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C4946" w14:textId="73AF8F50" w:rsidR="00F11661" w:rsidRDefault="002D196E">
      <w:pPr>
        <w:pStyle w:val="ab"/>
        <w:tabs>
          <w:tab w:val="right" w:pos="8280"/>
          <w:tab w:val="right" w:pos="9781"/>
        </w:tabs>
        <w:ind w:right="-58"/>
        <w:rPr>
          <w:rFonts w:cs="Arial"/>
          <w:sz w:val="22"/>
          <w:szCs w:val="28"/>
        </w:rPr>
      </w:pPr>
      <w:r>
        <w:rPr>
          <w:rFonts w:cs="Arial"/>
          <w:sz w:val="22"/>
          <w:szCs w:val="28"/>
        </w:rPr>
        <w:t>3GPP TSG RAN WG2 Meeting #113-e</w:t>
      </w:r>
      <w:r>
        <w:rPr>
          <w:rFonts w:cs="Arial"/>
          <w:sz w:val="22"/>
          <w:szCs w:val="28"/>
        </w:rPr>
        <w:tab/>
      </w:r>
      <w:r>
        <w:rPr>
          <w:rFonts w:cs="Arial"/>
          <w:sz w:val="22"/>
          <w:szCs w:val="28"/>
        </w:rPr>
        <w:tab/>
        <w:t>R2-21</w:t>
      </w:r>
      <w:r w:rsidR="00535422" w:rsidRPr="00535422">
        <w:rPr>
          <w:rFonts w:cs="Arial" w:hint="eastAsia"/>
          <w:sz w:val="22"/>
          <w:szCs w:val="28"/>
        </w:rPr>
        <w:t>0</w:t>
      </w:r>
      <w:r w:rsidR="009F025F">
        <w:rPr>
          <w:rFonts w:cs="Arial"/>
          <w:sz w:val="22"/>
          <w:szCs w:val="28"/>
        </w:rPr>
        <w:t>xxxx</w:t>
      </w:r>
    </w:p>
    <w:p w14:paraId="3C33E0D7" w14:textId="77777777" w:rsidR="00F11661" w:rsidRDefault="002D196E">
      <w:pPr>
        <w:pStyle w:val="ab"/>
        <w:tabs>
          <w:tab w:val="right" w:pos="9781"/>
        </w:tabs>
        <w:ind w:right="-58"/>
        <w:rPr>
          <w:rFonts w:cs="Arial"/>
          <w:b w:val="0"/>
          <w:bCs/>
          <w:sz w:val="22"/>
          <w:szCs w:val="28"/>
        </w:rPr>
      </w:pPr>
      <w:r>
        <w:rPr>
          <w:rFonts w:cs="Arial"/>
          <w:sz w:val="22"/>
          <w:szCs w:val="28"/>
        </w:rPr>
        <w:t>Online Jan 25</w:t>
      </w:r>
      <w:r>
        <w:rPr>
          <w:rFonts w:cs="Arial"/>
          <w:sz w:val="22"/>
          <w:szCs w:val="28"/>
          <w:vertAlign w:val="superscript"/>
        </w:rPr>
        <w:t>th</w:t>
      </w:r>
      <w:r>
        <w:rPr>
          <w:rFonts w:cs="Arial"/>
          <w:sz w:val="22"/>
          <w:szCs w:val="28"/>
        </w:rPr>
        <w:t xml:space="preserve"> – Feb 5</w:t>
      </w:r>
      <w:r>
        <w:rPr>
          <w:rFonts w:cs="Arial"/>
          <w:sz w:val="22"/>
          <w:szCs w:val="28"/>
          <w:vertAlign w:val="superscript"/>
        </w:rPr>
        <w:t>th</w:t>
      </w:r>
      <w:r>
        <w:rPr>
          <w:rFonts w:cs="Arial"/>
          <w:sz w:val="22"/>
          <w:szCs w:val="28"/>
        </w:rPr>
        <w:t xml:space="preserve"> 2021</w:t>
      </w:r>
      <w:r>
        <w:rPr>
          <w:rFonts w:cs="Arial"/>
          <w:sz w:val="22"/>
          <w:szCs w:val="28"/>
        </w:rPr>
        <w:tab/>
      </w:r>
    </w:p>
    <w:p w14:paraId="2D456CDA" w14:textId="77777777" w:rsidR="00F11661" w:rsidRDefault="00F11661">
      <w:pPr>
        <w:pStyle w:val="CRCoverPage"/>
        <w:tabs>
          <w:tab w:val="left" w:pos="7655"/>
        </w:tabs>
        <w:spacing w:after="0"/>
        <w:outlineLvl w:val="0"/>
        <w:rPr>
          <w:b/>
          <w:sz w:val="24"/>
          <w:lang w:val="en-US"/>
        </w:rPr>
      </w:pPr>
    </w:p>
    <w:p w14:paraId="5B6DAB61" w14:textId="71E52622" w:rsidR="00F11661" w:rsidRDefault="002D196E">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bookmarkStart w:id="0" w:name="_Hlk506457506"/>
      <w:bookmarkStart w:id="1" w:name="_Hlk42070541"/>
      <w:r w:rsidR="007219AF" w:rsidRPr="007219AF">
        <w:rPr>
          <w:rFonts w:ascii="Arial" w:hAnsi="Arial" w:cs="Arial"/>
          <w:b/>
          <w:sz w:val="22"/>
          <w:szCs w:val="22"/>
          <w:highlight w:val="yellow"/>
        </w:rPr>
        <w:t>[</w:t>
      </w:r>
      <w:r w:rsidRPr="007219AF">
        <w:rPr>
          <w:rFonts w:ascii="Arial" w:hAnsi="Arial" w:cs="Arial"/>
          <w:b/>
          <w:sz w:val="22"/>
          <w:szCs w:val="22"/>
          <w:highlight w:val="yellow"/>
        </w:rPr>
        <w:t>Draft</w:t>
      </w:r>
      <w:r w:rsidR="007219AF" w:rsidRPr="007219AF">
        <w:rPr>
          <w:rFonts w:ascii="Arial" w:hAnsi="Arial" w:cs="Arial"/>
          <w:b/>
          <w:sz w:val="22"/>
          <w:szCs w:val="22"/>
          <w:highlight w:val="yellow"/>
        </w:rPr>
        <w:t>]</w:t>
      </w:r>
      <w:r>
        <w:rPr>
          <w:rFonts w:ascii="Arial" w:hAnsi="Arial" w:cs="Arial"/>
          <w:b/>
          <w:sz w:val="22"/>
          <w:szCs w:val="22"/>
        </w:rPr>
        <w:t xml:space="preserve"> </w:t>
      </w:r>
      <w:r>
        <w:rPr>
          <w:rFonts w:ascii="Arial" w:hAnsi="Arial" w:cs="Arial"/>
          <w:sz w:val="22"/>
          <w:szCs w:val="22"/>
        </w:rPr>
        <w:t xml:space="preserve">Reply LS on </w:t>
      </w:r>
      <w:bookmarkEnd w:id="0"/>
      <w:bookmarkEnd w:id="1"/>
      <w:r>
        <w:rPr>
          <w:rFonts w:ascii="Arial" w:hAnsi="Arial" w:cs="Arial"/>
          <w:sz w:val="22"/>
          <w:szCs w:val="22"/>
        </w:rPr>
        <w:t>PC5 DRX operation</w:t>
      </w:r>
    </w:p>
    <w:p w14:paraId="19548D52" w14:textId="6B48B708" w:rsidR="00F11661" w:rsidRDefault="002D196E">
      <w:pPr>
        <w:spacing w:after="60"/>
        <w:ind w:left="1985" w:hanging="1985"/>
        <w:rPr>
          <w:rFonts w:ascii="Arial" w:hAnsi="Arial" w:cs="Arial"/>
          <w:bCs/>
          <w:sz w:val="22"/>
          <w:szCs w:val="22"/>
        </w:rPr>
      </w:pPr>
      <w:bookmarkStart w:id="2" w:name="OLE_LINK57"/>
      <w:bookmarkStart w:id="3" w:name="OLE_LINK58"/>
      <w:r>
        <w:rPr>
          <w:rFonts w:ascii="Arial" w:hAnsi="Arial" w:cs="Arial"/>
          <w:b/>
          <w:sz w:val="22"/>
          <w:szCs w:val="22"/>
        </w:rPr>
        <w:t>Response to:</w:t>
      </w:r>
      <w:r>
        <w:rPr>
          <w:rFonts w:ascii="Arial" w:hAnsi="Arial" w:cs="Arial"/>
          <w:b/>
          <w:bCs/>
          <w:sz w:val="22"/>
          <w:szCs w:val="22"/>
        </w:rPr>
        <w:tab/>
      </w:r>
      <w:r>
        <w:rPr>
          <w:rFonts w:ascii="Arial" w:hAnsi="Arial" w:cs="Arial"/>
          <w:sz w:val="22"/>
          <w:szCs w:val="22"/>
        </w:rPr>
        <w:t>R2-2010672/S2-2008326 LS on PC5 DRX operation</w:t>
      </w:r>
    </w:p>
    <w:p w14:paraId="5BBE378A" w14:textId="4A70A36E" w:rsidR="00F11661" w:rsidRDefault="002D196E">
      <w:pPr>
        <w:spacing w:after="60"/>
        <w:ind w:left="1985" w:hanging="1985"/>
        <w:rPr>
          <w:rFonts w:ascii="Arial" w:hAnsi="Arial" w:cs="Arial"/>
          <w:b/>
          <w:bCs/>
          <w:sz w:val="22"/>
          <w:szCs w:val="22"/>
        </w:rPr>
      </w:pPr>
      <w:bookmarkStart w:id="4" w:name="OLE_LINK60"/>
      <w:bookmarkStart w:id="5" w:name="OLE_LINK61"/>
      <w:bookmarkStart w:id="6" w:name="OLE_LINK59"/>
      <w:bookmarkEnd w:id="2"/>
      <w:bookmarkEnd w:id="3"/>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w:t>
      </w:r>
      <w:r>
        <w:rPr>
          <w:rFonts w:ascii="Arial" w:eastAsia="宋体" w:hAnsi="Arial" w:cs="Arial" w:hint="eastAsia"/>
          <w:bCs/>
          <w:sz w:val="22"/>
          <w:szCs w:val="22"/>
          <w:lang w:val="en-US" w:eastAsia="zh-CN"/>
        </w:rPr>
        <w:t>7</w:t>
      </w:r>
    </w:p>
    <w:bookmarkEnd w:id="4"/>
    <w:bookmarkEnd w:id="5"/>
    <w:bookmarkEnd w:id="6"/>
    <w:p w14:paraId="2B657E2E" w14:textId="77777777" w:rsidR="00F11661" w:rsidRDefault="002D196E">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r>
        <w:rPr>
          <w:rFonts w:ascii="Arial" w:hAnsi="Arial" w:cs="Arial" w:hint="eastAsia"/>
          <w:sz w:val="22"/>
          <w:szCs w:val="22"/>
        </w:rPr>
        <w:t>NR_SL_enh-Core</w:t>
      </w:r>
    </w:p>
    <w:p w14:paraId="6FA66467" w14:textId="77777777" w:rsidR="00F11661" w:rsidRDefault="00F11661">
      <w:pPr>
        <w:spacing w:after="60"/>
        <w:ind w:left="1985" w:hanging="1985"/>
        <w:rPr>
          <w:rFonts w:ascii="Arial" w:hAnsi="Arial" w:cs="Arial"/>
          <w:b/>
          <w:sz w:val="22"/>
          <w:szCs w:val="22"/>
        </w:rPr>
      </w:pPr>
    </w:p>
    <w:p w14:paraId="5D66BE60" w14:textId="7D375BF5" w:rsidR="00F11661" w:rsidRDefault="002D196E">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
          <w:sz w:val="22"/>
          <w:szCs w:val="22"/>
        </w:rPr>
        <w:tab/>
      </w:r>
      <w:r w:rsidR="007219AF" w:rsidRPr="007219AF">
        <w:rPr>
          <w:rFonts w:ascii="Arial" w:hAnsi="Arial" w:cs="Arial"/>
          <w:bCs/>
          <w:sz w:val="22"/>
          <w:szCs w:val="22"/>
          <w:highlight w:val="yellow"/>
        </w:rPr>
        <w:t>LG</w:t>
      </w:r>
      <w:r w:rsidRPr="007219AF">
        <w:rPr>
          <w:rFonts w:ascii="Arial" w:hAnsi="Arial" w:cs="Arial"/>
          <w:bCs/>
          <w:sz w:val="22"/>
          <w:szCs w:val="22"/>
          <w:highlight w:val="yellow"/>
        </w:rPr>
        <w:t xml:space="preserve"> </w:t>
      </w:r>
      <w:r w:rsidR="007219AF">
        <w:rPr>
          <w:rFonts w:ascii="Arial" w:hAnsi="Arial" w:cs="Arial"/>
          <w:bCs/>
          <w:sz w:val="22"/>
          <w:szCs w:val="22"/>
          <w:highlight w:val="yellow"/>
        </w:rPr>
        <w:t xml:space="preserve">Electronics </w:t>
      </w:r>
      <w:r w:rsidRPr="007219AF">
        <w:rPr>
          <w:rFonts w:ascii="Arial" w:hAnsi="Arial" w:cs="Arial"/>
          <w:bCs/>
          <w:sz w:val="22"/>
          <w:szCs w:val="22"/>
          <w:highlight w:val="yellow"/>
        </w:rPr>
        <w:t>[</w:t>
      </w:r>
      <w:r w:rsidR="007219AF" w:rsidRPr="007219AF">
        <w:rPr>
          <w:rFonts w:ascii="Arial" w:hAnsi="Arial" w:cs="Arial"/>
          <w:bCs/>
          <w:sz w:val="22"/>
          <w:szCs w:val="22"/>
          <w:highlight w:val="yellow"/>
        </w:rPr>
        <w:t xml:space="preserve">To be </w:t>
      </w:r>
      <w:r w:rsidRPr="007219AF">
        <w:rPr>
          <w:rFonts w:ascii="Arial" w:hAnsi="Arial" w:cs="Arial"/>
          <w:bCs/>
          <w:sz w:val="22"/>
          <w:szCs w:val="22"/>
          <w:highlight w:val="yellow"/>
        </w:rPr>
        <w:t>RAN2]</w:t>
      </w:r>
    </w:p>
    <w:p w14:paraId="49A24590" w14:textId="77777777" w:rsidR="00F11661" w:rsidRDefault="002D196E">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SA2</w:t>
      </w:r>
    </w:p>
    <w:p w14:paraId="7153733C" w14:textId="77777777" w:rsidR="00F11661" w:rsidRDefault="002D196E">
      <w:pPr>
        <w:spacing w:after="60"/>
        <w:ind w:left="1985" w:hanging="1985"/>
        <w:rPr>
          <w:rFonts w:ascii="Arial" w:hAnsi="Arial" w:cs="Arial"/>
          <w:sz w:val="22"/>
          <w:szCs w:val="22"/>
        </w:rPr>
      </w:pPr>
      <w:bookmarkStart w:id="7" w:name="OLE_LINK45"/>
      <w:bookmarkStart w:id="8"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RAN1</w:t>
      </w:r>
    </w:p>
    <w:bookmarkEnd w:id="7"/>
    <w:bookmarkEnd w:id="8"/>
    <w:p w14:paraId="2978C168" w14:textId="77777777" w:rsidR="00F11661" w:rsidRDefault="00F11661">
      <w:pPr>
        <w:spacing w:after="60"/>
        <w:ind w:left="1985" w:hanging="1985"/>
        <w:rPr>
          <w:rFonts w:ascii="Arial" w:hAnsi="Arial" w:cs="Arial"/>
          <w:bCs/>
          <w:sz w:val="22"/>
          <w:szCs w:val="22"/>
        </w:rPr>
      </w:pPr>
    </w:p>
    <w:p w14:paraId="18A068F5" w14:textId="4E548D38" w:rsidR="00F11661" w:rsidRDefault="002D196E">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034CD372" w14:textId="642A4021" w:rsidR="00034657" w:rsidRPr="00034657" w:rsidRDefault="00034657" w:rsidP="00034657">
      <w:pPr>
        <w:keepNext/>
        <w:tabs>
          <w:tab w:val="left" w:pos="2268"/>
          <w:tab w:val="left" w:pos="2694"/>
        </w:tabs>
        <w:overflowPunct/>
        <w:autoSpaceDE/>
        <w:autoSpaceDN/>
        <w:adjustRightInd/>
        <w:spacing w:after="0"/>
        <w:ind w:left="567"/>
        <w:textAlignment w:val="auto"/>
        <w:outlineLvl w:val="3"/>
        <w:rPr>
          <w:rFonts w:ascii="Arial" w:eastAsia="Times New Roman" w:hAnsi="Arial" w:cs="Arial"/>
          <w:bCs/>
          <w:lang w:eastAsia="en-US"/>
        </w:rPr>
      </w:pPr>
      <w:r w:rsidRPr="00034657">
        <w:rPr>
          <w:rFonts w:ascii="Arial" w:eastAsia="Times New Roman" w:hAnsi="Arial" w:cs="Arial"/>
          <w:b/>
          <w:lang w:eastAsia="en-US"/>
        </w:rPr>
        <w:t>Name:</w:t>
      </w:r>
      <w:r w:rsidRPr="00034657">
        <w:rPr>
          <w:rFonts w:ascii="Arial" w:eastAsia="Times New Roman" w:hAnsi="Arial" w:cs="Arial"/>
          <w:bCs/>
          <w:lang w:eastAsia="en-US"/>
        </w:rPr>
        <w:tab/>
      </w:r>
      <w:r w:rsidR="007219AF">
        <w:rPr>
          <w:rFonts w:ascii="Arial" w:eastAsia="Times New Roman" w:hAnsi="Arial" w:cs="Arial"/>
          <w:bCs/>
          <w:lang w:eastAsia="en-US"/>
        </w:rPr>
        <w:t>Giwon Park</w:t>
      </w:r>
    </w:p>
    <w:p w14:paraId="355871FD" w14:textId="31DEED94" w:rsidR="00034657" w:rsidRPr="00034657" w:rsidRDefault="00034657" w:rsidP="00034657">
      <w:pPr>
        <w:keepNext/>
        <w:tabs>
          <w:tab w:val="left" w:pos="2268"/>
          <w:tab w:val="left" w:pos="2694"/>
        </w:tabs>
        <w:overflowPunct/>
        <w:autoSpaceDE/>
        <w:autoSpaceDN/>
        <w:adjustRightInd/>
        <w:spacing w:after="0"/>
        <w:ind w:left="567"/>
        <w:textAlignment w:val="auto"/>
        <w:outlineLvl w:val="6"/>
        <w:rPr>
          <w:rFonts w:ascii="Arial" w:eastAsia="Times New Roman" w:hAnsi="Arial" w:cs="Arial"/>
          <w:bCs/>
          <w:color w:val="0000FF"/>
          <w:lang w:val="fr-FR" w:eastAsia="en-US"/>
        </w:rPr>
      </w:pPr>
      <w:r w:rsidRPr="00034657">
        <w:rPr>
          <w:rFonts w:ascii="Arial" w:eastAsia="Times New Roman" w:hAnsi="Arial" w:cs="Arial"/>
          <w:b/>
          <w:color w:val="0000FF"/>
          <w:lang w:val="fr-FR" w:eastAsia="en-US"/>
        </w:rPr>
        <w:t>E-mail Address:</w:t>
      </w:r>
      <w:r w:rsidRPr="00034657">
        <w:rPr>
          <w:rFonts w:ascii="Arial" w:eastAsia="Times New Roman" w:hAnsi="Arial" w:cs="Arial"/>
          <w:bCs/>
          <w:color w:val="0000FF"/>
          <w:lang w:val="fr-FR" w:eastAsia="en-US"/>
        </w:rPr>
        <w:tab/>
      </w:r>
      <w:r w:rsidR="007219AF">
        <w:rPr>
          <w:rFonts w:ascii="Arial" w:eastAsia="Times New Roman" w:hAnsi="Arial" w:cs="Arial"/>
          <w:bCs/>
          <w:color w:val="0000FF"/>
          <w:lang w:val="fr-FR" w:eastAsia="en-US"/>
        </w:rPr>
        <w:t>giwon.park</w:t>
      </w:r>
      <w:r w:rsidRPr="00034657">
        <w:rPr>
          <w:rFonts w:ascii="Arial" w:eastAsia="Times New Roman" w:hAnsi="Arial" w:cs="Arial"/>
          <w:bCs/>
          <w:color w:val="0000FF"/>
          <w:lang w:val="fr-FR" w:eastAsia="en-US"/>
        </w:rPr>
        <w:t>@</w:t>
      </w:r>
      <w:r w:rsidR="007219AF">
        <w:rPr>
          <w:rFonts w:ascii="Arial" w:eastAsia="Times New Roman" w:hAnsi="Arial" w:cs="Arial"/>
          <w:bCs/>
          <w:color w:val="0000FF"/>
          <w:lang w:val="fr-FR" w:eastAsia="en-US"/>
        </w:rPr>
        <w:t>lge</w:t>
      </w:r>
      <w:r w:rsidRPr="00034657">
        <w:rPr>
          <w:rFonts w:ascii="Arial" w:eastAsia="Times New Roman" w:hAnsi="Arial" w:cs="Arial"/>
          <w:bCs/>
          <w:color w:val="0000FF"/>
          <w:lang w:val="fr-FR" w:eastAsia="en-US"/>
        </w:rPr>
        <w:t>.com</w:t>
      </w:r>
    </w:p>
    <w:p w14:paraId="031291B8" w14:textId="77777777" w:rsidR="00034657" w:rsidRDefault="00034657" w:rsidP="00034657">
      <w:pPr>
        <w:spacing w:after="60"/>
        <w:rPr>
          <w:rFonts w:ascii="Arial" w:hAnsi="Arial" w:cs="Arial"/>
          <w:b/>
        </w:rPr>
      </w:pPr>
    </w:p>
    <w:p w14:paraId="2E6874C2" w14:textId="0914EE9C" w:rsidR="00F11661" w:rsidRPr="00034657" w:rsidRDefault="00034657" w:rsidP="00034657">
      <w:pPr>
        <w:spacing w:after="60"/>
        <w:rPr>
          <w:rFonts w:ascii="Arial" w:eastAsia="Malgun Gothic" w:hAnsi="Arial" w:cs="Arial"/>
          <w:b/>
          <w:sz w:val="22"/>
          <w:szCs w:val="22"/>
        </w:rPr>
      </w:pPr>
      <w:r>
        <w:rPr>
          <w:rFonts w:ascii="Arial" w:hAnsi="Arial" w:cs="Arial"/>
          <w:b/>
        </w:rPr>
        <w:t>Send any reply LS to:</w:t>
      </w:r>
      <w:r>
        <w:rPr>
          <w:rFonts w:ascii="Arial" w:hAnsi="Arial" w:cs="Arial"/>
          <w:b/>
        </w:rPr>
        <w:tab/>
        <w:t xml:space="preserve">3GPP Liaisons Coordinator, </w:t>
      </w:r>
      <w:hyperlink r:id="rId12" w:history="1">
        <w:r>
          <w:rPr>
            <w:rStyle w:val="af0"/>
            <w:rFonts w:ascii="Arial" w:hAnsi="Arial" w:cs="Arial"/>
            <w:b/>
          </w:rPr>
          <w:t>mailto:3GPPLiaison@etsi.org</w:t>
        </w:r>
      </w:hyperlink>
    </w:p>
    <w:p w14:paraId="4182D9AB" w14:textId="77777777" w:rsidR="00034657" w:rsidRDefault="00034657">
      <w:pPr>
        <w:spacing w:after="60"/>
        <w:ind w:left="1985" w:hanging="1985"/>
        <w:rPr>
          <w:rFonts w:ascii="Arial" w:hAnsi="Arial" w:cs="Arial"/>
          <w:b/>
          <w:sz w:val="22"/>
          <w:szCs w:val="22"/>
        </w:rPr>
      </w:pPr>
    </w:p>
    <w:p w14:paraId="4C4AA1DD" w14:textId="20B6B229" w:rsidR="00F11661" w:rsidRPr="00034657" w:rsidRDefault="002D196E" w:rsidP="00034657">
      <w:pPr>
        <w:spacing w:after="60"/>
        <w:ind w:left="1985" w:hanging="1985"/>
        <w:rPr>
          <w:rFonts w:ascii="Arial" w:eastAsia="Malgun Gothic" w:hAnsi="Arial" w:cs="Arial"/>
          <w:lang w:val="pt-BR"/>
        </w:rPr>
      </w:pPr>
      <w:r>
        <w:rPr>
          <w:rFonts w:ascii="Arial" w:hAnsi="Arial" w:cs="Arial"/>
          <w:b/>
          <w:sz w:val="22"/>
          <w:szCs w:val="22"/>
        </w:rPr>
        <w:t>Attachments:</w:t>
      </w:r>
      <w:r>
        <w:rPr>
          <w:rFonts w:ascii="Arial" w:hAnsi="Arial" w:cs="Arial"/>
          <w:bCs/>
          <w:sz w:val="22"/>
          <w:szCs w:val="22"/>
        </w:rPr>
        <w:tab/>
      </w:r>
      <w:bookmarkStart w:id="9" w:name="_Hlk42070638"/>
    </w:p>
    <w:bookmarkEnd w:id="9"/>
    <w:p w14:paraId="663080D0" w14:textId="77777777" w:rsidR="00F11661" w:rsidRDefault="002D196E">
      <w:pPr>
        <w:pStyle w:val="1"/>
      </w:pPr>
      <w:r>
        <w:t>1</w:t>
      </w:r>
      <w:r>
        <w:tab/>
        <w:t>Overall description</w:t>
      </w:r>
    </w:p>
    <w:p w14:paraId="6DCA8A1F" w14:textId="6F3FE97A" w:rsidR="00F11661" w:rsidRDefault="002D196E">
      <w:pPr>
        <w:spacing w:after="0"/>
        <w:rPr>
          <w:rFonts w:ascii="Arial" w:eastAsia="Yu Mincho" w:hAnsi="Arial" w:cs="Arial"/>
          <w:bCs/>
          <w:iCs/>
          <w:lang w:val="en-US" w:eastAsia="ja-JP"/>
        </w:rPr>
      </w:pPr>
      <w:bookmarkStart w:id="10" w:name="_Hlk7620913"/>
      <w:r w:rsidRPr="00C3426B">
        <w:rPr>
          <w:rFonts w:ascii="Arial" w:eastAsia="Yu Mincho" w:hAnsi="Arial" w:cs="Arial"/>
          <w:bCs/>
          <w:iCs/>
          <w:sz w:val="21"/>
          <w:szCs w:val="22"/>
          <w:lang w:val="en-US" w:eastAsia="ja-JP"/>
        </w:rPr>
        <w:t xml:space="preserve">RAN2 thanks </w:t>
      </w:r>
      <w:commentRangeStart w:id="11"/>
      <w:del w:id="12" w:author="LG: Giwon Park" w:date="2021-01-29T14:04:00Z">
        <w:r w:rsidRPr="00C3426B" w:rsidDel="0077553A">
          <w:rPr>
            <w:rFonts w:ascii="Arial" w:eastAsia="Yu Mincho" w:hAnsi="Arial" w:cs="Arial"/>
            <w:bCs/>
            <w:iCs/>
            <w:sz w:val="21"/>
            <w:szCs w:val="22"/>
            <w:lang w:val="en-US" w:eastAsia="ja-JP"/>
          </w:rPr>
          <w:delText>RAN1</w:delText>
        </w:r>
      </w:del>
      <w:commentRangeEnd w:id="11"/>
      <w:ins w:id="13" w:author="LG: Giwon Park" w:date="2021-01-29T14:04:00Z">
        <w:r w:rsidR="0077553A">
          <w:rPr>
            <w:rFonts w:ascii="Arial" w:eastAsia="Yu Mincho" w:hAnsi="Arial" w:cs="Arial"/>
            <w:bCs/>
            <w:iCs/>
            <w:sz w:val="21"/>
            <w:szCs w:val="22"/>
            <w:lang w:val="en-US" w:eastAsia="ja-JP"/>
          </w:rPr>
          <w:t>SA2</w:t>
        </w:r>
      </w:ins>
      <w:r w:rsidR="0086126A">
        <w:rPr>
          <w:rStyle w:val="af1"/>
          <w:rFonts w:ascii="Arial" w:hAnsi="Arial"/>
        </w:rPr>
        <w:commentReference w:id="11"/>
      </w:r>
      <w:r w:rsidRPr="00C3426B">
        <w:rPr>
          <w:rFonts w:ascii="Arial" w:eastAsia="Yu Mincho" w:hAnsi="Arial" w:cs="Arial"/>
          <w:bCs/>
          <w:iCs/>
          <w:sz w:val="21"/>
          <w:szCs w:val="22"/>
          <w:lang w:val="en-US" w:eastAsia="ja-JP"/>
        </w:rPr>
        <w:t xml:space="preserve"> for the questions in </w:t>
      </w:r>
      <w:r w:rsidR="001163B4">
        <w:rPr>
          <w:rFonts w:ascii="Arial" w:eastAsia="Yu Mincho" w:hAnsi="Arial" w:cs="Arial"/>
          <w:bCs/>
          <w:iCs/>
          <w:sz w:val="21"/>
          <w:szCs w:val="22"/>
          <w:lang w:val="en-US" w:eastAsia="ja-JP"/>
        </w:rPr>
        <w:t>LS</w:t>
      </w:r>
      <w:r w:rsidR="001163B4" w:rsidRPr="00C3426B">
        <w:rPr>
          <w:rFonts w:ascii="Arial" w:eastAsia="Yu Mincho" w:hAnsi="Arial" w:cs="Arial"/>
          <w:bCs/>
          <w:iCs/>
          <w:sz w:val="21"/>
          <w:szCs w:val="22"/>
          <w:lang w:val="en-US" w:eastAsia="ja-JP"/>
        </w:rPr>
        <w:t xml:space="preserve"> </w:t>
      </w:r>
      <w:r w:rsidRPr="00C3426B">
        <w:rPr>
          <w:rFonts w:ascii="Arial" w:eastAsia="Yu Mincho" w:hAnsi="Arial" w:cs="Arial"/>
          <w:bCs/>
          <w:iCs/>
          <w:sz w:val="21"/>
          <w:szCs w:val="22"/>
          <w:lang w:val="en-US" w:eastAsia="ja-JP"/>
        </w:rPr>
        <w:t>on PC5 DRX operation</w:t>
      </w:r>
      <w:r>
        <w:rPr>
          <w:rFonts w:ascii="Arial" w:hAnsi="Arial" w:cs="Arial"/>
          <w:sz w:val="22"/>
          <w:szCs w:val="22"/>
        </w:rPr>
        <w:t>.</w:t>
      </w:r>
    </w:p>
    <w:p w14:paraId="0E21A9F2" w14:textId="77777777" w:rsidR="00F11661" w:rsidRDefault="00F11661">
      <w:pPr>
        <w:spacing w:after="0"/>
        <w:rPr>
          <w:rFonts w:ascii="Arial" w:eastAsia="Yu Mincho" w:hAnsi="Arial" w:cs="Arial"/>
          <w:bCs/>
          <w:iCs/>
          <w:lang w:val="en-US" w:eastAsia="ja-JP"/>
        </w:rPr>
      </w:pPr>
    </w:p>
    <w:p w14:paraId="3C8164EF" w14:textId="77777777" w:rsidR="00F11661" w:rsidRDefault="002D196E">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has discussed the PC5 DRX operation and would like to answer to SA2 as follows:</w:t>
      </w:r>
    </w:p>
    <w:p w14:paraId="4B09EB42" w14:textId="77777777" w:rsidR="00F11661" w:rsidRDefault="002D196E">
      <w:pPr>
        <w:pStyle w:val="af4"/>
        <w:spacing w:after="120"/>
        <w:ind w:left="0"/>
        <w:rPr>
          <w:rFonts w:ascii="Arial" w:hAnsi="Arial" w:cs="Arial"/>
          <w:bCs/>
        </w:rPr>
      </w:pPr>
      <w:r>
        <w:rPr>
          <w:rFonts w:ascii="Arial" w:hAnsi="Arial" w:cs="Arial"/>
          <w:b/>
          <w:bCs/>
        </w:rPr>
        <w:t>Q1)</w:t>
      </w:r>
      <w:r>
        <w:rPr>
          <w:rFonts w:ascii="Arial" w:hAnsi="Arial" w:cs="Arial"/>
          <w:bCs/>
        </w:rPr>
        <w:t xml:space="preserve"> For all the modes of communication (i.e. unicast, groupcast, and broadcast), whether the existing PC5 QoS parameters provided by the V2X layer to the AS layer are sufficient for the AS layer to determine the PC5 DRX parameters? Or, whether additional information is required or desired to be provided by the V2X layer to the AS layer? </w:t>
      </w:r>
    </w:p>
    <w:p w14:paraId="569312ED" w14:textId="77777777" w:rsidR="00F11661" w:rsidRDefault="00F11661">
      <w:pPr>
        <w:pStyle w:val="af4"/>
        <w:spacing w:after="120"/>
        <w:ind w:left="0"/>
        <w:rPr>
          <w:rFonts w:ascii="Arial" w:hAnsi="Arial" w:cs="Arial"/>
          <w:bCs/>
        </w:rPr>
      </w:pPr>
    </w:p>
    <w:p w14:paraId="6349E0AB" w14:textId="77777777" w:rsidR="00F11661" w:rsidRDefault="002D196E">
      <w:pPr>
        <w:pStyle w:val="af4"/>
        <w:spacing w:after="120"/>
        <w:ind w:left="0"/>
        <w:rPr>
          <w:rFonts w:ascii="Arial" w:hAnsi="Arial" w:cs="Arial"/>
          <w:bCs/>
        </w:rPr>
      </w:pPr>
      <w:r>
        <w:rPr>
          <w:rFonts w:ascii="Arial" w:hAnsi="Arial" w:cs="Arial"/>
          <w:bCs/>
        </w:rPr>
        <w:t>In TR 23.776 some solutions propose that additional information could include, e.g.:</w:t>
      </w:r>
    </w:p>
    <w:p w14:paraId="243CE068" w14:textId="77777777" w:rsidR="00F11661" w:rsidRDefault="002D196E">
      <w:pPr>
        <w:pStyle w:val="af4"/>
        <w:spacing w:after="120"/>
        <w:ind w:leftChars="142" w:left="426" w:hangingChars="71" w:hanging="142"/>
        <w:rPr>
          <w:rFonts w:ascii="Arial" w:hAnsi="Arial" w:cs="Arial"/>
          <w:bCs/>
        </w:rPr>
      </w:pPr>
      <w:r>
        <w:rPr>
          <w:rFonts w:ascii="Arial" w:hAnsi="Arial" w:cs="Arial"/>
          <w:bCs/>
        </w:rPr>
        <w:t>- Default PC5 DRX cycles per V2X service type/PQI/RAT type (e.g., PC5 DRX cycle and on duration)</w:t>
      </w:r>
    </w:p>
    <w:p w14:paraId="4E79B8EB" w14:textId="77777777" w:rsidR="00F11661" w:rsidRDefault="002D196E">
      <w:pPr>
        <w:pStyle w:val="af4"/>
        <w:spacing w:after="120"/>
        <w:ind w:leftChars="142" w:left="426" w:hangingChars="71" w:hanging="142"/>
        <w:rPr>
          <w:rFonts w:ascii="Arial" w:hAnsi="Arial" w:cs="Arial"/>
          <w:bCs/>
        </w:rPr>
      </w:pPr>
      <w:r>
        <w:rPr>
          <w:rFonts w:ascii="Arial" w:hAnsi="Arial" w:cs="Arial"/>
          <w:bCs/>
        </w:rPr>
        <w:t>- Application traffic pattern information (e.g., periodicity and burst sizes of V2X messages)</w:t>
      </w:r>
    </w:p>
    <w:p w14:paraId="2EB7DF9F" w14:textId="77777777" w:rsidR="00F11661" w:rsidRDefault="002D196E">
      <w:pPr>
        <w:pStyle w:val="af4"/>
        <w:spacing w:after="120"/>
        <w:ind w:leftChars="142" w:left="426" w:hangingChars="71" w:hanging="142"/>
        <w:rPr>
          <w:rFonts w:ascii="Arial" w:hAnsi="Arial" w:cs="Arial"/>
          <w:bCs/>
        </w:rPr>
      </w:pPr>
      <w:r>
        <w:rPr>
          <w:rFonts w:ascii="Arial" w:hAnsi="Arial" w:cs="Arial"/>
          <w:bCs/>
        </w:rPr>
        <w:t>- The length of an offset that the AS layer can add to extend the PC5 DRX "ON periods"</w:t>
      </w:r>
    </w:p>
    <w:p w14:paraId="5F0A9ED7" w14:textId="77777777" w:rsidR="00F11661" w:rsidRDefault="00F11661">
      <w:pPr>
        <w:pStyle w:val="af4"/>
        <w:spacing w:after="120"/>
        <w:ind w:leftChars="142" w:left="426" w:hangingChars="71" w:hanging="142"/>
        <w:rPr>
          <w:rFonts w:ascii="Arial" w:hAnsi="Arial" w:cs="Arial"/>
          <w:bCs/>
        </w:rPr>
      </w:pPr>
    </w:p>
    <w:p w14:paraId="357C9445" w14:textId="77777777" w:rsidR="00F11661" w:rsidRDefault="002D196E">
      <w:pPr>
        <w:pStyle w:val="af4"/>
        <w:spacing w:after="120"/>
        <w:ind w:left="0"/>
        <w:rPr>
          <w:rFonts w:ascii="Arial" w:hAnsi="Arial" w:cs="Arial"/>
          <w:bCs/>
          <w:lang w:eastAsia="zh-CN"/>
        </w:rPr>
      </w:pPr>
      <w:r>
        <w:rPr>
          <w:rFonts w:ascii="Arial" w:hAnsi="Arial" w:cs="Arial"/>
          <w:bCs/>
          <w:lang w:eastAsia="zh-CN"/>
        </w:rPr>
        <w:t>Note that, none of the parameters listed above has reached consensus in SA2.</w:t>
      </w:r>
    </w:p>
    <w:p w14:paraId="6E9D1E21" w14:textId="640381CD" w:rsidR="00413D7D" w:rsidRDefault="002D196E">
      <w:pPr>
        <w:pStyle w:val="af4"/>
        <w:spacing w:after="120"/>
        <w:ind w:left="0"/>
        <w:rPr>
          <w:rFonts w:ascii="Arial" w:hAnsi="Arial" w:cs="Arial"/>
          <w:bCs/>
        </w:rPr>
      </w:pPr>
      <w:r>
        <w:rPr>
          <w:rFonts w:ascii="Arial" w:hAnsi="Arial" w:cs="Arial"/>
          <w:b/>
          <w:bCs/>
        </w:rPr>
        <w:t>A1)</w:t>
      </w:r>
      <w:r>
        <w:rPr>
          <w:rFonts w:ascii="Arial" w:hAnsi="Arial" w:cs="Arial"/>
          <w:bCs/>
        </w:rPr>
        <w:t xml:space="preserve"> </w:t>
      </w:r>
      <w:ins w:id="14" w:author="CATT" w:date="2021-01-28T20:56:00Z">
        <w:r w:rsidR="00914A34">
          <w:rPr>
            <w:rFonts w:ascii="Arial" w:eastAsiaTheme="minorEastAsia" w:hAnsi="Arial" w:cs="Arial" w:hint="eastAsia"/>
            <w:bCs/>
            <w:lang w:eastAsia="zh-CN"/>
          </w:rPr>
          <w:t xml:space="preserve">The PC5 DRX parameters </w:t>
        </w:r>
      </w:ins>
      <w:ins w:id="15" w:author="CATT" w:date="2021-01-28T21:04:00Z">
        <w:r w:rsidR="0099041D">
          <w:rPr>
            <w:rFonts w:ascii="Arial" w:eastAsiaTheme="minorEastAsia" w:hAnsi="Arial" w:cs="Arial" w:hint="eastAsia"/>
            <w:bCs/>
            <w:lang w:eastAsia="zh-CN"/>
          </w:rPr>
          <w:t>can</w:t>
        </w:r>
      </w:ins>
      <w:ins w:id="16" w:author="CATT" w:date="2021-01-28T20:56:00Z">
        <w:r w:rsidR="00914A34">
          <w:rPr>
            <w:rFonts w:ascii="Arial" w:eastAsiaTheme="minorEastAsia" w:hAnsi="Arial" w:cs="Arial" w:hint="eastAsia"/>
            <w:bCs/>
            <w:lang w:eastAsia="zh-CN"/>
          </w:rPr>
          <w:t xml:space="preserve"> be determined by AS layer</w:t>
        </w:r>
      </w:ins>
      <w:del w:id="17" w:author="CATT" w:date="2021-01-28T20:56:00Z">
        <w:r w:rsidR="00413D7D" w:rsidRPr="00413D7D" w:rsidDel="00914A34">
          <w:rPr>
            <w:rFonts w:ascii="Arial" w:hAnsi="Arial" w:cs="Arial"/>
            <w:bCs/>
          </w:rPr>
          <w:delText xml:space="preserve">AS layer can determine DRX parameters </w:delText>
        </w:r>
      </w:del>
      <w:r w:rsidR="00413D7D" w:rsidRPr="00413D7D">
        <w:rPr>
          <w:rFonts w:ascii="Arial" w:hAnsi="Arial" w:cs="Arial"/>
          <w:bCs/>
        </w:rPr>
        <w:t>and no additional input from V2X layer other than the currently available QoS is needed.</w:t>
      </w:r>
    </w:p>
    <w:p w14:paraId="08685E53" w14:textId="77777777" w:rsidR="00142940" w:rsidRDefault="00142940">
      <w:pPr>
        <w:pStyle w:val="af4"/>
        <w:spacing w:after="120"/>
        <w:ind w:left="0"/>
        <w:rPr>
          <w:rFonts w:ascii="Arial" w:hAnsi="Arial" w:cs="Arial"/>
          <w:b/>
          <w:bCs/>
        </w:rPr>
      </w:pPr>
    </w:p>
    <w:p w14:paraId="4FF29ABF" w14:textId="77777777" w:rsidR="00F11661" w:rsidRDefault="002D196E">
      <w:pPr>
        <w:pStyle w:val="af4"/>
        <w:spacing w:after="120"/>
        <w:ind w:left="0"/>
        <w:rPr>
          <w:rFonts w:ascii="Arial" w:hAnsi="Arial" w:cs="Arial"/>
          <w:bCs/>
        </w:rPr>
      </w:pPr>
      <w:r>
        <w:rPr>
          <w:rFonts w:ascii="Arial" w:hAnsi="Arial" w:cs="Arial"/>
          <w:b/>
          <w:bCs/>
        </w:rPr>
        <w:t>Q2)</w:t>
      </w:r>
      <w:r>
        <w:rPr>
          <w:rFonts w:ascii="Arial" w:hAnsi="Arial" w:cs="Arial"/>
          <w:bCs/>
        </w:rPr>
        <w:t xml:space="preserve"> Once the AS layer determines the PC5 DRX parameters, whether the AS layer can provide the PC5 DRX related information to the V2X layer, e.g., the PC5 DRX cycle, ON duration and starting point of the ON duration?</w:t>
      </w:r>
    </w:p>
    <w:p w14:paraId="383CE186" w14:textId="0FAB26CD" w:rsidR="001D3B26" w:rsidRPr="007F5730" w:rsidRDefault="002D196E" w:rsidP="007F5730">
      <w:pPr>
        <w:pStyle w:val="af4"/>
        <w:spacing w:after="120"/>
        <w:ind w:left="0"/>
        <w:rPr>
          <w:rFonts w:ascii="Arial" w:hAnsi="Arial" w:cs="Arial"/>
          <w:bCs/>
        </w:rPr>
      </w:pPr>
      <w:r>
        <w:rPr>
          <w:rFonts w:ascii="Arial" w:hAnsi="Arial" w:cs="Arial"/>
          <w:b/>
          <w:bCs/>
        </w:rPr>
        <w:t xml:space="preserve">A2) </w:t>
      </w:r>
      <w:r w:rsidR="007F5730" w:rsidRPr="007F5730">
        <w:rPr>
          <w:rFonts w:ascii="Arial" w:hAnsi="Arial" w:cs="Arial"/>
          <w:bCs/>
        </w:rPr>
        <w:t xml:space="preserve">RAN2 confirms that for unicast, the PC5 DRX </w:t>
      </w:r>
      <w:ins w:id="18" w:author="CATT" w:date="2021-01-28T20:59:00Z">
        <w:r w:rsidR="00FE6A9D">
          <w:rPr>
            <w:rFonts w:ascii="Arial" w:eastAsiaTheme="minorEastAsia" w:hAnsi="Arial" w:cs="Arial" w:hint="eastAsia"/>
            <w:bCs/>
            <w:lang w:eastAsia="zh-CN"/>
          </w:rPr>
          <w:t xml:space="preserve">configuration </w:t>
        </w:r>
      </w:ins>
      <w:r w:rsidR="007F5730" w:rsidRPr="007F5730">
        <w:rPr>
          <w:rFonts w:ascii="Arial" w:hAnsi="Arial" w:cs="Arial"/>
          <w:bCs/>
        </w:rPr>
        <w:t xml:space="preserve">may be negotiated between the UEs in AS layer. </w:t>
      </w:r>
      <w:ins w:id="19" w:author="冷冰雪(Bingxue Leng)" w:date="2021-01-29T09:24:00Z">
        <w:r w:rsidR="0086126A">
          <w:rPr>
            <w:rFonts w:ascii="Arial" w:hAnsi="Arial" w:cs="Arial"/>
            <w:bCs/>
          </w:rPr>
          <w:t xml:space="preserve">Therefore, </w:t>
        </w:r>
        <w:r w:rsidR="0086126A" w:rsidRPr="001A62E5">
          <w:rPr>
            <w:rFonts w:ascii="Arial" w:hAnsi="Arial" w:cs="Arial"/>
            <w:bCs/>
          </w:rPr>
          <w:t>other than DRX parameter negotiation/sharing reason,</w:t>
        </w:r>
        <w:r w:rsidR="0086126A">
          <w:rPr>
            <w:rFonts w:ascii="Arial" w:hAnsi="Arial" w:cs="Arial"/>
            <w:bCs/>
          </w:rPr>
          <w:t xml:space="preserve"> </w:t>
        </w:r>
      </w:ins>
      <w:r w:rsidR="007F5730" w:rsidRPr="007F5730">
        <w:rPr>
          <w:rFonts w:ascii="Arial" w:hAnsi="Arial" w:cs="Arial"/>
          <w:bCs/>
        </w:rPr>
        <w:t xml:space="preserve">AS layer can provide </w:t>
      </w:r>
      <w:r w:rsidR="001D3B26" w:rsidRPr="007F5730">
        <w:rPr>
          <w:rFonts w:ascii="Arial" w:hAnsi="Arial" w:cs="Arial"/>
          <w:bCs/>
        </w:rPr>
        <w:t>the PC5 DRX related information to the V2X layer, and RAN2 is working on the detailed DRX parameter</w:t>
      </w:r>
      <w:ins w:id="20" w:author="Intel-AA" w:date="2021-01-28T12:33:00Z">
        <w:r w:rsidR="00994A7D">
          <w:rPr>
            <w:rFonts w:ascii="Arial" w:hAnsi="Arial" w:cs="Arial"/>
            <w:bCs/>
          </w:rPr>
          <w:t>s</w:t>
        </w:r>
      </w:ins>
      <w:r w:rsidR="001D3B26" w:rsidRPr="007F5730">
        <w:rPr>
          <w:rFonts w:ascii="Arial" w:hAnsi="Arial" w:cs="Arial"/>
          <w:bCs/>
        </w:rPr>
        <w:t xml:space="preserve"> that </w:t>
      </w:r>
      <w:del w:id="21" w:author="Intel-AA" w:date="2021-01-28T12:33:00Z">
        <w:r w:rsidR="001D3B26" w:rsidRPr="007F5730" w:rsidDel="00994A7D">
          <w:rPr>
            <w:rFonts w:ascii="Arial" w:hAnsi="Arial" w:cs="Arial"/>
            <w:bCs/>
          </w:rPr>
          <w:delText xml:space="preserve">applies </w:delText>
        </w:r>
      </w:del>
      <w:ins w:id="22" w:author="Intel-AA" w:date="2021-01-28T12:33:00Z">
        <w:r w:rsidR="00994A7D" w:rsidRPr="007F5730">
          <w:rPr>
            <w:rFonts w:ascii="Arial" w:hAnsi="Arial" w:cs="Arial"/>
            <w:bCs/>
          </w:rPr>
          <w:t>appl</w:t>
        </w:r>
        <w:r w:rsidR="00994A7D">
          <w:rPr>
            <w:rFonts w:ascii="Arial" w:hAnsi="Arial" w:cs="Arial"/>
            <w:bCs/>
          </w:rPr>
          <w:t>y</w:t>
        </w:r>
        <w:r w:rsidR="00994A7D" w:rsidRPr="007F5730">
          <w:rPr>
            <w:rFonts w:ascii="Arial" w:hAnsi="Arial" w:cs="Arial"/>
            <w:bCs/>
          </w:rPr>
          <w:t xml:space="preserve"> </w:t>
        </w:r>
      </w:ins>
      <w:r w:rsidR="001D3B26" w:rsidRPr="007F5730">
        <w:rPr>
          <w:rFonts w:ascii="Arial" w:hAnsi="Arial" w:cs="Arial"/>
          <w:bCs/>
        </w:rPr>
        <w:t xml:space="preserve">to each cast type. RAN2 would keep SA2 </w:t>
      </w:r>
      <w:del w:id="23" w:author="CATT" w:date="2021-01-28T21:03:00Z">
        <w:r w:rsidR="001D3B26" w:rsidRPr="007F5730" w:rsidDel="00494863">
          <w:rPr>
            <w:rFonts w:ascii="Arial" w:hAnsi="Arial" w:cs="Arial"/>
            <w:bCs/>
          </w:rPr>
          <w:delText xml:space="preserve">being </w:delText>
        </w:r>
      </w:del>
      <w:r w:rsidR="001D3B26" w:rsidRPr="007F5730">
        <w:rPr>
          <w:rFonts w:ascii="Arial" w:hAnsi="Arial" w:cs="Arial"/>
          <w:bCs/>
        </w:rPr>
        <w:t>updat</w:t>
      </w:r>
      <w:ins w:id="24" w:author="CATT" w:date="2021-01-28T21:03:00Z">
        <w:del w:id="25" w:author="Intel-AA" w:date="2021-01-28T12:33:00Z">
          <w:r w:rsidR="00494863" w:rsidDel="00994A7D">
            <w:rPr>
              <w:rFonts w:ascii="Arial" w:eastAsiaTheme="minorEastAsia" w:hAnsi="Arial" w:cs="Arial" w:hint="eastAsia"/>
              <w:bCs/>
              <w:lang w:eastAsia="zh-CN"/>
            </w:rPr>
            <w:delText>ing</w:delText>
          </w:r>
        </w:del>
      </w:ins>
      <w:ins w:id="26" w:author="Intel-AA" w:date="2021-01-28T12:33:00Z">
        <w:r w:rsidR="00994A7D">
          <w:rPr>
            <w:rFonts w:ascii="Arial" w:eastAsiaTheme="minorEastAsia" w:hAnsi="Arial" w:cs="Arial"/>
            <w:bCs/>
            <w:lang w:eastAsia="zh-CN"/>
          </w:rPr>
          <w:t>ed</w:t>
        </w:r>
      </w:ins>
      <w:del w:id="27" w:author="CATT" w:date="2021-01-28T21:03:00Z">
        <w:r w:rsidR="001D3B26" w:rsidRPr="007F5730" w:rsidDel="00494863">
          <w:rPr>
            <w:rFonts w:ascii="Arial" w:hAnsi="Arial" w:cs="Arial"/>
            <w:bCs/>
          </w:rPr>
          <w:delText>e</w:delText>
        </w:r>
      </w:del>
      <w:r w:rsidR="001D3B26" w:rsidRPr="007F5730">
        <w:rPr>
          <w:rFonts w:ascii="Arial" w:hAnsi="Arial" w:cs="Arial"/>
          <w:bCs/>
        </w:rPr>
        <w:t xml:space="preserve"> on the RAN2 progress.</w:t>
      </w:r>
    </w:p>
    <w:p w14:paraId="1C97D8E4" w14:textId="77777777" w:rsidR="00142940" w:rsidRPr="001D3B26" w:rsidRDefault="00142940">
      <w:pPr>
        <w:pStyle w:val="af4"/>
        <w:spacing w:after="120"/>
        <w:ind w:left="0"/>
        <w:rPr>
          <w:rFonts w:ascii="Arial" w:hAnsi="Arial" w:cs="Arial"/>
          <w:bCs/>
        </w:rPr>
      </w:pPr>
    </w:p>
    <w:p w14:paraId="6BCD1943" w14:textId="77777777" w:rsidR="00F11661" w:rsidRDefault="002D196E">
      <w:pPr>
        <w:pStyle w:val="af4"/>
        <w:spacing w:after="120"/>
        <w:ind w:left="0"/>
        <w:rPr>
          <w:rFonts w:ascii="Arial" w:hAnsi="Arial" w:cs="Arial"/>
          <w:b/>
          <w:bCs/>
        </w:rPr>
      </w:pPr>
      <w:r>
        <w:rPr>
          <w:rFonts w:ascii="Arial" w:hAnsi="Arial" w:cs="Arial"/>
          <w:b/>
          <w:bCs/>
        </w:rPr>
        <w:t xml:space="preserve">Q3) </w:t>
      </w:r>
      <w:r>
        <w:rPr>
          <w:rFonts w:ascii="Arial" w:hAnsi="Arial" w:cs="Arial"/>
          <w:bCs/>
        </w:rPr>
        <w:t>Once the AS layer determines the PC5 DRX parameters, whether sharing the PC5 DRX related information amongst UEs in the vicinity in V2X layer, is beneficial or feasible for broadcast and groupcast?</w:t>
      </w:r>
    </w:p>
    <w:p w14:paraId="41F308B7" w14:textId="77FDBE36" w:rsidR="0040778E" w:rsidRDefault="002D196E">
      <w:pPr>
        <w:pStyle w:val="af4"/>
        <w:spacing w:after="120"/>
        <w:ind w:left="0"/>
        <w:rPr>
          <w:rFonts w:ascii="Arial" w:hAnsi="Arial" w:cs="Arial"/>
          <w:bCs/>
        </w:rPr>
      </w:pPr>
      <w:r>
        <w:rPr>
          <w:rFonts w:ascii="Arial" w:hAnsi="Arial" w:cs="Arial"/>
          <w:b/>
          <w:bCs/>
        </w:rPr>
        <w:lastRenderedPageBreak/>
        <w:t>A3)</w:t>
      </w:r>
      <w:r>
        <w:rPr>
          <w:rFonts w:ascii="Arial" w:hAnsi="Arial" w:cs="Arial"/>
          <w:bCs/>
        </w:rPr>
        <w:t xml:space="preserve"> </w:t>
      </w:r>
      <w:r w:rsidR="0040778E">
        <w:rPr>
          <w:rFonts w:ascii="Arial" w:eastAsia="Malgun Gothic" w:hAnsi="Arial" w:cs="Arial" w:hint="eastAsia"/>
        </w:rPr>
        <w:t xml:space="preserve">RAN2 does not observe benefits of </w:t>
      </w:r>
      <w:r w:rsidR="0040778E">
        <w:rPr>
          <w:rFonts w:ascii="Arial" w:hAnsi="Arial" w:cs="Arial"/>
          <w:bCs/>
        </w:rPr>
        <w:t>sharing the PC5 DRX related information amongst UEs in the vicinity for SL groupcast/broadcast</w:t>
      </w:r>
      <w:ins w:id="28" w:author="Xiaomi (Xing)" w:date="2021-01-29T13:41:00Z">
        <w:r w:rsidR="00524D7F">
          <w:rPr>
            <w:rFonts w:ascii="Arial" w:hAnsi="Arial" w:cs="Arial"/>
            <w:bCs/>
          </w:rPr>
          <w:t xml:space="preserve"> in V2X layer</w:t>
        </w:r>
      </w:ins>
      <w:bookmarkStart w:id="29" w:name="_GoBack"/>
      <w:bookmarkEnd w:id="29"/>
      <w:r w:rsidR="0040778E">
        <w:rPr>
          <w:rFonts w:ascii="Arial" w:hAnsi="Arial" w:cs="Arial"/>
          <w:bCs/>
        </w:rPr>
        <w:t>.</w:t>
      </w:r>
    </w:p>
    <w:p w14:paraId="6C1EF6BD" w14:textId="77777777" w:rsidR="00413D7D" w:rsidRPr="0040778E" w:rsidRDefault="00413D7D">
      <w:pPr>
        <w:pStyle w:val="af4"/>
        <w:spacing w:after="120"/>
        <w:ind w:left="0"/>
        <w:rPr>
          <w:rFonts w:ascii="Arial" w:eastAsia="Malgun Gothic" w:hAnsi="Arial" w:cs="Arial"/>
        </w:rPr>
      </w:pPr>
    </w:p>
    <w:p w14:paraId="10D3B35A" w14:textId="459D72DE" w:rsidR="00F11661" w:rsidRDefault="002D196E">
      <w:pPr>
        <w:pStyle w:val="af4"/>
        <w:spacing w:after="120"/>
        <w:ind w:left="0"/>
        <w:rPr>
          <w:rFonts w:ascii="Arial" w:hAnsi="Arial" w:cs="Arial"/>
          <w:bCs/>
        </w:rPr>
      </w:pPr>
      <w:r>
        <w:rPr>
          <w:rFonts w:ascii="Arial" w:hAnsi="Arial" w:cs="Arial"/>
          <w:b/>
          <w:bCs/>
        </w:rPr>
        <w:t>Q4)</w:t>
      </w:r>
      <w:r>
        <w:rPr>
          <w:rFonts w:ascii="Arial" w:hAnsi="Arial" w:cs="Arial"/>
          <w:bCs/>
        </w:rPr>
        <w:t xml:space="preserve"> </w:t>
      </w:r>
      <w:r w:rsidR="00142940">
        <w:rPr>
          <w:rFonts w:ascii="Arial" w:hAnsi="Arial" w:cs="Arial"/>
          <w:bCs/>
        </w:rPr>
        <w:t>What</w:t>
      </w:r>
      <w:r>
        <w:rPr>
          <w:rFonts w:ascii="Arial" w:hAnsi="Arial" w:cs="Arial"/>
          <w:bCs/>
        </w:rPr>
        <w:t xml:space="preserve"> is the relationship between the PC5 DRX and the Uu DRX if both are activated on a UE?</w:t>
      </w:r>
    </w:p>
    <w:p w14:paraId="4B23B9B7" w14:textId="3801546E" w:rsidR="004428C5" w:rsidRPr="007F5730" w:rsidRDefault="002D196E" w:rsidP="004428C5">
      <w:pPr>
        <w:pStyle w:val="af4"/>
        <w:spacing w:after="120"/>
        <w:ind w:left="0"/>
        <w:rPr>
          <w:ins w:id="30" w:author="CATT" w:date="2021-01-28T21:01:00Z"/>
          <w:rFonts w:ascii="Arial" w:hAnsi="Arial" w:cs="Arial"/>
          <w:bCs/>
        </w:rPr>
      </w:pPr>
      <w:r w:rsidRPr="00413D7D">
        <w:rPr>
          <w:rFonts w:ascii="Arial" w:eastAsia="Malgun Gothic" w:hAnsi="Arial" w:cs="Arial"/>
          <w:b/>
        </w:rPr>
        <w:t xml:space="preserve">A4) </w:t>
      </w:r>
      <w:r w:rsidR="00413D7D" w:rsidRPr="00413D7D">
        <w:rPr>
          <w:rFonts w:ascii="Arial" w:eastAsia="Malgun Gothic" w:hAnsi="Arial" w:cs="Arial"/>
        </w:rPr>
        <w:t>RAN2 is working on this aspect</w:t>
      </w:r>
      <w:del w:id="31" w:author="Intel-AA" w:date="2021-01-28T12:34:00Z">
        <w:r w:rsidR="00413D7D" w:rsidRPr="00413D7D" w:rsidDel="00994A7D">
          <w:rPr>
            <w:rFonts w:ascii="Arial" w:eastAsia="Malgun Gothic" w:hAnsi="Arial" w:cs="Arial"/>
          </w:rPr>
          <w:delText>s</w:delText>
        </w:r>
      </w:del>
      <w:r w:rsidR="00413D7D" w:rsidRPr="00413D7D">
        <w:rPr>
          <w:rFonts w:ascii="Arial" w:eastAsia="Malgun Gothic" w:hAnsi="Arial" w:cs="Arial"/>
        </w:rPr>
        <w:t xml:space="preserve"> following the WID bullet of “Specify mechanism aiming to align sidelink DRX wake-up time with Uu DRX wake-up time in an in-coverage UE”</w:t>
      </w:r>
      <w:ins w:id="32" w:author="Intel-AA" w:date="2021-01-28T12:34:00Z">
        <w:r w:rsidR="00994A7D">
          <w:rPr>
            <w:rFonts w:ascii="Arial" w:eastAsia="Malgun Gothic" w:hAnsi="Arial" w:cs="Arial"/>
          </w:rPr>
          <w:t xml:space="preserve">. </w:t>
        </w:r>
      </w:ins>
      <w:del w:id="33" w:author="Intel-AA" w:date="2021-01-28T12:34:00Z">
        <w:r w:rsidR="00413D7D" w:rsidRPr="00413D7D" w:rsidDel="00994A7D">
          <w:rPr>
            <w:rFonts w:ascii="Arial" w:eastAsia="Malgun Gothic" w:hAnsi="Arial" w:cs="Arial"/>
          </w:rPr>
          <w:delText>,</w:delText>
        </w:r>
      </w:del>
      <w:del w:id="34" w:author="CATT" w:date="2021-01-28T21:01:00Z">
        <w:r w:rsidR="00413D7D" w:rsidRPr="00413D7D" w:rsidDel="004428C5">
          <w:rPr>
            <w:rFonts w:ascii="Arial" w:eastAsia="Malgun Gothic" w:hAnsi="Arial" w:cs="Arial"/>
          </w:rPr>
          <w:delText xml:space="preserve"> </w:delText>
        </w:r>
      </w:del>
      <w:ins w:id="35" w:author="CATT" w:date="2021-01-28T21:01:00Z">
        <w:r w:rsidR="004428C5">
          <w:rPr>
            <w:rFonts w:ascii="Arial" w:hAnsi="Arial" w:cs="Arial"/>
            <w:bCs/>
          </w:rPr>
          <w:t>RAN2 would keep SA2 updat</w:t>
        </w:r>
      </w:ins>
      <w:ins w:id="36" w:author="CATT" w:date="2021-01-28T21:02:00Z">
        <w:del w:id="37" w:author="Intel-AA" w:date="2021-01-28T12:35:00Z">
          <w:r w:rsidR="004428C5" w:rsidDel="00994A7D">
            <w:rPr>
              <w:rFonts w:ascii="Arial" w:eastAsiaTheme="minorEastAsia" w:hAnsi="Arial" w:cs="Arial" w:hint="eastAsia"/>
              <w:bCs/>
              <w:lang w:eastAsia="zh-CN"/>
            </w:rPr>
            <w:delText>ing</w:delText>
          </w:r>
        </w:del>
      </w:ins>
      <w:ins w:id="38" w:author="Intel-AA" w:date="2021-01-28T12:35:00Z">
        <w:r w:rsidR="00994A7D">
          <w:rPr>
            <w:rFonts w:ascii="Arial" w:eastAsiaTheme="minorEastAsia" w:hAnsi="Arial" w:cs="Arial"/>
            <w:bCs/>
            <w:lang w:eastAsia="zh-CN"/>
          </w:rPr>
          <w:t>ed</w:t>
        </w:r>
      </w:ins>
      <w:ins w:id="39" w:author="CATT" w:date="2021-01-28T21:01:00Z">
        <w:r w:rsidR="004428C5" w:rsidRPr="007F5730">
          <w:rPr>
            <w:rFonts w:ascii="Arial" w:hAnsi="Arial" w:cs="Arial"/>
            <w:bCs/>
          </w:rPr>
          <w:t xml:space="preserve"> on the RAN2 progress.</w:t>
        </w:r>
      </w:ins>
    </w:p>
    <w:p w14:paraId="2ED360D2" w14:textId="0043FBE9" w:rsidR="00142940" w:rsidRPr="00413D7D" w:rsidRDefault="00413D7D" w:rsidP="00413D7D">
      <w:pPr>
        <w:pStyle w:val="af4"/>
        <w:spacing w:after="120"/>
        <w:ind w:left="0"/>
        <w:rPr>
          <w:rFonts w:ascii="Arial" w:eastAsia="Malgun Gothic" w:hAnsi="Arial" w:cs="Arial"/>
        </w:rPr>
      </w:pPr>
      <w:del w:id="40" w:author="CATT" w:date="2021-01-28T21:01:00Z">
        <w:r w:rsidRPr="00413D7D" w:rsidDel="004428C5">
          <w:rPr>
            <w:rFonts w:ascii="Arial" w:eastAsia="Malgun Gothic" w:hAnsi="Arial" w:cs="Arial"/>
          </w:rPr>
          <w:delText>RAN2 would keep SA2 updated on related working progress</w:delText>
        </w:r>
      </w:del>
      <w:del w:id="41" w:author="Intel-AA" w:date="2021-01-28T12:35:00Z">
        <w:r w:rsidRPr="00413D7D" w:rsidDel="00994A7D">
          <w:rPr>
            <w:rFonts w:ascii="Arial" w:eastAsia="Malgun Gothic" w:hAnsi="Arial" w:cs="Arial"/>
          </w:rPr>
          <w:delText>.</w:delText>
        </w:r>
      </w:del>
    </w:p>
    <w:bookmarkEnd w:id="10"/>
    <w:p w14:paraId="70009FB6" w14:textId="77777777" w:rsidR="00F11661" w:rsidRDefault="002D196E">
      <w:pPr>
        <w:pStyle w:val="1"/>
      </w:pPr>
      <w:r>
        <w:t>2</w:t>
      </w:r>
      <w:r>
        <w:tab/>
        <w:t>Actions</w:t>
      </w:r>
    </w:p>
    <w:p w14:paraId="62FBF28A" w14:textId="77777777" w:rsidR="00F11661" w:rsidRPr="009B062F" w:rsidRDefault="002D196E">
      <w:pPr>
        <w:spacing w:after="120"/>
        <w:ind w:left="1985" w:hanging="1985"/>
        <w:rPr>
          <w:rFonts w:ascii="Arial" w:hAnsi="Arial" w:cs="Arial"/>
          <w:b/>
          <w:szCs w:val="22"/>
        </w:rPr>
      </w:pPr>
      <w:r w:rsidRPr="009B062F">
        <w:rPr>
          <w:rFonts w:ascii="Arial" w:hAnsi="Arial" w:cs="Arial"/>
          <w:b/>
          <w:szCs w:val="22"/>
        </w:rPr>
        <w:t>To 3GPP SA2:</w:t>
      </w:r>
    </w:p>
    <w:p w14:paraId="7694957C" w14:textId="445AC80B" w:rsidR="00F11661" w:rsidRPr="009B062F" w:rsidRDefault="002D196E">
      <w:pPr>
        <w:spacing w:after="120"/>
        <w:ind w:left="993" w:hanging="993"/>
        <w:rPr>
          <w:rFonts w:ascii="Arial" w:hAnsi="Arial" w:cs="Arial"/>
          <w:szCs w:val="22"/>
        </w:rPr>
      </w:pPr>
      <w:r w:rsidRPr="009B062F">
        <w:rPr>
          <w:rFonts w:ascii="Arial" w:hAnsi="Arial" w:cs="Arial"/>
          <w:b/>
          <w:szCs w:val="22"/>
        </w:rPr>
        <w:t xml:space="preserve">ACTION: </w:t>
      </w:r>
      <w:r w:rsidRPr="009B062F">
        <w:rPr>
          <w:rFonts w:ascii="Arial" w:hAnsi="Arial" w:cs="Arial"/>
          <w:szCs w:val="22"/>
        </w:rPr>
        <w:t xml:space="preserve">RAN2 respectfully asks SA2 to take </w:t>
      </w:r>
      <w:r w:rsidR="00034657" w:rsidRPr="009B062F">
        <w:rPr>
          <w:rFonts w:ascii="Arial" w:hAnsi="Arial" w:cs="Arial"/>
          <w:szCs w:val="22"/>
        </w:rPr>
        <w:t xml:space="preserve">into </w:t>
      </w:r>
      <w:r w:rsidR="00034657">
        <w:rPr>
          <w:rFonts w:ascii="Arial" w:hAnsi="Arial" w:cs="Arial"/>
          <w:szCs w:val="22"/>
        </w:rPr>
        <w:t>account</w:t>
      </w:r>
      <w:r w:rsidR="00034657" w:rsidRPr="009B062F">
        <w:rPr>
          <w:rFonts w:ascii="Arial" w:hAnsi="Arial" w:cs="Arial"/>
          <w:szCs w:val="22"/>
        </w:rPr>
        <w:t xml:space="preserve"> </w:t>
      </w:r>
      <w:del w:id="42" w:author="Intel-AA" w:date="2021-01-28T12:35:00Z">
        <w:r w:rsidR="00034657" w:rsidDel="00994A7D">
          <w:rPr>
            <w:rFonts w:ascii="Arial" w:hAnsi="Arial" w:cs="Arial"/>
            <w:szCs w:val="22"/>
          </w:rPr>
          <w:delText xml:space="preserve">of </w:delText>
        </w:r>
      </w:del>
      <w:r w:rsidRPr="009B062F">
        <w:rPr>
          <w:rFonts w:ascii="Arial" w:hAnsi="Arial" w:cs="Arial"/>
          <w:szCs w:val="22"/>
        </w:rPr>
        <w:t xml:space="preserve">the above </w:t>
      </w:r>
      <w:r w:rsidR="00034657" w:rsidRPr="00034657">
        <w:rPr>
          <w:rFonts w:ascii="Arial" w:hAnsi="Arial" w:cs="Arial" w:hint="eastAsia"/>
          <w:szCs w:val="22"/>
        </w:rPr>
        <w:t>answers</w:t>
      </w:r>
      <w:r w:rsidR="00034657">
        <w:rPr>
          <w:rFonts w:ascii="Arial" w:hAnsi="Arial" w:cs="Arial"/>
          <w:szCs w:val="22"/>
        </w:rPr>
        <w:t xml:space="preserve"> </w:t>
      </w:r>
      <w:r w:rsidRPr="009B062F">
        <w:rPr>
          <w:rFonts w:ascii="Arial" w:hAnsi="Arial" w:cs="Arial"/>
          <w:szCs w:val="22"/>
        </w:rPr>
        <w:t xml:space="preserve">from RAN2 point of view. </w:t>
      </w:r>
    </w:p>
    <w:p w14:paraId="3D37B1D4" w14:textId="77777777" w:rsidR="00F11661" w:rsidRDefault="002D196E">
      <w:pPr>
        <w:pStyle w:val="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1CADEE8E" w14:textId="1F77A184" w:rsidR="00F11661" w:rsidRPr="009B062F" w:rsidRDefault="002D196E">
      <w:pPr>
        <w:tabs>
          <w:tab w:val="left" w:pos="5103"/>
        </w:tabs>
        <w:spacing w:after="120"/>
        <w:ind w:left="2268" w:hanging="2268"/>
        <w:rPr>
          <w:rFonts w:ascii="Arial" w:hAnsi="Arial" w:cs="Arial"/>
          <w:bCs/>
          <w:szCs w:val="22"/>
        </w:rPr>
      </w:pPr>
      <w:r w:rsidRPr="009B062F">
        <w:rPr>
          <w:rFonts w:ascii="Arial" w:hAnsi="Arial" w:cs="Arial"/>
          <w:bCs/>
          <w:szCs w:val="22"/>
        </w:rPr>
        <w:t>TSG RAN WG2 Meeting #113-bis-e</w:t>
      </w:r>
      <w:r w:rsidRPr="009B062F">
        <w:rPr>
          <w:rFonts w:ascii="Arial" w:hAnsi="Arial" w:cs="Arial"/>
          <w:bCs/>
          <w:szCs w:val="22"/>
        </w:rPr>
        <w:tab/>
        <w:t>12 – 20 Apr 202</w:t>
      </w:r>
      <w:r w:rsidR="00413D7D">
        <w:rPr>
          <w:rFonts w:ascii="Arial" w:hAnsi="Arial" w:cs="Arial"/>
          <w:bCs/>
          <w:szCs w:val="22"/>
        </w:rPr>
        <w:t>1</w:t>
      </w:r>
      <w:r w:rsidRPr="009B062F">
        <w:rPr>
          <w:rFonts w:ascii="Arial" w:hAnsi="Arial" w:cs="Arial"/>
          <w:bCs/>
          <w:szCs w:val="22"/>
        </w:rPr>
        <w:t xml:space="preserve"> </w:t>
      </w:r>
    </w:p>
    <w:sectPr w:rsidR="00F11661" w:rsidRPr="009B062F">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冷冰雪(Bingxue Leng)" w:date="2021-01-29T09:23:00Z" w:initials="冷冰雪(Bingx">
    <w:p w14:paraId="25BE5C1C" w14:textId="3FA99644" w:rsidR="0086126A" w:rsidRDefault="0086126A">
      <w:pPr>
        <w:pStyle w:val="a7"/>
      </w:pPr>
      <w:r>
        <w:rPr>
          <w:rStyle w:val="af1"/>
        </w:rPr>
        <w:annotationRef/>
      </w:r>
      <w:r>
        <w:t>SA2?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BE5C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BE5C1C" w16cid:durableId="23BE52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C9E61" w14:textId="77777777" w:rsidR="00531FDE" w:rsidRDefault="00531FDE" w:rsidP="00535422">
      <w:pPr>
        <w:spacing w:after="0"/>
      </w:pPr>
      <w:r>
        <w:separator/>
      </w:r>
    </w:p>
  </w:endnote>
  <w:endnote w:type="continuationSeparator" w:id="0">
    <w:p w14:paraId="40F5EBB9" w14:textId="77777777" w:rsidR="00531FDE" w:rsidRDefault="00531FDE" w:rsidP="005354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altName w:val="宋体"/>
    <w:panose1 w:val="00000000000000000000"/>
    <w:charset w:val="86"/>
    <w:family w:val="roman"/>
    <w:notTrueType/>
    <w:pitch w:val="default"/>
  </w:font>
  <w:font w:name="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EE349" w14:textId="77777777" w:rsidR="00531FDE" w:rsidRDefault="00531FDE" w:rsidP="00535422">
      <w:pPr>
        <w:spacing w:after="0"/>
      </w:pPr>
      <w:r>
        <w:separator/>
      </w:r>
    </w:p>
  </w:footnote>
  <w:footnote w:type="continuationSeparator" w:id="0">
    <w:p w14:paraId="70628F1C" w14:textId="77777777" w:rsidR="00531FDE" w:rsidRDefault="00531FDE" w:rsidP="005354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nsid w:val="4A6727A7"/>
    <w:multiLevelType w:val="hybridMultilevel"/>
    <w:tmpl w:val="A350AE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冷冰雪(Bingxue Leng)">
    <w15:presenceInfo w15:providerId="AD" w15:userId="S-1-5-21-1439682878-3164288827-2260694920-716606"/>
  </w15:person>
  <w15:person w15:author="Intel-AA">
    <w15:presenceInfo w15:providerId="None" w15:userId="Intel-AA"/>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4B53"/>
    <w:rsid w:val="00006392"/>
    <w:rsid w:val="00006E77"/>
    <w:rsid w:val="00016CA7"/>
    <w:rsid w:val="00017F23"/>
    <w:rsid w:val="00022406"/>
    <w:rsid w:val="00023798"/>
    <w:rsid w:val="00023F25"/>
    <w:rsid w:val="000328D9"/>
    <w:rsid w:val="00033586"/>
    <w:rsid w:val="00034657"/>
    <w:rsid w:val="000352E6"/>
    <w:rsid w:val="00043860"/>
    <w:rsid w:val="00043BD5"/>
    <w:rsid w:val="000451C3"/>
    <w:rsid w:val="00052481"/>
    <w:rsid w:val="00054E22"/>
    <w:rsid w:val="0005720E"/>
    <w:rsid w:val="0006055C"/>
    <w:rsid w:val="0006532D"/>
    <w:rsid w:val="000711BE"/>
    <w:rsid w:val="000759D4"/>
    <w:rsid w:val="00093D18"/>
    <w:rsid w:val="00095078"/>
    <w:rsid w:val="00097588"/>
    <w:rsid w:val="000B2D7F"/>
    <w:rsid w:val="000B412B"/>
    <w:rsid w:val="000C00AB"/>
    <w:rsid w:val="000C0F80"/>
    <w:rsid w:val="000D0E7B"/>
    <w:rsid w:val="000D51CA"/>
    <w:rsid w:val="000D60D5"/>
    <w:rsid w:val="000D6D8F"/>
    <w:rsid w:val="000E4D73"/>
    <w:rsid w:val="000F1384"/>
    <w:rsid w:val="000F3D68"/>
    <w:rsid w:val="000F6242"/>
    <w:rsid w:val="000F7BD1"/>
    <w:rsid w:val="00100025"/>
    <w:rsid w:val="00102EA3"/>
    <w:rsid w:val="00103F8F"/>
    <w:rsid w:val="0011097D"/>
    <w:rsid w:val="001163B4"/>
    <w:rsid w:val="00123E63"/>
    <w:rsid w:val="0013021B"/>
    <w:rsid w:val="00142940"/>
    <w:rsid w:val="00146123"/>
    <w:rsid w:val="00146782"/>
    <w:rsid w:val="00147A6B"/>
    <w:rsid w:val="00157248"/>
    <w:rsid w:val="00157345"/>
    <w:rsid w:val="001615C5"/>
    <w:rsid w:val="00167E48"/>
    <w:rsid w:val="00173080"/>
    <w:rsid w:val="00180763"/>
    <w:rsid w:val="001833C3"/>
    <w:rsid w:val="001971E4"/>
    <w:rsid w:val="001979CA"/>
    <w:rsid w:val="001A17F2"/>
    <w:rsid w:val="001A365E"/>
    <w:rsid w:val="001A60BB"/>
    <w:rsid w:val="001B7912"/>
    <w:rsid w:val="001C250E"/>
    <w:rsid w:val="001C34E1"/>
    <w:rsid w:val="001D240A"/>
    <w:rsid w:val="001D3B26"/>
    <w:rsid w:val="001D609A"/>
    <w:rsid w:val="001E72D4"/>
    <w:rsid w:val="001F34D0"/>
    <w:rsid w:val="001F5D1F"/>
    <w:rsid w:val="00206808"/>
    <w:rsid w:val="00207F41"/>
    <w:rsid w:val="00212B02"/>
    <w:rsid w:val="00214AC4"/>
    <w:rsid w:val="00214E87"/>
    <w:rsid w:val="0021500E"/>
    <w:rsid w:val="00215561"/>
    <w:rsid w:val="00223915"/>
    <w:rsid w:val="00232A16"/>
    <w:rsid w:val="00236894"/>
    <w:rsid w:val="002433C3"/>
    <w:rsid w:val="00246C4C"/>
    <w:rsid w:val="00246DD5"/>
    <w:rsid w:val="00247224"/>
    <w:rsid w:val="0025165F"/>
    <w:rsid w:val="0026497F"/>
    <w:rsid w:val="00271D89"/>
    <w:rsid w:val="0027726D"/>
    <w:rsid w:val="00282D53"/>
    <w:rsid w:val="00285C8B"/>
    <w:rsid w:val="002869CC"/>
    <w:rsid w:val="00291C6C"/>
    <w:rsid w:val="00291EAE"/>
    <w:rsid w:val="00293390"/>
    <w:rsid w:val="002A1A0F"/>
    <w:rsid w:val="002A3E86"/>
    <w:rsid w:val="002B020F"/>
    <w:rsid w:val="002B1C6F"/>
    <w:rsid w:val="002B226F"/>
    <w:rsid w:val="002B57FB"/>
    <w:rsid w:val="002C3DBF"/>
    <w:rsid w:val="002C6239"/>
    <w:rsid w:val="002D196E"/>
    <w:rsid w:val="002D692C"/>
    <w:rsid w:val="002E0C4B"/>
    <w:rsid w:val="002E0EC6"/>
    <w:rsid w:val="002E127B"/>
    <w:rsid w:val="002E1E0F"/>
    <w:rsid w:val="002F1940"/>
    <w:rsid w:val="002F4F88"/>
    <w:rsid w:val="002F5DDC"/>
    <w:rsid w:val="003011BD"/>
    <w:rsid w:val="003149AE"/>
    <w:rsid w:val="00320FE1"/>
    <w:rsid w:val="00326F00"/>
    <w:rsid w:val="00342958"/>
    <w:rsid w:val="00344CD0"/>
    <w:rsid w:val="00345E45"/>
    <w:rsid w:val="003468D1"/>
    <w:rsid w:val="00346F33"/>
    <w:rsid w:val="0034706A"/>
    <w:rsid w:val="00350728"/>
    <w:rsid w:val="00351376"/>
    <w:rsid w:val="003516BA"/>
    <w:rsid w:val="00352282"/>
    <w:rsid w:val="00352BD9"/>
    <w:rsid w:val="0035474F"/>
    <w:rsid w:val="003556A0"/>
    <w:rsid w:val="003566AE"/>
    <w:rsid w:val="00363A94"/>
    <w:rsid w:val="003644B3"/>
    <w:rsid w:val="00365245"/>
    <w:rsid w:val="0037267B"/>
    <w:rsid w:val="003746A7"/>
    <w:rsid w:val="00383545"/>
    <w:rsid w:val="003853C1"/>
    <w:rsid w:val="00390F76"/>
    <w:rsid w:val="003915C3"/>
    <w:rsid w:val="00391D0F"/>
    <w:rsid w:val="00393AF6"/>
    <w:rsid w:val="00395C5D"/>
    <w:rsid w:val="003A25B6"/>
    <w:rsid w:val="003A265A"/>
    <w:rsid w:val="003B0748"/>
    <w:rsid w:val="003B51A8"/>
    <w:rsid w:val="003C25E0"/>
    <w:rsid w:val="003D47D1"/>
    <w:rsid w:val="003D760F"/>
    <w:rsid w:val="003E3C7B"/>
    <w:rsid w:val="003E507D"/>
    <w:rsid w:val="003E68DC"/>
    <w:rsid w:val="003E6FC9"/>
    <w:rsid w:val="003F07C0"/>
    <w:rsid w:val="003F2A46"/>
    <w:rsid w:val="003F3A13"/>
    <w:rsid w:val="0040778E"/>
    <w:rsid w:val="00407EC4"/>
    <w:rsid w:val="00413D7D"/>
    <w:rsid w:val="00413E06"/>
    <w:rsid w:val="0041549E"/>
    <w:rsid w:val="00416502"/>
    <w:rsid w:val="00420650"/>
    <w:rsid w:val="004215A0"/>
    <w:rsid w:val="004241F2"/>
    <w:rsid w:val="00425688"/>
    <w:rsid w:val="00433500"/>
    <w:rsid w:val="00433F71"/>
    <w:rsid w:val="00434363"/>
    <w:rsid w:val="00434A98"/>
    <w:rsid w:val="0043710F"/>
    <w:rsid w:val="00440A9E"/>
    <w:rsid w:val="00440D5D"/>
    <w:rsid w:val="00440FC9"/>
    <w:rsid w:val="004428C5"/>
    <w:rsid w:val="004457A3"/>
    <w:rsid w:val="004462AE"/>
    <w:rsid w:val="00452646"/>
    <w:rsid w:val="004532D0"/>
    <w:rsid w:val="004600CA"/>
    <w:rsid w:val="00467F13"/>
    <w:rsid w:val="00470BAC"/>
    <w:rsid w:val="0047640B"/>
    <w:rsid w:val="00477859"/>
    <w:rsid w:val="00490D5F"/>
    <w:rsid w:val="00490DED"/>
    <w:rsid w:val="004932ED"/>
    <w:rsid w:val="00493942"/>
    <w:rsid w:val="00494863"/>
    <w:rsid w:val="00494C67"/>
    <w:rsid w:val="0049785E"/>
    <w:rsid w:val="004A4D65"/>
    <w:rsid w:val="004B2FDC"/>
    <w:rsid w:val="004B5966"/>
    <w:rsid w:val="004B70CD"/>
    <w:rsid w:val="004C3307"/>
    <w:rsid w:val="004D11B8"/>
    <w:rsid w:val="004D74EF"/>
    <w:rsid w:val="004E0D7A"/>
    <w:rsid w:val="004E1F72"/>
    <w:rsid w:val="004E3939"/>
    <w:rsid w:val="004E6C9C"/>
    <w:rsid w:val="004F1395"/>
    <w:rsid w:val="00501F05"/>
    <w:rsid w:val="0050319F"/>
    <w:rsid w:val="0050557B"/>
    <w:rsid w:val="00506C98"/>
    <w:rsid w:val="00507EBA"/>
    <w:rsid w:val="00514D12"/>
    <w:rsid w:val="00517504"/>
    <w:rsid w:val="00521188"/>
    <w:rsid w:val="00524D7F"/>
    <w:rsid w:val="00525031"/>
    <w:rsid w:val="00531FDE"/>
    <w:rsid w:val="00534B9F"/>
    <w:rsid w:val="00535422"/>
    <w:rsid w:val="00537CCF"/>
    <w:rsid w:val="005404E7"/>
    <w:rsid w:val="00540B17"/>
    <w:rsid w:val="00543962"/>
    <w:rsid w:val="00544AE1"/>
    <w:rsid w:val="00546893"/>
    <w:rsid w:val="005470B7"/>
    <w:rsid w:val="0055117F"/>
    <w:rsid w:val="005513DC"/>
    <w:rsid w:val="00552844"/>
    <w:rsid w:val="0055394A"/>
    <w:rsid w:val="00577947"/>
    <w:rsid w:val="00596BC7"/>
    <w:rsid w:val="005970ED"/>
    <w:rsid w:val="005A1383"/>
    <w:rsid w:val="005B20C7"/>
    <w:rsid w:val="005B5AE4"/>
    <w:rsid w:val="005B7576"/>
    <w:rsid w:val="005C3CAB"/>
    <w:rsid w:val="005D44F7"/>
    <w:rsid w:val="005D657C"/>
    <w:rsid w:val="005D7661"/>
    <w:rsid w:val="005E09FA"/>
    <w:rsid w:val="005F5CD1"/>
    <w:rsid w:val="006122D5"/>
    <w:rsid w:val="00613BB9"/>
    <w:rsid w:val="006146D8"/>
    <w:rsid w:val="00614EEE"/>
    <w:rsid w:val="00615153"/>
    <w:rsid w:val="006154EE"/>
    <w:rsid w:val="00616ACC"/>
    <w:rsid w:val="00620F9F"/>
    <w:rsid w:val="00632035"/>
    <w:rsid w:val="006400A1"/>
    <w:rsid w:val="0064215D"/>
    <w:rsid w:val="006447F7"/>
    <w:rsid w:val="00653A61"/>
    <w:rsid w:val="00662519"/>
    <w:rsid w:val="00663CB2"/>
    <w:rsid w:val="0067058D"/>
    <w:rsid w:val="00674D4B"/>
    <w:rsid w:val="00675C0C"/>
    <w:rsid w:val="0067603F"/>
    <w:rsid w:val="006823A2"/>
    <w:rsid w:val="006833AE"/>
    <w:rsid w:val="00684FF4"/>
    <w:rsid w:val="006908BD"/>
    <w:rsid w:val="00694B7A"/>
    <w:rsid w:val="00697C19"/>
    <w:rsid w:val="006A3FBA"/>
    <w:rsid w:val="006A7D76"/>
    <w:rsid w:val="006B562A"/>
    <w:rsid w:val="006B5B74"/>
    <w:rsid w:val="006E3EC2"/>
    <w:rsid w:val="006E692F"/>
    <w:rsid w:val="006F24A2"/>
    <w:rsid w:val="006F3107"/>
    <w:rsid w:val="00700BEC"/>
    <w:rsid w:val="00705886"/>
    <w:rsid w:val="00712ADC"/>
    <w:rsid w:val="00714D45"/>
    <w:rsid w:val="007162A4"/>
    <w:rsid w:val="007177A4"/>
    <w:rsid w:val="00717A41"/>
    <w:rsid w:val="00717D4D"/>
    <w:rsid w:val="007219AF"/>
    <w:rsid w:val="0072477D"/>
    <w:rsid w:val="007263DB"/>
    <w:rsid w:val="0072642C"/>
    <w:rsid w:val="00727EE7"/>
    <w:rsid w:val="00731B18"/>
    <w:rsid w:val="00731BBC"/>
    <w:rsid w:val="007326E7"/>
    <w:rsid w:val="0073504B"/>
    <w:rsid w:val="007370C2"/>
    <w:rsid w:val="00740A04"/>
    <w:rsid w:val="00745A28"/>
    <w:rsid w:val="00751A48"/>
    <w:rsid w:val="007522F9"/>
    <w:rsid w:val="00753F87"/>
    <w:rsid w:val="00757999"/>
    <w:rsid w:val="00765079"/>
    <w:rsid w:val="00770C65"/>
    <w:rsid w:val="00773AD1"/>
    <w:rsid w:val="0077553A"/>
    <w:rsid w:val="00782378"/>
    <w:rsid w:val="0078302D"/>
    <w:rsid w:val="007833B3"/>
    <w:rsid w:val="00785A90"/>
    <w:rsid w:val="0078741F"/>
    <w:rsid w:val="007928E4"/>
    <w:rsid w:val="007A2515"/>
    <w:rsid w:val="007A3383"/>
    <w:rsid w:val="007A7400"/>
    <w:rsid w:val="007A7DC0"/>
    <w:rsid w:val="007B4160"/>
    <w:rsid w:val="007C0890"/>
    <w:rsid w:val="007C53CC"/>
    <w:rsid w:val="007C6953"/>
    <w:rsid w:val="007C6F4D"/>
    <w:rsid w:val="007C786A"/>
    <w:rsid w:val="007D0284"/>
    <w:rsid w:val="007D28C2"/>
    <w:rsid w:val="007D4849"/>
    <w:rsid w:val="007D6CCA"/>
    <w:rsid w:val="007E47B6"/>
    <w:rsid w:val="007E5F5E"/>
    <w:rsid w:val="007F4F92"/>
    <w:rsid w:val="007F5730"/>
    <w:rsid w:val="007F5CD4"/>
    <w:rsid w:val="0080014F"/>
    <w:rsid w:val="0080779C"/>
    <w:rsid w:val="0081117C"/>
    <w:rsid w:val="0083154D"/>
    <w:rsid w:val="0083337E"/>
    <w:rsid w:val="00836AC9"/>
    <w:rsid w:val="008373AA"/>
    <w:rsid w:val="00851F36"/>
    <w:rsid w:val="00860046"/>
    <w:rsid w:val="0086126A"/>
    <w:rsid w:val="008642DF"/>
    <w:rsid w:val="008707F2"/>
    <w:rsid w:val="00873A89"/>
    <w:rsid w:val="00874016"/>
    <w:rsid w:val="008766F3"/>
    <w:rsid w:val="008857EE"/>
    <w:rsid w:val="00885AD2"/>
    <w:rsid w:val="00892752"/>
    <w:rsid w:val="008A2D06"/>
    <w:rsid w:val="008A31A2"/>
    <w:rsid w:val="008A32A1"/>
    <w:rsid w:val="008A476D"/>
    <w:rsid w:val="008A5DBC"/>
    <w:rsid w:val="008A64DA"/>
    <w:rsid w:val="008B0273"/>
    <w:rsid w:val="008B0875"/>
    <w:rsid w:val="008B1768"/>
    <w:rsid w:val="008B34A4"/>
    <w:rsid w:val="008B7C32"/>
    <w:rsid w:val="008C4127"/>
    <w:rsid w:val="008D0485"/>
    <w:rsid w:val="008D772F"/>
    <w:rsid w:val="008E384F"/>
    <w:rsid w:val="008F35D0"/>
    <w:rsid w:val="008F6315"/>
    <w:rsid w:val="009016FE"/>
    <w:rsid w:val="00903587"/>
    <w:rsid w:val="00903FC5"/>
    <w:rsid w:val="00904BE5"/>
    <w:rsid w:val="00910ED3"/>
    <w:rsid w:val="009134AC"/>
    <w:rsid w:val="009149AE"/>
    <w:rsid w:val="00914A34"/>
    <w:rsid w:val="00923A31"/>
    <w:rsid w:val="00932111"/>
    <w:rsid w:val="009328D4"/>
    <w:rsid w:val="00943F2C"/>
    <w:rsid w:val="00946205"/>
    <w:rsid w:val="009477DC"/>
    <w:rsid w:val="00960900"/>
    <w:rsid w:val="009639A0"/>
    <w:rsid w:val="009650C5"/>
    <w:rsid w:val="0096683C"/>
    <w:rsid w:val="009678A3"/>
    <w:rsid w:val="0097068B"/>
    <w:rsid w:val="00973175"/>
    <w:rsid w:val="0097595E"/>
    <w:rsid w:val="00982172"/>
    <w:rsid w:val="0099041D"/>
    <w:rsid w:val="00991D9B"/>
    <w:rsid w:val="00994A7D"/>
    <w:rsid w:val="0099764C"/>
    <w:rsid w:val="009A553E"/>
    <w:rsid w:val="009B062F"/>
    <w:rsid w:val="009B10E4"/>
    <w:rsid w:val="009B4F00"/>
    <w:rsid w:val="009B5770"/>
    <w:rsid w:val="009B6242"/>
    <w:rsid w:val="009B6621"/>
    <w:rsid w:val="009C18B4"/>
    <w:rsid w:val="009C2797"/>
    <w:rsid w:val="009C7BD5"/>
    <w:rsid w:val="009D2468"/>
    <w:rsid w:val="009D772B"/>
    <w:rsid w:val="009E6A3D"/>
    <w:rsid w:val="009F025F"/>
    <w:rsid w:val="009F1967"/>
    <w:rsid w:val="009F4B0D"/>
    <w:rsid w:val="009F7B15"/>
    <w:rsid w:val="00A02C7E"/>
    <w:rsid w:val="00A049B8"/>
    <w:rsid w:val="00A04E12"/>
    <w:rsid w:val="00A05F94"/>
    <w:rsid w:val="00A13122"/>
    <w:rsid w:val="00A15B2F"/>
    <w:rsid w:val="00A1614B"/>
    <w:rsid w:val="00A22926"/>
    <w:rsid w:val="00A26C41"/>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1383"/>
    <w:rsid w:val="00A92389"/>
    <w:rsid w:val="00A9415A"/>
    <w:rsid w:val="00A974CB"/>
    <w:rsid w:val="00A97CDC"/>
    <w:rsid w:val="00AA37D4"/>
    <w:rsid w:val="00AA3F6B"/>
    <w:rsid w:val="00AB0521"/>
    <w:rsid w:val="00AB353B"/>
    <w:rsid w:val="00AB7199"/>
    <w:rsid w:val="00AC0882"/>
    <w:rsid w:val="00AC4D3F"/>
    <w:rsid w:val="00AC578F"/>
    <w:rsid w:val="00AC5C95"/>
    <w:rsid w:val="00AD00B7"/>
    <w:rsid w:val="00AD1A0E"/>
    <w:rsid w:val="00AD2284"/>
    <w:rsid w:val="00AE1CAB"/>
    <w:rsid w:val="00AF364B"/>
    <w:rsid w:val="00AF6A14"/>
    <w:rsid w:val="00B058B6"/>
    <w:rsid w:val="00B22C95"/>
    <w:rsid w:val="00B32FAD"/>
    <w:rsid w:val="00B374E8"/>
    <w:rsid w:val="00B52EA5"/>
    <w:rsid w:val="00B52EC0"/>
    <w:rsid w:val="00B55027"/>
    <w:rsid w:val="00B61E30"/>
    <w:rsid w:val="00B642DA"/>
    <w:rsid w:val="00B6568F"/>
    <w:rsid w:val="00B71E71"/>
    <w:rsid w:val="00B72B81"/>
    <w:rsid w:val="00B73F3B"/>
    <w:rsid w:val="00B75FA9"/>
    <w:rsid w:val="00B8102A"/>
    <w:rsid w:val="00B84A10"/>
    <w:rsid w:val="00B911E8"/>
    <w:rsid w:val="00B97703"/>
    <w:rsid w:val="00BA4018"/>
    <w:rsid w:val="00BA4E7C"/>
    <w:rsid w:val="00BB0E42"/>
    <w:rsid w:val="00BB4006"/>
    <w:rsid w:val="00BB4323"/>
    <w:rsid w:val="00BB4EAC"/>
    <w:rsid w:val="00BC33AE"/>
    <w:rsid w:val="00BC3C23"/>
    <w:rsid w:val="00BC68F0"/>
    <w:rsid w:val="00BD27CD"/>
    <w:rsid w:val="00BD29C8"/>
    <w:rsid w:val="00BD3F07"/>
    <w:rsid w:val="00BD48E7"/>
    <w:rsid w:val="00BD5EA1"/>
    <w:rsid w:val="00BD7044"/>
    <w:rsid w:val="00BE18F9"/>
    <w:rsid w:val="00BF531B"/>
    <w:rsid w:val="00BF5726"/>
    <w:rsid w:val="00C10FC1"/>
    <w:rsid w:val="00C116CD"/>
    <w:rsid w:val="00C1174F"/>
    <w:rsid w:val="00C117CC"/>
    <w:rsid w:val="00C14B72"/>
    <w:rsid w:val="00C3426B"/>
    <w:rsid w:val="00C369AC"/>
    <w:rsid w:val="00C42B50"/>
    <w:rsid w:val="00C4450F"/>
    <w:rsid w:val="00C464B4"/>
    <w:rsid w:val="00C6139F"/>
    <w:rsid w:val="00C64BEA"/>
    <w:rsid w:val="00C665BD"/>
    <w:rsid w:val="00C70D9F"/>
    <w:rsid w:val="00C73AC5"/>
    <w:rsid w:val="00C7419A"/>
    <w:rsid w:val="00C77304"/>
    <w:rsid w:val="00C81B05"/>
    <w:rsid w:val="00C82985"/>
    <w:rsid w:val="00C87D8B"/>
    <w:rsid w:val="00C90234"/>
    <w:rsid w:val="00C90BB1"/>
    <w:rsid w:val="00C9126E"/>
    <w:rsid w:val="00C914A2"/>
    <w:rsid w:val="00C928D8"/>
    <w:rsid w:val="00CA5FBA"/>
    <w:rsid w:val="00CB1B02"/>
    <w:rsid w:val="00CB4090"/>
    <w:rsid w:val="00CC0DBD"/>
    <w:rsid w:val="00CC1EB3"/>
    <w:rsid w:val="00CC1F09"/>
    <w:rsid w:val="00CC2F12"/>
    <w:rsid w:val="00CC76CA"/>
    <w:rsid w:val="00CD3D72"/>
    <w:rsid w:val="00D023DA"/>
    <w:rsid w:val="00D036B3"/>
    <w:rsid w:val="00D06FEC"/>
    <w:rsid w:val="00D07515"/>
    <w:rsid w:val="00D24970"/>
    <w:rsid w:val="00D279A6"/>
    <w:rsid w:val="00D37249"/>
    <w:rsid w:val="00D44D15"/>
    <w:rsid w:val="00D4608D"/>
    <w:rsid w:val="00D5316D"/>
    <w:rsid w:val="00D53893"/>
    <w:rsid w:val="00D53C41"/>
    <w:rsid w:val="00D6141B"/>
    <w:rsid w:val="00D65E7B"/>
    <w:rsid w:val="00D67673"/>
    <w:rsid w:val="00D71CD6"/>
    <w:rsid w:val="00D8770B"/>
    <w:rsid w:val="00D92475"/>
    <w:rsid w:val="00D976F0"/>
    <w:rsid w:val="00DA07A3"/>
    <w:rsid w:val="00DA1ACA"/>
    <w:rsid w:val="00DB1444"/>
    <w:rsid w:val="00DB5C54"/>
    <w:rsid w:val="00DB65CD"/>
    <w:rsid w:val="00DC3565"/>
    <w:rsid w:val="00DC62C0"/>
    <w:rsid w:val="00DD67BA"/>
    <w:rsid w:val="00DD7D7E"/>
    <w:rsid w:val="00DE1ACF"/>
    <w:rsid w:val="00DE2293"/>
    <w:rsid w:val="00DE275D"/>
    <w:rsid w:val="00DE3198"/>
    <w:rsid w:val="00DE38A1"/>
    <w:rsid w:val="00DE644B"/>
    <w:rsid w:val="00DF5675"/>
    <w:rsid w:val="00DF623F"/>
    <w:rsid w:val="00E056B5"/>
    <w:rsid w:val="00E05D00"/>
    <w:rsid w:val="00E15EC7"/>
    <w:rsid w:val="00E23AA6"/>
    <w:rsid w:val="00E26A89"/>
    <w:rsid w:val="00E26CF0"/>
    <w:rsid w:val="00E35351"/>
    <w:rsid w:val="00E43684"/>
    <w:rsid w:val="00E45444"/>
    <w:rsid w:val="00E454C0"/>
    <w:rsid w:val="00E4609C"/>
    <w:rsid w:val="00E51165"/>
    <w:rsid w:val="00E55E5A"/>
    <w:rsid w:val="00E637F3"/>
    <w:rsid w:val="00E70734"/>
    <w:rsid w:val="00E72AC5"/>
    <w:rsid w:val="00E95453"/>
    <w:rsid w:val="00E96BEE"/>
    <w:rsid w:val="00EB5721"/>
    <w:rsid w:val="00EC057B"/>
    <w:rsid w:val="00ED00DD"/>
    <w:rsid w:val="00ED0A33"/>
    <w:rsid w:val="00ED0B37"/>
    <w:rsid w:val="00EE22DF"/>
    <w:rsid w:val="00EF288A"/>
    <w:rsid w:val="00EF3539"/>
    <w:rsid w:val="00F03251"/>
    <w:rsid w:val="00F04DA4"/>
    <w:rsid w:val="00F06CB4"/>
    <w:rsid w:val="00F079E5"/>
    <w:rsid w:val="00F11661"/>
    <w:rsid w:val="00F153A0"/>
    <w:rsid w:val="00F22C17"/>
    <w:rsid w:val="00F23F05"/>
    <w:rsid w:val="00F3119E"/>
    <w:rsid w:val="00F40B8A"/>
    <w:rsid w:val="00F5052C"/>
    <w:rsid w:val="00F509DA"/>
    <w:rsid w:val="00F50C8A"/>
    <w:rsid w:val="00F5451A"/>
    <w:rsid w:val="00F5481F"/>
    <w:rsid w:val="00F55776"/>
    <w:rsid w:val="00F57B77"/>
    <w:rsid w:val="00F61B90"/>
    <w:rsid w:val="00F750A7"/>
    <w:rsid w:val="00F76218"/>
    <w:rsid w:val="00F76F11"/>
    <w:rsid w:val="00F77850"/>
    <w:rsid w:val="00F84009"/>
    <w:rsid w:val="00F93E3C"/>
    <w:rsid w:val="00F950AB"/>
    <w:rsid w:val="00F96BAD"/>
    <w:rsid w:val="00FA1CFE"/>
    <w:rsid w:val="00FA2C77"/>
    <w:rsid w:val="00FB2361"/>
    <w:rsid w:val="00FB4AEC"/>
    <w:rsid w:val="00FB5CEA"/>
    <w:rsid w:val="00FB7501"/>
    <w:rsid w:val="00FC1A34"/>
    <w:rsid w:val="00FC1D79"/>
    <w:rsid w:val="00FD2D50"/>
    <w:rsid w:val="00FD6B32"/>
    <w:rsid w:val="00FE0C1D"/>
    <w:rsid w:val="00FE29FE"/>
    <w:rsid w:val="00FE6A9D"/>
    <w:rsid w:val="00FF6CCC"/>
    <w:rsid w:val="00FF7BC8"/>
    <w:rsid w:val="52837B85"/>
    <w:rsid w:val="7F5A66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FA263"/>
  <w15:docId w15:val="{7C3A9A33-2EA4-4F3B-9FFC-3C5498C6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nhideWhenUsed="1" w:qFormat="1"/>
    <w:lsdException w:name="footnote text" w:semiHidden="1" w:uiPriority="0" w:unhideWhenUsed="1"/>
    <w:lsdException w:name="annotation text" w:semiHidden="1" w:uiPriority="0" w:unhideWhenUsed="1"/>
    <w:lsdException w:name="header"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ko-KR"/>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ko-KR"/>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pPr>
      <w:ind w:left="851"/>
    </w:pPr>
  </w:style>
  <w:style w:type="paragraph" w:styleId="a5">
    <w:name w:val="List Bullet"/>
    <w:basedOn w:val="a3"/>
    <w:semiHidden/>
    <w:qFormat/>
  </w:style>
  <w:style w:type="paragraph" w:styleId="a6">
    <w:name w:val="Normal Indent"/>
    <w:basedOn w:val="a"/>
    <w:uiPriority w:val="99"/>
    <w:unhideWhenUsed/>
    <w:qFormat/>
    <w:pPr>
      <w:widowControl w:val="0"/>
      <w:overflowPunct/>
      <w:autoSpaceDE/>
      <w:autoSpaceDN/>
      <w:adjustRightInd/>
      <w:spacing w:after="0"/>
      <w:ind w:left="720"/>
      <w:jc w:val="both"/>
      <w:textAlignment w:val="auto"/>
    </w:pPr>
    <w:rPr>
      <w:rFonts w:eastAsia="宋体"/>
      <w:kern w:val="2"/>
      <w:sz w:val="21"/>
      <w:szCs w:val="24"/>
      <w:lang w:val="en-US" w:eastAsia="zh-CN"/>
    </w:rPr>
  </w:style>
  <w:style w:type="paragraph" w:styleId="a7">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8">
    <w:name w:val="Body Text"/>
    <w:basedOn w:val="a"/>
    <w:semiHidden/>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link w:val="Char0"/>
    <w:uiPriority w:val="99"/>
    <w:semiHidden/>
    <w:unhideWhenUsed/>
    <w:rPr>
      <w:rFonts w:ascii="Tahoma" w:hAnsi="Tahoma"/>
      <w:sz w:val="16"/>
      <w:szCs w:val="16"/>
      <w:lang w:eastAsia="zh-CN"/>
    </w:rPr>
  </w:style>
  <w:style w:type="paragraph" w:styleId="aa">
    <w:name w:val="footer"/>
    <w:basedOn w:val="ab"/>
    <w:semiHidden/>
    <w:pPr>
      <w:jc w:val="center"/>
    </w:pPr>
    <w:rPr>
      <w:i/>
    </w:rPr>
  </w:style>
  <w:style w:type="paragraph" w:styleId="ab">
    <w:name w:val="header"/>
    <w:link w:val="Char1"/>
    <w:pPr>
      <w:widowControl w:val="0"/>
      <w:overflowPunct w:val="0"/>
      <w:autoSpaceDE w:val="0"/>
      <w:autoSpaceDN w:val="0"/>
      <w:adjustRightInd w:val="0"/>
      <w:textAlignment w:val="baseline"/>
    </w:pPr>
    <w:rPr>
      <w:rFonts w:ascii="Arial" w:hAnsi="Arial"/>
      <w:b/>
      <w:sz w:val="18"/>
      <w:lang w:eastAsia="en-US"/>
    </w:rPr>
  </w:style>
  <w:style w:type="paragraph" w:styleId="ac">
    <w:name w:val="footnote text"/>
    <w:basedOn w:val="a"/>
    <w:link w:val="Char2"/>
    <w:semiHidden/>
    <w:pPr>
      <w:keepLines/>
      <w:spacing w:after="0"/>
      <w:ind w:left="454" w:hanging="454"/>
    </w:pPr>
    <w:rPr>
      <w:sz w:val="16"/>
      <w:lang w:eastAsia="zh-CN"/>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pPr>
      <w:ind w:left="1418" w:hanging="1418"/>
    </w:pPr>
  </w:style>
  <w:style w:type="paragraph" w:styleId="ad">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annotation subject"/>
    <w:basedOn w:val="a7"/>
    <w:next w:val="a7"/>
    <w:link w:val="Char3"/>
    <w:uiPriority w:val="99"/>
    <w:semiHidden/>
    <w:unhideWhenUsed/>
    <w:qFormat/>
    <w:pPr>
      <w:tabs>
        <w:tab w:val="clear" w:pos="1418"/>
        <w:tab w:val="clear" w:pos="4678"/>
        <w:tab w:val="clear" w:pos="5954"/>
        <w:tab w:val="clear" w:pos="7088"/>
      </w:tabs>
      <w:spacing w:after="180"/>
      <w:jc w:val="left"/>
    </w:pPr>
    <w:rPr>
      <w:b/>
      <w:bCs/>
    </w:rPr>
  </w:style>
  <w:style w:type="character" w:styleId="af">
    <w:name w:val="page number"/>
    <w:basedOn w:val="a0"/>
    <w:semiHidden/>
  </w:style>
  <w:style w:type="character" w:styleId="af0">
    <w:name w:val="Hyperlink"/>
    <w:uiPriority w:val="99"/>
    <w:unhideWhenUsed/>
    <w:qFormat/>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B1">
    <w:name w:val="B1"/>
    <w:basedOn w:val="a3"/>
  </w:style>
  <w:style w:type="paragraph" w:customStyle="1" w:styleId="00BodyText">
    <w:name w:val="00 BodyText"/>
    <w:basedOn w:val="a"/>
    <w:pPr>
      <w:spacing w:after="220"/>
    </w:pPr>
    <w:rPr>
      <w:rFonts w:ascii="Arial" w:hAnsi="Arial"/>
      <w:sz w:val="22"/>
      <w:lang w:val="en-US" w:eastAsia="en-US"/>
    </w:rPr>
  </w:style>
  <w:style w:type="paragraph" w:customStyle="1" w:styleId="af3">
    <w:name w:val="??"/>
    <w:pPr>
      <w:widowControl w:val="0"/>
    </w:pPr>
    <w:rPr>
      <w:lang w:eastAsia="en-US"/>
    </w:rPr>
  </w:style>
  <w:style w:type="paragraph" w:customStyle="1" w:styleId="25">
    <w:name w:val="??? 2"/>
    <w:basedOn w:val="af3"/>
    <w:next w:val="af3"/>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0">
    <w:name w:val="批注框文本 Char"/>
    <w:link w:val="a9"/>
    <w:uiPriority w:val="99"/>
    <w:semiHidden/>
    <w:rPr>
      <w:rFonts w:ascii="Tahoma" w:hAnsi="Tahoma" w:cs="Tahoma"/>
      <w:sz w:val="16"/>
      <w:szCs w:val="16"/>
      <w:lang w:val="en-GB"/>
    </w:rPr>
  </w:style>
  <w:style w:type="character" w:customStyle="1" w:styleId="Char1">
    <w:name w:val="页眉 Char"/>
    <w:link w:val="ab"/>
    <w:rPr>
      <w:rFonts w:ascii="Arial" w:hAnsi="Arial"/>
      <w:b/>
      <w:sz w:val="18"/>
      <w:lang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ko-KR"/>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ko-KR"/>
    </w:rPr>
  </w:style>
  <w:style w:type="paragraph" w:customStyle="1" w:styleId="TT">
    <w:name w:val="TT"/>
    <w:basedOn w:val="1"/>
    <w:next w:val="a"/>
    <w:pPr>
      <w:outlineLvl w:val="9"/>
    </w:pPr>
  </w:style>
  <w:style w:type="character" w:customStyle="1" w:styleId="Char2">
    <w:name w:val="脚注文本 Char"/>
    <w:link w:val="ac"/>
    <w:semiHidden/>
    <w:rPr>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ko-KR"/>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ko-KR"/>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ko-KR"/>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ko-KR"/>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ko-KR"/>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ko-KR"/>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ko-KR"/>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har">
    <w:name w:val="批注文字 Char"/>
    <w:link w:val="a7"/>
    <w:semiHidden/>
    <w:qFormat/>
    <w:rPr>
      <w:rFonts w:ascii="Arial" w:hAnsi="Arial"/>
      <w:lang w:val="en-GB" w:eastAsia="ko-KR"/>
    </w:rPr>
  </w:style>
  <w:style w:type="character" w:customStyle="1" w:styleId="Char3">
    <w:name w:val="批注主题 Char"/>
    <w:link w:val="ae"/>
    <w:uiPriority w:val="99"/>
    <w:semiHidden/>
    <w:qFormat/>
    <w:rPr>
      <w:rFonts w:ascii="Arial" w:hAnsi="Arial"/>
      <w:b/>
      <w:bCs/>
      <w:lang w:val="en-GB" w:eastAsia="ko-KR"/>
    </w:rPr>
  </w:style>
  <w:style w:type="paragraph" w:styleId="af4">
    <w:name w:val="List Paragraph"/>
    <w:basedOn w:val="a"/>
    <w:link w:val="Char4"/>
    <w:uiPriority w:val="34"/>
    <w:qFormat/>
    <w:pPr>
      <w:ind w:left="720"/>
    </w:pPr>
  </w:style>
  <w:style w:type="character" w:customStyle="1" w:styleId="Char4">
    <w:name w:val="列出段落 Char"/>
    <w:link w:val="af4"/>
    <w:uiPriority w:val="34"/>
    <w:qFormat/>
    <w:locked/>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61420-CA85-4E3F-BDF6-327D0949C065}">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E882A5-0304-4DD4-BFCD-31C917744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24A5C-C6F3-457C-A05E-92C1FDA7E47C}">
  <ds:schemaRefs>
    <ds:schemaRef ds:uri="http://schemas.microsoft.com/sharepoint/v3/contenttype/forms"/>
  </ds:schemaRefs>
</ds:datastoreItem>
</file>

<file path=customXml/itemProps5.xml><?xml version="1.0" encoding="utf-8"?>
<ds:datastoreItem xmlns:ds="http://schemas.openxmlformats.org/officeDocument/2006/customXml" ds:itemID="{FD21F615-8AD7-4C69-BB88-55C94DEC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474</Words>
  <Characters>2707</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LS template for N3</vt:lpstr>
    </vt:vector>
  </TitlesOfParts>
  <Company>ETSI Sophia Antipolis</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LG: Giwon Park</dc:creator>
  <cp:lastModifiedBy>Xiaomi (Xing)</cp:lastModifiedBy>
  <cp:revision>2</cp:revision>
  <cp:lastPrinted>2002-04-23T07:10:00Z</cp:lastPrinted>
  <dcterms:created xsi:type="dcterms:W3CDTF">2021-01-29T05:41:00Z</dcterms:created>
  <dcterms:modified xsi:type="dcterms:W3CDTF">2021-01-29T05:41:00Z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2052-11.1.0.9513</vt:lpwstr>
  </property>
  <property fmtid="{D5CDD505-2E9C-101B-9397-08002B2CF9AE}" pid="5" name="CWM247bcd1acbee4ce8a8f512d9282aad79">
    <vt:lpwstr>CWM2llO9AgUjKPmjkWaGkcZHopuivxwHxx6KMOBvAmGOqPZLTc/pCHMOV673BS+HTGYreMwNGzgOLYNLbsJtG4GcA==</vt:lpwstr>
  </property>
</Properties>
</file>