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415C7" w14:textId="1A97AC5F" w:rsidR="00AD731E" w:rsidRPr="00AD731E" w:rsidRDefault="00AD731E" w:rsidP="00AD731E">
      <w:pPr>
        <w:pStyle w:val="ae"/>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ae"/>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1"/>
      </w:pPr>
      <w:bookmarkStart w:id="4" w:name="_Ref488331639"/>
      <w:r>
        <w:t>Introduction</w:t>
      </w:r>
      <w:bookmarkEnd w:id="4"/>
    </w:p>
    <w:p w14:paraId="2B42BF7B" w14:textId="29052A03"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afc"/>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ac"/>
        <w:spacing w:before="120"/>
      </w:pPr>
    </w:p>
    <w:bookmarkEnd w:id="5"/>
    <w:p w14:paraId="23312DF5" w14:textId="7E071D81" w:rsidR="00D0573B" w:rsidRDefault="00D12F6E" w:rsidP="005662A3">
      <w:pPr>
        <w:pStyle w:val="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afc"/>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af7"/>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count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afc"/>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afc"/>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af7"/>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等线" w:cs="Arial"/>
              </w:rPr>
            </w:pPr>
            <w:r>
              <w:rPr>
                <w:rFonts w:eastAsia="等线" w:cs="Arial" w:hint="eastAsia"/>
              </w:rPr>
              <w:t>N</w:t>
            </w:r>
            <w:r>
              <w:rPr>
                <w:rFonts w:eastAsia="等线" w:cs="Arial"/>
              </w:rPr>
              <w:t>o</w:t>
            </w:r>
          </w:p>
        </w:tc>
        <w:tc>
          <w:tcPr>
            <w:tcW w:w="6045" w:type="dxa"/>
          </w:tcPr>
          <w:p w14:paraId="417BF31F" w14:textId="040FCD2A" w:rsidR="00190F1D" w:rsidRDefault="00190F1D" w:rsidP="00DB619C">
            <w:pPr>
              <w:spacing w:after="0"/>
              <w:rPr>
                <w:rFonts w:eastAsia="等线" w:cs="Arial"/>
              </w:rPr>
            </w:pPr>
            <w:r>
              <w:rPr>
                <w:rFonts w:eastAsia="等线"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等线" w:cs="Arial"/>
              </w:rPr>
            </w:pPr>
          </w:p>
          <w:p w14:paraId="26063677" w14:textId="2E839952" w:rsidR="00991295" w:rsidRDefault="00190F1D" w:rsidP="00DB619C">
            <w:pPr>
              <w:spacing w:after="0"/>
              <w:rPr>
                <w:rFonts w:eastAsia="等线" w:cs="Arial"/>
              </w:rPr>
            </w:pPr>
            <w:r>
              <w:rPr>
                <w:rFonts w:eastAsia="等线"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等线" w:cs="Arial"/>
              </w:rPr>
            </w:pPr>
            <w:r>
              <w:rPr>
                <w:rFonts w:eastAsia="等线" w:cs="Arial"/>
              </w:rPr>
              <w:t>No</w:t>
            </w:r>
          </w:p>
        </w:tc>
        <w:tc>
          <w:tcPr>
            <w:tcW w:w="6045" w:type="dxa"/>
          </w:tcPr>
          <w:p w14:paraId="4D89872A" w14:textId="44CCCA22" w:rsidR="00991295" w:rsidRDefault="00F05EDC" w:rsidP="00DB619C">
            <w:pPr>
              <w:spacing w:after="0"/>
              <w:rPr>
                <w:rFonts w:eastAsia="等线" w:cs="Arial"/>
              </w:rPr>
            </w:pPr>
            <w:r>
              <w:rPr>
                <w:rFonts w:eastAsia="等线"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3AE66177" w14:textId="35757F46" w:rsidR="00991295" w:rsidRPr="005B7B09" w:rsidRDefault="005B7B09" w:rsidP="00DB619C">
            <w:pPr>
              <w:spacing w:after="0"/>
              <w:rPr>
                <w:rFonts w:eastAsia="Malgun Gothic" w:cs="Arial"/>
                <w:lang w:eastAsia="ko-KR"/>
              </w:rPr>
            </w:pPr>
            <w:r>
              <w:rPr>
                <w:rFonts w:eastAsia="Malgun Gothic" w:cs="Arial" w:hint="eastAsia"/>
                <w:lang w:eastAsia="ko-KR"/>
              </w:rPr>
              <w:t>No</w:t>
            </w:r>
          </w:p>
        </w:tc>
        <w:tc>
          <w:tcPr>
            <w:tcW w:w="6045" w:type="dxa"/>
          </w:tcPr>
          <w:p w14:paraId="3335F67C" w14:textId="678791F4" w:rsidR="00991295" w:rsidRPr="005B7B09" w:rsidRDefault="005B7B09" w:rsidP="005B7B09">
            <w:pPr>
              <w:spacing w:after="0"/>
              <w:rPr>
                <w:rFonts w:eastAsia="Malgun Gothic" w:cs="Arial"/>
                <w:lang w:eastAsia="ko-KR"/>
              </w:rPr>
            </w:pPr>
            <w:r>
              <w:rPr>
                <w:rFonts w:eastAsia="Malgun Gothic" w:cs="Arial" w:hint="eastAsia"/>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rsidR="003A6BC2" w14:paraId="35670DAA" w14:textId="77777777" w:rsidTr="00DB619C">
        <w:tc>
          <w:tcPr>
            <w:tcW w:w="1809" w:type="dxa"/>
          </w:tcPr>
          <w:p w14:paraId="361DAFCF" w14:textId="5B1D50D9" w:rsidR="003A6BC2" w:rsidRDefault="003A6BC2" w:rsidP="003A6BC2">
            <w:pPr>
              <w:spacing w:after="0"/>
              <w:jc w:val="center"/>
              <w:rPr>
                <w:rFonts w:cs="Arial"/>
              </w:rPr>
            </w:pPr>
            <w:ins w:id="6" w:author="Huawei (Xiaox)" w:date="2021-01-28T14:56:00Z">
              <w:r>
                <w:rPr>
                  <w:rFonts w:cs="Arial" w:hint="eastAsia"/>
                </w:rPr>
                <w:t>H</w:t>
              </w:r>
              <w:r>
                <w:rPr>
                  <w:rFonts w:cs="Arial"/>
                </w:rPr>
                <w:t>uawei</w:t>
              </w:r>
            </w:ins>
            <w:ins w:id="7" w:author="Huawei (Xiaox)" w:date="2021-01-28T14:57:00Z">
              <w:r w:rsidR="002F26C8">
                <w:rPr>
                  <w:rFonts w:cs="Arial"/>
                </w:rPr>
                <w:t>, HiSilicon</w:t>
              </w:r>
            </w:ins>
          </w:p>
        </w:tc>
        <w:tc>
          <w:tcPr>
            <w:tcW w:w="1985" w:type="dxa"/>
          </w:tcPr>
          <w:p w14:paraId="2BEE7423" w14:textId="0B6EA0DD" w:rsidR="003A6BC2" w:rsidRDefault="003A6BC2" w:rsidP="003A6BC2">
            <w:pPr>
              <w:spacing w:after="0"/>
              <w:rPr>
                <w:rFonts w:eastAsia="等线" w:cs="Arial"/>
              </w:rPr>
            </w:pPr>
            <w:ins w:id="8" w:author="Huawei (Xiaox)" w:date="2021-01-28T14:56:00Z">
              <w:r>
                <w:rPr>
                  <w:rFonts w:eastAsia="等线" w:cs="Arial" w:hint="eastAsia"/>
                </w:rPr>
                <w:t>N</w:t>
              </w:r>
              <w:r>
                <w:rPr>
                  <w:rFonts w:eastAsia="等线" w:cs="Arial"/>
                </w:rPr>
                <w:t>o</w:t>
              </w:r>
            </w:ins>
          </w:p>
        </w:tc>
        <w:tc>
          <w:tcPr>
            <w:tcW w:w="6045" w:type="dxa"/>
          </w:tcPr>
          <w:p w14:paraId="75EA37AE" w14:textId="2E1DE8EC" w:rsidR="003A6BC2" w:rsidRDefault="003A6BC2" w:rsidP="003A6BC2">
            <w:pPr>
              <w:spacing w:after="0"/>
              <w:rPr>
                <w:rFonts w:eastAsia="等线" w:cs="Arial"/>
              </w:rPr>
            </w:pPr>
            <w:ins w:id="9" w:author="Huawei (Xiaox)" w:date="2021-01-28T14:56:00Z">
              <w:r w:rsidRPr="00B10B9E">
                <w:rPr>
                  <w:noProof/>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r>
                <w:rPr>
                  <w:noProof/>
                  <w:color w:val="0000FF"/>
                </w:rPr>
                <w:t>.</w:t>
              </w:r>
            </w:ins>
          </w:p>
        </w:tc>
      </w:tr>
      <w:tr w:rsidR="003A6BC2" w14:paraId="63879FBF" w14:textId="77777777" w:rsidTr="00DB619C">
        <w:tc>
          <w:tcPr>
            <w:tcW w:w="1809" w:type="dxa"/>
          </w:tcPr>
          <w:p w14:paraId="4D840B8C" w14:textId="1D2B7C08" w:rsidR="003A6BC2" w:rsidRDefault="00176CFF" w:rsidP="003A6BC2">
            <w:pPr>
              <w:spacing w:after="0"/>
              <w:jc w:val="center"/>
              <w:rPr>
                <w:rFonts w:cs="Arial"/>
              </w:rPr>
            </w:pPr>
            <w:ins w:id="10" w:author="Panzner, Berthold (Nokia - DE/Munich)" w:date="2021-01-28T18:12:00Z">
              <w:r>
                <w:rPr>
                  <w:rFonts w:cs="Arial"/>
                </w:rPr>
                <w:t>Nokia</w:t>
              </w:r>
            </w:ins>
          </w:p>
        </w:tc>
        <w:tc>
          <w:tcPr>
            <w:tcW w:w="1985" w:type="dxa"/>
          </w:tcPr>
          <w:p w14:paraId="5DBBDD10" w14:textId="4DD60E0C" w:rsidR="003A6BC2" w:rsidRDefault="00176CFF" w:rsidP="003A6BC2">
            <w:pPr>
              <w:spacing w:after="0"/>
              <w:rPr>
                <w:rFonts w:eastAsia="等线" w:cs="Arial"/>
              </w:rPr>
            </w:pPr>
            <w:ins w:id="11" w:author="Panzner, Berthold (Nokia - DE/Munich)" w:date="2021-01-28T18:13:00Z">
              <w:r>
                <w:rPr>
                  <w:rFonts w:eastAsia="等线" w:cs="Arial"/>
                </w:rPr>
                <w:t>No</w:t>
              </w:r>
            </w:ins>
          </w:p>
        </w:tc>
        <w:tc>
          <w:tcPr>
            <w:tcW w:w="6045" w:type="dxa"/>
          </w:tcPr>
          <w:p w14:paraId="0B1C9B89" w14:textId="2AFC4B8B" w:rsidR="003A6BC2" w:rsidRDefault="00176CFF" w:rsidP="003A6BC2">
            <w:pPr>
              <w:spacing w:after="0"/>
              <w:rPr>
                <w:rFonts w:eastAsia="等线" w:cs="Arial"/>
              </w:rPr>
            </w:pPr>
            <w:ins w:id="12" w:author="Panzner, Berthold (Nokia - DE/Munich)" w:date="2021-01-28T18:16:00Z">
              <w:r>
                <w:rPr>
                  <w:rFonts w:eastAsia="等线" w:cs="Arial"/>
                </w:rPr>
                <w:t>There is no necessity to introduce RL</w:t>
              </w:r>
            </w:ins>
            <w:ins w:id="13" w:author="Panzner, Berthold (Nokia - DE/Munich)" w:date="2021-01-28T18:17:00Z">
              <w:r>
                <w:rPr>
                  <w:rFonts w:eastAsia="等线" w:cs="Arial"/>
                </w:rPr>
                <w:t>C (and MAC)</w:t>
              </w:r>
            </w:ins>
            <w:ins w:id="14" w:author="Panzner, Berthold (Nokia - DE/Munich)" w:date="2021-01-28T18:16:00Z">
              <w:r>
                <w:rPr>
                  <w:rFonts w:eastAsia="等线" w:cs="Arial"/>
                </w:rPr>
                <w:t xml:space="preserve"> </w:t>
              </w:r>
            </w:ins>
            <w:ins w:id="15" w:author="Panzner, Berthold (Nokia - DE/Munich)" w:date="2021-01-28T18:17:00Z">
              <w:r>
                <w:rPr>
                  <w:rFonts w:eastAsia="等线" w:cs="Arial"/>
                </w:rPr>
                <w:t>re</w:t>
              </w:r>
            </w:ins>
            <w:ins w:id="16" w:author="Panzner, Berthold (Nokia - DE/Munich)" w:date="2021-01-28T18:18:00Z">
              <w:r>
                <w:rPr>
                  <w:rFonts w:eastAsia="等线" w:cs="Arial"/>
                </w:rPr>
                <w:t>-</w:t>
              </w:r>
            </w:ins>
            <w:ins w:id="17" w:author="Panzner, Berthold (Nokia - DE/Munich)" w:date="2021-01-28T18:17:00Z">
              <w:r>
                <w:rPr>
                  <w:rFonts w:eastAsia="等线" w:cs="Arial"/>
                </w:rPr>
                <w:t xml:space="preserve">establishment at such a late point of Rel.16, where the normative specification work for Rel.16 NR SL is closed. In </w:t>
              </w:r>
            </w:ins>
            <w:ins w:id="18" w:author="Panzner, Berthold (Nokia - DE/Munich)" w:date="2021-01-28T18:18:00Z">
              <w:r>
                <w:rPr>
                  <w:rFonts w:eastAsia="等线" w:cs="Arial"/>
                </w:rPr>
                <w:t>addition,</w:t>
              </w:r>
            </w:ins>
            <w:ins w:id="19" w:author="Panzner, Berthold (Nokia - DE/Munich)" w:date="2021-01-28T18:17:00Z">
              <w:r>
                <w:rPr>
                  <w:rFonts w:eastAsia="等线" w:cs="Arial"/>
                </w:rPr>
                <w:t xml:space="preserve"> </w:t>
              </w:r>
            </w:ins>
            <w:ins w:id="20" w:author="Panzner, Berthold (Nokia - DE/Munich)" w:date="2021-01-28T18:18:00Z">
              <w:r>
                <w:rPr>
                  <w:rFonts w:eastAsia="等线" w:cs="Arial"/>
                </w:rPr>
                <w:t xml:space="preserve">we should not </w:t>
              </w:r>
            </w:ins>
            <w:ins w:id="21" w:author="Panzner, Berthold (Nokia - DE/Munich)" w:date="2021-01-28T18:17:00Z">
              <w:r>
                <w:rPr>
                  <w:rFonts w:eastAsia="等线" w:cs="Arial"/>
                </w:rPr>
                <w:t>revert the agreem</w:t>
              </w:r>
            </w:ins>
            <w:ins w:id="22" w:author="Panzner, Berthold (Nokia - DE/Munich)" w:date="2021-01-28T18:18:00Z">
              <w:r>
                <w:rPr>
                  <w:rFonts w:eastAsia="等线" w:cs="Arial"/>
                </w:rPr>
                <w:t>ent taken in RAN2#108</w:t>
              </w:r>
            </w:ins>
          </w:p>
        </w:tc>
      </w:tr>
      <w:tr w:rsidR="00DD109B" w14:paraId="4488A8E3" w14:textId="77777777" w:rsidTr="00DB619C">
        <w:trPr>
          <w:ins w:id="23" w:author="MediaTek (Nathan)" w:date="2021-01-28T12:36:00Z"/>
        </w:trPr>
        <w:tc>
          <w:tcPr>
            <w:tcW w:w="1809" w:type="dxa"/>
          </w:tcPr>
          <w:p w14:paraId="08D52D34" w14:textId="49C3ECD3" w:rsidR="00DD109B" w:rsidRDefault="00DD109B" w:rsidP="003A6BC2">
            <w:pPr>
              <w:spacing w:after="0"/>
              <w:jc w:val="center"/>
              <w:rPr>
                <w:ins w:id="24" w:author="MediaTek (Nathan)" w:date="2021-01-28T12:36:00Z"/>
                <w:rFonts w:cs="Arial"/>
              </w:rPr>
            </w:pPr>
            <w:ins w:id="25" w:author="MediaTek (Nathan)" w:date="2021-01-28T12:36:00Z">
              <w:r>
                <w:rPr>
                  <w:rFonts w:cs="Arial"/>
                </w:rPr>
                <w:t>MediaTek</w:t>
              </w:r>
            </w:ins>
          </w:p>
        </w:tc>
        <w:tc>
          <w:tcPr>
            <w:tcW w:w="1985" w:type="dxa"/>
          </w:tcPr>
          <w:p w14:paraId="7533CA40" w14:textId="7C6124C1" w:rsidR="00DD109B" w:rsidRDefault="00DD109B" w:rsidP="003A6BC2">
            <w:pPr>
              <w:spacing w:after="0"/>
              <w:rPr>
                <w:ins w:id="26" w:author="MediaTek (Nathan)" w:date="2021-01-28T12:36:00Z"/>
                <w:rFonts w:eastAsia="等线" w:cs="Arial"/>
              </w:rPr>
            </w:pPr>
            <w:ins w:id="27" w:author="MediaTek (Nathan)" w:date="2021-01-28T12:36:00Z">
              <w:r>
                <w:rPr>
                  <w:rFonts w:eastAsia="等线" w:cs="Arial"/>
                </w:rPr>
                <w:t>No</w:t>
              </w:r>
            </w:ins>
          </w:p>
        </w:tc>
        <w:tc>
          <w:tcPr>
            <w:tcW w:w="6045" w:type="dxa"/>
          </w:tcPr>
          <w:p w14:paraId="5EE2F973" w14:textId="35CBF29B" w:rsidR="00DD109B" w:rsidRDefault="00DD109B" w:rsidP="003A6BC2">
            <w:pPr>
              <w:spacing w:after="0"/>
              <w:rPr>
                <w:ins w:id="28" w:author="MediaTek (Nathan)" w:date="2021-01-28T12:36:00Z"/>
                <w:rFonts w:eastAsia="等线" w:cs="Arial"/>
              </w:rPr>
            </w:pPr>
            <w:ins w:id="29" w:author="MediaTek (Nathan)" w:date="2021-01-28T12:36:00Z">
              <w:r>
                <w:rPr>
                  <w:rFonts w:eastAsia="等线" w:cs="Arial"/>
                </w:rPr>
                <w:t>Same view as other respondents that this is not needed.</w:t>
              </w:r>
            </w:ins>
          </w:p>
        </w:tc>
      </w:tr>
      <w:tr w:rsidR="003C4DC6" w14:paraId="253AED32" w14:textId="77777777" w:rsidTr="00DB619C">
        <w:trPr>
          <w:ins w:id="30" w:author="Intel-AA" w:date="2021-01-28T12:49:00Z"/>
        </w:trPr>
        <w:tc>
          <w:tcPr>
            <w:tcW w:w="1809" w:type="dxa"/>
          </w:tcPr>
          <w:p w14:paraId="4581505D" w14:textId="39AC33D8" w:rsidR="003C4DC6" w:rsidRDefault="003C4DC6" w:rsidP="003A6BC2">
            <w:pPr>
              <w:spacing w:after="0"/>
              <w:jc w:val="center"/>
              <w:rPr>
                <w:ins w:id="31" w:author="Intel-AA" w:date="2021-01-28T12:49:00Z"/>
                <w:rFonts w:cs="Arial"/>
              </w:rPr>
            </w:pPr>
            <w:ins w:id="32" w:author="Intel-AA" w:date="2021-01-28T12:49:00Z">
              <w:r>
                <w:rPr>
                  <w:rFonts w:cs="Arial"/>
                </w:rPr>
                <w:t>Intel</w:t>
              </w:r>
            </w:ins>
          </w:p>
        </w:tc>
        <w:tc>
          <w:tcPr>
            <w:tcW w:w="1985" w:type="dxa"/>
          </w:tcPr>
          <w:p w14:paraId="0CF4E8EA" w14:textId="27EA88C9" w:rsidR="003C4DC6" w:rsidRDefault="003C4DC6" w:rsidP="003A6BC2">
            <w:pPr>
              <w:spacing w:after="0"/>
              <w:rPr>
                <w:ins w:id="33" w:author="Intel-AA" w:date="2021-01-28T12:49:00Z"/>
                <w:rFonts w:eastAsia="等线" w:cs="Arial"/>
              </w:rPr>
            </w:pPr>
            <w:ins w:id="34" w:author="Intel-AA" w:date="2021-01-28T12:50:00Z">
              <w:r>
                <w:rPr>
                  <w:rFonts w:eastAsia="等线" w:cs="Arial"/>
                </w:rPr>
                <w:t>No</w:t>
              </w:r>
            </w:ins>
          </w:p>
        </w:tc>
        <w:tc>
          <w:tcPr>
            <w:tcW w:w="6045" w:type="dxa"/>
          </w:tcPr>
          <w:p w14:paraId="2A98066A" w14:textId="2CD1312F" w:rsidR="003C4DC6" w:rsidRDefault="003C4DC6" w:rsidP="003A6BC2">
            <w:pPr>
              <w:spacing w:after="0"/>
              <w:rPr>
                <w:ins w:id="35" w:author="Intel-AA" w:date="2021-01-28T12:49:00Z"/>
                <w:rFonts w:eastAsia="等线" w:cs="Arial"/>
              </w:rPr>
            </w:pPr>
            <w:ins w:id="36" w:author="Intel-AA" w:date="2021-01-28T12:50:00Z">
              <w:r>
                <w:rPr>
                  <w:rFonts w:eastAsia="等线" w:cs="Arial"/>
                </w:rPr>
                <w:t>We also share the view with other companies that at this stage, this change is not essential</w:t>
              </w:r>
            </w:ins>
          </w:p>
        </w:tc>
      </w:tr>
      <w:tr w:rsidR="00ED798C" w14:paraId="1FD8E4EA" w14:textId="77777777" w:rsidTr="00DB619C">
        <w:trPr>
          <w:ins w:id="37" w:author="Qualcomm" w:date="2021-01-28T18:20:00Z"/>
        </w:trPr>
        <w:tc>
          <w:tcPr>
            <w:tcW w:w="1809" w:type="dxa"/>
          </w:tcPr>
          <w:p w14:paraId="0848CFE7" w14:textId="0A8ABFA3" w:rsidR="00ED798C" w:rsidRDefault="00ED798C" w:rsidP="00ED798C">
            <w:pPr>
              <w:spacing w:after="0"/>
              <w:jc w:val="center"/>
              <w:rPr>
                <w:ins w:id="38" w:author="Qualcomm" w:date="2021-01-28T18:20:00Z"/>
                <w:rFonts w:cs="Arial"/>
              </w:rPr>
            </w:pPr>
            <w:ins w:id="39" w:author="Qualcomm" w:date="2021-01-28T18:20:00Z">
              <w:r>
                <w:rPr>
                  <w:rFonts w:cs="Arial"/>
                </w:rPr>
                <w:t>Qualcomm</w:t>
              </w:r>
            </w:ins>
          </w:p>
        </w:tc>
        <w:tc>
          <w:tcPr>
            <w:tcW w:w="1985" w:type="dxa"/>
          </w:tcPr>
          <w:p w14:paraId="6C5C8BD0" w14:textId="07E6820C" w:rsidR="00ED798C" w:rsidRDefault="00ED798C" w:rsidP="00ED798C">
            <w:pPr>
              <w:spacing w:after="0"/>
              <w:rPr>
                <w:ins w:id="40" w:author="Qualcomm" w:date="2021-01-28T18:20:00Z"/>
                <w:rFonts w:eastAsia="等线" w:cs="Arial"/>
              </w:rPr>
            </w:pPr>
            <w:ins w:id="41" w:author="Qualcomm" w:date="2021-01-28T18:20:00Z">
              <w:r>
                <w:rPr>
                  <w:rFonts w:eastAsia="等线" w:cs="Arial"/>
                </w:rPr>
                <w:t>No</w:t>
              </w:r>
            </w:ins>
          </w:p>
        </w:tc>
        <w:tc>
          <w:tcPr>
            <w:tcW w:w="6045" w:type="dxa"/>
          </w:tcPr>
          <w:p w14:paraId="356C8937" w14:textId="48AFF55C" w:rsidR="00ED798C" w:rsidRDefault="00ED798C" w:rsidP="00ED798C">
            <w:pPr>
              <w:spacing w:after="0"/>
              <w:rPr>
                <w:ins w:id="42" w:author="Qualcomm" w:date="2021-01-28T18:20:00Z"/>
                <w:rFonts w:eastAsia="等线" w:cs="Arial"/>
              </w:rPr>
            </w:pPr>
            <w:ins w:id="43" w:author="Qualcomm" w:date="2021-01-28T18:20:00Z">
              <w:r>
                <w:rPr>
                  <w:rFonts w:eastAsia="等线" w:cs="Arial"/>
                </w:rPr>
                <w:t>Agree with the views expressed this is not required at this time</w:t>
              </w:r>
            </w:ins>
          </w:p>
        </w:tc>
      </w:tr>
      <w:tr w:rsidR="0016333E" w14:paraId="77584942" w14:textId="77777777" w:rsidTr="00DB619C">
        <w:trPr>
          <w:ins w:id="44" w:author="CATT" w:date="2021-01-29T13:04:00Z"/>
        </w:trPr>
        <w:tc>
          <w:tcPr>
            <w:tcW w:w="1809" w:type="dxa"/>
          </w:tcPr>
          <w:p w14:paraId="3BEA3373" w14:textId="10FF5B05" w:rsidR="0016333E" w:rsidRDefault="0016333E" w:rsidP="00ED798C">
            <w:pPr>
              <w:spacing w:after="0"/>
              <w:jc w:val="center"/>
              <w:rPr>
                <w:ins w:id="45" w:author="CATT" w:date="2021-01-29T13:04:00Z"/>
                <w:rFonts w:cs="Arial"/>
              </w:rPr>
            </w:pPr>
            <w:ins w:id="46" w:author="CATT" w:date="2021-01-29T13:04:00Z">
              <w:r>
                <w:rPr>
                  <w:rFonts w:cs="Arial" w:hint="eastAsia"/>
                </w:rPr>
                <w:t>CATT</w:t>
              </w:r>
            </w:ins>
          </w:p>
        </w:tc>
        <w:tc>
          <w:tcPr>
            <w:tcW w:w="1985" w:type="dxa"/>
          </w:tcPr>
          <w:p w14:paraId="22C48517" w14:textId="2F5393D4" w:rsidR="0016333E" w:rsidRDefault="0016333E" w:rsidP="00ED798C">
            <w:pPr>
              <w:spacing w:after="0"/>
              <w:rPr>
                <w:ins w:id="47" w:author="CATT" w:date="2021-01-29T13:04:00Z"/>
                <w:rFonts w:eastAsia="等线" w:cs="Arial"/>
              </w:rPr>
            </w:pPr>
            <w:ins w:id="48" w:author="CATT" w:date="2021-01-29T13:04:00Z">
              <w:r>
                <w:rPr>
                  <w:rFonts w:eastAsia="等线" w:cs="Arial" w:hint="eastAsia"/>
                </w:rPr>
                <w:t>No</w:t>
              </w:r>
            </w:ins>
          </w:p>
        </w:tc>
        <w:tc>
          <w:tcPr>
            <w:tcW w:w="6045" w:type="dxa"/>
          </w:tcPr>
          <w:p w14:paraId="683293AD" w14:textId="2BD404CA" w:rsidR="0016333E" w:rsidRDefault="00A01AC4" w:rsidP="00A01AC4">
            <w:pPr>
              <w:spacing w:after="0"/>
              <w:rPr>
                <w:ins w:id="49" w:author="CATT" w:date="2021-01-29T13:04:00Z"/>
                <w:rFonts w:eastAsia="等线" w:cs="Arial"/>
              </w:rPr>
            </w:pPr>
            <w:ins w:id="50" w:author="CATT" w:date="2021-01-29T13:09:00Z">
              <w:r>
                <w:rPr>
                  <w:rFonts w:eastAsia="等线" w:cs="Arial" w:hint="eastAsia"/>
                </w:rPr>
                <w:t xml:space="preserve">We share the same view with other companies </w:t>
              </w:r>
            </w:ins>
            <w:ins w:id="51" w:author="CATT" w:date="2021-01-29T13:11:00Z">
              <w:r>
                <w:rPr>
                  <w:rFonts w:eastAsia="等线" w:cs="Arial" w:hint="eastAsia"/>
                </w:rPr>
                <w:t>on</w:t>
              </w:r>
            </w:ins>
            <w:ins w:id="52" w:author="CATT" w:date="2021-01-29T13:09:00Z">
              <w:r>
                <w:rPr>
                  <w:rFonts w:eastAsia="等线" w:cs="Arial" w:hint="eastAsia"/>
                </w:rPr>
                <w:t xml:space="preserve"> this issue.</w:t>
              </w:r>
            </w:ins>
          </w:p>
        </w:tc>
      </w:tr>
      <w:tr w:rsidR="00D30EAF" w14:paraId="12C3333F" w14:textId="77777777" w:rsidTr="00DB619C">
        <w:trPr>
          <w:ins w:id="53" w:author="LG: Giwon Park" w:date="2021-01-29T14:30:00Z"/>
        </w:trPr>
        <w:tc>
          <w:tcPr>
            <w:tcW w:w="1809" w:type="dxa"/>
          </w:tcPr>
          <w:p w14:paraId="720CE0DB" w14:textId="6591AC42" w:rsidR="00D30EAF" w:rsidRPr="00D30EAF" w:rsidRDefault="00D30EAF" w:rsidP="00ED798C">
            <w:pPr>
              <w:spacing w:after="0"/>
              <w:jc w:val="center"/>
              <w:rPr>
                <w:ins w:id="54" w:author="LG: Giwon Park" w:date="2021-01-29T14:30:00Z"/>
                <w:rFonts w:eastAsia="Malgun Gothic" w:cs="Arial"/>
                <w:lang w:eastAsia="ko-KR"/>
              </w:rPr>
            </w:pPr>
            <w:ins w:id="55" w:author="LG: Giwon Park" w:date="2021-01-29T14:30:00Z">
              <w:r>
                <w:rPr>
                  <w:rFonts w:eastAsia="Malgun Gothic" w:cs="Arial" w:hint="eastAsia"/>
                  <w:lang w:eastAsia="ko-KR"/>
                </w:rPr>
                <w:t>LG</w:t>
              </w:r>
            </w:ins>
          </w:p>
        </w:tc>
        <w:tc>
          <w:tcPr>
            <w:tcW w:w="1985" w:type="dxa"/>
          </w:tcPr>
          <w:p w14:paraId="731B1429" w14:textId="208A5EE8" w:rsidR="00D30EAF" w:rsidRPr="00D30EAF" w:rsidRDefault="00D30EAF" w:rsidP="00ED798C">
            <w:pPr>
              <w:spacing w:after="0"/>
              <w:rPr>
                <w:ins w:id="56" w:author="LG: Giwon Park" w:date="2021-01-29T14:30:00Z"/>
                <w:rFonts w:eastAsia="Malgun Gothic" w:cs="Arial"/>
                <w:lang w:eastAsia="ko-KR"/>
              </w:rPr>
            </w:pPr>
            <w:ins w:id="57" w:author="LG: Giwon Park" w:date="2021-01-29T14:30:00Z">
              <w:r>
                <w:rPr>
                  <w:rFonts w:eastAsia="Malgun Gothic" w:cs="Arial" w:hint="eastAsia"/>
                  <w:lang w:eastAsia="ko-KR"/>
                </w:rPr>
                <w:t>No</w:t>
              </w:r>
            </w:ins>
          </w:p>
        </w:tc>
        <w:tc>
          <w:tcPr>
            <w:tcW w:w="6045" w:type="dxa"/>
          </w:tcPr>
          <w:p w14:paraId="70E16A98" w14:textId="5BAC070E" w:rsidR="00D30EAF" w:rsidRPr="00D30EAF" w:rsidRDefault="00D30EAF" w:rsidP="00A01AC4">
            <w:pPr>
              <w:spacing w:after="0"/>
              <w:rPr>
                <w:ins w:id="58" w:author="LG: Giwon Park" w:date="2021-01-29T14:30:00Z"/>
                <w:rFonts w:eastAsia="Malgun Gothic" w:cs="Arial"/>
                <w:lang w:eastAsia="ko-KR"/>
              </w:rPr>
            </w:pPr>
            <w:ins w:id="59" w:author="LG: Giwon Park" w:date="2021-01-29T14:30:00Z">
              <w:r>
                <w:rPr>
                  <w:rFonts w:eastAsia="Malgun Gothic" w:cs="Arial"/>
                  <w:lang w:eastAsia="ko-KR"/>
                </w:rPr>
                <w:t xml:space="preserve">Same view with other companies. </w:t>
              </w:r>
            </w:ins>
          </w:p>
        </w:tc>
      </w:tr>
      <w:tr w:rsidR="000169F6" w14:paraId="0998FFF4" w14:textId="77777777" w:rsidTr="00DB619C">
        <w:trPr>
          <w:ins w:id="60" w:author="Spreadtrum Communications" w:date="2021-01-29T14:43:00Z"/>
        </w:trPr>
        <w:tc>
          <w:tcPr>
            <w:tcW w:w="1809" w:type="dxa"/>
          </w:tcPr>
          <w:p w14:paraId="0A091456" w14:textId="2E056360" w:rsidR="000169F6" w:rsidRDefault="000169F6" w:rsidP="00ED798C">
            <w:pPr>
              <w:spacing w:after="0"/>
              <w:jc w:val="center"/>
              <w:rPr>
                <w:ins w:id="61" w:author="Spreadtrum Communications" w:date="2021-01-29T14:43:00Z"/>
                <w:rFonts w:eastAsia="Malgun Gothic" w:cs="Arial" w:hint="eastAsia"/>
                <w:lang w:eastAsia="ko-KR"/>
              </w:rPr>
            </w:pPr>
            <w:ins w:id="62" w:author="Spreadtrum Communications" w:date="2021-01-29T14:43:00Z">
              <w:r>
                <w:rPr>
                  <w:rFonts w:eastAsia="Malgun Gothic" w:cs="Arial"/>
                  <w:lang w:eastAsia="ko-KR"/>
                </w:rPr>
                <w:t>Spreadtrum</w:t>
              </w:r>
            </w:ins>
          </w:p>
        </w:tc>
        <w:tc>
          <w:tcPr>
            <w:tcW w:w="1985" w:type="dxa"/>
          </w:tcPr>
          <w:p w14:paraId="195DD374" w14:textId="0B79EB19" w:rsidR="000169F6" w:rsidRDefault="000169F6" w:rsidP="00ED798C">
            <w:pPr>
              <w:spacing w:after="0"/>
              <w:rPr>
                <w:ins w:id="63" w:author="Spreadtrum Communications" w:date="2021-01-29T14:43:00Z"/>
                <w:rFonts w:eastAsia="Malgun Gothic" w:cs="Arial" w:hint="eastAsia"/>
                <w:lang w:eastAsia="ko-KR"/>
              </w:rPr>
            </w:pPr>
            <w:ins w:id="64" w:author="Spreadtrum Communications" w:date="2021-01-29T14:43:00Z">
              <w:r>
                <w:rPr>
                  <w:rFonts w:eastAsia="Malgun Gothic" w:cs="Arial"/>
                  <w:lang w:eastAsia="ko-KR"/>
                </w:rPr>
                <w:t>No</w:t>
              </w:r>
            </w:ins>
          </w:p>
        </w:tc>
        <w:tc>
          <w:tcPr>
            <w:tcW w:w="6045" w:type="dxa"/>
          </w:tcPr>
          <w:p w14:paraId="3F85C310" w14:textId="61DD966D" w:rsidR="000169F6" w:rsidRDefault="000169F6" w:rsidP="00A01AC4">
            <w:pPr>
              <w:spacing w:after="0"/>
              <w:rPr>
                <w:ins w:id="65" w:author="Spreadtrum Communications" w:date="2021-01-29T14:43:00Z"/>
                <w:rFonts w:eastAsia="Malgun Gothic" w:cs="Arial"/>
                <w:lang w:eastAsia="ko-KR"/>
              </w:rPr>
            </w:pPr>
            <w:ins w:id="66" w:author="Spreadtrum Communications" w:date="2021-01-29T14:43:00Z">
              <w:r>
                <w:rPr>
                  <w:rFonts w:eastAsia="Malgun Gothic" w:cs="Arial"/>
                  <w:lang w:eastAsia="ko-KR"/>
                </w:rPr>
                <w:t>We share the same views with other companies.</w:t>
              </w:r>
            </w:ins>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等线" w:cs="Arial"/>
              </w:rPr>
            </w:pPr>
          </w:p>
        </w:tc>
        <w:tc>
          <w:tcPr>
            <w:tcW w:w="6045" w:type="dxa"/>
          </w:tcPr>
          <w:p w14:paraId="57C0A04A" w14:textId="77777777" w:rsidR="005B1711" w:rsidRDefault="005B1711" w:rsidP="00DB619C">
            <w:pPr>
              <w:spacing w:after="0"/>
              <w:rPr>
                <w:rFonts w:eastAsia="等线"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等线" w:cs="Arial"/>
              </w:rPr>
            </w:pPr>
          </w:p>
        </w:tc>
        <w:tc>
          <w:tcPr>
            <w:tcW w:w="6045" w:type="dxa"/>
          </w:tcPr>
          <w:p w14:paraId="20933C90" w14:textId="77777777" w:rsidR="005B1711" w:rsidRDefault="005B1711" w:rsidP="00DB619C">
            <w:pPr>
              <w:spacing w:after="0"/>
              <w:rPr>
                <w:rFonts w:eastAsia="等线"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等线" w:cs="Arial"/>
              </w:rPr>
            </w:pPr>
          </w:p>
        </w:tc>
        <w:tc>
          <w:tcPr>
            <w:tcW w:w="6045" w:type="dxa"/>
          </w:tcPr>
          <w:p w14:paraId="710D0AF3" w14:textId="77777777" w:rsidR="005B1711" w:rsidRDefault="005B1711" w:rsidP="00DB619C">
            <w:pPr>
              <w:spacing w:after="0"/>
              <w:rPr>
                <w:rFonts w:eastAsia="等线"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等线" w:cs="Arial"/>
              </w:rPr>
            </w:pPr>
          </w:p>
        </w:tc>
        <w:tc>
          <w:tcPr>
            <w:tcW w:w="6045" w:type="dxa"/>
          </w:tcPr>
          <w:p w14:paraId="0D15E4EC" w14:textId="77777777" w:rsidR="005B1711" w:rsidRDefault="005B1711" w:rsidP="00DB619C">
            <w:pPr>
              <w:spacing w:after="0"/>
              <w:rPr>
                <w:rFonts w:eastAsia="等线"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等线" w:cs="Arial"/>
              </w:rPr>
            </w:pPr>
          </w:p>
        </w:tc>
        <w:tc>
          <w:tcPr>
            <w:tcW w:w="6045" w:type="dxa"/>
          </w:tcPr>
          <w:p w14:paraId="2564DE57" w14:textId="77777777" w:rsidR="005B1711" w:rsidRDefault="005B1711" w:rsidP="00DB619C">
            <w:pPr>
              <w:spacing w:after="0"/>
              <w:rPr>
                <w:rFonts w:eastAsia="等线" w:cs="Arial"/>
              </w:rPr>
            </w:pPr>
          </w:p>
        </w:tc>
      </w:tr>
    </w:tbl>
    <w:p w14:paraId="0F5F224F" w14:textId="4FB3D9E9" w:rsidR="00991295" w:rsidRDefault="00991295" w:rsidP="00381C9F"/>
    <w:p w14:paraId="64F915F7" w14:textId="4FD67A4F" w:rsidR="00381C9F" w:rsidRDefault="009C0C83" w:rsidP="00381C9F">
      <w:pPr>
        <w:pStyle w:val="2"/>
      </w:pPr>
      <w:r>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afc"/>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2"/>
              <w:numPr>
                <w:ilvl w:val="0"/>
                <w:numId w:val="0"/>
              </w:numPr>
              <w:ind w:left="576" w:hanging="576"/>
            </w:pPr>
            <w:bookmarkStart w:id="67" w:name="_Toc60777003"/>
            <w:bookmarkStart w:id="68" w:name="_Toc60867784"/>
            <w:r w:rsidRPr="00CA3ECC">
              <w:t>5.8</w:t>
            </w:r>
            <w:r w:rsidRPr="00CA3ECC">
              <w:tab/>
              <w:t>Sidelink</w:t>
            </w:r>
            <w:bookmarkEnd w:id="67"/>
            <w:bookmarkEnd w:id="68"/>
          </w:p>
          <w:p w14:paraId="6361FF2E" w14:textId="5F34066F" w:rsidR="009C0C83" w:rsidRDefault="009C0C83" w:rsidP="009C0C83">
            <w:pPr>
              <w:pStyle w:val="3"/>
              <w:numPr>
                <w:ilvl w:val="0"/>
                <w:numId w:val="0"/>
              </w:numPr>
              <w:ind w:left="720" w:hanging="720"/>
            </w:pPr>
            <w:bookmarkStart w:id="69" w:name="_Toc60777004"/>
            <w:bookmarkStart w:id="70" w:name="_Toc60867785"/>
            <w:r w:rsidRPr="00CA3ECC">
              <w:t>5.8.1</w:t>
            </w:r>
            <w:r w:rsidRPr="00CA3ECC">
              <w:tab/>
              <w:t>General</w:t>
            </w:r>
            <w:bookmarkEnd w:id="69"/>
            <w:bookmarkEnd w:id="70"/>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等线"/>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等线"/>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等线"/>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等线"/>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71"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等线" w:cs="Arial"/>
              </w:rPr>
            </w:pPr>
          </w:p>
        </w:tc>
        <w:tc>
          <w:tcPr>
            <w:tcW w:w="6045" w:type="dxa"/>
          </w:tcPr>
          <w:p w14:paraId="0EDB342C" w14:textId="77777777" w:rsidR="00BD58DD" w:rsidRDefault="00BD58DD" w:rsidP="00DB619C">
            <w:pPr>
              <w:spacing w:after="0"/>
              <w:rPr>
                <w:rFonts w:eastAsia="等线"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等线" w:cs="Arial"/>
              </w:rPr>
            </w:pPr>
          </w:p>
        </w:tc>
        <w:tc>
          <w:tcPr>
            <w:tcW w:w="6045" w:type="dxa"/>
          </w:tcPr>
          <w:p w14:paraId="2D872ACE" w14:textId="77777777" w:rsidR="00BD58DD" w:rsidRDefault="00BD58DD" w:rsidP="00DB619C">
            <w:pPr>
              <w:spacing w:after="0"/>
              <w:rPr>
                <w:rFonts w:eastAsia="等线"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等线" w:cs="Arial"/>
              </w:rPr>
            </w:pPr>
          </w:p>
        </w:tc>
        <w:tc>
          <w:tcPr>
            <w:tcW w:w="6045" w:type="dxa"/>
          </w:tcPr>
          <w:p w14:paraId="52710418" w14:textId="77777777" w:rsidR="00BD58DD" w:rsidRDefault="00BD58DD" w:rsidP="00DB619C">
            <w:pPr>
              <w:spacing w:after="0"/>
              <w:rPr>
                <w:rFonts w:eastAsia="等线"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等线" w:cs="Arial"/>
              </w:rPr>
            </w:pPr>
          </w:p>
        </w:tc>
        <w:tc>
          <w:tcPr>
            <w:tcW w:w="6045" w:type="dxa"/>
          </w:tcPr>
          <w:p w14:paraId="32268D85" w14:textId="77777777" w:rsidR="00BD58DD" w:rsidRDefault="00BD58DD" w:rsidP="00DB619C">
            <w:pPr>
              <w:spacing w:after="0"/>
              <w:rPr>
                <w:rFonts w:eastAsia="等线"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等线" w:cs="Arial"/>
              </w:rPr>
            </w:pPr>
          </w:p>
        </w:tc>
        <w:tc>
          <w:tcPr>
            <w:tcW w:w="6045" w:type="dxa"/>
          </w:tcPr>
          <w:p w14:paraId="1E589DAE" w14:textId="77777777" w:rsidR="00BD58DD" w:rsidRDefault="00BD58DD" w:rsidP="00DB619C">
            <w:pPr>
              <w:spacing w:after="0"/>
              <w:rPr>
                <w:rFonts w:eastAsia="等线"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afc"/>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2"/>
              <w:numPr>
                <w:ilvl w:val="0"/>
                <w:numId w:val="0"/>
              </w:numPr>
              <w:ind w:left="576" w:hanging="576"/>
            </w:pPr>
            <w:r w:rsidRPr="00CA3ECC">
              <w:lastRenderedPageBreak/>
              <w:t>5.8</w:t>
            </w:r>
            <w:r w:rsidRPr="00CA3ECC">
              <w:tab/>
              <w:t>Sidelink</w:t>
            </w:r>
          </w:p>
          <w:p w14:paraId="3D3FD979" w14:textId="77777777" w:rsidR="009C0C83" w:rsidRDefault="009C0C83" w:rsidP="009C0C83">
            <w:pPr>
              <w:pStyle w:val="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等线"/>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等线"/>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等线"/>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等线"/>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72"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等线" w:cs="Arial"/>
              </w:rPr>
            </w:pPr>
          </w:p>
        </w:tc>
        <w:tc>
          <w:tcPr>
            <w:tcW w:w="6045" w:type="dxa"/>
          </w:tcPr>
          <w:p w14:paraId="585697BD" w14:textId="77777777" w:rsidR="00BD58DD" w:rsidRDefault="00BD58DD" w:rsidP="00DB619C">
            <w:pPr>
              <w:spacing w:after="0"/>
              <w:rPr>
                <w:rFonts w:eastAsia="等线"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等线" w:cs="Arial"/>
              </w:rPr>
            </w:pPr>
          </w:p>
        </w:tc>
        <w:tc>
          <w:tcPr>
            <w:tcW w:w="6045" w:type="dxa"/>
          </w:tcPr>
          <w:p w14:paraId="76F0D6A5" w14:textId="77777777" w:rsidR="00BD58DD" w:rsidRDefault="00BD58DD" w:rsidP="00DB619C">
            <w:pPr>
              <w:spacing w:after="0"/>
              <w:rPr>
                <w:rFonts w:eastAsia="等线"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等线" w:cs="Arial"/>
              </w:rPr>
            </w:pPr>
          </w:p>
        </w:tc>
        <w:tc>
          <w:tcPr>
            <w:tcW w:w="6045" w:type="dxa"/>
          </w:tcPr>
          <w:p w14:paraId="1476CF77" w14:textId="77777777" w:rsidR="00BD58DD" w:rsidRDefault="00BD58DD" w:rsidP="00DB619C">
            <w:pPr>
              <w:spacing w:after="0"/>
              <w:rPr>
                <w:rFonts w:eastAsia="等线"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等线" w:cs="Arial"/>
              </w:rPr>
            </w:pPr>
          </w:p>
        </w:tc>
        <w:tc>
          <w:tcPr>
            <w:tcW w:w="6045" w:type="dxa"/>
          </w:tcPr>
          <w:p w14:paraId="21034BB9" w14:textId="77777777" w:rsidR="00BD58DD" w:rsidRDefault="00BD58DD" w:rsidP="00DB619C">
            <w:pPr>
              <w:spacing w:after="0"/>
              <w:rPr>
                <w:rFonts w:eastAsia="等线"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等线" w:cs="Arial"/>
              </w:rPr>
            </w:pPr>
          </w:p>
        </w:tc>
        <w:tc>
          <w:tcPr>
            <w:tcW w:w="6045" w:type="dxa"/>
          </w:tcPr>
          <w:p w14:paraId="109BB01B" w14:textId="77777777" w:rsidR="00BD58DD" w:rsidRDefault="00BD58DD" w:rsidP="00DB619C">
            <w:pPr>
              <w:spacing w:after="0"/>
              <w:rPr>
                <w:rFonts w:eastAsia="等线"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3"/>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73" w:name="_In-sequence_SDU_delivery"/>
      <w:bookmarkStart w:id="74" w:name="_Ref189809556"/>
      <w:bookmarkStart w:id="75" w:name="_Ref174151459"/>
      <w:bookmarkStart w:id="76" w:name="_Ref450865335"/>
      <w:bookmarkEnd w:id="73"/>
      <w:r>
        <w:rPr>
          <w:rFonts w:hint="eastAsia"/>
        </w:rPr>
        <w:t>Reference</w:t>
      </w:r>
      <w:bookmarkEnd w:id="74"/>
      <w:bookmarkEnd w:id="75"/>
      <w:bookmarkEnd w:id="76"/>
    </w:p>
    <w:p w14:paraId="7531907A" w14:textId="385F4B0B" w:rsidR="00975C0C" w:rsidRDefault="00B07D86" w:rsidP="00975C0C">
      <w:pPr>
        <w:pStyle w:val="Doc-title"/>
        <w:numPr>
          <w:ilvl w:val="0"/>
          <w:numId w:val="32"/>
        </w:numPr>
      </w:pPr>
      <w:bookmarkStart w:id="77"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77"/>
    </w:p>
    <w:p w14:paraId="7A1536F1" w14:textId="77777777" w:rsidR="00975C0C" w:rsidRDefault="00975C0C" w:rsidP="00975C0C">
      <w:pPr>
        <w:pStyle w:val="Doc-text2"/>
        <w:numPr>
          <w:ilvl w:val="0"/>
          <w:numId w:val="32"/>
        </w:numPr>
        <w:rPr>
          <w:lang w:val="en-US"/>
        </w:rPr>
      </w:pPr>
      <w:bookmarkStart w:id="78"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78"/>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79"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79"/>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3160"/>
        <w:gridCol w:w="4285"/>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6C26ECC3" w:rsidR="00CB7CFD" w:rsidRPr="00157E31" w:rsidRDefault="00DD109B" w:rsidP="00DA0E1D">
            <w:pPr>
              <w:rPr>
                <w:lang w:eastAsia="en-GB"/>
              </w:rPr>
            </w:pPr>
            <w:ins w:id="80" w:author="MediaTek (Nathan)" w:date="2021-01-28T12:37:00Z">
              <w:r>
                <w:rPr>
                  <w:lang w:eastAsia="en-GB"/>
                </w:rPr>
                <w:t>MediaTek</w:t>
              </w:r>
            </w:ins>
          </w:p>
        </w:tc>
        <w:tc>
          <w:tcPr>
            <w:tcW w:w="3260" w:type="dxa"/>
            <w:shd w:val="clear" w:color="auto" w:fill="auto"/>
          </w:tcPr>
          <w:p w14:paraId="0F6D79DD" w14:textId="2C55E77B" w:rsidR="00CB7CFD" w:rsidRPr="00157E31" w:rsidRDefault="00DD109B" w:rsidP="00DA0E1D">
            <w:pPr>
              <w:rPr>
                <w:lang w:eastAsia="en-GB"/>
              </w:rPr>
            </w:pPr>
            <w:ins w:id="81" w:author="MediaTek (Nathan)" w:date="2021-01-28T12:37:00Z">
              <w:r>
                <w:rPr>
                  <w:lang w:eastAsia="en-GB"/>
                </w:rPr>
                <w:t>Nathan Tenny</w:t>
              </w:r>
            </w:ins>
          </w:p>
        </w:tc>
        <w:tc>
          <w:tcPr>
            <w:tcW w:w="4360" w:type="dxa"/>
            <w:shd w:val="clear" w:color="auto" w:fill="auto"/>
          </w:tcPr>
          <w:p w14:paraId="75E8B9A5" w14:textId="70168D1A" w:rsidR="00CB7CFD" w:rsidRPr="00157E31" w:rsidRDefault="00DD109B" w:rsidP="00DA0E1D">
            <w:pPr>
              <w:rPr>
                <w:lang w:eastAsia="en-GB"/>
              </w:rPr>
            </w:pPr>
            <w:ins w:id="82" w:author="MediaTek (Nathan)" w:date="2021-01-28T12:37:00Z">
              <w:r>
                <w:rPr>
                  <w:lang w:eastAsia="en-GB"/>
                </w:rPr>
                <w:t>nathan.tenny@mediatek.com</w:t>
              </w:r>
            </w:ins>
          </w:p>
        </w:tc>
      </w:tr>
      <w:tr w:rsidR="00CB7CFD" w:rsidRPr="00157E31" w14:paraId="070B08DF" w14:textId="77777777" w:rsidTr="00DA0E1D">
        <w:tc>
          <w:tcPr>
            <w:tcW w:w="2235" w:type="dxa"/>
            <w:shd w:val="clear" w:color="auto" w:fill="auto"/>
          </w:tcPr>
          <w:p w14:paraId="7CB1302F" w14:textId="10044E67" w:rsidR="00CB7CFD" w:rsidRPr="00157E31" w:rsidRDefault="003C4DC6" w:rsidP="00DA0E1D">
            <w:ins w:id="83" w:author="Intel-AA" w:date="2021-01-28T12:50:00Z">
              <w:r>
                <w:t>Intel</w:t>
              </w:r>
            </w:ins>
          </w:p>
        </w:tc>
        <w:tc>
          <w:tcPr>
            <w:tcW w:w="3260" w:type="dxa"/>
            <w:shd w:val="clear" w:color="auto" w:fill="auto"/>
          </w:tcPr>
          <w:p w14:paraId="349281DF" w14:textId="65C6C898" w:rsidR="00CB7CFD" w:rsidRPr="00157E31" w:rsidRDefault="003C4DC6" w:rsidP="00DA0E1D">
            <w:ins w:id="84" w:author="Intel-AA" w:date="2021-01-28T12:50:00Z">
              <w:r>
                <w:t>Ansab Ali</w:t>
              </w:r>
            </w:ins>
          </w:p>
        </w:tc>
        <w:tc>
          <w:tcPr>
            <w:tcW w:w="4360" w:type="dxa"/>
            <w:shd w:val="clear" w:color="auto" w:fill="auto"/>
          </w:tcPr>
          <w:p w14:paraId="738D1928" w14:textId="2D9A91E0" w:rsidR="00CB7CFD" w:rsidRPr="00157E31" w:rsidRDefault="003C4DC6" w:rsidP="00DA0E1D">
            <w:ins w:id="85" w:author="Intel-AA" w:date="2021-01-28T12:50:00Z">
              <w:r>
                <w:t>ansab.ali@intel.com</w:t>
              </w:r>
            </w:ins>
          </w:p>
        </w:tc>
      </w:tr>
      <w:tr w:rsidR="00CB7CFD" w:rsidRPr="00157E31" w14:paraId="104EB329" w14:textId="77777777" w:rsidTr="00DA0E1D">
        <w:tc>
          <w:tcPr>
            <w:tcW w:w="2235" w:type="dxa"/>
            <w:shd w:val="clear" w:color="auto" w:fill="auto"/>
          </w:tcPr>
          <w:p w14:paraId="4D6017DF" w14:textId="2CEAB524" w:rsidR="00CB7CFD" w:rsidRPr="00157E31" w:rsidRDefault="00ED798C" w:rsidP="00DA0E1D">
            <w:pPr>
              <w:rPr>
                <w:lang w:eastAsia="en-GB"/>
              </w:rPr>
            </w:pPr>
            <w:ins w:id="86" w:author="Qualcomm" w:date="2021-01-28T18:20:00Z">
              <w:r>
                <w:rPr>
                  <w:lang w:eastAsia="en-GB"/>
                </w:rPr>
                <w:t>Qualcomm</w:t>
              </w:r>
            </w:ins>
          </w:p>
        </w:tc>
        <w:tc>
          <w:tcPr>
            <w:tcW w:w="3260" w:type="dxa"/>
            <w:shd w:val="clear" w:color="auto" w:fill="auto"/>
          </w:tcPr>
          <w:p w14:paraId="7A809D13" w14:textId="4D1EF1B0" w:rsidR="00CB7CFD" w:rsidRPr="00157E31" w:rsidRDefault="00ED798C" w:rsidP="00DA0E1D">
            <w:pPr>
              <w:rPr>
                <w:lang w:eastAsia="en-GB"/>
              </w:rPr>
            </w:pPr>
            <w:ins w:id="87" w:author="Qualcomm" w:date="2021-01-28T18:21:00Z">
              <w:r>
                <w:rPr>
                  <w:lang w:eastAsia="en-GB"/>
                </w:rPr>
                <w:t>Dan Vassilovski</w:t>
              </w:r>
            </w:ins>
          </w:p>
        </w:tc>
        <w:tc>
          <w:tcPr>
            <w:tcW w:w="4360" w:type="dxa"/>
            <w:shd w:val="clear" w:color="auto" w:fill="auto"/>
          </w:tcPr>
          <w:p w14:paraId="3316E4A7" w14:textId="7F837843" w:rsidR="00CB7CFD" w:rsidRPr="00157E31" w:rsidRDefault="00ED798C" w:rsidP="00DA0E1D">
            <w:pPr>
              <w:rPr>
                <w:lang w:eastAsia="en-GB"/>
              </w:rPr>
            </w:pPr>
            <w:ins w:id="88" w:author="Qualcomm" w:date="2021-01-28T18:21:00Z">
              <w:r>
                <w:rPr>
                  <w:lang w:eastAsia="en-GB"/>
                </w:rPr>
                <w:t>dvassilo@qti.qualcomm.com</w:t>
              </w:r>
            </w:ins>
          </w:p>
        </w:tc>
      </w:tr>
      <w:tr w:rsidR="00CB7CFD" w:rsidRPr="00157E31" w14:paraId="2526D631" w14:textId="77777777" w:rsidTr="00DA0E1D">
        <w:tc>
          <w:tcPr>
            <w:tcW w:w="2235" w:type="dxa"/>
            <w:shd w:val="clear" w:color="auto" w:fill="auto"/>
          </w:tcPr>
          <w:p w14:paraId="363BF33A" w14:textId="7161AD17" w:rsidR="00CB7CFD" w:rsidRPr="00157E31" w:rsidRDefault="000169F6" w:rsidP="00DA0E1D">
            <w:pPr>
              <w:rPr>
                <w:lang w:eastAsia="en-GB"/>
              </w:rPr>
            </w:pPr>
            <w:ins w:id="89" w:author="Spreadtrum Communications" w:date="2021-01-29T14:44:00Z">
              <w:r>
                <w:rPr>
                  <w:lang w:eastAsia="en-GB"/>
                </w:rPr>
                <w:t>Liu</w:t>
              </w:r>
            </w:ins>
          </w:p>
        </w:tc>
        <w:tc>
          <w:tcPr>
            <w:tcW w:w="3260" w:type="dxa"/>
            <w:shd w:val="clear" w:color="auto" w:fill="auto"/>
          </w:tcPr>
          <w:p w14:paraId="34EECEEA" w14:textId="2319E226" w:rsidR="00CB7CFD" w:rsidRPr="00157E31" w:rsidRDefault="000169F6" w:rsidP="00DA0E1D">
            <w:pPr>
              <w:rPr>
                <w:lang w:eastAsia="en-GB"/>
              </w:rPr>
            </w:pPr>
            <w:ins w:id="90" w:author="Spreadtrum Communications" w:date="2021-01-29T14:44:00Z">
              <w:r>
                <w:rPr>
                  <w:lang w:eastAsia="en-GB"/>
                </w:rPr>
                <w:t>Xing Liu</w:t>
              </w:r>
            </w:ins>
          </w:p>
        </w:tc>
        <w:tc>
          <w:tcPr>
            <w:tcW w:w="4360" w:type="dxa"/>
            <w:shd w:val="clear" w:color="auto" w:fill="auto"/>
          </w:tcPr>
          <w:p w14:paraId="4884AE7D" w14:textId="5A250AB1" w:rsidR="00CB7CFD" w:rsidRPr="00157E31" w:rsidRDefault="000169F6" w:rsidP="00DA0E1D">
            <w:pPr>
              <w:rPr>
                <w:lang w:eastAsia="en-GB"/>
              </w:rPr>
            </w:pPr>
            <w:ins w:id="91" w:author="Spreadtrum Communications" w:date="2021-01-29T14:44:00Z">
              <w:r>
                <w:rPr>
                  <w:lang w:eastAsia="en-GB"/>
                </w:rPr>
                <w:t>Xing.liu1@unisoc.com</w:t>
              </w:r>
            </w:ins>
            <w:bookmarkStart w:id="92" w:name="_GoBack"/>
            <w:bookmarkEnd w:id="92"/>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2886" w14:textId="77777777" w:rsidR="00F024D8" w:rsidRDefault="00F024D8">
      <w:pPr>
        <w:spacing w:after="0"/>
      </w:pPr>
      <w:r>
        <w:separator/>
      </w:r>
    </w:p>
  </w:endnote>
  <w:endnote w:type="continuationSeparator" w:id="0">
    <w:p w14:paraId="74C6016C" w14:textId="77777777" w:rsidR="00F024D8" w:rsidRDefault="00F02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71322DF7" w:rsidR="0068042F" w:rsidRDefault="0068042F">
    <w:pPr>
      <w:pStyle w:val="aa"/>
      <w:tabs>
        <w:tab w:val="center" w:pos="4820"/>
        <w:tab w:val="right" w:pos="9639"/>
      </w:tabs>
      <w:jc w:val="left"/>
    </w:pPr>
    <w:r>
      <w:tab/>
    </w:r>
    <w:r>
      <w:fldChar w:fldCharType="begin"/>
    </w:r>
    <w:r>
      <w:rPr>
        <w:rStyle w:val="a6"/>
      </w:rPr>
      <w:instrText xml:space="preserve"> PAGE </w:instrText>
    </w:r>
    <w:r>
      <w:fldChar w:fldCharType="separate"/>
    </w:r>
    <w:r w:rsidR="000169F6">
      <w:rPr>
        <w:rStyle w:val="a6"/>
        <w:noProof/>
      </w:rPr>
      <w:t>1</w:t>
    </w:r>
    <w:r>
      <w:fldChar w:fldCharType="end"/>
    </w:r>
    <w:r>
      <w:rPr>
        <w:rStyle w:val="a6"/>
      </w:rPr>
      <w:t>/</w:t>
    </w:r>
    <w:r>
      <w:fldChar w:fldCharType="begin"/>
    </w:r>
    <w:r>
      <w:rPr>
        <w:rStyle w:val="a6"/>
      </w:rPr>
      <w:instrText xml:space="preserve"> NUMPAGES </w:instrText>
    </w:r>
    <w:r>
      <w:fldChar w:fldCharType="separate"/>
    </w:r>
    <w:r w:rsidR="000169F6">
      <w:rPr>
        <w:rStyle w:val="a6"/>
        <w:noProof/>
      </w:rPr>
      <w:t>5</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B60C6" w14:textId="77777777" w:rsidR="00F024D8" w:rsidRDefault="00F024D8">
      <w:pPr>
        <w:spacing w:after="0"/>
      </w:pPr>
      <w:r>
        <w:separator/>
      </w:r>
    </w:p>
  </w:footnote>
  <w:footnote w:type="continuationSeparator" w:id="0">
    <w:p w14:paraId="69C5D77F" w14:textId="77777777" w:rsidR="00F024D8" w:rsidRDefault="00F024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Xiaox)">
    <w15:presenceInfo w15:providerId="None" w15:userId="Huawei (Xiaox)"/>
  </w15:person>
  <w15:person w15:author="Panzner, Berthold (Nokia - DE/Munich)">
    <w15:presenceInfo w15:providerId="AD" w15:userId="S::berthold.panzner@nokia.com::508b475e-9518-46fd-a812-14afe9515548"/>
  </w15:person>
  <w15:person w15:author="MediaTek (Nathan)">
    <w15:presenceInfo w15:providerId="None" w15:userId="MediaTek (Nathan)"/>
  </w15:person>
  <w15:person w15:author="Intel-AA">
    <w15:presenceInfo w15:providerId="None" w15:userId="Intel-AA"/>
  </w15:person>
  <w15:person w15:author="Qualcomm">
    <w15:presenceInfo w15:providerId="None" w15:userId="Qualcomm"/>
  </w15:person>
  <w15:person w15:author="LG: Giwon Park">
    <w15:presenceInfo w15:providerId="None" w15:userId="LG: Giwon Park"/>
  </w15:person>
  <w15:person w15:author="Spreadtrum Communications">
    <w15:presenceInfo w15:providerId="None" w15:userId="Spreadtrum Communications"/>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169F6"/>
    <w:rsid w:val="000203DC"/>
    <w:rsid w:val="0002068F"/>
    <w:rsid w:val="00021D50"/>
    <w:rsid w:val="000223D9"/>
    <w:rsid w:val="00023231"/>
    <w:rsid w:val="00024B4B"/>
    <w:rsid w:val="000251E8"/>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33E"/>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CFF"/>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399F"/>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4DC6"/>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39D"/>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68B4"/>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07412"/>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1AC4"/>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EAF"/>
    <w:rsid w:val="00D30F7A"/>
    <w:rsid w:val="00D312DB"/>
    <w:rsid w:val="00D31A61"/>
    <w:rsid w:val="00D31AB5"/>
    <w:rsid w:val="00D3297E"/>
    <w:rsid w:val="00D32AD9"/>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09B"/>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98C"/>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24D8"/>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D8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171F"/>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CD64A821-4CE4-4AA2-8213-15E709BD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num" w:pos="510"/>
        <w:tab w:val="left" w:pos="794"/>
        <w:tab w:val="left" w:pos="1077"/>
      </w:tabs>
      <w:ind w:left="510"/>
    </w:pPr>
  </w:style>
  <w:style w:type="paragraph" w:customStyle="1" w:styleId="B5">
    <w:name w:val="B5"/>
    <w:basedOn w:val="51"/>
    <w:link w:val="B5Char"/>
    <w:qFormat/>
    <w:pPr>
      <w:spacing w:after="180"/>
      <w:jc w:val="left"/>
    </w:pPr>
    <w:rPr>
      <w:lang w:eastAsia="en-US"/>
    </w:rPr>
  </w:style>
  <w:style w:type="paragraph" w:styleId="40">
    <w:name w:val="List Bullet 4"/>
    <w:basedOn w:val="30"/>
    <w:uiPriority w:val="99"/>
    <w:pPr>
      <w:numPr>
        <w:numId w:val="3"/>
      </w:numPr>
      <w:tabs>
        <w:tab w:val="left" w:pos="1077"/>
        <w:tab w:val="left" w:pos="1361"/>
        <w:tab w:val="num" w:pos="6386"/>
      </w:tabs>
      <w:ind w:left="6386" w:hanging="432"/>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1C6E354B-1BBF-4BDD-901F-A9843CE2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5</Pages>
  <Words>1600</Words>
  <Characters>9124</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10703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2008-01-31T16:09:00Z</cp:lastPrinted>
  <dcterms:created xsi:type="dcterms:W3CDTF">2021-01-29T06:45:00Z</dcterms:created>
  <dcterms:modified xsi:type="dcterms:W3CDTF">2021-01-29T06:45:00Z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