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415C7" w14:textId="1A97AC5F" w:rsidR="00AD731E" w:rsidRPr="00AD731E" w:rsidRDefault="00AD731E" w:rsidP="00AD731E">
      <w:pPr>
        <w:pStyle w:val="ac"/>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ac"/>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1"/>
      </w:pPr>
      <w:bookmarkStart w:id="4" w:name="_Ref488331639"/>
      <w:r>
        <w:t>Introduction</w:t>
      </w:r>
      <w:bookmarkEnd w:id="4"/>
    </w:p>
    <w:p w14:paraId="2B42BF7B" w14:textId="29052A03"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af8"/>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ab"/>
        <w:spacing w:before="120"/>
      </w:pPr>
    </w:p>
    <w:bookmarkEnd w:id="5"/>
    <w:p w14:paraId="23312DF5" w14:textId="7E071D81" w:rsidR="00D0573B" w:rsidRDefault="00D12F6E" w:rsidP="005662A3">
      <w:pPr>
        <w:pStyle w:val="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af8"/>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af5"/>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w:t>
      </w:r>
      <w:proofErr w:type="gramStart"/>
      <w:r>
        <w:rPr>
          <w:rFonts w:eastAsiaTheme="minorEastAsia" w:hint="eastAsia"/>
        </w:rPr>
        <w:t>count</w:t>
      </w:r>
      <w:proofErr w:type="gramEnd"/>
      <w:r>
        <w:rPr>
          <w:rFonts w:eastAsiaTheme="minorEastAsia" w:hint="eastAsia"/>
        </w:rPr>
        <w:t xml:space="preserve">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af8"/>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af8"/>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af5"/>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맑은 고딕" w:cs="Arial" w:hint="eastAsia"/>
                <w:lang w:eastAsia="ko-KR"/>
              </w:rPr>
            </w:pPr>
            <w:r>
              <w:rPr>
                <w:rFonts w:eastAsia="맑은 고딕" w:cs="Arial" w:hint="eastAsia"/>
                <w:lang w:eastAsia="ko-KR"/>
              </w:rPr>
              <w:t>S</w:t>
            </w:r>
            <w:r>
              <w:rPr>
                <w:rFonts w:eastAsia="맑은 고딕" w:cs="Arial"/>
                <w:lang w:eastAsia="ko-KR"/>
              </w:rPr>
              <w:t>amsung</w:t>
            </w:r>
          </w:p>
        </w:tc>
        <w:tc>
          <w:tcPr>
            <w:tcW w:w="1985" w:type="dxa"/>
          </w:tcPr>
          <w:p w14:paraId="3AE66177" w14:textId="35757F46" w:rsidR="00991295" w:rsidRPr="005B7B09" w:rsidRDefault="005B7B09" w:rsidP="00DB619C">
            <w:pPr>
              <w:spacing w:after="0"/>
              <w:rPr>
                <w:rFonts w:eastAsia="맑은 고딕" w:cs="Arial" w:hint="eastAsia"/>
                <w:lang w:eastAsia="ko-KR"/>
              </w:rPr>
            </w:pPr>
            <w:r>
              <w:rPr>
                <w:rFonts w:eastAsia="맑은 고딕" w:cs="Arial" w:hint="eastAsia"/>
                <w:lang w:eastAsia="ko-KR"/>
              </w:rPr>
              <w:t>No</w:t>
            </w:r>
          </w:p>
        </w:tc>
        <w:tc>
          <w:tcPr>
            <w:tcW w:w="6045" w:type="dxa"/>
          </w:tcPr>
          <w:p w14:paraId="3335F67C" w14:textId="678791F4" w:rsidR="00991295" w:rsidRPr="005B7B09" w:rsidRDefault="005B7B09" w:rsidP="005B7B09">
            <w:pPr>
              <w:spacing w:after="0"/>
              <w:rPr>
                <w:rFonts w:eastAsia="맑은 고딕" w:cs="Arial" w:hint="eastAsia"/>
                <w:lang w:eastAsia="ko-KR"/>
              </w:rPr>
            </w:pPr>
            <w:r>
              <w:rPr>
                <w:rFonts w:eastAsia="맑은 고딕" w:cs="Arial" w:hint="eastAsia"/>
                <w:lang w:eastAsia="ko-KR"/>
              </w:rPr>
              <w:t>We share the view as OPPO and Ericsson</w:t>
            </w:r>
            <w:r>
              <w:rPr>
                <w:rFonts w:eastAsia="맑은 고딕" w:cs="Arial"/>
                <w:lang w:eastAsia="ko-KR"/>
              </w:rPr>
              <w:t xml:space="preserve"> that RLC reestablishment is not needed in case of PDCP reestablishment due to rekeying procedure.</w:t>
            </w:r>
            <w:bookmarkStart w:id="6" w:name="_GoBack"/>
            <w:bookmarkEnd w:id="6"/>
          </w:p>
        </w:tc>
      </w:tr>
      <w:tr w:rsidR="00991295" w14:paraId="35670DAA" w14:textId="77777777" w:rsidTr="00DB619C">
        <w:tc>
          <w:tcPr>
            <w:tcW w:w="1809" w:type="dxa"/>
          </w:tcPr>
          <w:p w14:paraId="361DAFCF" w14:textId="77777777" w:rsidR="00991295" w:rsidRDefault="00991295" w:rsidP="00DB619C">
            <w:pPr>
              <w:spacing w:after="0"/>
              <w:jc w:val="center"/>
              <w:rPr>
                <w:rFonts w:cs="Arial"/>
              </w:rPr>
            </w:pPr>
          </w:p>
        </w:tc>
        <w:tc>
          <w:tcPr>
            <w:tcW w:w="1985" w:type="dxa"/>
          </w:tcPr>
          <w:p w14:paraId="2BEE7423" w14:textId="77777777" w:rsidR="00991295" w:rsidRDefault="00991295" w:rsidP="00DB619C">
            <w:pPr>
              <w:spacing w:after="0"/>
              <w:rPr>
                <w:rFonts w:eastAsia="DengXian" w:cs="Arial"/>
              </w:rPr>
            </w:pPr>
          </w:p>
        </w:tc>
        <w:tc>
          <w:tcPr>
            <w:tcW w:w="6045" w:type="dxa"/>
          </w:tcPr>
          <w:p w14:paraId="75EA37AE" w14:textId="77777777" w:rsidR="00991295" w:rsidRDefault="00991295" w:rsidP="00DB619C">
            <w:pPr>
              <w:spacing w:after="0"/>
              <w:rPr>
                <w:rFonts w:eastAsia="DengXian" w:cs="Arial"/>
              </w:rPr>
            </w:pPr>
          </w:p>
        </w:tc>
      </w:tr>
      <w:tr w:rsidR="00991295" w14:paraId="63879FBF" w14:textId="77777777" w:rsidTr="00DB619C">
        <w:tc>
          <w:tcPr>
            <w:tcW w:w="1809" w:type="dxa"/>
          </w:tcPr>
          <w:p w14:paraId="4D840B8C" w14:textId="77777777" w:rsidR="00991295" w:rsidRDefault="00991295" w:rsidP="00DB619C">
            <w:pPr>
              <w:spacing w:after="0"/>
              <w:jc w:val="center"/>
              <w:rPr>
                <w:rFonts w:cs="Arial"/>
              </w:rPr>
            </w:pPr>
          </w:p>
        </w:tc>
        <w:tc>
          <w:tcPr>
            <w:tcW w:w="1985" w:type="dxa"/>
          </w:tcPr>
          <w:p w14:paraId="5DBBDD10" w14:textId="77777777" w:rsidR="00991295" w:rsidRDefault="00991295" w:rsidP="00DB619C">
            <w:pPr>
              <w:spacing w:after="0"/>
              <w:rPr>
                <w:rFonts w:eastAsia="DengXian" w:cs="Arial"/>
              </w:rPr>
            </w:pPr>
          </w:p>
        </w:tc>
        <w:tc>
          <w:tcPr>
            <w:tcW w:w="6045" w:type="dxa"/>
          </w:tcPr>
          <w:p w14:paraId="0B1C9B89" w14:textId="77777777" w:rsidR="00991295" w:rsidRDefault="00991295" w:rsidP="00DB619C">
            <w:pPr>
              <w:spacing w:after="0"/>
              <w:rPr>
                <w:rFonts w:eastAsia="DengXian" w:cs="Arial"/>
              </w:rPr>
            </w:pPr>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af8"/>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2"/>
              <w:numPr>
                <w:ilvl w:val="0"/>
                <w:numId w:val="0"/>
              </w:numPr>
              <w:ind w:left="576" w:hanging="576"/>
            </w:pPr>
            <w:bookmarkStart w:id="7" w:name="_Toc60777003"/>
            <w:bookmarkStart w:id="8" w:name="_Toc60867784"/>
            <w:r w:rsidRPr="00CA3ECC">
              <w:lastRenderedPageBreak/>
              <w:t>5.8</w:t>
            </w:r>
            <w:r w:rsidRPr="00CA3ECC">
              <w:tab/>
              <w:t>Sidelink</w:t>
            </w:r>
            <w:bookmarkEnd w:id="7"/>
            <w:bookmarkEnd w:id="8"/>
          </w:p>
          <w:p w14:paraId="6361FF2E" w14:textId="5F34066F" w:rsidR="009C0C83" w:rsidRDefault="009C0C83" w:rsidP="009C0C83">
            <w:pPr>
              <w:pStyle w:val="3"/>
              <w:numPr>
                <w:ilvl w:val="0"/>
                <w:numId w:val="0"/>
              </w:numPr>
              <w:ind w:left="720" w:hanging="720"/>
            </w:pPr>
            <w:bookmarkStart w:id="9" w:name="_Toc60777004"/>
            <w:bookmarkStart w:id="10" w:name="_Toc60867785"/>
            <w:r w:rsidRPr="00CA3ECC">
              <w:t>5.8.1</w:t>
            </w:r>
            <w:r w:rsidRPr="00CA3ECC">
              <w:tab/>
              <w:t>General</w:t>
            </w:r>
            <w:bookmarkEnd w:id="9"/>
            <w:bookmarkEnd w:id="10"/>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11"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af8"/>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2"/>
              <w:numPr>
                <w:ilvl w:val="0"/>
                <w:numId w:val="0"/>
              </w:numPr>
              <w:ind w:left="576" w:hanging="576"/>
            </w:pPr>
            <w:r w:rsidRPr="00CA3ECC">
              <w:lastRenderedPageBreak/>
              <w:t>5.8</w:t>
            </w:r>
            <w:r w:rsidRPr="00CA3ECC">
              <w:tab/>
              <w:t>Sidelink</w:t>
            </w:r>
          </w:p>
          <w:p w14:paraId="3D3FD979" w14:textId="77777777" w:rsidR="009C0C83" w:rsidRDefault="009C0C83" w:rsidP="009C0C83">
            <w:pPr>
              <w:pStyle w:val="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12"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3" w:name="_In-sequence_SDU_delivery"/>
      <w:bookmarkStart w:id="14" w:name="_Ref189809556"/>
      <w:bookmarkStart w:id="15" w:name="_Ref174151459"/>
      <w:bookmarkStart w:id="16" w:name="_Ref450865335"/>
      <w:bookmarkEnd w:id="13"/>
      <w:r>
        <w:rPr>
          <w:rFonts w:hint="eastAsia"/>
        </w:rPr>
        <w:t>Reference</w:t>
      </w:r>
      <w:bookmarkEnd w:id="14"/>
      <w:bookmarkEnd w:id="15"/>
      <w:bookmarkEnd w:id="16"/>
    </w:p>
    <w:p w14:paraId="7531907A" w14:textId="385F4B0B" w:rsidR="00975C0C" w:rsidRDefault="00B07D86" w:rsidP="00975C0C">
      <w:pPr>
        <w:pStyle w:val="Doc-title"/>
        <w:numPr>
          <w:ilvl w:val="0"/>
          <w:numId w:val="32"/>
        </w:numPr>
      </w:pPr>
      <w:bookmarkStart w:id="17"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17"/>
    </w:p>
    <w:p w14:paraId="7A1536F1" w14:textId="77777777" w:rsidR="00975C0C" w:rsidRDefault="00975C0C" w:rsidP="00975C0C">
      <w:pPr>
        <w:pStyle w:val="Doc-text2"/>
        <w:numPr>
          <w:ilvl w:val="0"/>
          <w:numId w:val="32"/>
        </w:numPr>
        <w:rPr>
          <w:lang w:val="en-US"/>
        </w:rPr>
      </w:pPr>
      <w:bookmarkStart w:id="18"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18"/>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19"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19"/>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66"/>
        <w:gridCol w:w="427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77777777" w:rsidR="00CB7CFD" w:rsidRPr="00157E31" w:rsidRDefault="00CB7CFD" w:rsidP="00DA0E1D">
            <w:pPr>
              <w:rPr>
                <w:lang w:eastAsia="en-GB"/>
              </w:rPr>
            </w:pPr>
          </w:p>
        </w:tc>
        <w:tc>
          <w:tcPr>
            <w:tcW w:w="3260" w:type="dxa"/>
            <w:shd w:val="clear" w:color="auto" w:fill="auto"/>
          </w:tcPr>
          <w:p w14:paraId="0F6D79DD" w14:textId="77777777" w:rsidR="00CB7CFD" w:rsidRPr="00157E31" w:rsidRDefault="00CB7CFD" w:rsidP="00DA0E1D">
            <w:pPr>
              <w:rPr>
                <w:lang w:eastAsia="en-GB"/>
              </w:rPr>
            </w:pPr>
          </w:p>
        </w:tc>
        <w:tc>
          <w:tcPr>
            <w:tcW w:w="4360" w:type="dxa"/>
            <w:shd w:val="clear" w:color="auto" w:fill="auto"/>
          </w:tcPr>
          <w:p w14:paraId="75E8B9A5" w14:textId="77777777" w:rsidR="00CB7CFD" w:rsidRPr="00157E31" w:rsidRDefault="00CB7CFD" w:rsidP="00DA0E1D">
            <w:pPr>
              <w:rPr>
                <w:lang w:eastAsia="en-GB"/>
              </w:rPr>
            </w:pPr>
          </w:p>
        </w:tc>
      </w:tr>
      <w:tr w:rsidR="00CB7CFD" w:rsidRPr="00157E31" w14:paraId="070B08DF" w14:textId="77777777" w:rsidTr="00DA0E1D">
        <w:tc>
          <w:tcPr>
            <w:tcW w:w="2235" w:type="dxa"/>
            <w:shd w:val="clear" w:color="auto" w:fill="auto"/>
          </w:tcPr>
          <w:p w14:paraId="7CB1302F" w14:textId="04D931FD" w:rsidR="00CB7CFD" w:rsidRPr="00157E31" w:rsidRDefault="00CB7CFD" w:rsidP="00DA0E1D"/>
        </w:tc>
        <w:tc>
          <w:tcPr>
            <w:tcW w:w="3260" w:type="dxa"/>
            <w:shd w:val="clear" w:color="auto" w:fill="auto"/>
          </w:tcPr>
          <w:p w14:paraId="349281DF" w14:textId="6D5F875F" w:rsidR="00CB7CFD" w:rsidRPr="00157E31" w:rsidRDefault="00CB7CFD" w:rsidP="00DA0E1D"/>
        </w:tc>
        <w:tc>
          <w:tcPr>
            <w:tcW w:w="4360" w:type="dxa"/>
            <w:shd w:val="clear" w:color="auto" w:fill="auto"/>
          </w:tcPr>
          <w:p w14:paraId="738D1928" w14:textId="3CB10026" w:rsidR="00CB7CFD" w:rsidRPr="00157E31" w:rsidRDefault="00CB7CFD" w:rsidP="00DA0E1D"/>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B5B9" w14:textId="77777777" w:rsidR="000F5842" w:rsidRDefault="000F5842">
      <w:pPr>
        <w:spacing w:after="0"/>
      </w:pPr>
      <w:r>
        <w:separator/>
      </w:r>
    </w:p>
  </w:endnote>
  <w:endnote w:type="continuationSeparator" w:id="0">
    <w:p w14:paraId="724B17BD" w14:textId="77777777" w:rsidR="000F5842" w:rsidRDefault="000F58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61F7CAD8" w:rsidR="0068042F" w:rsidRDefault="0068042F">
    <w:pPr>
      <w:pStyle w:val="a9"/>
      <w:tabs>
        <w:tab w:val="center" w:pos="4820"/>
        <w:tab w:val="right" w:pos="9639"/>
      </w:tabs>
      <w:jc w:val="left"/>
    </w:pPr>
    <w:r>
      <w:tab/>
    </w:r>
    <w:r>
      <w:fldChar w:fldCharType="begin"/>
    </w:r>
    <w:r>
      <w:rPr>
        <w:rStyle w:val="a6"/>
      </w:rPr>
      <w:instrText xml:space="preserve"> PAGE </w:instrText>
    </w:r>
    <w:r>
      <w:fldChar w:fldCharType="separate"/>
    </w:r>
    <w:r w:rsidR="005B7B09">
      <w:rPr>
        <w:rStyle w:val="a6"/>
        <w:noProof/>
      </w:rPr>
      <w:t>5</w:t>
    </w:r>
    <w:r>
      <w:fldChar w:fldCharType="end"/>
    </w:r>
    <w:r>
      <w:rPr>
        <w:rStyle w:val="a6"/>
      </w:rPr>
      <w:t>/</w:t>
    </w:r>
    <w:r>
      <w:fldChar w:fldCharType="begin"/>
    </w:r>
    <w:r>
      <w:rPr>
        <w:rStyle w:val="a6"/>
      </w:rPr>
      <w:instrText xml:space="preserve"> NUMPAGES </w:instrText>
    </w:r>
    <w:r>
      <w:fldChar w:fldCharType="separate"/>
    </w:r>
    <w:r w:rsidR="005B7B09">
      <w:rPr>
        <w:rStyle w:val="a6"/>
        <w:noProof/>
      </w:rPr>
      <w:t>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FEF57" w14:textId="77777777" w:rsidR="000F5842" w:rsidRDefault="000F5842">
      <w:pPr>
        <w:spacing w:after="0"/>
      </w:pPr>
      <w:r>
        <w:separator/>
      </w:r>
    </w:p>
  </w:footnote>
  <w:footnote w:type="continuationSeparator" w:id="0">
    <w:p w14:paraId="7D33B32E" w14:textId="77777777" w:rsidR="000F5842" w:rsidRDefault="000F58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num" w:pos="510"/>
        <w:tab w:val="left" w:pos="794"/>
        <w:tab w:val="left" w:pos="1077"/>
      </w:tabs>
      <w:ind w:left="510"/>
    </w:pPr>
  </w:style>
  <w:style w:type="paragraph" w:customStyle="1" w:styleId="B5">
    <w:name w:val="B5"/>
    <w:basedOn w:val="51"/>
    <w:link w:val="B5Char"/>
    <w:qFormat/>
    <w:pPr>
      <w:spacing w:after="180"/>
      <w:jc w:val="left"/>
    </w:pPr>
    <w:rPr>
      <w:lang w:eastAsia="en-US"/>
    </w:rPr>
  </w:style>
  <w:style w:type="paragraph" w:styleId="40">
    <w:name w:val="List Bullet 4"/>
    <w:basedOn w:val="30"/>
    <w:uiPriority w:val="99"/>
    <w:pPr>
      <w:numPr>
        <w:numId w:val="3"/>
      </w:numPr>
      <w:tabs>
        <w:tab w:val="left" w:pos="1077"/>
        <w:tab w:val="left" w:pos="1361"/>
        <w:tab w:val="num" w:pos="6386"/>
      </w:tabs>
      <w:ind w:left="6386" w:hanging="432"/>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AB4B5-CF01-4A9B-959B-D3703F47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5</Pages>
  <Words>1378</Words>
  <Characters>7858</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9218</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4</cp:revision>
  <cp:lastPrinted>2008-01-31T16:09:00Z</cp:lastPrinted>
  <dcterms:created xsi:type="dcterms:W3CDTF">2021-01-27T04:24:00Z</dcterms:created>
  <dcterms:modified xsi:type="dcterms:W3CDTF">2021-01-28T00:56:00Z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