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6483" w14:textId="14442C14" w:rsidR="00A27CD6" w:rsidRDefault="00A27CD6" w:rsidP="00957F9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01A4F">
        <w:fldChar w:fldCharType="begin"/>
      </w:r>
      <w:r w:rsidR="00A01A4F">
        <w:instrText xml:space="preserve"> DOCPROPERTY  TSG/WGRef  \* MERGEFORMAT </w:instrText>
      </w:r>
      <w:r w:rsidR="00A01A4F">
        <w:fldChar w:fldCharType="separate"/>
      </w:r>
      <w:r>
        <w:rPr>
          <w:b/>
          <w:noProof/>
          <w:sz w:val="24"/>
        </w:rPr>
        <w:t>RAN2</w:t>
      </w:r>
      <w:r w:rsidR="00A01A4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01A4F">
        <w:fldChar w:fldCharType="begin"/>
      </w:r>
      <w:r w:rsidR="00A01A4F">
        <w:instrText xml:space="preserve"> DOCPROPERTY  MtgSeq  \* MERGEFORMAT </w:instrText>
      </w:r>
      <w:r w:rsidR="00A01A4F">
        <w:fldChar w:fldCharType="separate"/>
      </w:r>
      <w:r>
        <w:rPr>
          <w:b/>
          <w:noProof/>
          <w:sz w:val="24"/>
        </w:rPr>
        <w:t>113</w:t>
      </w:r>
      <w:r w:rsidR="00A01A4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A3FB5" w:rsidRPr="00DA3FB5">
        <w:rPr>
          <w:b/>
          <w:i/>
          <w:noProof/>
          <w:sz w:val="28"/>
        </w:rPr>
        <w:t>R2-2100115</w:t>
      </w:r>
    </w:p>
    <w:p w14:paraId="3AC4E575" w14:textId="77777777" w:rsidR="00A27CD6" w:rsidRDefault="00A01A4F" w:rsidP="00A27CD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27CD6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A27CD6">
        <w:rPr>
          <w:b/>
          <w:noProof/>
          <w:sz w:val="24"/>
        </w:rPr>
        <w:t xml:space="preserve">, </w:t>
      </w:r>
      <w:r w:rsidR="00A27CD6">
        <w:fldChar w:fldCharType="begin"/>
      </w:r>
      <w:r w:rsidR="00A27CD6">
        <w:instrText xml:space="preserve"> DOCPROPERTY  Country  \* MERGEFORMAT </w:instrText>
      </w:r>
      <w:r w:rsidR="00A27CD6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27CD6">
        <w:rPr>
          <w:b/>
          <w:noProof/>
          <w:sz w:val="24"/>
        </w:rPr>
        <w:t>January</w:t>
      </w:r>
      <w:r>
        <w:rPr>
          <w:b/>
          <w:noProof/>
          <w:sz w:val="24"/>
        </w:rPr>
        <w:fldChar w:fldCharType="end"/>
      </w:r>
      <w:r w:rsidR="00A27CD6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6B8CFA" w:rsidR="001E41F3" w:rsidRPr="00410371" w:rsidRDefault="00A01A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27CD6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4C68DF" w:rsidR="001E41F3" w:rsidRPr="00410371" w:rsidRDefault="00A01A4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A3FB5">
              <w:rPr>
                <w:b/>
                <w:noProof/>
                <w:sz w:val="28"/>
              </w:rPr>
              <w:t>2302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ADA701" w:rsidR="001E41F3" w:rsidRPr="00410371" w:rsidRDefault="00A01A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27CD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0A1475" w:rsidR="001E41F3" w:rsidRPr="00410371" w:rsidRDefault="00A01A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A3FB5">
              <w:rPr>
                <w:b/>
                <w:noProof/>
                <w:sz w:val="28"/>
              </w:rPr>
              <w:t>16.3.</w:t>
            </w:r>
            <w:r w:rsidR="00290DB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ECC6C6" w:rsidR="00F25D98" w:rsidRDefault="00A27C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928C0D" w:rsidR="00F25D98" w:rsidRDefault="00A27C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903829" w:rsidR="001E41F3" w:rsidRDefault="00A01A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27CD6">
              <w:t>Correction on reset configuration</w:t>
            </w:r>
            <w:r>
              <w:fldChar w:fldCharType="end"/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780040" w:rsidR="001E41F3" w:rsidRDefault="00A01A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27CD6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BC20D4" w:rsidR="001E41F3" w:rsidRDefault="00A01A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27CD6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2B9B63" w:rsidR="001E41F3" w:rsidRDefault="00A01A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27CD6">
              <w:t>5G_V2X_NRSL-Core</w: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AF2D41" w:rsidR="001E41F3" w:rsidRDefault="00A01A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</w:instrText>
            </w:r>
            <w:r>
              <w:instrText xml:space="preserve">esDate  \* MERGEFORMAT </w:instrText>
            </w:r>
            <w:r>
              <w:fldChar w:fldCharType="separate"/>
            </w:r>
            <w:r w:rsidR="00A27CD6">
              <w:rPr>
                <w:noProof/>
              </w:rPr>
              <w:t>2021-01-04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04BAC9" w:rsidR="001E41F3" w:rsidRDefault="00A01A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27CD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AC227C" w:rsidR="001E41F3" w:rsidRDefault="00A01A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27CD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7CD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27CD6" w:rsidRDefault="00A27CD6" w:rsidP="00A27C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75A241" w:rsidR="00A27CD6" w:rsidRDefault="00A27CD6" w:rsidP="00A27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the current spec, u</w:t>
            </w:r>
            <w:r w:rsidRPr="00AC3C7F">
              <w:rPr>
                <w:noProof/>
              </w:rPr>
              <w:t>pon receiving reset configuration indicator, the UE shall not only release/reset the Rx side configuration/bearer/MAC, but also release/reset the Tx side configuration/bearer/MAC, which is against the R16 NR-V2X design framework, i.e., each UE (and the gNB behind) is only in charge of the TX side configuratio</w:t>
            </w:r>
            <w:r>
              <w:rPr>
                <w:noProof/>
              </w:rPr>
              <w:t>n. In other words, according to the current spec, it is not sure how for UE to act on the Tx side configuration/bearer after the reset configuration.</w:t>
            </w:r>
          </w:p>
        </w:tc>
      </w:tr>
      <w:tr w:rsidR="00A27CD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27CD6" w:rsidRDefault="00A27CD6" w:rsidP="00A27C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27CD6" w:rsidRDefault="00A27CD6" w:rsidP="00A27C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7CD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27CD6" w:rsidRDefault="00A27CD6" w:rsidP="00A27C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E750D" w14:textId="77777777" w:rsidR="00A27CD6" w:rsidRPr="00DE36C1" w:rsidRDefault="00A27CD6" w:rsidP="00A27CD6">
            <w:pPr>
              <w:pStyle w:val="af1"/>
              <w:numPr>
                <w:ilvl w:val="0"/>
                <w:numId w:val="1"/>
              </w:numPr>
              <w:spacing w:after="120"/>
              <w:ind w:left="459" w:firstLineChars="0" w:hanging="357"/>
              <w:rPr>
                <w:rFonts w:ascii="Arial" w:hAnsi="Arial"/>
                <w:noProof/>
                <w:lang w:eastAsia="zh-CN"/>
              </w:rPr>
            </w:pPr>
            <w:r w:rsidRPr="00DE36C1">
              <w:rPr>
                <w:rFonts w:ascii="Arial" w:hAnsi="Arial"/>
                <w:noProof/>
                <w:lang w:eastAsia="zh-CN"/>
              </w:rPr>
              <w:t xml:space="preserve">Limit the configuration release operation of reset configuration to the configuration received in the </w:t>
            </w:r>
            <w:r w:rsidRPr="00DE36C1">
              <w:rPr>
                <w:rFonts w:ascii="Arial" w:hAnsi="Arial"/>
                <w:i/>
                <w:noProof/>
                <w:lang w:eastAsia="zh-CN"/>
              </w:rPr>
              <w:t>RRCReconfigurationSidelink</w:t>
            </w:r>
            <w:r w:rsidRPr="00DE36C1">
              <w:rPr>
                <w:rFonts w:ascii="Arial" w:hAnsi="Arial"/>
                <w:noProof/>
                <w:lang w:eastAsia="zh-CN"/>
              </w:rPr>
              <w:t>.</w:t>
            </w:r>
          </w:p>
          <w:p w14:paraId="4DA762A6" w14:textId="77777777" w:rsidR="00A27CD6" w:rsidRPr="00A27CD6" w:rsidRDefault="00A27CD6" w:rsidP="00A27CD6">
            <w:pPr>
              <w:pStyle w:val="af1"/>
              <w:numPr>
                <w:ilvl w:val="0"/>
                <w:numId w:val="1"/>
              </w:numPr>
              <w:spacing w:after="120"/>
              <w:ind w:left="459" w:firstLineChars="0" w:hanging="357"/>
              <w:rPr>
                <w:noProof/>
              </w:rPr>
            </w:pPr>
            <w:r w:rsidRPr="00DE36C1">
              <w:rPr>
                <w:rFonts w:ascii="Arial" w:hAnsi="Arial"/>
                <w:noProof/>
                <w:lang w:eastAsia="zh-CN"/>
              </w:rPr>
              <w:t>Clarify for reset configuration, after bearer release, bearer(s) is to be re-added, based on the stored configuration received from dedicated-RRC/SIB/Pre-configuration.</w:t>
            </w:r>
          </w:p>
          <w:p w14:paraId="00B17605" w14:textId="5D6EE5F5" w:rsidR="00A27CD6" w:rsidDel="009E46CC" w:rsidRDefault="00A27CD6" w:rsidP="00A27CD6">
            <w:pPr>
              <w:pStyle w:val="af1"/>
              <w:numPr>
                <w:ilvl w:val="0"/>
                <w:numId w:val="1"/>
              </w:numPr>
              <w:spacing w:after="120"/>
              <w:ind w:left="459" w:firstLineChars="0" w:hanging="357"/>
              <w:rPr>
                <w:del w:id="1" w:author="OPPO (Qianxi)" w:date="2021-01-29T22:42:00Z"/>
                <w:rFonts w:ascii="Arial" w:hAnsi="Arial"/>
                <w:noProof/>
                <w:lang w:eastAsia="zh-CN"/>
              </w:rPr>
            </w:pPr>
            <w:del w:id="2" w:author="OPPO (Qianxi)" w:date="2021-01-29T22:42:00Z">
              <w:r w:rsidDel="009E46CC">
                <w:rPr>
                  <w:rFonts w:ascii="Arial" w:hAnsi="Arial"/>
                  <w:noProof/>
                  <w:lang w:eastAsia="zh-CN"/>
                </w:rPr>
                <w:delText>I</w:delText>
              </w:r>
              <w:r w:rsidRPr="00A27CD6" w:rsidDel="009E46CC">
                <w:rPr>
                  <w:rFonts w:ascii="Arial" w:hAnsi="Arial"/>
                  <w:noProof/>
                  <w:lang w:eastAsia="zh-CN"/>
                </w:rPr>
                <w:delText>ntroduce reset indication in SUI to indicate the reception of sl-ResetConfig or not.</w:delText>
              </w:r>
            </w:del>
          </w:p>
          <w:p w14:paraId="6CF472CB" w14:textId="77777777" w:rsidR="000F231C" w:rsidRDefault="000F231C" w:rsidP="000F231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78E4B7E6" w14:textId="77777777" w:rsidR="000F231C" w:rsidRDefault="000F231C" w:rsidP="000F231C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96FF0F5" w14:textId="77777777" w:rsidR="000F231C" w:rsidRDefault="000F231C" w:rsidP="000F231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</w:t>
            </w:r>
          </w:p>
          <w:p w14:paraId="567BD153" w14:textId="77777777" w:rsidR="000F231C" w:rsidRPr="007A7CCC" w:rsidRDefault="000F231C" w:rsidP="000F231C">
            <w:pPr>
              <w:pStyle w:val="CRCoverPage"/>
              <w:spacing w:after="0"/>
              <w:ind w:left="100"/>
              <w:rPr>
                <w:b/>
              </w:rPr>
            </w:pPr>
          </w:p>
          <w:p w14:paraId="671A53C3" w14:textId="77777777" w:rsidR="000F231C" w:rsidRDefault="000F231C" w:rsidP="000F231C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80C4E48" w14:textId="77777777" w:rsidR="000F231C" w:rsidRPr="00625D5C" w:rsidRDefault="000F231C" w:rsidP="000F231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SL reset configuration</w:t>
            </w:r>
          </w:p>
          <w:p w14:paraId="0B241652" w14:textId="77777777" w:rsidR="000F231C" w:rsidRDefault="000F231C" w:rsidP="000F231C">
            <w:pPr>
              <w:pStyle w:val="CRCoverPage"/>
              <w:spacing w:after="0"/>
              <w:rPr>
                <w:rFonts w:eastAsia="Malgun Gothic"/>
              </w:rPr>
            </w:pPr>
          </w:p>
          <w:p w14:paraId="02790C81" w14:textId="77777777" w:rsidR="000F231C" w:rsidRDefault="000F231C" w:rsidP="000F231C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78E153A0" w14:textId="77777777" w:rsidR="000F231C" w:rsidRDefault="000F231C" w:rsidP="000F231C">
            <w:pPr>
              <w:pStyle w:val="CRCoverPage"/>
              <w:spacing w:after="0"/>
              <w:rPr>
                <w:u w:val="single"/>
              </w:rPr>
            </w:pPr>
          </w:p>
          <w:p w14:paraId="77522C1E" w14:textId="77777777" w:rsidR="000F231C" w:rsidRPr="00596740" w:rsidRDefault="000F231C" w:rsidP="000F231C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noProof/>
                <w:lang w:eastAsia="zh-CN"/>
              </w:rPr>
            </w:pPr>
            <w:r>
              <w:rPr>
                <w:rFonts w:eastAsia="Malgun Gothic"/>
              </w:rPr>
              <w:t xml:space="preserve">If UE implements according to the CR and the network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network is not aware of the reset configuration when providing SL grant.</w:t>
            </w:r>
          </w:p>
          <w:p w14:paraId="31C656EC" w14:textId="350FCC8D" w:rsidR="000F231C" w:rsidRPr="000F231C" w:rsidRDefault="000F231C" w:rsidP="000F231C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noProof/>
                <w:lang w:eastAsia="zh-CN"/>
              </w:rPr>
            </w:pPr>
            <w:r w:rsidRPr="00B83EF0">
              <w:rPr>
                <w:rFonts w:eastAsia="Malgun Gothic"/>
              </w:rPr>
              <w:t xml:space="preserve">If the network implements according to the CR and the UE </w:t>
            </w:r>
            <w:r w:rsidRPr="00B83EF0">
              <w:rPr>
                <w:rFonts w:eastAsia="宋体" w:hint="eastAsia"/>
                <w:lang w:val="en-US" w:eastAsia="zh-CN"/>
              </w:rPr>
              <w:t>does</w:t>
            </w:r>
            <w:r w:rsidRPr="00B83EF0">
              <w:rPr>
                <w:rFonts w:eastAsia="Malgun Gothic"/>
              </w:rPr>
              <w:t xml:space="preserve"> not, </w:t>
            </w:r>
            <w:r>
              <w:rPr>
                <w:rFonts w:eastAsia="Malgun Gothic"/>
              </w:rPr>
              <w:t>the problem remains.</w:t>
            </w:r>
          </w:p>
        </w:tc>
      </w:tr>
      <w:tr w:rsidR="00A27CD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27CD6" w:rsidRDefault="00A27CD6" w:rsidP="00A27C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27CD6" w:rsidRDefault="00A27CD6" w:rsidP="00A27C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7CD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27CD6" w:rsidRDefault="00A27CD6" w:rsidP="00A27C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E1FB3" w:rsidR="00A27CD6" w:rsidRDefault="00A27CD6" w:rsidP="00A27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the current spec, it is not clear how for UE to act on the Tx side configuration/bearer after the reset configuration, e.g., the Tx side configuration/bearer may be simply tore down according to the current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EE201C" w:rsidR="001E41F3" w:rsidRDefault="00A27C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" w:author="OPPO (Qianxi)" w:date="2021-01-29T22:43:00Z">
              <w:r w:rsidDel="009E46CC">
                <w:rPr>
                  <w:rFonts w:hint="eastAsia"/>
                  <w:noProof/>
                  <w:lang w:eastAsia="zh-CN"/>
                </w:rPr>
                <w:delText>5</w:delText>
              </w:r>
              <w:r w:rsidDel="009E46CC">
                <w:rPr>
                  <w:noProof/>
                  <w:lang w:eastAsia="zh-CN"/>
                </w:rPr>
                <w:delText xml:space="preserve">.8.3.2, </w:delText>
              </w:r>
            </w:del>
            <w:r>
              <w:rPr>
                <w:noProof/>
                <w:lang w:eastAsia="zh-CN"/>
              </w:rPr>
              <w:t>5.8.9.1.10</w:t>
            </w:r>
            <w:del w:id="4" w:author="OPPO (Qianxi)" w:date="2021-01-29T22:43:00Z">
              <w:r w:rsidDel="009E46CC">
                <w:rPr>
                  <w:noProof/>
                  <w:lang w:eastAsia="zh-CN"/>
                </w:rPr>
                <w:delText>, 6.2.2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848FF74" w:rsidR="001E41F3" w:rsidRDefault="006447D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3DC851" w:rsidR="001E41F3" w:rsidRDefault="006447D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C87CE5" w:rsidR="001E41F3" w:rsidRDefault="006447D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B4597D2" w:rsidR="001E41F3" w:rsidRPr="000546E9" w:rsidRDefault="000546E9" w:rsidP="0005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</w:rPr>
      </w:pPr>
      <w:r w:rsidRPr="000546E9">
        <w:rPr>
          <w:i/>
          <w:noProof/>
          <w:highlight w:val="yellow"/>
        </w:rPr>
        <w:lastRenderedPageBreak/>
        <w:t>Start Change</w:t>
      </w:r>
    </w:p>
    <w:p w14:paraId="044B44B1" w14:textId="77777777" w:rsidR="00786E99" w:rsidRPr="00786E99" w:rsidRDefault="00786E99" w:rsidP="00786E99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786E99">
        <w:rPr>
          <w:rFonts w:ascii="Arial" w:eastAsia="MS Mincho" w:hAnsi="Arial"/>
          <w:sz w:val="22"/>
          <w:lang w:eastAsia="ja-JP"/>
        </w:rPr>
        <w:t>5.8.9.1.10</w:t>
      </w:r>
      <w:r w:rsidRPr="00786E99">
        <w:rPr>
          <w:rFonts w:ascii="Arial" w:eastAsia="MS Mincho" w:hAnsi="Arial"/>
          <w:sz w:val="22"/>
          <w:lang w:eastAsia="ja-JP"/>
        </w:rPr>
        <w:tab/>
      </w:r>
      <w:proofErr w:type="spellStart"/>
      <w:r w:rsidRPr="00786E99">
        <w:rPr>
          <w:rFonts w:ascii="Arial" w:eastAsia="MS Mincho" w:hAnsi="Arial"/>
          <w:sz w:val="22"/>
          <w:lang w:eastAsia="ja-JP"/>
        </w:rPr>
        <w:t>Sidelink</w:t>
      </w:r>
      <w:proofErr w:type="spellEnd"/>
      <w:r w:rsidRPr="00786E99">
        <w:rPr>
          <w:rFonts w:ascii="Arial" w:eastAsia="MS Mincho" w:hAnsi="Arial"/>
          <w:sz w:val="22"/>
          <w:lang w:eastAsia="ja-JP"/>
        </w:rPr>
        <w:t xml:space="preserve"> reset configuration</w:t>
      </w:r>
    </w:p>
    <w:p w14:paraId="5696FA70" w14:textId="77777777" w:rsidR="00786E99" w:rsidRPr="00786E99" w:rsidRDefault="00786E99" w:rsidP="00786E9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ja-JP"/>
        </w:rPr>
      </w:pPr>
      <w:r w:rsidRPr="00786E99">
        <w:rPr>
          <w:rFonts w:eastAsia="宋体"/>
          <w:lang w:eastAsia="ja-JP"/>
        </w:rPr>
        <w:t>The UE shall:</w:t>
      </w:r>
    </w:p>
    <w:p w14:paraId="7912871B" w14:textId="2B7E10A1" w:rsidR="00786E99" w:rsidRPr="00786E99" w:rsidRDefault="00786E99" w:rsidP="00786E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ja-JP"/>
        </w:rPr>
      </w:pPr>
      <w:r w:rsidRPr="00786E99">
        <w:rPr>
          <w:rFonts w:eastAsia="宋体"/>
          <w:lang w:eastAsia="ja-JP"/>
        </w:rPr>
        <w:t>1&gt;</w:t>
      </w:r>
      <w:r w:rsidRPr="00786E99">
        <w:rPr>
          <w:rFonts w:eastAsia="宋体"/>
          <w:lang w:eastAsia="ja-JP"/>
        </w:rPr>
        <w:tab/>
        <w:t xml:space="preserve">release/clear </w:t>
      </w:r>
      <w:del w:id="5" w:author="OPPO (Qianxi)" w:date="2021-01-07T14:17:00Z">
        <w:r w:rsidRPr="00786E99" w:rsidDel="00786E99">
          <w:rPr>
            <w:rFonts w:eastAsia="宋体"/>
            <w:lang w:eastAsia="ja-JP"/>
          </w:rPr>
          <w:delText xml:space="preserve">all </w:delText>
        </w:r>
      </w:del>
      <w:r w:rsidRPr="00786E99">
        <w:rPr>
          <w:rFonts w:eastAsia="宋体"/>
          <w:lang w:eastAsia="ja-JP"/>
        </w:rPr>
        <w:t xml:space="preserve">current </w:t>
      </w:r>
      <w:proofErr w:type="spellStart"/>
      <w:r w:rsidRPr="00786E99">
        <w:rPr>
          <w:rFonts w:eastAsia="宋体"/>
          <w:lang w:eastAsia="ja-JP"/>
        </w:rPr>
        <w:t>sidelink</w:t>
      </w:r>
      <w:proofErr w:type="spellEnd"/>
      <w:r w:rsidRPr="00786E99">
        <w:rPr>
          <w:rFonts w:eastAsia="宋体"/>
          <w:lang w:eastAsia="ja-JP"/>
        </w:rPr>
        <w:t xml:space="preserve"> radio configuration of this destination</w:t>
      </w:r>
      <w:ins w:id="6" w:author="OPPO (Qianxi)" w:date="2021-01-07T14:17:00Z">
        <w:r w:rsidRPr="00786E99">
          <w:rPr>
            <w:rFonts w:eastAsia="Batang"/>
            <w:noProof/>
            <w:lang w:eastAsia="ja-JP"/>
          </w:rPr>
          <w:t xml:space="preserve"> </w:t>
        </w:r>
        <w:r w:rsidRPr="00E72D06">
          <w:rPr>
            <w:rFonts w:eastAsia="Batang"/>
            <w:noProof/>
            <w:lang w:eastAsia="ja-JP"/>
          </w:rPr>
          <w:t xml:space="preserve">received in the </w:t>
        </w:r>
        <w:proofErr w:type="spellStart"/>
        <w:r w:rsidRPr="00E72D06">
          <w:rPr>
            <w:rFonts w:eastAsia="Times New Roman"/>
            <w:i/>
            <w:lang w:eastAsia="ja-JP"/>
          </w:rPr>
          <w:t>RRCReconfigurationSidelink</w:t>
        </w:r>
      </w:ins>
      <w:proofErr w:type="spellEnd"/>
      <w:r w:rsidRPr="00786E99">
        <w:rPr>
          <w:rFonts w:eastAsia="宋体"/>
          <w:lang w:eastAsia="ja-JP"/>
        </w:rPr>
        <w:t>;</w:t>
      </w:r>
    </w:p>
    <w:p w14:paraId="56D610A4" w14:textId="77777777" w:rsidR="00786E99" w:rsidRPr="00786E99" w:rsidRDefault="00786E99" w:rsidP="00786E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ja-JP"/>
        </w:rPr>
      </w:pPr>
      <w:r w:rsidRPr="00786E99">
        <w:rPr>
          <w:rFonts w:eastAsia="宋体"/>
          <w:lang w:eastAsia="ja-JP"/>
        </w:rPr>
        <w:t>1&gt;</w:t>
      </w:r>
      <w:r w:rsidRPr="00786E99">
        <w:rPr>
          <w:rFonts w:eastAsia="宋体"/>
          <w:lang w:eastAsia="ja-JP"/>
        </w:rPr>
        <w:tab/>
        <w:t xml:space="preserve">release the </w:t>
      </w:r>
      <w:proofErr w:type="spellStart"/>
      <w:r w:rsidRPr="00786E99">
        <w:rPr>
          <w:rFonts w:eastAsia="宋体"/>
          <w:lang w:eastAsia="ja-JP"/>
        </w:rPr>
        <w:t>sidelink</w:t>
      </w:r>
      <w:proofErr w:type="spellEnd"/>
      <w:r w:rsidRPr="00786E99">
        <w:rPr>
          <w:rFonts w:eastAsia="宋体"/>
          <w:lang w:eastAsia="ja-JP"/>
        </w:rPr>
        <w:t xml:space="preserve"> DRBs of this destination, in according to sub-clause 5.8.9.1a.1;</w:t>
      </w:r>
    </w:p>
    <w:p w14:paraId="63ADB16A" w14:textId="34851CC2" w:rsidR="00786E99" w:rsidRPr="00786E99" w:rsidRDefault="00786E99" w:rsidP="00786E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ja-JP"/>
          <w:rPrChange w:id="7" w:author="OPPO (Qianxi)" w:date="2021-01-07T14:18:00Z">
            <w:rPr>
              <w:rFonts w:eastAsia="宋体"/>
              <w:lang w:eastAsia="ja-JP"/>
            </w:rPr>
          </w:rPrChange>
        </w:rPr>
      </w:pPr>
      <w:r w:rsidRPr="00786E99">
        <w:rPr>
          <w:rFonts w:eastAsia="宋体"/>
          <w:lang w:eastAsia="ja-JP"/>
        </w:rPr>
        <w:t>1&gt;</w:t>
      </w:r>
      <w:r w:rsidRPr="00786E99">
        <w:rPr>
          <w:rFonts w:eastAsia="宋体"/>
          <w:lang w:eastAsia="ja-JP"/>
        </w:rPr>
        <w:tab/>
        <w:t xml:space="preserve">reset the </w:t>
      </w:r>
      <w:proofErr w:type="spellStart"/>
      <w:r w:rsidRPr="00786E99">
        <w:rPr>
          <w:rFonts w:eastAsia="宋体"/>
          <w:lang w:eastAsia="ja-JP"/>
        </w:rPr>
        <w:t>sidelink</w:t>
      </w:r>
      <w:proofErr w:type="spellEnd"/>
      <w:r w:rsidRPr="00786E99">
        <w:rPr>
          <w:rFonts w:eastAsia="宋体"/>
          <w:lang w:eastAsia="ja-JP"/>
        </w:rPr>
        <w:t xml:space="preserve"> specific MAC</w:t>
      </w:r>
      <w:r w:rsidRPr="00786E99">
        <w:rPr>
          <w:rFonts w:eastAsia="Times New Roman"/>
          <w:lang w:eastAsia="ja-JP"/>
        </w:rPr>
        <w:t xml:space="preserve"> of this destination</w:t>
      </w:r>
      <w:r w:rsidRPr="00786E99">
        <w:rPr>
          <w:rFonts w:eastAsia="宋体"/>
          <w:lang w:eastAsia="ja-JP"/>
        </w:rPr>
        <w:t>.</w:t>
      </w:r>
      <w:bookmarkStart w:id="8" w:name="_GoBack"/>
      <w:bookmarkEnd w:id="8"/>
    </w:p>
    <w:p w14:paraId="2FCB6C44" w14:textId="5EF05EEA" w:rsidR="00786E99" w:rsidRDefault="00786E99" w:rsidP="00786E99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9" w:author="OPPO (Qianxi)" w:date="2021-01-29T22:44:00Z"/>
          <w:rFonts w:eastAsia="Times New Roman"/>
          <w:lang w:eastAsia="ja-JP"/>
        </w:rPr>
      </w:pPr>
      <w:r w:rsidRPr="00786E99">
        <w:rPr>
          <w:rFonts w:eastAsia="Times New Roman"/>
          <w:lang w:eastAsia="ja-JP"/>
        </w:rPr>
        <w:t>NOTE:</w:t>
      </w:r>
      <w:r w:rsidRPr="00786E99">
        <w:rPr>
          <w:rFonts w:eastAsia="Times New Roman"/>
          <w:lang w:eastAsia="ja-JP"/>
        </w:rPr>
        <w:tab/>
      </w:r>
      <w:proofErr w:type="spellStart"/>
      <w:r w:rsidRPr="00786E99">
        <w:rPr>
          <w:rFonts w:eastAsia="Times New Roman"/>
          <w:lang w:eastAsia="ja-JP"/>
        </w:rPr>
        <w:t>Sidelink</w:t>
      </w:r>
      <w:proofErr w:type="spellEnd"/>
      <w:r w:rsidRPr="00786E99">
        <w:rPr>
          <w:rFonts w:eastAsia="Times New Roman"/>
          <w:lang w:eastAsia="ja-JP"/>
        </w:rPr>
        <w:t xml:space="preserve"> radio configuration is not just the resource configuration but may include other configurations included in the </w:t>
      </w:r>
      <w:proofErr w:type="spellStart"/>
      <w:r w:rsidRPr="00786E99">
        <w:rPr>
          <w:rFonts w:eastAsia="Times New Roman"/>
          <w:i/>
          <w:iCs/>
          <w:lang w:eastAsia="ja-JP"/>
        </w:rPr>
        <w:t>RRCReconfigurationSidelink</w:t>
      </w:r>
      <w:proofErr w:type="spellEnd"/>
      <w:r w:rsidRPr="00786E99">
        <w:rPr>
          <w:rFonts w:eastAsia="Times New Roman"/>
          <w:i/>
          <w:iCs/>
          <w:lang w:eastAsia="ja-JP"/>
        </w:rPr>
        <w:t xml:space="preserve"> </w:t>
      </w:r>
      <w:r w:rsidRPr="00786E99">
        <w:rPr>
          <w:rFonts w:eastAsia="Times New Roman"/>
          <w:lang w:eastAsia="ja-JP"/>
        </w:rPr>
        <w:t xml:space="preserve">message except the </w:t>
      </w:r>
      <w:proofErr w:type="spellStart"/>
      <w:r w:rsidRPr="00786E99">
        <w:rPr>
          <w:rFonts w:eastAsia="Times New Roman"/>
          <w:lang w:eastAsia="ja-JP"/>
        </w:rPr>
        <w:t>sidelink</w:t>
      </w:r>
      <w:proofErr w:type="spellEnd"/>
      <w:r w:rsidRPr="00786E99">
        <w:rPr>
          <w:rFonts w:eastAsia="Times New Roman"/>
          <w:lang w:eastAsia="ja-JP"/>
        </w:rPr>
        <w:t xml:space="preserve"> DRBs of this destination.</w:t>
      </w:r>
    </w:p>
    <w:p w14:paraId="46761CFC" w14:textId="4F168851" w:rsidR="009E46CC" w:rsidRPr="009E46CC" w:rsidRDefault="009E46CC" w:rsidP="00786E99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hint="eastAsia"/>
          <w:lang w:eastAsia="zh-CN"/>
          <w:rPrChange w:id="10" w:author="OPPO (Qianxi)" w:date="2021-01-29T22:44:00Z">
            <w:rPr>
              <w:rFonts w:eastAsia="Times New Roman"/>
              <w:lang w:eastAsia="ja-JP"/>
            </w:rPr>
          </w:rPrChange>
        </w:rPr>
      </w:pPr>
      <w:ins w:id="11" w:author="OPPO (Qianxi)" w:date="2021-01-29T22:4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  <w:t xml:space="preserve">For bi-directional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 xml:space="preserve"> DRB using RLC AM, </w:t>
        </w:r>
      </w:ins>
      <w:ins w:id="12" w:author="OPPO (Qianxi)" w:date="2021-01-29T22:45:00Z">
        <w:r>
          <w:rPr>
            <w:rFonts w:eastAsia="Yu Mincho"/>
            <w:lang w:eastAsia="ja-JP"/>
          </w:rPr>
          <w:t xml:space="preserve">after the </w:t>
        </w:r>
        <w:proofErr w:type="spellStart"/>
        <w:r>
          <w:rPr>
            <w:rFonts w:eastAsia="Yu Mincho"/>
            <w:lang w:eastAsia="ja-JP"/>
          </w:rPr>
          <w:t>sidelink</w:t>
        </w:r>
        <w:proofErr w:type="spellEnd"/>
        <w:r>
          <w:rPr>
            <w:rFonts w:eastAsia="Yu Mincho"/>
            <w:lang w:eastAsia="ja-JP"/>
          </w:rPr>
          <w:t xml:space="preserve"> DRB release </w:t>
        </w:r>
        <w:r w:rsidRPr="00E72D06">
          <w:rPr>
            <w:rFonts w:eastAsia="Yu Mincho"/>
            <w:lang w:eastAsia="ja-JP"/>
          </w:rPr>
          <w:t>procedure</w:t>
        </w:r>
        <w:r>
          <w:rPr>
            <w:rFonts w:eastAsia="Yu Mincho"/>
            <w:lang w:eastAsia="ja-JP"/>
          </w:rPr>
          <w:t xml:space="preserve">, </w:t>
        </w:r>
      </w:ins>
      <w:ins w:id="13" w:author="OPPO (Qianxi)" w:date="2021-01-29T22:44:00Z">
        <w:r w:rsidRPr="00E72D06">
          <w:rPr>
            <w:rFonts w:eastAsia="Yu Mincho"/>
            <w:lang w:eastAsia="ja-JP"/>
          </w:rPr>
          <w:t xml:space="preserve">perform the </w:t>
        </w:r>
        <w:proofErr w:type="spellStart"/>
        <w:r w:rsidRPr="00E72D06">
          <w:rPr>
            <w:rFonts w:eastAsia="Yu Mincho"/>
            <w:lang w:eastAsia="ja-JP"/>
          </w:rPr>
          <w:t>sidelink</w:t>
        </w:r>
        <w:proofErr w:type="spellEnd"/>
        <w:r w:rsidRPr="00E72D06">
          <w:rPr>
            <w:rFonts w:eastAsia="Yu Mincho"/>
            <w:lang w:eastAsia="ja-JP"/>
          </w:rPr>
          <w:t xml:space="preserve"> DRB addition according to the current </w:t>
        </w:r>
        <w:proofErr w:type="spellStart"/>
        <w:r w:rsidRPr="00E72D06">
          <w:rPr>
            <w:rFonts w:eastAsia="Yu Mincho"/>
            <w:lang w:eastAsia="ja-JP"/>
          </w:rPr>
          <w:t>sidelink</w:t>
        </w:r>
        <w:proofErr w:type="spellEnd"/>
        <w:r w:rsidRPr="00E72D06">
          <w:rPr>
            <w:rFonts w:eastAsia="Yu Mincho"/>
            <w:lang w:eastAsia="ja-JP"/>
          </w:rPr>
          <w:t xml:space="preserve"> configuration of this destination, </w:t>
        </w:r>
        <w:r w:rsidRPr="00E72D06">
          <w:rPr>
            <w:rFonts w:eastAsia="Batang"/>
            <w:noProof/>
            <w:lang w:eastAsia="x-none"/>
          </w:rPr>
          <w:t xml:space="preserve">received </w:t>
        </w:r>
        <w:r w:rsidRPr="00E72D06">
          <w:rPr>
            <w:rFonts w:eastAsia="Batang"/>
            <w:noProof/>
            <w:lang w:eastAsia="ja-JP"/>
          </w:rPr>
          <w:t xml:space="preserve">in </w:t>
        </w:r>
        <w:r w:rsidRPr="00E72D06">
          <w:rPr>
            <w:rFonts w:eastAsia="Batang"/>
            <w:i/>
            <w:noProof/>
            <w:lang w:eastAsia="ja-JP"/>
          </w:rPr>
          <w:t>sl-ConfigDedicatedNR,</w:t>
        </w:r>
        <w:r w:rsidRPr="00E72D06">
          <w:rPr>
            <w:rFonts w:eastAsia="Times New Roman"/>
            <w:lang w:eastAsia="x-none"/>
          </w:rPr>
          <w:t xml:space="preserve"> </w:t>
        </w:r>
        <w:r w:rsidRPr="00E72D06">
          <w:rPr>
            <w:rFonts w:eastAsia="Batang"/>
            <w:i/>
            <w:noProof/>
            <w:lang w:eastAsia="ja-JP"/>
          </w:rPr>
          <w:t>SIB12</w:t>
        </w:r>
        <w:r w:rsidRPr="00E72D06">
          <w:rPr>
            <w:rFonts w:eastAsia="Batang"/>
            <w:noProof/>
            <w:lang w:eastAsia="ja-JP"/>
          </w:rPr>
          <w:t xml:space="preserve"> and</w:t>
        </w:r>
        <w:r w:rsidRPr="00E72D06">
          <w:rPr>
            <w:rFonts w:eastAsia="Batang"/>
            <w:i/>
            <w:noProof/>
            <w:lang w:eastAsia="ja-JP"/>
          </w:rPr>
          <w:t xml:space="preserve"> SidelinkPreconfigNR</w:t>
        </w:r>
        <w:r w:rsidRPr="00E72D06">
          <w:rPr>
            <w:rFonts w:eastAsia="Yu Mincho"/>
            <w:lang w:eastAsia="ja-JP"/>
          </w:rPr>
          <w:t>, according to sub-clause 5.8.9.1a.2</w:t>
        </w:r>
        <w:r>
          <w:rPr>
            <w:rFonts w:eastAsia="Yu Mincho"/>
            <w:lang w:eastAsia="ja-JP"/>
          </w:rPr>
          <w:t>.</w:t>
        </w:r>
      </w:ins>
    </w:p>
    <w:p w14:paraId="7A504AC2" w14:textId="722BFB1C" w:rsidR="00E72D06" w:rsidRPr="00E72D06" w:rsidRDefault="00E72D06" w:rsidP="000546E9">
      <w:pPr>
        <w:rPr>
          <w:highlight w:val="yellow"/>
        </w:rPr>
      </w:pPr>
    </w:p>
    <w:p w14:paraId="3DF24B15" w14:textId="77777777" w:rsidR="00E72D06" w:rsidRPr="00E72D06" w:rsidRDefault="00E72D06" w:rsidP="000546E9">
      <w:pPr>
        <w:rPr>
          <w:highlight w:val="yellow"/>
        </w:rPr>
      </w:pPr>
    </w:p>
    <w:p w14:paraId="4773C37B" w14:textId="2B8E5168" w:rsidR="000546E9" w:rsidRPr="000546E9" w:rsidRDefault="000546E9" w:rsidP="0005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highlight w:val="yellow"/>
          <w:lang w:eastAsia="zh-CN"/>
        </w:rPr>
      </w:pPr>
      <w:r>
        <w:rPr>
          <w:i/>
          <w:highlight w:val="yellow"/>
          <w:lang w:eastAsia="zh-CN"/>
        </w:rPr>
        <w:t>End of</w:t>
      </w:r>
      <w:r w:rsidRPr="000546E9">
        <w:rPr>
          <w:i/>
          <w:highlight w:val="yellow"/>
          <w:lang w:eastAsia="zh-CN"/>
        </w:rPr>
        <w:t xml:space="preserve"> Change</w:t>
      </w:r>
    </w:p>
    <w:p w14:paraId="27DB2B6C" w14:textId="77777777" w:rsidR="000546E9" w:rsidRPr="000546E9" w:rsidRDefault="000546E9" w:rsidP="000546E9">
      <w:pPr>
        <w:rPr>
          <w:highlight w:val="yellow"/>
        </w:rPr>
      </w:pPr>
    </w:p>
    <w:sectPr w:rsidR="000546E9" w:rsidRPr="000546E9" w:rsidSect="009E46C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8EA2" w14:textId="77777777" w:rsidR="00A01A4F" w:rsidRDefault="00A01A4F">
      <w:r>
        <w:separator/>
      </w:r>
    </w:p>
  </w:endnote>
  <w:endnote w:type="continuationSeparator" w:id="0">
    <w:p w14:paraId="7B4ECE23" w14:textId="77777777" w:rsidR="00A01A4F" w:rsidRDefault="00A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E820" w14:textId="77777777" w:rsidR="00A01A4F" w:rsidRDefault="00A01A4F">
      <w:r>
        <w:separator/>
      </w:r>
    </w:p>
  </w:footnote>
  <w:footnote w:type="continuationSeparator" w:id="0">
    <w:p w14:paraId="74A51634" w14:textId="77777777" w:rsidR="00A01A4F" w:rsidRDefault="00A0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B5291"/>
    <w:multiLevelType w:val="hybridMultilevel"/>
    <w:tmpl w:val="10BEBDB0"/>
    <w:lvl w:ilvl="0" w:tplc="E4901F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7Q0NjUxNTQxNDNX0lEKTi0uzszPAykwrQUAQu6gDiwAAAA="/>
  </w:docVars>
  <w:rsids>
    <w:rsidRoot w:val="00022E4A"/>
    <w:rsid w:val="00022E4A"/>
    <w:rsid w:val="000546E9"/>
    <w:rsid w:val="000A6394"/>
    <w:rsid w:val="000B7FED"/>
    <w:rsid w:val="000C038A"/>
    <w:rsid w:val="000C6598"/>
    <w:rsid w:val="000D44B3"/>
    <w:rsid w:val="000F231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0DB9"/>
    <w:rsid w:val="002B2B49"/>
    <w:rsid w:val="002B5741"/>
    <w:rsid w:val="002E472E"/>
    <w:rsid w:val="00305409"/>
    <w:rsid w:val="003609EF"/>
    <w:rsid w:val="0036231A"/>
    <w:rsid w:val="00374DD4"/>
    <w:rsid w:val="003E1A36"/>
    <w:rsid w:val="00410371"/>
    <w:rsid w:val="0041208F"/>
    <w:rsid w:val="004242F1"/>
    <w:rsid w:val="004431D5"/>
    <w:rsid w:val="004B75B7"/>
    <w:rsid w:val="0051580D"/>
    <w:rsid w:val="00547111"/>
    <w:rsid w:val="005869B4"/>
    <w:rsid w:val="00592D74"/>
    <w:rsid w:val="005D18BF"/>
    <w:rsid w:val="005E2C44"/>
    <w:rsid w:val="00621188"/>
    <w:rsid w:val="006257ED"/>
    <w:rsid w:val="006447D8"/>
    <w:rsid w:val="00665C47"/>
    <w:rsid w:val="00695808"/>
    <w:rsid w:val="006B46FB"/>
    <w:rsid w:val="006E21FB"/>
    <w:rsid w:val="007176FF"/>
    <w:rsid w:val="00786E99"/>
    <w:rsid w:val="00792342"/>
    <w:rsid w:val="007977A8"/>
    <w:rsid w:val="007A0E8D"/>
    <w:rsid w:val="007A785F"/>
    <w:rsid w:val="007B512A"/>
    <w:rsid w:val="007C2097"/>
    <w:rsid w:val="007D6A07"/>
    <w:rsid w:val="007F7259"/>
    <w:rsid w:val="008040A8"/>
    <w:rsid w:val="008279FA"/>
    <w:rsid w:val="008626E7"/>
    <w:rsid w:val="00870EE7"/>
    <w:rsid w:val="0087342D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6CC"/>
    <w:rsid w:val="009F734F"/>
    <w:rsid w:val="00A01A4F"/>
    <w:rsid w:val="00A246B6"/>
    <w:rsid w:val="00A27CD6"/>
    <w:rsid w:val="00A47E70"/>
    <w:rsid w:val="00A50CF0"/>
    <w:rsid w:val="00A7671C"/>
    <w:rsid w:val="00AA2CBC"/>
    <w:rsid w:val="00AA7C49"/>
    <w:rsid w:val="00AB068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0A06"/>
    <w:rsid w:val="00D03F9A"/>
    <w:rsid w:val="00D06D51"/>
    <w:rsid w:val="00D24991"/>
    <w:rsid w:val="00D50255"/>
    <w:rsid w:val="00D66520"/>
    <w:rsid w:val="00D72E23"/>
    <w:rsid w:val="00DA3FB5"/>
    <w:rsid w:val="00DE34CF"/>
    <w:rsid w:val="00E13F3D"/>
    <w:rsid w:val="00E34898"/>
    <w:rsid w:val="00E72D06"/>
    <w:rsid w:val="00EB09B7"/>
    <w:rsid w:val="00EE7D7C"/>
    <w:rsid w:val="00F12A18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A27CD6"/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A27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9219-F79F-47F6-B8EE-E49DCC17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2</cp:revision>
  <cp:lastPrinted>1899-12-31T23:00:00Z</cp:lastPrinted>
  <dcterms:created xsi:type="dcterms:W3CDTF">2021-01-29T14:46:00Z</dcterms:created>
  <dcterms:modified xsi:type="dcterms:W3CDTF">2021-01-29T14:46:00Z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