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w:t>
      </w:r>
      <w:proofErr w:type="gramStart"/>
      <w:r>
        <w:t>e][</w:t>
      </w:r>
      <w:proofErr w:type="gramEnd"/>
      <w:r>
        <w:t>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af4"/>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af4"/>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proofErr w:type="spellStart"/>
            <w:r>
              <w:rPr>
                <w:lang w:eastAsia="ko-KR"/>
              </w:rPr>
              <w:t>Zhibin</w:t>
            </w:r>
            <w:proofErr w:type="spellEnd"/>
            <w:r>
              <w:rPr>
                <w:lang w:eastAsia="ko-KR"/>
              </w:rPr>
              <w:t xml:space="preserve">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rFonts w:hint="eastAsia"/>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77777777" w:rsidR="00D96CB3" w:rsidRPr="00B34082" w:rsidRDefault="00D96CB3" w:rsidP="007F3890">
            <w:pPr>
              <w:pStyle w:val="TAC"/>
              <w:rPr>
                <w:lang w:val="da-DK" w:eastAsia="ko-KR"/>
                <w:rPrChange w:id="18" w:author="Nokia - jakob.buthler" w:date="2021-01-28T08:56:00Z">
                  <w:rPr>
                    <w:lang w:eastAsia="ko-KR"/>
                  </w:rPr>
                </w:rPrChange>
              </w:rPr>
            </w:pPr>
          </w:p>
        </w:tc>
        <w:tc>
          <w:tcPr>
            <w:tcW w:w="5794" w:type="dxa"/>
          </w:tcPr>
          <w:p w14:paraId="491F57D5" w14:textId="77777777" w:rsidR="00D96CB3" w:rsidRPr="00B34082" w:rsidRDefault="00D96CB3" w:rsidP="007F3890">
            <w:pPr>
              <w:pStyle w:val="TAC"/>
              <w:rPr>
                <w:lang w:val="da-DK" w:eastAsia="ko-KR"/>
                <w:rPrChange w:id="19" w:author="Nokia - jakob.buthler" w:date="2021-01-28T08:56:00Z">
                  <w:rPr>
                    <w:lang w:eastAsia="ko-KR"/>
                  </w:rPr>
                </w:rPrChange>
              </w:rPr>
            </w:pPr>
          </w:p>
        </w:tc>
      </w:tr>
      <w:tr w:rsidR="00D96CB3" w:rsidRPr="00B34082" w14:paraId="329F6CE1" w14:textId="77777777" w:rsidTr="00D96CB3">
        <w:tc>
          <w:tcPr>
            <w:tcW w:w="3835" w:type="dxa"/>
          </w:tcPr>
          <w:p w14:paraId="148CE01B" w14:textId="77777777" w:rsidR="00D96CB3" w:rsidRPr="00B34082" w:rsidRDefault="00D96CB3" w:rsidP="007F3890">
            <w:pPr>
              <w:pStyle w:val="TAC"/>
              <w:rPr>
                <w:lang w:val="da-DK" w:eastAsia="ko-KR"/>
                <w:rPrChange w:id="20" w:author="Nokia - jakob.buthler" w:date="2021-01-28T08:56:00Z">
                  <w:rPr>
                    <w:lang w:eastAsia="ko-KR"/>
                  </w:rPr>
                </w:rPrChange>
              </w:rPr>
            </w:pPr>
          </w:p>
        </w:tc>
        <w:tc>
          <w:tcPr>
            <w:tcW w:w="5794" w:type="dxa"/>
          </w:tcPr>
          <w:p w14:paraId="7B7E2D5E" w14:textId="77777777" w:rsidR="00D96CB3" w:rsidRPr="00B34082" w:rsidRDefault="00D96CB3" w:rsidP="007F3890">
            <w:pPr>
              <w:pStyle w:val="TAC"/>
              <w:rPr>
                <w:lang w:val="da-DK" w:eastAsia="ko-KR"/>
                <w:rPrChange w:id="21" w:author="Nokia - jakob.buthler" w:date="2021-01-28T08:56:00Z">
                  <w:rPr>
                    <w:lang w:eastAsia="ko-KR"/>
                  </w:rPr>
                </w:rPrChange>
              </w:rPr>
            </w:pPr>
          </w:p>
        </w:tc>
      </w:tr>
      <w:tr w:rsidR="00D96CB3" w:rsidRPr="00B34082" w14:paraId="512D3572" w14:textId="77777777" w:rsidTr="00D96CB3">
        <w:tc>
          <w:tcPr>
            <w:tcW w:w="3835" w:type="dxa"/>
          </w:tcPr>
          <w:p w14:paraId="2920C5C9" w14:textId="77777777" w:rsidR="00D96CB3" w:rsidRPr="00B34082" w:rsidRDefault="00D96CB3" w:rsidP="007F3890">
            <w:pPr>
              <w:pStyle w:val="TAC"/>
              <w:rPr>
                <w:lang w:val="da-DK" w:eastAsia="ko-KR"/>
                <w:rPrChange w:id="22" w:author="Nokia - jakob.buthler" w:date="2021-01-28T08:56:00Z">
                  <w:rPr>
                    <w:lang w:eastAsia="ko-KR"/>
                  </w:rPr>
                </w:rPrChange>
              </w:rPr>
            </w:pPr>
          </w:p>
        </w:tc>
        <w:tc>
          <w:tcPr>
            <w:tcW w:w="5794" w:type="dxa"/>
          </w:tcPr>
          <w:p w14:paraId="695085E3" w14:textId="77777777" w:rsidR="00D96CB3" w:rsidRPr="00B34082" w:rsidRDefault="00D96CB3" w:rsidP="007F3890">
            <w:pPr>
              <w:pStyle w:val="TAC"/>
              <w:rPr>
                <w:lang w:val="da-DK" w:eastAsia="ko-KR"/>
                <w:rPrChange w:id="23" w:author="Nokia - jakob.buthler" w:date="2021-01-28T08:56:00Z">
                  <w:rPr>
                    <w:lang w:eastAsia="ko-KR"/>
                  </w:rPr>
                </w:rPrChange>
              </w:rPr>
            </w:pPr>
          </w:p>
        </w:tc>
      </w:tr>
      <w:tr w:rsidR="00D96CB3" w:rsidRPr="00B34082" w14:paraId="6CBFC8BF" w14:textId="77777777" w:rsidTr="00D96CB3">
        <w:tc>
          <w:tcPr>
            <w:tcW w:w="3835" w:type="dxa"/>
          </w:tcPr>
          <w:p w14:paraId="4E684A67" w14:textId="77777777" w:rsidR="00D96CB3" w:rsidRPr="00B34082" w:rsidRDefault="00D96CB3" w:rsidP="007F3890">
            <w:pPr>
              <w:pStyle w:val="TAC"/>
              <w:rPr>
                <w:lang w:val="da-DK" w:eastAsia="ko-KR"/>
                <w:rPrChange w:id="24" w:author="Nokia - jakob.buthler" w:date="2021-01-28T08:56:00Z">
                  <w:rPr>
                    <w:lang w:eastAsia="ko-KR"/>
                  </w:rPr>
                </w:rPrChange>
              </w:rPr>
            </w:pPr>
          </w:p>
        </w:tc>
        <w:tc>
          <w:tcPr>
            <w:tcW w:w="5794" w:type="dxa"/>
          </w:tcPr>
          <w:p w14:paraId="11FB3227" w14:textId="77777777" w:rsidR="00D96CB3" w:rsidRPr="00B34082" w:rsidRDefault="00D96CB3" w:rsidP="007F3890">
            <w:pPr>
              <w:pStyle w:val="TAC"/>
              <w:rPr>
                <w:lang w:val="da-DK" w:eastAsia="ko-KR"/>
                <w:rPrChange w:id="25" w:author="Nokia - jakob.buthler" w:date="2021-01-28T08:56:00Z">
                  <w:rPr>
                    <w:lang w:eastAsia="ko-KR"/>
                  </w:rPr>
                </w:rPrChange>
              </w:rPr>
            </w:pPr>
          </w:p>
        </w:tc>
      </w:tr>
    </w:tbl>
    <w:p w14:paraId="63AC1086" w14:textId="77777777" w:rsidR="00577423" w:rsidRPr="00B34082" w:rsidRDefault="00577423" w:rsidP="00577423">
      <w:pPr>
        <w:rPr>
          <w:lang w:val="da-DK" w:eastAsia="ko-KR"/>
          <w:rPrChange w:id="26" w:author="Nokia - jakob.buthler" w:date="2021-01-28T08:56:00Z">
            <w:rPr>
              <w:lang w:eastAsia="ko-KR"/>
            </w:rPr>
          </w:rPrChange>
        </w:rPr>
      </w:pPr>
    </w:p>
    <w:p w14:paraId="636E087B" w14:textId="7087BF62" w:rsidR="00057A4B" w:rsidRDefault="00577423" w:rsidP="00860FA5">
      <w:pPr>
        <w:pStyle w:val="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3"/>
      </w:pPr>
      <w:bookmarkStart w:id="27" w:name="_Toc60777577"/>
      <w:bookmarkStart w:id="28" w:name="_Toc60868358"/>
      <w:r w:rsidRPr="00CA3ECC">
        <w:lastRenderedPageBreak/>
        <w:t>7.1.1</w:t>
      </w:r>
      <w:r w:rsidRPr="00CA3ECC">
        <w:tab/>
        <w:t>Timers (Informative)</w:t>
      </w:r>
      <w:bookmarkEnd w:id="27"/>
      <w:bookmarkEnd w:id="2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 xml:space="preserve">Upon transmission of </w:t>
            </w:r>
            <w:proofErr w:type="spellStart"/>
            <w:r w:rsidRPr="006A762E">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 xml:space="preserve">Upon reception of </w:t>
            </w:r>
            <w:proofErr w:type="spellStart"/>
            <w:r w:rsidRPr="006A762E">
              <w:rPr>
                <w:b w:val="0"/>
                <w:lang w:eastAsia="en-GB"/>
              </w:rPr>
              <w:t>RRCReconfigurationFailureSidelink</w:t>
            </w:r>
            <w:proofErr w:type="spellEnd"/>
            <w:r w:rsidRPr="006A762E">
              <w:rPr>
                <w:b w:val="0"/>
                <w:lang w:eastAsia="en-GB"/>
              </w:rPr>
              <w:t xml:space="preserve"> or </w:t>
            </w:r>
            <w:proofErr w:type="spellStart"/>
            <w:r w:rsidRPr="006A762E">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 xml:space="preserve">Perform the </w:t>
            </w:r>
            <w:proofErr w:type="spellStart"/>
            <w:r w:rsidRPr="006A762E">
              <w:rPr>
                <w:b w:val="0"/>
                <w:highlight w:val="yellow"/>
                <w:lang w:eastAsia="en-GB"/>
              </w:rPr>
              <w:t>sidelink</w:t>
            </w:r>
            <w:proofErr w:type="spellEnd"/>
            <w:r w:rsidRPr="006A762E">
              <w:rPr>
                <w:b w:val="0"/>
                <w:highlight w:val="yellow"/>
                <w:lang w:eastAsia="en-GB"/>
              </w:rPr>
              <w:t xml:space="preserve"> RRC reconfiguration failure procedure as specified in 5.8.9.1.8</w:t>
            </w:r>
          </w:p>
        </w:tc>
      </w:tr>
    </w:tbl>
    <w:p w14:paraId="410D544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2"/>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proofErr w:type="spellStart"/>
      <w:r w:rsidR="00776BD7" w:rsidRPr="00776BD7">
        <w:rPr>
          <w:rFonts w:ascii="Arial" w:hAnsi="Arial"/>
          <w:bCs/>
          <w:kern w:val="0"/>
          <w:sz w:val="20"/>
          <w:szCs w:val="20"/>
          <w:lang w:val="en-GB"/>
        </w:rPr>
        <w:t>Sidelink</w:t>
      </w:r>
      <w:proofErr w:type="spellEnd"/>
      <w:r w:rsidR="00776BD7" w:rsidRPr="00776BD7">
        <w:rPr>
          <w:rFonts w:ascii="Arial" w:hAnsi="Arial"/>
          <w:bCs/>
          <w:kern w:val="0"/>
          <w:sz w:val="20"/>
          <w:szCs w:val="20"/>
          <w:lang w:val="en-GB"/>
        </w:rPr>
        <w:t xml:space="preserve">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4"/>
      </w:pPr>
      <w:bookmarkStart w:id="29" w:name="_Toc60777045"/>
      <w:bookmarkStart w:id="30" w:name="_Toc60867826"/>
      <w:r w:rsidRPr="00CA3ECC">
        <w:t>5.8.9.3</w:t>
      </w:r>
      <w:r w:rsidRPr="00CA3ECC">
        <w:tab/>
      </w:r>
      <w:proofErr w:type="spellStart"/>
      <w:r w:rsidRPr="00CA3ECC">
        <w:t>Sidelink</w:t>
      </w:r>
      <w:proofErr w:type="spellEnd"/>
      <w:r w:rsidRPr="00CA3ECC">
        <w:t xml:space="preserve"> radio link failure related actions</w:t>
      </w:r>
      <w:bookmarkEnd w:id="29"/>
      <w:bookmarkEnd w:id="30"/>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w:t>
      </w:r>
      <w:proofErr w:type="spellStart"/>
      <w:r w:rsidRPr="00CA3ECC">
        <w:t>sidelink</w:t>
      </w:r>
      <w:proofErr w:type="spellEnd"/>
      <w:r w:rsidRPr="00CA3ECC">
        <w:t xml:space="preserve">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consider </w:t>
      </w:r>
      <w:proofErr w:type="spellStart"/>
      <w:r w:rsidRPr="00432A95">
        <w:rPr>
          <w:highlight w:val="yellow"/>
        </w:rPr>
        <w:t>sidelink</w:t>
      </w:r>
      <w:proofErr w:type="spellEnd"/>
      <w:r w:rsidRPr="00432A95">
        <w:rPr>
          <w:highlight w:val="yellow"/>
        </w:rPr>
        <w:t xml:space="preserve">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discard the NR </w:t>
      </w:r>
      <w:proofErr w:type="spellStart"/>
      <w:r w:rsidRPr="00432A95">
        <w:rPr>
          <w:highlight w:val="yellow"/>
        </w:rPr>
        <w:t>sidelink</w:t>
      </w:r>
      <w:proofErr w:type="spellEnd"/>
      <w:r w:rsidRPr="00432A95">
        <w:rPr>
          <w:highlight w:val="yellow"/>
        </w:rPr>
        <w:t xml:space="preserve">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w:t>
      </w:r>
      <w:proofErr w:type="spellStart"/>
      <w:r w:rsidRPr="00432A95">
        <w:rPr>
          <w:rFonts w:eastAsia="SimSun"/>
          <w:highlight w:val="yellow"/>
        </w:rPr>
        <w:t>sidelink</w:t>
      </w:r>
      <w:proofErr w:type="spellEnd"/>
      <w:r w:rsidRPr="00432A95">
        <w:rPr>
          <w:rFonts w:eastAsia="SimSun"/>
          <w:highlight w:val="yellow"/>
        </w:rPr>
        <w:t xml:space="preserve">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 xml:space="preserve">perform the </w:t>
      </w:r>
      <w:proofErr w:type="spellStart"/>
      <w:r w:rsidRPr="00432A95">
        <w:rPr>
          <w:highlight w:val="yellow"/>
        </w:rPr>
        <w:t>sidelink</w:t>
      </w:r>
      <w:proofErr w:type="spellEnd"/>
      <w:r w:rsidRPr="00432A95">
        <w:rPr>
          <w:highlight w:val="yellow"/>
        </w:rPr>
        <w:t xml:space="preserve"> UE information for NR </w:t>
      </w:r>
      <w:proofErr w:type="spellStart"/>
      <w:r w:rsidRPr="00432A95">
        <w:rPr>
          <w:highlight w:val="yellow"/>
        </w:rPr>
        <w:t>sidelink</w:t>
      </w:r>
      <w:proofErr w:type="spellEnd"/>
      <w:r w:rsidRPr="00432A95">
        <w:rPr>
          <w:highlight w:val="yellow"/>
        </w:rPr>
        <w:t xml:space="preserve">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2"/>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2"/>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proofErr w:type="spellStart"/>
      <w:r w:rsidR="00683697" w:rsidRPr="005D10FA">
        <w:rPr>
          <w:rFonts w:ascii="Arial" w:hAnsi="Arial"/>
          <w:bCs/>
          <w:i/>
          <w:kern w:val="0"/>
          <w:sz w:val="20"/>
          <w:szCs w:val="20"/>
          <w:lang w:val="en-GB"/>
        </w:rPr>
        <w:t>RRCReconfigurationSidelink</w:t>
      </w:r>
      <w:proofErr w:type="spellEnd"/>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 xml:space="preserve">perform the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UE information for NR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Perform the </w:t>
      </w:r>
      <w:proofErr w:type="spellStart"/>
      <w:r w:rsidR="00471F3D" w:rsidRPr="0037047C">
        <w:rPr>
          <w:rFonts w:ascii="Arial" w:hAnsi="Arial"/>
          <w:bCs/>
          <w:kern w:val="0"/>
          <w:sz w:val="20"/>
          <w:szCs w:val="20"/>
          <w:lang w:val="en-GB"/>
        </w:rPr>
        <w:t>Sidelink</w:t>
      </w:r>
      <w:proofErr w:type="spellEnd"/>
      <w:r w:rsidR="00471F3D" w:rsidRPr="0037047C">
        <w:rPr>
          <w:rFonts w:ascii="Arial" w:hAnsi="Arial"/>
          <w:bCs/>
          <w:kern w:val="0"/>
          <w:sz w:val="20"/>
          <w:szCs w:val="20"/>
          <w:lang w:val="en-GB"/>
        </w:rPr>
        <w:t xml:space="preserve">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proofErr w:type="spellStart"/>
      <w:r w:rsidR="00471F3D" w:rsidRPr="005D10FA">
        <w:rPr>
          <w:rFonts w:ascii="Arial" w:hAnsi="Arial"/>
          <w:bCs/>
          <w:i/>
          <w:kern w:val="0"/>
          <w:sz w:val="20"/>
          <w:szCs w:val="20"/>
          <w:lang w:val="en-GB"/>
        </w:rPr>
        <w:t>RRCReconfigurationSidelink</w:t>
      </w:r>
      <w:proofErr w:type="spellEnd"/>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2"/>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31"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32"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33" w:author="Nokia - jakob.buthler" w:date="2021-01-28T08:57:00Z"/>
              </w:rPr>
            </w:pPr>
            <w:ins w:id="34"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w:t>
              </w:r>
              <w:proofErr w:type="spellStart"/>
              <w:r w:rsidRPr="00334F6E">
                <w:t>RRCReconfigurationSidelink</w:t>
              </w:r>
              <w:proofErr w:type="spellEnd"/>
              <w:r w:rsidRPr="00334F6E">
                <w:t xml:space="preserve"> message, it may lead to the expiry of T400 timer. In that case, the PC5 connection can be released, which is not due to PC5 radio link problem. Thus, if the UE cannot obtain a SL resource for transmitting the </w:t>
              </w:r>
              <w:proofErr w:type="spellStart"/>
              <w:r w:rsidRPr="00334F6E">
                <w:t>RRCReconfigurationSidelink</w:t>
              </w:r>
              <w:proofErr w:type="spellEnd"/>
              <w:r w:rsidRPr="00334F6E">
                <w:t xml:space="preserve">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35" w:author="Nokia - jakob.buthler" w:date="2021-01-28T08:57:00Z"/>
              </w:rPr>
            </w:pPr>
          </w:p>
          <w:p w14:paraId="3A13CB4D" w14:textId="50414CE6" w:rsidR="002B7BEE" w:rsidRDefault="002B7BEE" w:rsidP="002B7BEE">
            <w:pPr>
              <w:spacing w:after="0"/>
            </w:pPr>
            <w:ins w:id="36"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rFonts w:hint="eastAsia"/>
                <w:lang w:eastAsia="ko-KR"/>
              </w:rPr>
            </w:pPr>
            <w:ins w:id="37"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rFonts w:hint="eastAsia"/>
                <w:lang w:eastAsia="ko-KR"/>
              </w:rPr>
            </w:pPr>
            <w:ins w:id="38"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301FA15F" w:rsidR="002B7BEE" w:rsidRDefault="002B7BEE" w:rsidP="002B7BEE">
            <w:pPr>
              <w:spacing w:after="0"/>
            </w:pPr>
          </w:p>
        </w:tc>
        <w:tc>
          <w:tcPr>
            <w:tcW w:w="1267" w:type="dxa"/>
            <w:tcBorders>
              <w:top w:val="single" w:sz="4" w:space="0" w:color="auto"/>
              <w:left w:val="nil"/>
              <w:bottom w:val="single" w:sz="4" w:space="0" w:color="auto"/>
              <w:right w:val="single" w:sz="4" w:space="0" w:color="auto"/>
            </w:tcBorders>
          </w:tcPr>
          <w:p w14:paraId="0425B35A" w14:textId="01E1023D" w:rsidR="002B7BEE" w:rsidRDefault="002B7BEE" w:rsidP="002B7BEE">
            <w:pPr>
              <w:spacing w:after="0"/>
            </w:pPr>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bl>
    <w:p w14:paraId="00FC7ED5" w14:textId="77777777" w:rsidR="00A60B0B" w:rsidRDefault="00A60B0B" w:rsidP="00D827A8">
      <w:pPr>
        <w:pStyle w:val="12"/>
        <w:rPr>
          <w:rFonts w:ascii="Arial" w:hAnsi="Arial"/>
          <w:b/>
          <w:kern w:val="0"/>
          <w:sz w:val="20"/>
          <w:szCs w:val="20"/>
          <w:lang w:val="en-GB"/>
        </w:rPr>
      </w:pPr>
    </w:p>
    <w:p w14:paraId="6643340F" w14:textId="1D18EE11" w:rsidR="00E00E54" w:rsidRDefault="00E00E54" w:rsidP="00E00E5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2"/>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2"/>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2"/>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39"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40"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41"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rFonts w:hint="eastAsia"/>
                <w:lang w:eastAsia="ko-KR"/>
              </w:rPr>
            </w:pPr>
            <w:ins w:id="42"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rFonts w:hint="eastAsia"/>
                <w:lang w:eastAsia="ko-KR"/>
              </w:rPr>
            </w:pPr>
            <w:ins w:id="43"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rFonts w:hint="eastAsia"/>
                <w:lang w:eastAsia="ko-KR"/>
              </w:rPr>
            </w:pPr>
            <w:ins w:id="44" w:author="Hyunjeong Kang (Samsung)" w:date="2021-01-28T21:50:00Z">
              <w:r>
                <w:rPr>
                  <w:rFonts w:hint="eastAsia"/>
                  <w:lang w:eastAsia="ko-KR"/>
                </w:rPr>
                <w:t>As agreed in #109</w:t>
              </w:r>
            </w:ins>
            <w:ins w:id="45" w:author="Hyunjeong Kang (Samsung)" w:date="2021-01-28T21:51:00Z">
              <w:r>
                <w:rPr>
                  <w:lang w:eastAsia="ko-KR"/>
                </w:rPr>
                <w:t xml:space="preserve">-e, UE </w:t>
              </w:r>
            </w:ins>
            <w:ins w:id="46" w:author="Hyunjeong Kang (Samsung)" w:date="2021-01-28T21:52:00Z">
              <w:r>
                <w:rPr>
                  <w:lang w:eastAsia="ko-KR"/>
                </w:rPr>
                <w:t xml:space="preserve">can </w:t>
              </w:r>
            </w:ins>
            <w:ins w:id="47"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7777777" w:rsidR="009572AC" w:rsidRDefault="009572AC" w:rsidP="009572AC">
            <w:pPr>
              <w:spacing w:after="0"/>
            </w:pPr>
          </w:p>
        </w:tc>
        <w:tc>
          <w:tcPr>
            <w:tcW w:w="1267" w:type="dxa"/>
            <w:tcBorders>
              <w:top w:val="single" w:sz="4" w:space="0" w:color="auto"/>
              <w:left w:val="nil"/>
              <w:bottom w:val="single" w:sz="4" w:space="0" w:color="auto"/>
              <w:right w:val="single" w:sz="4" w:space="0" w:color="auto"/>
            </w:tcBorders>
          </w:tcPr>
          <w:p w14:paraId="155573B4" w14:textId="77777777" w:rsidR="009572AC" w:rsidRDefault="009572AC" w:rsidP="009572AC">
            <w:pPr>
              <w:spacing w:after="0"/>
            </w:pPr>
          </w:p>
        </w:tc>
        <w:tc>
          <w:tcPr>
            <w:tcW w:w="6770" w:type="dxa"/>
            <w:tcBorders>
              <w:top w:val="single" w:sz="4" w:space="0" w:color="auto"/>
              <w:left w:val="nil"/>
              <w:bottom w:val="single" w:sz="4" w:space="0" w:color="auto"/>
              <w:right w:val="single" w:sz="4" w:space="0" w:color="auto"/>
            </w:tcBorders>
          </w:tcPr>
          <w:p w14:paraId="0A44712C" w14:textId="77777777" w:rsidR="009572AC" w:rsidRDefault="009572AC" w:rsidP="009572AC">
            <w:pPr>
              <w:spacing w:after="0"/>
            </w:pPr>
          </w:p>
        </w:tc>
      </w:tr>
    </w:tbl>
    <w:p w14:paraId="404DF30D" w14:textId="19BB87F0" w:rsidR="00BB0CBE" w:rsidRDefault="00BB0CBE" w:rsidP="00D827A8">
      <w:pPr>
        <w:pStyle w:val="12"/>
        <w:rPr>
          <w:rFonts w:ascii="Arial" w:hAnsi="Arial"/>
          <w:b/>
          <w:kern w:val="0"/>
          <w:sz w:val="20"/>
          <w:szCs w:val="20"/>
          <w:lang w:val="en-GB"/>
        </w:rPr>
      </w:pPr>
    </w:p>
    <w:p w14:paraId="15FDA0AA" w14:textId="496F44FB" w:rsidR="00E74574" w:rsidRDefault="00E74574" w:rsidP="00E74574">
      <w:pPr>
        <w:pStyle w:val="12"/>
        <w:rPr>
          <w:rFonts w:ascii="Arial" w:hAnsi="Arial"/>
          <w:b/>
          <w:kern w:val="0"/>
          <w:sz w:val="20"/>
          <w:szCs w:val="20"/>
          <w:lang w:val="en-GB"/>
        </w:rPr>
      </w:pPr>
      <w:r>
        <w:rPr>
          <w:rFonts w:ascii="Arial" w:hAnsi="Arial" w:hint="eastAsia"/>
          <w:b/>
          <w:kern w:val="0"/>
          <w:sz w:val="20"/>
          <w:szCs w:val="20"/>
          <w:lang w:val="en-GB"/>
        </w:rPr>
        <w:lastRenderedPageBreak/>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2"/>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20D96">
        <w:rPr>
          <w:rFonts w:ascii="Arial" w:hAnsi="Arial"/>
          <w:b/>
          <w:kern w:val="0"/>
          <w:sz w:val="20"/>
          <w:szCs w:val="20"/>
          <w:lang w:val="en-GB"/>
        </w:rPr>
        <w:t xml:space="preserve"> message and </w:t>
      </w:r>
      <w:r w:rsidRPr="00E20D96">
        <w:rPr>
          <w:rFonts w:ascii="Arial" w:hAnsi="Arial"/>
          <w:b/>
          <w:kern w:val="0"/>
          <w:sz w:val="20"/>
          <w:szCs w:val="20"/>
          <w:lang w:val="en-GB"/>
        </w:rPr>
        <w:tab/>
        <w:t xml:space="preserve">perform the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UE information for NR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2"/>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2"/>
        <w:rPr>
          <w:rFonts w:ascii="Arial" w:hAnsi="Arial"/>
          <w:b/>
          <w:kern w:val="0"/>
          <w:sz w:val="20"/>
          <w:szCs w:val="20"/>
          <w:lang w:val="en-GB"/>
        </w:rPr>
      </w:pPr>
    </w:p>
    <w:p w14:paraId="055000B1" w14:textId="77777777" w:rsidR="00D65458" w:rsidRPr="00957B94" w:rsidRDefault="00D65458" w:rsidP="00D827A8">
      <w:pPr>
        <w:pStyle w:val="12"/>
        <w:rPr>
          <w:rFonts w:ascii="Arial" w:hAnsi="Arial"/>
          <w:b/>
          <w:kern w:val="0"/>
          <w:sz w:val="20"/>
          <w:szCs w:val="20"/>
          <w:lang w:val="en-GB"/>
        </w:rPr>
      </w:pPr>
    </w:p>
    <w:p w14:paraId="181A32D7" w14:textId="66158718" w:rsidR="00B7333B" w:rsidRDefault="00B7333B" w:rsidP="00846C1F">
      <w:pPr>
        <w:pStyle w:val="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lastRenderedPageBreak/>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48"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49"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50" w:author="Nokia - jakob.buthler" w:date="2021-01-28T09:00:00Z">
              <w:r>
                <w:t xml:space="preserve">We also support protection of SUI </w:t>
              </w:r>
              <w:proofErr w:type="spellStart"/>
              <w:r>
                <w:t>messags</w:t>
              </w:r>
              <w:proofErr w:type="spellEnd"/>
              <w:r>
                <w:t>, but we</w:t>
              </w:r>
            </w:ins>
            <w:ins w:id="51"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rFonts w:hint="eastAsia"/>
                <w:lang w:eastAsia="ko-KR"/>
              </w:rPr>
            </w:pPr>
            <w:ins w:id="52"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rFonts w:hint="eastAsia"/>
                <w:lang w:eastAsia="ko-KR"/>
              </w:rPr>
            </w:pPr>
            <w:ins w:id="53"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rFonts w:hint="eastAsia"/>
                <w:lang w:eastAsia="ko-KR"/>
              </w:rPr>
            </w:pPr>
            <w:ins w:id="54" w:author="Hyunjeong Kang (Samsung)" w:date="2021-01-28T21:55:00Z">
              <w:r>
                <w:rPr>
                  <w:rFonts w:hint="eastAsia"/>
                  <w:lang w:eastAsia="ko-KR"/>
                </w:rPr>
                <w:t xml:space="preserve">We think the </w:t>
              </w:r>
            </w:ins>
            <w:ins w:id="55" w:author="Hyunjeong Kang (Samsung)" w:date="2021-01-28T22:06:00Z">
              <w:r w:rsidR="00694237">
                <w:rPr>
                  <w:lang w:eastAsia="ko-KR"/>
                </w:rPr>
                <w:t>SUI need to be protected</w:t>
              </w:r>
            </w:ins>
            <w:ins w:id="56"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77777777" w:rsidR="00D3011D" w:rsidRDefault="00D3011D" w:rsidP="007F3890">
            <w:pPr>
              <w:spacing w:after="0"/>
            </w:pPr>
          </w:p>
        </w:tc>
        <w:tc>
          <w:tcPr>
            <w:tcW w:w="1267" w:type="dxa"/>
            <w:tcBorders>
              <w:top w:val="single" w:sz="4" w:space="0" w:color="auto"/>
              <w:left w:val="nil"/>
              <w:bottom w:val="single" w:sz="4" w:space="0" w:color="auto"/>
              <w:right w:val="single" w:sz="4" w:space="0" w:color="auto"/>
            </w:tcBorders>
          </w:tcPr>
          <w:p w14:paraId="410A133C" w14:textId="77777777" w:rsidR="00D3011D" w:rsidRDefault="00D3011D" w:rsidP="007F3890">
            <w:pPr>
              <w:spacing w:after="0"/>
            </w:pPr>
          </w:p>
        </w:tc>
        <w:tc>
          <w:tcPr>
            <w:tcW w:w="6770" w:type="dxa"/>
            <w:tcBorders>
              <w:top w:val="single" w:sz="4" w:space="0" w:color="auto"/>
              <w:left w:val="nil"/>
              <w:bottom w:val="single" w:sz="4" w:space="0" w:color="auto"/>
              <w:right w:val="single" w:sz="4" w:space="0" w:color="auto"/>
            </w:tcBorders>
          </w:tcPr>
          <w:p w14:paraId="3A90CC20" w14:textId="77777777" w:rsidR="00D3011D" w:rsidRDefault="00D3011D" w:rsidP="007F3890">
            <w:pPr>
              <w:spacing w:after="0"/>
            </w:pPr>
          </w:p>
        </w:tc>
      </w:tr>
    </w:tbl>
    <w:p w14:paraId="36FF1D32" w14:textId="2D7E56CD" w:rsidR="00D3011D" w:rsidRDefault="00D3011D" w:rsidP="00B06337">
      <w:pPr>
        <w:rPr>
          <w:highlight w:val="yellow"/>
        </w:rPr>
      </w:pPr>
    </w:p>
    <w:p w14:paraId="17D86F4A" w14:textId="747A9328" w:rsidR="00224005" w:rsidRDefault="00224005" w:rsidP="00224005">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2"/>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w:t>
      </w:r>
      <w:proofErr w:type="spellStart"/>
      <w:r w:rsidR="00FE3DB8" w:rsidRPr="00B617E7">
        <w:rPr>
          <w:rFonts w:ascii="Arial" w:hAnsi="Arial" w:cs="Arial"/>
          <w:b/>
          <w:kern w:val="0"/>
          <w:sz w:val="20"/>
          <w:szCs w:val="20"/>
          <w:lang w:val="en-GB"/>
        </w:rPr>
        <w:t>sidelink</w:t>
      </w:r>
      <w:proofErr w:type="spellEnd"/>
      <w:r w:rsidR="00FE3DB8" w:rsidRPr="00B617E7">
        <w:rPr>
          <w:rFonts w:ascii="Arial" w:hAnsi="Arial" w:cs="Arial"/>
          <w:b/>
          <w:kern w:val="0"/>
          <w:sz w:val="20"/>
          <w:szCs w:val="20"/>
          <w:lang w:val="en-GB"/>
        </w:rPr>
        <w:t xml:space="preserve">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w:t>
            </w:r>
            <w:proofErr w:type="spellStart"/>
            <w:r w:rsidRPr="00B617E7">
              <w:rPr>
                <w:rFonts w:ascii="Arial" w:hAnsi="Arial" w:cs="Arial"/>
                <w:b/>
              </w:rPr>
              <w:t>sidelink</w:t>
            </w:r>
            <w:proofErr w:type="spellEnd"/>
            <w:r w:rsidRPr="00B617E7">
              <w:rPr>
                <w:rFonts w:ascii="Arial" w:hAnsi="Arial" w:cs="Arial"/>
                <w:b/>
              </w:rPr>
              <w:t xml:space="preserve">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SimSun"/>
                <w:lang w:eastAsia="zh-CN"/>
              </w:rPr>
              <w:t xml:space="preserve">”: even </w:t>
            </w:r>
            <w:proofErr w:type="spellStart"/>
            <w:r w:rsidRPr="00CA3ECC">
              <w:rPr>
                <w:i/>
                <w:lang w:eastAsia="sv-SE"/>
              </w:rPr>
              <w:t>UECapabilityInformation</w:t>
            </w:r>
            <w:proofErr w:type="spellEnd"/>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proofErr w:type="spellStart"/>
            <w:r w:rsidR="00195434" w:rsidRPr="00195434">
              <w:rPr>
                <w:rFonts w:eastAsia="SimSun"/>
                <w:i/>
                <w:lang w:eastAsia="zh-CN"/>
              </w:rPr>
              <w:t>RRCResume</w:t>
            </w:r>
            <w:proofErr w:type="spellEnd"/>
            <w:r w:rsidR="00195434">
              <w:rPr>
                <w:rFonts w:eastAsia="SimSun"/>
                <w:lang w:eastAsia="zh-CN"/>
              </w:rPr>
              <w:t xml:space="preserve"> or </w:t>
            </w:r>
            <w:proofErr w:type="spellStart"/>
            <w:r w:rsidR="00195434" w:rsidRPr="00195434">
              <w:rPr>
                <w:rFonts w:eastAsia="SimSun"/>
                <w:i/>
                <w:lang w:eastAsia="zh-CN"/>
              </w:rPr>
              <w:t>RRCSetup</w:t>
            </w:r>
            <w:proofErr w:type="spellEnd"/>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xml:space="preserve">” which also include the reception of </w:t>
            </w:r>
            <w:proofErr w:type="spellStart"/>
            <w:r w:rsidR="00195434">
              <w:rPr>
                <w:rFonts w:eastAsia="SimSun"/>
                <w:lang w:eastAsia="zh-CN"/>
              </w:rPr>
              <w:t>RRCSetup</w:t>
            </w:r>
            <w:proofErr w:type="spellEnd"/>
            <w:r w:rsidR="00195434">
              <w:rPr>
                <w:rFonts w:eastAsia="SimSun"/>
                <w:lang w:eastAsia="zh-CN"/>
              </w:rPr>
              <w:t>.</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213B8B4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045BEDD5" w14:textId="77777777" w:rsidR="00172606" w:rsidRDefault="00172606" w:rsidP="007F3890">
            <w:pPr>
              <w:spacing w:after="0"/>
              <w:rPr>
                <w:rFonts w:eastAsia="SimSun"/>
              </w:rPr>
            </w:pPr>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4B6D3778"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2"/>
        <w:rPr>
          <w:rFonts w:ascii="Arial" w:hAnsi="Arial" w:cs="Arial"/>
          <w:b/>
          <w:kern w:val="0"/>
          <w:sz w:val="20"/>
          <w:szCs w:val="20"/>
          <w:lang w:val="en-GB"/>
        </w:rPr>
      </w:pPr>
    </w:p>
    <w:p w14:paraId="175648EA" w14:textId="77777777" w:rsidR="00F17AF6" w:rsidRPr="001027A4" w:rsidRDefault="00F17AF6" w:rsidP="00F17AF6">
      <w:pPr>
        <w:pStyle w:val="2"/>
        <w:rPr>
          <w:i/>
          <w:lang w:eastAsia="ko-KR"/>
        </w:rPr>
      </w:pPr>
      <w:proofErr w:type="spellStart"/>
      <w:r w:rsidRPr="001027A4">
        <w:rPr>
          <w:i/>
          <w:lang w:eastAsia="ko-KR"/>
        </w:rPr>
        <w:lastRenderedPageBreak/>
        <w:t>ULInformationTransferIRAT</w:t>
      </w:r>
      <w:proofErr w:type="spellEnd"/>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w:t>
      </w:r>
      <w:proofErr w:type="spellStart"/>
      <w:r w:rsidR="004F67A7" w:rsidRPr="007C4331">
        <w:rPr>
          <w:rFonts w:ascii="Arial" w:eastAsia="SimSun" w:hAnsi="Arial" w:cs="Arial"/>
        </w:rPr>
        <w:t>sidelink</w:t>
      </w:r>
      <w:proofErr w:type="spellEnd"/>
      <w:r w:rsidR="004F67A7" w:rsidRPr="007C4331">
        <w:rPr>
          <w:rFonts w:ascii="Arial" w:eastAsia="SimSun" w:hAnsi="Arial" w:cs="Arial"/>
        </w:rPr>
        <w:t xml:space="preserve">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proofErr w:type="spellStart"/>
      <w:r w:rsidR="004F67A7" w:rsidRPr="007C4331">
        <w:rPr>
          <w:rFonts w:ascii="Arial" w:eastAsia="SimSun" w:hAnsi="Arial" w:cs="Arial"/>
          <w:i/>
          <w:lang w:eastAsia="zh-CN"/>
        </w:rPr>
        <w:t>MeasurementReport</w:t>
      </w:r>
      <w:proofErr w:type="spellEnd"/>
      <w:r w:rsidR="004F67A7" w:rsidRPr="007C4331">
        <w:rPr>
          <w:rFonts w:ascii="Arial" w:eastAsia="SimSun" w:hAnsi="Arial" w:cs="Arial"/>
          <w:lang w:eastAsia="zh-CN"/>
        </w:rPr>
        <w:t>,</w:t>
      </w:r>
      <w:r w:rsidR="004F68E9" w:rsidRPr="007C4331">
        <w:rPr>
          <w:rFonts w:ascii="Arial" w:hAnsi="Arial" w:cs="Arial"/>
        </w:rPr>
        <w:t xml:space="preserve"> </w:t>
      </w:r>
      <w:proofErr w:type="spellStart"/>
      <w:r w:rsidR="00435010" w:rsidRPr="007C4331">
        <w:rPr>
          <w:rFonts w:ascii="Arial" w:eastAsia="SimSun" w:hAnsi="Arial" w:cs="Arial"/>
          <w:i/>
          <w:lang w:eastAsia="zh-CN"/>
        </w:rPr>
        <w:t>UEAssistanceInformation</w:t>
      </w:r>
      <w:proofErr w:type="spellEnd"/>
      <w:r w:rsidR="00435010" w:rsidRPr="007C4331">
        <w:rPr>
          <w:rFonts w:ascii="Arial" w:eastAsia="SimSun" w:hAnsi="Arial" w:cs="Arial"/>
          <w:i/>
          <w:lang w:eastAsia="zh-CN"/>
        </w:rPr>
        <w:t xml:space="preserve">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SimSun" w:hAnsi="Arial" w:cs="Arial"/>
          <w:i/>
          <w:lang w:eastAsia="zh-CN"/>
        </w:rPr>
        <w:t>MeasurementReport</w:t>
      </w:r>
      <w:proofErr w:type="spellEnd"/>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SimSun" w:hAnsi="Arial" w:cs="Arial"/>
          <w:i/>
          <w:lang w:eastAsia="zh-CN"/>
        </w:rPr>
        <w:t>MeasurementReport</w:t>
      </w:r>
      <w:proofErr w:type="spellEnd"/>
      <w:r w:rsidR="00E359F6">
        <w:rPr>
          <w:rFonts w:ascii="Arial" w:eastAsia="SimSun" w:hAnsi="Arial" w:cs="Arial"/>
          <w:lang w:eastAsia="zh-CN"/>
        </w:rPr>
        <w:t xml:space="preserve">, the same security requirement as E-UTRA RRC </w:t>
      </w:r>
      <w:proofErr w:type="spellStart"/>
      <w:r w:rsidR="00435010" w:rsidRPr="007C4331">
        <w:rPr>
          <w:rFonts w:ascii="Arial" w:eastAsia="SimSun" w:hAnsi="Arial" w:cs="Arial"/>
          <w:i/>
          <w:lang w:eastAsia="zh-CN"/>
        </w:rPr>
        <w:t>UEAssistanceInformation</w:t>
      </w:r>
      <w:proofErr w:type="spellEnd"/>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proofErr w:type="spellStart"/>
      <w:r w:rsidR="00E359F6" w:rsidRPr="007C4331">
        <w:rPr>
          <w:rFonts w:ascii="Arial" w:eastAsia="SimSun" w:hAnsi="Arial" w:cs="Arial"/>
          <w:i/>
          <w:lang w:eastAsia="zh-CN"/>
        </w:rPr>
        <w:t>UEAssistanceInformation</w:t>
      </w:r>
      <w:proofErr w:type="spellEnd"/>
      <w:r w:rsidR="00E359F6" w:rsidRPr="007C4331">
        <w:rPr>
          <w:rFonts w:ascii="Arial" w:eastAsia="SimSun" w:hAnsi="Arial" w:cs="Arial"/>
          <w:i/>
          <w:lang w:eastAsia="zh-CN"/>
        </w:rPr>
        <w:t xml:space="preserve">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SidelinkUEInformation</w:t>
      </w:r>
      <w:proofErr w:type="spellEnd"/>
      <w:r w:rsidR="00435010" w:rsidRPr="007C4331">
        <w:rPr>
          <w:rFonts w:ascii="Arial" w:hAnsi="Arial" w:cs="Arial"/>
        </w:rPr>
        <w:t xml:space="preserve"> message</w:t>
      </w:r>
      <w:r w:rsidR="00E359F6">
        <w:rPr>
          <w:rFonts w:ascii="Arial" w:hAnsi="Arial" w:cs="Arial"/>
        </w:rPr>
        <w:t xml:space="preserve"> when transfer the </w:t>
      </w:r>
      <w:proofErr w:type="spellStart"/>
      <w:r w:rsidR="00E359F6" w:rsidRPr="007C4331">
        <w:rPr>
          <w:rFonts w:ascii="Arial" w:eastAsia="SimSun" w:hAnsi="Arial" w:cs="Arial"/>
          <w:i/>
          <w:lang w:eastAsia="zh-CN"/>
        </w:rPr>
        <w:t>SidelinkUEInformation</w:t>
      </w:r>
      <w:proofErr w:type="spellEnd"/>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2"/>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57"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58"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59"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rFonts w:hint="eastAsia"/>
                <w:lang w:eastAsia="ko-KR"/>
              </w:rPr>
            </w:pPr>
            <w:ins w:id="60"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rFonts w:hint="eastAsia"/>
                <w:lang w:eastAsia="ko-KR"/>
              </w:rPr>
            </w:pPr>
            <w:ins w:id="61"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rFonts w:hint="eastAsia"/>
                <w:lang w:eastAsia="ko-KR"/>
              </w:rPr>
            </w:pPr>
            <w:ins w:id="62"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7CCC163"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0523FC76" w14:textId="77777777" w:rsidR="007C4331" w:rsidRDefault="007C4331" w:rsidP="0063258E">
            <w:pPr>
              <w:spacing w:after="0"/>
            </w:pPr>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2"/>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2"/>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2"/>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601AD21"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195BB9F6" w14:textId="77777777" w:rsidR="007C4331" w:rsidRDefault="007C4331" w:rsidP="0063258E">
            <w:pPr>
              <w:spacing w:after="0"/>
              <w:rPr>
                <w:rFonts w:eastAsia="SimSun"/>
              </w:rPr>
            </w:pPr>
          </w:p>
        </w:tc>
      </w:tr>
      <w:tr w:rsidR="007C4331"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A896CFF"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652749C7" w14:textId="77777777" w:rsidR="007C4331" w:rsidRDefault="007C4331" w:rsidP="0063258E">
            <w:pPr>
              <w:spacing w:after="0"/>
            </w:pPr>
          </w:p>
        </w:tc>
      </w:tr>
      <w:tr w:rsidR="007C4331"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7C4331" w:rsidRDefault="007C4331" w:rsidP="0063258E">
            <w:pPr>
              <w:spacing w:after="0"/>
            </w:pPr>
          </w:p>
        </w:tc>
      </w:tr>
      <w:tr w:rsidR="007C4331"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7C4331" w:rsidRDefault="007C4331" w:rsidP="0063258E">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lastRenderedPageBreak/>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2"/>
        <w:rPr>
          <w:i/>
        </w:rPr>
      </w:pPr>
      <w:proofErr w:type="spellStart"/>
      <w:r w:rsidRPr="001027A4">
        <w:rPr>
          <w:i/>
        </w:rPr>
        <w:t>SidelinkUEInformation</w:t>
      </w:r>
      <w:proofErr w:type="spellEnd"/>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2"/>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2"/>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2"/>
        <w:numPr>
          <w:ilvl w:val="0"/>
          <w:numId w:val="36"/>
        </w:numPr>
        <w:rPr>
          <w:ins w:id="63"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2"/>
        <w:numPr>
          <w:ilvl w:val="0"/>
          <w:numId w:val="36"/>
        </w:numPr>
        <w:rPr>
          <w:rFonts w:ascii="Arial" w:hAnsi="Arial" w:cs="Arial"/>
          <w:b/>
          <w:kern w:val="0"/>
          <w:sz w:val="20"/>
          <w:szCs w:val="20"/>
          <w:lang w:val="en-GB"/>
        </w:rPr>
      </w:pPr>
      <w:ins w:id="64" w:author="Apple - Zhibin Wu" w:date="2021-01-27T18:47:00Z">
        <w:r>
          <w:rPr>
            <w:rFonts w:ascii="Arial" w:hAnsi="Arial" w:cs="Arial"/>
            <w:b/>
            <w:kern w:val="0"/>
            <w:sz w:val="20"/>
            <w:szCs w:val="20"/>
            <w:lang w:val="en-GB"/>
          </w:rPr>
          <w:t xml:space="preserve">UE shall not send this </w:t>
        </w:r>
      </w:ins>
      <w:ins w:id="65" w:author="Apple - Zhibin Wu" w:date="2021-01-27T18:48:00Z">
        <w:r w:rsidR="001A1870">
          <w:rPr>
            <w:rFonts w:ascii="Arial" w:hAnsi="Arial" w:cs="Arial"/>
            <w:b/>
            <w:kern w:val="0"/>
            <w:sz w:val="20"/>
            <w:szCs w:val="20"/>
            <w:lang w:val="en-GB"/>
          </w:rPr>
          <w:t>message</w:t>
        </w:r>
      </w:ins>
      <w:ins w:id="66" w:author="Apple - Zhibin Wu" w:date="2021-01-27T18:47:00Z">
        <w:r>
          <w:rPr>
            <w:rFonts w:ascii="Arial" w:hAnsi="Arial" w:cs="Arial"/>
            <w:b/>
            <w:kern w:val="0"/>
            <w:sz w:val="20"/>
            <w:szCs w:val="20"/>
            <w:lang w:val="en-GB"/>
          </w:rPr>
          <w:t xml:space="preserve"> unprotected. UE only send this message after AS</w:t>
        </w:r>
      </w:ins>
      <w:ins w:id="67"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2"/>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68"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69"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70"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71"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rFonts w:hint="eastAsia"/>
                <w:lang w:eastAsia="ko-KR"/>
              </w:rPr>
            </w:pPr>
            <w:ins w:id="72"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rFonts w:hint="eastAsia"/>
                <w:lang w:eastAsia="ko-KR"/>
              </w:rPr>
            </w:pPr>
            <w:ins w:id="73"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77777777" w:rsidR="004D5D4A" w:rsidRDefault="004D5D4A" w:rsidP="009F11A5">
            <w:pPr>
              <w:spacing w:after="0"/>
            </w:pPr>
          </w:p>
        </w:tc>
        <w:tc>
          <w:tcPr>
            <w:tcW w:w="1267" w:type="dxa"/>
            <w:tcBorders>
              <w:top w:val="single" w:sz="4" w:space="0" w:color="auto"/>
              <w:left w:val="nil"/>
              <w:bottom w:val="single" w:sz="4" w:space="0" w:color="auto"/>
              <w:right w:val="single" w:sz="4" w:space="0" w:color="auto"/>
            </w:tcBorders>
          </w:tcPr>
          <w:p w14:paraId="795D7471" w14:textId="77777777" w:rsidR="004D5D4A" w:rsidRDefault="004D5D4A" w:rsidP="009F11A5">
            <w:pPr>
              <w:spacing w:after="0"/>
            </w:pPr>
          </w:p>
        </w:tc>
        <w:tc>
          <w:tcPr>
            <w:tcW w:w="6770" w:type="dxa"/>
            <w:tcBorders>
              <w:top w:val="single" w:sz="4" w:space="0" w:color="auto"/>
              <w:left w:val="nil"/>
              <w:bottom w:val="single" w:sz="4" w:space="0" w:color="auto"/>
              <w:right w:val="single" w:sz="4" w:space="0" w:color="auto"/>
            </w:tcBorders>
          </w:tcPr>
          <w:p w14:paraId="1148FA9B" w14:textId="77777777" w:rsidR="004D5D4A" w:rsidRDefault="004D5D4A" w:rsidP="009F11A5">
            <w:pPr>
              <w:spacing w:after="0"/>
            </w:pPr>
          </w:p>
        </w:tc>
      </w:tr>
    </w:tbl>
    <w:p w14:paraId="3CAC57FB" w14:textId="77777777" w:rsidR="00B06337" w:rsidRDefault="00B06337" w:rsidP="00C038F5">
      <w:pPr>
        <w:pStyle w:val="12"/>
        <w:rPr>
          <w:rFonts w:ascii="Arial" w:hAnsi="Arial"/>
          <w:b/>
          <w:kern w:val="0"/>
          <w:sz w:val="20"/>
          <w:szCs w:val="20"/>
          <w:lang w:val="en-GB"/>
        </w:rPr>
      </w:pPr>
    </w:p>
    <w:p w14:paraId="76B40183" w14:textId="7C0FE7C8" w:rsidR="002B6C64" w:rsidRPr="001027A4" w:rsidRDefault="002B6C64" w:rsidP="002B6C64">
      <w:pPr>
        <w:pStyle w:val="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2"/>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w:t>
      </w:r>
      <w:proofErr w:type="spellStart"/>
      <w:r w:rsidRPr="00D45D1C">
        <w:rPr>
          <w:rFonts w:ascii="Arial" w:hAnsi="Arial" w:cs="Arial"/>
          <w:sz w:val="20"/>
          <w:szCs w:val="20"/>
        </w:rPr>
        <w:t>sidelink</w:t>
      </w:r>
      <w:proofErr w:type="spellEnd"/>
      <w:r w:rsidRPr="00D45D1C">
        <w:rPr>
          <w:rFonts w:ascii="Arial" w:hAnsi="Arial" w:cs="Arial"/>
          <w:sz w:val="20"/>
          <w:szCs w:val="20"/>
        </w:rPr>
        <w:t xml:space="preserve">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74"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75"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76"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77"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rFonts w:hint="eastAsia"/>
                <w:lang w:eastAsia="ko-KR"/>
              </w:rPr>
            </w:pPr>
            <w:ins w:id="78"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rFonts w:hint="eastAsia"/>
                <w:lang w:eastAsia="ko-KR"/>
              </w:rPr>
            </w:pPr>
            <w:ins w:id="79" w:author="Hyunjeong Kang (Samsung)" w:date="2021-01-28T22:08:00Z">
              <w:r>
                <w:rPr>
                  <w:rFonts w:hint="eastAsia"/>
                  <w:lang w:eastAsia="ko-KR"/>
                </w:rPr>
                <w:t>No</w:t>
              </w:r>
            </w:ins>
            <w:bookmarkStart w:id="80" w:name="_GoBack"/>
            <w:bookmarkEnd w:id="80"/>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3A0A8D5B"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bCs/>
          <w:sz w:val="20"/>
          <w:szCs w:val="20"/>
        </w:rPr>
        <w:lastRenderedPageBreak/>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6DFE388"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76288F2D" w14:textId="77777777" w:rsidR="004C5564" w:rsidRDefault="004C5564" w:rsidP="009F11A5">
            <w:pPr>
              <w:spacing w:after="0"/>
              <w:rPr>
                <w:rFonts w:eastAsia="SimSun"/>
              </w:rPr>
            </w:pPr>
          </w:p>
        </w:tc>
      </w:tr>
      <w:tr w:rsidR="004C5564"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46AA0FAD"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0528483A" w14:textId="77777777" w:rsidR="004C5564" w:rsidRDefault="004C5564" w:rsidP="009F11A5">
            <w:pPr>
              <w:spacing w:after="0"/>
            </w:pPr>
          </w:p>
        </w:tc>
      </w:tr>
      <w:tr w:rsidR="004C5564"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4C5564" w:rsidRDefault="004C5564" w:rsidP="009F11A5">
            <w:pPr>
              <w:spacing w:after="0"/>
            </w:pPr>
          </w:p>
        </w:tc>
      </w:tr>
      <w:tr w:rsidR="004C5564"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4C5564" w:rsidRDefault="004C5564" w:rsidP="009F11A5">
            <w:pPr>
              <w:spacing w:after="0"/>
            </w:pPr>
          </w:p>
        </w:tc>
      </w:tr>
    </w:tbl>
    <w:p w14:paraId="00C68B62" w14:textId="77777777" w:rsidR="004C5564" w:rsidRPr="004C5564" w:rsidRDefault="004C5564" w:rsidP="00C038F5">
      <w:pPr>
        <w:pStyle w:val="12"/>
        <w:rPr>
          <w:rFonts w:ascii="Arial" w:hAnsi="Arial"/>
          <w:bCs/>
          <w:kern w:val="0"/>
          <w:sz w:val="20"/>
          <w:szCs w:val="20"/>
          <w:lang w:val="en-GB"/>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81"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81"/>
    </w:p>
    <w:p w14:paraId="3A146868" w14:textId="0520F25D" w:rsidR="00F7168E" w:rsidRPr="00070320" w:rsidRDefault="00F7168E" w:rsidP="00F7168E">
      <w:pPr>
        <w:pStyle w:val="Doc-title"/>
        <w:numPr>
          <w:ilvl w:val="0"/>
          <w:numId w:val="25"/>
        </w:numPr>
      </w:pPr>
      <w:bookmarkStart w:id="82"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82"/>
    </w:p>
    <w:p w14:paraId="781E2DC6" w14:textId="6DF90A7C" w:rsidR="005A08C8" w:rsidRDefault="00F7168E" w:rsidP="005A08C8">
      <w:pPr>
        <w:pStyle w:val="Doc-title"/>
        <w:numPr>
          <w:ilvl w:val="0"/>
          <w:numId w:val="25"/>
        </w:numPr>
      </w:pPr>
      <w:bookmarkStart w:id="83"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83"/>
    </w:p>
    <w:p w14:paraId="07FD611E" w14:textId="77777777" w:rsidR="005A08C8" w:rsidRPr="003B74F4" w:rsidRDefault="005A08C8" w:rsidP="005A08C8">
      <w:pPr>
        <w:pStyle w:val="Doc-title"/>
        <w:numPr>
          <w:ilvl w:val="0"/>
          <w:numId w:val="25"/>
        </w:numPr>
      </w:pPr>
      <w:bookmarkStart w:id="84" w:name="_Ref62575648"/>
      <w:r w:rsidRPr="003B74F4">
        <w:t>R2-2100790</w:t>
      </w:r>
      <w:r w:rsidRPr="003B74F4">
        <w:tab/>
        <w:t>Message protection for NR Sidelink</w:t>
      </w:r>
      <w:r w:rsidRPr="003B74F4">
        <w:tab/>
        <w:t>vivo</w:t>
      </w:r>
      <w:r w:rsidRPr="003B74F4">
        <w:tab/>
        <w:t>discussion</w:t>
      </w:r>
      <w:bookmarkEnd w:id="84"/>
    </w:p>
    <w:p w14:paraId="3226B521" w14:textId="77777777" w:rsidR="005A08C8" w:rsidRPr="003B74F4" w:rsidRDefault="005A08C8" w:rsidP="005A08C8">
      <w:pPr>
        <w:pStyle w:val="Doc-title"/>
        <w:numPr>
          <w:ilvl w:val="0"/>
          <w:numId w:val="25"/>
        </w:numPr>
      </w:pPr>
      <w:bookmarkStart w:id="85"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85"/>
    </w:p>
    <w:p w14:paraId="0F948330" w14:textId="77777777" w:rsidR="005A08C8" w:rsidRPr="003B74F4" w:rsidRDefault="005A08C8" w:rsidP="005A08C8">
      <w:pPr>
        <w:pStyle w:val="Doc-title"/>
        <w:numPr>
          <w:ilvl w:val="0"/>
          <w:numId w:val="25"/>
        </w:numPr>
      </w:pPr>
      <w:bookmarkStart w:id="86"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86"/>
    </w:p>
    <w:p w14:paraId="22EE195C" w14:textId="77777777" w:rsidR="00303699" w:rsidRPr="00303699" w:rsidRDefault="00303699" w:rsidP="00303699">
      <w:pPr>
        <w:pStyle w:val="Doc-title"/>
        <w:numPr>
          <w:ilvl w:val="0"/>
          <w:numId w:val="25"/>
        </w:numPr>
        <w:rPr>
          <w:lang w:val="en-US" w:eastAsia="zh-CN"/>
        </w:rPr>
      </w:pPr>
      <w:bookmarkStart w:id="87"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87"/>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B7E89" w14:textId="77777777" w:rsidR="00905500" w:rsidRDefault="00905500">
      <w:r>
        <w:separator/>
      </w:r>
    </w:p>
  </w:endnote>
  <w:endnote w:type="continuationSeparator" w:id="0">
    <w:p w14:paraId="598BCC37" w14:textId="77777777" w:rsidR="00905500" w:rsidRDefault="0090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85210" w14:textId="77777777" w:rsidR="00905500" w:rsidRDefault="00905500">
      <w:r>
        <w:separator/>
      </w:r>
    </w:p>
  </w:footnote>
  <w:footnote w:type="continuationSeparator" w:id="0">
    <w:p w14:paraId="13981F5B" w14:textId="77777777" w:rsidR="00905500" w:rsidRDefault="00905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63258E" w:rsidRDefault="0063258E">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qFormat/>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캡션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날짜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2.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3.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4.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7D68A1D-6D96-4C01-B5AC-7F4E78A3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8</Pages>
  <Words>3091</Words>
  <Characters>17622</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Hyunjeong Kang (Samsung)</cp:lastModifiedBy>
  <cp:revision>10</cp:revision>
  <cp:lastPrinted>1900-12-31T22:00:00Z</cp:lastPrinted>
  <dcterms:created xsi:type="dcterms:W3CDTF">2021-01-28T07:57:00Z</dcterms:created>
  <dcterms:modified xsi:type="dcterms:W3CDTF">2021-01-28T13:08:00Z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ies>
</file>