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273322" w:rsidRPr="00B34082" w14:paraId="68A83E5A" w14:textId="77777777" w:rsidTr="00D96CB3">
        <w:trPr>
          <w:ins w:id="37" w:author="Huawei" w:date="2021-01-29T10:26:00Z"/>
        </w:trPr>
        <w:tc>
          <w:tcPr>
            <w:tcW w:w="3835" w:type="dxa"/>
          </w:tcPr>
          <w:p w14:paraId="708E2C3E" w14:textId="5CF86030" w:rsidR="00273322" w:rsidRDefault="00273322" w:rsidP="00273322">
            <w:pPr>
              <w:pStyle w:val="TAC"/>
              <w:rPr>
                <w:ins w:id="38" w:author="Huawei" w:date="2021-01-29T10:26:00Z"/>
                <w:lang w:val="da-DK" w:eastAsia="ko-KR"/>
              </w:rPr>
            </w:pPr>
            <w:ins w:id="39" w:author="Huawei" w:date="2021-01-29T10:26:00Z">
              <w:r>
                <w:rPr>
                  <w:rFonts w:eastAsia="SimSun"/>
                  <w:lang w:eastAsia="zh-CN"/>
                </w:rPr>
                <w:t>Huawei</w:t>
              </w:r>
            </w:ins>
          </w:p>
        </w:tc>
        <w:tc>
          <w:tcPr>
            <w:tcW w:w="5794" w:type="dxa"/>
          </w:tcPr>
          <w:p w14:paraId="194434BF" w14:textId="3F8EE86E" w:rsidR="00273322" w:rsidRDefault="00273322" w:rsidP="00273322">
            <w:pPr>
              <w:pStyle w:val="TAC"/>
              <w:rPr>
                <w:ins w:id="40" w:author="Huawei" w:date="2021-01-29T10:26:00Z"/>
                <w:lang w:val="da-DK" w:eastAsia="ko-KR"/>
              </w:rPr>
            </w:pPr>
            <w:ins w:id="41" w:author="Huawei" w:date="2021-01-29T10:26:00Z">
              <w:r>
                <w:rPr>
                  <w:rFonts w:eastAsia="SimSun" w:hint="eastAsia"/>
                  <w:lang w:eastAsia="zh-CN"/>
                </w:rPr>
                <w:t>L</w:t>
              </w:r>
              <w:r>
                <w:rPr>
                  <w:rFonts w:eastAsia="SimSun"/>
                  <w:lang w:eastAsia="zh-CN"/>
                </w:rPr>
                <w:t>i Zhao (zhaoli8@huawei.com)</w:t>
              </w:r>
            </w:ins>
          </w:p>
        </w:tc>
      </w:tr>
      <w:tr w:rsidR="00867C7F" w:rsidRPr="00B34082" w14:paraId="5DB65348" w14:textId="77777777" w:rsidTr="00D96CB3">
        <w:trPr>
          <w:ins w:id="42" w:author="CATT" w:date="2021-01-29T11:15:00Z"/>
        </w:trPr>
        <w:tc>
          <w:tcPr>
            <w:tcW w:w="3835" w:type="dxa"/>
          </w:tcPr>
          <w:p w14:paraId="005918CD" w14:textId="36A5D363" w:rsidR="00867C7F" w:rsidRDefault="00867C7F" w:rsidP="00273322">
            <w:pPr>
              <w:pStyle w:val="TAC"/>
              <w:rPr>
                <w:ins w:id="43" w:author="CATT" w:date="2021-01-29T11:15:00Z"/>
                <w:rFonts w:eastAsia="SimSun"/>
                <w:lang w:eastAsia="zh-CN"/>
              </w:rPr>
            </w:pPr>
            <w:ins w:id="44" w:author="CATT" w:date="2021-01-29T11:15:00Z">
              <w:r>
                <w:rPr>
                  <w:rFonts w:eastAsia="SimSun" w:hint="eastAsia"/>
                  <w:lang w:eastAsia="zh-CN"/>
                </w:rPr>
                <w:t>CATT</w:t>
              </w:r>
            </w:ins>
          </w:p>
        </w:tc>
        <w:tc>
          <w:tcPr>
            <w:tcW w:w="5794" w:type="dxa"/>
          </w:tcPr>
          <w:p w14:paraId="75191137" w14:textId="590AC5AC" w:rsidR="00867C7F" w:rsidRDefault="00867C7F" w:rsidP="00273322">
            <w:pPr>
              <w:pStyle w:val="TAC"/>
              <w:rPr>
                <w:ins w:id="45" w:author="CATT" w:date="2021-01-29T11:15:00Z"/>
                <w:rFonts w:eastAsia="SimSun"/>
                <w:lang w:eastAsia="zh-CN"/>
              </w:rPr>
            </w:pPr>
            <w:ins w:id="46" w:author="CATT" w:date="2021-01-29T11:15:00Z">
              <w:r>
                <w:rPr>
                  <w:rFonts w:eastAsia="SimSun" w:hint="eastAsia"/>
                  <w:lang w:eastAsia="zh-CN"/>
                </w:rPr>
                <w:t>Hao Xu(</w:t>
              </w:r>
            </w:ins>
            <w:ins w:id="47" w:author="Xiaomi (Xing)" w:date="2021-01-29T14:29:00Z">
              <w:r w:rsidR="00EB1454">
                <w:rPr>
                  <w:rFonts w:eastAsia="SimSun"/>
                  <w:lang w:eastAsia="zh-CN"/>
                </w:rPr>
                <w:fldChar w:fldCharType="begin"/>
              </w:r>
              <w:r w:rsidR="00EB1454">
                <w:rPr>
                  <w:rFonts w:eastAsia="SimSun"/>
                  <w:lang w:eastAsia="zh-CN"/>
                </w:rPr>
                <w:instrText xml:space="preserve"> HYPERLINK "mailto:</w:instrText>
              </w:r>
            </w:ins>
            <w:ins w:id="48" w:author="CATT" w:date="2021-01-29T11:15:00Z">
              <w:r w:rsidR="00EB1454">
                <w:rPr>
                  <w:rFonts w:eastAsia="SimSun" w:hint="eastAsia"/>
                  <w:lang w:eastAsia="zh-CN"/>
                </w:rPr>
                <w:instrText>xuhao@catt.cn</w:instrText>
              </w:r>
            </w:ins>
            <w:ins w:id="49" w:author="Xiaomi (Xing)" w:date="2021-01-29T14:29:00Z">
              <w:r w:rsidR="00EB1454">
                <w:rPr>
                  <w:rFonts w:eastAsia="SimSun"/>
                  <w:lang w:eastAsia="zh-CN"/>
                </w:rPr>
                <w:instrText xml:space="preserve">" </w:instrText>
              </w:r>
              <w:r w:rsidR="00EB1454">
                <w:rPr>
                  <w:rFonts w:eastAsia="SimSun"/>
                  <w:lang w:eastAsia="zh-CN"/>
                </w:rPr>
                <w:fldChar w:fldCharType="separate"/>
              </w:r>
            </w:ins>
            <w:ins w:id="50" w:author="CATT" w:date="2021-01-29T11:15:00Z">
              <w:r w:rsidR="00EB1454" w:rsidRPr="00D12456">
                <w:rPr>
                  <w:rStyle w:val="Hyperlink"/>
                  <w:rFonts w:eastAsia="SimSun" w:hint="eastAsia"/>
                  <w:lang w:eastAsia="zh-CN"/>
                </w:rPr>
                <w:t>xuhao@catt.cn</w:t>
              </w:r>
            </w:ins>
            <w:ins w:id="51" w:author="Xiaomi (Xing)" w:date="2021-01-29T14:29:00Z">
              <w:r w:rsidR="00EB1454">
                <w:rPr>
                  <w:rFonts w:eastAsia="SimSun"/>
                  <w:lang w:eastAsia="zh-CN"/>
                </w:rPr>
                <w:fldChar w:fldCharType="end"/>
              </w:r>
            </w:ins>
            <w:ins w:id="52" w:author="CATT" w:date="2021-01-29T11:15:00Z">
              <w:r>
                <w:rPr>
                  <w:rFonts w:eastAsia="SimSun" w:hint="eastAsia"/>
                  <w:lang w:eastAsia="zh-CN"/>
                </w:rPr>
                <w:t>)</w:t>
              </w:r>
            </w:ins>
          </w:p>
        </w:tc>
      </w:tr>
      <w:tr w:rsidR="00EB1454" w:rsidRPr="00B34082" w14:paraId="5A003287" w14:textId="77777777" w:rsidTr="00D96CB3">
        <w:trPr>
          <w:ins w:id="53" w:author="Xiaomi (Xing)" w:date="2021-01-29T14:29:00Z"/>
        </w:trPr>
        <w:tc>
          <w:tcPr>
            <w:tcW w:w="3835" w:type="dxa"/>
          </w:tcPr>
          <w:p w14:paraId="175B0F22" w14:textId="549F3DAF" w:rsidR="00EB1454" w:rsidRPr="00EB1454" w:rsidRDefault="00EB1454" w:rsidP="00273322">
            <w:pPr>
              <w:pStyle w:val="TAC"/>
              <w:rPr>
                <w:ins w:id="54" w:author="Xiaomi (Xing)" w:date="2021-01-29T14:29:00Z"/>
                <w:rFonts w:eastAsia="SimSun"/>
                <w:lang w:eastAsia="zh-CN"/>
              </w:rPr>
            </w:pPr>
            <w:ins w:id="55" w:author="Xiaomi (Xing)" w:date="2021-01-29T14:29:00Z">
              <w:r>
                <w:rPr>
                  <w:rFonts w:eastAsia="SimSun"/>
                  <w:lang w:eastAsia="zh-CN"/>
                </w:rPr>
                <w:t>Xiaomi</w:t>
              </w:r>
            </w:ins>
          </w:p>
        </w:tc>
        <w:tc>
          <w:tcPr>
            <w:tcW w:w="5794" w:type="dxa"/>
          </w:tcPr>
          <w:p w14:paraId="1B605742" w14:textId="3B2BEF31" w:rsidR="00EB1454" w:rsidRDefault="00EB1454" w:rsidP="00273322">
            <w:pPr>
              <w:pStyle w:val="TAC"/>
              <w:rPr>
                <w:ins w:id="56" w:author="Xiaomi (Xing)" w:date="2021-01-29T14:29:00Z"/>
                <w:rFonts w:eastAsia="SimSun"/>
                <w:lang w:eastAsia="zh-CN"/>
              </w:rPr>
            </w:pPr>
            <w:ins w:id="57" w:author="Xiaomi (Xing)" w:date="2021-01-29T14:29:00Z">
              <w:r>
                <w:rPr>
                  <w:rFonts w:eastAsia="SimSun" w:hint="eastAsia"/>
                  <w:lang w:eastAsia="zh-CN"/>
                </w:rPr>
                <w:t>Yang Xing(</w:t>
              </w:r>
            </w:ins>
            <w:ins w:id="58" w:author="Qualcomm" w:date="2021-01-29T09:26:00Z">
              <w:r w:rsidR="0018181F">
                <w:rPr>
                  <w:rFonts w:eastAsia="SimSun"/>
                  <w:lang w:eastAsia="zh-CN"/>
                </w:rPr>
                <w:fldChar w:fldCharType="begin"/>
              </w:r>
              <w:r w:rsidR="0018181F">
                <w:rPr>
                  <w:rFonts w:eastAsia="SimSun"/>
                  <w:lang w:eastAsia="zh-CN"/>
                </w:rPr>
                <w:instrText xml:space="preserve"> HYPERLINK "mailto:</w:instrText>
              </w:r>
            </w:ins>
            <w:ins w:id="59" w:author="Xiaomi (Xing)" w:date="2021-01-29T14:29:00Z">
              <w:r w:rsidR="0018181F">
                <w:rPr>
                  <w:rFonts w:eastAsia="SimSun"/>
                  <w:lang w:eastAsia="zh-CN"/>
                </w:rPr>
                <w:instrText>yangxing1@xiaomi.com</w:instrText>
              </w:r>
            </w:ins>
            <w:ins w:id="60" w:author="Qualcomm" w:date="2021-01-29T09:26:00Z">
              <w:r w:rsidR="0018181F">
                <w:rPr>
                  <w:rFonts w:eastAsia="SimSun"/>
                  <w:lang w:eastAsia="zh-CN"/>
                </w:rPr>
                <w:instrText xml:space="preserve">" </w:instrText>
              </w:r>
              <w:r w:rsidR="0018181F">
                <w:rPr>
                  <w:rFonts w:eastAsia="SimSun"/>
                  <w:lang w:eastAsia="zh-CN"/>
                </w:rPr>
                <w:fldChar w:fldCharType="separate"/>
              </w:r>
            </w:ins>
            <w:ins w:id="61" w:author="Xiaomi (Xing)" w:date="2021-01-29T14:29:00Z">
              <w:r w:rsidR="0018181F" w:rsidRPr="00FF602A">
                <w:rPr>
                  <w:rStyle w:val="Hyperlink"/>
                  <w:rFonts w:eastAsia="SimSun"/>
                  <w:lang w:eastAsia="zh-CN"/>
                </w:rPr>
                <w:t>yangxing1@xiaomi.com</w:t>
              </w:r>
            </w:ins>
            <w:ins w:id="62" w:author="Qualcomm" w:date="2021-01-29T09:26:00Z">
              <w:r w:rsidR="0018181F">
                <w:rPr>
                  <w:rFonts w:eastAsia="SimSun"/>
                  <w:lang w:eastAsia="zh-CN"/>
                </w:rPr>
                <w:fldChar w:fldCharType="end"/>
              </w:r>
            </w:ins>
            <w:ins w:id="63" w:author="Xiaomi (Xing)" w:date="2021-01-29T14:29:00Z">
              <w:r>
                <w:rPr>
                  <w:rFonts w:eastAsia="SimSun" w:hint="eastAsia"/>
                  <w:lang w:eastAsia="zh-CN"/>
                </w:rPr>
                <w:t>)</w:t>
              </w:r>
            </w:ins>
          </w:p>
        </w:tc>
      </w:tr>
      <w:tr w:rsidR="0018181F" w:rsidRPr="00B34082" w14:paraId="623D8205" w14:textId="77777777" w:rsidTr="00D96CB3">
        <w:trPr>
          <w:ins w:id="64" w:author="Qualcomm" w:date="2021-01-29T09:26:00Z"/>
        </w:trPr>
        <w:tc>
          <w:tcPr>
            <w:tcW w:w="3835" w:type="dxa"/>
          </w:tcPr>
          <w:p w14:paraId="32777D83" w14:textId="2CB067AD" w:rsidR="0018181F" w:rsidRDefault="0018181F" w:rsidP="0018181F">
            <w:pPr>
              <w:pStyle w:val="TAC"/>
              <w:rPr>
                <w:ins w:id="65" w:author="Qualcomm" w:date="2021-01-29T09:26:00Z"/>
                <w:rFonts w:eastAsia="SimSun"/>
                <w:lang w:eastAsia="zh-CN"/>
              </w:rPr>
            </w:pPr>
            <w:ins w:id="66" w:author="Qualcomm" w:date="2021-01-29T09:26:00Z">
              <w:r>
                <w:rPr>
                  <w:lang w:val="da-DK" w:eastAsia="ko-KR"/>
                </w:rPr>
                <w:t>Qualcomm</w:t>
              </w:r>
            </w:ins>
          </w:p>
        </w:tc>
        <w:tc>
          <w:tcPr>
            <w:tcW w:w="5794" w:type="dxa"/>
          </w:tcPr>
          <w:p w14:paraId="2D16E435" w14:textId="3A5B1933" w:rsidR="0018181F" w:rsidRDefault="0018181F" w:rsidP="0018181F">
            <w:pPr>
              <w:pStyle w:val="TAC"/>
              <w:rPr>
                <w:ins w:id="67" w:author="Qualcomm" w:date="2021-01-29T09:26:00Z"/>
                <w:rFonts w:eastAsia="SimSun"/>
                <w:lang w:eastAsia="zh-CN"/>
              </w:rPr>
            </w:pPr>
            <w:ins w:id="68" w:author="Qualcomm" w:date="2021-01-29T09:26:00Z">
              <w:r>
                <w:rPr>
                  <w:lang w:val="da-DK" w:eastAsia="ko-KR"/>
                </w:rPr>
                <w:t>Dan Vassilovski (</w:t>
              </w:r>
            </w:ins>
            <w:ins w:id="69" w:author="MediaTek (Nathan)" w:date="2021-01-31T03:43:00Z">
              <w:r w:rsidR="002E7C64">
                <w:rPr>
                  <w:lang w:val="da-DK" w:eastAsia="ko-KR"/>
                </w:rPr>
                <w:fldChar w:fldCharType="begin"/>
              </w:r>
              <w:r w:rsidR="002E7C64">
                <w:rPr>
                  <w:lang w:val="da-DK" w:eastAsia="ko-KR"/>
                </w:rPr>
                <w:instrText xml:space="preserve"> HYPERLINK "mailto:</w:instrText>
              </w:r>
            </w:ins>
            <w:ins w:id="70" w:author="Qualcomm" w:date="2021-01-29T09:26:00Z">
              <w:r w:rsidR="002E7C64">
                <w:rPr>
                  <w:lang w:val="da-DK" w:eastAsia="ko-KR"/>
                </w:rPr>
                <w:instrText>dvassilo@qti.qualcomm.com</w:instrText>
              </w:r>
            </w:ins>
            <w:ins w:id="71" w:author="MediaTek (Nathan)" w:date="2021-01-31T03:43:00Z">
              <w:r w:rsidR="002E7C64">
                <w:rPr>
                  <w:lang w:val="da-DK" w:eastAsia="ko-KR"/>
                </w:rPr>
                <w:instrText xml:space="preserve">" </w:instrText>
              </w:r>
              <w:r w:rsidR="002E7C64">
                <w:rPr>
                  <w:lang w:val="da-DK" w:eastAsia="ko-KR"/>
                </w:rPr>
                <w:fldChar w:fldCharType="separate"/>
              </w:r>
            </w:ins>
            <w:ins w:id="72" w:author="Qualcomm" w:date="2021-01-29T09:26:00Z">
              <w:r w:rsidR="002E7C64" w:rsidRPr="00A34E07">
                <w:rPr>
                  <w:rStyle w:val="Hyperlink"/>
                  <w:lang w:val="da-DK" w:eastAsia="ko-KR"/>
                </w:rPr>
                <w:t>dvassilo@qti.qualcomm.com</w:t>
              </w:r>
            </w:ins>
            <w:ins w:id="73" w:author="MediaTek (Nathan)" w:date="2021-01-31T03:43:00Z">
              <w:r w:rsidR="002E7C64">
                <w:rPr>
                  <w:lang w:val="da-DK" w:eastAsia="ko-KR"/>
                </w:rPr>
                <w:fldChar w:fldCharType="end"/>
              </w:r>
            </w:ins>
            <w:ins w:id="74" w:author="Qualcomm" w:date="2021-01-29T09:26:00Z">
              <w:r>
                <w:rPr>
                  <w:lang w:val="da-DK" w:eastAsia="ko-KR"/>
                </w:rPr>
                <w:t>)</w:t>
              </w:r>
            </w:ins>
          </w:p>
        </w:tc>
      </w:tr>
      <w:tr w:rsidR="002E7C64" w:rsidRPr="00B34082" w14:paraId="2D1AFF44" w14:textId="77777777" w:rsidTr="00D96CB3">
        <w:trPr>
          <w:ins w:id="75" w:author="MediaTek (Nathan)" w:date="2021-01-31T03:43:00Z"/>
        </w:trPr>
        <w:tc>
          <w:tcPr>
            <w:tcW w:w="3835" w:type="dxa"/>
          </w:tcPr>
          <w:p w14:paraId="19045AD8" w14:textId="754C648C" w:rsidR="002E7C64" w:rsidRDefault="002E7C64" w:rsidP="002E7C64">
            <w:pPr>
              <w:pStyle w:val="TAC"/>
              <w:rPr>
                <w:ins w:id="76" w:author="MediaTek (Nathan)" w:date="2021-01-31T03:43:00Z"/>
                <w:lang w:val="da-DK" w:eastAsia="ko-KR"/>
              </w:rPr>
            </w:pPr>
            <w:ins w:id="77" w:author="MediaTek (Nathan)" w:date="2021-01-31T03:43:00Z">
              <w:r>
                <w:rPr>
                  <w:rFonts w:eastAsia="SimSun"/>
                  <w:lang w:eastAsia="zh-CN"/>
                </w:rPr>
                <w:t>MediaTek</w:t>
              </w:r>
            </w:ins>
          </w:p>
        </w:tc>
        <w:tc>
          <w:tcPr>
            <w:tcW w:w="5794" w:type="dxa"/>
          </w:tcPr>
          <w:p w14:paraId="571DCBA9" w14:textId="0EBA3B6F" w:rsidR="002E7C64" w:rsidRDefault="002E7C64" w:rsidP="002E7C64">
            <w:pPr>
              <w:pStyle w:val="TAC"/>
              <w:rPr>
                <w:ins w:id="78" w:author="MediaTek (Nathan)" w:date="2021-01-31T03:43:00Z"/>
                <w:lang w:val="da-DK" w:eastAsia="ko-KR"/>
              </w:rPr>
            </w:pPr>
            <w:ins w:id="79" w:author="MediaTek (Nathan)" w:date="2021-01-31T03:43:00Z">
              <w:r>
                <w:rPr>
                  <w:rFonts w:eastAsia="SimSun"/>
                  <w:lang w:eastAsia="zh-CN"/>
                </w:rPr>
                <w:t>Nathan Tenny (nathan.tenny@mediatek.com)</w:t>
              </w:r>
            </w:ins>
          </w:p>
        </w:tc>
      </w:tr>
    </w:tbl>
    <w:p w14:paraId="63AC1086" w14:textId="77777777" w:rsidR="00577423" w:rsidRPr="00B34082" w:rsidRDefault="00577423" w:rsidP="00577423">
      <w:pPr>
        <w:rPr>
          <w:lang w:val="da-DK" w:eastAsia="ko-KR"/>
          <w:rPrChange w:id="80" w:author="Nokia - jakob.buthler" w:date="2021-01-28T08:56:00Z">
            <w:rPr>
              <w:lang w:eastAsia="ko-KR"/>
            </w:rPr>
          </w:rPrChange>
        </w:rPr>
      </w:pPr>
    </w:p>
    <w:p w14:paraId="636E087B" w14:textId="7087BF62" w:rsidR="00057A4B" w:rsidRDefault="00577423" w:rsidP="00860FA5">
      <w:pPr>
        <w:pStyle w:val="Heading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Heading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lastRenderedPageBreak/>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Heading3"/>
      </w:pPr>
      <w:bookmarkStart w:id="81" w:name="_Toc60777577"/>
      <w:bookmarkStart w:id="82" w:name="_Toc60868358"/>
      <w:r w:rsidRPr="00CA3ECC">
        <w:t>7.1.1</w:t>
      </w:r>
      <w:r w:rsidRPr="00CA3ECC">
        <w:tab/>
        <w:t>Timers (Informative)</w:t>
      </w:r>
      <w:bookmarkEnd w:id="81"/>
      <w:bookmarkEnd w:id="8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Heading4"/>
      </w:pPr>
      <w:bookmarkStart w:id="83" w:name="_Toc60777045"/>
      <w:bookmarkStart w:id="84" w:name="_Toc60867826"/>
      <w:r w:rsidRPr="00CA3ECC">
        <w:t>5.8.9.3</w:t>
      </w:r>
      <w:r w:rsidRPr="00CA3ECC">
        <w:tab/>
        <w:t>Sidelink radio link failure related actions</w:t>
      </w:r>
      <w:bookmarkEnd w:id="83"/>
      <w:bookmarkEnd w:id="84"/>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sidelink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
        <w:rPr>
          <w:rFonts w:ascii="Arial" w:hAnsi="Arial"/>
          <w:bCs/>
          <w:kern w:val="0"/>
          <w:sz w:val="20"/>
          <w:szCs w:val="20"/>
          <w:lang w:val="en-GB"/>
        </w:rPr>
      </w:pPr>
      <w:r>
        <w:rPr>
          <w:rFonts w:ascii="Arial" w:hAnsi="Arial"/>
          <w:bCs/>
          <w:kern w:val="0"/>
          <w:sz w:val="20"/>
          <w:szCs w:val="20"/>
          <w:lang w:val="en-GB"/>
        </w:rPr>
        <w:lastRenderedPageBreak/>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r w:rsidR="00683697" w:rsidRPr="005D10FA">
        <w:rPr>
          <w:rFonts w:ascii="Arial" w:hAnsi="Arial"/>
          <w:bCs/>
          <w:i/>
          <w:kern w:val="0"/>
          <w:sz w:val="20"/>
          <w:szCs w:val="20"/>
          <w:lang w:val="en-GB"/>
        </w:rPr>
        <w:t>RRCReconfigurationSidelink</w:t>
      </w:r>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r w:rsidR="00471F3D" w:rsidRPr="005D10FA">
        <w:rPr>
          <w:rFonts w:ascii="Arial" w:hAnsi="Arial"/>
          <w:bCs/>
          <w:i/>
          <w:kern w:val="0"/>
          <w:sz w:val="20"/>
          <w:szCs w:val="20"/>
          <w:lang w:val="en-GB"/>
        </w:rPr>
        <w:t>RRCReconfigurationSidelink</w:t>
      </w:r>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r w:rsidRPr="00EB29F4">
        <w:rPr>
          <w:rFonts w:ascii="Arial" w:hAnsi="Arial"/>
          <w:bCs/>
          <w:kern w:val="0"/>
          <w:sz w:val="20"/>
          <w:szCs w:val="20"/>
          <w:lang w:val="en-GB"/>
        </w:rPr>
        <w:t>behavior needed.</w:t>
      </w:r>
    </w:p>
    <w:p w14:paraId="42B36A9C" w14:textId="0A8343D0" w:rsidR="00BB0CBE" w:rsidRDefault="0052433F" w:rsidP="00D827A8">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85"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86"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87" w:author="Nokia - jakob.buthler" w:date="2021-01-28T08:57:00Z"/>
              </w:rPr>
            </w:pPr>
            <w:ins w:id="88"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can not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w:t>
              </w:r>
              <w:r>
                <w:t>e.g. there is a Uu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r>
                <w:t xml:space="preserve">Uu </w:t>
              </w:r>
              <w:r w:rsidRPr="00334F6E">
                <w:t>problem is resolved.</w:t>
              </w:r>
              <w:r>
                <w:t xml:space="preserve"> </w:t>
              </w:r>
            </w:ins>
          </w:p>
          <w:p w14:paraId="2706F066" w14:textId="77777777" w:rsidR="002B7BEE" w:rsidRDefault="002B7BEE" w:rsidP="002B7BEE">
            <w:pPr>
              <w:spacing w:after="0"/>
              <w:rPr>
                <w:ins w:id="89" w:author="Nokia - jakob.buthler" w:date="2021-01-28T08:57:00Z"/>
              </w:rPr>
            </w:pPr>
          </w:p>
          <w:p w14:paraId="3A13CB4D" w14:textId="50414CE6" w:rsidR="002B7BEE" w:rsidRDefault="002B7BEE" w:rsidP="002B7BEE">
            <w:pPr>
              <w:spacing w:after="0"/>
            </w:pPr>
            <w:ins w:id="90"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91"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92"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93"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94"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95"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96" w:author="Intel-AA" w:date="2021-01-28T13:52:00Z"/>
              </w:rPr>
            </w:pPr>
            <w:ins w:id="97"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98" w:author="Intel-AA" w:date="2021-01-28T13:52:00Z"/>
              </w:rPr>
            </w:pPr>
            <w:ins w:id="99"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100" w:author="Intel-AA" w:date="2021-01-28T13:52:00Z"/>
              </w:rPr>
            </w:pPr>
          </w:p>
        </w:tc>
      </w:tr>
      <w:tr w:rsidR="003D3474" w14:paraId="5392D75A" w14:textId="77777777" w:rsidTr="00030ADC">
        <w:trPr>
          <w:ins w:id="101"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102" w:author="Spreadtrum Communications" w:date="2021-01-29T08:43:00Z"/>
              </w:rPr>
            </w:pPr>
            <w:ins w:id="103" w:author="Spreadtrum Communications" w:date="2021-01-29T08:43:00Z">
              <w:r>
                <w:t>Spreadtrum</w:t>
              </w:r>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104" w:author="Spreadtrum Communications" w:date="2021-01-29T08:43:00Z"/>
              </w:rPr>
            </w:pPr>
            <w:ins w:id="105"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106" w:author="Spreadtrum Communications" w:date="2021-01-29T08:43:00Z"/>
              </w:rPr>
            </w:pPr>
          </w:p>
        </w:tc>
      </w:tr>
      <w:tr w:rsidR="00414FA5" w14:paraId="2670B26B" w14:textId="77777777" w:rsidTr="00030ADC">
        <w:trPr>
          <w:ins w:id="107"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108" w:author="LG: Giwon Park" w:date="2021-01-29T10:49:00Z"/>
                <w:lang w:eastAsia="ko-KR"/>
              </w:rPr>
            </w:pPr>
            <w:ins w:id="109"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110" w:author="LG: Giwon Park" w:date="2021-01-29T10:49:00Z"/>
                <w:lang w:eastAsia="ko-KR"/>
              </w:rPr>
            </w:pPr>
            <w:ins w:id="111"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112" w:author="LG: Giwon Park" w:date="2021-01-29T10:49:00Z"/>
              </w:rPr>
            </w:pPr>
          </w:p>
        </w:tc>
      </w:tr>
      <w:tr w:rsidR="00273322" w14:paraId="77B7220A" w14:textId="77777777" w:rsidTr="00030ADC">
        <w:trPr>
          <w:ins w:id="113"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3D2BFCA4" w14:textId="0E35AB41" w:rsidR="00273322" w:rsidRDefault="00273322" w:rsidP="00273322">
            <w:pPr>
              <w:spacing w:after="0"/>
              <w:rPr>
                <w:ins w:id="114" w:author="Huawei" w:date="2021-01-29T10:26:00Z"/>
                <w:lang w:eastAsia="ko-KR"/>
              </w:rPr>
            </w:pPr>
            <w:ins w:id="115" w:author="Huawei" w:date="2021-01-29T10:26: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5B87FB5D" w14:textId="3BF79EA0" w:rsidR="00273322" w:rsidRDefault="00273322" w:rsidP="00273322">
            <w:pPr>
              <w:spacing w:after="0"/>
              <w:rPr>
                <w:ins w:id="116" w:author="Huawei" w:date="2021-01-29T10:26:00Z"/>
                <w:lang w:eastAsia="ko-KR"/>
              </w:rPr>
            </w:pPr>
            <w:ins w:id="117" w:author="Huawei" w:date="2021-01-29T10:26: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0AC30C2F" w14:textId="258D3AF1" w:rsidR="00273322" w:rsidRDefault="00273322" w:rsidP="00273322">
            <w:pPr>
              <w:spacing w:after="0"/>
              <w:rPr>
                <w:ins w:id="118" w:author="Huawei" w:date="2021-01-29T10:26:00Z"/>
              </w:rPr>
            </w:pPr>
            <w:ins w:id="119" w:author="Huawei" w:date="2021-01-29T10:26:00Z">
              <w:r>
                <w:rPr>
                  <w:rFonts w:eastAsia="SimSun"/>
                  <w:lang w:eastAsia="zh-CN"/>
                </w:rPr>
                <w:t xml:space="preserve">If the majority would like to keep the agreement, we are fine to follow. </w:t>
              </w:r>
            </w:ins>
          </w:p>
        </w:tc>
      </w:tr>
      <w:tr w:rsidR="007C6BCD" w14:paraId="3F24F5B3" w14:textId="77777777" w:rsidTr="00030ADC">
        <w:trPr>
          <w:ins w:id="120" w:author="CATT" w:date="2021-01-29T11:16:00Z"/>
        </w:trPr>
        <w:tc>
          <w:tcPr>
            <w:tcW w:w="1818" w:type="dxa"/>
            <w:tcBorders>
              <w:top w:val="single" w:sz="4" w:space="0" w:color="auto"/>
              <w:left w:val="single" w:sz="4" w:space="0" w:color="auto"/>
              <w:bottom w:val="single" w:sz="4" w:space="0" w:color="auto"/>
              <w:right w:val="single" w:sz="4" w:space="0" w:color="auto"/>
            </w:tcBorders>
          </w:tcPr>
          <w:p w14:paraId="5C5DB4A1" w14:textId="07F2A0AF" w:rsidR="007C6BCD" w:rsidRDefault="007C6BCD" w:rsidP="00273322">
            <w:pPr>
              <w:spacing w:after="0"/>
              <w:rPr>
                <w:ins w:id="121" w:author="CATT" w:date="2021-01-29T11:16:00Z"/>
                <w:rFonts w:eastAsia="SimSun"/>
                <w:lang w:eastAsia="zh-CN"/>
              </w:rPr>
            </w:pPr>
            <w:ins w:id="122"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11E77509" w14:textId="020B0616" w:rsidR="007C6BCD" w:rsidRDefault="007C6BCD" w:rsidP="00273322">
            <w:pPr>
              <w:spacing w:after="0"/>
              <w:rPr>
                <w:ins w:id="123" w:author="CATT" w:date="2021-01-29T11:16:00Z"/>
                <w:rFonts w:eastAsia="SimSun"/>
                <w:lang w:eastAsia="zh-CN"/>
              </w:rPr>
            </w:pPr>
            <w:ins w:id="124" w:author="CATT" w:date="2021-01-29T11:16: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77818700" w14:textId="77777777" w:rsidR="007C6BCD" w:rsidRDefault="007C6BCD" w:rsidP="00273322">
            <w:pPr>
              <w:spacing w:after="0"/>
              <w:rPr>
                <w:ins w:id="125" w:author="CATT" w:date="2021-01-29T11:16:00Z"/>
                <w:rFonts w:eastAsia="SimSun"/>
                <w:lang w:eastAsia="zh-CN"/>
              </w:rPr>
            </w:pPr>
          </w:p>
        </w:tc>
      </w:tr>
      <w:tr w:rsidR="00EB1454" w14:paraId="79C43192" w14:textId="77777777" w:rsidTr="00030ADC">
        <w:trPr>
          <w:ins w:id="126"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67E21A0C" w14:textId="76AEB85B" w:rsidR="00EB1454" w:rsidRDefault="00EB1454" w:rsidP="00273322">
            <w:pPr>
              <w:spacing w:after="0"/>
              <w:rPr>
                <w:ins w:id="127" w:author="Xiaomi (Xing)" w:date="2021-01-29T14:30:00Z"/>
                <w:rFonts w:eastAsia="SimSun"/>
                <w:lang w:eastAsia="zh-CN"/>
              </w:rPr>
            </w:pPr>
            <w:ins w:id="128" w:author="Xiaomi (Xing)" w:date="2021-01-29T14:30: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680E1C8B" w14:textId="27E36F20" w:rsidR="00EB1454" w:rsidRDefault="00EB1454" w:rsidP="00273322">
            <w:pPr>
              <w:spacing w:after="0"/>
              <w:rPr>
                <w:ins w:id="129" w:author="Xiaomi (Xing)" w:date="2021-01-29T14:30:00Z"/>
                <w:rFonts w:eastAsia="SimSun"/>
                <w:lang w:eastAsia="zh-CN"/>
              </w:rPr>
            </w:pPr>
            <w:ins w:id="130" w:author="Xiaomi (Xing)" w:date="2021-01-29T14:30: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0069E6B4" w14:textId="77777777" w:rsidR="00EB1454" w:rsidRDefault="00EB1454" w:rsidP="00273322">
            <w:pPr>
              <w:spacing w:after="0"/>
              <w:rPr>
                <w:ins w:id="131" w:author="Xiaomi (Xing)" w:date="2021-01-29T14:30:00Z"/>
                <w:rFonts w:eastAsia="SimSun"/>
                <w:lang w:eastAsia="zh-CN"/>
              </w:rPr>
            </w:pPr>
          </w:p>
        </w:tc>
      </w:tr>
      <w:tr w:rsidR="0018181F" w14:paraId="7D2BE84B" w14:textId="77777777" w:rsidTr="00030ADC">
        <w:trPr>
          <w:ins w:id="132"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2FE7FAC2" w14:textId="703FA7DF" w:rsidR="0018181F" w:rsidRDefault="0018181F" w:rsidP="0018181F">
            <w:pPr>
              <w:spacing w:after="0"/>
              <w:rPr>
                <w:ins w:id="133" w:author="Qualcomm" w:date="2021-01-29T09:26:00Z"/>
                <w:rFonts w:eastAsia="SimSun"/>
                <w:lang w:eastAsia="zh-CN"/>
              </w:rPr>
            </w:pPr>
            <w:ins w:id="134" w:author="Qualcomm" w:date="2021-01-29T09:26:00Z">
              <w:r>
                <w:rPr>
                  <w:lang w:eastAsia="ko-KR"/>
                </w:rPr>
                <w:t>Qualcomm</w:t>
              </w:r>
            </w:ins>
          </w:p>
        </w:tc>
        <w:tc>
          <w:tcPr>
            <w:tcW w:w="1267" w:type="dxa"/>
            <w:tcBorders>
              <w:top w:val="single" w:sz="4" w:space="0" w:color="auto"/>
              <w:left w:val="nil"/>
              <w:bottom w:val="single" w:sz="4" w:space="0" w:color="auto"/>
              <w:right w:val="single" w:sz="4" w:space="0" w:color="auto"/>
            </w:tcBorders>
          </w:tcPr>
          <w:p w14:paraId="718BA271" w14:textId="55180F9F" w:rsidR="0018181F" w:rsidRDefault="0018181F" w:rsidP="0018181F">
            <w:pPr>
              <w:spacing w:after="0"/>
              <w:rPr>
                <w:ins w:id="135" w:author="Qualcomm" w:date="2021-01-29T09:26:00Z"/>
                <w:rFonts w:eastAsia="SimSun"/>
                <w:lang w:eastAsia="zh-CN"/>
              </w:rPr>
            </w:pPr>
            <w:ins w:id="136"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14:paraId="14E3AB36" w14:textId="77777777" w:rsidR="0018181F" w:rsidRDefault="0018181F" w:rsidP="0018181F">
            <w:pPr>
              <w:spacing w:after="0"/>
              <w:rPr>
                <w:ins w:id="137" w:author="Qualcomm" w:date="2021-01-29T09:26:00Z"/>
                <w:rFonts w:eastAsia="SimSun"/>
                <w:lang w:eastAsia="zh-CN"/>
              </w:rPr>
            </w:pPr>
          </w:p>
        </w:tc>
      </w:tr>
      <w:tr w:rsidR="009017CD" w14:paraId="2AD8E2F6" w14:textId="77777777" w:rsidTr="00030ADC">
        <w:trPr>
          <w:ins w:id="138" w:author="vivo(Boubacar)" w:date="2021-01-30T07:05:00Z"/>
        </w:trPr>
        <w:tc>
          <w:tcPr>
            <w:tcW w:w="1818" w:type="dxa"/>
            <w:tcBorders>
              <w:top w:val="single" w:sz="4" w:space="0" w:color="auto"/>
              <w:left w:val="single" w:sz="4" w:space="0" w:color="auto"/>
              <w:bottom w:val="single" w:sz="4" w:space="0" w:color="auto"/>
              <w:right w:val="single" w:sz="4" w:space="0" w:color="auto"/>
            </w:tcBorders>
          </w:tcPr>
          <w:p w14:paraId="524CD040" w14:textId="09EBF490" w:rsidR="009017CD" w:rsidRDefault="009017CD" w:rsidP="009017CD">
            <w:pPr>
              <w:spacing w:after="0"/>
              <w:rPr>
                <w:ins w:id="139" w:author="vivo(Boubacar)" w:date="2021-01-30T07:05:00Z"/>
                <w:lang w:eastAsia="ko-KR"/>
              </w:rPr>
            </w:pPr>
            <w:ins w:id="140" w:author="vivo(Boubacar)" w:date="2021-01-30T07:05:00Z">
              <w:r>
                <w:rPr>
                  <w:rFonts w:eastAsia="SimSun"/>
                  <w:lang w:eastAsia="zh-CN"/>
                </w:rPr>
                <w:t>v</w:t>
              </w:r>
              <w:r>
                <w:rPr>
                  <w:rFonts w:eastAsia="SimSun" w:hint="eastAsia"/>
                  <w:lang w:eastAsia="zh-CN"/>
                </w:rPr>
                <w:t>ivo</w:t>
              </w:r>
            </w:ins>
          </w:p>
        </w:tc>
        <w:tc>
          <w:tcPr>
            <w:tcW w:w="1267" w:type="dxa"/>
            <w:tcBorders>
              <w:top w:val="single" w:sz="4" w:space="0" w:color="auto"/>
              <w:left w:val="nil"/>
              <w:bottom w:val="single" w:sz="4" w:space="0" w:color="auto"/>
              <w:right w:val="single" w:sz="4" w:space="0" w:color="auto"/>
            </w:tcBorders>
          </w:tcPr>
          <w:p w14:paraId="67DDF8D8" w14:textId="3C11F35B" w:rsidR="009017CD" w:rsidRDefault="009017CD" w:rsidP="009017CD">
            <w:pPr>
              <w:spacing w:after="0"/>
              <w:rPr>
                <w:ins w:id="141" w:author="vivo(Boubacar)" w:date="2021-01-30T07:05:00Z"/>
                <w:lang w:eastAsia="ko-KR"/>
              </w:rPr>
            </w:pPr>
            <w:ins w:id="142" w:author="vivo(Boubacar)" w:date="2021-01-30T07:05: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49A06F41" w14:textId="77777777" w:rsidR="009017CD" w:rsidRDefault="009017CD" w:rsidP="009017CD">
            <w:pPr>
              <w:spacing w:after="0"/>
              <w:rPr>
                <w:ins w:id="143" w:author="vivo(Boubacar)" w:date="2021-01-30T07:05:00Z"/>
                <w:rFonts w:eastAsia="SimSun"/>
                <w:lang w:eastAsia="zh-CN"/>
              </w:rPr>
            </w:pPr>
          </w:p>
        </w:tc>
      </w:tr>
      <w:tr w:rsidR="002E7C64" w14:paraId="2C787B61" w14:textId="77777777" w:rsidTr="00030ADC">
        <w:trPr>
          <w:ins w:id="144" w:author="MediaTek (Nathan)" w:date="2021-01-31T03:43:00Z"/>
        </w:trPr>
        <w:tc>
          <w:tcPr>
            <w:tcW w:w="1818" w:type="dxa"/>
            <w:tcBorders>
              <w:top w:val="single" w:sz="4" w:space="0" w:color="auto"/>
              <w:left w:val="single" w:sz="4" w:space="0" w:color="auto"/>
              <w:bottom w:val="single" w:sz="4" w:space="0" w:color="auto"/>
              <w:right w:val="single" w:sz="4" w:space="0" w:color="auto"/>
            </w:tcBorders>
          </w:tcPr>
          <w:p w14:paraId="0CBF44B4" w14:textId="252210BB" w:rsidR="002E7C64" w:rsidRDefault="002E7C64" w:rsidP="009017CD">
            <w:pPr>
              <w:spacing w:after="0"/>
              <w:rPr>
                <w:ins w:id="145" w:author="MediaTek (Nathan)" w:date="2021-01-31T03:43:00Z"/>
                <w:rFonts w:eastAsia="SimSun"/>
                <w:lang w:eastAsia="zh-CN"/>
              </w:rPr>
            </w:pPr>
            <w:ins w:id="146" w:author="MediaTek (Nathan)" w:date="2021-01-31T03:43:00Z">
              <w:r>
                <w:rPr>
                  <w:rFonts w:eastAsia="SimSun"/>
                  <w:lang w:eastAsia="zh-CN"/>
                </w:rPr>
                <w:t>MediaTek</w:t>
              </w:r>
            </w:ins>
          </w:p>
        </w:tc>
        <w:tc>
          <w:tcPr>
            <w:tcW w:w="1267" w:type="dxa"/>
            <w:tcBorders>
              <w:top w:val="single" w:sz="4" w:space="0" w:color="auto"/>
              <w:left w:val="nil"/>
              <w:bottom w:val="single" w:sz="4" w:space="0" w:color="auto"/>
              <w:right w:val="single" w:sz="4" w:space="0" w:color="auto"/>
            </w:tcBorders>
          </w:tcPr>
          <w:p w14:paraId="20BB5B40" w14:textId="26E89D44" w:rsidR="002E7C64" w:rsidRDefault="002E7C64" w:rsidP="009017CD">
            <w:pPr>
              <w:spacing w:after="0"/>
              <w:rPr>
                <w:ins w:id="147" w:author="MediaTek (Nathan)" w:date="2021-01-31T03:43:00Z"/>
                <w:rFonts w:eastAsia="SimSun" w:hint="eastAsia"/>
                <w:lang w:eastAsia="zh-CN"/>
              </w:rPr>
            </w:pPr>
            <w:ins w:id="148" w:author="MediaTek (Nathan)" w:date="2021-01-31T03:43:00Z">
              <w:r>
                <w:rPr>
                  <w:rFonts w:eastAsia="SimSun"/>
                  <w:lang w:eastAsia="zh-CN"/>
                </w:rPr>
                <w:t>Yes</w:t>
              </w:r>
            </w:ins>
          </w:p>
        </w:tc>
        <w:tc>
          <w:tcPr>
            <w:tcW w:w="6770" w:type="dxa"/>
            <w:tcBorders>
              <w:top w:val="single" w:sz="4" w:space="0" w:color="auto"/>
              <w:left w:val="nil"/>
              <w:bottom w:val="single" w:sz="4" w:space="0" w:color="auto"/>
              <w:right w:val="single" w:sz="4" w:space="0" w:color="auto"/>
            </w:tcBorders>
          </w:tcPr>
          <w:p w14:paraId="4EA86005" w14:textId="77777777" w:rsidR="002E7C64" w:rsidRDefault="002E7C64" w:rsidP="009017CD">
            <w:pPr>
              <w:spacing w:after="0"/>
              <w:rPr>
                <w:ins w:id="149" w:author="MediaTek (Nathan)" w:date="2021-01-31T03:43:00Z"/>
                <w:rFonts w:eastAsia="SimSun"/>
                <w:lang w:eastAsia="zh-CN"/>
              </w:rPr>
            </w:pPr>
          </w:p>
        </w:tc>
      </w:tr>
    </w:tbl>
    <w:p w14:paraId="00FC7ED5" w14:textId="77777777" w:rsidR="00A60B0B" w:rsidRDefault="00A60B0B" w:rsidP="00D827A8">
      <w:pPr>
        <w:pStyle w:val="1"/>
        <w:rPr>
          <w:rFonts w:ascii="Arial" w:hAnsi="Arial"/>
          <w:b/>
          <w:kern w:val="0"/>
          <w:sz w:val="20"/>
          <w:szCs w:val="20"/>
          <w:lang w:val="en-GB"/>
        </w:rPr>
      </w:pPr>
    </w:p>
    <w:p w14:paraId="6643340F" w14:textId="1D18EE11" w:rsidR="00E00E54" w:rsidRDefault="00E00E54" w:rsidP="00E00E5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
        <w:numPr>
          <w:ilvl w:val="0"/>
          <w:numId w:val="31"/>
        </w:numPr>
        <w:rPr>
          <w:rFonts w:ascii="Arial" w:hAnsi="Arial"/>
          <w:b/>
          <w:kern w:val="0"/>
          <w:sz w:val="20"/>
          <w:szCs w:val="20"/>
          <w:lang w:val="en-GB"/>
        </w:rPr>
      </w:pPr>
      <w:r>
        <w:rPr>
          <w:rFonts w:ascii="Arial" w:hAnsi="Arial"/>
          <w:b/>
          <w:kern w:val="0"/>
          <w:sz w:val="20"/>
          <w:szCs w:val="20"/>
          <w:lang w:val="en-GB"/>
        </w:rPr>
        <w:lastRenderedPageBreak/>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150"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151"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152"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153"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154"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155" w:author="Hyunjeong Kang (Samsung)" w:date="2021-01-28T21:50:00Z">
              <w:r>
                <w:rPr>
                  <w:rFonts w:hint="eastAsia"/>
                  <w:lang w:eastAsia="ko-KR"/>
                </w:rPr>
                <w:t>As agreed in #109</w:t>
              </w:r>
            </w:ins>
            <w:ins w:id="156" w:author="Hyunjeong Kang (Samsung)" w:date="2021-01-28T21:51:00Z">
              <w:r>
                <w:rPr>
                  <w:lang w:eastAsia="ko-KR"/>
                </w:rPr>
                <w:t xml:space="preserve">-e, UE </w:t>
              </w:r>
            </w:ins>
            <w:ins w:id="157" w:author="Hyunjeong Kang (Samsung)" w:date="2021-01-28T21:52:00Z">
              <w:r>
                <w:rPr>
                  <w:lang w:eastAsia="ko-KR"/>
                </w:rPr>
                <w:t xml:space="preserve">can </w:t>
              </w:r>
            </w:ins>
            <w:ins w:id="158"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159"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160"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161" w:author="Ericsson" w:date="2021-01-28T17:05:00Z">
              <w:r>
                <w:t>Proponent</w:t>
              </w:r>
            </w:ins>
          </w:p>
        </w:tc>
      </w:tr>
      <w:tr w:rsidR="0005019E" w14:paraId="49DC69B7" w14:textId="77777777" w:rsidTr="007F3890">
        <w:trPr>
          <w:ins w:id="162"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163" w:author="Intel-AA" w:date="2021-01-28T13:52:00Z"/>
              </w:rPr>
            </w:pPr>
            <w:ins w:id="164"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165" w:author="Intel-AA" w:date="2021-01-28T13:52:00Z"/>
              </w:rPr>
            </w:pPr>
            <w:ins w:id="166"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167" w:author="Intel-AA" w:date="2021-01-28T13:52:00Z"/>
              </w:rPr>
            </w:pPr>
            <w:ins w:id="168" w:author="Intel-AA" w:date="2021-01-28T13:53:00Z">
              <w:r>
                <w:t>Agree with Nokia</w:t>
              </w:r>
            </w:ins>
          </w:p>
        </w:tc>
      </w:tr>
      <w:tr w:rsidR="003D3474" w14:paraId="7B1FCB18" w14:textId="77777777" w:rsidTr="007F3890">
        <w:trPr>
          <w:ins w:id="169"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170" w:author="Spreadtrum Communications" w:date="2021-01-29T08:44:00Z"/>
              </w:rPr>
            </w:pPr>
            <w:ins w:id="171" w:author="Spreadtrum Communications" w:date="2021-01-29T08:44:00Z">
              <w:r>
                <w:t>Spreadtrum</w:t>
              </w:r>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172" w:author="Spreadtrum Communications" w:date="2021-01-29T08:44:00Z"/>
              </w:rPr>
            </w:pPr>
            <w:ins w:id="173"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174" w:author="Spreadtrum Communications" w:date="2021-01-29T08:44:00Z"/>
              </w:rPr>
            </w:pPr>
            <w:ins w:id="175" w:author="Spreadtrum Communications" w:date="2021-01-29T08:46:00Z">
              <w:r>
                <w:t>We should stick with the prior agreement and we do not think any other action is needed.</w:t>
              </w:r>
            </w:ins>
          </w:p>
        </w:tc>
      </w:tr>
      <w:tr w:rsidR="00FE3C63" w14:paraId="7C4B343F" w14:textId="77777777" w:rsidTr="007F3890">
        <w:trPr>
          <w:ins w:id="176"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177" w:author="LG: Giwon Park" w:date="2021-01-29T10:59:00Z"/>
                <w:lang w:eastAsia="ko-KR"/>
              </w:rPr>
            </w:pPr>
            <w:ins w:id="178"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179" w:author="LG: Giwon Park" w:date="2021-01-29T10:59:00Z"/>
                <w:lang w:eastAsia="ko-KR"/>
              </w:rPr>
            </w:pPr>
            <w:ins w:id="180"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81" w:author="LG: Giwon Park" w:date="2021-01-29T10:59:00Z"/>
                <w:lang w:eastAsia="ko-KR"/>
              </w:rPr>
            </w:pPr>
            <w:ins w:id="182" w:author="LG: Giwon Park" w:date="2021-01-29T11:00:00Z">
              <w:r>
                <w:rPr>
                  <w:lang w:eastAsia="ko-KR"/>
                </w:rPr>
                <w:t>A</w:t>
              </w:r>
              <w:r>
                <w:rPr>
                  <w:rFonts w:hint="eastAsia"/>
                  <w:lang w:eastAsia="ko-KR"/>
                </w:rPr>
                <w:t xml:space="preserve">gree </w:t>
              </w:r>
              <w:r>
                <w:rPr>
                  <w:lang w:eastAsia="ko-KR"/>
                </w:rPr>
                <w:t>with change in Ericsson CR R2-100978</w:t>
              </w:r>
            </w:ins>
          </w:p>
        </w:tc>
      </w:tr>
      <w:tr w:rsidR="00273322" w14:paraId="5DB4EFAB" w14:textId="77777777" w:rsidTr="007F3890">
        <w:trPr>
          <w:ins w:id="183"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537DF225" w14:textId="3D9524ED" w:rsidR="00273322" w:rsidRDefault="00273322" w:rsidP="00273322">
            <w:pPr>
              <w:spacing w:after="0"/>
              <w:rPr>
                <w:ins w:id="184" w:author="Huawei" w:date="2021-01-29T10:27:00Z"/>
                <w:lang w:eastAsia="ko-KR"/>
              </w:rPr>
            </w:pPr>
            <w:ins w:id="185" w:author="Huawei" w:date="2021-01-29T10:27: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21BF6875" w14:textId="1DB65C82" w:rsidR="00273322" w:rsidRDefault="00273322" w:rsidP="00273322">
            <w:pPr>
              <w:spacing w:after="0"/>
              <w:rPr>
                <w:ins w:id="186" w:author="Huawei" w:date="2021-01-29T10:27:00Z"/>
                <w:lang w:eastAsia="ko-KR"/>
              </w:rPr>
            </w:pPr>
            <w:ins w:id="187" w:author="Huawei" w:date="2021-01-29T10:2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47172360" w14:textId="77777777" w:rsidR="00273322" w:rsidRDefault="00273322" w:rsidP="00273322">
            <w:pPr>
              <w:spacing w:after="0"/>
              <w:rPr>
                <w:ins w:id="188" w:author="Huawei" w:date="2021-01-29T10:27:00Z"/>
                <w:lang w:eastAsia="ko-KR"/>
              </w:rPr>
            </w:pPr>
          </w:p>
        </w:tc>
      </w:tr>
      <w:tr w:rsidR="00037BF3" w14:paraId="3C7BD14C" w14:textId="77777777" w:rsidTr="007F3890">
        <w:trPr>
          <w:ins w:id="189" w:author="CATT" w:date="2021-01-29T11:16:00Z"/>
        </w:trPr>
        <w:tc>
          <w:tcPr>
            <w:tcW w:w="1818" w:type="dxa"/>
            <w:tcBorders>
              <w:top w:val="single" w:sz="4" w:space="0" w:color="auto"/>
              <w:left w:val="single" w:sz="4" w:space="0" w:color="auto"/>
              <w:bottom w:val="single" w:sz="4" w:space="0" w:color="auto"/>
              <w:right w:val="single" w:sz="4" w:space="0" w:color="auto"/>
            </w:tcBorders>
          </w:tcPr>
          <w:p w14:paraId="7F8900C4" w14:textId="75193430" w:rsidR="00037BF3" w:rsidRDefault="00037BF3" w:rsidP="00273322">
            <w:pPr>
              <w:spacing w:after="0"/>
              <w:rPr>
                <w:ins w:id="190" w:author="CATT" w:date="2021-01-29T11:16:00Z"/>
                <w:rFonts w:eastAsia="SimSun"/>
                <w:lang w:eastAsia="zh-CN"/>
              </w:rPr>
            </w:pPr>
            <w:ins w:id="191"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45EF63AD" w14:textId="62F3FEA3" w:rsidR="00037BF3" w:rsidRDefault="00037BF3" w:rsidP="00273322">
            <w:pPr>
              <w:spacing w:after="0"/>
              <w:rPr>
                <w:ins w:id="192" w:author="CATT" w:date="2021-01-29T11:16:00Z"/>
                <w:rFonts w:eastAsia="SimSun"/>
                <w:lang w:eastAsia="zh-CN"/>
              </w:rPr>
            </w:pPr>
            <w:ins w:id="193" w:author="CATT" w:date="2021-01-29T11:16: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0BCFC316" w14:textId="77777777" w:rsidR="00037BF3" w:rsidRDefault="00037BF3" w:rsidP="00273322">
            <w:pPr>
              <w:spacing w:after="0"/>
              <w:rPr>
                <w:ins w:id="194" w:author="CATT" w:date="2021-01-29T11:16:00Z"/>
                <w:lang w:eastAsia="ko-KR"/>
              </w:rPr>
            </w:pPr>
          </w:p>
        </w:tc>
      </w:tr>
      <w:tr w:rsidR="00EB1454" w14:paraId="2A4C4984" w14:textId="77777777" w:rsidTr="007F3890">
        <w:trPr>
          <w:ins w:id="195"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5B07EBD2" w14:textId="4BAD133C" w:rsidR="00EB1454" w:rsidRDefault="00EB1454" w:rsidP="00273322">
            <w:pPr>
              <w:spacing w:after="0"/>
              <w:rPr>
                <w:ins w:id="196" w:author="Xiaomi (Xing)" w:date="2021-01-29T14:30:00Z"/>
                <w:rFonts w:eastAsia="SimSun"/>
                <w:lang w:eastAsia="zh-CN"/>
              </w:rPr>
            </w:pPr>
            <w:ins w:id="197" w:author="Xiaomi (Xing)" w:date="2021-01-29T14:30: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59EEC68E" w14:textId="49C7CD2C" w:rsidR="00EB1454" w:rsidRDefault="00EB1454" w:rsidP="00273322">
            <w:pPr>
              <w:spacing w:after="0"/>
              <w:rPr>
                <w:ins w:id="198" w:author="Xiaomi (Xing)" w:date="2021-01-29T14:30:00Z"/>
                <w:rFonts w:eastAsia="SimSun"/>
                <w:lang w:eastAsia="zh-CN"/>
              </w:rPr>
            </w:pPr>
            <w:ins w:id="199" w:author="Xiaomi (Xing)" w:date="2021-01-29T14:30: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38442BAC" w14:textId="77777777" w:rsidR="00EB1454" w:rsidRDefault="00EB1454" w:rsidP="00273322">
            <w:pPr>
              <w:spacing w:after="0"/>
              <w:rPr>
                <w:ins w:id="200" w:author="Xiaomi (Xing)" w:date="2021-01-29T14:30:00Z"/>
                <w:lang w:eastAsia="ko-KR"/>
              </w:rPr>
            </w:pPr>
          </w:p>
        </w:tc>
      </w:tr>
      <w:tr w:rsidR="0018181F" w14:paraId="5E1D770A" w14:textId="77777777" w:rsidTr="007F3890">
        <w:trPr>
          <w:ins w:id="201"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1050DA56" w14:textId="68097058" w:rsidR="0018181F" w:rsidRDefault="0018181F" w:rsidP="0018181F">
            <w:pPr>
              <w:spacing w:after="0"/>
              <w:rPr>
                <w:ins w:id="202" w:author="Qualcomm" w:date="2021-01-29T09:26:00Z"/>
                <w:rFonts w:eastAsia="SimSun"/>
                <w:lang w:eastAsia="zh-CN"/>
              </w:rPr>
            </w:pPr>
            <w:ins w:id="203" w:author="Qualcomm" w:date="2021-01-29T09:26:00Z">
              <w:r>
                <w:t>Qualcomm</w:t>
              </w:r>
            </w:ins>
          </w:p>
        </w:tc>
        <w:tc>
          <w:tcPr>
            <w:tcW w:w="1267" w:type="dxa"/>
            <w:tcBorders>
              <w:top w:val="single" w:sz="4" w:space="0" w:color="auto"/>
              <w:left w:val="nil"/>
              <w:bottom w:val="single" w:sz="4" w:space="0" w:color="auto"/>
              <w:right w:val="single" w:sz="4" w:space="0" w:color="auto"/>
            </w:tcBorders>
          </w:tcPr>
          <w:p w14:paraId="08D4C188" w14:textId="4D27D72E" w:rsidR="0018181F" w:rsidRDefault="0018181F" w:rsidP="0018181F">
            <w:pPr>
              <w:spacing w:after="0"/>
              <w:rPr>
                <w:ins w:id="204" w:author="Qualcomm" w:date="2021-01-29T09:26:00Z"/>
                <w:rFonts w:eastAsia="SimSun"/>
                <w:lang w:eastAsia="zh-CN"/>
              </w:rPr>
            </w:pPr>
            <w:ins w:id="205" w:author="Qualcomm" w:date="2021-01-29T09:26:00Z">
              <w:r>
                <w:t>1</w:t>
              </w:r>
            </w:ins>
          </w:p>
        </w:tc>
        <w:tc>
          <w:tcPr>
            <w:tcW w:w="6770" w:type="dxa"/>
            <w:tcBorders>
              <w:top w:val="single" w:sz="4" w:space="0" w:color="auto"/>
              <w:left w:val="nil"/>
              <w:bottom w:val="single" w:sz="4" w:space="0" w:color="auto"/>
              <w:right w:val="single" w:sz="4" w:space="0" w:color="auto"/>
            </w:tcBorders>
          </w:tcPr>
          <w:p w14:paraId="6511274C" w14:textId="0C76D92E" w:rsidR="0018181F" w:rsidRDefault="0018181F" w:rsidP="0018181F">
            <w:pPr>
              <w:spacing w:after="0"/>
              <w:rPr>
                <w:ins w:id="206" w:author="Qualcomm" w:date="2021-01-29T09:26:00Z"/>
                <w:lang w:eastAsia="ko-KR"/>
              </w:rPr>
            </w:pPr>
            <w:ins w:id="207" w:author="Qualcomm" w:date="2021-01-29T09:26:00Z">
              <w:r>
                <w:t>Agree with Samsung’s comment</w:t>
              </w:r>
            </w:ins>
          </w:p>
        </w:tc>
      </w:tr>
      <w:tr w:rsidR="00F815DC" w14:paraId="01A8FFE1" w14:textId="77777777" w:rsidTr="007F3890">
        <w:trPr>
          <w:ins w:id="208" w:author="vivo(Boubacar)" w:date="2021-01-30T07:06:00Z"/>
        </w:trPr>
        <w:tc>
          <w:tcPr>
            <w:tcW w:w="1818" w:type="dxa"/>
            <w:tcBorders>
              <w:top w:val="single" w:sz="4" w:space="0" w:color="auto"/>
              <w:left w:val="single" w:sz="4" w:space="0" w:color="auto"/>
              <w:bottom w:val="single" w:sz="4" w:space="0" w:color="auto"/>
              <w:right w:val="single" w:sz="4" w:space="0" w:color="auto"/>
            </w:tcBorders>
          </w:tcPr>
          <w:p w14:paraId="3A3D0DB1" w14:textId="10ABFAB6" w:rsidR="00F815DC" w:rsidRDefault="00F815DC" w:rsidP="00F815DC">
            <w:pPr>
              <w:spacing w:after="0"/>
              <w:rPr>
                <w:ins w:id="209" w:author="vivo(Boubacar)" w:date="2021-01-30T07:06:00Z"/>
              </w:rPr>
            </w:pPr>
            <w:ins w:id="210" w:author="vivo(Boubacar)" w:date="2021-01-30T07:06:00Z">
              <w:r>
                <w:rPr>
                  <w:rFonts w:eastAsia="SimSun" w:hint="eastAsia"/>
                  <w:lang w:eastAsia="zh-CN"/>
                </w:rPr>
                <w:t>v</w:t>
              </w:r>
              <w:r>
                <w:rPr>
                  <w:rFonts w:eastAsia="SimSun"/>
                  <w:lang w:eastAsia="zh-CN"/>
                </w:rPr>
                <w:t>ivo</w:t>
              </w:r>
            </w:ins>
          </w:p>
        </w:tc>
        <w:tc>
          <w:tcPr>
            <w:tcW w:w="1267" w:type="dxa"/>
            <w:tcBorders>
              <w:top w:val="single" w:sz="4" w:space="0" w:color="auto"/>
              <w:left w:val="nil"/>
              <w:bottom w:val="single" w:sz="4" w:space="0" w:color="auto"/>
              <w:right w:val="single" w:sz="4" w:space="0" w:color="auto"/>
            </w:tcBorders>
          </w:tcPr>
          <w:p w14:paraId="53431C10" w14:textId="30BDC513" w:rsidR="00F815DC" w:rsidRDefault="00F815DC" w:rsidP="00F815DC">
            <w:pPr>
              <w:spacing w:after="0"/>
              <w:rPr>
                <w:ins w:id="211" w:author="vivo(Boubacar)" w:date="2021-01-30T07:06:00Z"/>
              </w:rPr>
            </w:pPr>
            <w:ins w:id="212" w:author="vivo(Boubacar)" w:date="2021-01-30T07:06:00Z">
              <w:r>
                <w:rPr>
                  <w:rFonts w:eastAsia="SimSun"/>
                  <w:lang w:eastAsia="zh-CN"/>
                </w:rPr>
                <w:t>1</w:t>
              </w:r>
            </w:ins>
          </w:p>
        </w:tc>
        <w:tc>
          <w:tcPr>
            <w:tcW w:w="6770" w:type="dxa"/>
            <w:tcBorders>
              <w:top w:val="single" w:sz="4" w:space="0" w:color="auto"/>
              <w:left w:val="nil"/>
              <w:bottom w:val="single" w:sz="4" w:space="0" w:color="auto"/>
              <w:right w:val="single" w:sz="4" w:space="0" w:color="auto"/>
            </w:tcBorders>
          </w:tcPr>
          <w:p w14:paraId="7B3E4323" w14:textId="77777777" w:rsidR="00F815DC" w:rsidRDefault="00F815DC" w:rsidP="00F815DC">
            <w:pPr>
              <w:spacing w:after="0"/>
              <w:rPr>
                <w:ins w:id="213" w:author="vivo(Boubacar)" w:date="2021-01-30T07:06:00Z"/>
                <w:rFonts w:eastAsia="SimSun"/>
                <w:lang w:eastAsia="zh-CN"/>
              </w:rPr>
            </w:pPr>
            <w:ins w:id="214" w:author="vivo(Boubacar)" w:date="2021-01-30T07:06:00Z">
              <w:r>
                <w:rPr>
                  <w:rFonts w:eastAsia="SimSun"/>
                  <w:lang w:eastAsia="zh-CN"/>
                </w:rPr>
                <w:t xml:space="preserve">According to </w:t>
              </w:r>
              <w:r w:rsidRPr="00F03AA4">
                <w:rPr>
                  <w:rFonts w:eastAsia="SimSun"/>
                  <w:lang w:eastAsia="zh-CN"/>
                </w:rPr>
                <w:t>5.8.9.3</w:t>
              </w:r>
              <w:r w:rsidRPr="00F03AA4">
                <w:rPr>
                  <w:rFonts w:eastAsia="SimSun"/>
                  <w:lang w:eastAsia="zh-CN"/>
                </w:rPr>
                <w:tab/>
                <w:t>Sidelink radio link failure related actions</w:t>
              </w:r>
              <w:r>
                <w:rPr>
                  <w:rFonts w:eastAsia="SimSun"/>
                  <w:lang w:eastAsia="zh-CN"/>
                </w:rPr>
                <w:t xml:space="preserve">, </w:t>
              </w:r>
              <w:r>
                <w:rPr>
                  <w:rFonts w:eastAsia="SimSun" w:hint="eastAsia"/>
                  <w:lang w:eastAsia="zh-CN"/>
                </w:rPr>
                <w:t>th</w:t>
              </w:r>
              <w:r>
                <w:rPr>
                  <w:rFonts w:eastAsia="SimSun"/>
                  <w:lang w:eastAsia="zh-CN"/>
                </w:rPr>
                <w:t>e UE shall:</w:t>
              </w:r>
            </w:ins>
          </w:p>
          <w:p w14:paraId="1EA2A2BB" w14:textId="77777777" w:rsidR="00F815DC" w:rsidRDefault="00F815DC" w:rsidP="00F815DC">
            <w:pPr>
              <w:spacing w:after="0"/>
              <w:rPr>
                <w:ins w:id="215" w:author="vivo(Boubacar)" w:date="2021-01-30T07:06:00Z"/>
                <w:rFonts w:eastAsia="SimSun"/>
                <w:lang w:eastAsia="zh-CN"/>
              </w:rPr>
            </w:pPr>
            <w:ins w:id="216" w:author="vivo(Boubacar)" w:date="2021-01-30T07:06:00Z">
              <w:r w:rsidRPr="00F03AA4">
                <w:rPr>
                  <w:rFonts w:eastAsia="SimSun"/>
                  <w:lang w:eastAsia="zh-CN"/>
                </w:rPr>
                <w:t>2&gt;</w:t>
              </w:r>
              <w:r w:rsidRPr="00F03AA4">
                <w:rPr>
                  <w:rFonts w:eastAsia="SimSun"/>
                  <w:lang w:eastAsia="zh-CN"/>
                </w:rPr>
                <w:tab/>
                <w:t>discard the NR sidelink communication related configuration of this destination;</w:t>
              </w:r>
            </w:ins>
          </w:p>
          <w:p w14:paraId="6049B414" w14:textId="77777777" w:rsidR="00F815DC" w:rsidRDefault="00F815DC" w:rsidP="00F815DC">
            <w:pPr>
              <w:spacing w:after="0"/>
              <w:rPr>
                <w:ins w:id="217" w:author="vivo(Boubacar)" w:date="2021-01-30T07:06:00Z"/>
                <w:rFonts w:eastAsia="SimSun"/>
                <w:lang w:eastAsia="zh-CN"/>
              </w:rPr>
            </w:pPr>
          </w:p>
          <w:p w14:paraId="509866B5" w14:textId="068E3C6F" w:rsidR="00F815DC" w:rsidRDefault="00F815DC" w:rsidP="00F815DC">
            <w:pPr>
              <w:spacing w:after="0"/>
              <w:rPr>
                <w:ins w:id="218" w:author="vivo(Boubacar)" w:date="2021-01-30T07:06:00Z"/>
              </w:rPr>
            </w:pPr>
            <w:ins w:id="219" w:author="vivo(Boubacar)" w:date="2021-01-30T07:06:00Z">
              <w:r>
                <w:rPr>
                  <w:rFonts w:eastAsia="SimSun"/>
                  <w:lang w:eastAsia="zh-CN"/>
                </w:rPr>
                <w:t xml:space="preserve">It is meaningless for the fallback </w:t>
              </w:r>
              <w:r w:rsidRPr="00F03AA4">
                <w:rPr>
                  <w:rFonts w:eastAsia="SimSun"/>
                  <w:lang w:eastAsia="zh-CN"/>
                </w:rPr>
                <w:t>using the configuration used prior to corresponding RRCReconfigurationSidelink message</w:t>
              </w:r>
              <w:r>
                <w:rPr>
                  <w:rFonts w:eastAsia="SimSun"/>
                  <w:lang w:eastAsia="zh-CN"/>
                </w:rPr>
                <w:t>.</w:t>
              </w:r>
            </w:ins>
          </w:p>
        </w:tc>
      </w:tr>
      <w:tr w:rsidR="002E7C64" w14:paraId="0624DAA5" w14:textId="77777777" w:rsidTr="007F3890">
        <w:trPr>
          <w:ins w:id="220"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14:paraId="0994AD35" w14:textId="4EE4A7E2" w:rsidR="002E7C64" w:rsidRDefault="002E7C64" w:rsidP="00F815DC">
            <w:pPr>
              <w:spacing w:after="0"/>
              <w:rPr>
                <w:ins w:id="221" w:author="MediaTek (Nathan)" w:date="2021-01-31T03:44:00Z"/>
                <w:rFonts w:eastAsia="SimSun" w:hint="eastAsia"/>
                <w:lang w:eastAsia="zh-CN"/>
              </w:rPr>
            </w:pPr>
            <w:ins w:id="222" w:author="MediaTek (Nathan)" w:date="2021-01-31T03:44:00Z">
              <w:r>
                <w:rPr>
                  <w:rFonts w:eastAsia="SimSun"/>
                  <w:lang w:eastAsia="zh-CN"/>
                </w:rPr>
                <w:t>MediaTek</w:t>
              </w:r>
            </w:ins>
          </w:p>
        </w:tc>
        <w:tc>
          <w:tcPr>
            <w:tcW w:w="1267" w:type="dxa"/>
            <w:tcBorders>
              <w:top w:val="single" w:sz="4" w:space="0" w:color="auto"/>
              <w:left w:val="nil"/>
              <w:bottom w:val="single" w:sz="4" w:space="0" w:color="auto"/>
              <w:right w:val="single" w:sz="4" w:space="0" w:color="auto"/>
            </w:tcBorders>
          </w:tcPr>
          <w:p w14:paraId="27C5896C" w14:textId="35096EEE" w:rsidR="002E7C64" w:rsidRDefault="002E7C64" w:rsidP="00F815DC">
            <w:pPr>
              <w:spacing w:after="0"/>
              <w:rPr>
                <w:ins w:id="223" w:author="MediaTek (Nathan)" w:date="2021-01-31T03:44:00Z"/>
                <w:rFonts w:eastAsia="SimSun"/>
                <w:lang w:eastAsia="zh-CN"/>
              </w:rPr>
            </w:pPr>
            <w:ins w:id="224" w:author="MediaTek (Nathan)" w:date="2021-01-31T03:44:00Z">
              <w:r>
                <w:rPr>
                  <w:rFonts w:eastAsia="SimSun"/>
                  <w:lang w:eastAsia="zh-CN"/>
                </w:rPr>
                <w:t>1</w:t>
              </w:r>
            </w:ins>
          </w:p>
        </w:tc>
        <w:tc>
          <w:tcPr>
            <w:tcW w:w="6770" w:type="dxa"/>
            <w:tcBorders>
              <w:top w:val="single" w:sz="4" w:space="0" w:color="auto"/>
              <w:left w:val="nil"/>
              <w:bottom w:val="single" w:sz="4" w:space="0" w:color="auto"/>
              <w:right w:val="single" w:sz="4" w:space="0" w:color="auto"/>
            </w:tcBorders>
          </w:tcPr>
          <w:p w14:paraId="6035AC6E" w14:textId="77777777" w:rsidR="002E7C64" w:rsidRDefault="002E7C64" w:rsidP="00F815DC">
            <w:pPr>
              <w:spacing w:after="0"/>
              <w:rPr>
                <w:ins w:id="225" w:author="MediaTek (Nathan)" w:date="2021-01-31T03:44:00Z"/>
                <w:rFonts w:eastAsia="SimSun"/>
                <w:lang w:eastAsia="zh-CN"/>
              </w:rPr>
            </w:pPr>
          </w:p>
        </w:tc>
      </w:tr>
    </w:tbl>
    <w:p w14:paraId="404DF30D" w14:textId="19BB87F0" w:rsidR="00BB0CBE" w:rsidRDefault="00BB0CBE" w:rsidP="00D827A8">
      <w:pPr>
        <w:pStyle w:val="1"/>
        <w:rPr>
          <w:rFonts w:ascii="Arial" w:hAnsi="Arial"/>
          <w:b/>
          <w:kern w:val="0"/>
          <w:sz w:val="20"/>
          <w:szCs w:val="20"/>
          <w:lang w:val="en-GB"/>
        </w:rPr>
      </w:pPr>
    </w:p>
    <w:p w14:paraId="15FDA0AA" w14:textId="496F44FB" w:rsidR="00E74574" w:rsidRDefault="00E74574" w:rsidP="00E7457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
        <w:rPr>
          <w:rFonts w:ascii="Arial" w:hAnsi="Arial"/>
          <w:b/>
          <w:kern w:val="0"/>
          <w:sz w:val="20"/>
          <w:szCs w:val="20"/>
          <w:lang w:val="en-GB"/>
        </w:rPr>
      </w:pPr>
    </w:p>
    <w:p w14:paraId="055000B1" w14:textId="77777777" w:rsidR="00D65458" w:rsidRPr="00957B94" w:rsidRDefault="00D65458" w:rsidP="00D827A8">
      <w:pPr>
        <w:pStyle w:val="1"/>
        <w:rPr>
          <w:rFonts w:ascii="Arial" w:hAnsi="Arial"/>
          <w:b/>
          <w:kern w:val="0"/>
          <w:sz w:val="20"/>
          <w:szCs w:val="20"/>
          <w:lang w:val="en-GB"/>
        </w:rPr>
      </w:pPr>
    </w:p>
    <w:p w14:paraId="181A32D7" w14:textId="66158718" w:rsidR="00B7333B" w:rsidRDefault="00B7333B" w:rsidP="00846C1F">
      <w:pPr>
        <w:pStyle w:val="Heading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Heading2"/>
        <w:rPr>
          <w:i/>
        </w:rPr>
      </w:pPr>
      <w:r w:rsidRPr="005D10FA">
        <w:rPr>
          <w:i/>
        </w:rPr>
        <w:t>SidelinkUEInformation</w:t>
      </w:r>
      <w:r w:rsidR="00B87C91" w:rsidRPr="005D10FA">
        <w:rPr>
          <w:i/>
        </w:rPr>
        <w:t>NR</w:t>
      </w:r>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lastRenderedPageBreak/>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r w:rsidR="00F62458" w:rsidRPr="00A926D3">
        <w:rPr>
          <w:rFonts w:ascii="Arial" w:hAnsi="Arial"/>
          <w:bCs/>
          <w:i/>
        </w:rPr>
        <w:t>SidelinkUEInformationNR</w:t>
      </w:r>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r w:rsidR="007C147E" w:rsidRPr="00D3011D">
        <w:rPr>
          <w:rFonts w:ascii="Arial" w:hAnsi="Arial"/>
          <w:b/>
          <w:i/>
          <w:kern w:val="0"/>
          <w:sz w:val="20"/>
          <w:szCs w:val="20"/>
          <w:lang w:val="en-GB"/>
        </w:rPr>
        <w:t>SidelinkUEInformationNR</w:t>
      </w:r>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226"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227"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228" w:author="Nokia - jakob.buthler" w:date="2021-01-28T09:00:00Z">
              <w:r>
                <w:t>We also support protection of SUI messags, but we</w:t>
              </w:r>
            </w:ins>
            <w:ins w:id="229"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230"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231"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232" w:author="Hyunjeong Kang (Samsung)" w:date="2021-01-28T21:55:00Z">
              <w:r>
                <w:rPr>
                  <w:rFonts w:hint="eastAsia"/>
                  <w:lang w:eastAsia="ko-KR"/>
                </w:rPr>
                <w:t xml:space="preserve">We think the </w:t>
              </w:r>
            </w:ins>
            <w:ins w:id="233" w:author="Hyunjeong Kang (Samsung)" w:date="2021-01-28T22:06:00Z">
              <w:r w:rsidR="00694237">
                <w:rPr>
                  <w:lang w:eastAsia="ko-KR"/>
                </w:rPr>
                <w:t>SUI need to be protected</w:t>
              </w:r>
            </w:ins>
            <w:ins w:id="234"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235"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236"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237" w:author="Ericsson" w:date="2021-01-28T17:06:00Z">
              <w:r>
                <w:t>We agree that, given the information included in the SUI during NR SL in Rel-16, the best option wo</w:t>
              </w:r>
            </w:ins>
            <w:ins w:id="238" w:author="Ericsson" w:date="2021-01-28T17:07:00Z">
              <w:r>
                <w:t xml:space="preserve">uld be to always send it protected. </w:t>
              </w:r>
            </w:ins>
          </w:p>
        </w:tc>
      </w:tr>
      <w:tr w:rsidR="0005019E" w14:paraId="453AE9BB" w14:textId="77777777" w:rsidTr="007F3890">
        <w:trPr>
          <w:ins w:id="239"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240" w:author="Intel-AA" w:date="2021-01-28T13:53:00Z"/>
              </w:rPr>
            </w:pPr>
            <w:ins w:id="241"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242"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243" w:author="Intel-AA" w:date="2021-01-28T13:53:00Z"/>
              </w:rPr>
            </w:pPr>
            <w:ins w:id="244" w:author="Intel-AA" w:date="2021-01-28T13:54:00Z">
              <w:r>
                <w:t>We are fine to agree to this if this is the majority view</w:t>
              </w:r>
            </w:ins>
          </w:p>
        </w:tc>
      </w:tr>
      <w:tr w:rsidR="003D3474" w14:paraId="067AFD9B" w14:textId="77777777" w:rsidTr="007F3890">
        <w:trPr>
          <w:ins w:id="245"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246" w:author="Spreadtrum Communications" w:date="2021-01-29T08:47:00Z"/>
              </w:rPr>
            </w:pPr>
            <w:ins w:id="247" w:author="Spreadtrum Communications" w:date="2021-01-29T08:47:00Z">
              <w:r>
                <w:t>Spreadtrum</w:t>
              </w:r>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248" w:author="Spreadtrum Communications" w:date="2021-01-29T08:47:00Z"/>
              </w:rPr>
            </w:pPr>
            <w:ins w:id="249"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250" w:author="Spreadtrum Communications" w:date="2021-01-29T08:47:00Z"/>
              </w:rPr>
            </w:pPr>
          </w:p>
        </w:tc>
      </w:tr>
      <w:tr w:rsidR="00FE3C63" w14:paraId="321BF71F" w14:textId="77777777" w:rsidTr="007F3890">
        <w:trPr>
          <w:ins w:id="251"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252" w:author="LG: Giwon Park" w:date="2021-01-29T11:00:00Z"/>
                <w:lang w:eastAsia="ko-KR"/>
              </w:rPr>
            </w:pPr>
            <w:ins w:id="253"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254" w:author="LG: Giwon Park" w:date="2021-01-29T11:00:00Z"/>
                <w:lang w:eastAsia="ko-KR"/>
              </w:rPr>
            </w:pPr>
            <w:ins w:id="255"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256" w:author="LG: Giwon Park" w:date="2021-01-29T11:00:00Z"/>
              </w:rPr>
            </w:pPr>
          </w:p>
        </w:tc>
      </w:tr>
      <w:tr w:rsidR="00273322" w14:paraId="32366BA9" w14:textId="77777777" w:rsidTr="007F3890">
        <w:trPr>
          <w:ins w:id="257"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1F8F1BC9" w14:textId="271BD433" w:rsidR="00273322" w:rsidRDefault="00273322" w:rsidP="00273322">
            <w:pPr>
              <w:spacing w:after="0"/>
              <w:rPr>
                <w:ins w:id="258" w:author="Huawei" w:date="2021-01-29T10:28:00Z"/>
                <w:lang w:eastAsia="ko-KR"/>
              </w:rPr>
            </w:pPr>
            <w:ins w:id="259" w:author="Huawei" w:date="2021-01-29T10:28: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5029B294" w14:textId="71A8745A" w:rsidR="00273322" w:rsidRDefault="00273322" w:rsidP="00273322">
            <w:pPr>
              <w:spacing w:after="0"/>
              <w:rPr>
                <w:ins w:id="260" w:author="Huawei" w:date="2021-01-29T10:28:00Z"/>
                <w:lang w:eastAsia="ko-KR"/>
              </w:rPr>
            </w:pPr>
            <w:ins w:id="261" w:author="Huawei" w:date="2021-01-29T10:28: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6AB4B952" w14:textId="77777777" w:rsidR="00273322" w:rsidRDefault="00273322" w:rsidP="00273322">
            <w:pPr>
              <w:spacing w:after="0"/>
              <w:rPr>
                <w:ins w:id="262" w:author="Huawei" w:date="2021-01-29T10:28:00Z"/>
              </w:rPr>
            </w:pPr>
          </w:p>
        </w:tc>
      </w:tr>
      <w:tr w:rsidR="00ED4E67" w14:paraId="08A792DF" w14:textId="77777777" w:rsidTr="007F3890">
        <w:trPr>
          <w:ins w:id="263" w:author="CATT" w:date="2021-01-29T11:16:00Z"/>
        </w:trPr>
        <w:tc>
          <w:tcPr>
            <w:tcW w:w="1818" w:type="dxa"/>
            <w:tcBorders>
              <w:top w:val="single" w:sz="4" w:space="0" w:color="auto"/>
              <w:left w:val="single" w:sz="4" w:space="0" w:color="auto"/>
              <w:bottom w:val="single" w:sz="4" w:space="0" w:color="auto"/>
              <w:right w:val="single" w:sz="4" w:space="0" w:color="auto"/>
            </w:tcBorders>
          </w:tcPr>
          <w:p w14:paraId="638C75C8" w14:textId="0E337135" w:rsidR="00ED4E67" w:rsidRDefault="00ED4E67" w:rsidP="00273322">
            <w:pPr>
              <w:spacing w:after="0"/>
              <w:rPr>
                <w:ins w:id="264" w:author="CATT" w:date="2021-01-29T11:16:00Z"/>
                <w:rFonts w:eastAsia="SimSun"/>
                <w:lang w:eastAsia="zh-CN"/>
              </w:rPr>
            </w:pPr>
            <w:ins w:id="265"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1E8F6D59" w14:textId="668ABC5E" w:rsidR="00ED4E67" w:rsidRDefault="00ED4E67" w:rsidP="00273322">
            <w:pPr>
              <w:spacing w:after="0"/>
              <w:rPr>
                <w:ins w:id="266" w:author="CATT" w:date="2021-01-29T11:16:00Z"/>
                <w:rFonts w:eastAsia="SimSun"/>
                <w:lang w:eastAsia="zh-CN"/>
              </w:rPr>
            </w:pPr>
            <w:ins w:id="267" w:author="CATT" w:date="2021-01-29T11:16: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7F62B430" w14:textId="7369523D" w:rsidR="00ED4E67" w:rsidRDefault="00ED4E67" w:rsidP="00273322">
            <w:pPr>
              <w:spacing w:after="0"/>
              <w:rPr>
                <w:ins w:id="268" w:author="CATT" w:date="2021-01-29T11:16:00Z"/>
              </w:rPr>
            </w:pPr>
            <w:ins w:id="269" w:author="CATT" w:date="2021-01-29T11:16:00Z">
              <w:r>
                <w:rPr>
                  <w:rFonts w:eastAsia="SimSun" w:hint="eastAsia"/>
                  <w:lang w:eastAsia="zh-CN"/>
                </w:rPr>
                <w:t>In our understanding, the RRCReconfiguration including the SLRB configurations should be sent after AS security activation similar as Uu. But there is no need to restrict the sidelinkUEInformationNR can only be sent after AS security activation.</w:t>
              </w:r>
            </w:ins>
          </w:p>
        </w:tc>
      </w:tr>
      <w:tr w:rsidR="00EB1454" w14:paraId="598828DC" w14:textId="77777777" w:rsidTr="007F3890">
        <w:trPr>
          <w:ins w:id="270" w:author="Xiaomi (Xing)" w:date="2021-01-29T14:31:00Z"/>
        </w:trPr>
        <w:tc>
          <w:tcPr>
            <w:tcW w:w="1818" w:type="dxa"/>
            <w:tcBorders>
              <w:top w:val="single" w:sz="4" w:space="0" w:color="auto"/>
              <w:left w:val="single" w:sz="4" w:space="0" w:color="auto"/>
              <w:bottom w:val="single" w:sz="4" w:space="0" w:color="auto"/>
              <w:right w:val="single" w:sz="4" w:space="0" w:color="auto"/>
            </w:tcBorders>
          </w:tcPr>
          <w:p w14:paraId="2DDDBC5C" w14:textId="579455B7" w:rsidR="00EB1454" w:rsidRDefault="00EB1454" w:rsidP="00273322">
            <w:pPr>
              <w:spacing w:after="0"/>
              <w:rPr>
                <w:ins w:id="271" w:author="Xiaomi (Xing)" w:date="2021-01-29T14:31:00Z"/>
                <w:rFonts w:eastAsia="SimSun"/>
                <w:lang w:eastAsia="zh-CN"/>
              </w:rPr>
            </w:pPr>
            <w:ins w:id="272" w:author="Xiaomi (Xing)" w:date="2021-01-29T14:31: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2E8FD9C2" w14:textId="70A9267E" w:rsidR="00EB1454" w:rsidRDefault="00EB1454" w:rsidP="00273322">
            <w:pPr>
              <w:spacing w:after="0"/>
              <w:rPr>
                <w:ins w:id="273" w:author="Xiaomi (Xing)" w:date="2021-01-29T14:31:00Z"/>
                <w:rFonts w:eastAsia="SimSun"/>
                <w:lang w:eastAsia="zh-CN"/>
              </w:rPr>
            </w:pPr>
            <w:ins w:id="274" w:author="Xiaomi (Xing)" w:date="2021-01-29T14:31:00Z">
              <w:r>
                <w:rPr>
                  <w:rFonts w:eastAsia="SimSun" w:hint="eastAsia"/>
                  <w:lang w:eastAsia="zh-CN"/>
                </w:rPr>
                <w:t>No</w:t>
              </w:r>
            </w:ins>
          </w:p>
        </w:tc>
        <w:tc>
          <w:tcPr>
            <w:tcW w:w="6770" w:type="dxa"/>
            <w:tcBorders>
              <w:top w:val="single" w:sz="4" w:space="0" w:color="auto"/>
              <w:left w:val="nil"/>
              <w:bottom w:val="single" w:sz="4" w:space="0" w:color="auto"/>
              <w:right w:val="single" w:sz="4" w:space="0" w:color="auto"/>
            </w:tcBorders>
          </w:tcPr>
          <w:p w14:paraId="5FA1B420" w14:textId="11A3A250" w:rsidR="00EB1454" w:rsidRDefault="00EB1454" w:rsidP="00EB1454">
            <w:pPr>
              <w:spacing w:after="0"/>
              <w:rPr>
                <w:ins w:id="275" w:author="Xiaomi (Xing)" w:date="2021-01-29T14:31:00Z"/>
                <w:rFonts w:eastAsia="SimSun"/>
                <w:lang w:eastAsia="zh-CN"/>
              </w:rPr>
            </w:pPr>
            <w:ins w:id="276" w:author="Xiaomi (Xing)" w:date="2021-01-29T14:32:00Z">
              <w:r>
                <w:rPr>
                  <w:rFonts w:eastAsia="SimSun"/>
                  <w:lang w:eastAsia="zh-CN"/>
                </w:rPr>
                <w:t xml:space="preserve">We don’t see the </w:t>
              </w:r>
            </w:ins>
            <w:ins w:id="277" w:author="Xiaomi (Xing)" w:date="2021-01-29T14:33:00Z">
              <w:r>
                <w:rPr>
                  <w:rFonts w:eastAsia="SimSun"/>
                  <w:lang w:eastAsia="zh-CN"/>
                </w:rPr>
                <w:t>need</w:t>
              </w:r>
            </w:ins>
            <w:ins w:id="278" w:author="Xiaomi (Xing)" w:date="2021-01-29T14:32:00Z">
              <w:r>
                <w:rPr>
                  <w:rFonts w:eastAsia="SimSun"/>
                  <w:lang w:eastAsia="zh-CN"/>
                </w:rPr>
                <w:t xml:space="preserve"> to send SUI</w:t>
              </w:r>
            </w:ins>
            <w:ins w:id="279" w:author="Xiaomi (Xing)" w:date="2021-01-29T14:33:00Z">
              <w:r>
                <w:rPr>
                  <w:rFonts w:eastAsia="SimSun"/>
                  <w:lang w:eastAsia="zh-CN"/>
                </w:rPr>
                <w:t xml:space="preserve"> early</w:t>
              </w:r>
            </w:ins>
            <w:ins w:id="280" w:author="Xiaomi (Xing)" w:date="2021-01-29T14:32:00Z">
              <w:r>
                <w:rPr>
                  <w:rFonts w:eastAsia="SimSun"/>
                  <w:lang w:eastAsia="zh-CN"/>
                </w:rPr>
                <w:t xml:space="preserve">, since UE could use exceptional pool until reception of dedicated configuration. </w:t>
              </w:r>
            </w:ins>
            <w:ins w:id="281" w:author="Xiaomi (Xing)" w:date="2021-01-29T14:31:00Z">
              <w:r>
                <w:rPr>
                  <w:rFonts w:eastAsia="SimSun"/>
                  <w:lang w:eastAsia="zh-CN"/>
                </w:rPr>
                <w:t>I</w:t>
              </w:r>
              <w:r>
                <w:rPr>
                  <w:rFonts w:eastAsia="SimSun" w:hint="eastAsia"/>
                  <w:lang w:eastAsia="zh-CN"/>
                </w:rPr>
                <w:t>t</w:t>
              </w:r>
              <w:r>
                <w:rPr>
                  <w:rFonts w:eastAsia="SimSun"/>
                  <w:lang w:eastAsia="zh-CN"/>
                </w:rPr>
                <w:t xml:space="preserve">’s safer to support message </w:t>
              </w:r>
            </w:ins>
            <w:ins w:id="282" w:author="Xiaomi (Xing)" w:date="2021-01-29T14:32:00Z">
              <w:r>
                <w:rPr>
                  <w:rFonts w:eastAsia="SimSun"/>
                  <w:lang w:eastAsia="zh-CN"/>
                </w:rPr>
                <w:t xml:space="preserve">in </w:t>
              </w:r>
            </w:ins>
            <w:ins w:id="283" w:author="Xiaomi (Xing)" w:date="2021-01-29T14:31:00Z">
              <w:r>
                <w:rPr>
                  <w:rFonts w:eastAsia="SimSun"/>
                  <w:lang w:eastAsia="zh-CN"/>
                </w:rPr>
                <w:t>protected way.</w:t>
              </w:r>
            </w:ins>
          </w:p>
        </w:tc>
      </w:tr>
      <w:tr w:rsidR="0018181F" w14:paraId="447DCF3D" w14:textId="77777777" w:rsidTr="007F3890">
        <w:trPr>
          <w:ins w:id="284"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478D1130" w14:textId="6506A435" w:rsidR="0018181F" w:rsidRDefault="0018181F" w:rsidP="0018181F">
            <w:pPr>
              <w:spacing w:after="0"/>
              <w:rPr>
                <w:ins w:id="285" w:author="Qualcomm" w:date="2021-01-29T09:27:00Z"/>
                <w:rFonts w:eastAsia="SimSun"/>
                <w:lang w:eastAsia="zh-CN"/>
              </w:rPr>
            </w:pPr>
            <w:ins w:id="286"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14:paraId="09D92818" w14:textId="4AD66FA7" w:rsidR="0018181F" w:rsidRDefault="0018181F" w:rsidP="0018181F">
            <w:pPr>
              <w:spacing w:after="0"/>
              <w:rPr>
                <w:ins w:id="287" w:author="Qualcomm" w:date="2021-01-29T09:27:00Z"/>
                <w:rFonts w:eastAsia="SimSun"/>
                <w:lang w:eastAsia="zh-CN"/>
              </w:rPr>
            </w:pPr>
            <w:ins w:id="288"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6AE3E966" w14:textId="77777777" w:rsidR="0018181F" w:rsidRDefault="0018181F" w:rsidP="0018181F">
            <w:pPr>
              <w:spacing w:after="0"/>
              <w:rPr>
                <w:ins w:id="289" w:author="Qualcomm" w:date="2021-01-29T09:27:00Z"/>
                <w:rFonts w:eastAsia="SimSun"/>
                <w:lang w:eastAsia="zh-CN"/>
              </w:rPr>
            </w:pPr>
          </w:p>
        </w:tc>
      </w:tr>
      <w:tr w:rsidR="00E76E58" w14:paraId="50B86246" w14:textId="77777777" w:rsidTr="007F3890">
        <w:trPr>
          <w:ins w:id="290" w:author="vivo(Boubacar)" w:date="2021-01-30T07:06:00Z"/>
        </w:trPr>
        <w:tc>
          <w:tcPr>
            <w:tcW w:w="1818" w:type="dxa"/>
            <w:tcBorders>
              <w:top w:val="single" w:sz="4" w:space="0" w:color="auto"/>
              <w:left w:val="single" w:sz="4" w:space="0" w:color="auto"/>
              <w:bottom w:val="single" w:sz="4" w:space="0" w:color="auto"/>
              <w:right w:val="single" w:sz="4" w:space="0" w:color="auto"/>
            </w:tcBorders>
          </w:tcPr>
          <w:p w14:paraId="65A5C539" w14:textId="3B9D3840" w:rsidR="00E76E58" w:rsidRDefault="00E76E58" w:rsidP="00E76E58">
            <w:pPr>
              <w:spacing w:after="0"/>
              <w:rPr>
                <w:ins w:id="291" w:author="vivo(Boubacar)" w:date="2021-01-30T07:06:00Z"/>
                <w:lang w:eastAsia="ko-KR"/>
              </w:rPr>
            </w:pPr>
            <w:ins w:id="292" w:author="vivo(Boubacar)" w:date="2021-01-30T07:06:00Z">
              <w:r>
                <w:rPr>
                  <w:rFonts w:eastAsia="SimSun" w:hint="eastAsia"/>
                  <w:lang w:eastAsia="zh-CN"/>
                </w:rPr>
                <w:t>v</w:t>
              </w:r>
              <w:r>
                <w:rPr>
                  <w:rFonts w:eastAsia="SimSun"/>
                  <w:lang w:eastAsia="zh-CN"/>
                </w:rPr>
                <w:t>ivo</w:t>
              </w:r>
            </w:ins>
          </w:p>
        </w:tc>
        <w:tc>
          <w:tcPr>
            <w:tcW w:w="1267" w:type="dxa"/>
            <w:tcBorders>
              <w:top w:val="single" w:sz="4" w:space="0" w:color="auto"/>
              <w:left w:val="nil"/>
              <w:bottom w:val="single" w:sz="4" w:space="0" w:color="auto"/>
              <w:right w:val="single" w:sz="4" w:space="0" w:color="auto"/>
            </w:tcBorders>
          </w:tcPr>
          <w:p w14:paraId="238C09C7" w14:textId="1983B0AB" w:rsidR="00E76E58" w:rsidRDefault="00E76E58" w:rsidP="00E76E58">
            <w:pPr>
              <w:spacing w:after="0"/>
              <w:rPr>
                <w:ins w:id="293" w:author="vivo(Boubacar)" w:date="2021-01-30T07:06:00Z"/>
                <w:lang w:eastAsia="ko-KR"/>
              </w:rPr>
            </w:pPr>
            <w:ins w:id="294" w:author="vivo(Boubacar)" w:date="2021-01-30T07:06:00Z">
              <w:r>
                <w:rPr>
                  <w:rFonts w:eastAsia="SimSun" w:hint="eastAsia"/>
                  <w:lang w:eastAsia="zh-CN"/>
                </w:rPr>
                <w:t>N</w:t>
              </w:r>
              <w:r>
                <w:rPr>
                  <w:rFonts w:eastAsia="SimSun"/>
                  <w:lang w:eastAsia="zh-CN"/>
                </w:rPr>
                <w:t>o</w:t>
              </w:r>
            </w:ins>
          </w:p>
        </w:tc>
        <w:tc>
          <w:tcPr>
            <w:tcW w:w="6770" w:type="dxa"/>
            <w:tcBorders>
              <w:top w:val="single" w:sz="4" w:space="0" w:color="auto"/>
              <w:left w:val="nil"/>
              <w:bottom w:val="single" w:sz="4" w:space="0" w:color="auto"/>
              <w:right w:val="single" w:sz="4" w:space="0" w:color="auto"/>
            </w:tcBorders>
          </w:tcPr>
          <w:p w14:paraId="4E5FEA9D" w14:textId="77777777" w:rsidR="00E76E58" w:rsidRDefault="00E76E58" w:rsidP="00E76E58">
            <w:pPr>
              <w:spacing w:after="0"/>
              <w:rPr>
                <w:ins w:id="295" w:author="vivo(Boubacar)" w:date="2021-01-30T07:06:00Z"/>
                <w:rFonts w:eastAsia="SimSun"/>
                <w:lang w:eastAsia="zh-CN"/>
              </w:rPr>
            </w:pPr>
          </w:p>
        </w:tc>
      </w:tr>
      <w:tr w:rsidR="002E7C64" w14:paraId="3C282A59" w14:textId="77777777" w:rsidTr="007F3890">
        <w:trPr>
          <w:ins w:id="296"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14:paraId="2DED886B" w14:textId="1D886922" w:rsidR="002E7C64" w:rsidRDefault="002E7C64" w:rsidP="002E7C64">
            <w:pPr>
              <w:spacing w:after="0"/>
              <w:rPr>
                <w:ins w:id="297" w:author="MediaTek (Nathan)" w:date="2021-01-31T03:44:00Z"/>
                <w:rFonts w:eastAsia="SimSun" w:hint="eastAsia"/>
                <w:lang w:eastAsia="zh-CN"/>
              </w:rPr>
            </w:pPr>
            <w:ins w:id="298" w:author="MediaTek (Nathan)" w:date="2021-01-31T03:44:00Z">
              <w:r>
                <w:t>MediaTek</w:t>
              </w:r>
            </w:ins>
          </w:p>
        </w:tc>
        <w:tc>
          <w:tcPr>
            <w:tcW w:w="1267" w:type="dxa"/>
            <w:tcBorders>
              <w:top w:val="single" w:sz="4" w:space="0" w:color="auto"/>
              <w:left w:val="nil"/>
              <w:bottom w:val="single" w:sz="4" w:space="0" w:color="auto"/>
              <w:right w:val="single" w:sz="4" w:space="0" w:color="auto"/>
            </w:tcBorders>
          </w:tcPr>
          <w:p w14:paraId="0C9743AC" w14:textId="15360F07" w:rsidR="002E7C64" w:rsidRDefault="002E7C64" w:rsidP="002E7C64">
            <w:pPr>
              <w:spacing w:after="0"/>
              <w:rPr>
                <w:ins w:id="299" w:author="MediaTek (Nathan)" w:date="2021-01-31T03:44:00Z"/>
                <w:rFonts w:eastAsia="SimSun" w:hint="eastAsia"/>
                <w:lang w:eastAsia="zh-CN"/>
              </w:rPr>
            </w:pPr>
            <w:ins w:id="300" w:author="MediaTek (Nathan)" w:date="2021-01-31T03:44:00Z">
              <w:r>
                <w:t>Yes (with comment)</w:t>
              </w:r>
            </w:ins>
          </w:p>
        </w:tc>
        <w:tc>
          <w:tcPr>
            <w:tcW w:w="6770" w:type="dxa"/>
            <w:tcBorders>
              <w:top w:val="single" w:sz="4" w:space="0" w:color="auto"/>
              <w:left w:val="nil"/>
              <w:bottom w:val="single" w:sz="4" w:space="0" w:color="auto"/>
              <w:right w:val="single" w:sz="4" w:space="0" w:color="auto"/>
            </w:tcBorders>
          </w:tcPr>
          <w:p w14:paraId="220BDCF3" w14:textId="55EB3291" w:rsidR="002E7C64" w:rsidRDefault="002E7C64" w:rsidP="002E7C64">
            <w:pPr>
              <w:spacing w:after="0"/>
              <w:rPr>
                <w:ins w:id="301" w:author="MediaTek (Nathan)" w:date="2021-01-31T03:44:00Z"/>
                <w:rFonts w:eastAsia="SimSun"/>
                <w:lang w:eastAsia="zh-CN"/>
              </w:rPr>
            </w:pPr>
            <w:ins w:id="302" w:author="MediaTek (Nathan)" w:date="2021-01-31T03:44:00Z">
              <w:r>
                <w:t>We tend to think we should have a security reason for changing security requirements.  We would be fine to ask SA3 for guidance in understanding if there is a different security requirement here as compared to LTE.</w:t>
              </w:r>
            </w:ins>
          </w:p>
        </w:tc>
      </w:tr>
    </w:tbl>
    <w:p w14:paraId="36FF1D32" w14:textId="2D7E56CD" w:rsidR="00D3011D" w:rsidRDefault="00D3011D" w:rsidP="00B06337">
      <w:pPr>
        <w:rPr>
          <w:highlight w:val="yellow"/>
        </w:rPr>
      </w:pPr>
    </w:p>
    <w:p w14:paraId="17D86F4A" w14:textId="747A9328" w:rsidR="00224005" w:rsidRDefault="00224005" w:rsidP="00224005">
      <w:pPr>
        <w:pStyle w:val="1"/>
        <w:rPr>
          <w:rFonts w:ascii="Arial" w:hAnsi="Arial"/>
          <w:b/>
          <w:kern w:val="0"/>
          <w:sz w:val="20"/>
          <w:szCs w:val="20"/>
          <w:lang w:val="en-GB"/>
        </w:rPr>
      </w:pPr>
      <w:r w:rsidRPr="0052433F">
        <w:rPr>
          <w:rFonts w:ascii="Arial" w:hAnsi="Arial"/>
          <w:b/>
          <w:kern w:val="0"/>
          <w:sz w:val="20"/>
          <w:szCs w:val="20"/>
          <w:lang w:val="en-GB"/>
        </w:rPr>
        <w:lastRenderedPageBreak/>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sidelink UE capability information is included in </w:t>
            </w:r>
            <w:r w:rsidRPr="00B617E7">
              <w:rPr>
                <w:rFonts w:ascii="Arial" w:hAnsi="Arial" w:cs="Arial"/>
                <w:b/>
                <w:i/>
              </w:rPr>
              <w:t>SidelinkUEInformationNR</w:t>
            </w:r>
            <w:r w:rsidRPr="00B617E7">
              <w:rPr>
                <w:rFonts w:ascii="Arial" w:hAnsi="Arial" w:cs="Arial"/>
                <w:b/>
              </w:rPr>
              <w:t xml:space="preserve"> message</w:t>
            </w:r>
            <w:r>
              <w:rPr>
                <w:rFonts w:eastAsia="SimSun"/>
                <w:lang w:eastAsia="zh-CN"/>
              </w:rPr>
              <w:t xml:space="preserve">”: even </w:t>
            </w:r>
            <w:r w:rsidRPr="00CA3ECC">
              <w:rPr>
                <w:i/>
                <w:lang w:eastAsia="sv-SE"/>
              </w:rPr>
              <w:t>UECapabilityInformation</w:t>
            </w:r>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r w:rsidR="00195434" w:rsidRPr="00195434">
              <w:rPr>
                <w:rFonts w:eastAsia="SimSun"/>
                <w:i/>
                <w:lang w:eastAsia="zh-CN"/>
              </w:rPr>
              <w:t>RRCResume</w:t>
            </w:r>
            <w:r w:rsidR="00195434">
              <w:rPr>
                <w:rFonts w:eastAsia="SimSun"/>
                <w:lang w:eastAsia="zh-CN"/>
              </w:rPr>
              <w:t xml:space="preserve"> or </w:t>
            </w:r>
            <w:r w:rsidR="00195434" w:rsidRPr="00195434">
              <w:rPr>
                <w:rFonts w:eastAsia="SimSun"/>
                <w:i/>
                <w:lang w:eastAsia="zh-CN"/>
              </w:rPr>
              <w:t>RRCSetup</w:t>
            </w:r>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which also include the reception of RRCSetup.</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303"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304" w:author="Ericsson" w:date="2021-01-28T17:07:00Z">
              <w:r>
                <w:t>2</w:t>
              </w:r>
            </w:ins>
            <w:ins w:id="305"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306" w:author="Ericsson" w:date="2021-01-28T17:12:00Z"/>
                <w:rFonts w:eastAsia="SimSun"/>
              </w:rPr>
            </w:pPr>
            <w:ins w:id="307" w:author="Ericsson" w:date="2021-01-28T17:16:00Z">
              <w:r>
                <w:rPr>
                  <w:rFonts w:eastAsia="SimSun"/>
                </w:rPr>
                <w:t>O</w:t>
              </w:r>
            </w:ins>
            <w:ins w:id="308" w:author="Ericsson" w:date="2021-01-28T17:12:00Z">
              <w:r w:rsidR="00065EDC">
                <w:rPr>
                  <w:rFonts w:eastAsia="SimSun"/>
                </w:rPr>
                <w:t xml:space="preserve">ur preference is to send the SUI message always protected. If this is not the </w:t>
              </w:r>
            </w:ins>
            <w:ins w:id="309" w:author="Ericsson" w:date="2021-01-28T17:17:00Z">
              <w:r>
                <w:rPr>
                  <w:rFonts w:eastAsia="SimSun"/>
                </w:rPr>
                <w:t>common</w:t>
              </w:r>
            </w:ins>
            <w:ins w:id="310" w:author="Ericsson" w:date="2021-01-28T17:12:00Z">
              <w:r w:rsidR="00065EDC">
                <w:rPr>
                  <w:rFonts w:eastAsia="SimSun"/>
                </w:rPr>
                <w:t xml:space="preserve"> understanding, we prefer option 2.</w:t>
              </w:r>
            </w:ins>
          </w:p>
          <w:p w14:paraId="2B29AF9C" w14:textId="7942B4DB" w:rsidR="00065EDC" w:rsidRDefault="00065EDC" w:rsidP="007F3890">
            <w:pPr>
              <w:spacing w:after="0"/>
              <w:rPr>
                <w:ins w:id="311" w:author="Ericsson" w:date="2021-01-28T17:12:00Z"/>
                <w:rFonts w:eastAsia="SimSun"/>
              </w:rPr>
            </w:pPr>
          </w:p>
          <w:p w14:paraId="0F2136D0" w14:textId="4F336C4A" w:rsidR="00065EDC" w:rsidRDefault="00065EDC" w:rsidP="007F3890">
            <w:pPr>
              <w:spacing w:after="0"/>
              <w:rPr>
                <w:ins w:id="312" w:author="Ericsson" w:date="2021-01-28T17:12:00Z"/>
                <w:rFonts w:eastAsia="SimSun"/>
              </w:rPr>
            </w:pPr>
            <w:ins w:id="313" w:author="Ericsson" w:date="2021-01-28T17:12:00Z">
              <w:r>
                <w:rPr>
                  <w:rFonts w:eastAsia="SimSun"/>
                </w:rPr>
                <w:t>In reply to OPPO’s comment:</w:t>
              </w:r>
            </w:ins>
          </w:p>
          <w:p w14:paraId="02CE356B" w14:textId="77777777" w:rsidR="00065EDC" w:rsidRDefault="00065EDC" w:rsidP="007F3890">
            <w:pPr>
              <w:spacing w:after="0"/>
              <w:rPr>
                <w:ins w:id="314" w:author="Ericsson" w:date="2021-01-28T17:12:00Z"/>
                <w:rFonts w:eastAsia="SimSun"/>
              </w:rPr>
            </w:pPr>
          </w:p>
          <w:p w14:paraId="05054E7D" w14:textId="791DD965" w:rsidR="00172606" w:rsidRDefault="00065EDC" w:rsidP="007F3890">
            <w:pPr>
              <w:spacing w:after="0"/>
              <w:rPr>
                <w:ins w:id="315" w:author="Ericsson" w:date="2021-01-28T17:08:00Z"/>
                <w:rFonts w:eastAsia="SimSun"/>
              </w:rPr>
            </w:pPr>
            <w:ins w:id="316" w:author="Ericsson" w:date="2021-01-28T17:07:00Z">
              <w:r>
                <w:rPr>
                  <w:rFonts w:eastAsia="SimSun"/>
                </w:rPr>
                <w:t>For “</w:t>
              </w:r>
              <w:r w:rsidRPr="00065EDC">
                <w:rPr>
                  <w:rFonts w:eastAsia="SimSun"/>
                  <w:b/>
                  <w:bCs/>
                </w:rPr>
                <w:t xml:space="preserve">transit from </w:t>
              </w:r>
            </w:ins>
            <w:ins w:id="317" w:author="Ericsson" w:date="2021-01-28T17:09:00Z">
              <w:r w:rsidRPr="00065EDC">
                <w:rPr>
                  <w:rFonts w:eastAsia="SimSun"/>
                  <w:b/>
                  <w:bCs/>
                </w:rPr>
                <w:t>RRC_</w:t>
              </w:r>
            </w:ins>
            <w:ins w:id="318" w:author="Ericsson" w:date="2021-01-28T17:08:00Z">
              <w:r w:rsidRPr="00065EDC">
                <w:rPr>
                  <w:rFonts w:eastAsia="SimSun"/>
                  <w:b/>
                  <w:bCs/>
                </w:rPr>
                <w:t xml:space="preserve">INACTIVE to </w:t>
              </w:r>
            </w:ins>
            <w:ins w:id="319" w:author="Ericsson" w:date="2021-01-28T17:09:00Z">
              <w:r w:rsidRPr="00065EDC">
                <w:rPr>
                  <w:rFonts w:eastAsia="SimSun"/>
                  <w:b/>
                  <w:bCs/>
                </w:rPr>
                <w:t>RRC_</w:t>
              </w:r>
            </w:ins>
            <w:ins w:id="320" w:author="Ericsson" w:date="2021-01-28T17:08:00Z">
              <w:r w:rsidRPr="00065EDC">
                <w:rPr>
                  <w:rFonts w:eastAsia="SimSun"/>
                  <w:b/>
                  <w:bCs/>
                </w:rPr>
                <w:t>CONNECTED</w:t>
              </w:r>
              <w:r>
                <w:rPr>
                  <w:rFonts w:eastAsia="SimSun"/>
                </w:rPr>
                <w:t>” this is needed as the security is already provided by the network in the RRCRelease message and thus when the UE triggers the resume the AS security is already activated.</w:t>
              </w:r>
            </w:ins>
          </w:p>
          <w:p w14:paraId="2B60C4A6" w14:textId="77777777" w:rsidR="00065EDC" w:rsidRDefault="00065EDC" w:rsidP="007F3890">
            <w:pPr>
              <w:spacing w:after="0"/>
              <w:rPr>
                <w:ins w:id="321" w:author="Ericsson" w:date="2021-01-28T17:08:00Z"/>
                <w:rFonts w:eastAsia="SimSun"/>
              </w:rPr>
            </w:pPr>
          </w:p>
          <w:p w14:paraId="52E37DA0" w14:textId="77777777" w:rsidR="00065EDC" w:rsidRDefault="00065EDC" w:rsidP="007F3890">
            <w:pPr>
              <w:spacing w:after="0"/>
              <w:rPr>
                <w:ins w:id="322" w:author="Ericsson" w:date="2021-01-28T17:10:00Z"/>
                <w:rFonts w:eastAsia="SimSun"/>
              </w:rPr>
            </w:pPr>
            <w:ins w:id="323" w:author="Ericsson" w:date="2021-01-28T17:08:00Z">
              <w:r>
                <w:rPr>
                  <w:rFonts w:eastAsia="SimSun"/>
                </w:rPr>
                <w:t>For “</w:t>
              </w:r>
              <w:r w:rsidRPr="00065EDC">
                <w:rPr>
                  <w:rFonts w:eastAsia="SimSun"/>
                  <w:b/>
                  <w:bCs/>
                </w:rPr>
                <w:t>UE</w:t>
              </w:r>
            </w:ins>
            <w:ins w:id="324" w:author="Ericsson" w:date="2021-01-28T17:09:00Z">
              <w:r w:rsidRPr="00065EDC">
                <w:rPr>
                  <w:rFonts w:eastAsia="SimSun"/>
                  <w:b/>
                  <w:bCs/>
                </w:rPr>
                <w:t xml:space="preserve"> in RRC_CONNECTED</w:t>
              </w:r>
              <w:r>
                <w:rPr>
                  <w:rFonts w:eastAsia="SimSun"/>
                </w:rPr>
                <w:t>”, this is also needed as the UE may establish a PC5 connection while is Uu RRC status is already RRC_CONNECTED. In such a case, the AS security is already establis</w:t>
              </w:r>
            </w:ins>
            <w:ins w:id="325" w:author="Ericsson" w:date="2021-01-28T17:10:00Z">
              <w:r>
                <w:rPr>
                  <w:rFonts w:eastAsia="SimSun"/>
                </w:rPr>
                <w:t>hed.</w:t>
              </w:r>
            </w:ins>
          </w:p>
          <w:p w14:paraId="3857D216" w14:textId="77777777" w:rsidR="00065EDC" w:rsidRDefault="00065EDC" w:rsidP="007F3890">
            <w:pPr>
              <w:spacing w:after="0"/>
              <w:rPr>
                <w:ins w:id="326" w:author="Ericsson" w:date="2021-01-28T17:10:00Z"/>
                <w:rFonts w:eastAsia="SimSun"/>
              </w:rPr>
            </w:pPr>
          </w:p>
          <w:p w14:paraId="045BEDD5" w14:textId="7BFF6C15" w:rsidR="00065EDC" w:rsidRDefault="00065EDC" w:rsidP="007F3890">
            <w:pPr>
              <w:spacing w:after="0"/>
              <w:rPr>
                <w:rFonts w:eastAsia="SimSun"/>
              </w:rPr>
            </w:pPr>
            <w:ins w:id="327" w:author="Ericsson" w:date="2021-01-28T17:10:00Z">
              <w:r>
                <w:rPr>
                  <w:rFonts w:eastAsia="SimSun"/>
                </w:rPr>
                <w:t>For “</w:t>
              </w:r>
              <w:r w:rsidRPr="00065EDC">
                <w:rPr>
                  <w:rFonts w:eastAsia="SimSun"/>
                  <w:b/>
                  <w:bCs/>
                </w:rPr>
                <w:t>if the sidelink UE capability information is included in SidelinkUEInformationNR message</w:t>
              </w:r>
              <w:r>
                <w:rPr>
                  <w:rFonts w:eastAsia="SimSun"/>
                </w:rPr>
                <w:t>”, this is also needed as we agreed that a UE may forward capabilities of a peer UE to the network. In such a case, discl</w:t>
              </w:r>
            </w:ins>
            <w:ins w:id="328" w:author="Ericsson" w:date="2021-01-28T17:11:00Z">
              <w:r>
                <w:rPr>
                  <w:rFonts w:eastAsia="SimSun"/>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41F57D59" w:rsidR="00172606" w:rsidRPr="00273322" w:rsidRDefault="00273322" w:rsidP="007F3890">
            <w:pPr>
              <w:spacing w:after="0"/>
              <w:rPr>
                <w:rFonts w:eastAsia="SimSun"/>
                <w:lang w:eastAsia="zh-CN"/>
              </w:rPr>
            </w:pPr>
            <w:ins w:id="329" w:author="Huawei" w:date="2021-01-29T10:29: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4B6D3778" w14:textId="01D6A038" w:rsidR="00172606" w:rsidRPr="00273322" w:rsidRDefault="00273322" w:rsidP="007F3890">
            <w:pPr>
              <w:spacing w:after="0"/>
              <w:rPr>
                <w:rFonts w:eastAsia="SimSun"/>
                <w:lang w:eastAsia="zh-CN"/>
              </w:rPr>
            </w:pPr>
            <w:ins w:id="330" w:author="Huawei" w:date="2021-01-29T10:29: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4F4CE1" w14:paraId="45C37CC4" w14:textId="77777777" w:rsidTr="007F3890">
        <w:trPr>
          <w:ins w:id="331" w:author="CATT" w:date="2021-01-29T11:16:00Z"/>
        </w:trPr>
        <w:tc>
          <w:tcPr>
            <w:tcW w:w="1818" w:type="dxa"/>
            <w:tcBorders>
              <w:top w:val="single" w:sz="4" w:space="0" w:color="auto"/>
              <w:left w:val="single" w:sz="4" w:space="0" w:color="auto"/>
              <w:bottom w:val="single" w:sz="4" w:space="0" w:color="auto"/>
              <w:right w:val="single" w:sz="4" w:space="0" w:color="auto"/>
            </w:tcBorders>
          </w:tcPr>
          <w:p w14:paraId="1C96F249" w14:textId="77964424" w:rsidR="004F4CE1" w:rsidRDefault="004F4CE1" w:rsidP="007F3890">
            <w:pPr>
              <w:spacing w:after="0"/>
              <w:rPr>
                <w:ins w:id="332" w:author="CATT" w:date="2021-01-29T11:16:00Z"/>
                <w:rFonts w:eastAsia="SimSun"/>
                <w:lang w:eastAsia="zh-CN"/>
              </w:rPr>
            </w:pPr>
            <w:ins w:id="333" w:author="CATT" w:date="2021-01-29T11:16: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65D997CF" w14:textId="5AC10A38" w:rsidR="004F4CE1" w:rsidRDefault="004F4CE1" w:rsidP="007F3890">
            <w:pPr>
              <w:spacing w:after="0"/>
              <w:rPr>
                <w:ins w:id="334" w:author="CATT" w:date="2021-01-29T11:16:00Z"/>
                <w:rFonts w:eastAsia="SimSun"/>
                <w:lang w:eastAsia="zh-CN"/>
              </w:rPr>
            </w:pPr>
            <w:ins w:id="335" w:author="CATT" w:date="2021-01-29T11:16: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67A1D05D" w14:textId="77777777" w:rsidR="004F4CE1" w:rsidRDefault="004F4CE1" w:rsidP="007F3890">
            <w:pPr>
              <w:spacing w:after="0"/>
              <w:rPr>
                <w:ins w:id="336" w:author="CATT" w:date="2021-01-29T11:16:00Z"/>
              </w:rPr>
            </w:pPr>
          </w:p>
        </w:tc>
      </w:tr>
      <w:tr w:rsidR="00E76E58"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AC4DE29" w:rsidR="00E76E58" w:rsidRDefault="00E76E58" w:rsidP="00E76E58">
            <w:pPr>
              <w:spacing w:after="0"/>
            </w:pPr>
            <w:ins w:id="337" w:author="vivo(Boubacar)" w:date="2021-01-30T07:07:00Z">
              <w:r>
                <w:rPr>
                  <w:rFonts w:eastAsia="SimSun" w:hint="eastAsia"/>
                  <w:lang w:eastAsia="zh-CN"/>
                </w:rPr>
                <w:t>v</w:t>
              </w:r>
              <w:r>
                <w:rPr>
                  <w:rFonts w:eastAsia="SimSun"/>
                  <w:lang w:eastAsia="zh-CN"/>
                </w:rPr>
                <w:t>ivo</w:t>
              </w:r>
            </w:ins>
          </w:p>
        </w:tc>
        <w:tc>
          <w:tcPr>
            <w:tcW w:w="1267" w:type="dxa"/>
            <w:tcBorders>
              <w:top w:val="single" w:sz="4" w:space="0" w:color="auto"/>
              <w:left w:val="nil"/>
              <w:bottom w:val="single" w:sz="4" w:space="0" w:color="auto"/>
              <w:right w:val="single" w:sz="4" w:space="0" w:color="auto"/>
            </w:tcBorders>
          </w:tcPr>
          <w:p w14:paraId="6278442A" w14:textId="6D8BD223" w:rsidR="00E76E58" w:rsidRDefault="00E76E58" w:rsidP="00E76E58">
            <w:pPr>
              <w:overflowPunct w:val="0"/>
              <w:autoSpaceDE w:val="0"/>
              <w:autoSpaceDN w:val="0"/>
              <w:adjustRightInd w:val="0"/>
              <w:spacing w:after="0"/>
              <w:jc w:val="both"/>
              <w:textAlignment w:val="baseline"/>
            </w:pPr>
            <w:ins w:id="338" w:author="vivo(Boubacar)" w:date="2021-01-30T07:0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3ADBDD85" w14:textId="77777777" w:rsidR="00E76E58" w:rsidRDefault="00E76E58" w:rsidP="00E76E58">
            <w:pPr>
              <w:spacing w:after="0"/>
            </w:pPr>
          </w:p>
        </w:tc>
      </w:tr>
      <w:tr w:rsidR="002E7C64"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15E3A012" w:rsidR="002E7C64" w:rsidRDefault="002E7C64" w:rsidP="002E7C64">
            <w:pPr>
              <w:spacing w:after="0"/>
            </w:pPr>
            <w:ins w:id="339" w:author="MediaTek (Nathan)" w:date="2021-01-31T03:45:00Z">
              <w:r>
                <w:t>MediaTek</w:t>
              </w:r>
            </w:ins>
          </w:p>
        </w:tc>
        <w:tc>
          <w:tcPr>
            <w:tcW w:w="1267" w:type="dxa"/>
            <w:tcBorders>
              <w:top w:val="single" w:sz="4" w:space="0" w:color="auto"/>
              <w:left w:val="nil"/>
              <w:bottom w:val="single" w:sz="4" w:space="0" w:color="auto"/>
              <w:right w:val="single" w:sz="4" w:space="0" w:color="auto"/>
            </w:tcBorders>
          </w:tcPr>
          <w:p w14:paraId="1C457D0E" w14:textId="58808437" w:rsidR="002E7C64" w:rsidRDefault="002E7C64" w:rsidP="002E7C64">
            <w:pPr>
              <w:spacing w:after="0"/>
            </w:pPr>
            <w:ins w:id="340" w:author="MediaTek (Nathan)" w:date="2021-01-31T03:45:00Z">
              <w:r>
                <w:t>1</w:t>
              </w:r>
            </w:ins>
          </w:p>
        </w:tc>
        <w:tc>
          <w:tcPr>
            <w:tcW w:w="6770" w:type="dxa"/>
            <w:tcBorders>
              <w:top w:val="single" w:sz="4" w:space="0" w:color="auto"/>
              <w:left w:val="nil"/>
              <w:bottom w:val="single" w:sz="4" w:space="0" w:color="auto"/>
              <w:right w:val="single" w:sz="4" w:space="0" w:color="auto"/>
            </w:tcBorders>
          </w:tcPr>
          <w:p w14:paraId="555D1C3A" w14:textId="77777777" w:rsidR="002E7C64" w:rsidRDefault="002E7C64" w:rsidP="002E7C64">
            <w:pPr>
              <w:spacing w:after="0"/>
              <w:rPr>
                <w:ins w:id="341" w:author="MediaTek (Nathan)" w:date="2021-01-31T03:45:00Z"/>
              </w:rPr>
            </w:pPr>
            <w:ins w:id="342" w:author="MediaTek (Nathan)" w:date="2021-01-31T03:45:00Z">
              <w:r>
                <w:t>Agree with OPPO’s analysis with the following comments:</w:t>
              </w:r>
            </w:ins>
          </w:p>
          <w:p w14:paraId="7010CCA3" w14:textId="77777777" w:rsidR="002E7C64" w:rsidRDefault="002E7C64" w:rsidP="002E7C64">
            <w:pPr>
              <w:spacing w:after="0"/>
              <w:rPr>
                <w:ins w:id="343" w:author="MediaTek (Nathan)" w:date="2021-01-31T03:45:00Z"/>
              </w:rPr>
            </w:pPr>
          </w:p>
          <w:p w14:paraId="4F8774D0" w14:textId="77777777" w:rsidR="002E7C64" w:rsidRDefault="002E7C64" w:rsidP="002E7C64">
            <w:pPr>
              <w:spacing w:after="0"/>
              <w:rPr>
                <w:ins w:id="344" w:author="MediaTek (Nathan)" w:date="2021-01-31T03:45:00Z"/>
              </w:rPr>
            </w:pPr>
            <w:ins w:id="345" w:author="MediaTek (Nathan)" w:date="2021-01-31T03:45:00Z">
              <w:r>
                <w:t>- For UE capability included: We aren’t sure why revealing the capabilities of a peer UE is worse than the UE revealing its own capabilities.  This might be a point to clarify with SA3, since this seems to be the major difference from the LTE case.</w:t>
              </w:r>
            </w:ins>
          </w:p>
          <w:p w14:paraId="1A99231C" w14:textId="77777777" w:rsidR="002E7C64" w:rsidRDefault="002E7C64" w:rsidP="002E7C64">
            <w:pPr>
              <w:spacing w:after="0"/>
              <w:rPr>
                <w:ins w:id="346" w:author="MediaTek (Nathan)" w:date="2021-01-31T03:45:00Z"/>
              </w:rPr>
            </w:pPr>
          </w:p>
          <w:p w14:paraId="7FE4B0F3" w14:textId="72AF0FD7" w:rsidR="002E7C64" w:rsidRDefault="002E7C64" w:rsidP="002E7C64">
            <w:pPr>
              <w:spacing w:after="0"/>
              <w:rPr>
                <w:ins w:id="347" w:author="MediaTek (Nathan)" w:date="2021-01-31T03:45:00Z"/>
              </w:rPr>
            </w:pPr>
            <w:ins w:id="348" w:author="MediaTek (Nathan)" w:date="2021-01-31T03:45:00Z">
              <w:r>
                <w:t xml:space="preserve">- For UE in RRC_CONNECTED: Ericsson’s response here is a bit confusing.  We understand there is agreement that the message cannot be sent unprotected </w:t>
              </w:r>
              <w:r>
                <w:lastRenderedPageBreak/>
                <w:t xml:space="preserve">*after* AS security activation, so the case </w:t>
              </w:r>
              <w:r>
                <w:t xml:space="preserve">referred to by Ericsson, </w:t>
              </w:r>
              <w:r>
                <w:t xml:space="preserve">where </w:t>
              </w:r>
            </w:ins>
            <w:ins w:id="349" w:author="MediaTek (Nathan)" w:date="2021-01-31T03:46:00Z">
              <w:r>
                <w:t>AS security is already established,</w:t>
              </w:r>
            </w:ins>
            <w:ins w:id="350" w:author="MediaTek (Nathan)" w:date="2021-01-31T03:45:00Z">
              <w:r>
                <w:t xml:space="preserve"> seems not in scope of the question.</w:t>
              </w:r>
            </w:ins>
          </w:p>
          <w:p w14:paraId="03655AEF" w14:textId="77777777" w:rsidR="002E7C64" w:rsidRDefault="002E7C64" w:rsidP="002E7C64">
            <w:pPr>
              <w:spacing w:after="0"/>
              <w:rPr>
                <w:ins w:id="351" w:author="MediaTek (Nathan)" w:date="2021-01-31T03:45:00Z"/>
              </w:rPr>
            </w:pPr>
          </w:p>
          <w:p w14:paraId="30DB3DE1" w14:textId="625E31A7" w:rsidR="002E7C64" w:rsidRDefault="002E7C64" w:rsidP="002E7C64">
            <w:pPr>
              <w:spacing w:after="0"/>
            </w:pPr>
            <w:ins w:id="352" w:author="MediaTek (Nathan)" w:date="2021-01-31T03:45:00Z">
              <w:r>
                <w:t>- For transit from RRC_INACTIVE to RRC_CONNECTED: We agree with OPPO’s reading, and Ericsson’s comment seems to be saying the same thing (“when the UE triggers the resume the AS security is already activated”).  So we understand that there is no actual issue here as this is part of the “after security activation” case.</w:t>
              </w:r>
            </w:ins>
          </w:p>
        </w:tc>
      </w:tr>
    </w:tbl>
    <w:p w14:paraId="507A50BA" w14:textId="4EE630AB" w:rsidR="003E5724" w:rsidRDefault="003E5724" w:rsidP="00172606">
      <w:pPr>
        <w:pStyle w:val="1"/>
        <w:rPr>
          <w:rFonts w:ascii="Arial" w:hAnsi="Arial" w:cs="Arial"/>
          <w:b/>
          <w:kern w:val="0"/>
          <w:sz w:val="20"/>
          <w:szCs w:val="20"/>
          <w:lang w:val="en-GB"/>
        </w:rPr>
      </w:pPr>
    </w:p>
    <w:p w14:paraId="175648EA" w14:textId="77777777" w:rsidR="00F17AF6" w:rsidRPr="001027A4" w:rsidRDefault="00F17AF6" w:rsidP="00F17AF6">
      <w:pPr>
        <w:pStyle w:val="Heading2"/>
        <w:rPr>
          <w:i/>
          <w:lang w:eastAsia="ko-KR"/>
        </w:rPr>
      </w:pPr>
      <w:r w:rsidRPr="001027A4">
        <w:rPr>
          <w:i/>
          <w:lang w:eastAsia="ko-KR"/>
        </w:rPr>
        <w:t>ULInformationTransferIRAT</w:t>
      </w:r>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Uu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sidelink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r w:rsidR="004F67A7" w:rsidRPr="007C4331">
        <w:rPr>
          <w:rFonts w:ascii="Arial" w:eastAsia="SimSun" w:hAnsi="Arial" w:cs="Arial"/>
          <w:i/>
          <w:lang w:eastAsia="zh-CN"/>
        </w:rPr>
        <w:t>MeasurementReport</w:t>
      </w:r>
      <w:r w:rsidR="004F67A7" w:rsidRPr="007C4331">
        <w:rPr>
          <w:rFonts w:ascii="Arial" w:eastAsia="SimSun" w:hAnsi="Arial" w:cs="Arial"/>
          <w:lang w:eastAsia="zh-CN"/>
        </w:rPr>
        <w:t>,</w:t>
      </w:r>
      <w:r w:rsidR="004F68E9" w:rsidRPr="007C4331">
        <w:rPr>
          <w:rFonts w:ascii="Arial" w:hAnsi="Arial" w:cs="Arial"/>
        </w:rPr>
        <w:t xml:space="preserve"> </w:t>
      </w:r>
      <w:r w:rsidR="00435010" w:rsidRPr="007C4331">
        <w:rPr>
          <w:rFonts w:ascii="Arial" w:eastAsia="SimSun" w:hAnsi="Arial" w:cs="Arial"/>
          <w:i/>
          <w:lang w:eastAsia="zh-CN"/>
        </w:rPr>
        <w:t xml:space="preserve">UEAssistanceInformation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SidelinkUEInformation</w:t>
      </w:r>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r w:rsidR="00E359F6" w:rsidRPr="007C4331">
        <w:rPr>
          <w:rFonts w:ascii="Arial" w:eastAsia="SimSun" w:hAnsi="Arial" w:cs="Arial"/>
          <w:i/>
          <w:lang w:eastAsia="zh-CN"/>
        </w:rPr>
        <w:t>MeasurementReport</w:t>
      </w:r>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r w:rsidR="00435010" w:rsidRPr="007C4331">
        <w:rPr>
          <w:rFonts w:ascii="Arial" w:eastAsia="SimSun" w:hAnsi="Arial" w:cs="Arial"/>
          <w:i/>
          <w:lang w:eastAsia="zh-CN"/>
        </w:rPr>
        <w:t>MeasurementReport</w:t>
      </w:r>
      <w:r w:rsidR="00E359F6">
        <w:rPr>
          <w:rFonts w:ascii="Arial" w:eastAsia="SimSun" w:hAnsi="Arial" w:cs="Arial"/>
          <w:lang w:eastAsia="zh-CN"/>
        </w:rPr>
        <w:t xml:space="preserve">, the same security requirement as E-UTRA RRC </w:t>
      </w:r>
      <w:r w:rsidR="00435010" w:rsidRPr="007C4331">
        <w:rPr>
          <w:rFonts w:ascii="Arial" w:eastAsia="SimSun" w:hAnsi="Arial" w:cs="Arial"/>
          <w:i/>
          <w:lang w:eastAsia="zh-CN"/>
        </w:rPr>
        <w:t>UEAssistanceInformation</w:t>
      </w:r>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r w:rsidR="00E359F6" w:rsidRPr="007C4331">
        <w:rPr>
          <w:rFonts w:ascii="Arial" w:eastAsia="SimSun" w:hAnsi="Arial" w:cs="Arial"/>
          <w:i/>
          <w:lang w:eastAsia="zh-CN"/>
        </w:rPr>
        <w:t xml:space="preserve">UEAssistanceInformation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r w:rsidR="00435010" w:rsidRPr="007C4331">
        <w:rPr>
          <w:rFonts w:ascii="Arial" w:eastAsia="SimSun" w:hAnsi="Arial" w:cs="Arial"/>
          <w:i/>
          <w:lang w:eastAsia="zh-CN"/>
        </w:rPr>
        <w:t>SidelinkUEInformation</w:t>
      </w:r>
      <w:r w:rsidR="00435010" w:rsidRPr="007C4331">
        <w:rPr>
          <w:rFonts w:ascii="Arial" w:hAnsi="Arial" w:cs="Arial"/>
        </w:rPr>
        <w:t xml:space="preserve"> message</w:t>
      </w:r>
      <w:r w:rsidR="00E359F6">
        <w:rPr>
          <w:rFonts w:ascii="Arial" w:hAnsi="Arial" w:cs="Arial"/>
        </w:rPr>
        <w:t xml:space="preserve"> when transfer the </w:t>
      </w:r>
      <w:r w:rsidR="00E359F6" w:rsidRPr="007C4331">
        <w:rPr>
          <w:rFonts w:ascii="Arial" w:eastAsia="SimSun" w:hAnsi="Arial" w:cs="Arial"/>
          <w:i/>
          <w:lang w:eastAsia="zh-CN"/>
        </w:rPr>
        <w:t>SidelinkUEInformation</w:t>
      </w:r>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r w:rsidRPr="007C4331">
        <w:rPr>
          <w:rFonts w:ascii="Arial" w:hAnsi="Arial" w:cs="Arial"/>
          <w:i/>
          <w:iCs/>
        </w:rPr>
        <w:t xml:space="preserve">ULInformationTransferIRAT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r w:rsidRPr="007C4331">
        <w:rPr>
          <w:rFonts w:ascii="Arial" w:hAnsi="Arial" w:cs="Arial"/>
          <w:i/>
          <w:iCs/>
        </w:rPr>
        <w:t>SidelinkUEInformationNR</w:t>
      </w:r>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r w:rsidR="007C4331" w:rsidRPr="007C4331">
        <w:rPr>
          <w:rFonts w:ascii="Arial" w:hAnsi="Arial" w:cs="Arial"/>
          <w:i/>
          <w:iCs/>
        </w:rPr>
        <w:t xml:space="preserve">ULInformationTransferIRAT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35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354"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355"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356"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357"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358"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359"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360" w:author="Ericsson" w:date="2021-01-28T17:13:00Z">
              <w:r>
                <w:t>N</w:t>
              </w:r>
            </w:ins>
            <w:ins w:id="361"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362" w:author="Ericsson" w:date="2021-01-28T17:14:00Z">
              <w:r>
                <w:t>We also think that this message should always be send protected.</w:t>
              </w:r>
            </w:ins>
          </w:p>
        </w:tc>
      </w:tr>
      <w:tr w:rsidR="0005019E" w14:paraId="66B02A0D" w14:textId="77777777" w:rsidTr="0063258E">
        <w:trPr>
          <w:ins w:id="363"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364" w:author="Intel-AA" w:date="2021-01-28T13:55:00Z"/>
              </w:rPr>
            </w:pPr>
            <w:ins w:id="365"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366"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367" w:author="Intel-AA" w:date="2021-01-28T13:55:00Z"/>
              </w:rPr>
            </w:pPr>
            <w:ins w:id="368" w:author="Intel-AA" w:date="2021-01-28T13:55:00Z">
              <w:r>
                <w:t>Same view as for SUI, i.e. we can follow majority view on this</w:t>
              </w:r>
            </w:ins>
          </w:p>
        </w:tc>
      </w:tr>
      <w:tr w:rsidR="003D3474" w14:paraId="2F2ABD04" w14:textId="77777777" w:rsidTr="0063258E">
        <w:trPr>
          <w:ins w:id="369"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370" w:author="Spreadtrum Communications" w:date="2021-01-29T08:48:00Z"/>
              </w:rPr>
            </w:pPr>
            <w:ins w:id="371" w:author="Spreadtrum Communications" w:date="2021-01-29T08:48:00Z">
              <w:r>
                <w:t>Spreadtrum</w:t>
              </w:r>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372" w:author="Spreadtrum Communications" w:date="2021-01-29T08:48:00Z"/>
              </w:rPr>
            </w:pPr>
            <w:ins w:id="373"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374" w:author="Spreadtrum Communications" w:date="2021-01-29T08:48:00Z"/>
              </w:rPr>
            </w:pPr>
          </w:p>
        </w:tc>
      </w:tr>
      <w:tr w:rsidR="00FE3C63" w14:paraId="1A3631A4" w14:textId="77777777" w:rsidTr="0063258E">
        <w:trPr>
          <w:ins w:id="375"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376" w:author="LG: Giwon Park" w:date="2021-01-29T11:01:00Z"/>
                <w:lang w:eastAsia="ko-KR"/>
              </w:rPr>
            </w:pPr>
            <w:ins w:id="377"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378" w:author="LG: Giwon Park" w:date="2021-01-29T11:01:00Z"/>
                <w:lang w:eastAsia="ko-KR"/>
              </w:rPr>
            </w:pPr>
            <w:ins w:id="379"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380" w:author="LG: Giwon Park" w:date="2021-01-29T11:01:00Z"/>
              </w:rPr>
            </w:pPr>
          </w:p>
        </w:tc>
      </w:tr>
      <w:tr w:rsidR="00273322" w14:paraId="5E731711" w14:textId="77777777" w:rsidTr="0063258E">
        <w:trPr>
          <w:ins w:id="381"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46299C9A" w14:textId="62BEF0BA" w:rsidR="00273322" w:rsidRDefault="00273322" w:rsidP="00273322">
            <w:pPr>
              <w:spacing w:after="0"/>
              <w:rPr>
                <w:ins w:id="382" w:author="Huawei" w:date="2021-01-29T10:29:00Z"/>
                <w:lang w:eastAsia="ko-KR"/>
              </w:rPr>
            </w:pPr>
            <w:ins w:id="383" w:author="Huawei" w:date="2021-01-29T10:30:00Z">
              <w:r>
                <w:rPr>
                  <w:rFonts w:eastAsia="SimSun"/>
                  <w:lang w:eastAsia="zh-CN"/>
                </w:rPr>
                <w:t>HW</w:t>
              </w:r>
            </w:ins>
          </w:p>
        </w:tc>
        <w:tc>
          <w:tcPr>
            <w:tcW w:w="1267" w:type="dxa"/>
            <w:tcBorders>
              <w:top w:val="single" w:sz="4" w:space="0" w:color="auto"/>
              <w:left w:val="nil"/>
              <w:bottom w:val="single" w:sz="4" w:space="0" w:color="auto"/>
              <w:right w:val="single" w:sz="4" w:space="0" w:color="auto"/>
            </w:tcBorders>
          </w:tcPr>
          <w:p w14:paraId="4569A061" w14:textId="52260655" w:rsidR="00273322" w:rsidRDefault="00273322" w:rsidP="00273322">
            <w:pPr>
              <w:spacing w:after="0"/>
              <w:rPr>
                <w:ins w:id="384" w:author="Huawei" w:date="2021-01-29T10:29:00Z"/>
                <w:lang w:eastAsia="ko-KR"/>
              </w:rPr>
            </w:pPr>
            <w:ins w:id="385" w:author="Huawei" w:date="2021-01-29T10:30: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003A7A51" w14:textId="77777777" w:rsidR="00273322" w:rsidRDefault="00273322" w:rsidP="00273322">
            <w:pPr>
              <w:spacing w:after="0"/>
              <w:rPr>
                <w:ins w:id="386" w:author="Huawei" w:date="2021-01-29T10:29:00Z"/>
              </w:rPr>
            </w:pPr>
          </w:p>
        </w:tc>
      </w:tr>
      <w:tr w:rsidR="00A30BAF" w14:paraId="1225DAA8" w14:textId="77777777" w:rsidTr="0063258E">
        <w:trPr>
          <w:ins w:id="387" w:author="CATT" w:date="2021-01-29T11:17:00Z"/>
        </w:trPr>
        <w:tc>
          <w:tcPr>
            <w:tcW w:w="1818" w:type="dxa"/>
            <w:tcBorders>
              <w:top w:val="single" w:sz="4" w:space="0" w:color="auto"/>
              <w:left w:val="single" w:sz="4" w:space="0" w:color="auto"/>
              <w:bottom w:val="single" w:sz="4" w:space="0" w:color="auto"/>
              <w:right w:val="single" w:sz="4" w:space="0" w:color="auto"/>
            </w:tcBorders>
          </w:tcPr>
          <w:p w14:paraId="5E0909C1" w14:textId="51421C2C" w:rsidR="00A30BAF" w:rsidRDefault="00A30BAF" w:rsidP="00273322">
            <w:pPr>
              <w:spacing w:after="0"/>
              <w:rPr>
                <w:ins w:id="388" w:author="CATT" w:date="2021-01-29T11:17:00Z"/>
                <w:rFonts w:eastAsia="SimSun"/>
                <w:lang w:eastAsia="zh-CN"/>
              </w:rPr>
            </w:pPr>
            <w:ins w:id="389"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1BC8263B" w14:textId="703FA636" w:rsidR="00A30BAF" w:rsidRDefault="00A30BAF" w:rsidP="00273322">
            <w:pPr>
              <w:spacing w:after="0"/>
              <w:rPr>
                <w:ins w:id="390" w:author="CATT" w:date="2021-01-29T11:17:00Z"/>
                <w:rFonts w:eastAsia="SimSun"/>
                <w:lang w:eastAsia="zh-CN"/>
              </w:rPr>
            </w:pPr>
            <w:ins w:id="391" w:author="CATT" w:date="2021-01-29T11:17: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686F553C" w14:textId="77777777" w:rsidR="00A30BAF" w:rsidRDefault="00A30BAF" w:rsidP="00273322">
            <w:pPr>
              <w:spacing w:after="0"/>
              <w:rPr>
                <w:ins w:id="392" w:author="CATT" w:date="2021-01-29T11:17:00Z"/>
              </w:rPr>
            </w:pPr>
          </w:p>
        </w:tc>
      </w:tr>
      <w:tr w:rsidR="00EB1454" w14:paraId="06232E3A" w14:textId="77777777" w:rsidTr="0063258E">
        <w:trPr>
          <w:ins w:id="393" w:author="Xiaomi (Xing)" w:date="2021-01-29T14:33:00Z"/>
        </w:trPr>
        <w:tc>
          <w:tcPr>
            <w:tcW w:w="1818" w:type="dxa"/>
            <w:tcBorders>
              <w:top w:val="single" w:sz="4" w:space="0" w:color="auto"/>
              <w:left w:val="single" w:sz="4" w:space="0" w:color="auto"/>
              <w:bottom w:val="single" w:sz="4" w:space="0" w:color="auto"/>
              <w:right w:val="single" w:sz="4" w:space="0" w:color="auto"/>
            </w:tcBorders>
          </w:tcPr>
          <w:p w14:paraId="4FE818DA" w14:textId="3B7F5C98" w:rsidR="00EB1454" w:rsidRDefault="00EB1454" w:rsidP="00273322">
            <w:pPr>
              <w:spacing w:after="0"/>
              <w:rPr>
                <w:ins w:id="394" w:author="Xiaomi (Xing)" w:date="2021-01-29T14:33:00Z"/>
                <w:rFonts w:eastAsia="SimSun"/>
                <w:lang w:eastAsia="zh-CN"/>
              </w:rPr>
            </w:pPr>
            <w:ins w:id="395" w:author="Xiaomi (Xing)" w:date="2021-01-29T14:33:00Z">
              <w:r>
                <w:rPr>
                  <w:rFonts w:eastAsia="SimSun" w:hint="eastAsia"/>
                  <w:lang w:eastAsia="zh-CN"/>
                </w:rPr>
                <w:t>X</w:t>
              </w:r>
              <w:r>
                <w:rPr>
                  <w:rFonts w:eastAsia="SimSun"/>
                  <w:lang w:eastAsia="zh-CN"/>
                </w:rPr>
                <w:t>iaomi</w:t>
              </w:r>
            </w:ins>
          </w:p>
        </w:tc>
        <w:tc>
          <w:tcPr>
            <w:tcW w:w="1267" w:type="dxa"/>
            <w:tcBorders>
              <w:top w:val="single" w:sz="4" w:space="0" w:color="auto"/>
              <w:left w:val="nil"/>
              <w:bottom w:val="single" w:sz="4" w:space="0" w:color="auto"/>
              <w:right w:val="single" w:sz="4" w:space="0" w:color="auto"/>
            </w:tcBorders>
          </w:tcPr>
          <w:p w14:paraId="160E3F96" w14:textId="200FF528" w:rsidR="00EB1454" w:rsidRDefault="00EB1454" w:rsidP="00273322">
            <w:pPr>
              <w:spacing w:after="0"/>
              <w:rPr>
                <w:ins w:id="396" w:author="Xiaomi (Xing)" w:date="2021-01-29T14:33:00Z"/>
                <w:rFonts w:eastAsia="SimSun"/>
                <w:lang w:eastAsia="zh-CN"/>
              </w:rPr>
            </w:pPr>
            <w:ins w:id="397" w:author="Xiaomi (Xing)" w:date="2021-01-29T14:33:00Z">
              <w:r>
                <w:rPr>
                  <w:rFonts w:eastAsia="SimSun" w:hint="eastAsia"/>
                  <w:lang w:eastAsia="zh-CN"/>
                </w:rPr>
                <w:t>No</w:t>
              </w:r>
            </w:ins>
          </w:p>
        </w:tc>
        <w:tc>
          <w:tcPr>
            <w:tcW w:w="6770" w:type="dxa"/>
            <w:tcBorders>
              <w:top w:val="single" w:sz="4" w:space="0" w:color="auto"/>
              <w:left w:val="nil"/>
              <w:bottom w:val="single" w:sz="4" w:space="0" w:color="auto"/>
              <w:right w:val="single" w:sz="4" w:space="0" w:color="auto"/>
            </w:tcBorders>
          </w:tcPr>
          <w:p w14:paraId="3BAA0F8B" w14:textId="4D96909B" w:rsidR="00EB1454" w:rsidRPr="00EB1454" w:rsidRDefault="00EB1454" w:rsidP="00273322">
            <w:pPr>
              <w:spacing w:after="0"/>
              <w:rPr>
                <w:ins w:id="398" w:author="Xiaomi (Xing)" w:date="2021-01-29T14:33:00Z"/>
                <w:rFonts w:eastAsia="SimSun"/>
                <w:lang w:eastAsia="zh-CN"/>
                <w:rPrChange w:id="399" w:author="Xiaomi (Xing)" w:date="2021-01-29T14:36:00Z">
                  <w:rPr>
                    <w:ins w:id="400" w:author="Xiaomi (Xing)" w:date="2021-01-29T14:33:00Z"/>
                  </w:rPr>
                </w:rPrChange>
              </w:rPr>
            </w:pPr>
            <w:ins w:id="401" w:author="Xiaomi (Xing)" w:date="2021-01-29T14:36:00Z">
              <w:r>
                <w:rPr>
                  <w:rFonts w:eastAsia="SimSun" w:hint="eastAsia"/>
                  <w:lang w:eastAsia="zh-CN"/>
                </w:rPr>
                <w:t>Same as in Q2-1</w:t>
              </w:r>
            </w:ins>
          </w:p>
        </w:tc>
      </w:tr>
      <w:tr w:rsidR="0018181F" w14:paraId="7899F9EE" w14:textId="77777777" w:rsidTr="0063258E">
        <w:trPr>
          <w:ins w:id="402"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65440B35" w14:textId="1BC20F9F" w:rsidR="0018181F" w:rsidRDefault="0018181F" w:rsidP="0018181F">
            <w:pPr>
              <w:spacing w:after="0"/>
              <w:rPr>
                <w:ins w:id="403" w:author="Qualcomm" w:date="2021-01-29T09:27:00Z"/>
                <w:rFonts w:eastAsia="SimSun"/>
                <w:lang w:eastAsia="zh-CN"/>
              </w:rPr>
            </w:pPr>
            <w:ins w:id="404"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14:paraId="7E6ECB5D" w14:textId="7EDE1A61" w:rsidR="0018181F" w:rsidRDefault="0018181F" w:rsidP="0018181F">
            <w:pPr>
              <w:spacing w:after="0"/>
              <w:rPr>
                <w:ins w:id="405" w:author="Qualcomm" w:date="2021-01-29T09:27:00Z"/>
                <w:rFonts w:eastAsia="SimSun"/>
                <w:lang w:eastAsia="zh-CN"/>
              </w:rPr>
            </w:pPr>
            <w:ins w:id="406"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7B7CAA30" w14:textId="77777777" w:rsidR="0018181F" w:rsidRDefault="0018181F" w:rsidP="0018181F">
            <w:pPr>
              <w:spacing w:after="0"/>
              <w:rPr>
                <w:ins w:id="407" w:author="Qualcomm" w:date="2021-01-29T09:27:00Z"/>
                <w:rFonts w:eastAsia="SimSun"/>
                <w:lang w:eastAsia="zh-CN"/>
              </w:rPr>
            </w:pPr>
          </w:p>
        </w:tc>
      </w:tr>
      <w:tr w:rsidR="00E76E58" w14:paraId="214D3753" w14:textId="77777777" w:rsidTr="0063258E">
        <w:trPr>
          <w:ins w:id="408" w:author="vivo(Boubacar)" w:date="2021-01-30T07:07:00Z"/>
        </w:trPr>
        <w:tc>
          <w:tcPr>
            <w:tcW w:w="1818" w:type="dxa"/>
            <w:tcBorders>
              <w:top w:val="single" w:sz="4" w:space="0" w:color="auto"/>
              <w:left w:val="single" w:sz="4" w:space="0" w:color="auto"/>
              <w:bottom w:val="single" w:sz="4" w:space="0" w:color="auto"/>
              <w:right w:val="single" w:sz="4" w:space="0" w:color="auto"/>
            </w:tcBorders>
          </w:tcPr>
          <w:p w14:paraId="7DD418DE" w14:textId="751BC65E" w:rsidR="00E76E58" w:rsidRDefault="00E76E58" w:rsidP="00E76E58">
            <w:pPr>
              <w:spacing w:after="0"/>
              <w:rPr>
                <w:ins w:id="409" w:author="vivo(Boubacar)" w:date="2021-01-30T07:07:00Z"/>
                <w:lang w:eastAsia="ko-KR"/>
              </w:rPr>
            </w:pPr>
            <w:ins w:id="410" w:author="vivo(Boubacar)" w:date="2021-01-30T07:07:00Z">
              <w:r>
                <w:rPr>
                  <w:rFonts w:eastAsia="SimSun" w:hint="eastAsia"/>
                  <w:lang w:eastAsia="zh-CN"/>
                </w:rPr>
                <w:t>v</w:t>
              </w:r>
              <w:r>
                <w:rPr>
                  <w:rFonts w:eastAsia="SimSun"/>
                  <w:lang w:eastAsia="zh-CN"/>
                </w:rPr>
                <w:t>ivo</w:t>
              </w:r>
            </w:ins>
          </w:p>
        </w:tc>
        <w:tc>
          <w:tcPr>
            <w:tcW w:w="1267" w:type="dxa"/>
            <w:tcBorders>
              <w:top w:val="single" w:sz="4" w:space="0" w:color="auto"/>
              <w:left w:val="nil"/>
              <w:bottom w:val="single" w:sz="4" w:space="0" w:color="auto"/>
              <w:right w:val="single" w:sz="4" w:space="0" w:color="auto"/>
            </w:tcBorders>
          </w:tcPr>
          <w:p w14:paraId="4CCB0997" w14:textId="45960014" w:rsidR="00E76E58" w:rsidRDefault="00E76E58" w:rsidP="00E76E58">
            <w:pPr>
              <w:spacing w:after="0"/>
              <w:rPr>
                <w:ins w:id="411" w:author="vivo(Boubacar)" w:date="2021-01-30T07:07:00Z"/>
                <w:lang w:eastAsia="ko-KR"/>
              </w:rPr>
            </w:pPr>
            <w:ins w:id="412" w:author="vivo(Boubacar)" w:date="2021-01-30T07:07:00Z">
              <w:r>
                <w:rPr>
                  <w:rFonts w:eastAsia="SimSun" w:hint="eastAsia"/>
                  <w:lang w:eastAsia="zh-CN"/>
                </w:rPr>
                <w:t>N</w:t>
              </w:r>
              <w:r>
                <w:rPr>
                  <w:rFonts w:eastAsia="SimSun"/>
                  <w:lang w:eastAsia="zh-CN"/>
                </w:rPr>
                <w:t>o</w:t>
              </w:r>
            </w:ins>
          </w:p>
        </w:tc>
        <w:tc>
          <w:tcPr>
            <w:tcW w:w="6770" w:type="dxa"/>
            <w:tcBorders>
              <w:top w:val="single" w:sz="4" w:space="0" w:color="auto"/>
              <w:left w:val="nil"/>
              <w:bottom w:val="single" w:sz="4" w:space="0" w:color="auto"/>
              <w:right w:val="single" w:sz="4" w:space="0" w:color="auto"/>
            </w:tcBorders>
          </w:tcPr>
          <w:p w14:paraId="243BB2F5" w14:textId="77777777" w:rsidR="00E76E58" w:rsidRDefault="00E76E58" w:rsidP="00E76E58">
            <w:pPr>
              <w:spacing w:after="0"/>
              <w:rPr>
                <w:ins w:id="413" w:author="vivo(Boubacar)" w:date="2021-01-30T07:07:00Z"/>
                <w:rFonts w:eastAsia="SimSun"/>
                <w:lang w:eastAsia="zh-CN"/>
              </w:rPr>
            </w:pPr>
          </w:p>
        </w:tc>
      </w:tr>
      <w:tr w:rsidR="002E7C64" w14:paraId="349314A5" w14:textId="77777777" w:rsidTr="0063258E">
        <w:trPr>
          <w:ins w:id="414"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14:paraId="72ED29AF" w14:textId="451B5930" w:rsidR="002E7C64" w:rsidRDefault="002E7C64" w:rsidP="002E7C64">
            <w:pPr>
              <w:spacing w:after="0"/>
              <w:rPr>
                <w:ins w:id="415" w:author="MediaTek (Nathan)" w:date="2021-01-31T03:47:00Z"/>
                <w:rFonts w:eastAsia="SimSun" w:hint="eastAsia"/>
                <w:lang w:eastAsia="zh-CN"/>
              </w:rPr>
            </w:pPr>
            <w:ins w:id="416" w:author="MediaTek (Nathan)" w:date="2021-01-31T03:47:00Z">
              <w:r>
                <w:t>MediaTek</w:t>
              </w:r>
            </w:ins>
          </w:p>
        </w:tc>
        <w:tc>
          <w:tcPr>
            <w:tcW w:w="1267" w:type="dxa"/>
            <w:tcBorders>
              <w:top w:val="single" w:sz="4" w:space="0" w:color="auto"/>
              <w:left w:val="nil"/>
              <w:bottom w:val="single" w:sz="4" w:space="0" w:color="auto"/>
              <w:right w:val="single" w:sz="4" w:space="0" w:color="auto"/>
            </w:tcBorders>
          </w:tcPr>
          <w:p w14:paraId="0F6514BD" w14:textId="45396B97" w:rsidR="002E7C64" w:rsidRDefault="002E7C64" w:rsidP="002E7C64">
            <w:pPr>
              <w:spacing w:after="0"/>
              <w:rPr>
                <w:ins w:id="417" w:author="MediaTek (Nathan)" w:date="2021-01-31T03:47:00Z"/>
                <w:rFonts w:eastAsia="SimSun" w:hint="eastAsia"/>
                <w:lang w:eastAsia="zh-CN"/>
              </w:rPr>
            </w:pPr>
            <w:ins w:id="418" w:author="MediaTek (Nathan)" w:date="2021-01-31T03:47:00Z">
              <w:r>
                <w:t>Yes</w:t>
              </w:r>
            </w:ins>
          </w:p>
        </w:tc>
        <w:tc>
          <w:tcPr>
            <w:tcW w:w="6770" w:type="dxa"/>
            <w:tcBorders>
              <w:top w:val="single" w:sz="4" w:space="0" w:color="auto"/>
              <w:left w:val="nil"/>
              <w:bottom w:val="single" w:sz="4" w:space="0" w:color="auto"/>
              <w:right w:val="single" w:sz="4" w:space="0" w:color="auto"/>
            </w:tcBorders>
          </w:tcPr>
          <w:p w14:paraId="33D95B5F" w14:textId="46E161F0" w:rsidR="002E7C64" w:rsidRDefault="002E7C64" w:rsidP="002E7C64">
            <w:pPr>
              <w:spacing w:after="0"/>
              <w:rPr>
                <w:ins w:id="419" w:author="MediaTek (Nathan)" w:date="2021-01-31T03:47:00Z"/>
                <w:rFonts w:eastAsia="SimSun"/>
                <w:lang w:eastAsia="zh-CN"/>
              </w:rPr>
            </w:pPr>
            <w:ins w:id="420" w:author="MediaTek (Nathan)" w:date="2021-01-31T03:47:00Z">
              <w:r>
                <w:t>We don’t see a strong reason to put a tighter restriction on this message than on the messages it contains.</w:t>
              </w:r>
            </w:ins>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
        <w:rPr>
          <w:rFonts w:ascii="Arial" w:hAnsi="Arial"/>
          <w:b/>
          <w:kern w:val="0"/>
          <w:sz w:val="20"/>
          <w:szCs w:val="20"/>
          <w:lang w:val="en-GB"/>
        </w:rPr>
      </w:pPr>
      <w:r w:rsidRPr="0052433F">
        <w:rPr>
          <w:rFonts w:ascii="Arial" w:hAnsi="Arial"/>
          <w:b/>
          <w:kern w:val="0"/>
          <w:sz w:val="20"/>
          <w:szCs w:val="20"/>
          <w:lang w:val="en-GB"/>
        </w:rPr>
        <w:lastRenderedPageBreak/>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421"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422"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423" w:author="Ericsson" w:date="2021-01-28T17:16:00Z"/>
                <w:rFonts w:eastAsia="SimSun"/>
              </w:rPr>
            </w:pPr>
            <w:ins w:id="424" w:author="Ericsson" w:date="2021-01-28T17:16:00Z">
              <w:r>
                <w:rPr>
                  <w:rFonts w:eastAsia="SimSun"/>
                </w:rPr>
                <w:t>Our preference is to send the message always protected. If this is not the com</w:t>
              </w:r>
            </w:ins>
            <w:ins w:id="425" w:author="Ericsson" w:date="2021-01-28T17:17:00Z">
              <w:r>
                <w:rPr>
                  <w:rFonts w:eastAsia="SimSun"/>
                </w:rPr>
                <w:t>mon</w:t>
              </w:r>
            </w:ins>
            <w:ins w:id="426" w:author="Ericsson" w:date="2021-01-28T17:16:00Z">
              <w:r>
                <w:rPr>
                  <w:rFonts w:eastAsia="SimSun"/>
                </w:rPr>
                <w:t xml:space="preserve"> understanding, we prefer option </w:t>
              </w:r>
            </w:ins>
            <w:ins w:id="427" w:author="Ericsson" w:date="2021-01-28T17:17:00Z">
              <w:r>
                <w:rPr>
                  <w:rFonts w:eastAsia="SimSun"/>
                </w:rPr>
                <w:t>1</w:t>
              </w:r>
            </w:ins>
            <w:ins w:id="428" w:author="Ericsson" w:date="2021-01-28T17:16:00Z">
              <w:r>
                <w:rPr>
                  <w:rFonts w:eastAsia="SimSun"/>
                </w:rPr>
                <w:t>.</w:t>
              </w:r>
            </w:ins>
          </w:p>
          <w:p w14:paraId="195BB9F6" w14:textId="77777777" w:rsidR="007C4331" w:rsidRDefault="007C4331" w:rsidP="0063258E">
            <w:pPr>
              <w:spacing w:after="0"/>
              <w:rPr>
                <w:rFonts w:eastAsia="SimSun"/>
              </w:rPr>
            </w:pPr>
          </w:p>
        </w:tc>
      </w:tr>
      <w:tr w:rsidR="00273322"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55E4F487" w:rsidR="00273322" w:rsidRDefault="00273322" w:rsidP="00273322">
            <w:pPr>
              <w:spacing w:after="0"/>
            </w:pPr>
            <w:ins w:id="429" w:author="Huawei" w:date="2021-01-29T10:30: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5A896CFF" w14:textId="4B85C625" w:rsidR="00273322" w:rsidRDefault="00273322" w:rsidP="00273322">
            <w:pPr>
              <w:spacing w:after="0"/>
            </w:pPr>
            <w:ins w:id="430" w:author="Huawei" w:date="2021-01-29T10:30: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652749C7" w14:textId="77777777" w:rsidR="00273322" w:rsidRDefault="00273322" w:rsidP="00273322">
            <w:pPr>
              <w:spacing w:after="0"/>
            </w:pPr>
          </w:p>
        </w:tc>
      </w:tr>
      <w:tr w:rsidR="00273322"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15677720" w:rsidR="00273322" w:rsidRPr="00553F2E" w:rsidRDefault="00553F2E" w:rsidP="00273322">
            <w:pPr>
              <w:spacing w:after="0"/>
              <w:rPr>
                <w:rFonts w:eastAsia="SimSun"/>
                <w:lang w:eastAsia="zh-CN"/>
                <w:rPrChange w:id="431" w:author="CATT" w:date="2021-01-29T11:17:00Z">
                  <w:rPr/>
                </w:rPrChange>
              </w:rPr>
            </w:pPr>
            <w:ins w:id="432"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4D83C2AF" w14:textId="3D51C1AB" w:rsidR="00273322" w:rsidRPr="00553F2E" w:rsidRDefault="00553F2E" w:rsidP="00273322">
            <w:pPr>
              <w:overflowPunct w:val="0"/>
              <w:autoSpaceDE w:val="0"/>
              <w:autoSpaceDN w:val="0"/>
              <w:adjustRightInd w:val="0"/>
              <w:spacing w:after="0"/>
              <w:jc w:val="both"/>
              <w:textAlignment w:val="baseline"/>
              <w:rPr>
                <w:rFonts w:eastAsia="SimSun"/>
                <w:lang w:eastAsia="zh-CN"/>
                <w:rPrChange w:id="433" w:author="CATT" w:date="2021-01-29T11:17:00Z">
                  <w:rPr/>
                </w:rPrChange>
              </w:rPr>
            </w:pPr>
            <w:ins w:id="434" w:author="CATT" w:date="2021-01-29T11:1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52D08B04" w14:textId="77777777" w:rsidR="00273322" w:rsidRDefault="00273322" w:rsidP="00273322">
            <w:pPr>
              <w:spacing w:after="0"/>
            </w:pPr>
          </w:p>
        </w:tc>
      </w:tr>
      <w:tr w:rsidR="00273322"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4F77051C" w:rsidR="00273322" w:rsidRDefault="002E7C64" w:rsidP="00273322">
            <w:pPr>
              <w:spacing w:after="0"/>
            </w:pPr>
            <w:ins w:id="435" w:author="MediaTek (Nathan)" w:date="2021-01-31T03:47:00Z">
              <w:r>
                <w:t>MediaTek</w:t>
              </w:r>
            </w:ins>
          </w:p>
        </w:tc>
        <w:tc>
          <w:tcPr>
            <w:tcW w:w="1267" w:type="dxa"/>
            <w:tcBorders>
              <w:top w:val="single" w:sz="4" w:space="0" w:color="auto"/>
              <w:left w:val="nil"/>
              <w:bottom w:val="single" w:sz="4" w:space="0" w:color="auto"/>
              <w:right w:val="single" w:sz="4" w:space="0" w:color="auto"/>
            </w:tcBorders>
          </w:tcPr>
          <w:p w14:paraId="7F8EC82E" w14:textId="240BE39B" w:rsidR="00273322" w:rsidRDefault="002E7C64" w:rsidP="00273322">
            <w:pPr>
              <w:spacing w:after="0"/>
            </w:pPr>
            <w:ins w:id="436" w:author="MediaTek (Nathan)" w:date="2021-01-31T03:47:00Z">
              <w:r>
                <w:t>1</w:t>
              </w:r>
            </w:ins>
          </w:p>
        </w:tc>
        <w:tc>
          <w:tcPr>
            <w:tcW w:w="6770" w:type="dxa"/>
            <w:tcBorders>
              <w:top w:val="single" w:sz="4" w:space="0" w:color="auto"/>
              <w:left w:val="nil"/>
              <w:bottom w:val="single" w:sz="4" w:space="0" w:color="auto"/>
              <w:right w:val="single" w:sz="4" w:space="0" w:color="auto"/>
            </w:tcBorders>
          </w:tcPr>
          <w:p w14:paraId="23A27C6E" w14:textId="77777777" w:rsidR="00273322" w:rsidRDefault="00273322" w:rsidP="00273322">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Heading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Heading2"/>
        <w:rPr>
          <w:i/>
        </w:rPr>
      </w:pPr>
      <w:r w:rsidRPr="001027A4">
        <w:rPr>
          <w:i/>
        </w:rPr>
        <w:t>SidelinkUEInformation</w:t>
      </w:r>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
        <w:numPr>
          <w:ilvl w:val="0"/>
          <w:numId w:val="36"/>
        </w:numPr>
        <w:rPr>
          <w:ins w:id="437"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
        <w:numPr>
          <w:ilvl w:val="0"/>
          <w:numId w:val="36"/>
        </w:numPr>
        <w:rPr>
          <w:rFonts w:ascii="Arial" w:hAnsi="Arial" w:cs="Arial"/>
          <w:b/>
          <w:kern w:val="0"/>
          <w:sz w:val="20"/>
          <w:szCs w:val="20"/>
          <w:lang w:val="en-GB"/>
        </w:rPr>
      </w:pPr>
      <w:ins w:id="438" w:author="Apple - Zhibin Wu" w:date="2021-01-27T18:47:00Z">
        <w:r>
          <w:rPr>
            <w:rFonts w:ascii="Arial" w:hAnsi="Arial" w:cs="Arial"/>
            <w:b/>
            <w:kern w:val="0"/>
            <w:sz w:val="20"/>
            <w:szCs w:val="20"/>
            <w:lang w:val="en-GB"/>
          </w:rPr>
          <w:t xml:space="preserve">UE shall not send this </w:t>
        </w:r>
      </w:ins>
      <w:ins w:id="439" w:author="Apple - Zhibin Wu" w:date="2021-01-27T18:48:00Z">
        <w:r w:rsidR="001A1870">
          <w:rPr>
            <w:rFonts w:ascii="Arial" w:hAnsi="Arial" w:cs="Arial"/>
            <w:b/>
            <w:kern w:val="0"/>
            <w:sz w:val="20"/>
            <w:szCs w:val="20"/>
            <w:lang w:val="en-GB"/>
          </w:rPr>
          <w:t>message</w:t>
        </w:r>
      </w:ins>
      <w:ins w:id="440" w:author="Apple - Zhibin Wu" w:date="2021-01-27T18:47:00Z">
        <w:r>
          <w:rPr>
            <w:rFonts w:ascii="Arial" w:hAnsi="Arial" w:cs="Arial"/>
            <w:b/>
            <w:kern w:val="0"/>
            <w:sz w:val="20"/>
            <w:szCs w:val="20"/>
            <w:lang w:val="en-GB"/>
          </w:rPr>
          <w:t xml:space="preserve"> unprotected. UE only send this message after AS</w:t>
        </w:r>
      </w:ins>
      <w:ins w:id="441"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442"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443"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444"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445"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446"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447"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448"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449"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450" w:author="Ericsson" w:date="2021-01-28T17:17:00Z"/>
                <w:rFonts w:eastAsia="SimSun"/>
              </w:rPr>
            </w:pPr>
            <w:ins w:id="451" w:author="Ericsson" w:date="2021-01-28T17:17:00Z">
              <w:r>
                <w:rPr>
                  <w:rFonts w:eastAsia="SimSun"/>
                </w:rPr>
                <w:t>Our preference is to send the SUI message always protected. If this is not the company understanding, we are okay to go for op</w:t>
              </w:r>
            </w:ins>
            <w:ins w:id="452" w:author="Ericsson" w:date="2021-01-28T17:18:00Z">
              <w:r>
                <w:rPr>
                  <w:rFonts w:eastAsia="SimSun"/>
                </w:rPr>
                <w:t>tion 2</w:t>
              </w:r>
            </w:ins>
            <w:ins w:id="453" w:author="Ericsson" w:date="2021-01-28T17:17:00Z">
              <w:r>
                <w:rPr>
                  <w:rFonts w:eastAsia="SimSun"/>
                </w:rPr>
                <w:t>.</w:t>
              </w:r>
            </w:ins>
          </w:p>
          <w:p w14:paraId="1148FA9B" w14:textId="77777777" w:rsidR="004D5D4A" w:rsidRDefault="004D5D4A" w:rsidP="009F11A5">
            <w:pPr>
              <w:spacing w:after="0"/>
            </w:pPr>
          </w:p>
        </w:tc>
      </w:tr>
      <w:tr w:rsidR="0005019E" w14:paraId="63BCF7C1" w14:textId="77777777" w:rsidTr="009F11A5">
        <w:trPr>
          <w:ins w:id="454"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455" w:author="Intel-AA" w:date="2021-01-28T13:56:00Z"/>
              </w:rPr>
            </w:pPr>
            <w:ins w:id="456"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457" w:author="Intel-AA" w:date="2021-01-28T13:56:00Z"/>
              </w:rPr>
            </w:pPr>
            <w:ins w:id="458"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459" w:author="Intel-AA" w:date="2021-01-28T13:56:00Z"/>
                <w:rFonts w:eastAsia="SimSun"/>
              </w:rPr>
            </w:pPr>
          </w:p>
        </w:tc>
      </w:tr>
      <w:tr w:rsidR="00A817BE" w14:paraId="106D738F" w14:textId="77777777" w:rsidTr="009F11A5">
        <w:trPr>
          <w:ins w:id="460"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461" w:author="Spreadtrum Communications" w:date="2021-01-29T08:49:00Z"/>
              </w:rPr>
            </w:pPr>
            <w:ins w:id="462"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463" w:author="Spreadtrum Communications" w:date="2021-01-29T08:49:00Z"/>
              </w:rPr>
            </w:pPr>
            <w:ins w:id="464"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465" w:author="Spreadtrum Communications" w:date="2021-01-29T08:49:00Z"/>
                <w:rFonts w:eastAsia="SimSun"/>
              </w:rPr>
            </w:pPr>
          </w:p>
        </w:tc>
      </w:tr>
      <w:tr w:rsidR="00FE3C63" w14:paraId="167F4B6F" w14:textId="77777777" w:rsidTr="009F11A5">
        <w:trPr>
          <w:ins w:id="466"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467" w:author="LG: Giwon Park" w:date="2021-01-29T11:02:00Z"/>
                <w:lang w:eastAsia="ko-KR"/>
              </w:rPr>
            </w:pPr>
            <w:ins w:id="468"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469" w:author="LG: Giwon Park" w:date="2021-01-29T11:02:00Z"/>
                <w:lang w:eastAsia="ko-KR"/>
              </w:rPr>
            </w:pPr>
            <w:ins w:id="470"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471" w:author="LG: Giwon Park" w:date="2021-01-29T11:02:00Z"/>
                <w:rFonts w:eastAsia="SimSun"/>
              </w:rPr>
            </w:pPr>
          </w:p>
        </w:tc>
      </w:tr>
      <w:tr w:rsidR="00273322" w14:paraId="5C18F589" w14:textId="77777777" w:rsidTr="009F11A5">
        <w:trPr>
          <w:ins w:id="472"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68581597" w14:textId="1D0B306E" w:rsidR="00273322" w:rsidRDefault="00273322" w:rsidP="00273322">
            <w:pPr>
              <w:spacing w:after="0"/>
              <w:rPr>
                <w:ins w:id="473" w:author="Huawei" w:date="2021-01-29T10:30:00Z"/>
                <w:lang w:eastAsia="ko-KR"/>
              </w:rPr>
            </w:pPr>
            <w:ins w:id="474" w:author="Huawei" w:date="2021-01-29T10:30: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1641388B" w14:textId="514DBEC2" w:rsidR="00273322" w:rsidRDefault="00273322" w:rsidP="00273322">
            <w:pPr>
              <w:spacing w:after="0"/>
              <w:rPr>
                <w:ins w:id="475" w:author="Huawei" w:date="2021-01-29T10:30:00Z"/>
                <w:lang w:eastAsia="ko-KR"/>
              </w:rPr>
            </w:pPr>
            <w:ins w:id="476" w:author="Huawei" w:date="2021-01-29T10:30: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5F22FB8B" w14:textId="77777777" w:rsidR="00273322" w:rsidRDefault="00273322" w:rsidP="00273322">
            <w:pPr>
              <w:spacing w:after="0"/>
              <w:rPr>
                <w:ins w:id="477" w:author="Huawei" w:date="2021-01-29T10:30:00Z"/>
                <w:rFonts w:eastAsia="SimSun"/>
              </w:rPr>
            </w:pPr>
          </w:p>
        </w:tc>
      </w:tr>
      <w:tr w:rsidR="00553F2E" w14:paraId="6E4490A4" w14:textId="77777777" w:rsidTr="009F11A5">
        <w:trPr>
          <w:ins w:id="478" w:author="CATT" w:date="2021-01-29T11:17:00Z"/>
        </w:trPr>
        <w:tc>
          <w:tcPr>
            <w:tcW w:w="1818" w:type="dxa"/>
            <w:tcBorders>
              <w:top w:val="single" w:sz="4" w:space="0" w:color="auto"/>
              <w:left w:val="single" w:sz="4" w:space="0" w:color="auto"/>
              <w:bottom w:val="single" w:sz="4" w:space="0" w:color="auto"/>
              <w:right w:val="single" w:sz="4" w:space="0" w:color="auto"/>
            </w:tcBorders>
          </w:tcPr>
          <w:p w14:paraId="6FA2AC31" w14:textId="576DD23F" w:rsidR="00553F2E" w:rsidRDefault="00553F2E" w:rsidP="00273322">
            <w:pPr>
              <w:spacing w:after="0"/>
              <w:rPr>
                <w:ins w:id="479" w:author="CATT" w:date="2021-01-29T11:17:00Z"/>
                <w:rFonts w:eastAsia="SimSun"/>
                <w:lang w:eastAsia="zh-CN"/>
              </w:rPr>
            </w:pPr>
            <w:ins w:id="480"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4EB4BCA0" w14:textId="2B279FAB" w:rsidR="00553F2E" w:rsidRDefault="00553F2E" w:rsidP="00273322">
            <w:pPr>
              <w:spacing w:after="0"/>
              <w:rPr>
                <w:ins w:id="481" w:author="CATT" w:date="2021-01-29T11:17:00Z"/>
                <w:rFonts w:eastAsia="SimSun"/>
                <w:lang w:eastAsia="zh-CN"/>
              </w:rPr>
            </w:pPr>
            <w:ins w:id="482" w:author="CATT" w:date="2021-01-29T11:1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06B52477" w14:textId="77777777" w:rsidR="00553F2E" w:rsidRDefault="00553F2E" w:rsidP="00273322">
            <w:pPr>
              <w:spacing w:after="0"/>
              <w:rPr>
                <w:ins w:id="483" w:author="CATT" w:date="2021-01-29T11:17:00Z"/>
                <w:rFonts w:eastAsia="SimSun"/>
              </w:rPr>
            </w:pPr>
          </w:p>
        </w:tc>
      </w:tr>
      <w:tr w:rsidR="00EB1454" w14:paraId="4AFFD77F" w14:textId="77777777" w:rsidTr="009F11A5">
        <w:trPr>
          <w:ins w:id="484"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291D1441" w14:textId="53FB0AE9" w:rsidR="00EB1454" w:rsidRDefault="00EB1454" w:rsidP="00273322">
            <w:pPr>
              <w:spacing w:after="0"/>
              <w:rPr>
                <w:ins w:id="485" w:author="Xiaomi (Xing)" w:date="2021-01-29T14:36:00Z"/>
                <w:rFonts w:eastAsia="SimSun"/>
                <w:lang w:eastAsia="zh-CN"/>
              </w:rPr>
            </w:pPr>
            <w:ins w:id="486" w:author="Xiaomi (Xing)" w:date="2021-01-29T14:36:00Z">
              <w:r>
                <w:rPr>
                  <w:rFonts w:eastAsia="SimSun" w:hint="eastAsia"/>
                  <w:lang w:eastAsia="zh-CN"/>
                </w:rPr>
                <w:lastRenderedPageBreak/>
                <w:t>Xiaomi</w:t>
              </w:r>
            </w:ins>
          </w:p>
        </w:tc>
        <w:tc>
          <w:tcPr>
            <w:tcW w:w="1267" w:type="dxa"/>
            <w:tcBorders>
              <w:top w:val="single" w:sz="4" w:space="0" w:color="auto"/>
              <w:left w:val="nil"/>
              <w:bottom w:val="single" w:sz="4" w:space="0" w:color="auto"/>
              <w:right w:val="single" w:sz="4" w:space="0" w:color="auto"/>
            </w:tcBorders>
          </w:tcPr>
          <w:p w14:paraId="5B9EBA2F" w14:textId="60DE7C70" w:rsidR="00EB1454" w:rsidRDefault="00EB1454" w:rsidP="00273322">
            <w:pPr>
              <w:spacing w:after="0"/>
              <w:rPr>
                <w:ins w:id="487" w:author="Xiaomi (Xing)" w:date="2021-01-29T14:36:00Z"/>
                <w:rFonts w:eastAsia="SimSun"/>
                <w:lang w:eastAsia="zh-CN"/>
              </w:rPr>
            </w:pPr>
            <w:ins w:id="488" w:author="Xiaomi (Xing)" w:date="2021-01-29T14:36:00Z">
              <w:r>
                <w:rPr>
                  <w:rFonts w:eastAsia="SimSun" w:hint="eastAsia"/>
                  <w:lang w:eastAsia="zh-CN"/>
                </w:rPr>
                <w:t>3</w:t>
              </w:r>
            </w:ins>
          </w:p>
        </w:tc>
        <w:tc>
          <w:tcPr>
            <w:tcW w:w="6770" w:type="dxa"/>
            <w:tcBorders>
              <w:top w:val="single" w:sz="4" w:space="0" w:color="auto"/>
              <w:left w:val="nil"/>
              <w:bottom w:val="single" w:sz="4" w:space="0" w:color="auto"/>
              <w:right w:val="single" w:sz="4" w:space="0" w:color="auto"/>
            </w:tcBorders>
          </w:tcPr>
          <w:p w14:paraId="73597C3B" w14:textId="77777777" w:rsidR="00EB1454" w:rsidRDefault="00EB1454" w:rsidP="00273322">
            <w:pPr>
              <w:spacing w:after="0"/>
              <w:rPr>
                <w:ins w:id="489" w:author="Xiaomi (Xing)" w:date="2021-01-29T14:36:00Z"/>
                <w:rFonts w:eastAsia="SimSun"/>
              </w:rPr>
            </w:pPr>
          </w:p>
        </w:tc>
      </w:tr>
      <w:tr w:rsidR="0018181F" w14:paraId="37899254" w14:textId="77777777" w:rsidTr="009F11A5">
        <w:trPr>
          <w:ins w:id="490"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2B2B78B1" w14:textId="4CE13483" w:rsidR="0018181F" w:rsidRDefault="0018181F" w:rsidP="0018181F">
            <w:pPr>
              <w:spacing w:after="0"/>
              <w:rPr>
                <w:ins w:id="491" w:author="Qualcomm" w:date="2021-01-29T09:32:00Z"/>
                <w:rFonts w:eastAsia="SimSun"/>
                <w:lang w:eastAsia="zh-CN"/>
              </w:rPr>
            </w:pPr>
            <w:ins w:id="492"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3DC1DA8B" w14:textId="76A8535D" w:rsidR="0018181F" w:rsidRDefault="0018181F" w:rsidP="0018181F">
            <w:pPr>
              <w:spacing w:after="0"/>
              <w:rPr>
                <w:ins w:id="493" w:author="Qualcomm" w:date="2021-01-29T09:32:00Z"/>
                <w:rFonts w:eastAsia="SimSun"/>
                <w:lang w:eastAsia="zh-CN"/>
              </w:rPr>
            </w:pPr>
            <w:ins w:id="494"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14:paraId="50E9E1D5" w14:textId="77777777" w:rsidR="0018181F" w:rsidRDefault="0018181F" w:rsidP="0018181F">
            <w:pPr>
              <w:spacing w:after="0"/>
              <w:rPr>
                <w:ins w:id="495" w:author="Qualcomm" w:date="2021-01-29T09:32:00Z"/>
                <w:rFonts w:eastAsia="SimSun"/>
              </w:rPr>
            </w:pPr>
          </w:p>
        </w:tc>
      </w:tr>
      <w:tr w:rsidR="00E76E58" w14:paraId="276E0D84" w14:textId="77777777" w:rsidTr="009F11A5">
        <w:trPr>
          <w:ins w:id="496" w:author="vivo(Boubacar)" w:date="2021-01-30T07:08:00Z"/>
        </w:trPr>
        <w:tc>
          <w:tcPr>
            <w:tcW w:w="1818" w:type="dxa"/>
            <w:tcBorders>
              <w:top w:val="single" w:sz="4" w:space="0" w:color="auto"/>
              <w:left w:val="single" w:sz="4" w:space="0" w:color="auto"/>
              <w:bottom w:val="single" w:sz="4" w:space="0" w:color="auto"/>
              <w:right w:val="single" w:sz="4" w:space="0" w:color="auto"/>
            </w:tcBorders>
          </w:tcPr>
          <w:p w14:paraId="0C57F725" w14:textId="437CD526" w:rsidR="00E76E58" w:rsidRDefault="00E76E58" w:rsidP="00E76E58">
            <w:pPr>
              <w:spacing w:after="0"/>
              <w:rPr>
                <w:ins w:id="497" w:author="vivo(Boubacar)" w:date="2021-01-30T07:08:00Z"/>
                <w:lang w:eastAsia="ko-KR"/>
              </w:rPr>
            </w:pPr>
            <w:ins w:id="498" w:author="vivo(Boubacar)" w:date="2021-01-30T07:08:00Z">
              <w:r>
                <w:rPr>
                  <w:rFonts w:eastAsia="SimSun" w:hint="eastAsia"/>
                  <w:lang w:eastAsia="zh-CN"/>
                </w:rPr>
                <w:t>v</w:t>
              </w:r>
              <w:r>
                <w:rPr>
                  <w:rFonts w:eastAsia="SimSun"/>
                  <w:lang w:eastAsia="zh-CN"/>
                </w:rPr>
                <w:t>ivo</w:t>
              </w:r>
            </w:ins>
          </w:p>
        </w:tc>
        <w:tc>
          <w:tcPr>
            <w:tcW w:w="1267" w:type="dxa"/>
            <w:tcBorders>
              <w:top w:val="single" w:sz="4" w:space="0" w:color="auto"/>
              <w:left w:val="nil"/>
              <w:bottom w:val="single" w:sz="4" w:space="0" w:color="auto"/>
              <w:right w:val="single" w:sz="4" w:space="0" w:color="auto"/>
            </w:tcBorders>
          </w:tcPr>
          <w:p w14:paraId="25B0FF50" w14:textId="2709DAAA" w:rsidR="00E76E58" w:rsidRDefault="00E76E58" w:rsidP="00E76E58">
            <w:pPr>
              <w:spacing w:after="0"/>
              <w:rPr>
                <w:ins w:id="499" w:author="vivo(Boubacar)" w:date="2021-01-30T07:08:00Z"/>
                <w:lang w:eastAsia="ko-KR"/>
              </w:rPr>
            </w:pPr>
            <w:ins w:id="500" w:author="vivo(Boubacar)" w:date="2021-01-30T07:08:00Z">
              <w:r>
                <w:rPr>
                  <w:rFonts w:eastAsia="SimSun"/>
                  <w:lang w:eastAsia="zh-CN"/>
                </w:rPr>
                <w:t>3</w:t>
              </w:r>
            </w:ins>
          </w:p>
        </w:tc>
        <w:tc>
          <w:tcPr>
            <w:tcW w:w="6770" w:type="dxa"/>
            <w:tcBorders>
              <w:top w:val="single" w:sz="4" w:space="0" w:color="auto"/>
              <w:left w:val="nil"/>
              <w:bottom w:val="single" w:sz="4" w:space="0" w:color="auto"/>
              <w:right w:val="single" w:sz="4" w:space="0" w:color="auto"/>
            </w:tcBorders>
          </w:tcPr>
          <w:p w14:paraId="123F74BC" w14:textId="401666A7" w:rsidR="00E76E58" w:rsidRDefault="00E76E58" w:rsidP="00E76E58">
            <w:pPr>
              <w:spacing w:after="0"/>
              <w:rPr>
                <w:ins w:id="501" w:author="vivo(Boubacar)" w:date="2021-01-30T07:08:00Z"/>
                <w:rFonts w:eastAsia="SimSun"/>
              </w:rPr>
            </w:pPr>
            <w:ins w:id="502" w:author="vivo(Boubacar)" w:date="2021-01-30T07:08:00Z">
              <w:r>
                <w:rPr>
                  <w:rFonts w:ascii="Arial" w:hAnsi="Arial"/>
                </w:rPr>
                <w:t xml:space="preserve">The benefit is that we can have a unified security solution for </w:t>
              </w:r>
              <w:r w:rsidRPr="00EF542A">
                <w:rPr>
                  <w:rFonts w:ascii="Arial" w:hAnsi="Arial"/>
                </w:rPr>
                <w:t>Sidelink</w:t>
              </w:r>
              <w:r>
                <w:rPr>
                  <w:rFonts w:ascii="Arial" w:hAnsi="Arial"/>
                </w:rPr>
                <w:t xml:space="preserve"> </w:t>
              </w:r>
              <w:r w:rsidRPr="00EF542A">
                <w:rPr>
                  <w:rFonts w:ascii="Arial" w:hAnsi="Arial"/>
                </w:rPr>
                <w:t>UE</w:t>
              </w:r>
              <w:r>
                <w:rPr>
                  <w:rFonts w:ascii="Arial" w:hAnsi="Arial"/>
                </w:rPr>
                <w:t xml:space="preserve"> </w:t>
              </w:r>
              <w:r w:rsidRPr="00EF542A">
                <w:rPr>
                  <w:rFonts w:ascii="Arial" w:hAnsi="Arial"/>
                </w:rPr>
                <w:t>Information</w:t>
              </w:r>
              <w:r w:rsidRPr="003747F0">
                <w:rPr>
                  <w:rFonts w:ascii="Arial" w:hAnsi="Arial"/>
                </w:rPr>
                <w:t xml:space="preserve"> </w:t>
              </w:r>
              <w:r>
                <w:rPr>
                  <w:rFonts w:ascii="Arial" w:hAnsi="Arial"/>
                </w:rPr>
                <w:t>transfer in LTE and NR.</w:t>
              </w:r>
            </w:ins>
          </w:p>
        </w:tc>
      </w:tr>
      <w:tr w:rsidR="002E7C64" w14:paraId="48A18441" w14:textId="77777777" w:rsidTr="009F11A5">
        <w:trPr>
          <w:ins w:id="503"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14:paraId="051CDB7E" w14:textId="775B8C6C" w:rsidR="002E7C64" w:rsidRDefault="002E7C64" w:rsidP="00E76E58">
            <w:pPr>
              <w:spacing w:after="0"/>
              <w:rPr>
                <w:ins w:id="504" w:author="MediaTek (Nathan)" w:date="2021-01-31T03:47:00Z"/>
                <w:rFonts w:eastAsia="SimSun" w:hint="eastAsia"/>
                <w:lang w:eastAsia="zh-CN"/>
              </w:rPr>
            </w:pPr>
            <w:ins w:id="505" w:author="MediaTek (Nathan)" w:date="2021-01-31T03:47:00Z">
              <w:r>
                <w:rPr>
                  <w:rFonts w:eastAsia="SimSun"/>
                  <w:lang w:eastAsia="zh-CN"/>
                </w:rPr>
                <w:t>MediaTek</w:t>
              </w:r>
            </w:ins>
          </w:p>
        </w:tc>
        <w:tc>
          <w:tcPr>
            <w:tcW w:w="1267" w:type="dxa"/>
            <w:tcBorders>
              <w:top w:val="single" w:sz="4" w:space="0" w:color="auto"/>
              <w:left w:val="nil"/>
              <w:bottom w:val="single" w:sz="4" w:space="0" w:color="auto"/>
              <w:right w:val="single" w:sz="4" w:space="0" w:color="auto"/>
            </w:tcBorders>
          </w:tcPr>
          <w:p w14:paraId="3F1D2E71" w14:textId="0E271122" w:rsidR="002E7C64" w:rsidRDefault="002E7C64" w:rsidP="00E76E58">
            <w:pPr>
              <w:spacing w:after="0"/>
              <w:rPr>
                <w:ins w:id="506" w:author="MediaTek (Nathan)" w:date="2021-01-31T03:47:00Z"/>
                <w:rFonts w:eastAsia="SimSun"/>
                <w:lang w:eastAsia="zh-CN"/>
              </w:rPr>
            </w:pPr>
            <w:ins w:id="507" w:author="MediaTek (Nathan)" w:date="2021-01-31T03:47:00Z">
              <w:r>
                <w:rPr>
                  <w:rFonts w:eastAsia="SimSun"/>
                  <w:lang w:eastAsia="zh-CN"/>
                </w:rPr>
                <w:t>1</w:t>
              </w:r>
            </w:ins>
          </w:p>
        </w:tc>
        <w:tc>
          <w:tcPr>
            <w:tcW w:w="6770" w:type="dxa"/>
            <w:tcBorders>
              <w:top w:val="single" w:sz="4" w:space="0" w:color="auto"/>
              <w:left w:val="nil"/>
              <w:bottom w:val="single" w:sz="4" w:space="0" w:color="auto"/>
              <w:right w:val="single" w:sz="4" w:space="0" w:color="auto"/>
            </w:tcBorders>
          </w:tcPr>
          <w:p w14:paraId="5D8B6B55" w14:textId="77777777" w:rsidR="002E7C64" w:rsidRDefault="002E7C64" w:rsidP="00E76E58">
            <w:pPr>
              <w:spacing w:after="0"/>
              <w:rPr>
                <w:ins w:id="508" w:author="MediaTek (Nathan)" w:date="2021-01-31T03:47:00Z"/>
                <w:rFonts w:ascii="Arial" w:hAnsi="Arial"/>
              </w:rPr>
            </w:pPr>
          </w:p>
        </w:tc>
      </w:tr>
    </w:tbl>
    <w:p w14:paraId="3CAC57FB" w14:textId="77777777" w:rsidR="00B06337" w:rsidRDefault="00B06337" w:rsidP="00C038F5">
      <w:pPr>
        <w:pStyle w:val="1"/>
        <w:rPr>
          <w:rFonts w:ascii="Arial" w:hAnsi="Arial"/>
          <w:b/>
          <w:kern w:val="0"/>
          <w:sz w:val="20"/>
          <w:szCs w:val="20"/>
          <w:lang w:val="en-GB"/>
        </w:rPr>
      </w:pPr>
    </w:p>
    <w:p w14:paraId="76B40183" w14:textId="7C0FE7C8" w:rsidR="002B6C64" w:rsidRPr="001027A4" w:rsidRDefault="002B6C64" w:rsidP="002B6C64">
      <w:pPr>
        <w:pStyle w:val="Heading2"/>
        <w:rPr>
          <w:i/>
          <w:lang w:eastAsia="ko-KR"/>
        </w:rPr>
      </w:pPr>
      <w:r w:rsidRPr="001027A4">
        <w:rPr>
          <w:i/>
          <w:lang w:eastAsia="ko-KR"/>
        </w:rPr>
        <w:t>ULInformationTransferIRAT</w:t>
      </w:r>
    </w:p>
    <w:p w14:paraId="0084F655" w14:textId="2892B1ED" w:rsidR="00920B4C" w:rsidRPr="00D45D1C" w:rsidRDefault="004C5564" w:rsidP="00C038F5">
      <w:pPr>
        <w:pStyle w:val="1"/>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Uu control NR SL) and this message carries NR sidelink communication related RRC messages (</w:t>
      </w:r>
      <w:r w:rsidRPr="00D45D1C">
        <w:rPr>
          <w:rFonts w:ascii="Arial" w:hAnsi="Arial" w:cs="Arial"/>
          <w:i/>
          <w:sz w:val="20"/>
          <w:szCs w:val="20"/>
        </w:rPr>
        <w:t>MeasurementReport</w:t>
      </w:r>
      <w:r w:rsidRPr="00D45D1C">
        <w:rPr>
          <w:rFonts w:ascii="Arial" w:hAnsi="Arial" w:cs="Arial"/>
          <w:sz w:val="20"/>
          <w:szCs w:val="20"/>
        </w:rPr>
        <w:t xml:space="preserve">, </w:t>
      </w:r>
      <w:r w:rsidRPr="00D45D1C">
        <w:rPr>
          <w:rFonts w:ascii="Arial" w:hAnsi="Arial" w:cs="Arial"/>
          <w:i/>
          <w:sz w:val="20"/>
          <w:szCs w:val="20"/>
        </w:rPr>
        <w:t xml:space="preserve">UEAssistanceInformation </w:t>
      </w:r>
      <w:r w:rsidRPr="00D45D1C">
        <w:rPr>
          <w:rFonts w:ascii="Arial" w:hAnsi="Arial" w:cs="Arial"/>
          <w:sz w:val="20"/>
          <w:szCs w:val="20"/>
        </w:rPr>
        <w:t>and</w:t>
      </w:r>
      <w:r w:rsidRPr="00D45D1C">
        <w:rPr>
          <w:rFonts w:ascii="Arial" w:hAnsi="Arial" w:cs="Arial"/>
          <w:i/>
          <w:sz w:val="20"/>
          <w:szCs w:val="20"/>
        </w:rPr>
        <w:t xml:space="preserve"> SidelinkUEInformationNR</w:t>
      </w:r>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509"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510"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51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512"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513"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514"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515"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516"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517"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518" w:author="Intel-AA" w:date="2021-01-28T13:56:00Z"/>
              </w:rPr>
            </w:pPr>
            <w:ins w:id="519"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520" w:author="Intel-AA" w:date="2021-01-28T13:56:00Z"/>
              </w:rPr>
            </w:pPr>
            <w:ins w:id="521"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522" w:author="Intel-AA" w:date="2021-01-28T13:56:00Z"/>
              </w:rPr>
            </w:pPr>
          </w:p>
        </w:tc>
      </w:tr>
      <w:tr w:rsidR="00A817BE" w14:paraId="1C427614" w14:textId="77777777" w:rsidTr="009F11A5">
        <w:trPr>
          <w:ins w:id="523"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524" w:author="Spreadtrum Communications" w:date="2021-01-29T08:49:00Z"/>
              </w:rPr>
            </w:pPr>
            <w:ins w:id="525"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526" w:author="Spreadtrum Communications" w:date="2021-01-29T08:49:00Z"/>
              </w:rPr>
            </w:pPr>
            <w:ins w:id="527"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528" w:author="Spreadtrum Communications" w:date="2021-01-29T08:49:00Z"/>
              </w:rPr>
            </w:pPr>
          </w:p>
        </w:tc>
      </w:tr>
      <w:tr w:rsidR="00FE3C63" w14:paraId="4A3021D8" w14:textId="77777777" w:rsidTr="009F11A5">
        <w:trPr>
          <w:ins w:id="529"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530" w:author="LG: Giwon Park" w:date="2021-01-29T11:02:00Z"/>
                <w:lang w:eastAsia="ko-KR"/>
              </w:rPr>
            </w:pPr>
            <w:ins w:id="531"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532" w:author="LG: Giwon Park" w:date="2021-01-29T11:02:00Z"/>
                <w:lang w:eastAsia="ko-KR"/>
              </w:rPr>
            </w:pPr>
            <w:ins w:id="533"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534" w:author="LG: Giwon Park" w:date="2021-01-29T11:02:00Z"/>
              </w:rPr>
            </w:pPr>
          </w:p>
        </w:tc>
      </w:tr>
      <w:tr w:rsidR="00273322" w14:paraId="311A2B74" w14:textId="77777777" w:rsidTr="009F11A5">
        <w:trPr>
          <w:ins w:id="535"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34793160" w14:textId="4E21456C" w:rsidR="00273322" w:rsidRDefault="00273322" w:rsidP="00273322">
            <w:pPr>
              <w:spacing w:after="0"/>
              <w:rPr>
                <w:ins w:id="536" w:author="Huawei" w:date="2021-01-29T10:30:00Z"/>
                <w:lang w:eastAsia="ko-KR"/>
              </w:rPr>
            </w:pPr>
            <w:ins w:id="537" w:author="Huawei" w:date="2021-01-29T10:30: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28680E96" w14:textId="6D711EA4" w:rsidR="00273322" w:rsidRDefault="00273322" w:rsidP="00273322">
            <w:pPr>
              <w:spacing w:after="0"/>
              <w:rPr>
                <w:ins w:id="538" w:author="Huawei" w:date="2021-01-29T10:30:00Z"/>
                <w:lang w:eastAsia="ko-KR"/>
              </w:rPr>
            </w:pPr>
            <w:ins w:id="539" w:author="Huawei" w:date="2021-01-29T10:30:00Z">
              <w:r>
                <w:rPr>
                  <w:rFonts w:eastAsia="SimSun" w:hint="eastAsia"/>
                  <w:lang w:eastAsia="zh-CN"/>
                </w:rPr>
                <w:t>Y</w:t>
              </w:r>
              <w:r>
                <w:rPr>
                  <w:rFonts w:eastAsia="SimSun"/>
                  <w:lang w:eastAsia="zh-CN"/>
                </w:rPr>
                <w:t>es</w:t>
              </w:r>
            </w:ins>
          </w:p>
        </w:tc>
        <w:tc>
          <w:tcPr>
            <w:tcW w:w="6770" w:type="dxa"/>
            <w:tcBorders>
              <w:top w:val="single" w:sz="4" w:space="0" w:color="auto"/>
              <w:left w:val="nil"/>
              <w:bottom w:val="single" w:sz="4" w:space="0" w:color="auto"/>
              <w:right w:val="single" w:sz="4" w:space="0" w:color="auto"/>
            </w:tcBorders>
          </w:tcPr>
          <w:p w14:paraId="3B045ABF" w14:textId="77777777" w:rsidR="00273322" w:rsidRDefault="00273322" w:rsidP="00273322">
            <w:pPr>
              <w:spacing w:after="0"/>
              <w:rPr>
                <w:ins w:id="540" w:author="Huawei" w:date="2021-01-29T10:30:00Z"/>
              </w:rPr>
            </w:pPr>
          </w:p>
        </w:tc>
      </w:tr>
      <w:tr w:rsidR="00776724" w14:paraId="035CC085" w14:textId="77777777" w:rsidTr="009F11A5">
        <w:trPr>
          <w:ins w:id="541" w:author="CATT" w:date="2021-01-29T11:17:00Z"/>
        </w:trPr>
        <w:tc>
          <w:tcPr>
            <w:tcW w:w="1818" w:type="dxa"/>
            <w:tcBorders>
              <w:top w:val="single" w:sz="4" w:space="0" w:color="auto"/>
              <w:left w:val="single" w:sz="4" w:space="0" w:color="auto"/>
              <w:bottom w:val="single" w:sz="4" w:space="0" w:color="auto"/>
              <w:right w:val="single" w:sz="4" w:space="0" w:color="auto"/>
            </w:tcBorders>
          </w:tcPr>
          <w:p w14:paraId="65D4AF19" w14:textId="18525881" w:rsidR="00776724" w:rsidRDefault="00776724" w:rsidP="00273322">
            <w:pPr>
              <w:spacing w:after="0"/>
              <w:rPr>
                <w:ins w:id="542" w:author="CATT" w:date="2021-01-29T11:17:00Z"/>
                <w:rFonts w:eastAsia="SimSun"/>
                <w:lang w:eastAsia="zh-CN"/>
              </w:rPr>
            </w:pPr>
            <w:ins w:id="543"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2B4E2C5F" w14:textId="2A1A0A75" w:rsidR="00776724" w:rsidRDefault="00776724" w:rsidP="00273322">
            <w:pPr>
              <w:spacing w:after="0"/>
              <w:rPr>
                <w:ins w:id="544" w:author="CATT" w:date="2021-01-29T11:17:00Z"/>
                <w:rFonts w:eastAsia="SimSun"/>
                <w:lang w:eastAsia="zh-CN"/>
              </w:rPr>
            </w:pPr>
            <w:ins w:id="545" w:author="CATT" w:date="2021-01-29T11:17:00Z">
              <w:r>
                <w:rPr>
                  <w:rFonts w:eastAsia="SimSun" w:hint="eastAsia"/>
                  <w:lang w:eastAsia="zh-CN"/>
                </w:rPr>
                <w:t>Yes</w:t>
              </w:r>
            </w:ins>
          </w:p>
        </w:tc>
        <w:tc>
          <w:tcPr>
            <w:tcW w:w="6770" w:type="dxa"/>
            <w:tcBorders>
              <w:top w:val="single" w:sz="4" w:space="0" w:color="auto"/>
              <w:left w:val="nil"/>
              <w:bottom w:val="single" w:sz="4" w:space="0" w:color="auto"/>
              <w:right w:val="single" w:sz="4" w:space="0" w:color="auto"/>
            </w:tcBorders>
          </w:tcPr>
          <w:p w14:paraId="71090DA1" w14:textId="77777777" w:rsidR="00776724" w:rsidRDefault="00776724" w:rsidP="00273322">
            <w:pPr>
              <w:spacing w:after="0"/>
              <w:rPr>
                <w:ins w:id="546" w:author="CATT" w:date="2021-01-29T11:17:00Z"/>
              </w:rPr>
            </w:pPr>
          </w:p>
        </w:tc>
      </w:tr>
      <w:tr w:rsidR="00EB1454" w14:paraId="70C2A3EA" w14:textId="77777777" w:rsidTr="009F11A5">
        <w:trPr>
          <w:ins w:id="547"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74B85D0C" w14:textId="7617450F" w:rsidR="00EB1454" w:rsidRDefault="00EB1454" w:rsidP="00273322">
            <w:pPr>
              <w:spacing w:after="0"/>
              <w:rPr>
                <w:ins w:id="548" w:author="Xiaomi (Xing)" w:date="2021-01-29T14:36:00Z"/>
                <w:rFonts w:eastAsia="SimSun"/>
                <w:lang w:eastAsia="zh-CN"/>
              </w:rPr>
            </w:pPr>
            <w:ins w:id="549" w:author="Xiaomi (Xing)" w:date="2021-01-29T14:36:00Z">
              <w:r>
                <w:rPr>
                  <w:rFonts w:eastAsia="SimSun" w:hint="eastAsia"/>
                  <w:lang w:eastAsia="zh-CN"/>
                </w:rPr>
                <w:t>Xiaomi</w:t>
              </w:r>
            </w:ins>
          </w:p>
        </w:tc>
        <w:tc>
          <w:tcPr>
            <w:tcW w:w="1267" w:type="dxa"/>
            <w:tcBorders>
              <w:top w:val="single" w:sz="4" w:space="0" w:color="auto"/>
              <w:left w:val="nil"/>
              <w:bottom w:val="single" w:sz="4" w:space="0" w:color="auto"/>
              <w:right w:val="single" w:sz="4" w:space="0" w:color="auto"/>
            </w:tcBorders>
          </w:tcPr>
          <w:p w14:paraId="5FD67963" w14:textId="75C156CB" w:rsidR="00EB1454" w:rsidRDefault="00EB1454" w:rsidP="00273322">
            <w:pPr>
              <w:spacing w:after="0"/>
              <w:rPr>
                <w:ins w:id="550" w:author="Xiaomi (Xing)" w:date="2021-01-29T14:36:00Z"/>
                <w:rFonts w:eastAsia="SimSun"/>
                <w:lang w:eastAsia="zh-CN"/>
              </w:rPr>
            </w:pPr>
            <w:ins w:id="551" w:author="Xiaomi (Xing)" w:date="2021-01-29T14:36:00Z">
              <w:r>
                <w:rPr>
                  <w:rFonts w:eastAsia="SimSun" w:hint="eastAsia"/>
                  <w:lang w:eastAsia="zh-CN"/>
                </w:rPr>
                <w:t>No</w:t>
              </w:r>
            </w:ins>
          </w:p>
        </w:tc>
        <w:tc>
          <w:tcPr>
            <w:tcW w:w="6770" w:type="dxa"/>
            <w:tcBorders>
              <w:top w:val="single" w:sz="4" w:space="0" w:color="auto"/>
              <w:left w:val="nil"/>
              <w:bottom w:val="single" w:sz="4" w:space="0" w:color="auto"/>
              <w:right w:val="single" w:sz="4" w:space="0" w:color="auto"/>
            </w:tcBorders>
          </w:tcPr>
          <w:p w14:paraId="41FBB7B0" w14:textId="77777777" w:rsidR="00EB1454" w:rsidRDefault="00EB1454" w:rsidP="00273322">
            <w:pPr>
              <w:spacing w:after="0"/>
              <w:rPr>
                <w:ins w:id="552" w:author="Xiaomi (Xing)" w:date="2021-01-29T14:36:00Z"/>
              </w:rPr>
            </w:pPr>
          </w:p>
        </w:tc>
      </w:tr>
      <w:tr w:rsidR="005453AA" w14:paraId="7CA931B7" w14:textId="77777777" w:rsidTr="009F11A5">
        <w:trPr>
          <w:ins w:id="553"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2DEFFE2D" w14:textId="4E65D8A9" w:rsidR="005453AA" w:rsidRDefault="005453AA" w:rsidP="005453AA">
            <w:pPr>
              <w:spacing w:after="0"/>
              <w:rPr>
                <w:ins w:id="554" w:author="Qualcomm" w:date="2021-01-29T09:32:00Z"/>
                <w:rFonts w:eastAsia="SimSun"/>
                <w:lang w:eastAsia="zh-CN"/>
              </w:rPr>
            </w:pPr>
            <w:ins w:id="555"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6AF6E022" w14:textId="3435AA41" w:rsidR="005453AA" w:rsidRDefault="005453AA" w:rsidP="005453AA">
            <w:pPr>
              <w:spacing w:after="0"/>
              <w:rPr>
                <w:ins w:id="556" w:author="Qualcomm" w:date="2021-01-29T09:32:00Z"/>
                <w:rFonts w:eastAsia="SimSun"/>
                <w:lang w:eastAsia="zh-CN"/>
              </w:rPr>
            </w:pPr>
            <w:ins w:id="557"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14:paraId="1C0165C0" w14:textId="77777777" w:rsidR="005453AA" w:rsidRDefault="005453AA" w:rsidP="005453AA">
            <w:pPr>
              <w:spacing w:after="0"/>
              <w:rPr>
                <w:ins w:id="558" w:author="Qualcomm" w:date="2021-01-29T09:32:00Z"/>
              </w:rPr>
            </w:pPr>
          </w:p>
        </w:tc>
      </w:tr>
      <w:tr w:rsidR="00E76E58" w14:paraId="1287CDA4" w14:textId="77777777" w:rsidTr="009F11A5">
        <w:trPr>
          <w:ins w:id="559" w:author="vivo(Boubacar)" w:date="2021-01-30T07:08:00Z"/>
        </w:trPr>
        <w:tc>
          <w:tcPr>
            <w:tcW w:w="1818" w:type="dxa"/>
            <w:tcBorders>
              <w:top w:val="single" w:sz="4" w:space="0" w:color="auto"/>
              <w:left w:val="single" w:sz="4" w:space="0" w:color="auto"/>
              <w:bottom w:val="single" w:sz="4" w:space="0" w:color="auto"/>
              <w:right w:val="single" w:sz="4" w:space="0" w:color="auto"/>
            </w:tcBorders>
          </w:tcPr>
          <w:p w14:paraId="68402737" w14:textId="58C32E32" w:rsidR="00E76E58" w:rsidRDefault="00E76E58" w:rsidP="00E76E58">
            <w:pPr>
              <w:spacing w:after="0"/>
              <w:rPr>
                <w:ins w:id="560" w:author="vivo(Boubacar)" w:date="2021-01-30T07:08:00Z"/>
                <w:lang w:eastAsia="ko-KR"/>
              </w:rPr>
            </w:pPr>
            <w:ins w:id="561" w:author="vivo(Boubacar)" w:date="2021-01-30T07:08:00Z">
              <w:r>
                <w:rPr>
                  <w:rFonts w:eastAsia="SimSun" w:hint="eastAsia"/>
                  <w:lang w:eastAsia="zh-CN"/>
                </w:rPr>
                <w:t>v</w:t>
              </w:r>
              <w:r>
                <w:rPr>
                  <w:rFonts w:eastAsia="SimSun"/>
                  <w:lang w:eastAsia="zh-CN"/>
                </w:rPr>
                <w:t>ivo</w:t>
              </w:r>
            </w:ins>
          </w:p>
        </w:tc>
        <w:tc>
          <w:tcPr>
            <w:tcW w:w="1267" w:type="dxa"/>
            <w:tcBorders>
              <w:top w:val="single" w:sz="4" w:space="0" w:color="auto"/>
              <w:left w:val="nil"/>
              <w:bottom w:val="single" w:sz="4" w:space="0" w:color="auto"/>
              <w:right w:val="single" w:sz="4" w:space="0" w:color="auto"/>
            </w:tcBorders>
          </w:tcPr>
          <w:p w14:paraId="002D67EA" w14:textId="52D01EF0" w:rsidR="00E76E58" w:rsidRDefault="00E76E58" w:rsidP="00E76E58">
            <w:pPr>
              <w:spacing w:after="0"/>
              <w:rPr>
                <w:ins w:id="562" w:author="vivo(Boubacar)" w:date="2021-01-30T07:08:00Z"/>
                <w:lang w:eastAsia="ko-KR"/>
              </w:rPr>
            </w:pPr>
            <w:ins w:id="563" w:author="vivo(Boubacar)" w:date="2021-01-30T07:08:00Z">
              <w:r>
                <w:rPr>
                  <w:rFonts w:eastAsia="SimSun" w:hint="eastAsia"/>
                  <w:lang w:eastAsia="zh-CN"/>
                </w:rPr>
                <w:t>N</w:t>
              </w:r>
              <w:r>
                <w:rPr>
                  <w:rFonts w:eastAsia="SimSun"/>
                  <w:lang w:eastAsia="zh-CN"/>
                </w:rPr>
                <w:t>o</w:t>
              </w:r>
            </w:ins>
          </w:p>
        </w:tc>
        <w:tc>
          <w:tcPr>
            <w:tcW w:w="6770" w:type="dxa"/>
            <w:tcBorders>
              <w:top w:val="single" w:sz="4" w:space="0" w:color="auto"/>
              <w:left w:val="nil"/>
              <w:bottom w:val="single" w:sz="4" w:space="0" w:color="auto"/>
              <w:right w:val="single" w:sz="4" w:space="0" w:color="auto"/>
            </w:tcBorders>
          </w:tcPr>
          <w:p w14:paraId="68F823F1" w14:textId="77777777" w:rsidR="00E76E58" w:rsidRDefault="00E76E58" w:rsidP="00E76E58">
            <w:pPr>
              <w:spacing w:after="0"/>
              <w:rPr>
                <w:ins w:id="564" w:author="vivo(Boubacar)" w:date="2021-01-30T07:08:00Z"/>
              </w:rPr>
            </w:pPr>
          </w:p>
        </w:tc>
      </w:tr>
      <w:tr w:rsidR="002E7C64" w14:paraId="50F5D671" w14:textId="77777777" w:rsidTr="009F11A5">
        <w:trPr>
          <w:ins w:id="565" w:author="MediaTek (Nathan)" w:date="2021-01-31T03:48:00Z"/>
        </w:trPr>
        <w:tc>
          <w:tcPr>
            <w:tcW w:w="1818" w:type="dxa"/>
            <w:tcBorders>
              <w:top w:val="single" w:sz="4" w:space="0" w:color="auto"/>
              <w:left w:val="single" w:sz="4" w:space="0" w:color="auto"/>
              <w:bottom w:val="single" w:sz="4" w:space="0" w:color="auto"/>
              <w:right w:val="single" w:sz="4" w:space="0" w:color="auto"/>
            </w:tcBorders>
          </w:tcPr>
          <w:p w14:paraId="0567044C" w14:textId="5F716E0B" w:rsidR="002E7C64" w:rsidRDefault="002E7C64" w:rsidP="002E7C64">
            <w:pPr>
              <w:spacing w:after="0"/>
              <w:rPr>
                <w:ins w:id="566" w:author="MediaTek (Nathan)" w:date="2021-01-31T03:48:00Z"/>
                <w:rFonts w:eastAsia="SimSun" w:hint="eastAsia"/>
                <w:lang w:eastAsia="zh-CN"/>
              </w:rPr>
            </w:pPr>
            <w:ins w:id="567" w:author="MediaTek (Nathan)" w:date="2021-01-31T03:48:00Z">
              <w:r>
                <w:t>MediaTek</w:t>
              </w:r>
            </w:ins>
          </w:p>
        </w:tc>
        <w:tc>
          <w:tcPr>
            <w:tcW w:w="1267" w:type="dxa"/>
            <w:tcBorders>
              <w:top w:val="single" w:sz="4" w:space="0" w:color="auto"/>
              <w:left w:val="nil"/>
              <w:bottom w:val="single" w:sz="4" w:space="0" w:color="auto"/>
              <w:right w:val="single" w:sz="4" w:space="0" w:color="auto"/>
            </w:tcBorders>
          </w:tcPr>
          <w:p w14:paraId="5C1C84B7" w14:textId="1D977CE1" w:rsidR="002E7C64" w:rsidRDefault="002E7C64" w:rsidP="002E7C64">
            <w:pPr>
              <w:spacing w:after="0"/>
              <w:rPr>
                <w:ins w:id="568" w:author="MediaTek (Nathan)" w:date="2021-01-31T03:48:00Z"/>
                <w:rFonts w:eastAsia="SimSun" w:hint="eastAsia"/>
                <w:lang w:eastAsia="zh-CN"/>
              </w:rPr>
            </w:pPr>
            <w:ins w:id="569" w:author="MediaTek (Nathan)" w:date="2021-01-31T03:48:00Z">
              <w:r>
                <w:t>Yes</w:t>
              </w:r>
            </w:ins>
          </w:p>
        </w:tc>
        <w:tc>
          <w:tcPr>
            <w:tcW w:w="6770" w:type="dxa"/>
            <w:tcBorders>
              <w:top w:val="single" w:sz="4" w:space="0" w:color="auto"/>
              <w:left w:val="nil"/>
              <w:bottom w:val="single" w:sz="4" w:space="0" w:color="auto"/>
              <w:right w:val="single" w:sz="4" w:space="0" w:color="auto"/>
            </w:tcBorders>
          </w:tcPr>
          <w:p w14:paraId="4D1C47A8" w14:textId="579E9842" w:rsidR="002E7C64" w:rsidRDefault="002E7C64" w:rsidP="002E7C64">
            <w:pPr>
              <w:spacing w:after="0"/>
              <w:rPr>
                <w:ins w:id="570" w:author="MediaTek (Nathan)" w:date="2021-01-31T03:48:00Z"/>
              </w:rPr>
            </w:pPr>
            <w:ins w:id="571" w:author="MediaTek (Nathan)" w:date="2021-01-31T03:48:00Z">
              <w:r>
                <w:t>We think there isn’t a clear reason why the container message should have a more strict security requirement than the message inside it.</w:t>
              </w:r>
            </w:ins>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w:t>
      </w:r>
      <w:bookmarkStart w:id="572" w:name="_GoBack"/>
      <w:bookmarkEnd w:id="572"/>
      <w:r w:rsidRPr="00DC2A89">
        <w:rPr>
          <w:rFonts w:ascii="Arial" w:hAnsi="Arial" w:cs="Arial"/>
          <w:b/>
          <w:i/>
          <w:sz w:val="20"/>
          <w:szCs w:val="20"/>
        </w:rPr>
        <w:t>SidelinkUEInformation</w:t>
      </w:r>
      <w:r>
        <w:rPr>
          <w:rFonts w:ascii="Arial" w:hAnsi="Arial" w:cs="Arial"/>
          <w:b/>
          <w:i/>
          <w:sz w:val="20"/>
          <w:szCs w:val="20"/>
        </w:rPr>
        <w:t>NR</w:t>
      </w:r>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573"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574"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575" w:author="Ericsson" w:date="2021-01-28T17:18:00Z"/>
                <w:rFonts w:eastAsia="SimSun"/>
              </w:rPr>
            </w:pPr>
            <w:ins w:id="576" w:author="Ericsson" w:date="2021-01-28T17:18:00Z">
              <w:r>
                <w:rPr>
                  <w:rFonts w:eastAsia="SimSun"/>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SimSun"/>
              </w:rPr>
            </w:pPr>
          </w:p>
        </w:tc>
      </w:tr>
      <w:tr w:rsidR="00273322"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3E946537" w:rsidR="00273322" w:rsidRDefault="00273322" w:rsidP="00273322">
            <w:pPr>
              <w:spacing w:after="0"/>
            </w:pPr>
            <w:ins w:id="577" w:author="Huawei" w:date="2021-01-29T10:31:00Z">
              <w:r>
                <w:rPr>
                  <w:rFonts w:eastAsia="SimSun" w:hint="eastAsia"/>
                  <w:lang w:eastAsia="zh-CN"/>
                </w:rPr>
                <w:t>H</w:t>
              </w:r>
              <w:r>
                <w:rPr>
                  <w:rFonts w:eastAsia="SimSun"/>
                  <w:lang w:eastAsia="zh-CN"/>
                </w:rPr>
                <w:t>W</w:t>
              </w:r>
            </w:ins>
          </w:p>
        </w:tc>
        <w:tc>
          <w:tcPr>
            <w:tcW w:w="1267" w:type="dxa"/>
            <w:tcBorders>
              <w:top w:val="single" w:sz="4" w:space="0" w:color="auto"/>
              <w:left w:val="nil"/>
              <w:bottom w:val="single" w:sz="4" w:space="0" w:color="auto"/>
              <w:right w:val="single" w:sz="4" w:space="0" w:color="auto"/>
            </w:tcBorders>
          </w:tcPr>
          <w:p w14:paraId="46AA0FAD" w14:textId="5DFBCED0" w:rsidR="00273322" w:rsidRDefault="00273322" w:rsidP="00273322">
            <w:pPr>
              <w:spacing w:after="0"/>
            </w:pPr>
            <w:ins w:id="578" w:author="Huawei" w:date="2021-01-29T10:31: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0528483A" w14:textId="77777777" w:rsidR="00273322" w:rsidRDefault="00273322" w:rsidP="00273322">
            <w:pPr>
              <w:spacing w:after="0"/>
            </w:pPr>
          </w:p>
        </w:tc>
      </w:tr>
      <w:tr w:rsidR="00273322"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08C0805" w:rsidR="00273322" w:rsidRPr="00F45785" w:rsidRDefault="006377C4" w:rsidP="00273322">
            <w:pPr>
              <w:spacing w:after="0"/>
              <w:rPr>
                <w:rFonts w:eastAsia="SimSun"/>
                <w:lang w:eastAsia="zh-CN"/>
              </w:rPr>
            </w:pPr>
            <w:ins w:id="579" w:author="CATT" w:date="2021-01-29T11:17:00Z">
              <w:r>
                <w:rPr>
                  <w:rFonts w:eastAsia="SimSun" w:hint="eastAsia"/>
                  <w:lang w:eastAsia="zh-CN"/>
                </w:rPr>
                <w:t>CATT</w:t>
              </w:r>
            </w:ins>
          </w:p>
        </w:tc>
        <w:tc>
          <w:tcPr>
            <w:tcW w:w="1267" w:type="dxa"/>
            <w:tcBorders>
              <w:top w:val="single" w:sz="4" w:space="0" w:color="auto"/>
              <w:left w:val="nil"/>
              <w:bottom w:val="single" w:sz="4" w:space="0" w:color="auto"/>
              <w:right w:val="single" w:sz="4" w:space="0" w:color="auto"/>
            </w:tcBorders>
          </w:tcPr>
          <w:p w14:paraId="28ECA373" w14:textId="471C8D0B" w:rsidR="00273322" w:rsidRPr="00F45785" w:rsidRDefault="006377C4" w:rsidP="00273322">
            <w:pPr>
              <w:overflowPunct w:val="0"/>
              <w:autoSpaceDE w:val="0"/>
              <w:autoSpaceDN w:val="0"/>
              <w:adjustRightInd w:val="0"/>
              <w:spacing w:after="0"/>
              <w:jc w:val="both"/>
              <w:textAlignment w:val="baseline"/>
              <w:rPr>
                <w:rFonts w:eastAsia="SimSun"/>
                <w:lang w:eastAsia="zh-CN"/>
              </w:rPr>
            </w:pPr>
            <w:ins w:id="580" w:author="CATT" w:date="2021-01-29T11:17:00Z">
              <w:r>
                <w:rPr>
                  <w:rFonts w:eastAsia="SimSun" w:hint="eastAsia"/>
                  <w:lang w:eastAsia="zh-CN"/>
                </w:rPr>
                <w:t>1</w:t>
              </w:r>
            </w:ins>
          </w:p>
        </w:tc>
        <w:tc>
          <w:tcPr>
            <w:tcW w:w="6770" w:type="dxa"/>
            <w:tcBorders>
              <w:top w:val="single" w:sz="4" w:space="0" w:color="auto"/>
              <w:left w:val="nil"/>
              <w:bottom w:val="single" w:sz="4" w:space="0" w:color="auto"/>
              <w:right w:val="single" w:sz="4" w:space="0" w:color="auto"/>
            </w:tcBorders>
          </w:tcPr>
          <w:p w14:paraId="19474CD8" w14:textId="77777777" w:rsidR="00273322" w:rsidRDefault="00273322" w:rsidP="00273322">
            <w:pPr>
              <w:spacing w:after="0"/>
            </w:pPr>
          </w:p>
        </w:tc>
      </w:tr>
      <w:tr w:rsidR="00273322"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A43F19E" w:rsidR="00273322" w:rsidRDefault="002E7C64" w:rsidP="00273322">
            <w:pPr>
              <w:spacing w:after="0"/>
            </w:pPr>
            <w:ins w:id="581" w:author="MediaTek (Nathan)" w:date="2021-01-31T03:48:00Z">
              <w:r>
                <w:t>MediaTek</w:t>
              </w:r>
            </w:ins>
          </w:p>
        </w:tc>
        <w:tc>
          <w:tcPr>
            <w:tcW w:w="1267" w:type="dxa"/>
            <w:tcBorders>
              <w:top w:val="single" w:sz="4" w:space="0" w:color="auto"/>
              <w:left w:val="nil"/>
              <w:bottom w:val="single" w:sz="4" w:space="0" w:color="auto"/>
              <w:right w:val="single" w:sz="4" w:space="0" w:color="auto"/>
            </w:tcBorders>
          </w:tcPr>
          <w:p w14:paraId="208C1B4C" w14:textId="1B992BD8" w:rsidR="00273322" w:rsidRDefault="002E7C64" w:rsidP="00273322">
            <w:pPr>
              <w:spacing w:after="0"/>
            </w:pPr>
            <w:ins w:id="582" w:author="MediaTek (Nathan)" w:date="2021-01-31T03:48:00Z">
              <w:r>
                <w:t>1</w:t>
              </w:r>
            </w:ins>
          </w:p>
        </w:tc>
        <w:tc>
          <w:tcPr>
            <w:tcW w:w="6770" w:type="dxa"/>
            <w:tcBorders>
              <w:top w:val="single" w:sz="4" w:space="0" w:color="auto"/>
              <w:left w:val="nil"/>
              <w:bottom w:val="single" w:sz="4" w:space="0" w:color="auto"/>
              <w:right w:val="single" w:sz="4" w:space="0" w:color="auto"/>
            </w:tcBorders>
          </w:tcPr>
          <w:p w14:paraId="39FFF3CC" w14:textId="77777777" w:rsidR="00273322" w:rsidRDefault="00273322" w:rsidP="00273322">
            <w:pPr>
              <w:spacing w:after="0"/>
            </w:pPr>
          </w:p>
        </w:tc>
      </w:tr>
    </w:tbl>
    <w:p w14:paraId="00C68B62" w14:textId="77777777" w:rsidR="004C5564" w:rsidRPr="004C5564" w:rsidRDefault="004C5564" w:rsidP="00C038F5">
      <w:pPr>
        <w:pStyle w:val="1"/>
        <w:rPr>
          <w:rFonts w:ascii="Arial" w:hAnsi="Arial"/>
          <w:bCs/>
          <w:kern w:val="0"/>
          <w:sz w:val="20"/>
          <w:szCs w:val="20"/>
          <w:lang w:val="en-GB"/>
        </w:rPr>
      </w:pPr>
    </w:p>
    <w:p w14:paraId="636E0940" w14:textId="244AB4E5" w:rsidR="006120FD" w:rsidRDefault="008E06AD" w:rsidP="0091768F">
      <w:pPr>
        <w:pStyle w:val="Heading1"/>
        <w:rPr>
          <w:lang w:eastAsia="ko-KR"/>
        </w:rPr>
      </w:pPr>
      <w:r>
        <w:rPr>
          <w:lang w:eastAsia="ko-KR"/>
        </w:rPr>
        <w:lastRenderedPageBreak/>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583"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583"/>
    </w:p>
    <w:p w14:paraId="3A146868" w14:textId="0520F25D" w:rsidR="00F7168E" w:rsidRPr="00070320" w:rsidRDefault="00F7168E" w:rsidP="00F7168E">
      <w:pPr>
        <w:pStyle w:val="Doc-title"/>
        <w:numPr>
          <w:ilvl w:val="0"/>
          <w:numId w:val="25"/>
        </w:numPr>
      </w:pPr>
      <w:bookmarkStart w:id="584"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584"/>
    </w:p>
    <w:p w14:paraId="781E2DC6" w14:textId="6DF90A7C" w:rsidR="005A08C8" w:rsidRDefault="00F7168E" w:rsidP="005A08C8">
      <w:pPr>
        <w:pStyle w:val="Doc-title"/>
        <w:numPr>
          <w:ilvl w:val="0"/>
          <w:numId w:val="25"/>
        </w:numPr>
      </w:pPr>
      <w:bookmarkStart w:id="585"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585"/>
    </w:p>
    <w:p w14:paraId="07FD611E" w14:textId="77777777" w:rsidR="005A08C8" w:rsidRPr="003B74F4" w:rsidRDefault="005A08C8" w:rsidP="005A08C8">
      <w:pPr>
        <w:pStyle w:val="Doc-title"/>
        <w:numPr>
          <w:ilvl w:val="0"/>
          <w:numId w:val="25"/>
        </w:numPr>
      </w:pPr>
      <w:bookmarkStart w:id="586" w:name="_Ref62575648"/>
      <w:r w:rsidRPr="003B74F4">
        <w:t>R2-2100790</w:t>
      </w:r>
      <w:r w:rsidRPr="003B74F4">
        <w:tab/>
        <w:t>Message protection for NR Sidelink</w:t>
      </w:r>
      <w:r w:rsidRPr="003B74F4">
        <w:tab/>
        <w:t>vivo</w:t>
      </w:r>
      <w:r w:rsidRPr="003B74F4">
        <w:tab/>
        <w:t>discussion</w:t>
      </w:r>
      <w:bookmarkEnd w:id="586"/>
    </w:p>
    <w:p w14:paraId="3226B521" w14:textId="77777777" w:rsidR="005A08C8" w:rsidRPr="003B74F4" w:rsidRDefault="005A08C8" w:rsidP="005A08C8">
      <w:pPr>
        <w:pStyle w:val="Doc-title"/>
        <w:numPr>
          <w:ilvl w:val="0"/>
          <w:numId w:val="25"/>
        </w:numPr>
      </w:pPr>
      <w:bookmarkStart w:id="587"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587"/>
    </w:p>
    <w:p w14:paraId="0F948330" w14:textId="77777777" w:rsidR="005A08C8" w:rsidRPr="003B74F4" w:rsidRDefault="005A08C8" w:rsidP="005A08C8">
      <w:pPr>
        <w:pStyle w:val="Doc-title"/>
        <w:numPr>
          <w:ilvl w:val="0"/>
          <w:numId w:val="25"/>
        </w:numPr>
      </w:pPr>
      <w:bookmarkStart w:id="588"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588"/>
    </w:p>
    <w:p w14:paraId="22EE195C" w14:textId="77777777" w:rsidR="00303699" w:rsidRPr="00303699" w:rsidRDefault="00303699" w:rsidP="00303699">
      <w:pPr>
        <w:pStyle w:val="Doc-title"/>
        <w:numPr>
          <w:ilvl w:val="0"/>
          <w:numId w:val="25"/>
        </w:numPr>
        <w:rPr>
          <w:lang w:val="en-US" w:eastAsia="zh-CN"/>
        </w:rPr>
      </w:pPr>
      <w:bookmarkStart w:id="589"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589"/>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A15EE" w14:textId="77777777" w:rsidR="007C6364" w:rsidRDefault="007C6364">
      <w:r>
        <w:separator/>
      </w:r>
    </w:p>
  </w:endnote>
  <w:endnote w:type="continuationSeparator" w:id="0">
    <w:p w14:paraId="5974A411" w14:textId="77777777" w:rsidR="007C6364" w:rsidRDefault="007C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05B81" w14:textId="77777777" w:rsidR="007C6364" w:rsidRDefault="007C6364">
      <w:r>
        <w:separator/>
      </w:r>
    </w:p>
  </w:footnote>
  <w:footnote w:type="continuationSeparator" w:id="0">
    <w:p w14:paraId="76105AA8" w14:textId="77777777" w:rsidR="007C6364" w:rsidRDefault="007C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63258E" w:rsidRDefault="0063258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rson w15:author="MediaTek (Nathan)">
    <w15:presenceInfo w15:providerId="None" w15:userId="MediaTek (Natha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E7C64"/>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364"/>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065180BB-26D0-42C2-8001-151C005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64"/>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UnresolvedMention">
    <w:name w:val="Unresolved Mention"/>
    <w:basedOn w:val="DefaultParagraphFont"/>
    <w:uiPriority w:val="99"/>
    <w:semiHidden/>
    <w:unhideWhenUsed/>
    <w:rsid w:val="0018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2.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5.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6.xml><?xml version="1.0" encoding="utf-8"?>
<ds:datastoreItem xmlns:ds="http://schemas.openxmlformats.org/officeDocument/2006/customXml" ds:itemID="{ECF94BAA-C86D-4029-8F76-E596D7CF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3905</Words>
  <Characters>22262</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MediaTek (Nathan)</cp:lastModifiedBy>
  <cp:revision>2</cp:revision>
  <cp:lastPrinted>1900-12-31T21:59:00Z</cp:lastPrinted>
  <dcterms:created xsi:type="dcterms:W3CDTF">2021-01-31T11:50:00Z</dcterms:created>
  <dcterms:modified xsi:type="dcterms:W3CDTF">2021-01-31T11:50:00Z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ies>
</file>