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C8" w:rsidRDefault="0002574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36756613"/>
      <w:bookmarkStart w:id="1" w:name="_Toc20425633"/>
      <w:bookmarkStart w:id="2" w:name="_Toc36836154"/>
      <w:bookmarkStart w:id="3" w:name="_Toc36843131"/>
      <w:bookmarkStart w:id="4" w:name="_Toc37067420"/>
      <w:bookmarkStart w:id="5" w:name="_Toc29321029"/>
      <w:bookmarkStart w:id="6" w:name="_Toc46443898"/>
      <w:bookmarkStart w:id="7" w:name="_Toc52836537"/>
      <w:bookmarkStart w:id="8" w:name="_Toc53006185"/>
      <w:bookmarkStart w:id="9" w:name="_Toc52837545"/>
      <w:bookmarkStart w:id="10" w:name="_Toc46439061"/>
      <w:bookmarkStart w:id="11" w:name="_Toc46486659"/>
      <w:r>
        <w:rPr>
          <w:b/>
          <w:sz w:val="24"/>
        </w:rPr>
        <w:t>3GPP TSG-RAN WG2 Meeting #113e</w:t>
      </w:r>
      <w:r>
        <w:rPr>
          <w:b/>
          <w:i/>
          <w:sz w:val="28"/>
        </w:rPr>
        <w:tab/>
      </w:r>
      <w:r w:rsidR="00187132" w:rsidRPr="00187132">
        <w:rPr>
          <w:b/>
          <w:i/>
          <w:sz w:val="28"/>
        </w:rPr>
        <w:t>R2-21021</w:t>
      </w:r>
      <w:r w:rsidR="00DC2EC2">
        <w:rPr>
          <w:b/>
          <w:i/>
          <w:sz w:val="28"/>
        </w:rPr>
        <w:t>88</w:t>
      </w:r>
    </w:p>
    <w:p w:rsidR="001C75C8" w:rsidRDefault="00E42C11">
      <w:pPr>
        <w:pStyle w:val="CRCoverPage"/>
        <w:outlineLvl w:val="0"/>
        <w:rPr>
          <w:b/>
          <w:sz w:val="24"/>
        </w:rPr>
      </w:pPr>
      <w:fldSimple w:instr=" DOCPROPERTY  Location  \* MERGEFORMAT ">
        <w:r w:rsidR="00025744">
          <w:rPr>
            <w:b/>
            <w:sz w:val="24"/>
          </w:rPr>
          <w:t>Electronic Meeting</w:t>
        </w:r>
      </w:fldSimple>
      <w:r w:rsidR="00025744">
        <w:rPr>
          <w:b/>
          <w:sz w:val="24"/>
        </w:rPr>
        <w:t xml:space="preserve">, </w:t>
      </w:r>
      <w:r w:rsidR="00025744">
        <w:rPr>
          <w:rFonts w:eastAsia="宋体" w:cs="Arial"/>
          <w:b/>
          <w:bCs/>
          <w:sz w:val="24"/>
          <w:lang w:val="de-DE" w:eastAsia="zh-CN"/>
        </w:rPr>
        <w:t>January 25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 xml:space="preserve"> - February 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75C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42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C75C8" w:rsidRDefault="00E42C11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025744">
                <w:rPr>
                  <w:b/>
                  <w:sz w:val="28"/>
                </w:rPr>
                <w:t>3</w:t>
              </w:r>
              <w:r w:rsidR="00DC2EC2">
                <w:rPr>
                  <w:b/>
                  <w:sz w:val="28"/>
                </w:rPr>
                <w:t>6</w:t>
              </w:r>
              <w:r w:rsidR="00025744">
                <w:rPr>
                  <w:b/>
                  <w:sz w:val="28"/>
                </w:rPr>
                <w:t>.331</w:t>
              </w:r>
            </w:fldSimple>
          </w:p>
        </w:tc>
        <w:tc>
          <w:tcPr>
            <w:tcW w:w="709" w:type="dxa"/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C75C8" w:rsidRPr="00582C7E" w:rsidRDefault="00187132" w:rsidP="0018713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187132">
              <w:rPr>
                <w:rFonts w:hint="eastAsia"/>
                <w:b/>
                <w:sz w:val="28"/>
                <w:highlight w:val="yellow"/>
              </w:rPr>
              <w:t>XXXX</w:t>
            </w:r>
          </w:p>
        </w:tc>
        <w:tc>
          <w:tcPr>
            <w:tcW w:w="709" w:type="dxa"/>
          </w:tcPr>
          <w:p w:rsidR="001C75C8" w:rsidRDefault="0002574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C75C8" w:rsidRDefault="00E42C11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025744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C75C8" w:rsidRDefault="0002574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C75C8" w:rsidRDefault="00E42C11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025744">
                <w:rPr>
                  <w:b/>
                  <w:sz w:val="28"/>
                </w:rPr>
                <w:t>16.3.</w:t>
              </w:r>
              <w:r w:rsidR="00DC2EC2">
                <w:rPr>
                  <w:b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C75C8">
        <w:tc>
          <w:tcPr>
            <w:tcW w:w="9641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75C8">
        <w:tc>
          <w:tcPr>
            <w:tcW w:w="2835" w:type="dxa"/>
          </w:tcPr>
          <w:p w:rsidR="001C75C8" w:rsidRDefault="0002574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75C8">
        <w:tc>
          <w:tcPr>
            <w:tcW w:w="9640" w:type="dxa"/>
            <w:gridSpan w:val="11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3C57" w:rsidP="00582C7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P</w:t>
            </w:r>
            <w:r w:rsidR="0097561A" w:rsidRPr="0097561A">
              <w:rPr>
                <w:rFonts w:eastAsia="宋体"/>
                <w:lang w:val="en-US" w:eastAsia="zh-CN"/>
              </w:rPr>
              <w:t xml:space="preserve">rotection of </w:t>
            </w:r>
            <w:bookmarkStart w:id="13" w:name="OLE_LINK1"/>
            <w:proofErr w:type="spellStart"/>
            <w:r w:rsidRPr="00023C57">
              <w:rPr>
                <w:rFonts w:eastAsia="宋体"/>
                <w:lang w:val="en-US" w:eastAsia="zh-CN"/>
              </w:rPr>
              <w:t>sidelinkUEInformation</w:t>
            </w:r>
            <w:proofErr w:type="spellEnd"/>
            <w:r w:rsidRPr="00023C57">
              <w:rPr>
                <w:rFonts w:eastAsia="宋体"/>
                <w:lang w:val="en-US" w:eastAsia="zh-CN"/>
              </w:rPr>
              <w:t xml:space="preserve"> and </w:t>
            </w:r>
            <w:proofErr w:type="spellStart"/>
            <w:r w:rsidRPr="00023C57">
              <w:rPr>
                <w:rFonts w:eastAsia="宋体"/>
                <w:lang w:val="en-US" w:eastAsia="zh-CN"/>
              </w:rPr>
              <w:t>ULInformationTransferIRAT</w:t>
            </w:r>
            <w:bookmarkEnd w:id="13"/>
            <w:proofErr w:type="spellEnd"/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C75C8" w:rsidRDefault="00E42C11">
            <w:pPr>
              <w:pStyle w:val="CRCoverPage"/>
              <w:spacing w:after="0"/>
              <w:ind w:left="100"/>
            </w:pPr>
            <w:fldSimple w:instr=" DOCPROPERTY  RelatedWis  \* MERGEFORMAT ">
              <w:r w:rsidR="00025744">
                <w:t>5G_V2X_NRSL-Core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F53788">
            <w:pPr>
              <w:pStyle w:val="CRCoverPage"/>
              <w:spacing w:after="0"/>
              <w:ind w:left="100"/>
            </w:pPr>
            <w:r>
              <w:t>2020-02-01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C75C8" w:rsidRDefault="00E42C11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025744">
                <w:rPr>
                  <w:b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C75C8" w:rsidRDefault="0002574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C75C8">
        <w:tc>
          <w:tcPr>
            <w:tcW w:w="1843" w:type="dxa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DD4604" w:rsidP="00A44B49">
            <w:pPr>
              <w:pStyle w:val="CRCoverPage"/>
              <w:spacing w:after="0"/>
              <w:ind w:leftChars="108" w:left="216"/>
            </w:pPr>
            <w:r w:rsidRPr="00A6259D">
              <w:t xml:space="preserve">In the Annex </w:t>
            </w:r>
            <w:r w:rsidR="003D4E43" w:rsidRPr="00A6259D">
              <w:t>A.6</w:t>
            </w:r>
            <w:r w:rsidRPr="00A6259D">
              <w:t xml:space="preserve"> for protection of RRC messages, the security requirement for sending </w:t>
            </w:r>
            <w:proofErr w:type="spellStart"/>
            <w:r w:rsidRPr="00A6259D">
              <w:rPr>
                <w:i/>
              </w:rPr>
              <w:t>SidelinkUEInformation</w:t>
            </w:r>
            <w:proofErr w:type="spellEnd"/>
            <w:r w:rsidRPr="00A6259D">
              <w:t xml:space="preserve"> and </w:t>
            </w:r>
            <w:proofErr w:type="spellStart"/>
            <w:r w:rsidRPr="00A6259D">
              <w:rPr>
                <w:i/>
              </w:rPr>
              <w:t>ULInformationTransferIRAT</w:t>
            </w:r>
            <w:proofErr w:type="spellEnd"/>
            <w:r w:rsidRPr="00A6259D">
              <w:t xml:space="preserve"> messages </w:t>
            </w:r>
            <w:r w:rsidR="00A6259D" w:rsidRPr="00A6259D">
              <w:t xml:space="preserve">are </w:t>
            </w:r>
            <w:r w:rsidR="00E06A11">
              <w:t>updated</w:t>
            </w:r>
            <w:bookmarkStart w:id="14" w:name="_GoBack"/>
            <w:bookmarkEnd w:id="14"/>
            <w:r w:rsidR="00A6259D" w:rsidRPr="00A6259D">
              <w:t xml:space="preserve"> based on the outcome of Offline-702 at</w:t>
            </w:r>
            <w:r w:rsidR="00956E71">
              <w:t xml:space="preserve"> </w:t>
            </w:r>
            <w:r w:rsidR="00A6259D" w:rsidRPr="00A6259D">
              <w:t>RAN2#113e meeting</w:t>
            </w:r>
            <w:r w:rsidRPr="00A6259D">
              <w:t>.</w:t>
            </w:r>
            <w:r w:rsidR="004E45A6" w:rsidRPr="00A6259D">
              <w:t xml:space="preserve"> Specifically, </w:t>
            </w:r>
            <w:r w:rsidR="008C4DC7" w:rsidRPr="00A6259D">
              <w:t>the UE shall never send th</w:t>
            </w:r>
            <w:r w:rsidR="00EA3758" w:rsidRPr="00A6259D">
              <w:t>e two</w:t>
            </w:r>
            <w:r w:rsidR="008C4DC7" w:rsidRPr="00A6259D">
              <w:t xml:space="preserve"> message</w:t>
            </w:r>
            <w:r w:rsidR="00EA3758" w:rsidRPr="00A6259D">
              <w:t>s</w:t>
            </w:r>
            <w:r w:rsidR="008C4DC7" w:rsidRPr="00A6259D">
              <w:t xml:space="preserve"> unprotected, and the UE only send th</w:t>
            </w:r>
            <w:r w:rsidR="00EA3758" w:rsidRPr="00A6259D">
              <w:t>e</w:t>
            </w:r>
            <w:r w:rsidR="00605274" w:rsidRPr="00A6259D">
              <w:t xml:space="preserve"> two</w:t>
            </w:r>
            <w:r w:rsidR="008C4DC7" w:rsidRPr="00A6259D">
              <w:t xml:space="preserve"> message</w:t>
            </w:r>
            <w:r w:rsidR="00605274" w:rsidRPr="00A6259D">
              <w:t>s</w:t>
            </w:r>
            <w:r w:rsidR="008C4DC7" w:rsidRPr="00A6259D">
              <w:t xml:space="preserve"> </w:t>
            </w:r>
            <w:r w:rsidR="00A90893" w:rsidRPr="00A6259D">
              <w:t xml:space="preserve">protected </w:t>
            </w:r>
            <w:r w:rsidR="008C4DC7" w:rsidRPr="00A6259D">
              <w:t>after AS security activation</w:t>
            </w:r>
            <w:r w:rsidR="00A44B49" w:rsidRPr="00A6259D">
              <w:t>.</w:t>
            </w:r>
          </w:p>
          <w:p w:rsidR="001C75C8" w:rsidRDefault="001C75C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A615F" w:rsidRPr="002A615F" w:rsidRDefault="002A615F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A615F">
              <w:rPr>
                <w:b/>
              </w:rPr>
              <w:t xml:space="preserve">Annex </w:t>
            </w:r>
            <w:r w:rsidR="00A6259D">
              <w:rPr>
                <w:b/>
              </w:rPr>
              <w:t>A.6</w:t>
            </w:r>
          </w:p>
          <w:p w:rsidR="001C75C8" w:rsidRDefault="00A6259D" w:rsidP="004C73B4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t>Correct</w:t>
            </w:r>
            <w:r w:rsidR="000341DD">
              <w:t xml:space="preserve"> the security requirement for</w:t>
            </w:r>
            <w:r w:rsidR="002A615F">
              <w:t xml:space="preserve"> </w:t>
            </w:r>
            <w:r w:rsidR="00D864EC">
              <w:t xml:space="preserve">sending </w:t>
            </w:r>
            <w:proofErr w:type="spellStart"/>
            <w:r w:rsidR="002A615F" w:rsidRPr="000341DD">
              <w:rPr>
                <w:i/>
              </w:rPr>
              <w:t>SidelinkUEInformation</w:t>
            </w:r>
            <w:proofErr w:type="spellEnd"/>
            <w:r w:rsidR="002A615F">
              <w:t xml:space="preserve"> and </w:t>
            </w:r>
            <w:proofErr w:type="spellStart"/>
            <w:r w:rsidR="002A615F" w:rsidRPr="000341DD">
              <w:rPr>
                <w:i/>
              </w:rPr>
              <w:t>ULInformationTranferIRAT</w:t>
            </w:r>
            <w:proofErr w:type="spellEnd"/>
            <w:r w:rsidR="002A615F">
              <w:t xml:space="preserve"> message</w:t>
            </w:r>
            <w:r w:rsidR="000341DD">
              <w:t>s in the list</w:t>
            </w:r>
            <w:r w:rsidR="002A615F">
              <w:t xml:space="preserve">. </w:t>
            </w:r>
          </w:p>
          <w:p w:rsidR="001C75C8" w:rsidRDefault="001C75C8" w:rsidP="00DE5190">
            <w:pPr>
              <w:pStyle w:val="CRCoverPage"/>
              <w:spacing w:after="0"/>
            </w:pPr>
          </w:p>
          <w:p w:rsidR="00022DD4" w:rsidRDefault="00022DD4" w:rsidP="00DE5190">
            <w:pPr>
              <w:pStyle w:val="CRCoverPage"/>
              <w:spacing w:after="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>
              <w:rPr>
                <w:b/>
              </w:rPr>
              <w:t>Impact Analysis</w:t>
            </w: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Impacted 5G architecture options: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t xml:space="preserve"> 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u w:val="single"/>
              </w:rPr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:rsidR="001C75C8" w:rsidRDefault="001A3E6E" w:rsidP="00A44B49">
            <w:pPr>
              <w:pStyle w:val="CRCoverPage"/>
              <w:spacing w:after="0"/>
              <w:ind w:leftChars="100" w:left="200"/>
            </w:pPr>
            <w:r>
              <w:t>P</w:t>
            </w:r>
            <w:r w:rsidR="0042004C" w:rsidRPr="0042004C">
              <w:t>rotection of RRC message</w:t>
            </w:r>
            <w:r w:rsidR="004C73B4">
              <w:t>s</w:t>
            </w:r>
          </w:p>
          <w:p w:rsidR="00DE5190" w:rsidRDefault="00DE5190" w:rsidP="00A44B49">
            <w:pPr>
              <w:pStyle w:val="CRCoverPage"/>
              <w:spacing w:after="0"/>
              <w:ind w:leftChars="150" w:left="30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there is no inter-operability issue,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there is no inter-operability issue.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one UE is implemented according to the CR and another UE is not, there is no inter-operability issue.</w:t>
            </w: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DBF" w:rsidRDefault="008D2957" w:rsidP="008D2957">
            <w:pPr>
              <w:pStyle w:val="CRCoverPage"/>
              <w:spacing w:after="0"/>
              <w:ind w:left="644"/>
            </w:pPr>
            <w:r>
              <w:t xml:space="preserve">The </w:t>
            </w:r>
            <w:r w:rsidR="00F34F55">
              <w:t xml:space="preserve">protection </w:t>
            </w:r>
            <w:r w:rsidR="0062317D">
              <w:t xml:space="preserve">for sending </w:t>
            </w:r>
            <w:proofErr w:type="spellStart"/>
            <w:r w:rsidR="003C7DBF" w:rsidRPr="003C7DBF">
              <w:rPr>
                <w:i/>
              </w:rPr>
              <w:t>SidelinkUEInformation</w:t>
            </w:r>
            <w:proofErr w:type="spellEnd"/>
            <w:r w:rsidR="003C7DBF" w:rsidRPr="003C7DBF">
              <w:t xml:space="preserve"> and </w:t>
            </w:r>
            <w:proofErr w:type="spellStart"/>
            <w:r w:rsidR="003C7DBF" w:rsidRPr="003C7DBF">
              <w:rPr>
                <w:i/>
              </w:rPr>
              <w:t>ULInformationTranferIRAT</w:t>
            </w:r>
            <w:proofErr w:type="spellEnd"/>
            <w:r w:rsidR="003C7DBF" w:rsidRPr="003C7DBF">
              <w:t xml:space="preserve"> messages</w:t>
            </w:r>
            <w:r w:rsidR="00F34F55">
              <w:t xml:space="preserve"> may be wrongly implemented</w:t>
            </w:r>
            <w:r w:rsidR="003C7DBF" w:rsidRPr="003C7DBF">
              <w:t>.</w:t>
            </w:r>
          </w:p>
        </w:tc>
      </w:tr>
      <w:tr w:rsidR="001C75C8">
        <w:tc>
          <w:tcPr>
            <w:tcW w:w="2694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E5190" w:rsidRDefault="00032CFC" w:rsidP="00E07663">
            <w:pPr>
              <w:pStyle w:val="CRCoverPage"/>
              <w:spacing w:after="0"/>
              <w:ind w:leftChars="100" w:left="200"/>
              <w:rPr>
                <w:rFonts w:eastAsia="宋体"/>
                <w:lang w:val="en-US" w:eastAsia="zh-CN"/>
              </w:rPr>
            </w:pPr>
            <w:r w:rsidRPr="00032CFC">
              <w:rPr>
                <w:rFonts w:eastAsia="宋体"/>
                <w:lang w:val="en-US" w:eastAsia="zh-CN"/>
              </w:rPr>
              <w:t xml:space="preserve">Annex </w:t>
            </w:r>
            <w:r w:rsidR="00640DD5">
              <w:rPr>
                <w:rFonts w:eastAsia="宋体"/>
                <w:lang w:val="en-US" w:eastAsia="zh-CN"/>
              </w:rPr>
              <w:t>A</w:t>
            </w:r>
            <w:r w:rsidRPr="00032CFC">
              <w:rPr>
                <w:rFonts w:eastAsia="宋体"/>
                <w:lang w:val="en-US" w:eastAsia="zh-CN"/>
              </w:rPr>
              <w:t>.</w:t>
            </w:r>
            <w:r w:rsidR="00640DD5">
              <w:rPr>
                <w:rFonts w:eastAsia="宋体"/>
                <w:lang w:val="en-US" w:eastAsia="zh-CN"/>
              </w:rPr>
              <w:t>6</w:t>
            </w:r>
          </w:p>
          <w:p w:rsidR="00E07663" w:rsidRDefault="00E07663" w:rsidP="00E07663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C75C8" w:rsidRDefault="001C75C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C75C8" w:rsidRDefault="001C75C8">
            <w:pPr>
              <w:pStyle w:val="CRCoverPage"/>
              <w:spacing w:after="0"/>
              <w:ind w:left="99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C75C8" w:rsidRDefault="001C75C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</w:tbl>
    <w:p w:rsidR="001C75C8" w:rsidRPr="005F2494" w:rsidRDefault="001C75C8">
      <w:pPr>
        <w:rPr>
          <w:rFonts w:eastAsiaTheme="minorEastAsia" w:hint="eastAsia"/>
        </w:rPr>
        <w:sectPr w:rsidR="001C75C8" w:rsidRPr="005F2494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000EBA" w:rsidRDefault="00000EBA" w:rsidP="00000EBA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lastRenderedPageBreak/>
        <w:t>***************************************START OF CHANGE***********************************</w:t>
      </w:r>
    </w:p>
    <w:p w:rsidR="00EB72D7" w:rsidRPr="00583FA0" w:rsidRDefault="00EB72D7" w:rsidP="00EB72D7">
      <w:pPr>
        <w:pStyle w:val="2"/>
      </w:pPr>
      <w:bookmarkStart w:id="15" w:name="_Toc20487788"/>
      <w:bookmarkStart w:id="16" w:name="_Toc29343095"/>
      <w:bookmarkStart w:id="17" w:name="_Toc29344234"/>
      <w:bookmarkStart w:id="18" w:name="_Toc36567500"/>
      <w:bookmarkStart w:id="19" w:name="_Toc36810964"/>
      <w:bookmarkStart w:id="20" w:name="_Toc36847328"/>
      <w:bookmarkStart w:id="21" w:name="_Toc36939981"/>
      <w:bookmarkStart w:id="22" w:name="_Toc37082961"/>
      <w:bookmarkStart w:id="23" w:name="_Toc46481604"/>
      <w:bookmarkStart w:id="24" w:name="_Toc46482838"/>
      <w:bookmarkStart w:id="25" w:name="_Toc46484072"/>
      <w:bookmarkStart w:id="26" w:name="_Toc60864441"/>
      <w:r w:rsidRPr="00583FA0">
        <w:t>A.6</w:t>
      </w:r>
      <w:r w:rsidRPr="00583FA0">
        <w:tab/>
        <w:t>Protection of RRC messages (informative)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EB72D7" w:rsidRPr="00583FA0" w:rsidRDefault="00EB72D7" w:rsidP="00EB72D7">
      <w:r w:rsidRPr="00583FA0">
        <w:t xml:space="preserve">The following list provides information which messages can be sent (unprotected) prior to security activation and which messages can be sent unprotected after security activation. Those messages indicated "-" in "P" column should never be sent unprotected by </w:t>
      </w:r>
      <w:proofErr w:type="spellStart"/>
      <w:r w:rsidRPr="00583FA0">
        <w:t>eNB</w:t>
      </w:r>
      <w:proofErr w:type="spellEnd"/>
      <w:r w:rsidRPr="00583FA0">
        <w:t xml:space="preserve"> or UE. Further requirements are defined in the procedural text.</w:t>
      </w:r>
    </w:p>
    <w:p w:rsidR="00EB72D7" w:rsidRPr="00583FA0" w:rsidRDefault="00EB72D7" w:rsidP="00EB72D7">
      <w:r w:rsidRPr="00583FA0">
        <w:t>P…Messages that can be sent (unprotected) prior to security activation</w:t>
      </w:r>
    </w:p>
    <w:p w:rsidR="00EB72D7" w:rsidRPr="00583FA0" w:rsidRDefault="00EB72D7" w:rsidP="00EB72D7">
      <w:r w:rsidRPr="00583FA0">
        <w:t>A - I…Messages that can be sent without integrity protection after security activation</w:t>
      </w:r>
    </w:p>
    <w:p w:rsidR="00EB72D7" w:rsidRPr="00583FA0" w:rsidRDefault="00EB72D7" w:rsidP="00EB72D7">
      <w:r w:rsidRPr="00583FA0">
        <w:t xml:space="preserve">A - C…Messages that can be sent </w:t>
      </w:r>
      <w:proofErr w:type="spellStart"/>
      <w:r w:rsidRPr="00583FA0">
        <w:t>unciphered</w:t>
      </w:r>
      <w:proofErr w:type="spellEnd"/>
      <w:r w:rsidRPr="00583FA0">
        <w:t xml:space="preserve"> after security activation</w:t>
      </w:r>
    </w:p>
    <w:p w:rsidR="00EB72D7" w:rsidRPr="00583FA0" w:rsidRDefault="00EB72D7" w:rsidP="00EB72D7">
      <w:r w:rsidRPr="00583FA0">
        <w:t>NA… Message can never be sent after security activation</w:t>
      </w: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6"/>
        <w:gridCol w:w="984"/>
        <w:gridCol w:w="990"/>
        <w:gridCol w:w="900"/>
        <w:gridCol w:w="3690"/>
      </w:tblGrid>
      <w:tr w:rsidR="00EB72D7" w:rsidRPr="00583FA0" w:rsidTr="00874DB0">
        <w:trPr>
          <w:cantSplit/>
          <w:tblHeader/>
        </w:trPr>
        <w:tc>
          <w:tcPr>
            <w:tcW w:w="306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lastRenderedPageBreak/>
              <w:t>Message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P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A-I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A-C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Comment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CSFBParametersRequestCDMA2000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b/>
                <w:lang w:eastAsia="en-GB"/>
              </w:rPr>
            </w:pPr>
            <w:r w:rsidRPr="00583FA0">
              <w:rPr>
                <w:b/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b/>
                <w:lang w:eastAsia="en-GB"/>
              </w:rPr>
            </w:pPr>
            <w:r w:rsidRPr="00583FA0">
              <w:rPr>
                <w:b/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b/>
                <w:lang w:eastAsia="en-GB"/>
              </w:rPr>
            </w:pPr>
            <w:r w:rsidRPr="00583FA0">
              <w:rPr>
                <w:b/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CSFBParametersResponseCDMA2000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CounterCheck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CounterCheckResponse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DLDedicatedMessageSegment</w:t>
            </w:r>
            <w:proofErr w:type="spellEnd"/>
          </w:p>
        </w:tc>
        <w:tc>
          <w:tcPr>
            <w:tcW w:w="6570" w:type="dxa"/>
            <w:gridSpan w:val="5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NOTE 1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DLInformationTransfer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FailureInformation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HandoverFromEUTRAPreparationRequest</w:t>
            </w:r>
            <w:proofErr w:type="spellEnd"/>
            <w:r w:rsidRPr="00583FA0">
              <w:rPr>
                <w:lang w:eastAsia="en-GB"/>
              </w:rPr>
              <w:t xml:space="preserve"> (CDMA2000)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InDeviceCoexIndication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InterFreqRSTDMeasurementIndication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6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LoggedMeasurementsConfiguration</w:t>
            </w:r>
            <w:proofErr w:type="spellEnd"/>
          </w:p>
        </w:tc>
        <w:tc>
          <w:tcPr>
            <w:tcW w:w="984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MasterInformationBlock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MasterInformationBlock</w:t>
            </w:r>
            <w:proofErr w:type="spellEnd"/>
            <w:r w:rsidRPr="00583FA0">
              <w:rPr>
                <w:lang w:eastAsia="en-GB"/>
              </w:rPr>
              <w:t>-MBMS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MBMSCountingRequest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MBMSCountingResponse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proofErr w:type="spellStart"/>
            <w:r w:rsidRPr="00583FA0">
              <w:rPr>
                <w:lang w:eastAsia="zh-CN"/>
              </w:rPr>
              <w:t>MBMSInterestIndication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MBSFNAreaConfiguration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MeasReportAppLayer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MeasurementReport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Measurement configuration may be sent prior to security activation. But: In order to protect privacy of UEs, MEASUREMENT REPORT is only sent from the UE after successful security activation.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t>MCGFailureInformation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MobilityFromEUTRACommand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Paging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ProximityIndication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PURConfigurationRequest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Except if the UE is using Control plane </w:t>
            </w:r>
            <w:proofErr w:type="spellStart"/>
            <w:r w:rsidRPr="00583FA0">
              <w:rPr>
                <w:lang w:eastAsia="en-GB"/>
              </w:rPr>
              <w:t>CIoT</w:t>
            </w:r>
            <w:proofErr w:type="spellEnd"/>
            <w:r w:rsidRPr="00583FA0">
              <w:rPr>
                <w:lang w:eastAsia="en-GB"/>
              </w:rPr>
              <w:t xml:space="preserve"> EPS/5GS optimisation, the message is only sent from the UE after successful security activation.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RNReconfiguration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RNReconfigurationComplete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The message shall not be sent unprotected before security activation if it is used to perform handover or to establish SRB2, SRB4 and DRBs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lastRenderedPageBreak/>
              <w:t>RRCConnectionReconfigurationComplete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Unprotected, if sent as response to </w:t>
            </w:r>
            <w:proofErr w:type="spellStart"/>
            <w:r w:rsidRPr="00583FA0">
              <w:rPr>
                <w:lang w:eastAsia="en-GB"/>
              </w:rPr>
              <w:t>RRCConnectionReconfiguration</w:t>
            </w:r>
            <w:proofErr w:type="spellEnd"/>
            <w:r w:rsidRPr="00583FA0">
              <w:rPr>
                <w:lang w:eastAsia="en-GB"/>
              </w:rPr>
              <w:t xml:space="preserve"> which was sent before security activation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This message is not protected by PDCP operation.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RRCConnectionReestablishmentReject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One reason to send this may be that the security context has been lost, therefore sent as unprotected. 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This message is not protected by PDCP operation. However, a short MAC-I is included.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RRCConnectionReject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Except for resumption of an RRC connection after early security reactivation in accordance with conditions in 5.3.3.18, A-I and A-C are NA</w:t>
            </w:r>
            <w:r w:rsidRPr="00583FA0">
              <w:rPr>
                <w:lang w:eastAsia="en-GB"/>
              </w:rPr>
              <w:t>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RRCConnectionRelease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Justification for P: If the RRC connection only for signalling not requiring DRBs or ciphered messages, or the signalling connection has to be released prematurely, this message is sent as unprotected.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For </w:t>
            </w:r>
            <w:r w:rsidRPr="00583FA0">
              <w:t>resumption of an RRC connection after early security reactivation in accordance with conditions in 5.3.3.18</w:t>
            </w:r>
            <w:r w:rsidRPr="00583FA0">
              <w:rPr>
                <w:lang w:eastAsia="en-GB"/>
              </w:rPr>
              <w:t>, the message is only sent after successful security activation.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i/>
              </w:rPr>
              <w:t>RRCConnectionRelease</w:t>
            </w:r>
            <w:proofErr w:type="spellEnd"/>
            <w:r w:rsidRPr="00583FA0">
              <w:t xml:space="preserve"> message sent before security activation cannot include</w:t>
            </w:r>
            <w:r w:rsidRPr="00583FA0">
              <w:rPr>
                <w:i/>
              </w:rPr>
              <w:t xml:space="preserve"> </w:t>
            </w:r>
            <w:proofErr w:type="spellStart"/>
            <w:r w:rsidRPr="00583FA0">
              <w:rPr>
                <w:i/>
              </w:rPr>
              <w:t>rrc-InactiveConfig</w:t>
            </w:r>
            <w:proofErr w:type="spellEnd"/>
            <w:r w:rsidRPr="00583FA0">
              <w:rPr>
                <w:i/>
              </w:rPr>
              <w:t xml:space="preserve">, </w:t>
            </w:r>
            <w:proofErr w:type="spellStart"/>
            <w:r w:rsidRPr="00583FA0">
              <w:rPr>
                <w:i/>
              </w:rPr>
              <w:t>redirectedCarrierInfo</w:t>
            </w:r>
            <w:proofErr w:type="spellEnd"/>
            <w:r w:rsidRPr="00583FA0">
              <w:rPr>
                <w:i/>
              </w:rPr>
              <w:t xml:space="preserve">, </w:t>
            </w:r>
            <w:proofErr w:type="spellStart"/>
            <w:r w:rsidRPr="00583FA0">
              <w:rPr>
                <w:i/>
              </w:rPr>
              <w:t>idleModeMobilityControlInfo</w:t>
            </w:r>
            <w:proofErr w:type="spellEnd"/>
            <w:r w:rsidRPr="00583FA0">
              <w:rPr>
                <w:i/>
              </w:rPr>
              <w:t xml:space="preserve"> </w:t>
            </w:r>
            <w:r w:rsidRPr="00583FA0">
              <w:t xml:space="preserve">information fields </w:t>
            </w:r>
            <w:r w:rsidRPr="00583FA0">
              <w:rPr>
                <w:lang w:eastAsia="en-GB"/>
              </w:rPr>
              <w:t xml:space="preserve">when UE is connected to </w:t>
            </w:r>
            <w:r w:rsidRPr="00583FA0">
              <w:t>5GC</w:t>
            </w:r>
            <w:r w:rsidRPr="00583FA0">
              <w:rPr>
                <w:lang w:eastAsia="en-GB"/>
              </w:rPr>
              <w:t>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lastRenderedPageBreak/>
              <w:t>RRCConnectionResume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When this message is transmitted, security is activated but suspended. Integrity verification is done after the message received by RRC.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For resumption of an RRC connection after early security reactivation in accordance with conditions in 5.3.3.18, the message is only sent after successful security activation.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For RRC_INACTIVE state or after early security reactivation, the message is protected with both integrity and ciphering.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RRCConnectionResumeRequest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This message is not protected by PDCP operation. However, a short MAC-I is included.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RRCConnectionResumeComplete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RRCConnectionSetup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RRCConnectionSetupComplete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RRCEarlyDataRequest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RRCEarlyDataComplete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SCGFailureInformation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SCGFailureInformationNR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SCPTMConfiguration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SecurityModeCommand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Integrity protection applied, but no ciphering (integrity verification done after the message received by RRC)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SecurityModeComplete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Integrity protection applied, but no ciphering. Ciphering is applied after completing the procedure.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SecurityModeFailure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Neither integrity protection nor ciphering applied.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SidelinkUEInformation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874DB0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ins w:id="27" w:author="vivo" w:date="2021-02-01T15:23:00Z">
              <w:r>
                <w:rPr>
                  <w:lang w:eastAsia="en-GB"/>
                </w:rPr>
                <w:t>-</w:t>
              </w:r>
            </w:ins>
            <w:del w:id="28" w:author="vivo" w:date="2021-02-01T15:23:00Z">
              <w:r w:rsidR="00EB72D7" w:rsidRPr="00583FA0" w:rsidDel="00874DB0">
                <w:rPr>
                  <w:lang w:eastAsia="en-GB"/>
                </w:rPr>
                <w:delText>+</w:delText>
              </w:r>
            </w:del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SystemInformation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SystemInformationBlockType1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SystemInformationBlockType1-MBMS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UEAssistanceInformation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UECapabilityEnquiry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Except if the UE is using Control plane </w:t>
            </w:r>
            <w:proofErr w:type="spellStart"/>
            <w:r w:rsidRPr="00583FA0">
              <w:rPr>
                <w:lang w:eastAsia="en-GB"/>
              </w:rPr>
              <w:t>CIoT</w:t>
            </w:r>
            <w:proofErr w:type="spellEnd"/>
            <w:r w:rsidRPr="00583FA0">
              <w:rPr>
                <w:lang w:eastAsia="en-GB"/>
              </w:rPr>
              <w:t xml:space="preserve"> EPS optimisation, E-UTRAN should retrieve UE capabilities only after AS security activation.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UECapabilityInformation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UEInformationRequest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lastRenderedPageBreak/>
              <w:t>UEInformationResponse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In order to protect privacy of UEs, </w:t>
            </w:r>
            <w:proofErr w:type="spellStart"/>
            <w:r w:rsidRPr="00583FA0">
              <w:rPr>
                <w:lang w:eastAsia="en-GB"/>
              </w:rPr>
              <w:t>UEInformationResponse</w:t>
            </w:r>
            <w:proofErr w:type="spellEnd"/>
            <w:r w:rsidRPr="00583FA0">
              <w:rPr>
                <w:lang w:eastAsia="en-GB"/>
              </w:rPr>
              <w:t xml:space="preserve"> is only sent from the UE after successful security activation</w:t>
            </w:r>
          </w:p>
        </w:tc>
      </w:tr>
      <w:tr w:rsidR="00EB72D7" w:rsidRPr="00583FA0" w:rsidTr="00874DB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ULDedicatedMessageSegment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ULHandoverPreparationTransfer</w:t>
            </w:r>
            <w:proofErr w:type="spellEnd"/>
            <w:r w:rsidRPr="00583FA0">
              <w:rPr>
                <w:lang w:eastAsia="en-GB"/>
              </w:rPr>
              <w:t xml:space="preserve"> (CDMA2000)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This message should follow </w:t>
            </w:r>
            <w:proofErr w:type="spellStart"/>
            <w:r w:rsidRPr="00583FA0">
              <w:rPr>
                <w:lang w:eastAsia="en-GB"/>
              </w:rPr>
              <w:t>HandoverFromEUTRAPreparationRequest</w:t>
            </w:r>
            <w:proofErr w:type="spellEnd"/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ULInformationTransfer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ULInformationTransferIRAT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874DB0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ins w:id="29" w:author="vivo" w:date="2021-02-01T15:23:00Z">
              <w:r>
                <w:rPr>
                  <w:lang w:eastAsia="en-GB"/>
                </w:rPr>
                <w:t>-</w:t>
              </w:r>
            </w:ins>
            <w:del w:id="30" w:author="vivo" w:date="2021-02-01T15:23:00Z">
              <w:r w:rsidR="00EB72D7" w:rsidRPr="00583FA0" w:rsidDel="00874DB0">
                <w:rPr>
                  <w:lang w:eastAsia="en-GB"/>
                </w:rPr>
                <w:delText>+</w:delText>
              </w:r>
            </w:del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ULInformationTransferMRDC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WLANConnectionStatusReport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9630" w:type="dxa"/>
            <w:gridSpan w:val="6"/>
          </w:tcPr>
          <w:p w:rsidR="00EB72D7" w:rsidRPr="00583FA0" w:rsidRDefault="00EB72D7" w:rsidP="00874DB0">
            <w:pPr>
              <w:pStyle w:val="TAN"/>
              <w:rPr>
                <w:lang w:eastAsia="en-GB"/>
              </w:rPr>
            </w:pPr>
            <w:r w:rsidRPr="00583FA0">
              <w:rPr>
                <w:lang w:eastAsia="en-GB"/>
              </w:rPr>
              <w:t>NOTE 1:</w:t>
            </w:r>
            <w:r w:rsidRPr="00583FA0">
              <w:tab/>
              <w:t>This message type carries segments of other RRC messages. The protection of an instance of this message is the same as for the message which this message is carrying.</w:t>
            </w:r>
          </w:p>
        </w:tc>
      </w:tr>
    </w:tbl>
    <w:p w:rsidR="00EB72D7" w:rsidRPr="00583FA0" w:rsidRDefault="00EB72D7" w:rsidP="00EB72D7"/>
    <w:p w:rsidR="000B7719" w:rsidRDefault="000B7719" w:rsidP="000B7719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t>***************************************</w:t>
      </w:r>
      <w:r>
        <w:rPr>
          <w:rFonts w:ascii="Times New Roman" w:eastAsia="等线" w:hAnsi="Times New Roman" w:cs="Times New Roman"/>
          <w:color w:val="FF0000"/>
          <w:lang w:eastAsia="zh-CN"/>
        </w:rPr>
        <w:t>END</w:t>
      </w:r>
      <w:r w:rsidRPr="00B0091E">
        <w:rPr>
          <w:rFonts w:ascii="Times New Roman" w:eastAsia="等线" w:hAnsi="Times New Roman" w:cs="Times New Roman"/>
          <w:color w:val="FF0000"/>
          <w:lang w:eastAsia="zh-CN"/>
        </w:rPr>
        <w:t xml:space="preserve"> OF CHANGE***********************************</w:t>
      </w:r>
      <w:r w:rsidR="00750D96">
        <w:rPr>
          <w:rFonts w:ascii="Times New Roman" w:eastAsia="等线" w:hAnsi="Times New Roman" w:cs="Times New Roman"/>
          <w:color w:val="FF0000"/>
          <w:lang w:eastAsia="zh-CN"/>
        </w:rPr>
        <w:t>**</w:t>
      </w:r>
    </w:p>
    <w:p w:rsidR="00307210" w:rsidRDefault="00307210" w:rsidP="00307210"/>
    <w:p w:rsidR="002712AC" w:rsidRPr="00B0091E" w:rsidRDefault="002712AC" w:rsidP="002712AC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</w:p>
    <w:sectPr w:rsidR="002712AC" w:rsidRPr="00B0091E" w:rsidSect="00000EBA">
      <w:headerReference w:type="default" r:id="rId16"/>
      <w:footerReference w:type="default" r:id="rId17"/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2B4" w:rsidRDefault="007572B4">
      <w:pPr>
        <w:spacing w:after="0"/>
      </w:pPr>
      <w:r>
        <w:separator/>
      </w:r>
    </w:p>
  </w:endnote>
  <w:endnote w:type="continuationSeparator" w:id="0">
    <w:p w:rsidR="007572B4" w:rsidRDefault="00757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B0" w:rsidRDefault="00874DB0">
    <w:pPr>
      <w:pStyle w:val="a8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2B4" w:rsidRDefault="007572B4">
      <w:pPr>
        <w:spacing w:after="0"/>
      </w:pPr>
      <w:r>
        <w:separator/>
      </w:r>
    </w:p>
  </w:footnote>
  <w:footnote w:type="continuationSeparator" w:id="0">
    <w:p w:rsidR="007572B4" w:rsidRDefault="00757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B0" w:rsidRDefault="00874DB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B0" w:rsidRDefault="00874DB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874DB0" w:rsidRDefault="00874DB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:rsidR="00874DB0" w:rsidRPr="00124E80" w:rsidRDefault="00874DB0">
    <w:pPr>
      <w:rPr>
        <w:rFonts w:eastAsiaTheme="minorEastAsia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72C1"/>
    <w:multiLevelType w:val="hybridMultilevel"/>
    <w:tmpl w:val="EF08ACE8"/>
    <w:lvl w:ilvl="0" w:tplc="D276B1B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4815222D"/>
    <w:multiLevelType w:val="hybridMultilevel"/>
    <w:tmpl w:val="90E8966C"/>
    <w:lvl w:ilvl="0" w:tplc="BF7C9AD0">
      <w:start w:val="7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DD76897"/>
    <w:multiLevelType w:val="hybridMultilevel"/>
    <w:tmpl w:val="0408058C"/>
    <w:lvl w:ilvl="0" w:tplc="2270978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BA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28C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DD4"/>
    <w:rsid w:val="00022E4A"/>
    <w:rsid w:val="00022EFB"/>
    <w:rsid w:val="0002308A"/>
    <w:rsid w:val="000230E5"/>
    <w:rsid w:val="0002335A"/>
    <w:rsid w:val="000235BA"/>
    <w:rsid w:val="00023C57"/>
    <w:rsid w:val="0002410C"/>
    <w:rsid w:val="000245C2"/>
    <w:rsid w:val="000247CD"/>
    <w:rsid w:val="00024A7F"/>
    <w:rsid w:val="00024E1A"/>
    <w:rsid w:val="00025744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CFC"/>
    <w:rsid w:val="00032EE5"/>
    <w:rsid w:val="00032FE2"/>
    <w:rsid w:val="00033043"/>
    <w:rsid w:val="00033213"/>
    <w:rsid w:val="00033397"/>
    <w:rsid w:val="00033B0E"/>
    <w:rsid w:val="000341DD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719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A43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E80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132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3E6E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451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5D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5C8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0F60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2AC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8F7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5F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A5A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10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842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1F0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1E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C7DBF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E43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04C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3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80A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3A7"/>
    <w:rsid w:val="00472E50"/>
    <w:rsid w:val="00472F60"/>
    <w:rsid w:val="004730B9"/>
    <w:rsid w:val="0047338B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7BB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3B4"/>
    <w:rsid w:val="004C7941"/>
    <w:rsid w:val="004C7C53"/>
    <w:rsid w:val="004C7C72"/>
    <w:rsid w:val="004C7E83"/>
    <w:rsid w:val="004C7E97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5A6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1E"/>
    <w:rsid w:val="00574550"/>
    <w:rsid w:val="00574804"/>
    <w:rsid w:val="00574DC2"/>
    <w:rsid w:val="00574DDD"/>
    <w:rsid w:val="00574F44"/>
    <w:rsid w:val="005752EF"/>
    <w:rsid w:val="0057590D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C7E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3A9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494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27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0E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17D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D5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3EFA"/>
    <w:rsid w:val="006B40B7"/>
    <w:rsid w:val="006B460E"/>
    <w:rsid w:val="006B46FB"/>
    <w:rsid w:val="006B559A"/>
    <w:rsid w:val="006B578A"/>
    <w:rsid w:val="006B5AEC"/>
    <w:rsid w:val="006B5B11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9BC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0D96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2B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503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4DB0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DC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2957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64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EB4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E71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61A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BE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89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B49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59D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893"/>
    <w:rsid w:val="00A90934"/>
    <w:rsid w:val="00A910B7"/>
    <w:rsid w:val="00A91316"/>
    <w:rsid w:val="00A913B4"/>
    <w:rsid w:val="00A91791"/>
    <w:rsid w:val="00A919A2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91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135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248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3EE"/>
    <w:rsid w:val="00B924F7"/>
    <w:rsid w:val="00B93140"/>
    <w:rsid w:val="00B932C9"/>
    <w:rsid w:val="00B9338B"/>
    <w:rsid w:val="00B93F62"/>
    <w:rsid w:val="00B9400B"/>
    <w:rsid w:val="00B940B2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ED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73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200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856"/>
    <w:rsid w:val="00D15950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32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4EC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2EC2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604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190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853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C2F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A11"/>
    <w:rsid w:val="00E06E03"/>
    <w:rsid w:val="00E06FED"/>
    <w:rsid w:val="00E0749B"/>
    <w:rsid w:val="00E07580"/>
    <w:rsid w:val="00E07663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11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758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2D7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F55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88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  <w:rsid w:val="014D1901"/>
    <w:rsid w:val="0C3E0154"/>
    <w:rsid w:val="1944249D"/>
    <w:rsid w:val="574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F15321"/>
  <w15:docId w15:val="{677494AC-6101-4941-8BB2-95257001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locked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3C2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a7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8">
    <w:name w:val="footer"/>
    <w:basedOn w:val="a9"/>
    <w:link w:val="aa"/>
    <w:qFormat/>
    <w:pPr>
      <w:jc w:val="center"/>
    </w:pPr>
    <w:rPr>
      <w:i/>
    </w:rPr>
  </w:style>
  <w:style w:type="paragraph" w:styleId="a9">
    <w:name w:val="header"/>
    <w:link w:val="ab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c">
    <w:name w:val="footnote text"/>
    <w:basedOn w:val="a"/>
    <w:link w:val="ad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character" w:styleId="ae">
    <w:name w:val="Hyperlink"/>
    <w:qFormat/>
    <w:rPr>
      <w:color w:val="0000FF"/>
      <w:u w:val="single"/>
    </w:rPr>
  </w:style>
  <w:style w:type="character" w:styleId="af">
    <w:name w:val="footnote reference"/>
    <w:basedOn w:val="a0"/>
    <w:qFormat/>
    <w:rPr>
      <w:b/>
      <w:position w:val="6"/>
      <w:sz w:val="16"/>
    </w:rPr>
  </w:style>
  <w:style w:type="character" w:customStyle="1" w:styleId="10">
    <w:name w:val="标题 1 字符"/>
    <w:link w:val="1"/>
    <w:rPr>
      <w:rFonts w:ascii="Arial" w:eastAsia="Times New Roman" w:hAnsi="Arial"/>
      <w:sz w:val="36"/>
      <w:lang w:val="en-GB" w:eastAsia="ja-JP"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0">
    <w:name w:val="标题 6 字符"/>
    <w:link w:val="6"/>
    <w:qFormat/>
    <w:rPr>
      <w:rFonts w:ascii="Arial" w:eastAsia="Times New Roman" w:hAnsi="Arial"/>
      <w:lang w:val="en-GB" w:eastAsia="ja-JP"/>
    </w:rPr>
  </w:style>
  <w:style w:type="character" w:customStyle="1" w:styleId="70">
    <w:name w:val="标题 7 字符"/>
    <w:link w:val="7"/>
    <w:qFormat/>
    <w:rPr>
      <w:rFonts w:ascii="Arial" w:eastAsia="Times New Roman" w:hAnsi="Arial"/>
      <w:lang w:val="en-GB" w:eastAsia="ja-JP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ab">
    <w:name w:val="页眉 字符"/>
    <w:link w:val="a9"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aa">
    <w:name w:val="页脚 字符"/>
    <w:link w:val="a8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52"/>
    <w:link w:val="B5Char"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ad">
    <w:name w:val="脚注文本 字符"/>
    <w:link w:val="ac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a7">
    <w:name w:val="批注框文本 字符"/>
    <w:basedOn w:val="a0"/>
    <w:link w:val="a6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styleId="af0">
    <w:name w:val="Plain Text"/>
    <w:basedOn w:val="a"/>
    <w:link w:val="af1"/>
    <w:qFormat/>
    <w:rsid w:val="00B0091E"/>
    <w:rPr>
      <w:rFonts w:asciiTheme="minorEastAsia" w:eastAsiaTheme="minorEastAsia" w:hAnsi="Courier New" w:cs="Courier New"/>
    </w:rPr>
  </w:style>
  <w:style w:type="character" w:customStyle="1" w:styleId="af1">
    <w:name w:val="纯文本 字符"/>
    <w:basedOn w:val="a0"/>
    <w:link w:val="af0"/>
    <w:rsid w:val="00B0091E"/>
    <w:rPr>
      <w:rFonts w:asciiTheme="minorEastAsia" w:eastAsiaTheme="minorEastAsia" w:hAnsi="Courier New" w:cs="Courier New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4B22DA-BC52-4C83-8946-F8635009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311</TotalTime>
  <Pages>1</Pages>
  <Words>1292</Words>
  <Characters>7369</Characters>
  <Application>Microsoft Office Word</Application>
  <DocSecurity>0</DocSecurity>
  <Lines>61</Lines>
  <Paragraphs>17</Paragraphs>
  <ScaleCrop>false</ScaleCrop>
  <Company>vivo</Company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vivo</cp:lastModifiedBy>
  <cp:revision>63</cp:revision>
  <cp:lastPrinted>2017-05-08T10:55:00Z</cp:lastPrinted>
  <dcterms:created xsi:type="dcterms:W3CDTF">2021-01-14T05:56:00Z</dcterms:created>
  <dcterms:modified xsi:type="dcterms:W3CDTF">2021-02-01T07:25:00Z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2052-11.1.0.9513</vt:lpwstr>
  </property>
</Properties>
</file>