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32AAF" w14:textId="4460570E" w:rsidR="0082406B" w:rsidRPr="0082406B" w:rsidRDefault="00192DF8" w:rsidP="0082406B">
      <w:pPr>
        <w:tabs>
          <w:tab w:val="center" w:pos="4153"/>
          <w:tab w:val="right" w:pos="7088"/>
          <w:tab w:val="right" w:pos="9781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>3GPP TSG RAN WG2 #113</w:t>
      </w:r>
      <w:r w:rsidR="00145488" w:rsidRPr="00145488">
        <w:rPr>
          <w:rFonts w:ascii="Arial" w:hAnsi="Arial" w:cs="Arial"/>
          <w:b/>
          <w:bCs/>
          <w:szCs w:val="20"/>
          <w:lang w:val="en-GB"/>
        </w:rPr>
        <w:t>-e</w:t>
      </w:r>
      <w:r w:rsidR="00E856B0">
        <w:rPr>
          <w:rFonts w:ascii="Arial" w:hAnsi="Arial" w:cs="Arial"/>
          <w:b/>
          <w:bCs/>
          <w:szCs w:val="20"/>
          <w:lang w:val="en-GB"/>
        </w:rPr>
        <w:tab/>
      </w:r>
      <w:r w:rsidR="00E856B0">
        <w:rPr>
          <w:rFonts w:ascii="Arial" w:hAnsi="Arial" w:cs="Arial"/>
          <w:b/>
          <w:bCs/>
          <w:szCs w:val="20"/>
          <w:lang w:val="en-GB"/>
        </w:rPr>
        <w:tab/>
      </w:r>
      <w:r w:rsidR="00E856B0">
        <w:rPr>
          <w:rFonts w:ascii="Arial" w:hAnsi="Arial" w:cs="Arial"/>
          <w:b/>
          <w:bCs/>
          <w:szCs w:val="20"/>
          <w:lang w:val="en-GB"/>
        </w:rPr>
        <w:tab/>
      </w:r>
      <w:r w:rsidR="00E856B0" w:rsidRPr="00E856B0">
        <w:rPr>
          <w:rFonts w:ascii="Arial" w:hAnsi="Arial" w:cs="Arial"/>
          <w:b/>
          <w:bCs/>
          <w:szCs w:val="20"/>
          <w:lang w:val="en-GB"/>
        </w:rPr>
        <w:t>R2-2102109</w:t>
      </w:r>
    </w:p>
    <w:p w14:paraId="45293CD6" w14:textId="4C934800" w:rsidR="0082406B" w:rsidRPr="0082406B" w:rsidRDefault="00145488" w:rsidP="0082406B">
      <w:pPr>
        <w:tabs>
          <w:tab w:val="center" w:pos="4153"/>
          <w:tab w:val="right" w:pos="9639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e-Meeting, January 25th – February 5th, 2021</w:t>
      </w:r>
    </w:p>
    <w:p w14:paraId="5A0FBF99" w14:textId="77777777" w:rsidR="0082406B" w:rsidRPr="00145488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293632F7" w14:textId="338F74AF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Reply 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LS on </w:t>
      </w:r>
      <w:r w:rsidR="00145488">
        <w:rPr>
          <w:rFonts w:ascii="Arial" w:hAnsi="Arial" w:cs="Arial"/>
          <w:bCs/>
          <w:color w:val="000000"/>
          <w:sz w:val="20"/>
          <w:szCs w:val="20"/>
          <w:lang w:val="en-GB"/>
        </w:rPr>
        <w:t>Rel-16 NR positioning Correction</w:t>
      </w:r>
    </w:p>
    <w:p w14:paraId="1F4DF42A" w14:textId="404DF80B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007B10" w:rsidRPr="00007B10">
        <w:rPr>
          <w:rFonts w:ascii="Arial" w:hAnsi="Arial" w:cs="Arial"/>
          <w:bCs/>
          <w:sz w:val="20"/>
          <w:szCs w:val="20"/>
          <w:lang w:val="en-GB"/>
        </w:rPr>
        <w:t>R2-2100044</w:t>
      </w:r>
    </w:p>
    <w:p w14:paraId="0C9CBF36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Rel-16</w:t>
      </w:r>
    </w:p>
    <w:p w14:paraId="746026D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NR_Pos-Core</w:t>
      </w:r>
    </w:p>
    <w:p w14:paraId="27BE4CF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4A9A5666" w14:textId="53D92A2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 w:rsidR="00CC5824">
        <w:rPr>
          <w:rFonts w:ascii="Arial" w:hAnsi="Arial" w:cs="Arial"/>
          <w:bCs/>
          <w:color w:val="000000"/>
          <w:sz w:val="20"/>
          <w:szCs w:val="20"/>
          <w:lang w:val="en-GB"/>
        </w:rPr>
        <w:t>Huawei</w:t>
      </w:r>
      <w:r w:rsidR="00CD7C1F">
        <w:rPr>
          <w:rFonts w:ascii="Arial" w:hAnsi="Arial" w:cs="Arial"/>
          <w:bCs/>
          <w:color w:val="000000"/>
          <w:sz w:val="20"/>
          <w:szCs w:val="20"/>
          <w:lang w:val="en-GB"/>
        </w:rPr>
        <w:t>, HiSilicon</w:t>
      </w:r>
      <w:r w:rsidR="00CC5824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[RAN2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]</w:t>
      </w:r>
    </w:p>
    <w:p w14:paraId="1DF15E46" w14:textId="0A545F34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RAN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3</w:t>
      </w:r>
    </w:p>
    <w:p w14:paraId="4FBA6764" w14:textId="2D51432E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="00C1311E">
        <w:rPr>
          <w:rFonts w:ascii="Arial" w:hAnsi="Arial" w:cs="Arial"/>
          <w:bCs/>
          <w:sz w:val="20"/>
          <w:szCs w:val="20"/>
          <w:lang w:val="en-GB"/>
        </w:rPr>
        <w:t>RAN1</w:t>
      </w:r>
    </w:p>
    <w:p w14:paraId="3D1D3780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</w:p>
    <w:p w14:paraId="24E710FA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4F831ABD" w14:textId="63A677FB" w:rsidR="0082406B" w:rsidRPr="0082406B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="00CC5824">
        <w:rPr>
          <w:rFonts w:ascii="Arial" w:hAnsi="Arial" w:cs="Arial"/>
          <w:bCs/>
          <w:sz w:val="20"/>
          <w:szCs w:val="20"/>
          <w:lang w:val="en-GB"/>
        </w:rPr>
        <w:tab/>
        <w:t>Yinghao Guo</w:t>
      </w:r>
    </w:p>
    <w:p w14:paraId="73A5AF48" w14:textId="77777777" w:rsidR="0082406B" w:rsidRPr="0082406B" w:rsidRDefault="0082406B" w:rsidP="0082406B">
      <w:pPr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Tel. Number: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36424934" w14:textId="6BB8C31C" w:rsidR="0082406B" w:rsidRPr="006E0889" w:rsidRDefault="0082406B" w:rsidP="0082406B">
      <w:pPr>
        <w:keepNext/>
        <w:tabs>
          <w:tab w:val="left" w:pos="2268"/>
          <w:tab w:val="left" w:pos="2694"/>
        </w:tabs>
        <w:autoSpaceDE/>
        <w:autoSpaceDN/>
        <w:adjustRightInd/>
        <w:snapToGrid/>
        <w:spacing w:after="0"/>
        <w:ind w:left="567"/>
        <w:jc w:val="left"/>
        <w:outlineLvl w:val="6"/>
        <w:rPr>
          <w:rFonts w:ascii="Arial" w:hAnsi="Arial" w:cs="Arial"/>
          <w:bCs/>
          <w:color w:val="000000"/>
          <w:sz w:val="20"/>
          <w:szCs w:val="20"/>
          <w:lang w:val="fr-CA"/>
        </w:rPr>
      </w:pPr>
      <w:r w:rsidRPr="006E0889">
        <w:rPr>
          <w:rFonts w:ascii="Arial" w:hAnsi="Arial" w:cs="Arial"/>
          <w:b/>
          <w:color w:val="000000"/>
          <w:sz w:val="20"/>
          <w:szCs w:val="20"/>
          <w:lang w:val="fr-CA"/>
        </w:rPr>
        <w:t>E-mail Address:</w:t>
      </w:r>
      <w:r w:rsidRPr="006E0889">
        <w:rPr>
          <w:rFonts w:ascii="Arial" w:hAnsi="Arial" w:cs="Arial"/>
          <w:bCs/>
          <w:color w:val="000000"/>
          <w:sz w:val="20"/>
          <w:szCs w:val="20"/>
          <w:lang w:val="fr-CA"/>
        </w:rPr>
        <w:tab/>
      </w:r>
      <w:hyperlink r:id="rId8" w:history="1">
        <w:r w:rsidR="00CC5824" w:rsidRPr="006E0889">
          <w:rPr>
            <w:rStyle w:val="a4"/>
            <w:rFonts w:ascii="Arial" w:hAnsi="Arial" w:cs="Arial"/>
            <w:bCs/>
            <w:sz w:val="20"/>
            <w:szCs w:val="20"/>
            <w:lang w:val="fr-CA"/>
          </w:rPr>
          <w:t>yinghaoguo@huawei.com</w:t>
        </w:r>
      </w:hyperlink>
    </w:p>
    <w:p w14:paraId="27FF2709" w14:textId="77777777" w:rsidR="0082406B" w:rsidRPr="006E0889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fr-CA"/>
        </w:rPr>
      </w:pPr>
    </w:p>
    <w:p w14:paraId="02894144" w14:textId="77777777" w:rsidR="0082406B" w:rsidRPr="0082406B" w:rsidRDefault="0082406B" w:rsidP="0082406B">
      <w:pPr>
        <w:tabs>
          <w:tab w:val="left" w:pos="2268"/>
        </w:tabs>
        <w:autoSpaceDE/>
        <w:autoSpaceDN/>
        <w:adjustRightInd/>
        <w:snapToGrid/>
        <w:spacing w:after="0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9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66997BA2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/>
          <w:sz w:val="20"/>
          <w:szCs w:val="20"/>
          <w:lang w:val="en-GB"/>
        </w:rPr>
      </w:pPr>
    </w:p>
    <w:p w14:paraId="2928DCF5" w14:textId="77777777" w:rsidR="0082406B" w:rsidRPr="0082406B" w:rsidRDefault="0082406B" w:rsidP="0082406B">
      <w:pPr>
        <w:autoSpaceDE/>
        <w:autoSpaceDN/>
        <w:adjustRightInd/>
        <w:snapToGrid/>
        <w:spacing w:after="60"/>
        <w:ind w:left="1985" w:hanging="1985"/>
        <w:jc w:val="left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FB16B16" w14:textId="77777777" w:rsidR="0082406B" w:rsidRPr="0082406B" w:rsidRDefault="0082406B" w:rsidP="0082406B">
      <w:pPr>
        <w:pBdr>
          <w:bottom w:val="single" w:sz="4" w:space="1" w:color="auto"/>
        </w:pBd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7465FACA" w14:textId="77777777" w:rsidR="0082406B" w:rsidRPr="0082406B" w:rsidRDefault="0082406B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/>
        </w:rPr>
      </w:pPr>
    </w:p>
    <w:p w14:paraId="07530262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2267F4A0" w14:textId="48642832" w:rsidR="0082406B" w:rsidRDefault="002A515D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RAN2</w:t>
      </w:r>
      <w:r w:rsidR="00145488" w:rsidRPr="00145488">
        <w:rPr>
          <w:rFonts w:ascii="Arial" w:hAnsi="Arial" w:cs="Arial"/>
          <w:color w:val="000000"/>
          <w:sz w:val="20"/>
          <w:szCs w:val="20"/>
          <w:lang w:val="en-GB"/>
        </w:rPr>
        <w:t xml:space="preserve"> thank</w:t>
      </w:r>
      <w:r w:rsidR="00D26FA5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="00145488" w:rsidRPr="00145488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145488">
        <w:rPr>
          <w:rFonts w:ascii="Arial" w:hAnsi="Arial" w:cs="Arial"/>
          <w:color w:val="000000"/>
          <w:sz w:val="20"/>
          <w:szCs w:val="20"/>
          <w:lang w:val="en-GB"/>
        </w:rPr>
        <w:t>RAN3</w:t>
      </w:r>
      <w:r w:rsidR="00145488" w:rsidRPr="00145488">
        <w:rPr>
          <w:rFonts w:ascii="Arial" w:hAnsi="Arial" w:cs="Arial"/>
          <w:color w:val="000000"/>
          <w:sz w:val="20"/>
          <w:szCs w:val="20"/>
          <w:lang w:val="en-GB"/>
        </w:rPr>
        <w:t xml:space="preserve">’s LS in </w:t>
      </w:r>
      <w:r w:rsidR="006647EF" w:rsidRPr="006647EF">
        <w:rPr>
          <w:rFonts w:ascii="Arial" w:hAnsi="Arial" w:cs="Arial"/>
          <w:color w:val="000000"/>
          <w:sz w:val="20"/>
          <w:szCs w:val="20"/>
          <w:lang w:val="en-GB"/>
        </w:rPr>
        <w:t>R2-2100044</w:t>
      </w:r>
      <w:r w:rsidR="006647EF">
        <w:rPr>
          <w:rFonts w:ascii="Arial" w:hAnsi="Arial" w:cs="Arial"/>
          <w:color w:val="000000"/>
          <w:sz w:val="20"/>
          <w:szCs w:val="20"/>
          <w:lang w:val="en-GB"/>
        </w:rPr>
        <w:t xml:space="preserve"> (</w:t>
      </w:r>
      <w:r w:rsidR="00145488" w:rsidRPr="00145488">
        <w:rPr>
          <w:rFonts w:ascii="Arial" w:hAnsi="Arial" w:cs="Arial"/>
          <w:bCs/>
          <w:sz w:val="20"/>
          <w:szCs w:val="20"/>
          <w:lang w:val="en-GB"/>
        </w:rPr>
        <w:t>R3-207220</w:t>
      </w:r>
      <w:r w:rsidR="00145488">
        <w:rPr>
          <w:rFonts w:ascii="Arial" w:hAnsi="Arial" w:cs="Arial"/>
          <w:bCs/>
          <w:sz w:val="20"/>
          <w:szCs w:val="20"/>
          <w:lang w:val="en-GB"/>
        </w:rPr>
        <w:t>)</w:t>
      </w:r>
      <w:r w:rsidR="00145488" w:rsidRPr="00145488">
        <w:rPr>
          <w:rFonts w:ascii="Arial" w:hAnsi="Arial" w:cs="Arial"/>
          <w:color w:val="000000"/>
          <w:sz w:val="20"/>
          <w:szCs w:val="20"/>
          <w:lang w:val="en-GB"/>
        </w:rPr>
        <w:t xml:space="preserve"> and would like to provide our answers to the following question.</w:t>
      </w:r>
    </w:p>
    <w:p w14:paraId="26C7113D" w14:textId="77777777" w:rsidR="0014548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55"/>
      </w:tblGrid>
      <w:tr w:rsidR="00145488" w14:paraId="42B248E3" w14:textId="77777777" w:rsidTr="00145488">
        <w:tc>
          <w:tcPr>
            <w:tcW w:w="9855" w:type="dxa"/>
          </w:tcPr>
          <w:p w14:paraId="4048E7E9" w14:textId="63C1CE5E" w:rsidR="00CC5824" w:rsidRPr="00CC5824" w:rsidRDefault="00CC5824" w:rsidP="00CC5824">
            <w:pPr>
              <w:pStyle w:val="af"/>
              <w:numPr>
                <w:ilvl w:val="0"/>
                <w:numId w:val="17"/>
              </w:numPr>
              <w:autoSpaceDE/>
              <w:autoSpaceDN/>
              <w:adjustRightInd/>
              <w:snapToGrid/>
              <w:spacing w:after="0"/>
              <w:ind w:firstLineChars="0"/>
              <w:jc w:val="left"/>
              <w:rPr>
                <w:rFonts w:ascii="Arial" w:eastAsiaTheme="minorHAnsi" w:hAnsi="Arial" w:cs="Arial"/>
                <w:noProof/>
                <w:sz w:val="16"/>
                <w:szCs w:val="20"/>
              </w:rPr>
            </w:pPr>
            <w:r w:rsidRPr="00CC5824">
              <w:rPr>
                <w:rFonts w:ascii="Arial" w:eastAsiaTheme="minorHAnsi" w:hAnsi="Arial" w:cs="Arial"/>
                <w:noProof/>
                <w:sz w:val="20"/>
              </w:rPr>
              <w:t xml:space="preserve">Correction of NRPPa periodic UL SRS time transmission: </w:t>
            </w:r>
          </w:p>
          <w:p w14:paraId="364BC5E0" w14:textId="4F268D06" w:rsidR="00CC5824" w:rsidRPr="00CC5824" w:rsidRDefault="00CC5824" w:rsidP="00CC5824">
            <w:pPr>
              <w:pStyle w:val="af"/>
              <w:ind w:left="360" w:firstLineChars="0" w:firstLine="0"/>
              <w:rPr>
                <w:rFonts w:ascii="Arial" w:eastAsiaTheme="minorHAnsi" w:hAnsi="Arial" w:cs="Arial"/>
                <w:noProof/>
                <w:sz w:val="20"/>
              </w:rPr>
            </w:pPr>
            <w:r w:rsidRPr="00CC5824">
              <w:rPr>
                <w:rFonts w:ascii="Arial" w:eastAsiaTheme="minorHAnsi" w:hAnsi="Arial" w:cs="Arial"/>
                <w:noProof/>
                <w:sz w:val="20"/>
              </w:rPr>
              <w:t>When the LMF requests for periodic UL SRS to be configured, it could recommend a starting time for the periodic SRS transmission to the serving gNB, and aligning it later with the neighbouring nodes, so that the first UE SRS transmission is not missed.</w:t>
            </w:r>
          </w:p>
          <w:p w14:paraId="13F2FF84" w14:textId="77777777" w:rsidR="00CC5824" w:rsidRPr="00CC5824" w:rsidRDefault="00CC5824" w:rsidP="00CC5824">
            <w:pPr>
              <w:pStyle w:val="af"/>
              <w:ind w:left="360" w:firstLineChars="0" w:firstLine="0"/>
              <w:rPr>
                <w:rFonts w:ascii="Arial" w:eastAsiaTheme="minorHAnsi" w:hAnsi="Arial" w:cs="Arial"/>
                <w:b/>
                <w:noProof/>
                <w:sz w:val="20"/>
              </w:rPr>
            </w:pPr>
            <w:r w:rsidRPr="00CC5824">
              <w:rPr>
                <w:rFonts w:ascii="Arial" w:eastAsiaTheme="minorHAnsi" w:hAnsi="Arial" w:cs="Arial"/>
                <w:b/>
                <w:noProof/>
                <w:sz w:val="20"/>
              </w:rPr>
              <w:t>Q1: Does RAN2 see any issues with this functionality?</w:t>
            </w:r>
          </w:p>
          <w:p w14:paraId="08F539AD" w14:textId="17F46240" w:rsidR="00145488" w:rsidRPr="00CC5824" w:rsidRDefault="00CC5824" w:rsidP="00CC5824">
            <w:pPr>
              <w:pStyle w:val="af"/>
              <w:ind w:left="360" w:firstLineChars="0" w:firstLine="360"/>
              <w:rPr>
                <w:rFonts w:ascii="Arial" w:eastAsiaTheme="minorHAnsi" w:hAnsi="Arial" w:cs="Arial"/>
                <w:b/>
                <w:noProof/>
              </w:rPr>
            </w:pPr>
            <w:r w:rsidRPr="00CC5824">
              <w:rPr>
                <w:rFonts w:ascii="Arial" w:eastAsiaTheme="minorHAnsi" w:hAnsi="Arial" w:cs="Arial"/>
                <w:b/>
                <w:noProof/>
                <w:sz w:val="20"/>
              </w:rPr>
              <w:t>RAN1 is invited to feedback if needed</w:t>
            </w:r>
          </w:p>
        </w:tc>
      </w:tr>
    </w:tbl>
    <w:p w14:paraId="3DED0576" w14:textId="77777777" w:rsidR="00145488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</w:p>
    <w:p w14:paraId="3314423C" w14:textId="79B65C86" w:rsidR="00E856B0" w:rsidRDefault="00145488" w:rsidP="0082406B">
      <w:pPr>
        <w:autoSpaceDE/>
        <w:autoSpaceDN/>
        <w:adjustRightInd/>
        <w:snapToGrid/>
        <w:spacing w:after="0"/>
        <w:jc w:val="left"/>
        <w:rPr>
          <w:rFonts w:ascii="Arial" w:eastAsia="Malgun Gothic" w:hAnsi="Arial" w:cs="Arial"/>
          <w:color w:val="000000" w:themeColor="text1"/>
          <w:lang w:eastAsia="ko-KR"/>
        </w:rPr>
      </w:pPr>
      <w:r w:rsidRPr="00F91D56">
        <w:rPr>
          <w:rFonts w:ascii="Arial" w:eastAsia="Malgun Gothic" w:hAnsi="Arial" w:cs="Arial"/>
          <w:b/>
          <w:bCs/>
          <w:color w:val="000000" w:themeColor="text1"/>
          <w:lang w:eastAsia="ko-KR"/>
        </w:rPr>
        <w:t>Answer</w:t>
      </w:r>
      <w:r w:rsidRPr="00F91D56">
        <w:rPr>
          <w:rFonts w:ascii="Arial" w:eastAsia="Malgun Gothic" w:hAnsi="Arial" w:cs="Arial"/>
          <w:color w:val="000000" w:themeColor="text1"/>
          <w:lang w:eastAsia="ko-KR"/>
        </w:rPr>
        <w:t>:</w:t>
      </w:r>
      <w:r>
        <w:rPr>
          <w:rFonts w:ascii="Arial" w:eastAsia="Malgun Gothic" w:hAnsi="Arial" w:cs="Arial"/>
          <w:color w:val="000000" w:themeColor="text1"/>
          <w:lang w:eastAsia="ko-KR"/>
        </w:rPr>
        <w:t xml:space="preserve"> </w:t>
      </w:r>
      <w:r w:rsidR="00CC5824">
        <w:rPr>
          <w:rFonts w:ascii="Arial" w:eastAsia="Malgun Gothic" w:hAnsi="Arial" w:cs="Arial"/>
          <w:color w:val="000000" w:themeColor="text1"/>
          <w:lang w:eastAsia="ko-KR"/>
        </w:rPr>
        <w:t>During RAN2#11</w:t>
      </w:r>
      <w:r w:rsidR="00E856B0">
        <w:rPr>
          <w:rFonts w:ascii="Arial" w:eastAsia="Malgun Gothic" w:hAnsi="Arial" w:cs="Arial"/>
          <w:color w:val="000000" w:themeColor="text1"/>
          <w:lang w:eastAsia="ko-KR"/>
        </w:rPr>
        <w:t>3</w:t>
      </w:r>
      <w:r w:rsidR="00600FD7">
        <w:rPr>
          <w:rFonts w:ascii="Arial" w:eastAsia="Malgun Gothic" w:hAnsi="Arial" w:cs="Arial"/>
          <w:color w:val="000000" w:themeColor="text1"/>
          <w:lang w:eastAsia="ko-KR"/>
        </w:rPr>
        <w:t>-e</w:t>
      </w:r>
      <w:r w:rsidR="00E856B0">
        <w:rPr>
          <w:rFonts w:ascii="Arial" w:eastAsia="Malgun Gothic" w:hAnsi="Arial" w:cs="Arial"/>
          <w:color w:val="000000" w:themeColor="text1"/>
          <w:lang w:eastAsia="ko-KR"/>
        </w:rPr>
        <w:t>, the following agreement has been made:</w:t>
      </w:r>
    </w:p>
    <w:p w14:paraId="3076D4A9" w14:textId="77777777" w:rsidR="00C566CC" w:rsidRDefault="00C566CC" w:rsidP="0082406B">
      <w:pPr>
        <w:autoSpaceDE/>
        <w:autoSpaceDN/>
        <w:adjustRightInd/>
        <w:snapToGrid/>
        <w:spacing w:after="0"/>
        <w:jc w:val="left"/>
        <w:rPr>
          <w:rFonts w:ascii="Arial" w:eastAsia="Malgun Gothic" w:hAnsi="Arial" w:cs="Arial"/>
          <w:color w:val="000000" w:themeColor="text1"/>
          <w:lang w:eastAsia="ko-KR"/>
        </w:rPr>
      </w:pPr>
    </w:p>
    <w:p w14:paraId="59C92DDC" w14:textId="77777777" w:rsidR="00C566CC" w:rsidRDefault="00C566CC" w:rsidP="00C566C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Agreements:</w:t>
      </w:r>
    </w:p>
    <w:p w14:paraId="15F1424B" w14:textId="77777777" w:rsidR="00C566CC" w:rsidRDefault="00C566CC" w:rsidP="00C566C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RAN2 consider activation time for periodic SRS as an enhancement and will not introduce it in Rel-16.</w:t>
      </w:r>
    </w:p>
    <w:p w14:paraId="6388E3E7" w14:textId="74E7C8BF" w:rsidR="00C566CC" w:rsidDel="00DF122D" w:rsidRDefault="00C566CC" w:rsidP="00C566CC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del w:id="0" w:author="YinghaoGuo" w:date="2021-02-03T18:34:00Z"/>
        </w:rPr>
      </w:pPr>
      <w:bookmarkStart w:id="1" w:name="_GoBack"/>
      <w:bookmarkEnd w:id="1"/>
      <w:del w:id="2" w:author="YinghaoGuo" w:date="2021-02-03T18:34:00Z">
        <w:r w:rsidDel="00DF122D">
          <w:delText>Reply to RAN3 should indicate this.</w:delText>
        </w:r>
      </w:del>
    </w:p>
    <w:p w14:paraId="627F7E16" w14:textId="7B0D3C59" w:rsidR="00145488" w:rsidRPr="00145488" w:rsidRDefault="00CC5824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val="en-GB" w:eastAsia="zh-CN"/>
        </w:rPr>
      </w:pPr>
      <w:del w:id="3" w:author="YinghaoGuo" w:date="2021-02-03T18:34:00Z">
        <w:r w:rsidDel="00DF122D">
          <w:rPr>
            <w:rFonts w:ascii="Arial" w:eastAsia="Malgun Gothic" w:hAnsi="Arial" w:cs="Arial"/>
            <w:color w:val="000000" w:themeColor="text1"/>
            <w:lang w:eastAsia="ko-KR"/>
          </w:rPr>
          <w:delText xml:space="preserve"> </w:delText>
        </w:r>
      </w:del>
    </w:p>
    <w:p w14:paraId="5E1806E4" w14:textId="77777777" w:rsidR="00907163" w:rsidRPr="00145488" w:rsidRDefault="00907163" w:rsidP="0082406B">
      <w:pPr>
        <w:autoSpaceDE/>
        <w:autoSpaceDN/>
        <w:adjustRightInd/>
        <w:snapToGrid/>
        <w:spacing w:after="0"/>
        <w:jc w:val="left"/>
        <w:rPr>
          <w:rFonts w:ascii="Arial" w:hAnsi="Arial" w:cs="Arial"/>
          <w:sz w:val="20"/>
          <w:szCs w:val="20"/>
          <w:lang w:eastAsia="zh-CN"/>
        </w:rPr>
      </w:pPr>
    </w:p>
    <w:p w14:paraId="0920593F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390C856D" w14:textId="729F9CF5" w:rsidR="0082406B" w:rsidRPr="0082406B" w:rsidRDefault="0082406B" w:rsidP="0082406B">
      <w:pPr>
        <w:autoSpaceDE/>
        <w:autoSpaceDN/>
        <w:adjustRightInd/>
        <w:snapToGrid/>
        <w:ind w:left="1985" w:hanging="1985"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 RAN</w:t>
      </w:r>
      <w:r w:rsidR="00F60709">
        <w:rPr>
          <w:rFonts w:ascii="Arial" w:hAnsi="Arial" w:cs="Arial"/>
          <w:b/>
          <w:color w:val="000000"/>
          <w:sz w:val="20"/>
          <w:szCs w:val="20"/>
          <w:lang w:val="en-GB"/>
        </w:rPr>
        <w:t>3</w:t>
      </w:r>
    </w:p>
    <w:p w14:paraId="306781A3" w14:textId="18D4118C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="00CC5824">
        <w:rPr>
          <w:rFonts w:ascii="Arial" w:hAnsi="Arial" w:cs="Arial"/>
          <w:color w:val="000000"/>
          <w:sz w:val="20"/>
          <w:szCs w:val="20"/>
          <w:lang w:val="en-GB"/>
        </w:rPr>
        <w:t>RAN2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respectfully </w:t>
      </w:r>
      <w:r w:rsidR="00F60709">
        <w:rPr>
          <w:rFonts w:ascii="Arial" w:hAnsi="Arial" w:cs="Arial"/>
          <w:color w:val="000000"/>
          <w:sz w:val="20"/>
          <w:szCs w:val="20"/>
          <w:lang w:val="en-GB"/>
        </w:rPr>
        <w:t>ask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RAN</w:t>
      </w:r>
      <w:r w:rsidR="00F60709">
        <w:rPr>
          <w:rFonts w:ascii="Arial" w:hAnsi="Arial" w:cs="Arial"/>
          <w:color w:val="000000"/>
          <w:sz w:val="20"/>
          <w:szCs w:val="20"/>
          <w:lang w:val="en-GB"/>
        </w:rPr>
        <w:t>3</w:t>
      </w:r>
      <w:r w:rsidRPr="0082406B">
        <w:rPr>
          <w:rFonts w:ascii="Arial" w:hAnsi="Arial" w:cs="Arial"/>
          <w:color w:val="000000"/>
          <w:sz w:val="20"/>
          <w:szCs w:val="20"/>
          <w:lang w:val="en-GB"/>
        </w:rPr>
        <w:t xml:space="preserve"> to take the above information into consideration.</w:t>
      </w:r>
    </w:p>
    <w:p w14:paraId="0DE5184B" w14:textId="77777777" w:rsidR="0082406B" w:rsidRPr="0082406B" w:rsidRDefault="0082406B" w:rsidP="0082406B">
      <w:pPr>
        <w:autoSpaceDE/>
        <w:autoSpaceDN/>
        <w:adjustRightInd/>
        <w:snapToGrid/>
        <w:ind w:left="993" w:hanging="993"/>
        <w:jc w:val="left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8E1B310" w14:textId="77777777" w:rsidR="0082406B" w:rsidRPr="0082406B" w:rsidRDefault="0082406B" w:rsidP="0082406B">
      <w:pPr>
        <w:autoSpaceDE/>
        <w:autoSpaceDN/>
        <w:adjustRightInd/>
        <w:snapToGrid/>
        <w:jc w:val="left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798EB009" w14:textId="4C98ED29" w:rsidR="0082406B" w:rsidRPr="0082406B" w:rsidRDefault="0082406B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</w:t>
      </w:r>
      <w:r w:rsidR="0014548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4-bis-e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="00145488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12 – 20 April 2021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49982AAC" w14:textId="68CB3308" w:rsidR="00145488" w:rsidRPr="0082406B" w:rsidRDefault="00145488" w:rsidP="00145488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 w:eastAsia="zh-CN"/>
        </w:rPr>
      </w:pP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TSG-RAN WG1 Meeting #10</w:t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5-e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>19 – 27 May 2021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 w:eastAsia="zh-CN"/>
        </w:rPr>
        <w:tab/>
        <w:t>E-Meeting</w:t>
      </w:r>
    </w:p>
    <w:p w14:paraId="72044B44" w14:textId="77777777" w:rsidR="0082406B" w:rsidRPr="00145488" w:rsidRDefault="0082406B" w:rsidP="0082406B">
      <w:pPr>
        <w:tabs>
          <w:tab w:val="left" w:pos="5103"/>
        </w:tabs>
        <w:autoSpaceDE/>
        <w:autoSpaceDN/>
        <w:adjustRightInd/>
        <w:snapToGrid/>
        <w:ind w:left="2268" w:hanging="2268"/>
        <w:jc w:val="left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08AA7E9E" w14:textId="77777777" w:rsidR="007C3FA8" w:rsidRPr="0082406B" w:rsidRDefault="007C3FA8" w:rsidP="0082406B">
      <w:pPr>
        <w:rPr>
          <w:lang w:val="en-GB"/>
        </w:rPr>
      </w:pPr>
    </w:p>
    <w:sectPr w:rsidR="007C3FA8" w:rsidRPr="0082406B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1DB1A" w14:textId="77777777" w:rsidR="00DD3254" w:rsidRDefault="00DD3254">
      <w:r>
        <w:separator/>
      </w:r>
    </w:p>
  </w:endnote>
  <w:endnote w:type="continuationSeparator" w:id="0">
    <w:p w14:paraId="4A36D7FD" w14:textId="77777777" w:rsidR="00DD3254" w:rsidRDefault="00DD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164AB" w14:textId="77777777" w:rsidR="00DD3254" w:rsidRDefault="00DD3254">
      <w:r>
        <w:separator/>
      </w:r>
    </w:p>
  </w:footnote>
  <w:footnote w:type="continuationSeparator" w:id="0">
    <w:p w14:paraId="2246B002" w14:textId="77777777" w:rsidR="00DD3254" w:rsidRDefault="00DD3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E654E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6753B4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BA6134"/>
    <w:multiLevelType w:val="hybridMultilevel"/>
    <w:tmpl w:val="8EC2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B42CD"/>
    <w:multiLevelType w:val="hybridMultilevel"/>
    <w:tmpl w:val="0A4A23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175FF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B557C1"/>
    <w:multiLevelType w:val="multilevel"/>
    <w:tmpl w:val="EAD6A21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8B9364E"/>
    <w:multiLevelType w:val="hybridMultilevel"/>
    <w:tmpl w:val="031C9A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207D97"/>
    <w:multiLevelType w:val="hybridMultilevel"/>
    <w:tmpl w:val="B27AA974"/>
    <w:lvl w:ilvl="0" w:tplc="FE4A290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3900F54"/>
    <w:multiLevelType w:val="multilevel"/>
    <w:tmpl w:val="524A783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0CC3D32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AED4793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87A27AC"/>
    <w:multiLevelType w:val="multilevel"/>
    <w:tmpl w:val="4D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1"/>
  </w:num>
  <w:num w:numId="5">
    <w:abstractNumId w:val="9"/>
  </w:num>
  <w:num w:numId="6">
    <w:abstractNumId w:val="4"/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3"/>
  </w:num>
  <w:num w:numId="13">
    <w:abstractNumId w:val="1"/>
  </w:num>
  <w:num w:numId="14">
    <w:abstractNumId w:val="10"/>
  </w:num>
  <w:num w:numId="15">
    <w:abstractNumId w:val="2"/>
  </w:num>
  <w:num w:numId="16">
    <w:abstractNumId w:val="7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3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inghaoGuo">
    <w15:presenceInfo w15:providerId="None" w15:userId="YinghaoGu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07B10"/>
    <w:rsid w:val="000109E6"/>
    <w:rsid w:val="00011F67"/>
    <w:rsid w:val="00012862"/>
    <w:rsid w:val="000128E6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B"/>
    <w:rsid w:val="00032056"/>
    <w:rsid w:val="000328CA"/>
    <w:rsid w:val="00032E40"/>
    <w:rsid w:val="0003376B"/>
    <w:rsid w:val="00034676"/>
    <w:rsid w:val="000346E6"/>
    <w:rsid w:val="000352B3"/>
    <w:rsid w:val="00035B74"/>
    <w:rsid w:val="0004023E"/>
    <w:rsid w:val="0004024B"/>
    <w:rsid w:val="00041C57"/>
    <w:rsid w:val="0004202D"/>
    <w:rsid w:val="000434B7"/>
    <w:rsid w:val="000435E4"/>
    <w:rsid w:val="00046796"/>
    <w:rsid w:val="000467FD"/>
    <w:rsid w:val="00046AAF"/>
    <w:rsid w:val="00047225"/>
    <w:rsid w:val="00047E60"/>
    <w:rsid w:val="00050596"/>
    <w:rsid w:val="00052AD2"/>
    <w:rsid w:val="000530DF"/>
    <w:rsid w:val="00054E0C"/>
    <w:rsid w:val="0005541D"/>
    <w:rsid w:val="000565C8"/>
    <w:rsid w:val="00057DC8"/>
    <w:rsid w:val="000612E1"/>
    <w:rsid w:val="000614FE"/>
    <w:rsid w:val="00065D38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541"/>
    <w:rsid w:val="000766C0"/>
    <w:rsid w:val="000772F4"/>
    <w:rsid w:val="000776EB"/>
    <w:rsid w:val="000823B0"/>
    <w:rsid w:val="0008335B"/>
    <w:rsid w:val="00083379"/>
    <w:rsid w:val="00083587"/>
    <w:rsid w:val="00083838"/>
    <w:rsid w:val="00083B6A"/>
    <w:rsid w:val="00085E04"/>
    <w:rsid w:val="00086800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205"/>
    <w:rsid w:val="000A45D1"/>
    <w:rsid w:val="000A4A19"/>
    <w:rsid w:val="000A6351"/>
    <w:rsid w:val="000A63D6"/>
    <w:rsid w:val="000A7B38"/>
    <w:rsid w:val="000B0343"/>
    <w:rsid w:val="000B12FD"/>
    <w:rsid w:val="000B2985"/>
    <w:rsid w:val="000B2C88"/>
    <w:rsid w:val="000B3342"/>
    <w:rsid w:val="000B51F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B0C"/>
    <w:rsid w:val="000C3E60"/>
    <w:rsid w:val="000C422D"/>
    <w:rsid w:val="000C5F91"/>
    <w:rsid w:val="000C6025"/>
    <w:rsid w:val="000D0565"/>
    <w:rsid w:val="000D0E4E"/>
    <w:rsid w:val="000D113C"/>
    <w:rsid w:val="000D12D1"/>
    <w:rsid w:val="000D159A"/>
    <w:rsid w:val="000D1796"/>
    <w:rsid w:val="000D22CC"/>
    <w:rsid w:val="000D36AE"/>
    <w:rsid w:val="000D38A1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EEE"/>
    <w:rsid w:val="000F3697"/>
    <w:rsid w:val="000F5D8C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B13"/>
    <w:rsid w:val="00124D84"/>
    <w:rsid w:val="001250DD"/>
    <w:rsid w:val="00125733"/>
    <w:rsid w:val="001263AA"/>
    <w:rsid w:val="00130779"/>
    <w:rsid w:val="001307A1"/>
    <w:rsid w:val="001321D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2665"/>
    <w:rsid w:val="0014384A"/>
    <w:rsid w:val="0014450F"/>
    <w:rsid w:val="00144D8F"/>
    <w:rsid w:val="00145488"/>
    <w:rsid w:val="00145C74"/>
    <w:rsid w:val="001462E9"/>
    <w:rsid w:val="00146E32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8E7"/>
    <w:rsid w:val="00183EE6"/>
    <w:rsid w:val="0018588A"/>
    <w:rsid w:val="00187252"/>
    <w:rsid w:val="0019141E"/>
    <w:rsid w:val="00191C91"/>
    <w:rsid w:val="00192DD9"/>
    <w:rsid w:val="00192DF8"/>
    <w:rsid w:val="00194339"/>
    <w:rsid w:val="00194848"/>
    <w:rsid w:val="001958EA"/>
    <w:rsid w:val="00195E0E"/>
    <w:rsid w:val="001A180D"/>
    <w:rsid w:val="001A1BAC"/>
    <w:rsid w:val="001A23CE"/>
    <w:rsid w:val="001A2C89"/>
    <w:rsid w:val="001A496E"/>
    <w:rsid w:val="001A673E"/>
    <w:rsid w:val="001A7763"/>
    <w:rsid w:val="001B2888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3EE9"/>
    <w:rsid w:val="001C3FA4"/>
    <w:rsid w:val="001C40F9"/>
    <w:rsid w:val="001C458B"/>
    <w:rsid w:val="001C5D4F"/>
    <w:rsid w:val="001C64C0"/>
    <w:rsid w:val="001C69DA"/>
    <w:rsid w:val="001C6F06"/>
    <w:rsid w:val="001C77F2"/>
    <w:rsid w:val="001D2360"/>
    <w:rsid w:val="001D3109"/>
    <w:rsid w:val="001D332E"/>
    <w:rsid w:val="001D5033"/>
    <w:rsid w:val="001D5C88"/>
    <w:rsid w:val="001D6567"/>
    <w:rsid w:val="001D695C"/>
    <w:rsid w:val="001D6FD9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E3"/>
    <w:rsid w:val="001F59ED"/>
    <w:rsid w:val="001F7121"/>
    <w:rsid w:val="0020075C"/>
    <w:rsid w:val="00200D2C"/>
    <w:rsid w:val="002019D8"/>
    <w:rsid w:val="00201EC7"/>
    <w:rsid w:val="0020349A"/>
    <w:rsid w:val="002034B4"/>
    <w:rsid w:val="00204032"/>
    <w:rsid w:val="00204BAD"/>
    <w:rsid w:val="00204D60"/>
    <w:rsid w:val="00205627"/>
    <w:rsid w:val="002056D0"/>
    <w:rsid w:val="00210860"/>
    <w:rsid w:val="00210B6A"/>
    <w:rsid w:val="00212CB6"/>
    <w:rsid w:val="00212E37"/>
    <w:rsid w:val="002140FF"/>
    <w:rsid w:val="002147FD"/>
    <w:rsid w:val="00217546"/>
    <w:rsid w:val="00220894"/>
    <w:rsid w:val="00224952"/>
    <w:rsid w:val="00224DD2"/>
    <w:rsid w:val="00225A6A"/>
    <w:rsid w:val="00225AC7"/>
    <w:rsid w:val="00225ACC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401F5"/>
    <w:rsid w:val="00240E54"/>
    <w:rsid w:val="002451C5"/>
    <w:rsid w:val="0024594E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3AF5"/>
    <w:rsid w:val="002750B1"/>
    <w:rsid w:val="0027524D"/>
    <w:rsid w:val="00276A35"/>
    <w:rsid w:val="00277522"/>
    <w:rsid w:val="00277835"/>
    <w:rsid w:val="00280AB1"/>
    <w:rsid w:val="00284BAE"/>
    <w:rsid w:val="002859AF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A1E92"/>
    <w:rsid w:val="002A204D"/>
    <w:rsid w:val="002A2616"/>
    <w:rsid w:val="002A26E1"/>
    <w:rsid w:val="002A368A"/>
    <w:rsid w:val="002A4065"/>
    <w:rsid w:val="002A515D"/>
    <w:rsid w:val="002A59F0"/>
    <w:rsid w:val="002A6432"/>
    <w:rsid w:val="002A6F25"/>
    <w:rsid w:val="002A6FD3"/>
    <w:rsid w:val="002B0A7D"/>
    <w:rsid w:val="002B1A69"/>
    <w:rsid w:val="002B2723"/>
    <w:rsid w:val="002B303A"/>
    <w:rsid w:val="002B538E"/>
    <w:rsid w:val="002B5DCA"/>
    <w:rsid w:val="002B6BDC"/>
    <w:rsid w:val="002B75B0"/>
    <w:rsid w:val="002B7EAF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8A"/>
    <w:rsid w:val="002D5738"/>
    <w:rsid w:val="002D5E53"/>
    <w:rsid w:val="002E0319"/>
    <w:rsid w:val="002E179B"/>
    <w:rsid w:val="002E1C9E"/>
    <w:rsid w:val="002E257B"/>
    <w:rsid w:val="002E3C65"/>
    <w:rsid w:val="002E3F5B"/>
    <w:rsid w:val="002E4362"/>
    <w:rsid w:val="002E63D9"/>
    <w:rsid w:val="002E640E"/>
    <w:rsid w:val="002F0C28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10CF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5AD9"/>
    <w:rsid w:val="003178DA"/>
    <w:rsid w:val="00317A96"/>
    <w:rsid w:val="00317DB8"/>
    <w:rsid w:val="00320618"/>
    <w:rsid w:val="0032100B"/>
    <w:rsid w:val="00321BD7"/>
    <w:rsid w:val="0032260F"/>
    <w:rsid w:val="003228DA"/>
    <w:rsid w:val="00323D6B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54CA"/>
    <w:rsid w:val="00355E13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46F"/>
    <w:rsid w:val="00382A43"/>
    <w:rsid w:val="00382CF3"/>
    <w:rsid w:val="00382D60"/>
    <w:rsid w:val="00382F29"/>
    <w:rsid w:val="003839F1"/>
    <w:rsid w:val="00383C8D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7834"/>
    <w:rsid w:val="003B0B5B"/>
    <w:rsid w:val="003B0E79"/>
    <w:rsid w:val="003B19A2"/>
    <w:rsid w:val="003B3575"/>
    <w:rsid w:val="003B50BC"/>
    <w:rsid w:val="003B5D97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828"/>
    <w:rsid w:val="003C2D21"/>
    <w:rsid w:val="003C5E6B"/>
    <w:rsid w:val="003C7AD7"/>
    <w:rsid w:val="003D0CAC"/>
    <w:rsid w:val="003D0FC3"/>
    <w:rsid w:val="003D2C1D"/>
    <w:rsid w:val="003D2C34"/>
    <w:rsid w:val="003D3DDD"/>
    <w:rsid w:val="003D5CBF"/>
    <w:rsid w:val="003D66D2"/>
    <w:rsid w:val="003E07AE"/>
    <w:rsid w:val="003E14FC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6CD2"/>
    <w:rsid w:val="003F788D"/>
    <w:rsid w:val="0040126E"/>
    <w:rsid w:val="004020D4"/>
    <w:rsid w:val="004021B6"/>
    <w:rsid w:val="004047C4"/>
    <w:rsid w:val="0040570B"/>
    <w:rsid w:val="00405EDB"/>
    <w:rsid w:val="00405FB1"/>
    <w:rsid w:val="00406460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461D9"/>
    <w:rsid w:val="00446AC6"/>
    <w:rsid w:val="0044759B"/>
    <w:rsid w:val="00447F54"/>
    <w:rsid w:val="00450B7E"/>
    <w:rsid w:val="0045136B"/>
    <w:rsid w:val="00451C7E"/>
    <w:rsid w:val="00453BB6"/>
    <w:rsid w:val="00453CAA"/>
    <w:rsid w:val="00455113"/>
    <w:rsid w:val="00456421"/>
    <w:rsid w:val="00456DAB"/>
    <w:rsid w:val="00460CC3"/>
    <w:rsid w:val="00460E86"/>
    <w:rsid w:val="004646B4"/>
    <w:rsid w:val="00464A88"/>
    <w:rsid w:val="004651A0"/>
    <w:rsid w:val="00466532"/>
    <w:rsid w:val="00467488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540F"/>
    <w:rsid w:val="00485970"/>
    <w:rsid w:val="00485AE2"/>
    <w:rsid w:val="00485C0D"/>
    <w:rsid w:val="00486575"/>
    <w:rsid w:val="004866D0"/>
    <w:rsid w:val="00486936"/>
    <w:rsid w:val="00491F54"/>
    <w:rsid w:val="00492D57"/>
    <w:rsid w:val="00494242"/>
    <w:rsid w:val="00494E8E"/>
    <w:rsid w:val="004955BC"/>
    <w:rsid w:val="00495D63"/>
    <w:rsid w:val="0049648F"/>
    <w:rsid w:val="00496606"/>
    <w:rsid w:val="00496BCA"/>
    <w:rsid w:val="00496F05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359F"/>
    <w:rsid w:val="004D66E8"/>
    <w:rsid w:val="004D6F4D"/>
    <w:rsid w:val="004D6F95"/>
    <w:rsid w:val="004D72FE"/>
    <w:rsid w:val="004D7E91"/>
    <w:rsid w:val="004E003A"/>
    <w:rsid w:val="004E0768"/>
    <w:rsid w:val="004E1A31"/>
    <w:rsid w:val="004E2DE0"/>
    <w:rsid w:val="004E4060"/>
    <w:rsid w:val="004E409A"/>
    <w:rsid w:val="004E730B"/>
    <w:rsid w:val="004F0FB8"/>
    <w:rsid w:val="004F0FB9"/>
    <w:rsid w:val="004F2F7E"/>
    <w:rsid w:val="004F32B5"/>
    <w:rsid w:val="004F407E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4BC1"/>
    <w:rsid w:val="00505134"/>
    <w:rsid w:val="00505C04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343A"/>
    <w:rsid w:val="00543974"/>
    <w:rsid w:val="00543EBF"/>
    <w:rsid w:val="00544ABA"/>
    <w:rsid w:val="0054593A"/>
    <w:rsid w:val="005467FB"/>
    <w:rsid w:val="00546AE9"/>
    <w:rsid w:val="00547989"/>
    <w:rsid w:val="00551320"/>
    <w:rsid w:val="005518A4"/>
    <w:rsid w:val="00552768"/>
    <w:rsid w:val="00552935"/>
    <w:rsid w:val="00553127"/>
    <w:rsid w:val="005537D5"/>
    <w:rsid w:val="00554BE7"/>
    <w:rsid w:val="00556D68"/>
    <w:rsid w:val="00557173"/>
    <w:rsid w:val="005576A1"/>
    <w:rsid w:val="00557A64"/>
    <w:rsid w:val="005605C0"/>
    <w:rsid w:val="00560D23"/>
    <w:rsid w:val="00560EFE"/>
    <w:rsid w:val="005615D8"/>
    <w:rsid w:val="005626D6"/>
    <w:rsid w:val="005638D4"/>
    <w:rsid w:val="005656ED"/>
    <w:rsid w:val="00566544"/>
    <w:rsid w:val="00566608"/>
    <w:rsid w:val="00566C83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C7D"/>
    <w:rsid w:val="00592B03"/>
    <w:rsid w:val="00593AB9"/>
    <w:rsid w:val="00593C98"/>
    <w:rsid w:val="00594ABB"/>
    <w:rsid w:val="00594D1C"/>
    <w:rsid w:val="00594E36"/>
    <w:rsid w:val="00594F0A"/>
    <w:rsid w:val="0059525E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B0542"/>
    <w:rsid w:val="005B2225"/>
    <w:rsid w:val="005B2799"/>
    <w:rsid w:val="005B2B77"/>
    <w:rsid w:val="005B3D4A"/>
    <w:rsid w:val="005B4D87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234A"/>
    <w:rsid w:val="005E35CC"/>
    <w:rsid w:val="005E371E"/>
    <w:rsid w:val="005E53F9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0FD7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A2E"/>
    <w:rsid w:val="006130F7"/>
    <w:rsid w:val="00613AF8"/>
    <w:rsid w:val="00613D8E"/>
    <w:rsid w:val="006142E0"/>
    <w:rsid w:val="00614ADF"/>
    <w:rsid w:val="00615C74"/>
    <w:rsid w:val="00616112"/>
    <w:rsid w:val="006205CA"/>
    <w:rsid w:val="00621F53"/>
    <w:rsid w:val="00622E2A"/>
    <w:rsid w:val="00623089"/>
    <w:rsid w:val="0062308E"/>
    <w:rsid w:val="006234C4"/>
    <w:rsid w:val="006244C9"/>
    <w:rsid w:val="006245F6"/>
    <w:rsid w:val="0062475D"/>
    <w:rsid w:val="0062495F"/>
    <w:rsid w:val="0062660B"/>
    <w:rsid w:val="00626AD1"/>
    <w:rsid w:val="006304BC"/>
    <w:rsid w:val="00630DCE"/>
    <w:rsid w:val="0063120A"/>
    <w:rsid w:val="0063150B"/>
    <w:rsid w:val="00631585"/>
    <w:rsid w:val="00634ACF"/>
    <w:rsid w:val="00635035"/>
    <w:rsid w:val="0063580D"/>
    <w:rsid w:val="00635CAE"/>
    <w:rsid w:val="00637240"/>
    <w:rsid w:val="00643660"/>
    <w:rsid w:val="00650139"/>
    <w:rsid w:val="00652756"/>
    <w:rsid w:val="00652AD8"/>
    <w:rsid w:val="00652B79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38AD"/>
    <w:rsid w:val="006647EF"/>
    <w:rsid w:val="0066732C"/>
    <w:rsid w:val="006679F5"/>
    <w:rsid w:val="00667B77"/>
    <w:rsid w:val="006707DC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B36"/>
    <w:rsid w:val="00682E14"/>
    <w:rsid w:val="0068436C"/>
    <w:rsid w:val="0068545E"/>
    <w:rsid w:val="0068584D"/>
    <w:rsid w:val="00685FD4"/>
    <w:rsid w:val="00686612"/>
    <w:rsid w:val="0068661E"/>
    <w:rsid w:val="00686B33"/>
    <w:rsid w:val="00690A49"/>
    <w:rsid w:val="00690BB6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E17"/>
    <w:rsid w:val="006B120D"/>
    <w:rsid w:val="006B17E7"/>
    <w:rsid w:val="006B19E8"/>
    <w:rsid w:val="006B1A8A"/>
    <w:rsid w:val="006B1FD5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43C"/>
    <w:rsid w:val="006C6E3A"/>
    <w:rsid w:val="006C6FD7"/>
    <w:rsid w:val="006D00DB"/>
    <w:rsid w:val="006D0361"/>
    <w:rsid w:val="006D16B0"/>
    <w:rsid w:val="006D2182"/>
    <w:rsid w:val="006D2444"/>
    <w:rsid w:val="006D254B"/>
    <w:rsid w:val="006D289B"/>
    <w:rsid w:val="006D3BE1"/>
    <w:rsid w:val="006D48FC"/>
    <w:rsid w:val="006D62BC"/>
    <w:rsid w:val="006D6450"/>
    <w:rsid w:val="006D6939"/>
    <w:rsid w:val="006D7EB0"/>
    <w:rsid w:val="006E0138"/>
    <w:rsid w:val="006E0889"/>
    <w:rsid w:val="006E0BB0"/>
    <w:rsid w:val="006E12C3"/>
    <w:rsid w:val="006E2529"/>
    <w:rsid w:val="006E3E01"/>
    <w:rsid w:val="006E45F3"/>
    <w:rsid w:val="006E4A2F"/>
    <w:rsid w:val="006E4ED4"/>
    <w:rsid w:val="006E5A89"/>
    <w:rsid w:val="006E5E19"/>
    <w:rsid w:val="006E61C3"/>
    <w:rsid w:val="006E799D"/>
    <w:rsid w:val="006F0593"/>
    <w:rsid w:val="006F1064"/>
    <w:rsid w:val="006F1EB7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EA"/>
    <w:rsid w:val="00727530"/>
    <w:rsid w:val="00731E7C"/>
    <w:rsid w:val="007325D1"/>
    <w:rsid w:val="007329EF"/>
    <w:rsid w:val="0073327A"/>
    <w:rsid w:val="00734EBE"/>
    <w:rsid w:val="00736DD8"/>
    <w:rsid w:val="007374E5"/>
    <w:rsid w:val="00737D8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10B0"/>
    <w:rsid w:val="00761FDA"/>
    <w:rsid w:val="007621FF"/>
    <w:rsid w:val="007622ED"/>
    <w:rsid w:val="007634E3"/>
    <w:rsid w:val="00764194"/>
    <w:rsid w:val="00765ED3"/>
    <w:rsid w:val="00766166"/>
    <w:rsid w:val="0076681D"/>
    <w:rsid w:val="00766A65"/>
    <w:rsid w:val="007671F5"/>
    <w:rsid w:val="00767368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3BD"/>
    <w:rsid w:val="007811DC"/>
    <w:rsid w:val="007820FA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13CE"/>
    <w:rsid w:val="007A1F44"/>
    <w:rsid w:val="007A23FF"/>
    <w:rsid w:val="007A295B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68DA"/>
    <w:rsid w:val="007C6F32"/>
    <w:rsid w:val="007D229A"/>
    <w:rsid w:val="007D2F44"/>
    <w:rsid w:val="007D2F4D"/>
    <w:rsid w:val="007D4178"/>
    <w:rsid w:val="007D4D33"/>
    <w:rsid w:val="007D7175"/>
    <w:rsid w:val="007E1369"/>
    <w:rsid w:val="007E1A1B"/>
    <w:rsid w:val="007E1A88"/>
    <w:rsid w:val="007E1CF0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101FD"/>
    <w:rsid w:val="00810D8D"/>
    <w:rsid w:val="00811835"/>
    <w:rsid w:val="00815057"/>
    <w:rsid w:val="0081581D"/>
    <w:rsid w:val="008172BE"/>
    <w:rsid w:val="00817B71"/>
    <w:rsid w:val="00820244"/>
    <w:rsid w:val="008221B3"/>
    <w:rsid w:val="0082248E"/>
    <w:rsid w:val="0082406B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6683"/>
    <w:rsid w:val="008376F6"/>
    <w:rsid w:val="00837D5B"/>
    <w:rsid w:val="00840607"/>
    <w:rsid w:val="00841CD2"/>
    <w:rsid w:val="00842B77"/>
    <w:rsid w:val="00842E30"/>
    <w:rsid w:val="0084309F"/>
    <w:rsid w:val="00845C12"/>
    <w:rsid w:val="008469D9"/>
    <w:rsid w:val="00846DC0"/>
    <w:rsid w:val="008474A7"/>
    <w:rsid w:val="008506B6"/>
    <w:rsid w:val="00850AE0"/>
    <w:rsid w:val="008524D2"/>
    <w:rsid w:val="00852E19"/>
    <w:rsid w:val="00856833"/>
    <w:rsid w:val="00856840"/>
    <w:rsid w:val="0086087C"/>
    <w:rsid w:val="00860D8E"/>
    <w:rsid w:val="0086275E"/>
    <w:rsid w:val="00864440"/>
    <w:rsid w:val="00864D76"/>
    <w:rsid w:val="008650FC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56A4"/>
    <w:rsid w:val="00875F73"/>
    <w:rsid w:val="00876154"/>
    <w:rsid w:val="00880F30"/>
    <w:rsid w:val="0088231B"/>
    <w:rsid w:val="008833E8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D02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5299"/>
    <w:rsid w:val="008B5A5F"/>
    <w:rsid w:val="008B5AB0"/>
    <w:rsid w:val="008B6054"/>
    <w:rsid w:val="008B7B08"/>
    <w:rsid w:val="008C13F0"/>
    <w:rsid w:val="008C1AF4"/>
    <w:rsid w:val="008C1F26"/>
    <w:rsid w:val="008C2A3A"/>
    <w:rsid w:val="008C4C7E"/>
    <w:rsid w:val="008C5C46"/>
    <w:rsid w:val="008C6184"/>
    <w:rsid w:val="008C785E"/>
    <w:rsid w:val="008D0AFB"/>
    <w:rsid w:val="008D1511"/>
    <w:rsid w:val="008D1CD2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3802"/>
    <w:rsid w:val="00904C1E"/>
    <w:rsid w:val="0090696D"/>
    <w:rsid w:val="00906CD6"/>
    <w:rsid w:val="00906E4D"/>
    <w:rsid w:val="00906F31"/>
    <w:rsid w:val="00907163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28C7"/>
    <w:rsid w:val="009336EC"/>
    <w:rsid w:val="00933F56"/>
    <w:rsid w:val="00934C13"/>
    <w:rsid w:val="00935228"/>
    <w:rsid w:val="009355A2"/>
    <w:rsid w:val="00935F9E"/>
    <w:rsid w:val="00936D98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80C"/>
    <w:rsid w:val="00954353"/>
    <w:rsid w:val="00955C0A"/>
    <w:rsid w:val="00955C4F"/>
    <w:rsid w:val="009656C1"/>
    <w:rsid w:val="009657F1"/>
    <w:rsid w:val="0096625D"/>
    <w:rsid w:val="009709F8"/>
    <w:rsid w:val="00972929"/>
    <w:rsid w:val="00972F91"/>
    <w:rsid w:val="009735A7"/>
    <w:rsid w:val="00973827"/>
    <w:rsid w:val="009741F4"/>
    <w:rsid w:val="009742D3"/>
    <w:rsid w:val="00974956"/>
    <w:rsid w:val="00977BA7"/>
    <w:rsid w:val="00980517"/>
    <w:rsid w:val="0098194F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DF9"/>
    <w:rsid w:val="009A313D"/>
    <w:rsid w:val="009A3A86"/>
    <w:rsid w:val="009A4869"/>
    <w:rsid w:val="009A6A6B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53B"/>
    <w:rsid w:val="009D0729"/>
    <w:rsid w:val="009D0F66"/>
    <w:rsid w:val="009D1A06"/>
    <w:rsid w:val="009D1BA4"/>
    <w:rsid w:val="009D22E4"/>
    <w:rsid w:val="009D22F7"/>
    <w:rsid w:val="009D2F05"/>
    <w:rsid w:val="009D319C"/>
    <w:rsid w:val="009D5BAB"/>
    <w:rsid w:val="009D6A0A"/>
    <w:rsid w:val="009D7433"/>
    <w:rsid w:val="009E058F"/>
    <w:rsid w:val="009E0A9E"/>
    <w:rsid w:val="009E103C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27AD"/>
    <w:rsid w:val="009F2A4F"/>
    <w:rsid w:val="009F3FB5"/>
    <w:rsid w:val="009F521F"/>
    <w:rsid w:val="009F553C"/>
    <w:rsid w:val="009F59F8"/>
    <w:rsid w:val="00A005B0"/>
    <w:rsid w:val="00A01F17"/>
    <w:rsid w:val="00A022A5"/>
    <w:rsid w:val="00A03A22"/>
    <w:rsid w:val="00A04634"/>
    <w:rsid w:val="00A0483A"/>
    <w:rsid w:val="00A06119"/>
    <w:rsid w:val="00A06C78"/>
    <w:rsid w:val="00A07A48"/>
    <w:rsid w:val="00A108EE"/>
    <w:rsid w:val="00A10BB8"/>
    <w:rsid w:val="00A1200D"/>
    <w:rsid w:val="00A137E4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BE7"/>
    <w:rsid w:val="00A27008"/>
    <w:rsid w:val="00A27CDF"/>
    <w:rsid w:val="00A309C6"/>
    <w:rsid w:val="00A30D13"/>
    <w:rsid w:val="00A314F9"/>
    <w:rsid w:val="00A319D0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4320F"/>
    <w:rsid w:val="00A4376F"/>
    <w:rsid w:val="00A4549F"/>
    <w:rsid w:val="00A45B9B"/>
    <w:rsid w:val="00A462FE"/>
    <w:rsid w:val="00A501C9"/>
    <w:rsid w:val="00A50506"/>
    <w:rsid w:val="00A53F55"/>
    <w:rsid w:val="00A5417B"/>
    <w:rsid w:val="00A54599"/>
    <w:rsid w:val="00A54B82"/>
    <w:rsid w:val="00A569D4"/>
    <w:rsid w:val="00A57F1A"/>
    <w:rsid w:val="00A60163"/>
    <w:rsid w:val="00A6038D"/>
    <w:rsid w:val="00A6042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43C"/>
    <w:rsid w:val="00A67544"/>
    <w:rsid w:val="00A7075B"/>
    <w:rsid w:val="00A71CE6"/>
    <w:rsid w:val="00A71D23"/>
    <w:rsid w:val="00A7333A"/>
    <w:rsid w:val="00A7392A"/>
    <w:rsid w:val="00A73D0D"/>
    <w:rsid w:val="00A74A92"/>
    <w:rsid w:val="00A75CC1"/>
    <w:rsid w:val="00A75E88"/>
    <w:rsid w:val="00A8056E"/>
    <w:rsid w:val="00A8094B"/>
    <w:rsid w:val="00A82D58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63C7"/>
    <w:rsid w:val="00A96504"/>
    <w:rsid w:val="00AA132C"/>
    <w:rsid w:val="00AA1626"/>
    <w:rsid w:val="00AA1C25"/>
    <w:rsid w:val="00AA3DB7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705"/>
    <w:rsid w:val="00AC109B"/>
    <w:rsid w:val="00AC74DA"/>
    <w:rsid w:val="00AC7A2B"/>
    <w:rsid w:val="00AC7C25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E0C56"/>
    <w:rsid w:val="00AE149E"/>
    <w:rsid w:val="00AE22F2"/>
    <w:rsid w:val="00AE29FC"/>
    <w:rsid w:val="00AE2F3F"/>
    <w:rsid w:val="00AE3B4E"/>
    <w:rsid w:val="00AE59EC"/>
    <w:rsid w:val="00AE67B3"/>
    <w:rsid w:val="00AE7864"/>
    <w:rsid w:val="00AE7949"/>
    <w:rsid w:val="00AF25D5"/>
    <w:rsid w:val="00AF355D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4546"/>
    <w:rsid w:val="00B10558"/>
    <w:rsid w:val="00B156A9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1246"/>
    <w:rsid w:val="00B326FF"/>
    <w:rsid w:val="00B340AA"/>
    <w:rsid w:val="00B34A9F"/>
    <w:rsid w:val="00B34B80"/>
    <w:rsid w:val="00B35CDA"/>
    <w:rsid w:val="00B37D97"/>
    <w:rsid w:val="00B411BD"/>
    <w:rsid w:val="00B41559"/>
    <w:rsid w:val="00B418E8"/>
    <w:rsid w:val="00B41AED"/>
    <w:rsid w:val="00B41E86"/>
    <w:rsid w:val="00B42285"/>
    <w:rsid w:val="00B4274B"/>
    <w:rsid w:val="00B435B1"/>
    <w:rsid w:val="00B4367F"/>
    <w:rsid w:val="00B438BA"/>
    <w:rsid w:val="00B44F99"/>
    <w:rsid w:val="00B45876"/>
    <w:rsid w:val="00B51542"/>
    <w:rsid w:val="00B51D1D"/>
    <w:rsid w:val="00B5310E"/>
    <w:rsid w:val="00B54ACC"/>
    <w:rsid w:val="00B54DCB"/>
    <w:rsid w:val="00B55AC2"/>
    <w:rsid w:val="00B560C9"/>
    <w:rsid w:val="00B56533"/>
    <w:rsid w:val="00B56CFC"/>
    <w:rsid w:val="00B57777"/>
    <w:rsid w:val="00B57A17"/>
    <w:rsid w:val="00B61BE2"/>
    <w:rsid w:val="00B6266F"/>
    <w:rsid w:val="00B62E0B"/>
    <w:rsid w:val="00B63C32"/>
    <w:rsid w:val="00B64434"/>
    <w:rsid w:val="00B64CDA"/>
    <w:rsid w:val="00B711CE"/>
    <w:rsid w:val="00B71DC8"/>
    <w:rsid w:val="00B746C6"/>
    <w:rsid w:val="00B7604C"/>
    <w:rsid w:val="00B7652C"/>
    <w:rsid w:val="00B766BF"/>
    <w:rsid w:val="00B76FA6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1EE2"/>
    <w:rsid w:val="00B93204"/>
    <w:rsid w:val="00B94E17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B1548"/>
    <w:rsid w:val="00BB1CE7"/>
    <w:rsid w:val="00BB2FD3"/>
    <w:rsid w:val="00BB2FDF"/>
    <w:rsid w:val="00BB2FFF"/>
    <w:rsid w:val="00BB5FCB"/>
    <w:rsid w:val="00BB604B"/>
    <w:rsid w:val="00BC00EC"/>
    <w:rsid w:val="00BC08C5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45BA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3B"/>
    <w:rsid w:val="00BE1D82"/>
    <w:rsid w:val="00BE1EE4"/>
    <w:rsid w:val="00BE1F8B"/>
    <w:rsid w:val="00BE2B4F"/>
    <w:rsid w:val="00BE2F39"/>
    <w:rsid w:val="00BE332D"/>
    <w:rsid w:val="00BE3CF1"/>
    <w:rsid w:val="00BE4B20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C1"/>
    <w:rsid w:val="00C1311E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55A5"/>
    <w:rsid w:val="00C2584B"/>
    <w:rsid w:val="00C25942"/>
    <w:rsid w:val="00C25DD9"/>
    <w:rsid w:val="00C2663F"/>
    <w:rsid w:val="00C26DB8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11AF"/>
    <w:rsid w:val="00C4138D"/>
    <w:rsid w:val="00C41E3A"/>
    <w:rsid w:val="00C4297B"/>
    <w:rsid w:val="00C4304C"/>
    <w:rsid w:val="00C43315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63F5"/>
    <w:rsid w:val="00C566CC"/>
    <w:rsid w:val="00C570F7"/>
    <w:rsid w:val="00C60634"/>
    <w:rsid w:val="00C62CD5"/>
    <w:rsid w:val="00C636E6"/>
    <w:rsid w:val="00C639D6"/>
    <w:rsid w:val="00C63F8E"/>
    <w:rsid w:val="00C647FB"/>
    <w:rsid w:val="00C654E0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77F"/>
    <w:rsid w:val="00C857D3"/>
    <w:rsid w:val="00C8646D"/>
    <w:rsid w:val="00C91DE3"/>
    <w:rsid w:val="00C92C7F"/>
    <w:rsid w:val="00C9369D"/>
    <w:rsid w:val="00C944FA"/>
    <w:rsid w:val="00C95854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6EC"/>
    <w:rsid w:val="00CB2D2A"/>
    <w:rsid w:val="00CB2E7E"/>
    <w:rsid w:val="00CB5B1E"/>
    <w:rsid w:val="00CB787A"/>
    <w:rsid w:val="00CC0C4A"/>
    <w:rsid w:val="00CC17F0"/>
    <w:rsid w:val="00CC1853"/>
    <w:rsid w:val="00CC1FAE"/>
    <w:rsid w:val="00CC3A23"/>
    <w:rsid w:val="00CC5824"/>
    <w:rsid w:val="00CC737C"/>
    <w:rsid w:val="00CD07A2"/>
    <w:rsid w:val="00CD087D"/>
    <w:rsid w:val="00CD0F5D"/>
    <w:rsid w:val="00CD1C0B"/>
    <w:rsid w:val="00CD2190"/>
    <w:rsid w:val="00CD239A"/>
    <w:rsid w:val="00CD5512"/>
    <w:rsid w:val="00CD6E3D"/>
    <w:rsid w:val="00CD71AB"/>
    <w:rsid w:val="00CD7C1F"/>
    <w:rsid w:val="00CD7C7C"/>
    <w:rsid w:val="00CE0109"/>
    <w:rsid w:val="00CE1FC5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4247"/>
    <w:rsid w:val="00CF5263"/>
    <w:rsid w:val="00CF60B5"/>
    <w:rsid w:val="00D004FA"/>
    <w:rsid w:val="00D01B21"/>
    <w:rsid w:val="00D01E2F"/>
    <w:rsid w:val="00D03102"/>
    <w:rsid w:val="00D03727"/>
    <w:rsid w:val="00D0378A"/>
    <w:rsid w:val="00D05132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F43"/>
    <w:rsid w:val="00D16E87"/>
    <w:rsid w:val="00D20B8B"/>
    <w:rsid w:val="00D2162C"/>
    <w:rsid w:val="00D21A3C"/>
    <w:rsid w:val="00D233F1"/>
    <w:rsid w:val="00D256F8"/>
    <w:rsid w:val="00D2685C"/>
    <w:rsid w:val="00D26A3B"/>
    <w:rsid w:val="00D26FA5"/>
    <w:rsid w:val="00D302FD"/>
    <w:rsid w:val="00D3038A"/>
    <w:rsid w:val="00D3098D"/>
    <w:rsid w:val="00D31A02"/>
    <w:rsid w:val="00D3323C"/>
    <w:rsid w:val="00D33456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356F"/>
    <w:rsid w:val="00D73587"/>
    <w:rsid w:val="00D73EBB"/>
    <w:rsid w:val="00D751FB"/>
    <w:rsid w:val="00D754D6"/>
    <w:rsid w:val="00D761AA"/>
    <w:rsid w:val="00D76FAE"/>
    <w:rsid w:val="00D777D7"/>
    <w:rsid w:val="00D804E0"/>
    <w:rsid w:val="00D80AB8"/>
    <w:rsid w:val="00D81792"/>
    <w:rsid w:val="00D819B1"/>
    <w:rsid w:val="00D82494"/>
    <w:rsid w:val="00D83AE9"/>
    <w:rsid w:val="00D857B8"/>
    <w:rsid w:val="00D87175"/>
    <w:rsid w:val="00D87ABF"/>
    <w:rsid w:val="00D90CD3"/>
    <w:rsid w:val="00D919E6"/>
    <w:rsid w:val="00D91BE1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30C"/>
    <w:rsid w:val="00DA615D"/>
    <w:rsid w:val="00DA6598"/>
    <w:rsid w:val="00DA6C0F"/>
    <w:rsid w:val="00DA702F"/>
    <w:rsid w:val="00DA7F8A"/>
    <w:rsid w:val="00DB0176"/>
    <w:rsid w:val="00DB040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C1327"/>
    <w:rsid w:val="00DC1350"/>
    <w:rsid w:val="00DC3237"/>
    <w:rsid w:val="00DC41A4"/>
    <w:rsid w:val="00DC5672"/>
    <w:rsid w:val="00DC60A2"/>
    <w:rsid w:val="00DC6600"/>
    <w:rsid w:val="00DC67BD"/>
    <w:rsid w:val="00DC6924"/>
    <w:rsid w:val="00DC71F2"/>
    <w:rsid w:val="00DD2025"/>
    <w:rsid w:val="00DD22EA"/>
    <w:rsid w:val="00DD23A0"/>
    <w:rsid w:val="00DD3254"/>
    <w:rsid w:val="00DD3EF5"/>
    <w:rsid w:val="00DD53FA"/>
    <w:rsid w:val="00DD5F42"/>
    <w:rsid w:val="00DD617B"/>
    <w:rsid w:val="00DD6A1F"/>
    <w:rsid w:val="00DE0E59"/>
    <w:rsid w:val="00DE0F6C"/>
    <w:rsid w:val="00DE1A91"/>
    <w:rsid w:val="00DE219B"/>
    <w:rsid w:val="00DE27B1"/>
    <w:rsid w:val="00DE52E3"/>
    <w:rsid w:val="00DE594B"/>
    <w:rsid w:val="00DE7C00"/>
    <w:rsid w:val="00DF03E9"/>
    <w:rsid w:val="00DF03ED"/>
    <w:rsid w:val="00DF04EE"/>
    <w:rsid w:val="00DF0BF4"/>
    <w:rsid w:val="00DF122D"/>
    <w:rsid w:val="00DF179D"/>
    <w:rsid w:val="00DF1E9C"/>
    <w:rsid w:val="00DF4572"/>
    <w:rsid w:val="00DF4658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5356"/>
    <w:rsid w:val="00E0728F"/>
    <w:rsid w:val="00E0755C"/>
    <w:rsid w:val="00E14A7E"/>
    <w:rsid w:val="00E151E1"/>
    <w:rsid w:val="00E17619"/>
    <w:rsid w:val="00E17805"/>
    <w:rsid w:val="00E20F79"/>
    <w:rsid w:val="00E21278"/>
    <w:rsid w:val="00E22CCD"/>
    <w:rsid w:val="00E23A11"/>
    <w:rsid w:val="00E23FB7"/>
    <w:rsid w:val="00E24A27"/>
    <w:rsid w:val="00E25F89"/>
    <w:rsid w:val="00E32D62"/>
    <w:rsid w:val="00E339DC"/>
    <w:rsid w:val="00E33E15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70016"/>
    <w:rsid w:val="00E70BC7"/>
    <w:rsid w:val="00E70FBC"/>
    <w:rsid w:val="00E72C01"/>
    <w:rsid w:val="00E741AC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6B0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BA6"/>
    <w:rsid w:val="00E97648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65AD"/>
    <w:rsid w:val="00EA7FCF"/>
    <w:rsid w:val="00EB0CA3"/>
    <w:rsid w:val="00EB104F"/>
    <w:rsid w:val="00EB1B27"/>
    <w:rsid w:val="00EB1DA8"/>
    <w:rsid w:val="00EB3BC4"/>
    <w:rsid w:val="00EB4CFF"/>
    <w:rsid w:val="00EB5476"/>
    <w:rsid w:val="00EB70B0"/>
    <w:rsid w:val="00EB7633"/>
    <w:rsid w:val="00EB7736"/>
    <w:rsid w:val="00EC1E53"/>
    <w:rsid w:val="00EC2E2D"/>
    <w:rsid w:val="00EC37BB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5FE4"/>
    <w:rsid w:val="00ED71C5"/>
    <w:rsid w:val="00EE16FA"/>
    <w:rsid w:val="00EE39F0"/>
    <w:rsid w:val="00EE3C42"/>
    <w:rsid w:val="00EE3D4F"/>
    <w:rsid w:val="00EE534D"/>
    <w:rsid w:val="00EE5560"/>
    <w:rsid w:val="00EE5CD8"/>
    <w:rsid w:val="00EE6F1E"/>
    <w:rsid w:val="00EF0348"/>
    <w:rsid w:val="00EF1F9C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27BA"/>
    <w:rsid w:val="00F02904"/>
    <w:rsid w:val="00F03E79"/>
    <w:rsid w:val="00F0628D"/>
    <w:rsid w:val="00F06651"/>
    <w:rsid w:val="00F07DE6"/>
    <w:rsid w:val="00F1056C"/>
    <w:rsid w:val="00F107F1"/>
    <w:rsid w:val="00F10FC1"/>
    <w:rsid w:val="00F112FD"/>
    <w:rsid w:val="00F13162"/>
    <w:rsid w:val="00F133A1"/>
    <w:rsid w:val="00F13ECD"/>
    <w:rsid w:val="00F155CE"/>
    <w:rsid w:val="00F16BF2"/>
    <w:rsid w:val="00F17EAE"/>
    <w:rsid w:val="00F218D4"/>
    <w:rsid w:val="00F2250A"/>
    <w:rsid w:val="00F24788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66A5"/>
    <w:rsid w:val="00F36C5F"/>
    <w:rsid w:val="00F37259"/>
    <w:rsid w:val="00F405A4"/>
    <w:rsid w:val="00F41F05"/>
    <w:rsid w:val="00F433BD"/>
    <w:rsid w:val="00F44EC5"/>
    <w:rsid w:val="00F47498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709"/>
    <w:rsid w:val="00F60965"/>
    <w:rsid w:val="00F60BE9"/>
    <w:rsid w:val="00F619B3"/>
    <w:rsid w:val="00F61FD8"/>
    <w:rsid w:val="00F62DBF"/>
    <w:rsid w:val="00F641C4"/>
    <w:rsid w:val="00F641FC"/>
    <w:rsid w:val="00F647F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4069"/>
    <w:rsid w:val="00F843D7"/>
    <w:rsid w:val="00F85536"/>
    <w:rsid w:val="00F8657A"/>
    <w:rsid w:val="00F8679A"/>
    <w:rsid w:val="00F87117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6165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796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1">
    <w:name w:val="heading 1"/>
    <w:basedOn w:val="a"/>
    <w:next w:val="a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tabs>
        <w:tab w:val="clear" w:pos="576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tabs>
        <w:tab w:val="clear" w:pos="720"/>
      </w:tabs>
      <w:spacing w:before="120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tabs>
        <w:tab w:val="clear" w:pos="864"/>
      </w:tabs>
      <w:spacing w:before="120"/>
      <w:ind w:left="720" w:hanging="72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Pr>
      <w:sz w:val="20"/>
      <w:szCs w:val="20"/>
    </w:rPr>
  </w:style>
  <w:style w:type="character" w:customStyle="1" w:styleId="Char">
    <w:name w:val="正文文本 Char"/>
    <w:basedOn w:val="a0"/>
    <w:link w:val="a3"/>
    <w:rsid w:val="00CF195E"/>
  </w:style>
  <w:style w:type="character" w:styleId="a4">
    <w:name w:val="Hyperlink"/>
    <w:basedOn w:val="a0"/>
    <w:uiPriority w:val="99"/>
    <w:rPr>
      <w:color w:val="0000FF"/>
      <w:u w:val="single"/>
    </w:rPr>
  </w:style>
  <w:style w:type="paragraph" w:styleId="a5">
    <w:name w:val="caption"/>
    <w:aliases w:val="cap"/>
    <w:basedOn w:val="a"/>
    <w:next w:val="a"/>
    <w:link w:val="Char0"/>
    <w:qFormat/>
    <w:pPr>
      <w:jc w:val="center"/>
    </w:pPr>
    <w:rPr>
      <w:b/>
      <w:bCs/>
      <w:sz w:val="20"/>
      <w:szCs w:val="20"/>
    </w:rPr>
  </w:style>
  <w:style w:type="character" w:customStyle="1" w:styleId="Char0">
    <w:name w:val="题注 Char"/>
    <w:aliases w:val="cap Char"/>
    <w:basedOn w:val="a0"/>
    <w:link w:val="a5"/>
    <w:rsid w:val="00C411AF"/>
    <w:rPr>
      <w:b/>
      <w:bCs/>
    </w:rPr>
  </w:style>
  <w:style w:type="paragraph" w:styleId="a6">
    <w:name w:val="List Bullet"/>
    <w:basedOn w:val="a7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7">
    <w:name w:val="List"/>
    <w:basedOn w:val="a"/>
    <w:pPr>
      <w:ind w:left="360" w:hanging="360"/>
    </w:pPr>
  </w:style>
  <w:style w:type="paragraph" w:styleId="20">
    <w:name w:val="Body Text 2"/>
    <w:basedOn w:val="a"/>
    <w:pPr>
      <w:spacing w:after="0"/>
      <w:jc w:val="left"/>
    </w:pPr>
    <w:rPr>
      <w:szCs w:val="20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a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a9">
    <w:name w:val="FollowedHyperlink"/>
    <w:basedOn w:val="a0"/>
    <w:rPr>
      <w:color w:val="800080"/>
      <w:u w:val="single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table" w:styleId="ac">
    <w:name w:val="Table Grid"/>
    <w:basedOn w:val="a1"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next w:val="a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a"/>
    <w:qFormat/>
    <w:rsid w:val="00CF195E"/>
    <w:pPr>
      <w:keepNext/>
      <w:jc w:val="center"/>
    </w:pPr>
  </w:style>
  <w:style w:type="paragraph" w:customStyle="1" w:styleId="Eqn">
    <w:name w:val="Eqn"/>
    <w:basedOn w:val="a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rsid w:val="000D1796"/>
    <w:pPr>
      <w:spacing w:before="20" w:after="20"/>
      <w:jc w:val="left"/>
    </w:pPr>
  </w:style>
  <w:style w:type="paragraph" w:styleId="ad">
    <w:name w:val="header"/>
    <w:basedOn w:val="a"/>
    <w:link w:val="Char1"/>
    <w:rsid w:val="00AB3F38"/>
    <w:pPr>
      <w:tabs>
        <w:tab w:val="center" w:pos="4680"/>
        <w:tab w:val="right" w:pos="9360"/>
      </w:tabs>
    </w:pPr>
  </w:style>
  <w:style w:type="character" w:customStyle="1" w:styleId="Char1">
    <w:name w:val="页眉 Char"/>
    <w:basedOn w:val="a0"/>
    <w:link w:val="ad"/>
    <w:rsid w:val="00AB3F38"/>
    <w:rPr>
      <w:sz w:val="22"/>
      <w:szCs w:val="22"/>
    </w:rPr>
  </w:style>
  <w:style w:type="paragraph" w:styleId="ae">
    <w:name w:val="footer"/>
    <w:basedOn w:val="a"/>
    <w:link w:val="Char2"/>
    <w:rsid w:val="00AB3F38"/>
    <w:pPr>
      <w:tabs>
        <w:tab w:val="center" w:pos="4680"/>
        <w:tab w:val="right" w:pos="9360"/>
      </w:tabs>
    </w:pPr>
  </w:style>
  <w:style w:type="character" w:customStyle="1" w:styleId="Char2">
    <w:name w:val="页脚 Char"/>
    <w:basedOn w:val="a0"/>
    <w:link w:val="ae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af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link w:val="Char3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a"/>
    <w:link w:val="3GPPAgreementsChar"/>
    <w:qFormat/>
    <w:rsid w:val="002F7193"/>
  </w:style>
  <w:style w:type="paragraph" w:customStyle="1" w:styleId="TAH">
    <w:name w:val="TAH"/>
    <w:basedOn w:val="a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a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af0">
    <w:name w:val="Placeholder Text"/>
    <w:basedOn w:val="a0"/>
    <w:uiPriority w:val="99"/>
    <w:semiHidden/>
    <w:rsid w:val="007F1E15"/>
    <w:rPr>
      <w:color w:val="808080"/>
    </w:rPr>
  </w:style>
  <w:style w:type="paragraph" w:customStyle="1" w:styleId="EX">
    <w:name w:val="EX"/>
    <w:basedOn w:val="a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af1">
    <w:name w:val="annotation reference"/>
    <w:basedOn w:val="a0"/>
    <w:semiHidden/>
    <w:unhideWhenUsed/>
    <w:rsid w:val="00DB0A34"/>
    <w:rPr>
      <w:sz w:val="16"/>
      <w:szCs w:val="16"/>
    </w:rPr>
  </w:style>
  <w:style w:type="paragraph" w:styleId="af2">
    <w:name w:val="annotation text"/>
    <w:basedOn w:val="a"/>
    <w:link w:val="Char4"/>
    <w:semiHidden/>
    <w:unhideWhenUsed/>
    <w:rsid w:val="00DB0A34"/>
    <w:rPr>
      <w:sz w:val="20"/>
      <w:szCs w:val="20"/>
    </w:rPr>
  </w:style>
  <w:style w:type="character" w:customStyle="1" w:styleId="Char4">
    <w:name w:val="批注文字 Char"/>
    <w:basedOn w:val="a0"/>
    <w:link w:val="af2"/>
    <w:semiHidden/>
    <w:rsid w:val="00DB0A34"/>
  </w:style>
  <w:style w:type="paragraph" w:styleId="af3">
    <w:name w:val="annotation subject"/>
    <w:basedOn w:val="af2"/>
    <w:next w:val="af2"/>
    <w:link w:val="Char5"/>
    <w:semiHidden/>
    <w:unhideWhenUsed/>
    <w:rsid w:val="00DB0A34"/>
    <w:rPr>
      <w:b/>
      <w:bCs/>
    </w:rPr>
  </w:style>
  <w:style w:type="character" w:customStyle="1" w:styleId="Char5">
    <w:name w:val="批注主题 Char"/>
    <w:basedOn w:val="Char4"/>
    <w:link w:val="af3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Char3">
    <w:name w:val="列出段落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Paragrafo elenco Char"/>
    <w:link w:val="af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a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a"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af4">
    <w:name w:val="Normal (Web)"/>
    <w:basedOn w:val="a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customStyle="1" w:styleId="Doc-text2">
    <w:name w:val="Doc-text2"/>
    <w:basedOn w:val="a"/>
    <w:link w:val="Doc-text2Char"/>
    <w:qFormat/>
    <w:rsid w:val="00C566CC"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C566CC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inghaoguo@huawe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AF8467-D0AE-4F44-8B9D-FD8D8036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YinghaoGuo</cp:lastModifiedBy>
  <cp:revision>7</cp:revision>
  <cp:lastPrinted>2007-06-18T22:08:00Z</cp:lastPrinted>
  <dcterms:created xsi:type="dcterms:W3CDTF">2021-02-01T16:56:00Z</dcterms:created>
  <dcterms:modified xsi:type="dcterms:W3CDTF">2021-02-03T10:34:00Z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(3)4hT1mkHau0isVv7AcakWcUuXrkDPb35fmoKURJmMzJGhLeYSc/QCW3ji26BCJRGy4H0XGWdv
v5RMAfTRI63n0z3v7sEtcYJrmV86hTlVYLUZrx7D9gJEYy5a97EgcT0VWqvnF8gJO2fOtL9l
DJVEuBISfutuKAEREx0Cid9DW4+IHgkKj45eZnTCCfRIglD/bMLoFsvvXTR1MSaamlmuABra
8QwPmyg4r5kAc5Hof8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jeydM2/H481GPrKywOM0Yo2NS/DMJg0wAVDqcHN+qc8D4vKe8cnaKN
XdGKINO5kTtyjgxqc6R8nPhRP3ovXo3DMmC//fGfME7iJYTDJBrOvmX4N97p9zyTVbdWkkwc
pInJGACtcGUdIqgYcSyH0pv7MXBpRI5LlJX9CJwgBWhRpLLX18iLZDZgbaXJQBDFOPQttBNj
JmJaXkoSfW8InKMSQ7KoQM9GyiHRnGJN2bX6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ko7cyINmQBcy0gosDTn/B9pxeFBZHNYlyVnI
aqtXVKdVa5Qg6/P9tF7iHQSXuyhhKA==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1612348416</vt:lpwstr>
  </property>
</Properties>
</file>