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7F8464" w14:textId="5BBA5DCE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268E6">
        <w:t>1</w:t>
      </w:r>
      <w:r w:rsidR="0040353E">
        <w:t>3</w:t>
      </w:r>
      <w:r w:rsidR="00F20F5C">
        <w:t>e</w:t>
      </w:r>
      <w:r w:rsidRPr="00CE0424">
        <w:tab/>
      </w:r>
      <w:r w:rsidRPr="00CE0424">
        <w:rPr>
          <w:sz w:val="32"/>
          <w:szCs w:val="32"/>
        </w:rPr>
        <w:t xml:space="preserve">Tdoc </w:t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20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1306A77A" w14:textId="784ECA1C" w:rsidR="00E90E49" w:rsidRPr="00CE0424" w:rsidRDefault="00C268E6" w:rsidP="00311702">
      <w:pPr>
        <w:pStyle w:val="3GPPHeader"/>
      </w:pPr>
      <w:r>
        <w:t xml:space="preserve">Electronic meeting, </w:t>
      </w:r>
      <w:r w:rsidR="0040353E">
        <w:t>Jan</w:t>
      </w:r>
      <w:r>
        <w:t xml:space="preserve"> </w:t>
      </w:r>
      <w:r w:rsidR="00CA5D4C">
        <w:t>2</w:t>
      </w:r>
      <w:r w:rsidR="0040353E">
        <w:t>5</w:t>
      </w:r>
      <w:r w:rsidR="0040353E" w:rsidRPr="0040353E">
        <w:rPr>
          <w:vertAlign w:val="superscript"/>
        </w:rPr>
        <w:t>th</w:t>
      </w:r>
      <w:r w:rsidR="0040353E">
        <w:t xml:space="preserve"> </w:t>
      </w:r>
      <w:r>
        <w:t xml:space="preserve">– </w:t>
      </w:r>
      <w:r w:rsidR="0040353E">
        <w:t>Feb 5</w:t>
      </w:r>
      <w:r w:rsidR="0040353E" w:rsidRPr="0040353E">
        <w:rPr>
          <w:vertAlign w:val="superscript"/>
        </w:rPr>
        <w:t>th</w:t>
      </w:r>
      <w:r w:rsidR="00E00AE3">
        <w:t>, 2021</w:t>
      </w:r>
    </w:p>
    <w:p w14:paraId="0153C12D" w14:textId="77777777" w:rsidR="00E90E49" w:rsidRPr="00CE0424" w:rsidRDefault="00E90E49" w:rsidP="00357380">
      <w:pPr>
        <w:pStyle w:val="3GPPHeader"/>
      </w:pPr>
    </w:p>
    <w:p w14:paraId="05268443" w14:textId="3217D8E0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47048E">
        <w:rPr>
          <w:sz w:val="22"/>
          <w:szCs w:val="22"/>
        </w:rPr>
        <w:t>8.11.2.2</w:t>
      </w:r>
    </w:p>
    <w:p w14:paraId="63AD1880" w14:textId="77777777" w:rsidR="0047048E" w:rsidRDefault="003D3C45" w:rsidP="0047048E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5AD5413B" w14:textId="0291C5BD" w:rsidR="0047048E" w:rsidRPr="0047048E" w:rsidRDefault="003D3C45" w:rsidP="0047048E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7A0095" w:rsidRPr="007A0095">
        <w:rPr>
          <w:rFonts w:cs="Arial"/>
          <w:sz w:val="22"/>
          <w:szCs w:val="16"/>
          <w:lang w:val="sv-SE" w:eastAsia="sv-SE"/>
        </w:rPr>
        <w:t xml:space="preserve">Summary of </w:t>
      </w:r>
      <w:r w:rsidR="00D07B13">
        <w:rPr>
          <w:rFonts w:cs="Arial"/>
          <w:sz w:val="22"/>
          <w:szCs w:val="16"/>
          <w:lang w:val="sv-SE" w:eastAsia="sv-SE"/>
        </w:rPr>
        <w:t xml:space="preserve">Email Discussion </w:t>
      </w:r>
      <w:r w:rsidR="0047048E">
        <w:t>[AT113-e</w:t>
      </w:r>
      <w:proofErr w:type="gramStart"/>
      <w:r w:rsidR="0047048E">
        <w:t>][</w:t>
      </w:r>
      <w:proofErr w:type="gramEnd"/>
      <w:r w:rsidR="0047048E">
        <w:t xml:space="preserve">610][POS] Continue discussion </w:t>
      </w:r>
      <w:r w:rsidR="0047048E">
        <w:tab/>
        <w:t>of on-demand PRS (Ericsson)</w:t>
      </w:r>
    </w:p>
    <w:p w14:paraId="5C1CBF46" w14:textId="26C125D6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FC4000">
        <w:rPr>
          <w:sz w:val="22"/>
          <w:szCs w:val="22"/>
        </w:rPr>
        <w:t>Discussion, Decision</w:t>
      </w:r>
    </w:p>
    <w:p w14:paraId="55E2BC97" w14:textId="77777777" w:rsidR="00E90E49" w:rsidRPr="00CE0424" w:rsidRDefault="00E90E49" w:rsidP="00E90E49"/>
    <w:p w14:paraId="7669D6BA" w14:textId="046EAA1C" w:rsidR="00E90E49" w:rsidRDefault="00230D18" w:rsidP="00CE0424">
      <w:pPr>
        <w:pStyle w:val="1"/>
      </w:pPr>
      <w:r>
        <w:t>1</w:t>
      </w:r>
      <w:r>
        <w:tab/>
      </w:r>
      <w:r w:rsidR="00E90E49" w:rsidRPr="00CE0424">
        <w:t>Introduction</w:t>
      </w:r>
    </w:p>
    <w:p w14:paraId="2480A540" w14:textId="75DD1AE6" w:rsidR="00D07B13" w:rsidRDefault="0047048E" w:rsidP="00D07B13">
      <w:r>
        <w:t>This document addresses the below email discussion</w:t>
      </w:r>
    </w:p>
    <w:p w14:paraId="2A2AE41C" w14:textId="77777777" w:rsidR="0047048E" w:rsidRDefault="0047048E" w:rsidP="0047048E">
      <w:pPr>
        <w:pStyle w:val="Doc-text2"/>
      </w:pPr>
    </w:p>
    <w:p w14:paraId="4A7DBEF8" w14:textId="77777777" w:rsidR="0047048E" w:rsidRDefault="0047048E" w:rsidP="0047048E">
      <w:pPr>
        <w:pStyle w:val="EmailDiscussion"/>
        <w:numPr>
          <w:ilvl w:val="0"/>
          <w:numId w:val="32"/>
        </w:numPr>
        <w:overflowPunct/>
        <w:autoSpaceDE/>
        <w:autoSpaceDN/>
        <w:adjustRightInd/>
        <w:textAlignment w:val="auto"/>
      </w:pPr>
      <w:r>
        <w:t>[AT113-e][610][POS] Continue discussion of on-demand PRS (Ericsson)</w:t>
      </w:r>
    </w:p>
    <w:p w14:paraId="5513FDCB" w14:textId="77777777" w:rsidR="0047048E" w:rsidRDefault="0047048E" w:rsidP="0047048E">
      <w:pPr>
        <w:pStyle w:val="EmailDiscussion2"/>
      </w:pPr>
      <w:r>
        <w:tab/>
        <w:t xml:space="preserve">Scope: Continue the discussion of </w:t>
      </w:r>
      <w:bookmarkStart w:id="0" w:name="_Hlk62598795"/>
      <w:r>
        <w:t xml:space="preserve">R2-2101389 </w:t>
      </w:r>
      <w:bookmarkEnd w:id="0"/>
      <w:r>
        <w:t>and converge to an agreeable TP.</w:t>
      </w:r>
    </w:p>
    <w:p w14:paraId="7AFC3C72" w14:textId="77777777" w:rsidR="0047048E" w:rsidRDefault="0047048E" w:rsidP="0047048E">
      <w:pPr>
        <w:pStyle w:val="EmailDiscussion2"/>
      </w:pPr>
      <w:r>
        <w:tab/>
        <w:t>Intended outcome: Endorsable TP</w:t>
      </w:r>
    </w:p>
    <w:p w14:paraId="39A7CA3D" w14:textId="77777777" w:rsidR="0047048E" w:rsidRDefault="0047048E" w:rsidP="0047048E">
      <w:pPr>
        <w:pStyle w:val="EmailDiscussion2"/>
      </w:pPr>
      <w:r>
        <w:tab/>
        <w:t>Deadline:  Tuesday 2021-02-02 1200 UTC</w:t>
      </w:r>
    </w:p>
    <w:p w14:paraId="7506647E" w14:textId="77777777" w:rsidR="0047048E" w:rsidRDefault="0047048E" w:rsidP="0047048E">
      <w:pPr>
        <w:pStyle w:val="EmailDiscussion2"/>
      </w:pPr>
    </w:p>
    <w:p w14:paraId="15B4F258" w14:textId="3E5DDCCB" w:rsidR="004000E8" w:rsidRDefault="00230D18" w:rsidP="00CE0424">
      <w:pPr>
        <w:pStyle w:val="1"/>
      </w:pPr>
      <w:bookmarkStart w:id="1" w:name="_Ref178064866"/>
      <w:r>
        <w:t>2</w:t>
      </w:r>
      <w:r>
        <w:tab/>
      </w:r>
      <w:r w:rsidR="004000E8" w:rsidRPr="00CE0424">
        <w:t>Discussion</w:t>
      </w:r>
      <w:bookmarkEnd w:id="1"/>
    </w:p>
    <w:p w14:paraId="31EC3FAC" w14:textId="7F0A912E" w:rsidR="0047048E" w:rsidRDefault="0047048E" w:rsidP="0047048E">
      <w:r>
        <w:t xml:space="preserve">Based upon the email discussion </w:t>
      </w:r>
      <w:r w:rsidR="001B5E9A">
        <w:t xml:space="preserve">R2-2101389 </w:t>
      </w:r>
      <w:r>
        <w:t>the below proposals have been drafted</w:t>
      </w:r>
    </w:p>
    <w:p w14:paraId="025E9FB9" w14:textId="182601AC" w:rsidR="0047048E" w:rsidRDefault="0047048E" w:rsidP="0047048E">
      <w:pPr>
        <w:pStyle w:val="Doc-text2"/>
        <w:rPr>
          <w:lang w:eastAsia="en-GB"/>
        </w:rPr>
      </w:pPr>
      <w:r>
        <w:t>Proposal 1</w:t>
      </w:r>
      <w:r>
        <w:tab/>
        <w:t>RAN2 to capture in TR that RAN2 see benefits of “On demand PRS” Functionality.</w:t>
      </w:r>
    </w:p>
    <w:p w14:paraId="0322377B" w14:textId="77777777" w:rsidR="0047048E" w:rsidRDefault="0047048E" w:rsidP="0047048E">
      <w:pPr>
        <w:pStyle w:val="Doc-text2"/>
      </w:pPr>
      <w:r>
        <w:t>Proposal 2</w:t>
      </w:r>
      <w:r>
        <w:tab/>
        <w:t>RAN2 to provide recommendation for UE-initiated “on demand Request” during active LPP session</w:t>
      </w:r>
    </w:p>
    <w:p w14:paraId="52B710CC" w14:textId="77777777" w:rsidR="0047048E" w:rsidRDefault="0047048E" w:rsidP="0047048E">
      <w:pPr>
        <w:pStyle w:val="Doc-text2"/>
      </w:pPr>
      <w:r>
        <w:t>Proposal 3</w:t>
      </w:r>
      <w:r>
        <w:tab/>
        <w:t>RAN2 to provide recommendation for LMF Initiated on Demand request in order to be able to dynamically vary the PRS configuration and also for recommending turning on/off beams.</w:t>
      </w:r>
    </w:p>
    <w:p w14:paraId="540C4BE7" w14:textId="77777777" w:rsidR="0047048E" w:rsidRDefault="0047048E" w:rsidP="0047048E">
      <w:pPr>
        <w:pStyle w:val="Doc-text2"/>
      </w:pPr>
      <w:r>
        <w:t>Proposal 4</w:t>
      </w:r>
      <w:r>
        <w:tab/>
        <w:t>RAN2 during WI phase decides or takes assistance from RAN1 to identify which DL-PRS configuration parameters can be dynamically changed.</w:t>
      </w:r>
    </w:p>
    <w:p w14:paraId="76C8C165" w14:textId="7179AEEC" w:rsidR="0047048E" w:rsidRDefault="0047048E" w:rsidP="0047048E">
      <w:pPr>
        <w:pStyle w:val="Doc-text2"/>
      </w:pPr>
      <w:r>
        <w:t>Proposal 5</w:t>
      </w:r>
      <w:r>
        <w:tab/>
        <w:t xml:space="preserve">For existing </w:t>
      </w:r>
      <w:r w:rsidR="002E1AE6">
        <w:rPr>
          <w:lang w:val="sv-SE"/>
        </w:rPr>
        <w:t xml:space="preserve">Rel-16 </w:t>
      </w:r>
      <w:r>
        <w:t xml:space="preserve">NR </w:t>
      </w:r>
      <w:r w:rsidR="002E1AE6">
        <w:rPr>
          <w:lang w:val="sv-SE"/>
        </w:rPr>
        <w:t xml:space="preserve">Positioning </w:t>
      </w:r>
      <w:r>
        <w:t>architecture, gNB based dynamic PRS configuration is not supported.</w:t>
      </w:r>
    </w:p>
    <w:p w14:paraId="0EB02FCA" w14:textId="719DF409" w:rsidR="0047048E" w:rsidRDefault="0047048E" w:rsidP="0047048E">
      <w:pPr>
        <w:pStyle w:val="Doc-text2"/>
      </w:pPr>
      <w:r>
        <w:t>Proposal 6</w:t>
      </w:r>
      <w:r>
        <w:tab/>
        <w:t>RAN2 during WI phase identifies ways for the LMF to be able to obtain measurement results from UE operating in UE based mode in order to support LMF-initiated on demand PRS.</w:t>
      </w:r>
    </w:p>
    <w:p w14:paraId="658224E2" w14:textId="77777777" w:rsidR="001B5E9A" w:rsidRDefault="001B5E9A" w:rsidP="003A5D7B">
      <w:pPr>
        <w:pStyle w:val="af2"/>
        <w:rPr>
          <w:lang w:val="sv-SE"/>
        </w:rPr>
      </w:pPr>
    </w:p>
    <w:p w14:paraId="279E6D2A" w14:textId="13745DA6" w:rsidR="003A5D7B" w:rsidRDefault="001B5E9A" w:rsidP="003A5D7B">
      <w:pPr>
        <w:pStyle w:val="af2"/>
      </w:pPr>
      <w:r>
        <w:rPr>
          <w:lang w:val="sv-SE"/>
        </w:rPr>
        <w:t>Companies are requested to provide their veiw on the above proposals.</w:t>
      </w:r>
      <w:r w:rsidR="003A5D7B">
        <w:rPr>
          <w:lang w:val="sv-SE"/>
        </w:rPr>
        <w:tab/>
      </w:r>
      <w:r w:rsidR="003A5D7B">
        <w:rPr>
          <w:lang w:val="sv-SE"/>
        </w:rPr>
        <w:tab/>
      </w:r>
    </w:p>
    <w:p w14:paraId="31C6C838" w14:textId="33B160E7" w:rsidR="00D272D9" w:rsidRDefault="00D272D9" w:rsidP="0047048E">
      <w:r>
        <w:t>Please express your concern for any of the Proposals in below table. Please indicate P numbers and why the Proposal is invalid or have concerns.</w:t>
      </w:r>
      <w:r w:rsidR="00742D7D">
        <w:t xml:space="preserve"> Please also review the Text Proposal</w:t>
      </w:r>
      <w:r w:rsidR="003F7EF1">
        <w:t xml:space="preserve"> below (section 3)</w:t>
      </w:r>
      <w:r w:rsidR="00742D7D">
        <w:t xml:space="preserve"> </w:t>
      </w:r>
      <w:r w:rsidR="003F7EF1">
        <w:t>prior to providing your comments</w:t>
      </w:r>
      <w:r w:rsidR="003C29A2">
        <w:t xml:space="preserve">; </w:t>
      </w:r>
      <w:r w:rsidR="00247985">
        <w:t>e.g.</w:t>
      </w:r>
      <w:r w:rsidR="003C29A2">
        <w:t xml:space="preserve"> </w:t>
      </w:r>
      <w:r w:rsidR="004B711B">
        <w:t xml:space="preserve">P2, </w:t>
      </w:r>
      <w:r w:rsidR="003C29A2">
        <w:t>P3 have been simplified in the Text Proposal.</w:t>
      </w:r>
    </w:p>
    <w:tbl>
      <w:tblPr>
        <w:tblStyle w:val="afa"/>
        <w:tblW w:w="930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09"/>
        <w:gridCol w:w="8091"/>
      </w:tblGrid>
      <w:tr w:rsidR="00D272D9" w:rsidRPr="00360A12" w14:paraId="54FD3FA5" w14:textId="77777777" w:rsidTr="00D272D9">
        <w:trPr>
          <w:trHeight w:val="195"/>
        </w:trPr>
        <w:tc>
          <w:tcPr>
            <w:tcW w:w="1209" w:type="dxa"/>
          </w:tcPr>
          <w:p w14:paraId="1CB80D38" w14:textId="77777777" w:rsidR="00D272D9" w:rsidRDefault="00D272D9" w:rsidP="00600E02">
            <w:pPr>
              <w:pStyle w:val="TAH"/>
              <w:jc w:val="left"/>
            </w:pPr>
            <w:r>
              <w:lastRenderedPageBreak/>
              <w:t>Company</w:t>
            </w:r>
          </w:p>
        </w:tc>
        <w:tc>
          <w:tcPr>
            <w:tcW w:w="8091" w:type="dxa"/>
          </w:tcPr>
          <w:p w14:paraId="37806DB3" w14:textId="13D3C02D" w:rsidR="00D272D9" w:rsidRPr="00360A12" w:rsidRDefault="00D272D9" w:rsidP="00600E02">
            <w:pPr>
              <w:pStyle w:val="TAH"/>
              <w:jc w:val="left"/>
              <w:rPr>
                <w:lang w:val="en-US"/>
              </w:rPr>
            </w:pPr>
            <w:r>
              <w:rPr>
                <w:lang w:val="en-US"/>
              </w:rPr>
              <w:t>Concerns for Proposals</w:t>
            </w:r>
          </w:p>
        </w:tc>
      </w:tr>
      <w:tr w:rsidR="00D272D9" w:rsidRPr="00CC2F7F" w14:paraId="0DEEEE1C" w14:textId="77777777" w:rsidTr="00900F74">
        <w:trPr>
          <w:trHeight w:val="383"/>
        </w:trPr>
        <w:tc>
          <w:tcPr>
            <w:tcW w:w="1209" w:type="dxa"/>
          </w:tcPr>
          <w:p w14:paraId="127F920F" w14:textId="4BDEFDCC" w:rsidR="00D272D9" w:rsidRPr="00CC2F7F" w:rsidRDefault="009F1624" w:rsidP="00600E02">
            <w:pPr>
              <w:pStyle w:val="TAL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Qualcomm</w:t>
            </w:r>
          </w:p>
        </w:tc>
        <w:tc>
          <w:tcPr>
            <w:tcW w:w="8091" w:type="dxa"/>
          </w:tcPr>
          <w:p w14:paraId="47F6AB83" w14:textId="73C923BD" w:rsidR="00D272D9" w:rsidRDefault="009F1624" w:rsidP="00600E02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 xml:space="preserve">P2: Disagree. </w:t>
            </w:r>
            <w:r w:rsidR="0068564C">
              <w:rPr>
                <w:lang w:val="sv-SE"/>
              </w:rPr>
              <w:t>For an UE-initiated request of on-demand DL-PRS transmission, there is no "active LPP</w:t>
            </w:r>
            <w:r w:rsidR="00673841">
              <w:rPr>
                <w:lang w:val="sv-SE"/>
              </w:rPr>
              <w:t xml:space="preserve"> session". A UE can not ins</w:t>
            </w:r>
            <w:r w:rsidR="00336F15">
              <w:rPr>
                <w:lang w:val="sv-SE"/>
              </w:rPr>
              <w:t>tigate</w:t>
            </w:r>
            <w:r w:rsidR="00673841">
              <w:rPr>
                <w:lang w:val="sv-SE"/>
              </w:rPr>
              <w:t xml:space="preserve"> an LPP session</w:t>
            </w:r>
            <w:r w:rsidR="00336F15">
              <w:rPr>
                <w:lang w:val="sv-SE"/>
              </w:rPr>
              <w:t xml:space="preserve"> (an LPP session is always </w:t>
            </w:r>
            <w:r w:rsidR="007716E5">
              <w:rPr>
                <w:lang w:val="sv-SE"/>
              </w:rPr>
              <w:t>instigated</w:t>
            </w:r>
            <w:r w:rsidR="00336F15">
              <w:rPr>
                <w:lang w:val="sv-SE"/>
              </w:rPr>
              <w:t xml:space="preserve"> by an LMF)</w:t>
            </w:r>
            <w:r w:rsidR="001929E0">
              <w:rPr>
                <w:lang w:val="sv-SE"/>
              </w:rPr>
              <w:t xml:space="preserve">. A UE can </w:t>
            </w:r>
            <w:r w:rsidR="00253E43">
              <w:rPr>
                <w:lang w:val="sv-SE"/>
              </w:rPr>
              <w:t>instigate</w:t>
            </w:r>
            <w:r w:rsidR="001929E0">
              <w:rPr>
                <w:lang w:val="sv-SE"/>
              </w:rPr>
              <w:t xml:space="preserve"> an MO-LR session, which can carry LPP messages as well (but this is not an UE </w:t>
            </w:r>
            <w:r w:rsidR="00226B1A">
              <w:rPr>
                <w:lang w:val="sv-SE"/>
              </w:rPr>
              <w:t>instigated</w:t>
            </w:r>
            <w:r w:rsidR="00253E43">
              <w:rPr>
                <w:lang w:val="sv-SE"/>
              </w:rPr>
              <w:t xml:space="preserve"> </w:t>
            </w:r>
            <w:r w:rsidR="001929E0">
              <w:rPr>
                <w:lang w:val="sv-SE"/>
              </w:rPr>
              <w:t>LPP session). I</w:t>
            </w:r>
            <w:r w:rsidR="00673841">
              <w:rPr>
                <w:lang w:val="sv-SE"/>
              </w:rPr>
              <w:t>f an LPP session is already "active"</w:t>
            </w:r>
            <w:r w:rsidR="007716E5">
              <w:rPr>
                <w:lang w:val="sv-SE"/>
              </w:rPr>
              <w:t xml:space="preserve"> </w:t>
            </w:r>
            <w:r w:rsidR="00673841">
              <w:rPr>
                <w:lang w:val="sv-SE"/>
              </w:rPr>
              <w:t xml:space="preserve">there is no need for </w:t>
            </w:r>
            <w:r w:rsidR="000F0FDE">
              <w:rPr>
                <w:lang w:val="sv-SE"/>
              </w:rPr>
              <w:t>UE-triggered</w:t>
            </w:r>
            <w:r w:rsidR="00BB0526">
              <w:rPr>
                <w:lang w:val="sv-SE"/>
              </w:rPr>
              <w:t xml:space="preserve"> </w:t>
            </w:r>
            <w:r w:rsidR="000F0FDE">
              <w:rPr>
                <w:lang w:val="sv-SE"/>
              </w:rPr>
              <w:t>on-demand PRS</w:t>
            </w:r>
            <w:r w:rsidR="00BB0526">
              <w:rPr>
                <w:lang w:val="sv-SE"/>
              </w:rPr>
              <w:t xml:space="preserve"> anymore, since </w:t>
            </w:r>
            <w:r w:rsidR="0026005D">
              <w:rPr>
                <w:lang w:val="sv-SE"/>
              </w:rPr>
              <w:t xml:space="preserve">LMF initiated </w:t>
            </w:r>
            <w:r w:rsidR="00143FB8">
              <w:rPr>
                <w:lang w:val="sv-SE"/>
              </w:rPr>
              <w:t>a location request already</w:t>
            </w:r>
            <w:r w:rsidR="000F0FDE">
              <w:rPr>
                <w:lang w:val="sv-SE"/>
              </w:rPr>
              <w:t xml:space="preserve">. </w:t>
            </w:r>
            <w:r w:rsidR="00AA5173">
              <w:rPr>
                <w:lang w:val="sv-SE"/>
              </w:rPr>
              <w:t xml:space="preserve"> </w:t>
            </w:r>
            <w:r w:rsidR="00D2060B">
              <w:rPr>
                <w:lang w:val="sv-SE"/>
              </w:rPr>
              <w:t>P2 could be rephrased:</w:t>
            </w:r>
          </w:p>
          <w:p w14:paraId="0D031A80" w14:textId="3221CABB" w:rsidR="00D2060B" w:rsidRDefault="00D2060B" w:rsidP="00600E02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"</w:t>
            </w:r>
            <w:r w:rsidRPr="00D2060B">
              <w:rPr>
                <w:lang w:val="sv-SE"/>
              </w:rPr>
              <w:t xml:space="preserve">RAN2 to provide recommendation for UE-initiated on demand </w:t>
            </w:r>
            <w:r w:rsidR="00A030BA">
              <w:rPr>
                <w:lang w:val="sv-SE"/>
              </w:rPr>
              <w:t>DL PRS transmission</w:t>
            </w:r>
            <w:r w:rsidR="00370073">
              <w:rPr>
                <w:lang w:val="sv-SE"/>
              </w:rPr>
              <w:t>. The de</w:t>
            </w:r>
            <w:r w:rsidR="00C64A75">
              <w:rPr>
                <w:lang w:val="sv-SE"/>
              </w:rPr>
              <w:t>t</w:t>
            </w:r>
            <w:r w:rsidR="00370073">
              <w:rPr>
                <w:lang w:val="sv-SE"/>
              </w:rPr>
              <w:t xml:space="preserve">ails </w:t>
            </w:r>
            <w:r w:rsidR="00E677EC">
              <w:rPr>
                <w:lang w:val="sv-SE"/>
              </w:rPr>
              <w:t xml:space="preserve">of UE-initiated </w:t>
            </w:r>
            <w:r w:rsidR="002E1A0C">
              <w:rPr>
                <w:lang w:val="sv-SE"/>
              </w:rPr>
              <w:t xml:space="preserve">on-demand DL-PRS </w:t>
            </w:r>
            <w:r w:rsidR="00370073">
              <w:rPr>
                <w:lang w:val="sv-SE"/>
              </w:rPr>
              <w:t xml:space="preserve">will be </w:t>
            </w:r>
            <w:r w:rsidR="00370073">
              <w:rPr>
                <w:lang w:val="en-US"/>
              </w:rPr>
              <w:t>decided during WI phase</w:t>
            </w:r>
            <w:r w:rsidR="00C64A75">
              <w:rPr>
                <w:lang w:val="en-US"/>
              </w:rPr>
              <w:t>.</w:t>
            </w:r>
            <w:r>
              <w:rPr>
                <w:lang w:val="sv-SE"/>
              </w:rPr>
              <w:t>"</w:t>
            </w:r>
          </w:p>
          <w:p w14:paraId="1BE20C0F" w14:textId="77777777" w:rsidR="00AA5173" w:rsidRDefault="00AA5173" w:rsidP="00600E02">
            <w:pPr>
              <w:pStyle w:val="TAL"/>
              <w:rPr>
                <w:lang w:val="sv-SE"/>
              </w:rPr>
            </w:pPr>
          </w:p>
          <w:p w14:paraId="1A640C55" w14:textId="715331AE" w:rsidR="00AA5173" w:rsidRDefault="00AA5173" w:rsidP="00600E02">
            <w:pPr>
              <w:pStyle w:val="TAL"/>
              <w:rPr>
                <w:lang w:val="en-US"/>
              </w:rPr>
            </w:pPr>
            <w:r>
              <w:rPr>
                <w:lang w:val="sv-SE"/>
              </w:rPr>
              <w:t xml:space="preserve">P3: </w:t>
            </w:r>
            <w:r w:rsidR="003C1509">
              <w:rPr>
                <w:lang w:val="sv-SE"/>
              </w:rPr>
              <w:t>Partly d</w:t>
            </w:r>
            <w:r w:rsidR="00EE0D91">
              <w:rPr>
                <w:lang w:val="sv-SE"/>
              </w:rPr>
              <w:t xml:space="preserve">isagree. </w:t>
            </w:r>
            <w:r>
              <w:rPr>
                <w:lang w:val="sv-SE"/>
              </w:rPr>
              <w:t xml:space="preserve">Not clear why </w:t>
            </w:r>
            <w:r w:rsidR="00EE0D91">
              <w:rPr>
                <w:lang w:val="sv-SE"/>
              </w:rPr>
              <w:t>turning on/off beams need to be explicitly mentioned</w:t>
            </w:r>
            <w:r w:rsidR="0075451D">
              <w:rPr>
                <w:lang w:val="sv-SE"/>
              </w:rPr>
              <w:t>; this should be covered by "</w:t>
            </w:r>
            <w:r w:rsidR="0075451D">
              <w:t>dynamically vary the PRS configuration</w:t>
            </w:r>
            <w:r w:rsidR="0075451D">
              <w:rPr>
                <w:lang w:val="en-US"/>
              </w:rPr>
              <w:t>" and P4.</w:t>
            </w:r>
            <w:r w:rsidR="000E6B67">
              <w:rPr>
                <w:lang w:val="en-US"/>
              </w:rPr>
              <w:t xml:space="preserve"> </w:t>
            </w:r>
            <w:r w:rsidR="000E6B67" w:rsidRPr="000E6B67">
              <w:rPr>
                <w:lang w:val="en-US"/>
              </w:rPr>
              <w:t>P</w:t>
            </w:r>
            <w:r w:rsidR="000E6B67">
              <w:rPr>
                <w:lang w:val="en-US"/>
              </w:rPr>
              <w:t>3</w:t>
            </w:r>
            <w:r w:rsidR="000E6B67" w:rsidRPr="000E6B67">
              <w:rPr>
                <w:lang w:val="en-US"/>
              </w:rPr>
              <w:t xml:space="preserve"> could be rephrased:</w:t>
            </w:r>
          </w:p>
          <w:p w14:paraId="0E14F44A" w14:textId="3F2410F0" w:rsidR="000E6B67" w:rsidRDefault="000E6B67" w:rsidP="00600E02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"</w:t>
            </w:r>
            <w:r w:rsidRPr="000E6B67">
              <w:rPr>
                <w:lang w:val="en-US"/>
              </w:rPr>
              <w:t xml:space="preserve">RAN2 to provide recommendation for LMF </w:t>
            </w:r>
            <w:r w:rsidR="00FB793A">
              <w:rPr>
                <w:lang w:val="en-US"/>
              </w:rPr>
              <w:t>i</w:t>
            </w:r>
            <w:r w:rsidRPr="000E6B67">
              <w:rPr>
                <w:lang w:val="en-US"/>
              </w:rPr>
              <w:t xml:space="preserve">nitiated on </w:t>
            </w:r>
            <w:r w:rsidR="00FB793A">
              <w:rPr>
                <w:lang w:val="en-US"/>
              </w:rPr>
              <w:t>d</w:t>
            </w:r>
            <w:r w:rsidRPr="000E6B67">
              <w:rPr>
                <w:lang w:val="en-US"/>
              </w:rPr>
              <w:t xml:space="preserve">emand </w:t>
            </w:r>
            <w:r w:rsidR="00FB793A">
              <w:rPr>
                <w:lang w:val="en-US"/>
              </w:rPr>
              <w:t>DL-PRS transmission</w:t>
            </w:r>
            <w:r w:rsidR="00C64A75">
              <w:rPr>
                <w:lang w:val="en-US"/>
              </w:rPr>
              <w:t xml:space="preserve">. </w:t>
            </w:r>
            <w:r w:rsidR="00C64A75">
              <w:rPr>
                <w:lang w:val="sv-SE"/>
              </w:rPr>
              <w:t xml:space="preserve">The details </w:t>
            </w:r>
            <w:r w:rsidR="002E1A0C">
              <w:rPr>
                <w:lang w:val="sv-SE"/>
              </w:rPr>
              <w:t xml:space="preserve">of LMF initiated on-demand DL-PRS </w:t>
            </w:r>
            <w:r w:rsidR="00C64A75">
              <w:rPr>
                <w:lang w:val="sv-SE"/>
              </w:rPr>
              <w:t xml:space="preserve">will be </w:t>
            </w:r>
            <w:r w:rsidR="00C64A75">
              <w:rPr>
                <w:lang w:val="en-US"/>
              </w:rPr>
              <w:t>decided during WI phase.</w:t>
            </w:r>
            <w:r w:rsidR="00517B3F">
              <w:rPr>
                <w:lang w:val="en-US"/>
              </w:rPr>
              <w:t>"</w:t>
            </w:r>
          </w:p>
          <w:p w14:paraId="0FD39442" w14:textId="77777777" w:rsidR="000E6B67" w:rsidRDefault="000E6B67" w:rsidP="00600E02">
            <w:pPr>
              <w:pStyle w:val="TAL"/>
              <w:rPr>
                <w:lang w:val="en-US"/>
              </w:rPr>
            </w:pPr>
          </w:p>
          <w:p w14:paraId="38ED1420" w14:textId="636ACB93" w:rsidR="000E6B67" w:rsidRDefault="000E6B67" w:rsidP="00600E02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P4: </w:t>
            </w:r>
            <w:r w:rsidR="00B36D4F">
              <w:rPr>
                <w:lang w:val="en-US"/>
              </w:rPr>
              <w:t>Partly disagree. We</w:t>
            </w:r>
            <w:r>
              <w:rPr>
                <w:lang w:val="en-US"/>
              </w:rPr>
              <w:t xml:space="preserve"> think the responsibility for </w:t>
            </w:r>
            <w:r w:rsidR="00B36D4F">
              <w:rPr>
                <w:lang w:val="en-US"/>
              </w:rPr>
              <w:t>deciding the on-demand DL-PRS configuration parameter should be RAN1 (not RAN2). P4 could be rephrased:</w:t>
            </w:r>
          </w:p>
          <w:p w14:paraId="1F31E3AE" w14:textId="42E9F1FD" w:rsidR="00B36D4F" w:rsidRDefault="001F0AAF" w:rsidP="00600E02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"The details on </w:t>
            </w:r>
            <w:r w:rsidR="00B36D4F" w:rsidRPr="00B36D4F">
              <w:rPr>
                <w:lang w:val="en-US"/>
              </w:rPr>
              <w:t>which DL-PRS configuration parameters can be dynamically changed</w:t>
            </w:r>
            <w:r>
              <w:rPr>
                <w:lang w:val="en-US"/>
              </w:rPr>
              <w:t xml:space="preserve"> </w:t>
            </w:r>
            <w:r w:rsidR="009E64C3">
              <w:rPr>
                <w:lang w:val="en-US"/>
              </w:rPr>
              <w:t xml:space="preserve">are expected to </w:t>
            </w:r>
            <w:r>
              <w:rPr>
                <w:lang w:val="en-US"/>
              </w:rPr>
              <w:t xml:space="preserve">be decided </w:t>
            </w:r>
            <w:r w:rsidR="008E7D49">
              <w:rPr>
                <w:lang w:val="en-US"/>
              </w:rPr>
              <w:t xml:space="preserve">by RAN1 </w:t>
            </w:r>
            <w:r>
              <w:rPr>
                <w:lang w:val="en-US"/>
              </w:rPr>
              <w:t>during WI phase".</w:t>
            </w:r>
          </w:p>
          <w:p w14:paraId="6CBBF411" w14:textId="77777777" w:rsidR="006953EE" w:rsidRDefault="006953EE" w:rsidP="00600E02">
            <w:pPr>
              <w:pStyle w:val="TAL"/>
              <w:rPr>
                <w:lang w:val="en-US"/>
              </w:rPr>
            </w:pPr>
          </w:p>
          <w:p w14:paraId="2030C9B7" w14:textId="77777777" w:rsidR="006953EE" w:rsidRDefault="006953EE" w:rsidP="00600E02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P5: Unclear what "</w:t>
            </w:r>
            <w:r>
              <w:t>gNB based dynamic PRS configuration</w:t>
            </w:r>
            <w:r>
              <w:rPr>
                <w:lang w:val="en-US"/>
              </w:rPr>
              <w:t xml:space="preserve">" means. At the end, the gNB need to configure the </w:t>
            </w:r>
            <w:r w:rsidR="007207F9">
              <w:rPr>
                <w:lang w:val="en-US"/>
              </w:rPr>
              <w:t>(dynamic) PRS configuration/transmission.</w:t>
            </w:r>
          </w:p>
          <w:p w14:paraId="31DD5C7A" w14:textId="77777777" w:rsidR="007207F9" w:rsidRDefault="007207F9" w:rsidP="00600E02">
            <w:pPr>
              <w:pStyle w:val="TAL"/>
              <w:rPr>
                <w:lang w:val="en-US"/>
              </w:rPr>
            </w:pPr>
          </w:p>
          <w:p w14:paraId="6CE0FA4B" w14:textId="64243E80" w:rsidR="007207F9" w:rsidRPr="006953EE" w:rsidRDefault="007207F9" w:rsidP="00600E02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P6: Disagree. PRS</w:t>
            </w:r>
            <w:r w:rsidR="00BB1271">
              <w:rPr>
                <w:lang w:val="en-US"/>
              </w:rPr>
              <w:t xml:space="preserve"> transmission</w:t>
            </w:r>
            <w:r>
              <w:rPr>
                <w:lang w:val="en-US"/>
              </w:rPr>
              <w:t xml:space="preserve"> is not dependent on </w:t>
            </w:r>
            <w:r w:rsidR="00305414">
              <w:rPr>
                <w:lang w:val="en-US"/>
              </w:rPr>
              <w:t xml:space="preserve">the </w:t>
            </w:r>
            <w:r>
              <w:rPr>
                <w:lang w:val="en-US"/>
              </w:rPr>
              <w:t>positioning mode</w:t>
            </w:r>
            <w:r w:rsidR="00034031">
              <w:rPr>
                <w:lang w:val="en-US"/>
              </w:rPr>
              <w:t xml:space="preserve"> (UE-based or UE-assisted)</w:t>
            </w:r>
            <w:r>
              <w:rPr>
                <w:lang w:val="en-US"/>
              </w:rPr>
              <w:t xml:space="preserve">. If </w:t>
            </w:r>
            <w:r w:rsidR="00037654">
              <w:rPr>
                <w:lang w:val="en-US"/>
              </w:rPr>
              <w:t>an</w:t>
            </w:r>
            <w:r>
              <w:rPr>
                <w:lang w:val="en-US"/>
              </w:rPr>
              <w:t xml:space="preserve"> LMF needs additional measurements for deciding on </w:t>
            </w:r>
            <w:r w:rsidR="007E3A30">
              <w:rPr>
                <w:lang w:val="en-US"/>
              </w:rPr>
              <w:t xml:space="preserve">the </w:t>
            </w:r>
            <w:r w:rsidR="00305414" w:rsidRPr="00305414">
              <w:rPr>
                <w:lang w:val="en-US"/>
              </w:rPr>
              <w:t>DL-PRS configuration parameters</w:t>
            </w:r>
            <w:r w:rsidR="00305414">
              <w:rPr>
                <w:lang w:val="en-US"/>
              </w:rPr>
              <w:t xml:space="preserve">, the LMF can request the required (and already defined) measurements. </w:t>
            </w:r>
            <w:r w:rsidR="008C7BFA">
              <w:rPr>
                <w:lang w:val="en-US"/>
              </w:rPr>
              <w:t xml:space="preserve">No additional/new functionality is needed for </w:t>
            </w:r>
            <w:r w:rsidR="002745E6">
              <w:rPr>
                <w:lang w:val="en-US"/>
              </w:rPr>
              <w:t>requesting</w:t>
            </w:r>
            <w:r w:rsidR="008C7BFA">
              <w:rPr>
                <w:lang w:val="en-US"/>
              </w:rPr>
              <w:t>/reporting measurements.</w:t>
            </w:r>
          </w:p>
        </w:tc>
      </w:tr>
      <w:tr w:rsidR="00D272D9" w14:paraId="209971CA" w14:textId="77777777" w:rsidTr="00D272D9">
        <w:trPr>
          <w:trHeight w:val="195"/>
        </w:trPr>
        <w:tc>
          <w:tcPr>
            <w:tcW w:w="1209" w:type="dxa"/>
          </w:tcPr>
          <w:p w14:paraId="22315A27" w14:textId="60FF3129" w:rsidR="00D272D9" w:rsidRDefault="00DB554A" w:rsidP="00600E02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>uawei, HiSilicon</w:t>
            </w:r>
          </w:p>
        </w:tc>
        <w:tc>
          <w:tcPr>
            <w:tcW w:w="8091" w:type="dxa"/>
          </w:tcPr>
          <w:p w14:paraId="7A250293" w14:textId="541E6141" w:rsidR="00D272D9" w:rsidRDefault="00D74C6C" w:rsidP="00600E02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P</w:t>
            </w:r>
            <w:r>
              <w:rPr>
                <w:rFonts w:eastAsiaTheme="minorEastAsia"/>
                <w:lang w:eastAsia="zh-CN"/>
              </w:rPr>
              <w:t>2, Similar comment as QC, we are not sure what does it mean by active LPP session. Does it mean that for MO-LR, the UE can only request for the PRS after MO-LR request is transmitted? OK with QC’s wording for the proposal.</w:t>
            </w:r>
          </w:p>
          <w:p w14:paraId="141203B2" w14:textId="27E9880B" w:rsidR="00D74C6C" w:rsidRDefault="00D74C6C" w:rsidP="00600E02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P3, </w:t>
            </w:r>
            <w:r w:rsidR="00686F6E">
              <w:rPr>
                <w:rFonts w:eastAsiaTheme="minorEastAsia"/>
                <w:lang w:eastAsia="zh-CN"/>
              </w:rPr>
              <w:t>turning on/off of the beams is a special case of dynamically varying the PRS configuration. W</w:t>
            </w:r>
            <w:r w:rsidR="00E612FE">
              <w:rPr>
                <w:rFonts w:eastAsiaTheme="minorEastAsia"/>
                <w:lang w:eastAsia="zh-CN"/>
              </w:rPr>
              <w:t>e</w:t>
            </w:r>
            <w:r w:rsidR="00686F6E">
              <w:rPr>
                <w:rFonts w:eastAsiaTheme="minorEastAsia"/>
                <w:lang w:eastAsia="zh-CN"/>
              </w:rPr>
              <w:t xml:space="preserve"> think the proposal can be a general one as follows:</w:t>
            </w:r>
          </w:p>
          <w:p w14:paraId="05066740" w14:textId="77777777" w:rsidR="00686F6E" w:rsidRDefault="00686F6E" w:rsidP="00686F6E">
            <w:pPr>
              <w:pStyle w:val="TAL"/>
            </w:pPr>
            <w:r>
              <w:rPr>
                <w:rFonts w:eastAsiaTheme="minorEastAsia"/>
                <w:lang w:eastAsia="zh-CN"/>
              </w:rPr>
              <w:t xml:space="preserve">“ </w:t>
            </w:r>
            <w:r>
              <w:t>RAN2 to provide recommendation for LMF Initiated on Demand request. RAN 2 should further study what is the granularity of PRS resource for the PRS request”</w:t>
            </w:r>
          </w:p>
          <w:p w14:paraId="2098CA66" w14:textId="35D14230" w:rsidR="002167AF" w:rsidRDefault="002167AF" w:rsidP="00FC4E80">
            <w:pPr>
              <w:pStyle w:val="TAL"/>
              <w:rPr>
                <w:rFonts w:eastAsiaTheme="minorEastAsia"/>
                <w:lang w:eastAsia="zh-CN"/>
              </w:rPr>
            </w:pPr>
            <w:r>
              <w:t>P</w:t>
            </w:r>
            <w:r w:rsidR="001C1FE5">
              <w:t xml:space="preserve">6, No need to mention </w:t>
            </w:r>
            <w:r w:rsidR="00FC4E80">
              <w:t xml:space="preserve">LMF-initiated on-demand PRS. We think this can also be applicable for UE-initated. </w:t>
            </w:r>
          </w:p>
        </w:tc>
      </w:tr>
      <w:tr w:rsidR="00D272D9" w14:paraId="6F0B698F" w14:textId="77777777" w:rsidTr="00D272D9">
        <w:trPr>
          <w:trHeight w:val="185"/>
        </w:trPr>
        <w:tc>
          <w:tcPr>
            <w:tcW w:w="1209" w:type="dxa"/>
          </w:tcPr>
          <w:p w14:paraId="39AF17D8" w14:textId="77777777" w:rsidR="00D272D9" w:rsidRDefault="00D272D9" w:rsidP="00600E02">
            <w:pPr>
              <w:pStyle w:val="TAL"/>
              <w:rPr>
                <w:rFonts w:eastAsiaTheme="minorEastAsia"/>
                <w:lang w:eastAsia="zh-CN"/>
              </w:rPr>
            </w:pPr>
          </w:p>
        </w:tc>
        <w:tc>
          <w:tcPr>
            <w:tcW w:w="8091" w:type="dxa"/>
          </w:tcPr>
          <w:p w14:paraId="64BAD85E" w14:textId="77777777" w:rsidR="00D272D9" w:rsidRDefault="00D272D9" w:rsidP="00600E02">
            <w:pPr>
              <w:pStyle w:val="TAL"/>
              <w:rPr>
                <w:rFonts w:eastAsiaTheme="minorEastAsia"/>
                <w:lang w:eastAsia="zh-CN"/>
              </w:rPr>
            </w:pPr>
          </w:p>
        </w:tc>
      </w:tr>
      <w:tr w:rsidR="00D272D9" w14:paraId="0F1313E4" w14:textId="77777777" w:rsidTr="00D272D9">
        <w:trPr>
          <w:trHeight w:val="195"/>
        </w:trPr>
        <w:tc>
          <w:tcPr>
            <w:tcW w:w="1209" w:type="dxa"/>
          </w:tcPr>
          <w:p w14:paraId="23DD83DE" w14:textId="77777777" w:rsidR="00D272D9" w:rsidRDefault="00D272D9" w:rsidP="00600E02">
            <w:pPr>
              <w:pStyle w:val="TAL"/>
              <w:rPr>
                <w:rFonts w:eastAsia="宋体"/>
                <w:lang w:eastAsia="zh-CN"/>
              </w:rPr>
            </w:pPr>
          </w:p>
        </w:tc>
        <w:tc>
          <w:tcPr>
            <w:tcW w:w="8091" w:type="dxa"/>
          </w:tcPr>
          <w:p w14:paraId="41705FAC" w14:textId="77777777" w:rsidR="00D272D9" w:rsidRDefault="00D272D9" w:rsidP="00600E02">
            <w:pPr>
              <w:pStyle w:val="TAL"/>
              <w:rPr>
                <w:rFonts w:eastAsia="宋体"/>
                <w:lang w:eastAsia="zh-CN"/>
              </w:rPr>
            </w:pPr>
          </w:p>
        </w:tc>
      </w:tr>
      <w:tr w:rsidR="00D272D9" w:rsidRPr="003C6318" w14:paraId="289D3C73" w14:textId="77777777" w:rsidTr="00D272D9">
        <w:trPr>
          <w:trHeight w:val="195"/>
        </w:trPr>
        <w:tc>
          <w:tcPr>
            <w:tcW w:w="1209" w:type="dxa"/>
          </w:tcPr>
          <w:p w14:paraId="69EED377" w14:textId="77777777" w:rsidR="00D272D9" w:rsidRPr="003C6318" w:rsidRDefault="00D272D9" w:rsidP="00600E02">
            <w:pPr>
              <w:pStyle w:val="TAL"/>
              <w:rPr>
                <w:lang w:val="sv-SE"/>
              </w:rPr>
            </w:pPr>
          </w:p>
        </w:tc>
        <w:tc>
          <w:tcPr>
            <w:tcW w:w="8091" w:type="dxa"/>
          </w:tcPr>
          <w:p w14:paraId="6F263A73" w14:textId="77777777" w:rsidR="00D272D9" w:rsidRPr="003C6318" w:rsidRDefault="00D272D9" w:rsidP="00600E02">
            <w:pPr>
              <w:pStyle w:val="TAL"/>
              <w:rPr>
                <w:lang w:val="sv-SE"/>
              </w:rPr>
            </w:pPr>
          </w:p>
        </w:tc>
      </w:tr>
      <w:tr w:rsidR="00D272D9" w:rsidRPr="003679F0" w14:paraId="4C486979" w14:textId="77777777" w:rsidTr="00D272D9">
        <w:trPr>
          <w:trHeight w:val="195"/>
        </w:trPr>
        <w:tc>
          <w:tcPr>
            <w:tcW w:w="1209" w:type="dxa"/>
          </w:tcPr>
          <w:p w14:paraId="3324C632" w14:textId="77777777" w:rsidR="00D272D9" w:rsidRPr="003679F0" w:rsidRDefault="00D272D9" w:rsidP="00600E02">
            <w:pPr>
              <w:pStyle w:val="TAL"/>
            </w:pPr>
          </w:p>
        </w:tc>
        <w:tc>
          <w:tcPr>
            <w:tcW w:w="8091" w:type="dxa"/>
          </w:tcPr>
          <w:p w14:paraId="7A91F3F1" w14:textId="77777777" w:rsidR="00D272D9" w:rsidRPr="003679F0" w:rsidRDefault="00D272D9" w:rsidP="00600E02">
            <w:pPr>
              <w:pStyle w:val="TAL"/>
            </w:pPr>
          </w:p>
        </w:tc>
      </w:tr>
      <w:tr w:rsidR="00D272D9" w:rsidRPr="003679F0" w14:paraId="40C5D7EB" w14:textId="77777777" w:rsidTr="00D272D9">
        <w:trPr>
          <w:trHeight w:val="195"/>
        </w:trPr>
        <w:tc>
          <w:tcPr>
            <w:tcW w:w="1209" w:type="dxa"/>
          </w:tcPr>
          <w:p w14:paraId="110329CA" w14:textId="77777777" w:rsidR="00D272D9" w:rsidRPr="003679F0" w:rsidRDefault="00D272D9" w:rsidP="00600E02">
            <w:pPr>
              <w:pStyle w:val="TAL"/>
            </w:pPr>
          </w:p>
        </w:tc>
        <w:tc>
          <w:tcPr>
            <w:tcW w:w="8091" w:type="dxa"/>
          </w:tcPr>
          <w:p w14:paraId="25B58BED" w14:textId="77777777" w:rsidR="00D272D9" w:rsidRPr="003679F0" w:rsidRDefault="00D272D9" w:rsidP="00600E02">
            <w:pPr>
              <w:pStyle w:val="TAL"/>
            </w:pPr>
          </w:p>
        </w:tc>
      </w:tr>
      <w:tr w:rsidR="00D272D9" w:rsidRPr="003679F0" w14:paraId="77A9EC86" w14:textId="77777777" w:rsidTr="00D272D9">
        <w:trPr>
          <w:trHeight w:val="195"/>
        </w:trPr>
        <w:tc>
          <w:tcPr>
            <w:tcW w:w="1209" w:type="dxa"/>
          </w:tcPr>
          <w:p w14:paraId="00F91D87" w14:textId="77777777" w:rsidR="00D272D9" w:rsidRPr="003679F0" w:rsidRDefault="00D272D9" w:rsidP="00600E02">
            <w:pPr>
              <w:pStyle w:val="TAL"/>
            </w:pPr>
          </w:p>
        </w:tc>
        <w:tc>
          <w:tcPr>
            <w:tcW w:w="8091" w:type="dxa"/>
          </w:tcPr>
          <w:p w14:paraId="2B7D0EB4" w14:textId="77777777" w:rsidR="00D272D9" w:rsidRPr="003679F0" w:rsidRDefault="00D272D9" w:rsidP="00600E02">
            <w:pPr>
              <w:pStyle w:val="TAL"/>
            </w:pPr>
          </w:p>
        </w:tc>
      </w:tr>
      <w:tr w:rsidR="00D272D9" w:rsidRPr="003679F0" w14:paraId="7BF44CE1" w14:textId="77777777" w:rsidTr="00D272D9">
        <w:trPr>
          <w:trHeight w:val="185"/>
        </w:trPr>
        <w:tc>
          <w:tcPr>
            <w:tcW w:w="1209" w:type="dxa"/>
          </w:tcPr>
          <w:p w14:paraId="4CE3C86A" w14:textId="77777777" w:rsidR="00D272D9" w:rsidRPr="003679F0" w:rsidRDefault="00D272D9" w:rsidP="00600E02">
            <w:pPr>
              <w:pStyle w:val="TAL"/>
            </w:pPr>
          </w:p>
        </w:tc>
        <w:tc>
          <w:tcPr>
            <w:tcW w:w="8091" w:type="dxa"/>
          </w:tcPr>
          <w:p w14:paraId="7B796A6A" w14:textId="77777777" w:rsidR="00D272D9" w:rsidRPr="003679F0" w:rsidRDefault="00D272D9" w:rsidP="00600E02">
            <w:pPr>
              <w:pStyle w:val="TAL"/>
            </w:pPr>
          </w:p>
        </w:tc>
      </w:tr>
    </w:tbl>
    <w:p w14:paraId="525193A8" w14:textId="1E9A725E" w:rsidR="00D272D9" w:rsidRDefault="00D272D9" w:rsidP="0047048E"/>
    <w:p w14:paraId="7410F6B2" w14:textId="2C79E7A0" w:rsidR="00D700B1" w:rsidRDefault="00D700B1" w:rsidP="00D700B1">
      <w:r>
        <w:t xml:space="preserve">P6 may need further discussion. We would like to ask </w:t>
      </w:r>
      <w:r w:rsidR="00F3267D">
        <w:t xml:space="preserve">a </w:t>
      </w:r>
      <w:r>
        <w:t>question</w:t>
      </w:r>
      <w:r w:rsidR="00F3267D">
        <w:t>;</w:t>
      </w:r>
      <w:r>
        <w:t xml:space="preserve"> as </w:t>
      </w:r>
      <w:r w:rsidR="00CB6EFC">
        <w:t>on what basis LMF should</w:t>
      </w:r>
      <w:r>
        <w:t xml:space="preserve"> initiate on demand PRS configuration. For LMF initiated case, how will LMF </w:t>
      </w:r>
      <w:r w:rsidR="00F3267D">
        <w:t>identify</w:t>
      </w:r>
      <w:r>
        <w:t xml:space="preserve"> that </w:t>
      </w:r>
      <w:r w:rsidR="00F3267D">
        <w:t>certain</w:t>
      </w:r>
      <w:r>
        <w:t xml:space="preserve"> configuration </w:t>
      </w:r>
      <w:r w:rsidR="00F3267D">
        <w:t>of DL PRS needs to be altered in order to result in better</w:t>
      </w:r>
      <w:r>
        <w:t xml:space="preserve"> </w:t>
      </w:r>
      <w:r w:rsidR="00F3267D">
        <w:t>location estimates?</w:t>
      </w:r>
    </w:p>
    <w:tbl>
      <w:tblPr>
        <w:tblStyle w:val="afa"/>
        <w:tblW w:w="930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09"/>
        <w:gridCol w:w="8091"/>
      </w:tblGrid>
      <w:tr w:rsidR="00D700B1" w:rsidRPr="00360A12" w14:paraId="210CE91A" w14:textId="77777777" w:rsidTr="00600E02">
        <w:trPr>
          <w:trHeight w:val="195"/>
        </w:trPr>
        <w:tc>
          <w:tcPr>
            <w:tcW w:w="1209" w:type="dxa"/>
          </w:tcPr>
          <w:p w14:paraId="49D4F0CB" w14:textId="77777777" w:rsidR="00D700B1" w:rsidRDefault="00D700B1" w:rsidP="00600E02">
            <w:pPr>
              <w:pStyle w:val="TAH"/>
              <w:jc w:val="left"/>
            </w:pPr>
            <w:r>
              <w:lastRenderedPageBreak/>
              <w:t>Company</w:t>
            </w:r>
          </w:p>
        </w:tc>
        <w:tc>
          <w:tcPr>
            <w:tcW w:w="8091" w:type="dxa"/>
          </w:tcPr>
          <w:p w14:paraId="09266567" w14:textId="77777777" w:rsidR="00D700B1" w:rsidRPr="00360A12" w:rsidRDefault="00D700B1" w:rsidP="00600E02">
            <w:pPr>
              <w:pStyle w:val="TAH"/>
              <w:jc w:val="left"/>
              <w:rPr>
                <w:lang w:val="en-US"/>
              </w:rPr>
            </w:pPr>
            <w:r>
              <w:rPr>
                <w:lang w:val="en-US"/>
              </w:rPr>
              <w:t>Concerns for Proposals</w:t>
            </w:r>
          </w:p>
        </w:tc>
      </w:tr>
      <w:tr w:rsidR="00D700B1" w:rsidRPr="00CC2F7F" w14:paraId="0813F076" w14:textId="77777777" w:rsidTr="00600E02">
        <w:trPr>
          <w:trHeight w:val="383"/>
        </w:trPr>
        <w:tc>
          <w:tcPr>
            <w:tcW w:w="1209" w:type="dxa"/>
          </w:tcPr>
          <w:p w14:paraId="07574545" w14:textId="10D4C848" w:rsidR="00D700B1" w:rsidRPr="00CC2F7F" w:rsidRDefault="00D700B1" w:rsidP="00600E02">
            <w:pPr>
              <w:pStyle w:val="TAL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Ericsson</w:t>
            </w:r>
          </w:p>
        </w:tc>
        <w:tc>
          <w:tcPr>
            <w:tcW w:w="8091" w:type="dxa"/>
          </w:tcPr>
          <w:p w14:paraId="3A090BBC" w14:textId="36281219" w:rsidR="00D700B1" w:rsidRPr="00CC2F7F" w:rsidRDefault="00D700B1" w:rsidP="00600E02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We think it should be based upon UE measurements; quality/uncertainty report from UE. Since, in the specification UE based UE</w:t>
            </w:r>
            <w:r w:rsidR="001B5E9A">
              <w:rPr>
                <w:lang w:val="sv-SE"/>
              </w:rPr>
              <w:t>s</w:t>
            </w:r>
            <w:r>
              <w:rPr>
                <w:lang w:val="sv-SE"/>
              </w:rPr>
              <w:t xml:space="preserve"> do not need to report measurement, we see that it is hinderness in having functionality such as LMF-Initiated On demand PRS. Some active feedback between UE and LMF is needed to realize this and thus UE should provide the measurement results. </w:t>
            </w:r>
            <w:r w:rsidR="0088273E">
              <w:rPr>
                <w:lang w:val="sv-SE"/>
              </w:rPr>
              <w:t>T</w:t>
            </w:r>
            <w:r>
              <w:rPr>
                <w:lang w:val="sv-SE"/>
              </w:rPr>
              <w:t xml:space="preserve">he LMF-Initated dynamic PRS </w:t>
            </w:r>
            <w:r w:rsidR="0088273E">
              <w:rPr>
                <w:lang w:val="sv-SE"/>
              </w:rPr>
              <w:t xml:space="preserve">is </w:t>
            </w:r>
            <w:r>
              <w:rPr>
                <w:lang w:val="sv-SE"/>
              </w:rPr>
              <w:t>beneficial for both UE and NW when such active feedback exists.</w:t>
            </w:r>
          </w:p>
        </w:tc>
      </w:tr>
      <w:tr w:rsidR="00D700B1" w14:paraId="74273564" w14:textId="77777777" w:rsidTr="00600E02">
        <w:trPr>
          <w:trHeight w:val="195"/>
        </w:trPr>
        <w:tc>
          <w:tcPr>
            <w:tcW w:w="1209" w:type="dxa"/>
          </w:tcPr>
          <w:p w14:paraId="7FFC8514" w14:textId="0C87830A" w:rsidR="00D700B1" w:rsidRPr="007E3A30" w:rsidRDefault="007E3A30" w:rsidP="00600E02">
            <w:pPr>
              <w:pStyle w:val="TAL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8091" w:type="dxa"/>
          </w:tcPr>
          <w:p w14:paraId="158A4289" w14:textId="2A37BD45" w:rsidR="00A41336" w:rsidRPr="007E3A30" w:rsidRDefault="002745E6" w:rsidP="00600E02">
            <w:pPr>
              <w:pStyle w:val="TAL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How an LMF initiates/decides on DL-PRS </w:t>
            </w:r>
            <w:r w:rsidR="001B7392">
              <w:rPr>
                <w:rFonts w:eastAsiaTheme="minorEastAsia"/>
                <w:lang w:val="en-US" w:eastAsia="zh-CN"/>
              </w:rPr>
              <w:t>configuration is</w:t>
            </w:r>
            <w:r>
              <w:rPr>
                <w:rFonts w:eastAsiaTheme="minorEastAsia"/>
                <w:lang w:val="en-US" w:eastAsia="zh-CN"/>
              </w:rPr>
              <w:t xml:space="preserve"> </w:t>
            </w:r>
            <w:r w:rsidR="001B7392">
              <w:rPr>
                <w:rFonts w:eastAsiaTheme="minorEastAsia"/>
                <w:lang w:val="en-US" w:eastAsia="zh-CN"/>
              </w:rPr>
              <w:t>u</w:t>
            </w:r>
            <w:r w:rsidR="007E3A30">
              <w:rPr>
                <w:rFonts w:eastAsiaTheme="minorEastAsia"/>
                <w:lang w:val="en-US" w:eastAsia="zh-CN"/>
              </w:rPr>
              <w:t xml:space="preserve">p to </w:t>
            </w:r>
            <w:r w:rsidR="00E92EF1">
              <w:rPr>
                <w:rFonts w:eastAsiaTheme="minorEastAsia"/>
                <w:lang w:val="en-US" w:eastAsia="zh-CN"/>
              </w:rPr>
              <w:t xml:space="preserve">network </w:t>
            </w:r>
            <w:r w:rsidR="007E3A30">
              <w:rPr>
                <w:rFonts w:eastAsiaTheme="minorEastAsia"/>
                <w:lang w:val="en-US" w:eastAsia="zh-CN"/>
              </w:rPr>
              <w:t>implementation</w:t>
            </w:r>
            <w:r w:rsidR="007409F9">
              <w:rPr>
                <w:rFonts w:eastAsiaTheme="minorEastAsia"/>
                <w:lang w:val="en-US" w:eastAsia="zh-CN"/>
              </w:rPr>
              <w:t>.</w:t>
            </w:r>
          </w:p>
        </w:tc>
      </w:tr>
      <w:tr w:rsidR="00D700B1" w14:paraId="1A101E3D" w14:textId="77777777" w:rsidTr="00600E02">
        <w:trPr>
          <w:trHeight w:val="185"/>
        </w:trPr>
        <w:tc>
          <w:tcPr>
            <w:tcW w:w="1209" w:type="dxa"/>
          </w:tcPr>
          <w:p w14:paraId="1F38434D" w14:textId="1E97D450" w:rsidR="00D700B1" w:rsidRDefault="00ED6BE0" w:rsidP="00600E02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>uawei, HiSilicon</w:t>
            </w:r>
          </w:p>
        </w:tc>
        <w:tc>
          <w:tcPr>
            <w:tcW w:w="8091" w:type="dxa"/>
          </w:tcPr>
          <w:p w14:paraId="53C7DFA7" w14:textId="77777777" w:rsidR="00A374C1" w:rsidRDefault="00323350" w:rsidP="004E4AA0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T</w:t>
            </w:r>
            <w:r>
              <w:rPr>
                <w:rFonts w:eastAsiaTheme="minorEastAsia"/>
                <w:lang w:eastAsia="zh-CN"/>
              </w:rPr>
              <w:t xml:space="preserve">his is exactly the </w:t>
            </w:r>
            <w:r w:rsidR="004E4AA0">
              <w:rPr>
                <w:rFonts w:eastAsiaTheme="minorEastAsia"/>
                <w:lang w:eastAsia="zh-CN"/>
              </w:rPr>
              <w:t>reason</w:t>
            </w:r>
            <w:r>
              <w:rPr>
                <w:rFonts w:eastAsiaTheme="minorEastAsia"/>
                <w:lang w:eastAsia="zh-CN"/>
              </w:rPr>
              <w:t xml:space="preserve"> why we need UE-initiated </w:t>
            </w:r>
            <w:r w:rsidR="004E4AA0">
              <w:rPr>
                <w:rFonts w:eastAsiaTheme="minorEastAsia"/>
                <w:lang w:eastAsia="zh-CN"/>
              </w:rPr>
              <w:t xml:space="preserve">on-demand </w:t>
            </w:r>
            <w:r>
              <w:rPr>
                <w:rFonts w:eastAsiaTheme="minorEastAsia"/>
                <w:lang w:eastAsia="zh-CN"/>
              </w:rPr>
              <w:t xml:space="preserve">PRS request. For UE-initiated PRS request, UE can provide recommendations to the LMF on what the UE wants. </w:t>
            </w:r>
          </w:p>
          <w:p w14:paraId="515D30C2" w14:textId="77777777" w:rsidR="00A374C1" w:rsidRDefault="00A374C1" w:rsidP="004E4AA0">
            <w:pPr>
              <w:pStyle w:val="TAL"/>
              <w:rPr>
                <w:rFonts w:eastAsiaTheme="minorEastAsia"/>
                <w:lang w:eastAsia="zh-CN"/>
              </w:rPr>
            </w:pPr>
          </w:p>
          <w:p w14:paraId="4C7AB21F" w14:textId="35DBEE99" w:rsidR="00202704" w:rsidRDefault="00045F67" w:rsidP="004E4AA0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Also, as mentioned by QC, based on the current LPP measurement report for DL-AoD, DL-TDOA and multi-RTT, the UE can report RSRP to the LMF, based on which the LMF can decide whether to alter the PRS configuration. </w:t>
            </w:r>
          </w:p>
        </w:tc>
      </w:tr>
      <w:tr w:rsidR="00D700B1" w14:paraId="32CEEBB5" w14:textId="77777777" w:rsidTr="00600E02">
        <w:trPr>
          <w:trHeight w:val="195"/>
        </w:trPr>
        <w:tc>
          <w:tcPr>
            <w:tcW w:w="1209" w:type="dxa"/>
          </w:tcPr>
          <w:p w14:paraId="7764CEDE" w14:textId="77777777" w:rsidR="00D700B1" w:rsidRDefault="00D700B1" w:rsidP="00600E02">
            <w:pPr>
              <w:pStyle w:val="TAL"/>
              <w:rPr>
                <w:rFonts w:eastAsia="宋体"/>
                <w:lang w:eastAsia="zh-CN"/>
              </w:rPr>
            </w:pPr>
          </w:p>
        </w:tc>
        <w:tc>
          <w:tcPr>
            <w:tcW w:w="8091" w:type="dxa"/>
          </w:tcPr>
          <w:p w14:paraId="71610A24" w14:textId="77777777" w:rsidR="00D700B1" w:rsidRDefault="00D700B1" w:rsidP="00600E02">
            <w:pPr>
              <w:pStyle w:val="TAL"/>
              <w:rPr>
                <w:rFonts w:eastAsia="宋体"/>
                <w:lang w:eastAsia="zh-CN"/>
              </w:rPr>
            </w:pPr>
          </w:p>
        </w:tc>
      </w:tr>
      <w:tr w:rsidR="00D700B1" w:rsidRPr="003C6318" w14:paraId="22D3BF48" w14:textId="77777777" w:rsidTr="00600E02">
        <w:trPr>
          <w:trHeight w:val="195"/>
        </w:trPr>
        <w:tc>
          <w:tcPr>
            <w:tcW w:w="1209" w:type="dxa"/>
          </w:tcPr>
          <w:p w14:paraId="4735567F" w14:textId="77777777" w:rsidR="00D700B1" w:rsidRPr="003C6318" w:rsidRDefault="00D700B1" w:rsidP="00600E02">
            <w:pPr>
              <w:pStyle w:val="TAL"/>
              <w:rPr>
                <w:lang w:val="sv-SE"/>
              </w:rPr>
            </w:pPr>
          </w:p>
        </w:tc>
        <w:tc>
          <w:tcPr>
            <w:tcW w:w="8091" w:type="dxa"/>
          </w:tcPr>
          <w:p w14:paraId="64441483" w14:textId="77777777" w:rsidR="00D700B1" w:rsidRPr="003C6318" w:rsidRDefault="00D700B1" w:rsidP="00600E02">
            <w:pPr>
              <w:pStyle w:val="TAL"/>
              <w:rPr>
                <w:lang w:val="sv-SE"/>
              </w:rPr>
            </w:pPr>
          </w:p>
        </w:tc>
      </w:tr>
      <w:tr w:rsidR="00D700B1" w:rsidRPr="003679F0" w14:paraId="5AEF4857" w14:textId="77777777" w:rsidTr="00600E02">
        <w:trPr>
          <w:trHeight w:val="195"/>
        </w:trPr>
        <w:tc>
          <w:tcPr>
            <w:tcW w:w="1209" w:type="dxa"/>
          </w:tcPr>
          <w:p w14:paraId="305DF0E5" w14:textId="77777777" w:rsidR="00D700B1" w:rsidRPr="003679F0" w:rsidRDefault="00D700B1" w:rsidP="00600E02">
            <w:pPr>
              <w:pStyle w:val="TAL"/>
            </w:pPr>
          </w:p>
        </w:tc>
        <w:tc>
          <w:tcPr>
            <w:tcW w:w="8091" w:type="dxa"/>
          </w:tcPr>
          <w:p w14:paraId="1EEF3C76" w14:textId="77777777" w:rsidR="00D700B1" w:rsidRPr="003679F0" w:rsidRDefault="00D700B1" w:rsidP="00600E02">
            <w:pPr>
              <w:pStyle w:val="TAL"/>
            </w:pPr>
          </w:p>
        </w:tc>
      </w:tr>
      <w:tr w:rsidR="00D700B1" w:rsidRPr="003679F0" w14:paraId="440699AE" w14:textId="77777777" w:rsidTr="00600E02">
        <w:trPr>
          <w:trHeight w:val="195"/>
        </w:trPr>
        <w:tc>
          <w:tcPr>
            <w:tcW w:w="1209" w:type="dxa"/>
          </w:tcPr>
          <w:p w14:paraId="28B72AC4" w14:textId="77777777" w:rsidR="00D700B1" w:rsidRPr="003679F0" w:rsidRDefault="00D700B1" w:rsidP="00600E02">
            <w:pPr>
              <w:pStyle w:val="TAL"/>
            </w:pPr>
          </w:p>
        </w:tc>
        <w:tc>
          <w:tcPr>
            <w:tcW w:w="8091" w:type="dxa"/>
          </w:tcPr>
          <w:p w14:paraId="15F07008" w14:textId="77777777" w:rsidR="00D700B1" w:rsidRPr="003679F0" w:rsidRDefault="00D700B1" w:rsidP="00600E02">
            <w:pPr>
              <w:pStyle w:val="TAL"/>
            </w:pPr>
          </w:p>
        </w:tc>
      </w:tr>
      <w:tr w:rsidR="00D700B1" w:rsidRPr="003679F0" w14:paraId="6BAE846F" w14:textId="77777777" w:rsidTr="00600E02">
        <w:trPr>
          <w:trHeight w:val="195"/>
        </w:trPr>
        <w:tc>
          <w:tcPr>
            <w:tcW w:w="1209" w:type="dxa"/>
          </w:tcPr>
          <w:p w14:paraId="4C427995" w14:textId="77777777" w:rsidR="00D700B1" w:rsidRPr="003679F0" w:rsidRDefault="00D700B1" w:rsidP="00600E02">
            <w:pPr>
              <w:pStyle w:val="TAL"/>
            </w:pPr>
          </w:p>
        </w:tc>
        <w:tc>
          <w:tcPr>
            <w:tcW w:w="8091" w:type="dxa"/>
          </w:tcPr>
          <w:p w14:paraId="2D3F2D03" w14:textId="77777777" w:rsidR="00D700B1" w:rsidRPr="003679F0" w:rsidRDefault="00D700B1" w:rsidP="00600E02">
            <w:pPr>
              <w:pStyle w:val="TAL"/>
            </w:pPr>
          </w:p>
        </w:tc>
      </w:tr>
      <w:tr w:rsidR="00D700B1" w:rsidRPr="003679F0" w14:paraId="0B253E7C" w14:textId="77777777" w:rsidTr="00600E02">
        <w:trPr>
          <w:trHeight w:val="185"/>
        </w:trPr>
        <w:tc>
          <w:tcPr>
            <w:tcW w:w="1209" w:type="dxa"/>
          </w:tcPr>
          <w:p w14:paraId="211B86F2" w14:textId="77777777" w:rsidR="00D700B1" w:rsidRPr="003679F0" w:rsidRDefault="00D700B1" w:rsidP="00600E02">
            <w:pPr>
              <w:pStyle w:val="TAL"/>
            </w:pPr>
          </w:p>
        </w:tc>
        <w:tc>
          <w:tcPr>
            <w:tcW w:w="8091" w:type="dxa"/>
          </w:tcPr>
          <w:p w14:paraId="3814A5B1" w14:textId="77777777" w:rsidR="00D700B1" w:rsidRPr="003679F0" w:rsidRDefault="00D700B1" w:rsidP="00600E02">
            <w:pPr>
              <w:pStyle w:val="TAL"/>
            </w:pPr>
          </w:p>
        </w:tc>
      </w:tr>
    </w:tbl>
    <w:p w14:paraId="26224DED" w14:textId="77777777" w:rsidR="00D272D9" w:rsidRPr="0047048E" w:rsidRDefault="00D272D9" w:rsidP="0047048E"/>
    <w:p w14:paraId="04428751" w14:textId="1892BD0F" w:rsidR="00D272D9" w:rsidRDefault="003F7EF1" w:rsidP="00D272D9">
      <w:pPr>
        <w:pStyle w:val="1"/>
      </w:pPr>
      <w:r>
        <w:t>3</w:t>
      </w:r>
      <w:r w:rsidR="00D272D9">
        <w:tab/>
        <w:t>Text Proposal</w:t>
      </w:r>
    </w:p>
    <w:p w14:paraId="620E7C2F" w14:textId="168922DC" w:rsidR="00900F74" w:rsidRDefault="00900F74" w:rsidP="00900F74">
      <w:pPr>
        <w:rPr>
          <w:ins w:id="2" w:author="Qualcomm1" w:date="2021-01-27T02:12:00Z"/>
        </w:rPr>
      </w:pPr>
      <w:r w:rsidRPr="00900F74">
        <w:rPr>
          <w:highlight w:val="yellow"/>
        </w:rPr>
        <w:t>Please review the text proposal and include your changes</w:t>
      </w:r>
    </w:p>
    <w:p w14:paraId="260B12D0" w14:textId="69C6DAC0" w:rsidR="009051C0" w:rsidRDefault="009051C0" w:rsidP="00900F74">
      <w:pPr>
        <w:rPr>
          <w:ins w:id="3" w:author="YinghaoGuo" w:date="2021-01-28T12:21:00Z"/>
        </w:rPr>
      </w:pPr>
      <w:ins w:id="4" w:author="Qualcomm1" w:date="2021-01-27T02:12:00Z">
        <w:r>
          <w:t>Qualcomm: Included changes in the TP below.</w:t>
        </w:r>
      </w:ins>
    </w:p>
    <w:p w14:paraId="2F048938" w14:textId="0501D045" w:rsidR="000F5881" w:rsidRPr="00900F74" w:rsidRDefault="000F5881" w:rsidP="00900F74">
      <w:ins w:id="5" w:author="YinghaoGuo" w:date="2021-01-28T12:21:00Z">
        <w:r>
          <w:t>Huawei, HiSilicon: included changes in the TP below</w:t>
        </w:r>
      </w:ins>
    </w:p>
    <w:p w14:paraId="7643919B" w14:textId="77777777" w:rsidR="007B19D5" w:rsidRDefault="007B19D5" w:rsidP="007B19D5">
      <w:pPr>
        <w:pStyle w:val="21"/>
        <w:rPr>
          <w:rFonts w:eastAsia="宋体"/>
          <w:lang w:val="en-US" w:eastAsia="en-US"/>
        </w:rPr>
      </w:pPr>
      <w:bookmarkStart w:id="6" w:name="_Toc57117170"/>
      <w:bookmarkStart w:id="7" w:name="_Toc57117071"/>
      <w:bookmarkStart w:id="8" w:name="_Toc57112575"/>
      <w:bookmarkStart w:id="9" w:name="_Toc57112476"/>
      <w:bookmarkStart w:id="10" w:name="_Toc57112350"/>
      <w:bookmarkStart w:id="11" w:name="_Toc57112251"/>
      <w:bookmarkStart w:id="12" w:name="_Toc57112132"/>
      <w:bookmarkStart w:id="13" w:name="_Toc56686551"/>
      <w:r>
        <w:rPr>
          <w:rFonts w:eastAsia="宋体"/>
        </w:rPr>
        <w:t>10.2</w:t>
      </w:r>
      <w:r>
        <w:rPr>
          <w:rFonts w:eastAsia="宋体"/>
        </w:rPr>
        <w:tab/>
        <w:t>On-demand transmission and reception of DL PRS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1935D9CD" w14:textId="77777777" w:rsidR="007B19D5" w:rsidRDefault="007B19D5" w:rsidP="007B19D5">
      <w:pPr>
        <w:rPr>
          <w:rFonts w:eastAsia="宋体"/>
        </w:rPr>
      </w:pPr>
      <w:r>
        <w:t>From a physical layer perspective, on-demand transmission and reception of DL PRS, which includes at least the following is recommended</w:t>
      </w:r>
    </w:p>
    <w:p w14:paraId="41F155EE" w14:textId="77777777" w:rsidR="007B19D5" w:rsidRPr="002E1AE6" w:rsidRDefault="007B19D5" w:rsidP="007B19D5">
      <w:pPr>
        <w:pStyle w:val="af7"/>
        <w:numPr>
          <w:ilvl w:val="0"/>
          <w:numId w:val="33"/>
        </w:numPr>
        <w:overflowPunct/>
        <w:autoSpaceDE/>
        <w:autoSpaceDN/>
        <w:adjustRightInd/>
        <w:spacing w:line="256" w:lineRule="auto"/>
        <w:contextualSpacing/>
        <w:textAlignment w:val="auto"/>
        <w:rPr>
          <w:rFonts w:ascii="Times New Roman" w:eastAsia="MS Mincho" w:hAnsi="Times New Roman"/>
          <w:sz w:val="20"/>
        </w:rPr>
      </w:pPr>
      <w:r w:rsidRPr="002E1AE6">
        <w:rPr>
          <w:rFonts w:ascii="Times New Roman" w:eastAsia="MS Mincho" w:hAnsi="Times New Roman"/>
          <w:sz w:val="20"/>
        </w:rPr>
        <w:t>UE-initiated request of on-demand DL PRS transmission</w:t>
      </w:r>
    </w:p>
    <w:p w14:paraId="627A57BC" w14:textId="77777777" w:rsidR="007B19D5" w:rsidRPr="002E1AE6" w:rsidRDefault="007B19D5" w:rsidP="007B19D5">
      <w:pPr>
        <w:pStyle w:val="af7"/>
        <w:numPr>
          <w:ilvl w:val="0"/>
          <w:numId w:val="33"/>
        </w:numPr>
        <w:overflowPunct/>
        <w:autoSpaceDE/>
        <w:autoSpaceDN/>
        <w:adjustRightInd/>
        <w:spacing w:line="256" w:lineRule="auto"/>
        <w:contextualSpacing/>
        <w:textAlignment w:val="auto"/>
        <w:rPr>
          <w:rFonts w:ascii="Times New Roman" w:eastAsia="MS Mincho" w:hAnsi="Times New Roman"/>
          <w:sz w:val="20"/>
        </w:rPr>
      </w:pPr>
      <w:r w:rsidRPr="002E1AE6">
        <w:rPr>
          <w:rFonts w:ascii="Times New Roman" w:eastAsia="MS Mincho" w:hAnsi="Times New Roman"/>
          <w:sz w:val="20"/>
        </w:rPr>
        <w:t>LMF (network)-initiated request of on-demand DL PRS transmission</w:t>
      </w:r>
    </w:p>
    <w:p w14:paraId="0A84C40E" w14:textId="77777777" w:rsidR="007B19D5" w:rsidRPr="002E1AE6" w:rsidRDefault="007B19D5" w:rsidP="007B19D5">
      <w:pPr>
        <w:pStyle w:val="af7"/>
        <w:numPr>
          <w:ilvl w:val="0"/>
          <w:numId w:val="33"/>
        </w:numPr>
        <w:overflowPunct/>
        <w:autoSpaceDE/>
        <w:autoSpaceDN/>
        <w:adjustRightInd/>
        <w:spacing w:line="256" w:lineRule="auto"/>
        <w:contextualSpacing/>
        <w:textAlignment w:val="auto"/>
        <w:rPr>
          <w:rFonts w:ascii="Times New Roman" w:eastAsia="宋体" w:hAnsi="Times New Roman"/>
          <w:sz w:val="20"/>
        </w:rPr>
      </w:pPr>
      <w:r w:rsidRPr="002E1AE6">
        <w:rPr>
          <w:rFonts w:ascii="Times New Roman" w:hAnsi="Times New Roman"/>
          <w:sz w:val="20"/>
        </w:rPr>
        <w:t>Above enhancements are recommended for both DL and DL+UL positioning methods and both UE-based and UE-assisted positioning solutions.</w:t>
      </w:r>
    </w:p>
    <w:p w14:paraId="2262111F" w14:textId="77777777" w:rsidR="007B19D5" w:rsidRDefault="007B19D5" w:rsidP="007B19D5">
      <w:pPr>
        <w:rPr>
          <w:lang w:val="en-US"/>
        </w:rPr>
      </w:pPr>
    </w:p>
    <w:p w14:paraId="74C0EE9D" w14:textId="4531BDD0" w:rsidR="009A1607" w:rsidRDefault="005D6ACA" w:rsidP="009A1607">
      <w:pPr>
        <w:rPr>
          <w:ins w:id="14" w:author="Ericsson" w:date="2021-01-26T23:06:00Z"/>
        </w:rPr>
      </w:pPr>
      <w:ins w:id="15" w:author="Ericsson" w:date="2021-01-26T23:02:00Z">
        <w:r>
          <w:rPr>
            <w:lang w:val="sv-SE"/>
          </w:rPr>
          <w:t xml:space="preserve">From upper layers perspecive, </w:t>
        </w:r>
        <w:r>
          <w:t>on-demand DL PRS</w:t>
        </w:r>
      </w:ins>
      <w:ins w:id="16" w:author="Ericsson" w:date="2021-01-26T23:06:00Z">
        <w:r>
          <w:t xml:space="preserve"> functionality</w:t>
        </w:r>
      </w:ins>
      <w:ins w:id="17" w:author="Ericsson" w:date="2021-01-26T23:03:00Z">
        <w:r>
          <w:t xml:space="preserve"> is deemed beneficial</w:t>
        </w:r>
      </w:ins>
      <w:ins w:id="18" w:author="Ericsson" w:date="2021-01-26T23:05:00Z">
        <w:r>
          <w:t xml:space="preserve"> </w:t>
        </w:r>
      </w:ins>
      <w:ins w:id="19" w:author="Ericsson" w:date="2021-01-26T23:07:00Z">
        <w:r>
          <w:t xml:space="preserve">primarily </w:t>
        </w:r>
      </w:ins>
      <w:ins w:id="20" w:author="Ericsson" w:date="2021-01-26T23:05:00Z">
        <w:r>
          <w:t xml:space="preserve">for </w:t>
        </w:r>
      </w:ins>
      <w:ins w:id="21" w:author="Ericsson" w:date="2021-01-26T23:06:00Z">
        <w:r>
          <w:t>below reasons:</w:t>
        </w:r>
      </w:ins>
    </w:p>
    <w:p w14:paraId="0D58E753" w14:textId="0EB6321F" w:rsidR="005D6ACA" w:rsidRDefault="005D6ACA" w:rsidP="005D6ACA">
      <w:pPr>
        <w:spacing w:after="0"/>
        <w:rPr>
          <w:ins w:id="22" w:author="Ericsson" w:date="2021-01-26T23:06:00Z"/>
        </w:rPr>
      </w:pPr>
      <w:ins w:id="23" w:author="Ericsson" w:date="2021-01-26T23:06:00Z">
        <w:r>
          <w:t>Efficiency:</w:t>
        </w:r>
      </w:ins>
      <w:r w:rsidR="002E1AE6">
        <w:t xml:space="preserve"> </w:t>
      </w:r>
      <w:ins w:id="24" w:author="Ericsson" w:date="2021-01-26T23:06:00Z">
        <w:r>
          <w:t>On-demand DL-PRS avoids unnecessary overhead, waste of energy, etc. in the case that no UE positioning is required during a particular time or in a particular area of a network. In case of beamformed DL-PRS, DL-PRS transmission in all beam sweeping directions may result in an unnecessary transmission of DL-PRSs.</w:t>
        </w:r>
      </w:ins>
    </w:p>
    <w:p w14:paraId="428384F0" w14:textId="77777777" w:rsidR="005D6ACA" w:rsidRDefault="005D6ACA" w:rsidP="005D6ACA">
      <w:pPr>
        <w:spacing w:after="0"/>
        <w:rPr>
          <w:ins w:id="25" w:author="Ericsson" w:date="2021-01-26T23:07:00Z"/>
        </w:rPr>
      </w:pPr>
    </w:p>
    <w:p w14:paraId="2394D663" w14:textId="6A65F8EB" w:rsidR="005D6ACA" w:rsidRDefault="005D6ACA" w:rsidP="005D6ACA">
      <w:pPr>
        <w:spacing w:after="0"/>
        <w:rPr>
          <w:ins w:id="26" w:author="Ericsson" w:date="2021-01-26T23:06:00Z"/>
        </w:rPr>
      </w:pPr>
      <w:commentRangeStart w:id="27"/>
      <w:ins w:id="28" w:author="Ericsson" w:date="2021-01-26T23:06:00Z">
        <w:r>
          <w:t>Latency:</w:t>
        </w:r>
      </w:ins>
      <w:r w:rsidR="002E1AE6">
        <w:t xml:space="preserve"> </w:t>
      </w:r>
      <w:ins w:id="29" w:author="Ericsson" w:date="2021-01-26T23:06:00Z">
        <w:r>
          <w:t>The current DL-PRS configuration may not be sufficient to meet the response time requirements of the LCS client; e.g., may have a too large periodicity.</w:t>
        </w:r>
      </w:ins>
    </w:p>
    <w:p w14:paraId="0AB8E3D8" w14:textId="77777777" w:rsidR="002E1AE6" w:rsidRDefault="002E1AE6" w:rsidP="005D6ACA">
      <w:pPr>
        <w:spacing w:after="0"/>
      </w:pPr>
    </w:p>
    <w:p w14:paraId="0AEED672" w14:textId="4B76A913" w:rsidR="005D6ACA" w:rsidRDefault="005D6ACA" w:rsidP="005D6ACA">
      <w:pPr>
        <w:spacing w:after="0"/>
        <w:rPr>
          <w:ins w:id="30" w:author="Ericsson" w:date="2021-01-26T23:06:00Z"/>
        </w:rPr>
      </w:pPr>
      <w:ins w:id="31" w:author="Ericsson" w:date="2021-01-26T23:06:00Z">
        <w:r>
          <w:t>Accuracy:</w:t>
        </w:r>
      </w:ins>
      <w:r w:rsidR="002E1AE6">
        <w:t xml:space="preserve"> </w:t>
      </w:r>
      <w:ins w:id="32" w:author="Ericsson" w:date="2021-01-26T23:06:00Z">
        <w:r>
          <w:t xml:space="preserve">The current DL-PRS configuration may not be sufficient to meet the accuracy requirements of the LCS client; e.g., may have a too small bandwidth, too few repetitions, </w:t>
        </w:r>
      </w:ins>
      <w:ins w:id="33" w:author="Ericsson" w:date="2021-01-26T23:08:00Z">
        <w:r>
          <w:t>etc.</w:t>
        </w:r>
      </w:ins>
      <w:commentRangeEnd w:id="27"/>
      <w:r w:rsidR="007F5BEE">
        <w:rPr>
          <w:rStyle w:val="af1"/>
        </w:rPr>
        <w:commentReference w:id="27"/>
      </w:r>
    </w:p>
    <w:p w14:paraId="5803B5AA" w14:textId="7006F93B" w:rsidR="005D6ACA" w:rsidRDefault="005D6ACA" w:rsidP="009A1607">
      <w:pPr>
        <w:rPr>
          <w:ins w:id="35" w:author="Ericsson" w:date="2021-01-26T23:10:00Z"/>
          <w:lang w:val="sv-SE"/>
        </w:rPr>
      </w:pPr>
    </w:p>
    <w:p w14:paraId="22063604" w14:textId="5883425E" w:rsidR="002E1AE6" w:rsidRDefault="005D6ACA" w:rsidP="005D6ACA">
      <w:pPr>
        <w:rPr>
          <w:ins w:id="36" w:author="Ericsson" w:date="2021-01-26T23:13:00Z"/>
          <w:lang w:val="sv-SE"/>
        </w:rPr>
      </w:pPr>
      <w:ins w:id="37" w:author="Ericsson" w:date="2021-01-26T23:10:00Z">
        <w:r>
          <w:rPr>
            <w:lang w:val="sv-SE"/>
          </w:rPr>
          <w:t>From Upper layer</w:t>
        </w:r>
      </w:ins>
      <w:ins w:id="38" w:author="Ericsson" w:date="2021-01-26T23:11:00Z">
        <w:r>
          <w:rPr>
            <w:lang w:val="sv-SE"/>
          </w:rPr>
          <w:t>s</w:t>
        </w:r>
      </w:ins>
      <w:ins w:id="39" w:author="Ericsson" w:date="2021-01-26T23:10:00Z">
        <w:r>
          <w:rPr>
            <w:lang w:val="sv-SE"/>
          </w:rPr>
          <w:t xml:space="preserve"> perspective</w:t>
        </w:r>
      </w:ins>
      <w:ins w:id="40" w:author="Ericsson" w:date="2021-01-26T23:11:00Z">
        <w:r>
          <w:rPr>
            <w:lang w:val="sv-SE"/>
          </w:rPr>
          <w:t xml:space="preserve"> the below </w:t>
        </w:r>
      </w:ins>
      <w:ins w:id="41" w:author="Ericsson" w:date="2021-01-26T23:27:00Z">
        <w:r w:rsidR="00900F74">
          <w:rPr>
            <w:lang w:val="sv-SE"/>
          </w:rPr>
          <w:t>con</w:t>
        </w:r>
      </w:ins>
      <w:ins w:id="42" w:author="Ericsson" w:date="2021-01-27T00:11:00Z">
        <w:r w:rsidR="00CA0D38">
          <w:rPr>
            <w:lang w:val="sv-SE"/>
          </w:rPr>
          <w:t>clusions</w:t>
        </w:r>
      </w:ins>
      <w:ins w:id="43" w:author="Ericsson" w:date="2021-01-26T23:27:00Z">
        <w:r w:rsidR="00900F74">
          <w:rPr>
            <w:lang w:val="sv-SE"/>
          </w:rPr>
          <w:t xml:space="preserve"> have been made for on demand PRS functionaity.</w:t>
        </w:r>
      </w:ins>
    </w:p>
    <w:p w14:paraId="1CA91626" w14:textId="767FEFF6" w:rsidR="005D6ACA" w:rsidRPr="002E1AE6" w:rsidRDefault="005D6ACA" w:rsidP="002E1AE6">
      <w:pPr>
        <w:pStyle w:val="af7"/>
        <w:numPr>
          <w:ilvl w:val="0"/>
          <w:numId w:val="34"/>
        </w:numPr>
        <w:rPr>
          <w:ins w:id="44" w:author="Ericsson" w:date="2021-01-26T23:14:00Z"/>
          <w:rFonts w:ascii="Times New Roman" w:hAnsi="Times New Roman"/>
          <w:sz w:val="20"/>
          <w:szCs w:val="20"/>
        </w:rPr>
      </w:pPr>
      <w:ins w:id="45" w:author="Ericsson" w:date="2021-01-26T23:11:00Z">
        <w:r w:rsidRPr="002E1AE6">
          <w:rPr>
            <w:rFonts w:ascii="Times New Roman" w:hAnsi="Times New Roman"/>
            <w:sz w:val="20"/>
            <w:szCs w:val="20"/>
          </w:rPr>
          <w:t xml:space="preserve">UE-initiated </w:t>
        </w:r>
      </w:ins>
      <w:ins w:id="46" w:author="Qualcomm1" w:date="2021-01-27T02:06:00Z">
        <w:r w:rsidR="000B1BC5">
          <w:rPr>
            <w:rFonts w:ascii="Times New Roman" w:hAnsi="Times New Roman"/>
            <w:sz w:val="20"/>
            <w:szCs w:val="20"/>
            <w:lang w:val="en-US"/>
          </w:rPr>
          <w:t xml:space="preserve">request of on-demand DL-PRS transmission </w:t>
        </w:r>
      </w:ins>
      <w:ins w:id="47" w:author="Ericsson" w:date="2021-01-26T23:11:00Z">
        <w:del w:id="48" w:author="Qualcomm1" w:date="2021-01-27T02:06:00Z">
          <w:r w:rsidRPr="002E1AE6" w:rsidDel="000B1BC5">
            <w:rPr>
              <w:rFonts w:ascii="Times New Roman" w:hAnsi="Times New Roman"/>
              <w:sz w:val="20"/>
              <w:szCs w:val="20"/>
            </w:rPr>
            <w:delText xml:space="preserve">“on demand Request” </w:delText>
          </w:r>
        </w:del>
        <w:r w:rsidRPr="002E1AE6">
          <w:rPr>
            <w:rFonts w:ascii="Times New Roman" w:hAnsi="Times New Roman"/>
            <w:sz w:val="20"/>
            <w:szCs w:val="20"/>
          </w:rPr>
          <w:t>is</w:t>
        </w:r>
      </w:ins>
      <w:ins w:id="49" w:author="Ericsson" w:date="2021-01-26T23:45:00Z">
        <w:r w:rsidR="003A5D7B">
          <w:rPr>
            <w:rFonts w:ascii="Times New Roman" w:hAnsi="Times New Roman"/>
            <w:sz w:val="20"/>
            <w:szCs w:val="20"/>
            <w:lang w:val="sv-SE"/>
          </w:rPr>
          <w:t xml:space="preserve"> recommended </w:t>
        </w:r>
      </w:ins>
      <w:ins w:id="50" w:author="Qualcomm1" w:date="2021-01-27T02:06:00Z">
        <w:r w:rsidR="00B205BC">
          <w:rPr>
            <w:rFonts w:ascii="Times New Roman" w:hAnsi="Times New Roman"/>
            <w:sz w:val="20"/>
            <w:szCs w:val="20"/>
            <w:lang w:val="sv-SE"/>
          </w:rPr>
          <w:t xml:space="preserve">for normative work; </w:t>
        </w:r>
      </w:ins>
      <w:ins w:id="51" w:author="Ericsson" w:date="2021-01-26T23:45:00Z">
        <w:del w:id="52" w:author="Qualcomm1" w:date="2021-01-27T02:07:00Z">
          <w:r w:rsidR="003A5D7B" w:rsidDel="00B205BC">
            <w:rPr>
              <w:rFonts w:ascii="Times New Roman" w:hAnsi="Times New Roman"/>
              <w:sz w:val="20"/>
              <w:szCs w:val="20"/>
              <w:lang w:val="sv-SE"/>
            </w:rPr>
            <w:delText>and</w:delText>
          </w:r>
        </w:del>
      </w:ins>
      <w:ins w:id="53" w:author="Ericsson" w:date="2021-01-26T23:11:00Z">
        <w:del w:id="54" w:author="Qualcomm1" w:date="2021-01-27T02:07:00Z">
          <w:r w:rsidRPr="002E1AE6" w:rsidDel="00B205BC">
            <w:rPr>
              <w:rFonts w:ascii="Times New Roman" w:hAnsi="Times New Roman"/>
              <w:sz w:val="20"/>
              <w:szCs w:val="20"/>
            </w:rPr>
            <w:delText xml:space="preserve"> performed during active LPP session</w:delText>
          </w:r>
        </w:del>
        <w:del w:id="55" w:author="Qualcomm1" w:date="2021-01-27T02:10:00Z">
          <w:r w:rsidRPr="002E1AE6" w:rsidDel="00F77E8F">
            <w:rPr>
              <w:rFonts w:ascii="Times New Roman" w:hAnsi="Times New Roman"/>
              <w:sz w:val="20"/>
              <w:szCs w:val="20"/>
            </w:rPr>
            <w:delText>.</w:delText>
          </w:r>
        </w:del>
      </w:ins>
      <w:ins w:id="56" w:author="Qualcomm1" w:date="2021-01-27T02:07:00Z">
        <w:r w:rsidR="003B6A04">
          <w:rPr>
            <w:rFonts w:ascii="Times New Roman" w:hAnsi="Times New Roman"/>
            <w:sz w:val="20"/>
            <w:szCs w:val="20"/>
            <w:lang w:val="en-US"/>
          </w:rPr>
          <w:t>t</w:t>
        </w:r>
        <w:r w:rsidR="00B205BC" w:rsidRPr="00B205BC">
          <w:rPr>
            <w:rFonts w:ascii="Times New Roman" w:hAnsi="Times New Roman"/>
            <w:sz w:val="20"/>
            <w:szCs w:val="20"/>
            <w:lang w:val="en-US"/>
          </w:rPr>
          <w:t>he details will be decided during WI phase</w:t>
        </w:r>
      </w:ins>
      <w:ins w:id="57" w:author="Qualcomm1" w:date="2021-01-27T02:08:00Z">
        <w:r w:rsidR="003B6A04">
          <w:rPr>
            <w:rFonts w:ascii="Times New Roman" w:hAnsi="Times New Roman"/>
            <w:sz w:val="20"/>
            <w:szCs w:val="20"/>
            <w:lang w:val="en-US"/>
          </w:rPr>
          <w:t>.</w:t>
        </w:r>
      </w:ins>
    </w:p>
    <w:p w14:paraId="4AEB3BB0" w14:textId="374BA198" w:rsidR="002E1AE6" w:rsidRPr="002E1AE6" w:rsidRDefault="002E1AE6" w:rsidP="002E1AE6">
      <w:pPr>
        <w:pStyle w:val="Doc-text2"/>
        <w:numPr>
          <w:ilvl w:val="0"/>
          <w:numId w:val="34"/>
        </w:numPr>
        <w:rPr>
          <w:ins w:id="58" w:author="Ericsson" w:date="2021-01-26T23:15:00Z"/>
          <w:rFonts w:ascii="Times New Roman" w:hAnsi="Times New Roman"/>
          <w:szCs w:val="20"/>
        </w:rPr>
      </w:pPr>
      <w:ins w:id="59" w:author="Ericsson" w:date="2021-01-26T23:15:00Z">
        <w:r w:rsidRPr="002E1AE6">
          <w:rPr>
            <w:rFonts w:ascii="Times New Roman" w:hAnsi="Times New Roman"/>
            <w:szCs w:val="20"/>
          </w:rPr>
          <w:t xml:space="preserve">LMF Initiated </w:t>
        </w:r>
      </w:ins>
      <w:ins w:id="60" w:author="Qualcomm1" w:date="2021-01-27T02:08:00Z">
        <w:r w:rsidR="00135519">
          <w:rPr>
            <w:rFonts w:ascii="Times New Roman" w:hAnsi="Times New Roman"/>
            <w:szCs w:val="20"/>
            <w:lang w:val="en-US"/>
          </w:rPr>
          <w:t xml:space="preserve">on-demand </w:t>
        </w:r>
        <w:r w:rsidR="00B619D3">
          <w:rPr>
            <w:rFonts w:ascii="Times New Roman" w:hAnsi="Times New Roman"/>
            <w:szCs w:val="20"/>
            <w:lang w:val="en-US"/>
          </w:rPr>
          <w:t xml:space="preserve">DL-PRS transmission </w:t>
        </w:r>
      </w:ins>
      <w:ins w:id="61" w:author="Ericsson" w:date="2021-01-26T23:15:00Z">
        <w:del w:id="62" w:author="Qualcomm1" w:date="2021-01-27T02:08:00Z">
          <w:r w:rsidRPr="002E1AE6" w:rsidDel="00B619D3">
            <w:rPr>
              <w:rFonts w:ascii="Times New Roman" w:hAnsi="Times New Roman"/>
              <w:szCs w:val="20"/>
            </w:rPr>
            <w:delText xml:space="preserve">on Demand request </w:delText>
          </w:r>
        </w:del>
      </w:ins>
      <w:ins w:id="63" w:author="Ericsson" w:date="2021-01-26T23:45:00Z">
        <w:r w:rsidR="003A5D7B">
          <w:rPr>
            <w:rFonts w:ascii="Times New Roman" w:hAnsi="Times New Roman"/>
            <w:szCs w:val="20"/>
            <w:lang w:val="sv-SE"/>
          </w:rPr>
          <w:t>is recommended</w:t>
        </w:r>
      </w:ins>
      <w:ins w:id="64" w:author="Qualcomm1" w:date="2021-01-27T02:10:00Z">
        <w:r w:rsidR="00F77E8F">
          <w:rPr>
            <w:rFonts w:ascii="Times New Roman" w:hAnsi="Times New Roman"/>
            <w:szCs w:val="20"/>
            <w:lang w:val="sv-SE"/>
          </w:rPr>
          <w:t xml:space="preserve"> for normative work</w:t>
        </w:r>
      </w:ins>
      <w:ins w:id="65" w:author="Qualcomm1" w:date="2021-01-27T02:09:00Z">
        <w:r w:rsidR="00B619D3">
          <w:rPr>
            <w:rFonts w:ascii="Times New Roman" w:hAnsi="Times New Roman"/>
            <w:szCs w:val="20"/>
            <w:lang w:val="sv-SE"/>
          </w:rPr>
          <w:t xml:space="preserve">; </w:t>
        </w:r>
        <w:r w:rsidR="00B619D3">
          <w:rPr>
            <w:rFonts w:ascii="Times New Roman" w:hAnsi="Times New Roman"/>
            <w:szCs w:val="20"/>
            <w:lang w:val="en-US"/>
          </w:rPr>
          <w:t>t</w:t>
        </w:r>
        <w:r w:rsidR="00B619D3" w:rsidRPr="00B205BC">
          <w:rPr>
            <w:rFonts w:ascii="Times New Roman" w:hAnsi="Times New Roman"/>
            <w:szCs w:val="20"/>
            <w:lang w:val="en-US"/>
          </w:rPr>
          <w:t>he details will be decided during WI phase</w:t>
        </w:r>
      </w:ins>
      <w:ins w:id="66" w:author="Ericsson" w:date="2021-01-26T23:46:00Z">
        <w:r w:rsidR="003A5D7B">
          <w:rPr>
            <w:rFonts w:ascii="Times New Roman" w:hAnsi="Times New Roman"/>
            <w:szCs w:val="20"/>
            <w:lang w:val="sv-SE"/>
          </w:rPr>
          <w:t>.</w:t>
        </w:r>
      </w:ins>
    </w:p>
    <w:p w14:paraId="624B0A84" w14:textId="60FEEE30" w:rsidR="002E1AE6" w:rsidRPr="002E1AE6" w:rsidRDefault="002E1AE6" w:rsidP="002E1AE6">
      <w:pPr>
        <w:pStyle w:val="af7"/>
        <w:numPr>
          <w:ilvl w:val="0"/>
          <w:numId w:val="34"/>
        </w:numPr>
        <w:rPr>
          <w:ins w:id="67" w:author="Ericsson" w:date="2021-01-26T23:18:00Z"/>
          <w:rFonts w:ascii="Times New Roman" w:hAnsi="Times New Roman"/>
          <w:sz w:val="20"/>
          <w:szCs w:val="20"/>
        </w:rPr>
      </w:pPr>
      <w:ins w:id="68" w:author="Ericsson" w:date="2021-01-26T23:17:00Z">
        <w:r w:rsidRPr="002E1AE6">
          <w:rPr>
            <w:rFonts w:ascii="Times New Roman" w:hAnsi="Times New Roman"/>
            <w:sz w:val="20"/>
            <w:szCs w:val="20"/>
            <w:lang w:val="sv-SE"/>
          </w:rPr>
          <w:t xml:space="preserve">The exact parameters that can be dynamically changed </w:t>
        </w:r>
      </w:ins>
      <w:ins w:id="69" w:author="Qualcomm1" w:date="2021-01-27T02:11:00Z">
        <w:r w:rsidR="00BA3017">
          <w:rPr>
            <w:rFonts w:ascii="Times New Roman" w:hAnsi="Times New Roman"/>
            <w:sz w:val="20"/>
            <w:szCs w:val="20"/>
            <w:lang w:val="sv-SE"/>
          </w:rPr>
          <w:t>are expected to be decided by RAN1</w:t>
        </w:r>
      </w:ins>
      <w:ins w:id="70" w:author="YinghaoGuo" w:date="2021-01-28T12:21:00Z">
        <w:r w:rsidR="000F5881">
          <w:rPr>
            <w:rFonts w:ascii="Times New Roman" w:hAnsi="Times New Roman"/>
            <w:sz w:val="20"/>
            <w:szCs w:val="20"/>
            <w:lang w:val="sv-SE"/>
          </w:rPr>
          <w:t xml:space="preserve"> and RAN2</w:t>
        </w:r>
      </w:ins>
      <w:ins w:id="71" w:author="Ericsson" w:date="2021-01-26T23:17:00Z">
        <w:del w:id="72" w:author="Qualcomm1" w:date="2021-01-27T02:09:00Z">
          <w:r w:rsidRPr="002E1AE6" w:rsidDel="00D85D70">
            <w:rPr>
              <w:rFonts w:ascii="Times New Roman" w:hAnsi="Times New Roman"/>
              <w:sz w:val="20"/>
              <w:szCs w:val="20"/>
              <w:lang w:val="sv-SE"/>
            </w:rPr>
            <w:delText>would</w:delText>
          </w:r>
        </w:del>
        <w:del w:id="73" w:author="Qualcomm1" w:date="2021-01-27T02:14:00Z">
          <w:r w:rsidRPr="002E1AE6" w:rsidDel="00311993">
            <w:rPr>
              <w:rFonts w:ascii="Times New Roman" w:hAnsi="Times New Roman"/>
              <w:sz w:val="20"/>
              <w:szCs w:val="20"/>
              <w:lang w:val="sv-SE"/>
            </w:rPr>
            <w:delText xml:space="preserve"> be decided </w:delText>
          </w:r>
        </w:del>
      </w:ins>
      <w:ins w:id="74" w:author="Qualcomm1" w:date="2021-01-27T02:14:00Z">
        <w:r w:rsidR="005B5D1B">
          <w:rPr>
            <w:rFonts w:ascii="Times New Roman" w:hAnsi="Times New Roman"/>
            <w:sz w:val="20"/>
            <w:szCs w:val="20"/>
            <w:lang w:val="sv-SE"/>
          </w:rPr>
          <w:t xml:space="preserve"> </w:t>
        </w:r>
      </w:ins>
      <w:ins w:id="75" w:author="Ericsson" w:date="2021-01-26T23:17:00Z">
        <w:r w:rsidRPr="002E1AE6">
          <w:rPr>
            <w:rFonts w:ascii="Times New Roman" w:hAnsi="Times New Roman"/>
            <w:sz w:val="20"/>
            <w:szCs w:val="20"/>
            <w:lang w:val="sv-SE"/>
          </w:rPr>
          <w:t>d</w:t>
        </w:r>
      </w:ins>
      <w:ins w:id="76" w:author="Ericsson" w:date="2021-01-26T23:18:00Z">
        <w:r w:rsidRPr="002E1AE6">
          <w:rPr>
            <w:rFonts w:ascii="Times New Roman" w:hAnsi="Times New Roman"/>
            <w:sz w:val="20"/>
            <w:szCs w:val="20"/>
            <w:lang w:val="sv-SE"/>
          </w:rPr>
          <w:t>uring WI phase</w:t>
        </w:r>
      </w:ins>
      <w:ins w:id="77" w:author="Qualcomm1" w:date="2021-01-27T02:11:00Z">
        <w:r w:rsidR="00BA3017">
          <w:rPr>
            <w:rFonts w:ascii="Times New Roman" w:hAnsi="Times New Roman"/>
            <w:sz w:val="20"/>
            <w:szCs w:val="20"/>
            <w:lang w:val="sv-SE"/>
          </w:rPr>
          <w:t>.</w:t>
        </w:r>
      </w:ins>
    </w:p>
    <w:p w14:paraId="0FEC363E" w14:textId="0D559392" w:rsidR="002E1AE6" w:rsidRPr="002E1AE6" w:rsidDel="00D85D70" w:rsidRDefault="002E1AE6" w:rsidP="002E1AE6">
      <w:pPr>
        <w:pStyle w:val="Doc-text2"/>
        <w:numPr>
          <w:ilvl w:val="0"/>
          <w:numId w:val="34"/>
        </w:numPr>
        <w:rPr>
          <w:ins w:id="78" w:author="Ericsson" w:date="2021-01-26T23:18:00Z"/>
          <w:del w:id="79" w:author="Qualcomm1" w:date="2021-01-27T02:10:00Z"/>
          <w:rFonts w:ascii="Times New Roman" w:hAnsi="Times New Roman"/>
          <w:szCs w:val="20"/>
        </w:rPr>
      </w:pPr>
      <w:ins w:id="80" w:author="Ericsson" w:date="2021-01-26T23:18:00Z">
        <w:del w:id="81" w:author="Qualcomm1" w:date="2021-01-27T02:10:00Z">
          <w:r w:rsidRPr="002E1AE6" w:rsidDel="00D85D70">
            <w:rPr>
              <w:rFonts w:ascii="Times New Roman" w:hAnsi="Times New Roman"/>
              <w:szCs w:val="20"/>
            </w:rPr>
            <w:delText>For existing</w:delText>
          </w:r>
          <w:r w:rsidRPr="002E1AE6" w:rsidDel="00D85D70">
            <w:rPr>
              <w:rFonts w:ascii="Times New Roman" w:hAnsi="Times New Roman"/>
              <w:szCs w:val="20"/>
              <w:lang w:val="sv-SE"/>
            </w:rPr>
            <w:delText xml:space="preserve"> Rel-16</w:delText>
          </w:r>
          <w:r w:rsidRPr="002E1AE6" w:rsidDel="00D85D70">
            <w:rPr>
              <w:rFonts w:ascii="Times New Roman" w:hAnsi="Times New Roman"/>
              <w:szCs w:val="20"/>
            </w:rPr>
            <w:delText xml:space="preserve"> NR </w:delText>
          </w:r>
        </w:del>
      </w:ins>
      <w:ins w:id="82" w:author="Ericsson" w:date="2021-01-26T23:19:00Z">
        <w:del w:id="83" w:author="Qualcomm1" w:date="2021-01-27T02:10:00Z">
          <w:r w:rsidRPr="002E1AE6" w:rsidDel="00D85D70">
            <w:rPr>
              <w:rFonts w:ascii="Times New Roman" w:hAnsi="Times New Roman"/>
              <w:szCs w:val="20"/>
              <w:lang w:val="sv-SE"/>
            </w:rPr>
            <w:delText>Positioning</w:delText>
          </w:r>
          <w:r w:rsidRPr="002E1AE6" w:rsidDel="00D85D70">
            <w:rPr>
              <w:rFonts w:ascii="Times New Roman" w:hAnsi="Times New Roman"/>
              <w:szCs w:val="20"/>
            </w:rPr>
            <w:delText xml:space="preserve"> </w:delText>
          </w:r>
        </w:del>
      </w:ins>
      <w:ins w:id="84" w:author="Ericsson" w:date="2021-01-26T23:18:00Z">
        <w:del w:id="85" w:author="Qualcomm1" w:date="2021-01-27T02:10:00Z">
          <w:r w:rsidRPr="002E1AE6" w:rsidDel="00D85D70">
            <w:rPr>
              <w:rFonts w:ascii="Times New Roman" w:hAnsi="Times New Roman"/>
              <w:szCs w:val="20"/>
            </w:rPr>
            <w:delText>architecture, gNB based dynamic PRS configuration is not supported.</w:delText>
          </w:r>
        </w:del>
      </w:ins>
    </w:p>
    <w:p w14:paraId="3DA009E0" w14:textId="298A202D" w:rsidR="001325E7" w:rsidRPr="001325E7" w:rsidDel="00D85D70" w:rsidRDefault="001325E7" w:rsidP="001325E7">
      <w:pPr>
        <w:pStyle w:val="Doc-text2"/>
        <w:numPr>
          <w:ilvl w:val="0"/>
          <w:numId w:val="34"/>
        </w:numPr>
        <w:rPr>
          <w:ins w:id="86" w:author="Ericsson" w:date="2021-01-26T23:23:00Z"/>
          <w:del w:id="87" w:author="Qualcomm1" w:date="2021-01-27T02:10:00Z"/>
          <w:rFonts w:ascii="Times New Roman" w:hAnsi="Times New Roman"/>
        </w:rPr>
      </w:pPr>
      <w:ins w:id="88" w:author="Ericsson" w:date="2021-01-26T23:24:00Z">
        <w:del w:id="89" w:author="Qualcomm1" w:date="2021-01-27T02:10:00Z">
          <w:r w:rsidDel="00D85D70">
            <w:rPr>
              <w:rFonts w:ascii="Times New Roman" w:hAnsi="Times New Roman"/>
              <w:lang w:val="sv-SE"/>
            </w:rPr>
            <w:lastRenderedPageBreak/>
            <w:delText>D</w:delText>
          </w:r>
        </w:del>
      </w:ins>
      <w:ins w:id="90" w:author="Ericsson" w:date="2021-01-26T23:23:00Z">
        <w:del w:id="91" w:author="Qualcomm1" w:date="2021-01-27T02:10:00Z">
          <w:r w:rsidRPr="001325E7" w:rsidDel="00D85D70">
            <w:rPr>
              <w:rFonts w:ascii="Times New Roman" w:hAnsi="Times New Roman"/>
            </w:rPr>
            <w:delText>uring WI phase</w:delText>
          </w:r>
        </w:del>
      </w:ins>
      <w:ins w:id="92" w:author="Ericsson" w:date="2021-01-26T23:24:00Z">
        <w:del w:id="93" w:author="Qualcomm1" w:date="2021-01-27T02:10:00Z">
          <w:r w:rsidDel="00D85D70">
            <w:rPr>
              <w:rFonts w:ascii="Times New Roman" w:hAnsi="Times New Roman"/>
              <w:lang w:val="sv-SE"/>
            </w:rPr>
            <w:delText xml:space="preserve">, </w:delText>
          </w:r>
          <w:r w:rsidRPr="001325E7" w:rsidDel="00D85D70">
            <w:rPr>
              <w:rFonts w:ascii="Times New Roman" w:hAnsi="Times New Roman"/>
            </w:rPr>
            <w:delText>in order to support LMF-initiated on demand PRS</w:delText>
          </w:r>
          <w:r w:rsidDel="00D85D70">
            <w:rPr>
              <w:rFonts w:ascii="Times New Roman" w:hAnsi="Times New Roman"/>
              <w:lang w:val="sv-SE"/>
            </w:rPr>
            <w:delText>,</w:delText>
          </w:r>
        </w:del>
      </w:ins>
      <w:ins w:id="94" w:author="Ericsson" w:date="2021-01-26T23:23:00Z">
        <w:del w:id="95" w:author="Qualcomm1" w:date="2021-01-27T02:10:00Z">
          <w:r w:rsidRPr="001325E7" w:rsidDel="00D85D70">
            <w:rPr>
              <w:rFonts w:ascii="Times New Roman" w:hAnsi="Times New Roman"/>
            </w:rPr>
            <w:delText xml:space="preserve"> </w:delText>
          </w:r>
        </w:del>
      </w:ins>
      <w:ins w:id="96" w:author="Ericsson" w:date="2021-01-26T23:24:00Z">
        <w:del w:id="97" w:author="Qualcomm1" w:date="2021-01-27T02:10:00Z">
          <w:r w:rsidDel="00D85D70">
            <w:rPr>
              <w:rFonts w:ascii="Times New Roman" w:hAnsi="Times New Roman"/>
              <w:lang w:val="sv-SE"/>
            </w:rPr>
            <w:delText>it would be furt</w:delText>
          </w:r>
        </w:del>
      </w:ins>
      <w:ins w:id="98" w:author="Ericsson" w:date="2021-01-26T23:25:00Z">
        <w:del w:id="99" w:author="Qualcomm1" w:date="2021-01-27T02:10:00Z">
          <w:r w:rsidDel="00D85D70">
            <w:rPr>
              <w:rFonts w:ascii="Times New Roman" w:hAnsi="Times New Roman"/>
              <w:lang w:val="sv-SE"/>
            </w:rPr>
            <w:delText>her studied as how</w:delText>
          </w:r>
        </w:del>
      </w:ins>
      <w:ins w:id="100" w:author="Ericsson" w:date="2021-01-26T23:23:00Z">
        <w:del w:id="101" w:author="Qualcomm1" w:date="2021-01-27T02:10:00Z">
          <w:r w:rsidRPr="001325E7" w:rsidDel="00D85D70">
            <w:rPr>
              <w:rFonts w:ascii="Times New Roman" w:hAnsi="Times New Roman"/>
            </w:rPr>
            <w:delText xml:space="preserve"> the LMF </w:delText>
          </w:r>
        </w:del>
      </w:ins>
      <w:ins w:id="102" w:author="Ericsson" w:date="2021-01-26T23:25:00Z">
        <w:del w:id="103" w:author="Qualcomm1" w:date="2021-01-27T02:10:00Z">
          <w:r w:rsidDel="00D85D70">
            <w:rPr>
              <w:rFonts w:ascii="Times New Roman" w:hAnsi="Times New Roman"/>
              <w:lang w:val="sv-SE"/>
            </w:rPr>
            <w:delText>can</w:delText>
          </w:r>
        </w:del>
      </w:ins>
      <w:ins w:id="104" w:author="Ericsson" w:date="2021-01-26T23:23:00Z">
        <w:del w:id="105" w:author="Qualcomm1" w:date="2021-01-27T02:10:00Z">
          <w:r w:rsidRPr="001325E7" w:rsidDel="00D85D70">
            <w:rPr>
              <w:rFonts w:ascii="Times New Roman" w:hAnsi="Times New Roman"/>
            </w:rPr>
            <w:delText xml:space="preserve"> obtain measurement results from UE operating in UE based mode.</w:delText>
          </w:r>
        </w:del>
      </w:ins>
    </w:p>
    <w:p w14:paraId="26FB09CC" w14:textId="77777777" w:rsidR="002E1AE6" w:rsidRDefault="002E1AE6" w:rsidP="001325E7">
      <w:pPr>
        <w:pStyle w:val="af7"/>
        <w:rPr>
          <w:ins w:id="106" w:author="Ericsson" w:date="2021-01-26T23:11:00Z"/>
        </w:rPr>
      </w:pPr>
    </w:p>
    <w:p w14:paraId="56944D9C" w14:textId="15C40965" w:rsidR="005D6ACA" w:rsidRPr="009A1607" w:rsidRDefault="005D6ACA" w:rsidP="009A1607">
      <w:pPr>
        <w:rPr>
          <w:lang w:val="sv-SE"/>
        </w:rPr>
      </w:pPr>
    </w:p>
    <w:p w14:paraId="6A69CCB1" w14:textId="77DE9CCE" w:rsidR="009A1607" w:rsidRDefault="009A1607" w:rsidP="005D6ACA"/>
    <w:p w14:paraId="32328A5D" w14:textId="77777777" w:rsidR="009A1607" w:rsidRPr="00330545" w:rsidRDefault="009A1607" w:rsidP="00330545">
      <w:pPr>
        <w:pStyle w:val="af7"/>
        <w:rPr>
          <w:rFonts w:ascii="Arial" w:hAnsi="Arial" w:cs="Arial"/>
        </w:rPr>
      </w:pPr>
    </w:p>
    <w:p w14:paraId="5321E184" w14:textId="2C696A8F" w:rsidR="00C01F33" w:rsidRDefault="009778D6" w:rsidP="00CE0424">
      <w:pPr>
        <w:pStyle w:val="1"/>
      </w:pPr>
      <w:r>
        <w:t>C</w:t>
      </w:r>
      <w:r w:rsidR="00C01F33" w:rsidRPr="00CE0424">
        <w:t>onclusion</w:t>
      </w:r>
    </w:p>
    <w:p w14:paraId="1269AAFE" w14:textId="58EE99B2" w:rsidR="006E1C82" w:rsidRPr="00CE0424" w:rsidRDefault="006E1C82" w:rsidP="006E1C82">
      <w:pPr>
        <w:pStyle w:val="a8"/>
        <w:rPr>
          <w:b/>
          <w:bCs/>
        </w:rPr>
      </w:pPr>
      <w:r w:rsidRPr="00CE0424">
        <w:rPr>
          <w:b/>
          <w:bCs/>
        </w:rPr>
        <w:t xml:space="preserve"> </w:t>
      </w:r>
    </w:p>
    <w:p w14:paraId="7AD19F26" w14:textId="77777777" w:rsidR="008E065E" w:rsidRPr="00CE0424" w:rsidRDefault="008E065E" w:rsidP="008E065E">
      <w:pPr>
        <w:rPr>
          <w:b/>
          <w:bCs/>
        </w:rPr>
      </w:pPr>
    </w:p>
    <w:p w14:paraId="56D35C94" w14:textId="77777777" w:rsidR="008E065E" w:rsidRPr="00CE0424" w:rsidRDefault="008E065E" w:rsidP="008E065E">
      <w:pPr>
        <w:rPr>
          <w:b/>
          <w:bCs/>
        </w:rPr>
      </w:pPr>
    </w:p>
    <w:p w14:paraId="059389A3" w14:textId="77777777" w:rsidR="00AB0BC8" w:rsidRPr="00CE0424" w:rsidRDefault="00AB0BC8" w:rsidP="00A04F49">
      <w:pPr>
        <w:rPr>
          <w:b/>
          <w:bCs/>
        </w:rPr>
      </w:pPr>
    </w:p>
    <w:p w14:paraId="0813ECF6" w14:textId="77777777" w:rsidR="00311702" w:rsidRPr="00CE0424" w:rsidRDefault="00311702" w:rsidP="00AB0BC8"/>
    <w:sectPr w:rsidR="00311702" w:rsidRPr="00CE0424" w:rsidSect="00C473A5">
      <w:headerReference w:type="even" r:id="rId13"/>
      <w:footerReference w:type="default" r:id="rId14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7" w:author="YinghaoGuo" w:date="2021-01-28T12:18:00Z" w:initials="H">
    <w:p w14:paraId="744C5AE6" w14:textId="1F3AFB7B" w:rsidR="007F5BEE" w:rsidRDefault="007F5BEE">
      <w:pPr>
        <w:pStyle w:val="af2"/>
        <w:rPr>
          <w:rFonts w:hint="eastAsia"/>
          <w:lang w:eastAsia="zh-CN"/>
        </w:rPr>
      </w:pPr>
      <w:r>
        <w:rPr>
          <w:rStyle w:val="af1"/>
        </w:rPr>
        <w:annotationRef/>
      </w:r>
      <w:proofErr w:type="gramStart"/>
      <w:r>
        <w:rPr>
          <w:rFonts w:hint="eastAsia"/>
          <w:lang w:eastAsia="zh-CN"/>
        </w:rPr>
        <w:t>a</w:t>
      </w:r>
      <w:r>
        <w:rPr>
          <w:lang w:eastAsia="zh-CN"/>
        </w:rPr>
        <w:t>ccuracy</w:t>
      </w:r>
      <w:proofErr w:type="gramEnd"/>
      <w:r>
        <w:rPr>
          <w:lang w:eastAsia="zh-CN"/>
        </w:rPr>
        <w:t xml:space="preserve"> and latency are tradeoffs to efficiency. If accuracy and latency are the priority here, we can always transmit PRS with highest bandwidth and shortest periodicity</w:t>
      </w:r>
      <w:r w:rsidR="006C4BCC">
        <w:rPr>
          <w:lang w:eastAsia="zh-CN"/>
        </w:rPr>
        <w:t xml:space="preserve"> to enhance the latency and accuracy</w:t>
      </w:r>
      <w:bookmarkStart w:id="34" w:name="_GoBack"/>
      <w:bookmarkEnd w:id="34"/>
      <w:r>
        <w:rPr>
          <w:lang w:eastAsia="zh-CN"/>
        </w:rPr>
        <w:t xml:space="preserve"> at the sacrifice of the efficiency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44C5AE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2B527F" w14:textId="77777777" w:rsidR="006318ED" w:rsidRDefault="006318ED">
      <w:r>
        <w:separator/>
      </w:r>
    </w:p>
  </w:endnote>
  <w:endnote w:type="continuationSeparator" w:id="0">
    <w:p w14:paraId="3DD4F45E" w14:textId="77777777" w:rsidR="006318ED" w:rsidRDefault="00631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30917" w14:textId="77777777" w:rsidR="00C744FE" w:rsidRDefault="00C744FE" w:rsidP="00313FD6">
    <w:pPr>
      <w:pStyle w:val="ac"/>
      <w:tabs>
        <w:tab w:val="center" w:pos="4820"/>
        <w:tab w:val="right" w:pos="9639"/>
      </w:tabs>
      <w:jc w:val="left"/>
    </w:pPr>
    <w:r>
      <w:tab/>
    </w: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6C4BCC">
      <w:rPr>
        <w:rStyle w:val="ae"/>
      </w:rPr>
      <w:t>4</w:t>
    </w:r>
    <w:r>
      <w:rPr>
        <w:rStyle w:val="ae"/>
      </w:rPr>
      <w:fldChar w:fldCharType="end"/>
    </w:r>
    <w:r>
      <w:rPr>
        <w:rStyle w:val="ae"/>
      </w:rPr>
      <w:t>/</w:t>
    </w:r>
    <w:r>
      <w:rPr>
        <w:rStyle w:val="ae"/>
      </w:rPr>
      <w:fldChar w:fldCharType="begin"/>
    </w:r>
    <w:r>
      <w:rPr>
        <w:rStyle w:val="ae"/>
      </w:rPr>
      <w:instrText xml:space="preserve"> NUMPAGES </w:instrText>
    </w:r>
    <w:r>
      <w:rPr>
        <w:rStyle w:val="ae"/>
      </w:rPr>
      <w:fldChar w:fldCharType="separate"/>
    </w:r>
    <w:r w:rsidR="006C4BCC">
      <w:rPr>
        <w:rStyle w:val="ae"/>
      </w:rPr>
      <w:t>4</w:t>
    </w:r>
    <w:r>
      <w:rPr>
        <w:rStyle w:val="ae"/>
      </w:rPr>
      <w:fldChar w:fldCharType="end"/>
    </w:r>
    <w:r>
      <w:rPr>
        <w:rStyle w:val="a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43486C" w14:textId="77777777" w:rsidR="006318ED" w:rsidRDefault="006318ED">
      <w:r>
        <w:separator/>
      </w:r>
    </w:p>
  </w:footnote>
  <w:footnote w:type="continuationSeparator" w:id="0">
    <w:p w14:paraId="16ADE37A" w14:textId="77777777" w:rsidR="006318ED" w:rsidRDefault="00631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FBD379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prETS </w:t>
    </w:r>
    <w:proofErr w:type="gramStart"/>
    <w:r>
      <w:t>300 ???</w:t>
    </w:r>
    <w:proofErr w:type="gramEnd"/>
    <w:r>
      <w:t>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C714495"/>
    <w:multiLevelType w:val="hybridMultilevel"/>
    <w:tmpl w:val="B4769EFE"/>
    <w:lvl w:ilvl="0" w:tplc="65C0F8DC"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0EB0ED8"/>
    <w:multiLevelType w:val="multilevel"/>
    <w:tmpl w:val="20EB0ED8"/>
    <w:lvl w:ilvl="0">
      <w:start w:val="36"/>
      <w:numFmt w:val="bullet"/>
      <w:lvlText w:val="-"/>
      <w:lvlJc w:val="left"/>
      <w:pPr>
        <w:ind w:left="420" w:hanging="420"/>
      </w:pPr>
      <w:rPr>
        <w:rFonts w:ascii="Arial" w:eastAsia="PMingLiU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65C5196"/>
    <w:multiLevelType w:val="hybridMultilevel"/>
    <w:tmpl w:val="69BA9484"/>
    <w:lvl w:ilvl="0" w:tplc="6E7E75F6">
      <w:start w:val="1201"/>
      <w:numFmt w:val="bullet"/>
      <w:lvlText w:val="•"/>
      <w:lvlJc w:val="left"/>
      <w:pPr>
        <w:ind w:left="840" w:hanging="420"/>
      </w:pPr>
      <w:rPr>
        <w:rFonts w:ascii="Arial" w:hAnsi="Arial" w:cs="Times New Roman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200597"/>
    <w:multiLevelType w:val="hybridMultilevel"/>
    <w:tmpl w:val="64966F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B53B52"/>
    <w:multiLevelType w:val="hybridMultilevel"/>
    <w:tmpl w:val="DDA0CAF4"/>
    <w:lvl w:ilvl="0" w:tplc="DEB0B7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C625A3D"/>
    <w:multiLevelType w:val="hybridMultilevel"/>
    <w:tmpl w:val="52609E96"/>
    <w:lvl w:ilvl="0" w:tplc="65C0F8DC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CA2B04"/>
    <w:multiLevelType w:val="hybridMultilevel"/>
    <w:tmpl w:val="D53851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7DC4252C"/>
    <w:multiLevelType w:val="multilevel"/>
    <w:tmpl w:val="7DC4252C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14"/>
  </w:num>
  <w:num w:numId="4">
    <w:abstractNumId w:val="15"/>
  </w:num>
  <w:num w:numId="5">
    <w:abstractNumId w:val="11"/>
  </w:num>
  <w:num w:numId="6">
    <w:abstractNumId w:val="17"/>
  </w:num>
  <w:num w:numId="7">
    <w:abstractNumId w:val="23"/>
  </w:num>
  <w:num w:numId="8">
    <w:abstractNumId w:val="12"/>
  </w:num>
  <w:num w:numId="9">
    <w:abstractNumId w:val="10"/>
  </w:num>
  <w:num w:numId="10">
    <w:abstractNumId w:val="2"/>
  </w:num>
  <w:num w:numId="11">
    <w:abstractNumId w:val="1"/>
  </w:num>
  <w:num w:numId="12">
    <w:abstractNumId w:val="0"/>
  </w:num>
  <w:num w:numId="13">
    <w:abstractNumId w:val="20"/>
  </w:num>
  <w:num w:numId="14">
    <w:abstractNumId w:val="21"/>
  </w:num>
  <w:num w:numId="15">
    <w:abstractNumId w:val="16"/>
  </w:num>
  <w:num w:numId="16">
    <w:abstractNumId w:val="24"/>
  </w:num>
  <w:num w:numId="17">
    <w:abstractNumId w:val="6"/>
  </w:num>
  <w:num w:numId="18">
    <w:abstractNumId w:val="9"/>
  </w:num>
  <w:num w:numId="19">
    <w:abstractNumId w:val="4"/>
  </w:num>
  <w:num w:numId="20">
    <w:abstractNumId w:val="29"/>
  </w:num>
  <w:num w:numId="21">
    <w:abstractNumId w:val="13"/>
  </w:num>
  <w:num w:numId="22">
    <w:abstractNumId w:val="27"/>
  </w:num>
  <w:num w:numId="23">
    <w:abstractNumId w:val="26"/>
  </w:num>
  <w:num w:numId="24">
    <w:abstractNumId w:val="8"/>
  </w:num>
  <w:num w:numId="25">
    <w:abstractNumId w:val="5"/>
  </w:num>
  <w:num w:numId="26">
    <w:abstractNumId w:val="8"/>
  </w:num>
  <w:num w:numId="27">
    <w:abstractNumId w:val="21"/>
  </w:num>
  <w:num w:numId="28">
    <w:abstractNumId w:val="28"/>
  </w:num>
  <w:num w:numId="29">
    <w:abstractNumId w:val="22"/>
  </w:num>
  <w:num w:numId="30">
    <w:abstractNumId w:val="18"/>
  </w:num>
  <w:num w:numId="31">
    <w:abstractNumId w:val="7"/>
  </w:num>
  <w:num w:numId="32">
    <w:abstractNumId w:val="21"/>
  </w:num>
  <w:num w:numId="33">
    <w:abstractNumId w:val="30"/>
  </w:num>
  <w:num w:numId="34">
    <w:abstractNumId w:val="25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ualcomm1">
    <w15:presenceInfo w15:providerId="None" w15:userId="Qualcomm1"/>
  </w15:person>
  <w15:person w15:author="YinghaoGuo">
    <w15:presenceInfo w15:providerId="None" w15:userId="YinghaoGuo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000"/>
    <w:rsid w:val="000006E1"/>
    <w:rsid w:val="0000240D"/>
    <w:rsid w:val="00002A37"/>
    <w:rsid w:val="00004516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031"/>
    <w:rsid w:val="000345F7"/>
    <w:rsid w:val="00034C15"/>
    <w:rsid w:val="00036BA1"/>
    <w:rsid w:val="00037654"/>
    <w:rsid w:val="000422E2"/>
    <w:rsid w:val="00042F22"/>
    <w:rsid w:val="000444EF"/>
    <w:rsid w:val="00045F67"/>
    <w:rsid w:val="00052A07"/>
    <w:rsid w:val="000534E3"/>
    <w:rsid w:val="00055079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042D"/>
    <w:rsid w:val="000A1B7B"/>
    <w:rsid w:val="000A56F2"/>
    <w:rsid w:val="000A583E"/>
    <w:rsid w:val="000B1BC5"/>
    <w:rsid w:val="000B2719"/>
    <w:rsid w:val="000B3A8F"/>
    <w:rsid w:val="000B4AB9"/>
    <w:rsid w:val="000B58C3"/>
    <w:rsid w:val="000B61E9"/>
    <w:rsid w:val="000C0620"/>
    <w:rsid w:val="000C165A"/>
    <w:rsid w:val="000C2C76"/>
    <w:rsid w:val="000C2E19"/>
    <w:rsid w:val="000D0D07"/>
    <w:rsid w:val="000D4797"/>
    <w:rsid w:val="000E0527"/>
    <w:rsid w:val="000E1E92"/>
    <w:rsid w:val="000E6B67"/>
    <w:rsid w:val="000F06D6"/>
    <w:rsid w:val="000F0EB1"/>
    <w:rsid w:val="000F0FDE"/>
    <w:rsid w:val="000F1106"/>
    <w:rsid w:val="000F3BE9"/>
    <w:rsid w:val="000F3F6C"/>
    <w:rsid w:val="000F5881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1F0"/>
    <w:rsid w:val="00124314"/>
    <w:rsid w:val="00126B4A"/>
    <w:rsid w:val="001325E7"/>
    <w:rsid w:val="00132FD0"/>
    <w:rsid w:val="001344C0"/>
    <w:rsid w:val="001346FA"/>
    <w:rsid w:val="00135252"/>
    <w:rsid w:val="00135519"/>
    <w:rsid w:val="00137AB5"/>
    <w:rsid w:val="00137F0B"/>
    <w:rsid w:val="00143FB8"/>
    <w:rsid w:val="00151E23"/>
    <w:rsid w:val="001526E0"/>
    <w:rsid w:val="001551B5"/>
    <w:rsid w:val="001659C1"/>
    <w:rsid w:val="00173A8E"/>
    <w:rsid w:val="0017502C"/>
    <w:rsid w:val="0018143F"/>
    <w:rsid w:val="00181FF8"/>
    <w:rsid w:val="00190AC1"/>
    <w:rsid w:val="001929E0"/>
    <w:rsid w:val="0019341A"/>
    <w:rsid w:val="00197DF9"/>
    <w:rsid w:val="001A1987"/>
    <w:rsid w:val="001A2564"/>
    <w:rsid w:val="001A42AC"/>
    <w:rsid w:val="001A6173"/>
    <w:rsid w:val="001A6CBA"/>
    <w:rsid w:val="001B0D97"/>
    <w:rsid w:val="001B53D2"/>
    <w:rsid w:val="001B5A5D"/>
    <w:rsid w:val="001B5E9A"/>
    <w:rsid w:val="001B7392"/>
    <w:rsid w:val="001C1CE5"/>
    <w:rsid w:val="001C1FE5"/>
    <w:rsid w:val="001C276A"/>
    <w:rsid w:val="001C3D2A"/>
    <w:rsid w:val="001D51BA"/>
    <w:rsid w:val="001D53E7"/>
    <w:rsid w:val="001D6342"/>
    <w:rsid w:val="001D6D53"/>
    <w:rsid w:val="001E58E2"/>
    <w:rsid w:val="001E7AED"/>
    <w:rsid w:val="001F0AAF"/>
    <w:rsid w:val="001F3916"/>
    <w:rsid w:val="001F54C5"/>
    <w:rsid w:val="001F662C"/>
    <w:rsid w:val="001F7074"/>
    <w:rsid w:val="001F7946"/>
    <w:rsid w:val="00200490"/>
    <w:rsid w:val="00201F3A"/>
    <w:rsid w:val="00202704"/>
    <w:rsid w:val="00203F96"/>
    <w:rsid w:val="00206608"/>
    <w:rsid w:val="002069B2"/>
    <w:rsid w:val="00207FA3"/>
    <w:rsid w:val="00214DA8"/>
    <w:rsid w:val="00215423"/>
    <w:rsid w:val="002158FA"/>
    <w:rsid w:val="002167AF"/>
    <w:rsid w:val="00217E92"/>
    <w:rsid w:val="00220600"/>
    <w:rsid w:val="002224DB"/>
    <w:rsid w:val="00223FCB"/>
    <w:rsid w:val="002252C3"/>
    <w:rsid w:val="00225C54"/>
    <w:rsid w:val="00226B1A"/>
    <w:rsid w:val="00230765"/>
    <w:rsid w:val="00230D18"/>
    <w:rsid w:val="002319E4"/>
    <w:rsid w:val="00235632"/>
    <w:rsid w:val="00235872"/>
    <w:rsid w:val="00241559"/>
    <w:rsid w:val="00241708"/>
    <w:rsid w:val="00242B3B"/>
    <w:rsid w:val="002435B3"/>
    <w:rsid w:val="002458EB"/>
    <w:rsid w:val="00247985"/>
    <w:rsid w:val="002500C8"/>
    <w:rsid w:val="00253E43"/>
    <w:rsid w:val="00257543"/>
    <w:rsid w:val="0026005D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745E6"/>
    <w:rsid w:val="002805F5"/>
    <w:rsid w:val="00280751"/>
    <w:rsid w:val="0028280A"/>
    <w:rsid w:val="00286ACD"/>
    <w:rsid w:val="00287838"/>
    <w:rsid w:val="002907B5"/>
    <w:rsid w:val="00292EB7"/>
    <w:rsid w:val="002943AB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48B0"/>
    <w:rsid w:val="002D5B37"/>
    <w:rsid w:val="002D7637"/>
    <w:rsid w:val="002E17F2"/>
    <w:rsid w:val="002E1A0C"/>
    <w:rsid w:val="002E1AE6"/>
    <w:rsid w:val="002E7CAE"/>
    <w:rsid w:val="002F2771"/>
    <w:rsid w:val="002F37A9"/>
    <w:rsid w:val="002F3BF6"/>
    <w:rsid w:val="00301CE6"/>
    <w:rsid w:val="0030256B"/>
    <w:rsid w:val="00303FAB"/>
    <w:rsid w:val="0030501F"/>
    <w:rsid w:val="00305414"/>
    <w:rsid w:val="00307BA1"/>
    <w:rsid w:val="00311702"/>
    <w:rsid w:val="00311993"/>
    <w:rsid w:val="00311E82"/>
    <w:rsid w:val="00313FD6"/>
    <w:rsid w:val="003143BD"/>
    <w:rsid w:val="00315363"/>
    <w:rsid w:val="003203ED"/>
    <w:rsid w:val="00322C9F"/>
    <w:rsid w:val="00323350"/>
    <w:rsid w:val="00324D23"/>
    <w:rsid w:val="00326BA3"/>
    <w:rsid w:val="00330545"/>
    <w:rsid w:val="00331751"/>
    <w:rsid w:val="00334579"/>
    <w:rsid w:val="00335858"/>
    <w:rsid w:val="00336BDA"/>
    <w:rsid w:val="00336F15"/>
    <w:rsid w:val="00342BD7"/>
    <w:rsid w:val="00346DB5"/>
    <w:rsid w:val="003477B1"/>
    <w:rsid w:val="00354A3C"/>
    <w:rsid w:val="00357380"/>
    <w:rsid w:val="003602D9"/>
    <w:rsid w:val="003604CE"/>
    <w:rsid w:val="00370073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5D7B"/>
    <w:rsid w:val="003A67EB"/>
    <w:rsid w:val="003A6BAC"/>
    <w:rsid w:val="003A70A4"/>
    <w:rsid w:val="003A7EF3"/>
    <w:rsid w:val="003B159C"/>
    <w:rsid w:val="003B369F"/>
    <w:rsid w:val="003B36A3"/>
    <w:rsid w:val="003B64BB"/>
    <w:rsid w:val="003B6A04"/>
    <w:rsid w:val="003B7FE5"/>
    <w:rsid w:val="003C11C8"/>
    <w:rsid w:val="003C1509"/>
    <w:rsid w:val="003C2702"/>
    <w:rsid w:val="003C29A2"/>
    <w:rsid w:val="003C7806"/>
    <w:rsid w:val="003D109F"/>
    <w:rsid w:val="003D2478"/>
    <w:rsid w:val="003D2800"/>
    <w:rsid w:val="003D3C45"/>
    <w:rsid w:val="003D5B1F"/>
    <w:rsid w:val="003E15FA"/>
    <w:rsid w:val="003E43C2"/>
    <w:rsid w:val="003E55E4"/>
    <w:rsid w:val="003E74E3"/>
    <w:rsid w:val="003F05C7"/>
    <w:rsid w:val="003F2CD4"/>
    <w:rsid w:val="003F6BBE"/>
    <w:rsid w:val="003F7EF1"/>
    <w:rsid w:val="004000E8"/>
    <w:rsid w:val="00402E2B"/>
    <w:rsid w:val="0040353E"/>
    <w:rsid w:val="0040512B"/>
    <w:rsid w:val="00405CA5"/>
    <w:rsid w:val="00407CD3"/>
    <w:rsid w:val="00410134"/>
    <w:rsid w:val="00410B72"/>
    <w:rsid w:val="00410F18"/>
    <w:rsid w:val="0041263E"/>
    <w:rsid w:val="0041317A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3DC1"/>
    <w:rsid w:val="00444F56"/>
    <w:rsid w:val="00446488"/>
    <w:rsid w:val="004517AA"/>
    <w:rsid w:val="00452CAC"/>
    <w:rsid w:val="00457565"/>
    <w:rsid w:val="00457B30"/>
    <w:rsid w:val="00457B71"/>
    <w:rsid w:val="004617CC"/>
    <w:rsid w:val="004623E3"/>
    <w:rsid w:val="004669E2"/>
    <w:rsid w:val="0047048E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6F6A"/>
    <w:rsid w:val="004B711B"/>
    <w:rsid w:val="004B7C0C"/>
    <w:rsid w:val="004C3898"/>
    <w:rsid w:val="004D36B1"/>
    <w:rsid w:val="004D7EBD"/>
    <w:rsid w:val="004E2680"/>
    <w:rsid w:val="004E28F9"/>
    <w:rsid w:val="004E462E"/>
    <w:rsid w:val="004E4AA0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17B3F"/>
    <w:rsid w:val="005219CF"/>
    <w:rsid w:val="00534B59"/>
    <w:rsid w:val="00536759"/>
    <w:rsid w:val="00537C62"/>
    <w:rsid w:val="0054258A"/>
    <w:rsid w:val="00546970"/>
    <w:rsid w:val="00554E19"/>
    <w:rsid w:val="0056121F"/>
    <w:rsid w:val="00570185"/>
    <w:rsid w:val="00572505"/>
    <w:rsid w:val="00573328"/>
    <w:rsid w:val="00581CCA"/>
    <w:rsid w:val="00582809"/>
    <w:rsid w:val="00583388"/>
    <w:rsid w:val="0058798C"/>
    <w:rsid w:val="005900FA"/>
    <w:rsid w:val="005935A4"/>
    <w:rsid w:val="005948C2"/>
    <w:rsid w:val="00595DCA"/>
    <w:rsid w:val="0059779B"/>
    <w:rsid w:val="00597BFE"/>
    <w:rsid w:val="005A209A"/>
    <w:rsid w:val="005A49AA"/>
    <w:rsid w:val="005A662D"/>
    <w:rsid w:val="005B1409"/>
    <w:rsid w:val="005B35D7"/>
    <w:rsid w:val="005B392A"/>
    <w:rsid w:val="005B3AA3"/>
    <w:rsid w:val="005B5922"/>
    <w:rsid w:val="005B5D1B"/>
    <w:rsid w:val="005B6F83"/>
    <w:rsid w:val="005C6AF1"/>
    <w:rsid w:val="005C74FB"/>
    <w:rsid w:val="005D03CA"/>
    <w:rsid w:val="005D1602"/>
    <w:rsid w:val="005D6ACA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2586A"/>
    <w:rsid w:val="00630001"/>
    <w:rsid w:val="006311B3"/>
    <w:rsid w:val="006318ED"/>
    <w:rsid w:val="0063284C"/>
    <w:rsid w:val="00636398"/>
    <w:rsid w:val="006368D3"/>
    <w:rsid w:val="006377EC"/>
    <w:rsid w:val="00637E12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3841"/>
    <w:rsid w:val="006741F2"/>
    <w:rsid w:val="00674B42"/>
    <w:rsid w:val="00674CC3"/>
    <w:rsid w:val="00675C72"/>
    <w:rsid w:val="006771F9"/>
    <w:rsid w:val="006776D7"/>
    <w:rsid w:val="00681003"/>
    <w:rsid w:val="006817C9"/>
    <w:rsid w:val="00683ECE"/>
    <w:rsid w:val="0068564C"/>
    <w:rsid w:val="00686F6E"/>
    <w:rsid w:val="006953E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C03B8"/>
    <w:rsid w:val="006C4BCC"/>
    <w:rsid w:val="006C5EC9"/>
    <w:rsid w:val="006C6059"/>
    <w:rsid w:val="006C7522"/>
    <w:rsid w:val="006D434C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004E"/>
    <w:rsid w:val="006F1B70"/>
    <w:rsid w:val="006F341D"/>
    <w:rsid w:val="006F3CDE"/>
    <w:rsid w:val="006F4408"/>
    <w:rsid w:val="006F58D4"/>
    <w:rsid w:val="006F6582"/>
    <w:rsid w:val="00702CD5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07F9"/>
    <w:rsid w:val="007257D0"/>
    <w:rsid w:val="00726EA6"/>
    <w:rsid w:val="00727208"/>
    <w:rsid w:val="00727680"/>
    <w:rsid w:val="00733E7C"/>
    <w:rsid w:val="007348B1"/>
    <w:rsid w:val="007362A6"/>
    <w:rsid w:val="00736D4F"/>
    <w:rsid w:val="00736D7D"/>
    <w:rsid w:val="007409F9"/>
    <w:rsid w:val="00740E58"/>
    <w:rsid w:val="00742D7D"/>
    <w:rsid w:val="007445A0"/>
    <w:rsid w:val="0074524B"/>
    <w:rsid w:val="00747D8B"/>
    <w:rsid w:val="00751228"/>
    <w:rsid w:val="0075451D"/>
    <w:rsid w:val="007571E1"/>
    <w:rsid w:val="00757A16"/>
    <w:rsid w:val="007604B2"/>
    <w:rsid w:val="007647C5"/>
    <w:rsid w:val="00765281"/>
    <w:rsid w:val="00766BAD"/>
    <w:rsid w:val="007714A8"/>
    <w:rsid w:val="007716E5"/>
    <w:rsid w:val="007729A2"/>
    <w:rsid w:val="007755F2"/>
    <w:rsid w:val="00776971"/>
    <w:rsid w:val="00780A80"/>
    <w:rsid w:val="0078177E"/>
    <w:rsid w:val="0078304C"/>
    <w:rsid w:val="00783673"/>
    <w:rsid w:val="00785490"/>
    <w:rsid w:val="00791415"/>
    <w:rsid w:val="007925EA"/>
    <w:rsid w:val="00793CD8"/>
    <w:rsid w:val="00795C92"/>
    <w:rsid w:val="00796231"/>
    <w:rsid w:val="007A0095"/>
    <w:rsid w:val="007A1CB3"/>
    <w:rsid w:val="007A306F"/>
    <w:rsid w:val="007A43A6"/>
    <w:rsid w:val="007A58A6"/>
    <w:rsid w:val="007B19D5"/>
    <w:rsid w:val="007B3D2D"/>
    <w:rsid w:val="007B50AE"/>
    <w:rsid w:val="007B51DF"/>
    <w:rsid w:val="007B7244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3A30"/>
    <w:rsid w:val="007E4610"/>
    <w:rsid w:val="007E4715"/>
    <w:rsid w:val="007E505B"/>
    <w:rsid w:val="007E7091"/>
    <w:rsid w:val="007F5BEE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5BDF"/>
    <w:rsid w:val="00846FE7"/>
    <w:rsid w:val="00856911"/>
    <w:rsid w:val="008570D8"/>
    <w:rsid w:val="008677FD"/>
    <w:rsid w:val="008706D4"/>
    <w:rsid w:val="00870F8A"/>
    <w:rsid w:val="008719A4"/>
    <w:rsid w:val="00871D23"/>
    <w:rsid w:val="00874312"/>
    <w:rsid w:val="0087437C"/>
    <w:rsid w:val="00875086"/>
    <w:rsid w:val="00875CD7"/>
    <w:rsid w:val="00876B4D"/>
    <w:rsid w:val="00877F18"/>
    <w:rsid w:val="0088273E"/>
    <w:rsid w:val="008927AF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C7BFA"/>
    <w:rsid w:val="008D00A5"/>
    <w:rsid w:val="008D34F1"/>
    <w:rsid w:val="008D39D8"/>
    <w:rsid w:val="008D6D1A"/>
    <w:rsid w:val="008E065E"/>
    <w:rsid w:val="008E0927"/>
    <w:rsid w:val="008E1909"/>
    <w:rsid w:val="008E5377"/>
    <w:rsid w:val="008E7D49"/>
    <w:rsid w:val="008F1EAB"/>
    <w:rsid w:val="008F33DC"/>
    <w:rsid w:val="008F477F"/>
    <w:rsid w:val="00900F74"/>
    <w:rsid w:val="00902350"/>
    <w:rsid w:val="0090336B"/>
    <w:rsid w:val="0090456A"/>
    <w:rsid w:val="009051C0"/>
    <w:rsid w:val="009053AA"/>
    <w:rsid w:val="00906939"/>
    <w:rsid w:val="00910B7D"/>
    <w:rsid w:val="00911DFB"/>
    <w:rsid w:val="00911FEB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778D6"/>
    <w:rsid w:val="00980477"/>
    <w:rsid w:val="009844FD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1607"/>
    <w:rsid w:val="009A3BB6"/>
    <w:rsid w:val="009A462D"/>
    <w:rsid w:val="009A5CBA"/>
    <w:rsid w:val="009B0773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0FF"/>
    <w:rsid w:val="009D718F"/>
    <w:rsid w:val="009E068F"/>
    <w:rsid w:val="009E14E0"/>
    <w:rsid w:val="009E35DB"/>
    <w:rsid w:val="009E47A3"/>
    <w:rsid w:val="009E64C3"/>
    <w:rsid w:val="009F08F3"/>
    <w:rsid w:val="009F1624"/>
    <w:rsid w:val="009F344F"/>
    <w:rsid w:val="00A030BA"/>
    <w:rsid w:val="00A031D8"/>
    <w:rsid w:val="00A048A8"/>
    <w:rsid w:val="00A04F49"/>
    <w:rsid w:val="00A13E54"/>
    <w:rsid w:val="00A164E3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374C1"/>
    <w:rsid w:val="00A41336"/>
    <w:rsid w:val="00A41E2B"/>
    <w:rsid w:val="00A45B74"/>
    <w:rsid w:val="00A52E1D"/>
    <w:rsid w:val="00A61499"/>
    <w:rsid w:val="00A62A77"/>
    <w:rsid w:val="00A63483"/>
    <w:rsid w:val="00A657D7"/>
    <w:rsid w:val="00A660AC"/>
    <w:rsid w:val="00A6657F"/>
    <w:rsid w:val="00A67E6C"/>
    <w:rsid w:val="00A7014E"/>
    <w:rsid w:val="00A71B99"/>
    <w:rsid w:val="00A739D0"/>
    <w:rsid w:val="00A761D4"/>
    <w:rsid w:val="00A77EC4"/>
    <w:rsid w:val="00A92879"/>
    <w:rsid w:val="00A9442A"/>
    <w:rsid w:val="00A97802"/>
    <w:rsid w:val="00AA016F"/>
    <w:rsid w:val="00AA1ED6"/>
    <w:rsid w:val="00AA5173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051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495C"/>
    <w:rsid w:val="00B157F9"/>
    <w:rsid w:val="00B20256"/>
    <w:rsid w:val="00B205BC"/>
    <w:rsid w:val="00B20D09"/>
    <w:rsid w:val="00B271E3"/>
    <w:rsid w:val="00B2763F"/>
    <w:rsid w:val="00B27AAC"/>
    <w:rsid w:val="00B30929"/>
    <w:rsid w:val="00B3163F"/>
    <w:rsid w:val="00B36D4F"/>
    <w:rsid w:val="00B372AA"/>
    <w:rsid w:val="00B40445"/>
    <w:rsid w:val="00B409E0"/>
    <w:rsid w:val="00B41888"/>
    <w:rsid w:val="00B45A52"/>
    <w:rsid w:val="00B46175"/>
    <w:rsid w:val="00B548B7"/>
    <w:rsid w:val="00B619D3"/>
    <w:rsid w:val="00B664C7"/>
    <w:rsid w:val="00B739F6"/>
    <w:rsid w:val="00B77C18"/>
    <w:rsid w:val="00B81A6C"/>
    <w:rsid w:val="00B85DE5"/>
    <w:rsid w:val="00B90F73"/>
    <w:rsid w:val="00B93B59"/>
    <w:rsid w:val="00B9406A"/>
    <w:rsid w:val="00BA2280"/>
    <w:rsid w:val="00BA2A08"/>
    <w:rsid w:val="00BA3017"/>
    <w:rsid w:val="00BA56D2"/>
    <w:rsid w:val="00BA76E0"/>
    <w:rsid w:val="00BB0526"/>
    <w:rsid w:val="00BB1271"/>
    <w:rsid w:val="00BB2A25"/>
    <w:rsid w:val="00BB51E9"/>
    <w:rsid w:val="00BB5D4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4C1F"/>
    <w:rsid w:val="00C268E6"/>
    <w:rsid w:val="00C279B5"/>
    <w:rsid w:val="00C27C45"/>
    <w:rsid w:val="00C3719D"/>
    <w:rsid w:val="00C37CB2"/>
    <w:rsid w:val="00C473A5"/>
    <w:rsid w:val="00C54995"/>
    <w:rsid w:val="00C54D41"/>
    <w:rsid w:val="00C60783"/>
    <w:rsid w:val="00C64672"/>
    <w:rsid w:val="00C64A75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82B"/>
    <w:rsid w:val="00C95B40"/>
    <w:rsid w:val="00CA0D38"/>
    <w:rsid w:val="00CA1ED8"/>
    <w:rsid w:val="00CA5D4C"/>
    <w:rsid w:val="00CB1F63"/>
    <w:rsid w:val="00CB6EFC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349B"/>
    <w:rsid w:val="00D07B13"/>
    <w:rsid w:val="00D10249"/>
    <w:rsid w:val="00D115C3"/>
    <w:rsid w:val="00D11897"/>
    <w:rsid w:val="00D13135"/>
    <w:rsid w:val="00D13E4E"/>
    <w:rsid w:val="00D2060B"/>
    <w:rsid w:val="00D239A7"/>
    <w:rsid w:val="00D23F47"/>
    <w:rsid w:val="00D272D9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0B1"/>
    <w:rsid w:val="00D708B0"/>
    <w:rsid w:val="00D74C6C"/>
    <w:rsid w:val="00D77B1D"/>
    <w:rsid w:val="00D8021F"/>
    <w:rsid w:val="00D80383"/>
    <w:rsid w:val="00D823C6"/>
    <w:rsid w:val="00D8327F"/>
    <w:rsid w:val="00D85D70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B554A"/>
    <w:rsid w:val="00DC2D36"/>
    <w:rsid w:val="00DC53EF"/>
    <w:rsid w:val="00DD2565"/>
    <w:rsid w:val="00DE5608"/>
    <w:rsid w:val="00DE58D0"/>
    <w:rsid w:val="00DE654F"/>
    <w:rsid w:val="00DF0B6E"/>
    <w:rsid w:val="00DF15E0"/>
    <w:rsid w:val="00DF37A0"/>
    <w:rsid w:val="00DF37FC"/>
    <w:rsid w:val="00DF4B2B"/>
    <w:rsid w:val="00DF77FA"/>
    <w:rsid w:val="00E00AE3"/>
    <w:rsid w:val="00E040A6"/>
    <w:rsid w:val="00E110E7"/>
    <w:rsid w:val="00E116F6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12FE"/>
    <w:rsid w:val="00E63838"/>
    <w:rsid w:val="00E64434"/>
    <w:rsid w:val="00E674BE"/>
    <w:rsid w:val="00E677EC"/>
    <w:rsid w:val="00E67C51"/>
    <w:rsid w:val="00E72EFC"/>
    <w:rsid w:val="00E758EC"/>
    <w:rsid w:val="00E777C7"/>
    <w:rsid w:val="00E8234C"/>
    <w:rsid w:val="00E83AA9"/>
    <w:rsid w:val="00E83DAA"/>
    <w:rsid w:val="00E85928"/>
    <w:rsid w:val="00E87822"/>
    <w:rsid w:val="00E90395"/>
    <w:rsid w:val="00E90E49"/>
    <w:rsid w:val="00E917F9"/>
    <w:rsid w:val="00E9291C"/>
    <w:rsid w:val="00E92EF1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D6BE0"/>
    <w:rsid w:val="00EE0D91"/>
    <w:rsid w:val="00EE345F"/>
    <w:rsid w:val="00EF18FE"/>
    <w:rsid w:val="00EF5787"/>
    <w:rsid w:val="00EF60D0"/>
    <w:rsid w:val="00EF7EBA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3267D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2B72"/>
    <w:rsid w:val="00F74BB9"/>
    <w:rsid w:val="00F75582"/>
    <w:rsid w:val="00F76EFA"/>
    <w:rsid w:val="00F77E8F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7E7"/>
    <w:rsid w:val="00FA2BB3"/>
    <w:rsid w:val="00FB4C80"/>
    <w:rsid w:val="00FB6A6A"/>
    <w:rsid w:val="00FB793A"/>
    <w:rsid w:val="00FC2028"/>
    <w:rsid w:val="00FC4000"/>
    <w:rsid w:val="00FC4E80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8C4544"/>
  <w15:chartTrackingRefBased/>
  <w15:docId w15:val="{D6FFED64-2C3F-4494-AD1A-87078BA1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1">
    <w:name w:val="heading 1"/>
    <w:next w:val="a1"/>
    <w:link w:val="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rsid w:val="008D00A5"/>
    <w:pPr>
      <w:outlineLvl w:val="5"/>
    </w:pPr>
  </w:style>
  <w:style w:type="paragraph" w:styleId="7">
    <w:name w:val="heading 7"/>
    <w:basedOn w:val="H6"/>
    <w:next w:val="a1"/>
    <w:link w:val="7Char"/>
    <w:qFormat/>
    <w:rsid w:val="008D00A5"/>
    <w:pPr>
      <w:outlineLvl w:val="6"/>
    </w:pPr>
  </w:style>
  <w:style w:type="paragraph" w:styleId="8">
    <w:name w:val="heading 8"/>
    <w:basedOn w:val="1"/>
    <w:next w:val="a1"/>
    <w:link w:val="8Char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80">
    <w:name w:val="toc 8"/>
    <w:basedOn w:val="10"/>
    <w:uiPriority w:val="39"/>
    <w:rsid w:val="008D00A5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51">
    <w:name w:val="toc 5"/>
    <w:basedOn w:val="41"/>
    <w:uiPriority w:val="39"/>
    <w:rsid w:val="008D00A5"/>
    <w:pPr>
      <w:ind w:left="1701" w:hanging="1701"/>
    </w:pPr>
  </w:style>
  <w:style w:type="paragraph" w:styleId="41">
    <w:name w:val="toc 4"/>
    <w:basedOn w:val="32"/>
    <w:uiPriority w:val="39"/>
    <w:rsid w:val="008D00A5"/>
    <w:pPr>
      <w:ind w:left="1418" w:hanging="1418"/>
    </w:pPr>
  </w:style>
  <w:style w:type="paragraph" w:styleId="32">
    <w:name w:val="toc 3"/>
    <w:basedOn w:val="22"/>
    <w:uiPriority w:val="39"/>
    <w:rsid w:val="008D00A5"/>
    <w:pPr>
      <w:ind w:left="1134" w:hanging="1134"/>
    </w:pPr>
  </w:style>
  <w:style w:type="paragraph" w:styleId="22">
    <w:name w:val="toc 2"/>
    <w:basedOn w:val="10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  <w:spacing w:after="0"/>
    </w:pPr>
  </w:style>
  <w:style w:type="paragraph" w:styleId="a6">
    <w:name w:val="Document Map"/>
    <w:basedOn w:val="a1"/>
    <w:link w:val="Char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22"/>
      </w:numPr>
    </w:pPr>
  </w:style>
  <w:style w:type="paragraph" w:styleId="a">
    <w:name w:val="List Number"/>
    <w:basedOn w:val="a7"/>
    <w:rsid w:val="003A70A4"/>
    <w:pPr>
      <w:numPr>
        <w:numId w:val="21"/>
      </w:numPr>
    </w:pPr>
    <w:rPr>
      <w:lang w:eastAsia="ja-JP"/>
    </w:rPr>
  </w:style>
  <w:style w:type="paragraph" w:styleId="a7">
    <w:name w:val="List"/>
    <w:basedOn w:val="a8"/>
    <w:rsid w:val="008D00A5"/>
    <w:pPr>
      <w:ind w:left="568" w:hanging="284"/>
    </w:pPr>
  </w:style>
  <w:style w:type="paragraph" w:styleId="a9">
    <w:name w:val="header"/>
    <w:link w:val="Char0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a">
    <w:name w:val="footnote reference"/>
    <w:rsid w:val="008D00A5"/>
    <w:rPr>
      <w:b/>
      <w:position w:val="6"/>
      <w:sz w:val="16"/>
    </w:rPr>
  </w:style>
  <w:style w:type="paragraph" w:styleId="ab">
    <w:name w:val="footnote text"/>
    <w:basedOn w:val="a1"/>
    <w:link w:val="Char1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a8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90">
    <w:name w:val="toc 9"/>
    <w:basedOn w:val="80"/>
    <w:uiPriority w:val="39"/>
    <w:rsid w:val="008D00A5"/>
    <w:pPr>
      <w:ind w:left="1418" w:hanging="1418"/>
    </w:pPr>
  </w:style>
  <w:style w:type="paragraph" w:styleId="60">
    <w:name w:val="toc 6"/>
    <w:basedOn w:val="51"/>
    <w:next w:val="a1"/>
    <w:uiPriority w:val="39"/>
    <w:rsid w:val="008D00A5"/>
    <w:pPr>
      <w:ind w:left="1985" w:hanging="1985"/>
    </w:pPr>
  </w:style>
  <w:style w:type="paragraph" w:styleId="70">
    <w:name w:val="toc 7"/>
    <w:basedOn w:val="60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17"/>
      </w:numPr>
    </w:pPr>
  </w:style>
  <w:style w:type="paragraph" w:styleId="a0">
    <w:name w:val="List Bullet"/>
    <w:basedOn w:val="a7"/>
    <w:rsid w:val="003A70A4"/>
    <w:pPr>
      <w:numPr>
        <w:numId w:val="1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1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7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19"/>
      </w:numPr>
    </w:pPr>
  </w:style>
  <w:style w:type="paragraph" w:styleId="5">
    <w:name w:val="List Bullet 5"/>
    <w:basedOn w:val="4"/>
    <w:rsid w:val="008D00A5"/>
    <w:pPr>
      <w:numPr>
        <w:numId w:val="20"/>
      </w:numPr>
    </w:pPr>
  </w:style>
  <w:style w:type="paragraph" w:styleId="ac">
    <w:name w:val="footer"/>
    <w:basedOn w:val="a9"/>
    <w:link w:val="Char2"/>
    <w:rsid w:val="008D00A5"/>
    <w:pPr>
      <w:jc w:val="center"/>
    </w:pPr>
    <w:rPr>
      <w:i/>
    </w:rPr>
  </w:style>
  <w:style w:type="paragraph" w:customStyle="1" w:styleId="Reference">
    <w:name w:val="Reference"/>
    <w:basedOn w:val="a8"/>
    <w:rsid w:val="009E35DB"/>
    <w:pPr>
      <w:numPr>
        <w:numId w:val="2"/>
      </w:numPr>
    </w:pPr>
  </w:style>
  <w:style w:type="paragraph" w:styleId="ad">
    <w:name w:val="Balloon Text"/>
    <w:basedOn w:val="a1"/>
    <w:link w:val="Char3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ae">
    <w:name w:val="page number"/>
    <w:basedOn w:val="a2"/>
    <w:rsid w:val="008D00A5"/>
  </w:style>
  <w:style w:type="paragraph" w:styleId="a8">
    <w:name w:val="Body Text"/>
    <w:basedOn w:val="a1"/>
    <w:link w:val="Char4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af">
    <w:name w:val="Hyperlink"/>
    <w:uiPriority w:val="99"/>
    <w:rsid w:val="008D00A5"/>
    <w:rPr>
      <w:color w:val="0000FF"/>
      <w:u w:val="single"/>
    </w:rPr>
  </w:style>
  <w:style w:type="character" w:styleId="af0">
    <w:name w:val="FollowedHyperlink"/>
    <w:unhideWhenUsed/>
    <w:rsid w:val="008D00A5"/>
    <w:rPr>
      <w:color w:val="800080"/>
      <w:u w:val="single"/>
    </w:rPr>
  </w:style>
  <w:style w:type="character" w:styleId="af1">
    <w:name w:val="annotation reference"/>
    <w:uiPriority w:val="99"/>
    <w:qFormat/>
    <w:rsid w:val="008D00A5"/>
    <w:rPr>
      <w:sz w:val="16"/>
      <w:szCs w:val="16"/>
    </w:rPr>
  </w:style>
  <w:style w:type="paragraph" w:styleId="af2">
    <w:name w:val="annotation text"/>
    <w:basedOn w:val="a1"/>
    <w:link w:val="Char5"/>
    <w:uiPriority w:val="99"/>
    <w:qFormat/>
    <w:rsid w:val="008D00A5"/>
  </w:style>
  <w:style w:type="paragraph" w:styleId="af3">
    <w:name w:val="annotation subject"/>
    <w:basedOn w:val="af2"/>
    <w:next w:val="af2"/>
    <w:link w:val="Char6"/>
    <w:rsid w:val="008D00A5"/>
    <w:rPr>
      <w:b/>
      <w:bCs/>
    </w:rPr>
  </w:style>
  <w:style w:type="character" w:customStyle="1" w:styleId="1Char">
    <w:name w:val="标题 1 Char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7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8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4">
    <w:name w:val="正文文本 Char"/>
    <w:link w:val="a8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a1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af4">
    <w:name w:val="table of figures"/>
    <w:basedOn w:val="a8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Char3">
    <w:name w:val="批注框文本 Char"/>
    <w:link w:val="ad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har5">
    <w:name w:val="批注文字 Char"/>
    <w:link w:val="af2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har6">
    <w:name w:val="批注主题 Char"/>
    <w:link w:val="af3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Char">
    <w:name w:val="文档结构图 Char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af5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0">
    <w:name w:val="页眉 Char"/>
    <w:link w:val="a9"/>
    <w:rsid w:val="008D00A5"/>
    <w:rPr>
      <w:rFonts w:ascii="Arial" w:hAnsi="Arial"/>
      <w:b/>
      <w:noProof/>
      <w:sz w:val="18"/>
      <w:lang w:eastAsia="ja-JP"/>
    </w:rPr>
  </w:style>
  <w:style w:type="character" w:customStyle="1" w:styleId="Char2">
    <w:name w:val="页脚 Char"/>
    <w:link w:val="ac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Char1">
    <w:name w:val="脚注文本 Char"/>
    <w:link w:val="ab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Char">
    <w:name w:val="标题 2 Char"/>
    <w:link w:val="21"/>
    <w:rsid w:val="008D00A5"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rsid w:val="008D00A5"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rsid w:val="008D00A5"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sid w:val="008D00A5"/>
    <w:rPr>
      <w:rFonts w:ascii="Arial" w:hAnsi="Arial"/>
      <w:lang w:eastAsia="ja-JP"/>
    </w:rPr>
  </w:style>
  <w:style w:type="character" w:customStyle="1" w:styleId="7Char">
    <w:name w:val="标题 7 Char"/>
    <w:link w:val="7"/>
    <w:rsid w:val="008D00A5"/>
    <w:rPr>
      <w:rFonts w:ascii="Arial" w:hAnsi="Arial"/>
      <w:lang w:eastAsia="ja-JP"/>
    </w:rPr>
  </w:style>
  <w:style w:type="character" w:customStyle="1" w:styleId="8Char">
    <w:name w:val="标题 8 Char"/>
    <w:link w:val="8"/>
    <w:rsid w:val="008D00A5"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6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7">
    <w:name w:val="List Paragraph"/>
    <w:aliases w:val="- Bullets,リスト段落,Lista1,?? ??,?????,????,中等深浅网格 1 - 着色 21,¥¡¡¡¡ì¬º¥¹¥È¶ÎÂä,ÁÐ³ö¶ÎÂä,中等深??I? 1 - o??a 21,列表段落1,—ño’i—Ž,¥ê¥¹¥È¶ÎÂä,1st level - Bullet List Paragraph,Lettre d'introduction,Paragrafo elenco,Normal bullet 2,목록단락,列出段落1,列,列表段落11"/>
    <w:basedOn w:val="a1"/>
    <w:link w:val="Char7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har7">
    <w:name w:val="列出段落 Char"/>
    <w:aliases w:val="- Bullets Char,リスト段落 Char,Lista1 Char,?? ?? Char,????? Char,???? Char,中等深浅网格 1 - 着色 21 Char,¥¡¡¡¡ì¬º¥¹¥È¶ÎÂä Char,ÁÐ³ö¶ÎÂä Char,中等深??I? 1 - o??a 21 Char,列表段落1 Char,—ño’i—Ž Char,¥ê¥¹¥È¶ÎÂä Char,1st level - Bullet List Paragraph Char,목록단락 Char"/>
    <w:link w:val="af7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8">
    <w:name w:val="Plain Text"/>
    <w:basedOn w:val="a1"/>
    <w:link w:val="Char8"/>
    <w:rsid w:val="008D00A5"/>
    <w:rPr>
      <w:rFonts w:ascii="Courier New" w:hAnsi="Courier New"/>
      <w:lang w:val="nb-NO"/>
    </w:rPr>
  </w:style>
  <w:style w:type="character" w:customStyle="1" w:styleId="Char8">
    <w:name w:val="纯文本 Char"/>
    <w:link w:val="af8"/>
    <w:rsid w:val="008D00A5"/>
    <w:rPr>
      <w:rFonts w:ascii="Courier New" w:hAnsi="Courier New"/>
      <w:lang w:val="nb-NO" w:eastAsia="ja-JP"/>
    </w:rPr>
  </w:style>
  <w:style w:type="character" w:styleId="af9">
    <w:name w:val="Strong"/>
    <w:uiPriority w:val="22"/>
    <w:qFormat/>
    <w:rsid w:val="008D00A5"/>
    <w:rPr>
      <w:b/>
      <w:bCs/>
    </w:rPr>
  </w:style>
  <w:style w:type="table" w:styleId="afa">
    <w:name w:val="Table Grid"/>
    <w:basedOn w:val="a3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b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10"/>
      </w:numPr>
      <w:contextualSpacing/>
    </w:pPr>
  </w:style>
  <w:style w:type="character" w:customStyle="1" w:styleId="UnresolvedMention">
    <w:name w:val="Unresolved Mention"/>
    <w:basedOn w:val="a2"/>
    <w:uiPriority w:val="99"/>
    <w:semiHidden/>
    <w:unhideWhenUsed/>
    <w:rsid w:val="00757A16"/>
    <w:rPr>
      <w:color w:val="808080"/>
      <w:shd w:val="clear" w:color="auto" w:fill="E6E6E6"/>
    </w:rPr>
  </w:style>
  <w:style w:type="paragraph" w:customStyle="1" w:styleId="Doc-title">
    <w:name w:val="Doc-title"/>
    <w:basedOn w:val="a1"/>
    <w:next w:val="Doc-text2"/>
    <w:link w:val="Doc-titleChar"/>
    <w:qFormat/>
    <w:rsid w:val="00FC4000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FC4000"/>
    <w:rPr>
      <w:rFonts w:ascii="Arial" w:eastAsia="MS Mincho" w:hAnsi="Arial"/>
      <w:noProof/>
      <w:szCs w:val="24"/>
    </w:rPr>
  </w:style>
  <w:style w:type="paragraph" w:customStyle="1" w:styleId="Comments">
    <w:name w:val="Comments"/>
    <w:basedOn w:val="a1"/>
    <w:link w:val="CommentsChar"/>
    <w:qFormat/>
    <w:rsid w:val="00FC4000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FC4000"/>
    <w:rPr>
      <w:rFonts w:ascii="Arial" w:eastAsia="MS Mincho" w:hAnsi="Arial"/>
      <w:i/>
      <w:noProof/>
      <w:sz w:val="18"/>
      <w:szCs w:val="24"/>
    </w:rPr>
  </w:style>
  <w:style w:type="character" w:customStyle="1" w:styleId="B1Char">
    <w:name w:val="B1 Char"/>
    <w:rsid w:val="000A583E"/>
    <w:rPr>
      <w:rFonts w:ascii="Times New Roman" w:hAnsi="Times New Roman"/>
      <w:lang w:val="en-GB" w:eastAsia="en-US"/>
    </w:rPr>
  </w:style>
  <w:style w:type="paragraph" w:customStyle="1" w:styleId="TdocHeader2">
    <w:name w:val="Tdoc_Header_2"/>
    <w:basedOn w:val="a1"/>
    <w:rsid w:val="005A49AA"/>
    <w:pPr>
      <w:widowControl w:val="0"/>
      <w:tabs>
        <w:tab w:val="left" w:pos="1701"/>
        <w:tab w:val="right" w:pos="9072"/>
        <w:tab w:val="right" w:pos="10206"/>
      </w:tabs>
      <w:overflowPunct/>
      <w:autoSpaceDE/>
      <w:autoSpaceDN/>
      <w:adjustRightInd/>
      <w:spacing w:after="0"/>
      <w:jc w:val="both"/>
      <w:textAlignment w:val="auto"/>
    </w:pPr>
    <w:rPr>
      <w:rFonts w:ascii="Arial" w:eastAsia="Batang" w:hAnsi="Arial"/>
      <w:b/>
      <w:sz w:val="18"/>
      <w:lang w:eastAsia="en-US"/>
    </w:rPr>
  </w:style>
  <w:style w:type="character" w:customStyle="1" w:styleId="EmailDiscussionChar">
    <w:name w:val="EmailDiscussion Char"/>
    <w:link w:val="EmailDiscussion"/>
    <w:locked/>
    <w:rsid w:val="00D07B13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a1"/>
    <w:qFormat/>
    <w:rsid w:val="00D07B13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paragraph" w:customStyle="1" w:styleId="Agreement">
    <w:name w:val="Agreement"/>
    <w:basedOn w:val="a1"/>
    <w:next w:val="a1"/>
    <w:qFormat/>
    <w:rsid w:val="007714A8"/>
    <w:pPr>
      <w:numPr>
        <w:numId w:val="28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sshr\Downloads\Ry-xxxxxxx%20Contribution%20template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4" ma:contentTypeDescription="Skapa ett nytt dokument." ma:contentTypeScope="" ma:versionID="fbe8780e7d21b5d56d807b10f64f8556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658c913d168fa6d282693a5b5313f8e8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6B43582D-A575-4F62-B626-B61E230BA0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86C456-A995-40F5-9EDA-435BC2979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Ry-xxxxxxx Contribution template (1)</Template>
  <TotalTime>134</TotalTime>
  <Pages>4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7895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Ericsson1</dc:creator>
  <cp:keywords>3GPP; Ericsson; TDoc</cp:keywords>
  <dc:description/>
  <cp:lastModifiedBy>YinghaoGuo</cp:lastModifiedBy>
  <cp:revision>96</cp:revision>
  <cp:lastPrinted>2008-01-31T07:09:00Z</cp:lastPrinted>
  <dcterms:created xsi:type="dcterms:W3CDTF">2021-01-26T23:12:00Z</dcterms:created>
  <dcterms:modified xsi:type="dcterms:W3CDTF">2021-01-28T04:26:00Z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(2)XqoaZRvRES3cya2H4iYsuPgvsDo+LFyV0Lj6l1VM2EAZHEukJkl2NCE3c4Lk/vvTAFlkb9a6
li7YF/tpR/zPu8lYtl0ttH0rYU6ThczmCi5fqSmutZMQK2xM9XO7W/EG6e+NXMlCAy/ZUCEi
7Of5b2T2+yXY6VNGQMqa8ttamyCmBdS44NhWOJ1+66qWUTKiC5jE0/e8gEG2mKrusG8V3r2h
fzk5QoCd9owIiRJ37s</vt:lpwstr>
  </property>
  <property fmtid="{D5CDD505-2E9C-101B-9397-08002B2CF9AE}" pid="5" name="_2015_ms_pID_7253431">
    <vt:lpwstr>xT+kzgVz36ugl+QvSiVMY+pMpxOGQilBq+Z2YDAJNrEhD9F0LsQZHK
XYDoP8fbz+gSyWv+UG553NHkutmGcgHmFaPfDgpKCLCHhRjBTEMoC8DmcgalwCp4AgcZL8ma
Ajqj34PKGIMKT3P+O5IdopQFGg7/tI5PpzYInEXTnfTqhVnRs34WKc6pmL9gxxUlS0vkG4FX
JGZdWwlYGQ/xN1T6</vt:lpwstr>
  </property>
</Properties>
</file>