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BDE8B" w14:textId="56DB6907" w:rsidR="000A4B61" w:rsidRPr="00DD67BD" w:rsidRDefault="000A4B61" w:rsidP="00D0686D">
      <w:pPr>
        <w:tabs>
          <w:tab w:val="right" w:pos="9639"/>
        </w:tabs>
        <w:spacing w:after="0"/>
        <w:rPr>
          <w:b/>
          <w:noProof/>
          <w:sz w:val="28"/>
        </w:rPr>
      </w:pPr>
      <w:r w:rsidRPr="00C472E7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1</w:t>
      </w:r>
      <w:r w:rsidR="00334AA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 w:rsidRPr="0039276A">
        <w:rPr>
          <w:b/>
          <w:i/>
          <w:noProof/>
          <w:sz w:val="28"/>
        </w:rPr>
        <w:tab/>
      </w:r>
      <w:r w:rsidRPr="00DD67BD">
        <w:rPr>
          <w:rFonts w:hint="eastAsia"/>
          <w:b/>
          <w:noProof/>
          <w:sz w:val="28"/>
        </w:rPr>
        <w:t>R2-</w:t>
      </w:r>
      <w:r w:rsidR="0022177B">
        <w:rPr>
          <w:b/>
          <w:noProof/>
          <w:sz w:val="28"/>
        </w:rPr>
        <w:t>210</w:t>
      </w:r>
      <w:r w:rsidR="00C77899">
        <w:rPr>
          <w:b/>
          <w:noProof/>
          <w:sz w:val="28"/>
        </w:rPr>
        <w:t>xxxx</w:t>
      </w:r>
    </w:p>
    <w:p w14:paraId="7BE55ADA" w14:textId="61C13518" w:rsidR="00006A82" w:rsidRPr="00472DB1" w:rsidRDefault="000A4B61" w:rsidP="002B780E">
      <w:pPr>
        <w:pStyle w:val="CRCoverPage"/>
        <w:tabs>
          <w:tab w:val="right" w:pos="9639"/>
        </w:tabs>
        <w:spacing w:after="0"/>
        <w:jc w:val="both"/>
        <w:rPr>
          <w:rFonts w:eastAsia="SimSun"/>
          <w:b/>
          <w:noProof/>
          <w:sz w:val="24"/>
        </w:rPr>
      </w:pPr>
      <w:r w:rsidRPr="00EA234B">
        <w:rPr>
          <w:b/>
          <w:noProof/>
          <w:sz w:val="24"/>
        </w:rPr>
        <w:t xml:space="preserve">Electronic, </w:t>
      </w:r>
      <w:r w:rsidR="00334AA4">
        <w:rPr>
          <w:rFonts w:cs="Arial"/>
          <w:b/>
          <w:noProof/>
          <w:sz w:val="24"/>
        </w:rPr>
        <w:t>25</w:t>
      </w:r>
      <w:r w:rsidR="00334AA4">
        <w:rPr>
          <w:rFonts w:cs="Arial"/>
          <w:b/>
          <w:noProof/>
          <w:sz w:val="24"/>
          <w:vertAlign w:val="superscript"/>
        </w:rPr>
        <w:t>nd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Jan</w:t>
      </w:r>
      <w:r w:rsidR="00334AA4" w:rsidRPr="00206EC1">
        <w:rPr>
          <w:rFonts w:cs="Arial"/>
          <w:b/>
          <w:noProof/>
          <w:sz w:val="24"/>
        </w:rPr>
        <w:t xml:space="preserve">– </w:t>
      </w:r>
      <w:r w:rsidR="00334AA4">
        <w:rPr>
          <w:rFonts w:cs="Arial"/>
          <w:b/>
          <w:noProof/>
          <w:sz w:val="24"/>
        </w:rPr>
        <w:t>05</w:t>
      </w:r>
      <w:r w:rsidR="00334AA4" w:rsidRPr="00206EC1">
        <w:rPr>
          <w:rFonts w:cs="Arial"/>
          <w:b/>
          <w:noProof/>
          <w:sz w:val="24"/>
          <w:vertAlign w:val="superscript"/>
        </w:rPr>
        <w:t>th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Feb</w:t>
      </w:r>
      <w:r w:rsidR="00334AA4" w:rsidRPr="00206EC1">
        <w:rPr>
          <w:rFonts w:cs="Arial"/>
          <w:b/>
          <w:noProof/>
          <w:sz w:val="24"/>
        </w:rPr>
        <w:t>, 202</w:t>
      </w:r>
      <w:r w:rsidR="00334AA4">
        <w:rPr>
          <w:rFonts w:cs="Arial"/>
          <w:b/>
          <w:noProof/>
          <w:sz w:val="24"/>
        </w:rPr>
        <w:t>1</w:t>
      </w:r>
    </w:p>
    <w:p w14:paraId="28DB4DAA" w14:textId="77777777" w:rsidR="00006A82" w:rsidRPr="00EA234B" w:rsidRDefault="00006A82">
      <w:pPr>
        <w:pStyle w:val="3GPPHeader"/>
        <w:rPr>
          <w:rFonts w:eastAsia="MS Mincho" w:cs="Arial"/>
          <w:szCs w:val="24"/>
          <w:lang w:val="en-GB" w:eastAsia="en-US"/>
        </w:rPr>
      </w:pPr>
    </w:p>
    <w:p w14:paraId="003F3EF7" w14:textId="1C557E7F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Agenda Item: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0A4B61" w:rsidRPr="00845FEB">
        <w:rPr>
          <w:rFonts w:eastAsia="MS Mincho" w:cs="Arial"/>
          <w:szCs w:val="24"/>
          <w:lang w:val="en-GB" w:eastAsia="en-US"/>
        </w:rPr>
        <w:t>8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0A4B61" w:rsidRPr="00845FEB">
        <w:rPr>
          <w:rFonts w:eastAsia="MS Mincho" w:cs="Arial"/>
          <w:szCs w:val="24"/>
          <w:lang w:val="en-GB" w:eastAsia="en-US"/>
        </w:rPr>
        <w:t>11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6457AB" w:rsidRPr="00845FEB">
        <w:rPr>
          <w:rFonts w:eastAsia="MS Mincho" w:cs="Arial"/>
          <w:szCs w:val="24"/>
          <w:lang w:val="en-GB" w:eastAsia="en-US"/>
        </w:rPr>
        <w:t>3.</w:t>
      </w:r>
      <w:r w:rsidR="00B20BF9">
        <w:rPr>
          <w:rFonts w:eastAsia="MS Mincho" w:cs="Arial"/>
          <w:szCs w:val="24"/>
          <w:lang w:val="en-GB" w:eastAsia="en-US"/>
        </w:rPr>
        <w:t>2</w:t>
      </w:r>
      <w:r w:rsidR="00387B02" w:rsidRPr="00144880">
        <w:rPr>
          <w:rFonts w:eastAsia="MS Mincho" w:cs="Arial"/>
          <w:szCs w:val="24"/>
          <w:lang w:val="en-GB" w:eastAsia="en-US"/>
        </w:rPr>
        <w:tab/>
      </w:r>
    </w:p>
    <w:p w14:paraId="155F32CB" w14:textId="77777777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Source:</w:t>
      </w:r>
      <w:r w:rsidRPr="00144880">
        <w:rPr>
          <w:rFonts w:eastAsia="MS Mincho" w:cs="Arial"/>
          <w:szCs w:val="24"/>
          <w:lang w:val="en-GB" w:eastAsia="en-US"/>
        </w:rPr>
        <w:tab/>
        <w:t>Huawei, HiSilicon</w:t>
      </w:r>
    </w:p>
    <w:p w14:paraId="002C5DE8" w14:textId="07E18F69" w:rsidR="006D529F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Title: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9C5509">
        <w:rPr>
          <w:rFonts w:eastAsia="MS Mincho" w:cs="Arial"/>
          <w:szCs w:val="24"/>
          <w:lang w:val="en-GB" w:eastAsia="en-US"/>
        </w:rPr>
        <w:t>Text proposal for IDLE and INACTIVE positioning</w:t>
      </w:r>
      <w:r w:rsidR="00571921">
        <w:rPr>
          <w:rFonts w:eastAsia="MS Mincho" w:cs="Arial"/>
          <w:szCs w:val="24"/>
          <w:lang w:val="en-GB" w:eastAsia="en-US"/>
        </w:rPr>
        <w:t>-Ph2</w:t>
      </w:r>
    </w:p>
    <w:p w14:paraId="411B4C0D" w14:textId="77777777" w:rsidR="00955170" w:rsidRPr="00144880" w:rsidRDefault="00955170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 w:rsidRPr="00144880">
        <w:rPr>
          <w:rFonts w:eastAsia="MS Mincho" w:cs="Arial"/>
          <w:b/>
          <w:sz w:val="24"/>
          <w:szCs w:val="24"/>
          <w:lang w:val="en-GB" w:eastAsia="en-US"/>
        </w:rPr>
        <w:t>Document for:</w:t>
      </w:r>
      <w:r w:rsidR="00144880">
        <w:rPr>
          <w:rFonts w:eastAsia="MS Mincho" w:cs="Arial"/>
          <w:b/>
          <w:sz w:val="24"/>
          <w:szCs w:val="24"/>
          <w:lang w:val="en-GB" w:eastAsia="en-US"/>
        </w:rPr>
        <w:t xml:space="preserve"> </w:t>
      </w:r>
      <w:r w:rsidRPr="00144880">
        <w:rPr>
          <w:rFonts w:eastAsia="MS Mincho" w:cs="Arial"/>
          <w:b/>
          <w:sz w:val="24"/>
          <w:szCs w:val="24"/>
          <w:lang w:val="en-GB" w:eastAsia="en-US"/>
        </w:rPr>
        <w:t>Discussion</w:t>
      </w:r>
    </w:p>
    <w:p w14:paraId="4F4178A7" w14:textId="77777777" w:rsidR="006011ED" w:rsidRPr="006011ED" w:rsidRDefault="000A4B61" w:rsidP="002B780E">
      <w:pPr>
        <w:pStyle w:val="Heading1"/>
        <w:jc w:val="both"/>
      </w:pPr>
      <w:r>
        <w:t>Introduction</w:t>
      </w:r>
    </w:p>
    <w:p w14:paraId="25699A3D" w14:textId="7369B390" w:rsidR="00A7653D" w:rsidRDefault="000C5A44">
      <w:pPr>
        <w:pStyle w:val="3GPPText"/>
        <w:rPr>
          <w:lang w:eastAsia="zh-CN"/>
        </w:rPr>
      </w:pPr>
      <w:r>
        <w:rPr>
          <w:rFonts w:cs="Arial"/>
          <w:lang w:val="en-GB"/>
        </w:rPr>
        <w:t>During</w:t>
      </w:r>
      <w:r w:rsidR="00A7653D">
        <w:rPr>
          <w:rFonts w:cs="Arial"/>
        </w:rPr>
        <w:t xml:space="preserve"> RAN2#11</w:t>
      </w:r>
      <w:r>
        <w:rPr>
          <w:rFonts w:cs="Arial"/>
        </w:rPr>
        <w:t>3</w:t>
      </w:r>
      <w:r w:rsidR="00A7653D">
        <w:rPr>
          <w:rFonts w:cs="Arial"/>
        </w:rPr>
        <w:t xml:space="preserve">e, the following </w:t>
      </w:r>
      <w:r w:rsidR="00A7653D">
        <w:rPr>
          <w:lang w:eastAsia="zh-CN"/>
        </w:rPr>
        <w:t>email discussion is triggered after the meeting</w:t>
      </w:r>
    </w:p>
    <w:p w14:paraId="6104A8B5" w14:textId="77777777" w:rsidR="00B91A38" w:rsidRDefault="00B91A38" w:rsidP="00B91A38">
      <w:pPr>
        <w:pStyle w:val="EmailDiscussion"/>
        <w:tabs>
          <w:tab w:val="left" w:pos="1619"/>
        </w:tabs>
      </w:pPr>
      <w:r>
        <w:t>[AT113-e][609][POS] Continued discussion of positioning in idle/inactive (Huawei)</w:t>
      </w:r>
    </w:p>
    <w:p w14:paraId="0AC90558" w14:textId="77777777" w:rsidR="00B91A38" w:rsidRDefault="00B91A38" w:rsidP="00B91A38">
      <w:pPr>
        <w:pStyle w:val="EmailDiscussion2"/>
      </w:pPr>
      <w:r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5CDEAF6C" w14:textId="77777777" w:rsidR="00B91A38" w:rsidRDefault="00B91A38" w:rsidP="00B91A38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65FCB3C0" w14:textId="77777777" w:rsidR="00B91A38" w:rsidRDefault="00B91A38" w:rsidP="00B91A38">
      <w:pPr>
        <w:pStyle w:val="EmailDiscussion2"/>
      </w:pPr>
      <w:r>
        <w:tab/>
        <w:t>Deadline:  Tuesday 2021-02-02 1200UTC</w:t>
      </w:r>
    </w:p>
    <w:p w14:paraId="60357587" w14:textId="691D9DBE" w:rsidR="002E2537" w:rsidRDefault="002E2537">
      <w:pPr>
        <w:rPr>
          <w:rFonts w:cs="Arial"/>
        </w:rPr>
      </w:pPr>
      <w:r>
        <w:rPr>
          <w:rFonts w:cs="Arial" w:hint="eastAsia"/>
        </w:rPr>
        <w:t>D</w:t>
      </w:r>
      <w:r>
        <w:rPr>
          <w:rFonts w:cs="Arial"/>
        </w:rPr>
        <w:t>uring the online discussion of the summary for the above email discussion, the following agreements have been made:</w:t>
      </w:r>
    </w:p>
    <w:p w14:paraId="7A59D8A4" w14:textId="77777777" w:rsidR="002E2537" w:rsidRDefault="002E2537" w:rsidP="002E2537">
      <w:pPr>
        <w:pStyle w:val="Doc-text2"/>
      </w:pPr>
    </w:p>
    <w:p w14:paraId="63D8FED1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6B47FDB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1a: RAN2 confirms on the following recommendation of TSG RAN (17/17)</w:t>
      </w:r>
    </w:p>
    <w:p w14:paraId="2599A590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RRC_INACTIVE</w:t>
      </w:r>
    </w:p>
    <w:p w14:paraId="12715736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DL, UL and DL+UL positioning methods </w:t>
      </w:r>
    </w:p>
    <w:p w14:paraId="212B7A8D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UE-based and UE-assisted positioning solutions</w:t>
      </w:r>
    </w:p>
    <w:p w14:paraId="1C093516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UE positioning measurements for UEs in RRC_INACTIVE state</w:t>
      </w:r>
    </w:p>
    <w:p w14:paraId="284659D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</w:t>
      </w:r>
      <w:r>
        <w:tab/>
        <w:t>Options that can be considered include DL-PRS or DL-PRS and SSB</w:t>
      </w:r>
    </w:p>
    <w:p w14:paraId="2DF2816D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gNB positioning measurements for UEs in RRC_INACTIVE state</w:t>
      </w:r>
    </w:p>
    <w:p w14:paraId="4B5BFC07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E072A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1b: RAN2 confirms on the following (17/17)</w:t>
      </w:r>
    </w:p>
    <w:p w14:paraId="179C6AC2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RRC_IDLE</w:t>
      </w:r>
    </w:p>
    <w:p w14:paraId="66B85D61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It is feasible for a UE to perform DL positioning measurement in RRC_IDLE state</w:t>
      </w:r>
    </w:p>
    <w:p w14:paraId="49E34853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It is up to RAN2 to decide whether to support the enhancements of NR positioning reporting of DL positioning measurements and/or positioning estimates for RRC_IDLE UEs.</w:t>
      </w:r>
    </w:p>
    <w:p w14:paraId="2F5A7C2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ADD5C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61EAD46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The report of PRS measurement performed in RRC_IDLE/INACTIVE when the UE is in RRC_INACTIVE is supported (10/12)</w:t>
      </w:r>
    </w:p>
    <w:p w14:paraId="08E48124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PRS measurement report and/or location estimate are sent from the UE to the gNB in RRC_INACTIVE.  RAN2 generally agree to do this by enhancing small data transmission in RRC_INACTIVE (details of the use of SDT to be studied in the WI phase) (15/16)</w:t>
      </w:r>
    </w:p>
    <w:p w14:paraId="413AFB40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C5906F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Proposal4: For DL positioning in IDLE/INACTIVE, the followings are already supported for the current spec and can be reused:</w:t>
      </w:r>
    </w:p>
    <w:p w14:paraId="4C429F0E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>Current stage3 spec has already supported assistance data delivery for DL positioning during RRC_CONNECTED and on-demand SI request in RRC_IDLE/ INACITVE for IDLE/INACTIVE positioning. (14/14)</w:t>
      </w:r>
    </w:p>
    <w:p w14:paraId="32DCC6C9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 xml:space="preserve">Current stage3 spec already supports the transfer of </w:t>
      </w:r>
      <w:proofErr w:type="spellStart"/>
      <w:r w:rsidRPr="00C5428D">
        <w:t>RequestLocationInformation</w:t>
      </w:r>
      <w:proofErr w:type="spellEnd"/>
      <w:r w:rsidRPr="00C5428D">
        <w:t xml:space="preserve"> in RRC_CONNECTED for PRS measurement in IDLE/INACTIVE. (14/14)</w:t>
      </w:r>
    </w:p>
    <w:p w14:paraId="5AC2D9AB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256E5C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Proposal5: Support RAT-Independent positioning in RRC_IDLE/INACTIVE. FFS the procedures that can be supported. (13/14)</w:t>
      </w:r>
    </w:p>
    <w:p w14:paraId="37076EDA" w14:textId="77777777" w:rsidR="002E2537" w:rsidRDefault="002E2537" w:rsidP="002E2537">
      <w:pPr>
        <w:pStyle w:val="Doc-text2"/>
      </w:pPr>
    </w:p>
    <w:p w14:paraId="303967ED" w14:textId="029762E4" w:rsidR="002E2537" w:rsidRDefault="002E2537">
      <w:pPr>
        <w:rPr>
          <w:rFonts w:cs="Arial"/>
        </w:rPr>
      </w:pPr>
      <w:r>
        <w:rPr>
          <w:rFonts w:cs="Arial"/>
        </w:rPr>
        <w:t xml:space="preserve">Then, a further continuation of the email discussion is triggered during online to further polish on the text proposal based on the agreements. </w:t>
      </w:r>
    </w:p>
    <w:p w14:paraId="27D2B561" w14:textId="77777777" w:rsidR="00021C59" w:rsidRPr="00B15798" w:rsidRDefault="00021C59" w:rsidP="00021C59">
      <w:pPr>
        <w:pStyle w:val="EmailDiscussion"/>
      </w:pPr>
      <w:r w:rsidRPr="00B15798">
        <w:t>[AT113-e][609][POS] Continued discussion of positioning in idle/inactive (Huawei)</w:t>
      </w:r>
    </w:p>
    <w:p w14:paraId="598517CA" w14:textId="77777777" w:rsidR="00021C59" w:rsidRPr="00B15798" w:rsidRDefault="00021C59" w:rsidP="00021C59">
      <w:pPr>
        <w:pStyle w:val="EmailDiscussion2"/>
      </w:pPr>
      <w:r w:rsidRPr="00B15798"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61EE7A25" w14:textId="77777777" w:rsidR="00021C59" w:rsidRPr="00B15798" w:rsidRDefault="00021C59" w:rsidP="00021C59">
      <w:pPr>
        <w:pStyle w:val="EmailDiscussion2"/>
      </w:pPr>
      <w:r w:rsidRPr="00B15798">
        <w:tab/>
        <w:t xml:space="preserve">Intended outcome: </w:t>
      </w:r>
      <w:proofErr w:type="spellStart"/>
      <w:r w:rsidRPr="00B15798">
        <w:t>Endorsable</w:t>
      </w:r>
      <w:proofErr w:type="spellEnd"/>
      <w:r w:rsidRPr="00B15798">
        <w:t xml:space="preserve"> TP</w:t>
      </w:r>
      <w:r>
        <w:t>, in R2-2102100</w:t>
      </w:r>
    </w:p>
    <w:p w14:paraId="2C2879BB" w14:textId="464D41BC" w:rsidR="00021C59" w:rsidRPr="00AC34A4" w:rsidRDefault="00021C59" w:rsidP="00AC34A4">
      <w:pPr>
        <w:pStyle w:val="EmailDiscussion2"/>
      </w:pPr>
      <w:r w:rsidRPr="00B15798">
        <w:tab/>
        <w:t>Deadline:  Tuesday 2021-02-02 1200UTC</w:t>
      </w:r>
      <w:r>
        <w:t xml:space="preserve"> – extended to 2021-02-04 0200 UTC to finalise the TP</w:t>
      </w:r>
    </w:p>
    <w:p w14:paraId="62B84D69" w14:textId="565CAA83" w:rsidR="00531AF2" w:rsidRPr="00D31BA0" w:rsidRDefault="00531AF2">
      <w:pPr>
        <w:rPr>
          <w:lang w:val="x-none"/>
        </w:rPr>
      </w:pPr>
      <w:r>
        <w:rPr>
          <w:rFonts w:cs="Arial"/>
        </w:rPr>
        <w:t xml:space="preserve">In this discussion, we </w:t>
      </w:r>
      <w:r w:rsidR="00166A26">
        <w:rPr>
          <w:rFonts w:cs="Arial"/>
        </w:rPr>
        <w:t>continue the discussion for the</w:t>
      </w:r>
      <w:r>
        <w:rPr>
          <w:rFonts w:cs="Arial"/>
        </w:rPr>
        <w:t xml:space="preserve"> text proposal for the TR </w:t>
      </w:r>
      <w:r w:rsidR="00166A26">
        <w:rPr>
          <w:rFonts w:cs="Arial"/>
        </w:rPr>
        <w:t xml:space="preserve">for </w:t>
      </w:r>
      <w:r>
        <w:rPr>
          <w:rFonts w:cs="Arial"/>
        </w:rPr>
        <w:t>positioning enhancement in R17</w:t>
      </w:r>
    </w:p>
    <w:p w14:paraId="04B9692C" w14:textId="45B5E07A" w:rsidR="002E2537" w:rsidRDefault="00531AF2" w:rsidP="00531AF2">
      <w:pPr>
        <w:pStyle w:val="Heading2"/>
        <w:rPr>
          <w:rFonts w:eastAsiaTheme="minorEastAsia"/>
        </w:rPr>
      </w:pPr>
      <w:r>
        <w:rPr>
          <w:rFonts w:eastAsiaTheme="minorEastAsia" w:hint="eastAsia"/>
        </w:rPr>
        <w:t>C</w:t>
      </w:r>
      <w:r>
        <w:rPr>
          <w:rFonts w:eastAsiaTheme="minorEastAsia"/>
        </w:rPr>
        <w:t>ontacts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4126"/>
        <w:gridCol w:w="4253"/>
      </w:tblGrid>
      <w:tr w:rsidR="00826017" w14:paraId="1634FEBC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375DB84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4B7336A3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03E355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826017" w14:paraId="3B46FCE1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F81481E" w14:textId="7E1BF0E9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Ericsson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5DB8830F" w14:textId="5A05B09A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 Shreevastav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88C054" w14:textId="2DC2C73B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Ritesh.shreevastav@ericsson.com</w:t>
            </w:r>
          </w:p>
        </w:tc>
      </w:tr>
      <w:tr w:rsidR="00035AB2" w14:paraId="335EC527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1085C13" w14:textId="7BEFFB06" w:rsidR="00035AB2" w:rsidRPr="00035AB2" w:rsidRDefault="00035AB2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vivo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78C12794" w14:textId="1749C9BB" w:rsidR="00035AB2" w:rsidRDefault="00035AB2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lliah Wang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5186170" w14:textId="76B3BA45" w:rsidR="00035AB2" w:rsidRDefault="00035AB2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y</w:t>
            </w:r>
            <w:r>
              <w:rPr>
                <w:b/>
              </w:rPr>
              <w:t>uanyuanwang@vivo.com</w:t>
            </w:r>
          </w:p>
        </w:tc>
      </w:tr>
      <w:tr w:rsidR="0014168D" w14:paraId="6C2CADE4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5AB21939" w14:textId="49087704" w:rsidR="0014168D" w:rsidRDefault="0014168D" w:rsidP="00E06647">
            <w:pPr>
              <w:spacing w:after="0"/>
              <w:rPr>
                <w:b/>
              </w:rPr>
            </w:pPr>
            <w:r>
              <w:rPr>
                <w:b/>
              </w:rPr>
              <w:t>Xiaomi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7D7E7D97" w14:textId="52ACB68C" w:rsidR="0014168D" w:rsidRDefault="0014168D" w:rsidP="00E06647">
            <w:pPr>
              <w:spacing w:after="0"/>
              <w:rPr>
                <w:b/>
              </w:rPr>
            </w:pPr>
            <w:r>
              <w:rPr>
                <w:b/>
              </w:rPr>
              <w:t xml:space="preserve">Li </w:t>
            </w:r>
            <w:proofErr w:type="spellStart"/>
            <w:r>
              <w:rPr>
                <w:b/>
              </w:rPr>
              <w:t>Xiaolong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78A4FA8B" w14:textId="79AD6ABC" w:rsidR="0014168D" w:rsidRDefault="0014168D" w:rsidP="00E06647">
            <w:pPr>
              <w:spacing w:after="0"/>
              <w:rPr>
                <w:b/>
              </w:rPr>
            </w:pPr>
            <w:r>
              <w:rPr>
                <w:b/>
              </w:rPr>
              <w:t>lixiaolong1@xiaomi.com</w:t>
            </w:r>
          </w:p>
        </w:tc>
      </w:tr>
      <w:tr w:rsidR="00A55694" w14:paraId="2B94C10D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704F8DE8" w14:textId="62011C68" w:rsidR="00A55694" w:rsidRDefault="00A55694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CATT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3703E7AE" w14:textId="5FABABF4" w:rsidR="00A55694" w:rsidRDefault="00A55694" w:rsidP="00E06647">
            <w:pPr>
              <w:spacing w:after="0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Jianxiang</w:t>
            </w:r>
            <w:proofErr w:type="spellEnd"/>
            <w:r>
              <w:rPr>
                <w:rFonts w:hint="eastAsia"/>
                <w:b/>
              </w:rPr>
              <w:t xml:space="preserve"> Li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BDBD55B" w14:textId="57F0983D" w:rsidR="00A55694" w:rsidRDefault="00A55694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lijianxiang@datangmobile.cn</w:t>
            </w:r>
          </w:p>
        </w:tc>
      </w:tr>
      <w:tr w:rsidR="00731589" w14:paraId="348476D7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01F6237B" w14:textId="3C887443" w:rsidR="00731589" w:rsidRDefault="00731589" w:rsidP="00731589">
            <w:pPr>
              <w:spacing w:after="0"/>
              <w:rPr>
                <w:rFonts w:hint="eastAsia"/>
                <w:b/>
              </w:rPr>
            </w:pPr>
            <w:r>
              <w:rPr>
                <w:b/>
              </w:rPr>
              <w:t>Lenovo, Motorola Mobility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5ABBE239" w14:textId="59E0FED0" w:rsidR="00731589" w:rsidRDefault="00731589" w:rsidP="00731589">
            <w:pPr>
              <w:spacing w:after="0"/>
              <w:rPr>
                <w:rFonts w:hint="eastAsia"/>
                <w:b/>
              </w:rPr>
            </w:pPr>
            <w:r>
              <w:rPr>
                <w:b/>
              </w:rPr>
              <w:t>Robin Thomas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4E29BEB" w14:textId="279C4E8D" w:rsidR="00731589" w:rsidRDefault="00731589" w:rsidP="00731589">
            <w:pPr>
              <w:spacing w:after="0"/>
              <w:rPr>
                <w:rFonts w:hint="eastAsia"/>
                <w:b/>
              </w:rPr>
            </w:pPr>
            <w:r>
              <w:rPr>
                <w:b/>
              </w:rPr>
              <w:t>rthomas7@lenovo.com</w:t>
            </w:r>
          </w:p>
        </w:tc>
      </w:tr>
    </w:tbl>
    <w:p w14:paraId="6D718D9F" w14:textId="77777777" w:rsidR="00531AF2" w:rsidRPr="0014168D" w:rsidRDefault="00531AF2" w:rsidP="00531AF2"/>
    <w:p w14:paraId="42EA7567" w14:textId="0FCAC59C" w:rsidR="000E1305" w:rsidRDefault="00914DC3" w:rsidP="002B780E">
      <w:pPr>
        <w:pStyle w:val="Heading1"/>
        <w:jc w:val="both"/>
        <w:rPr>
          <w:rFonts w:eastAsiaTheme="minorEastAsia"/>
        </w:rPr>
      </w:pPr>
      <w:r>
        <w:rPr>
          <w:rFonts w:eastAsiaTheme="minorEastAsia"/>
        </w:rPr>
        <w:t>Discussion</w:t>
      </w:r>
    </w:p>
    <w:p w14:paraId="76A84B36" w14:textId="6FF59CBA" w:rsidR="00E27D7D" w:rsidRPr="00E27D7D" w:rsidRDefault="00E27D7D" w:rsidP="00E27D7D">
      <w:pPr>
        <w:rPr>
          <w:lang w:val="en-GB"/>
        </w:rPr>
      </w:pPr>
    </w:p>
    <w:p w14:paraId="5E62FA1E" w14:textId="0D8D3C90" w:rsidR="00ED2C16" w:rsidRDefault="00E27D7D" w:rsidP="00ED2C16">
      <w:pPr>
        <w:rPr>
          <w:lang w:val="en-GB"/>
        </w:rPr>
      </w:pPr>
      <w:r>
        <w:rPr>
          <w:rFonts w:hint="eastAsia"/>
          <w:lang w:val="en-GB"/>
        </w:rPr>
        <w:t>During</w:t>
      </w:r>
      <w:r>
        <w:rPr>
          <w:lang w:val="en-GB"/>
        </w:rPr>
        <w:t xml:space="preserve"> RAN2#113e, the following agreement has been made on the downlink positioning in RRC_INACTIVE</w:t>
      </w:r>
    </w:p>
    <w:p w14:paraId="08192870" w14:textId="1D39FCC2" w:rsidR="00746784" w:rsidRDefault="00746784" w:rsidP="007467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A8783BC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2BD58A4B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The report of PRS measurement performed in RRC_IDLE/INACTIVE when the UE is in RRC_INACTIVE is supported (10/12)</w:t>
      </w:r>
    </w:p>
    <w:p w14:paraId="3A2729EA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PRS measurement report and/or location estimate are sent from the UE to the gNB in RRC_INACTIVE.  RAN2 generally agree to do this by enhancing small data transmission in RRC_INACTIVE (details of the use of SDT to be studied in the WI phase) (15/16)</w:t>
      </w:r>
    </w:p>
    <w:p w14:paraId="0B7FBCDB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7CDA40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Proposal4: For DL positioning in IDLE/INACTIVE, the followings are already supported for the current spec and can be reused:</w:t>
      </w:r>
    </w:p>
    <w:p w14:paraId="56CDA809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>Current stage3 spec has already supported assistance data delivery for DL positioning during RRC_CONNECTED and on-demand SI request in RRC_IDLE/ INACITVE for IDLE/INACTIVE positioning. (14/14)</w:t>
      </w:r>
    </w:p>
    <w:p w14:paraId="2AB4327E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 xml:space="preserve">Current stage3 spec already supports the transfer of </w:t>
      </w:r>
      <w:proofErr w:type="spellStart"/>
      <w:r w:rsidRPr="00C5428D">
        <w:t>RequestLocationInformation</w:t>
      </w:r>
      <w:proofErr w:type="spellEnd"/>
      <w:r w:rsidRPr="00C5428D">
        <w:t xml:space="preserve"> in RRC_CONNECTED for PRS measurement in IDLE/INACTIVE. (14/14)</w:t>
      </w:r>
    </w:p>
    <w:p w14:paraId="7E59271E" w14:textId="77777777" w:rsidR="00E27D7D" w:rsidRPr="00ED2C16" w:rsidRDefault="00E27D7D" w:rsidP="00ED2C16">
      <w:pPr>
        <w:rPr>
          <w:lang w:val="en-GB"/>
        </w:rPr>
      </w:pPr>
    </w:p>
    <w:p w14:paraId="329142F7" w14:textId="14CDEBB6" w:rsidR="008917AE" w:rsidRDefault="00E41326" w:rsidP="002B780E">
      <w:pPr>
        <w:rPr>
          <w:ins w:id="0" w:author="YinghaoGuo" w:date="2021-01-11T19:06:00Z"/>
          <w:rFonts w:ascii="Times New Roman" w:hAnsi="Times New Roman"/>
        </w:rPr>
      </w:pPr>
      <w:r>
        <w:rPr>
          <w:rFonts w:ascii="Times New Roman" w:hAnsi="Times New Roman" w:hint="eastAsia"/>
        </w:rPr>
        <w:t>F</w:t>
      </w:r>
      <w:r>
        <w:rPr>
          <w:rFonts w:ascii="Times New Roman" w:hAnsi="Times New Roman"/>
        </w:rPr>
        <w:t>or positioning in RRC_INACTVE, we propose the following text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D7D" w14:paraId="549613D0" w14:textId="77777777" w:rsidTr="00E27D7D">
        <w:tc>
          <w:tcPr>
            <w:tcW w:w="9629" w:type="dxa"/>
          </w:tcPr>
          <w:p w14:paraId="6C9CA468" w14:textId="77777777" w:rsidR="00F565FB" w:rsidRPr="00DB7838" w:rsidRDefault="00F565FB" w:rsidP="00F565FB">
            <w:pPr>
              <w:pStyle w:val="Heading2"/>
              <w:numPr>
                <w:ilvl w:val="0"/>
                <w:numId w:val="0"/>
              </w:numPr>
              <w:ind w:left="576" w:hanging="576"/>
              <w:jc w:val="both"/>
            </w:pPr>
            <w:bookmarkStart w:id="1" w:name="_Toc56686550"/>
            <w:bookmarkStart w:id="2" w:name="_Toc57112131"/>
            <w:bookmarkStart w:id="3" w:name="_Toc57112250"/>
            <w:bookmarkStart w:id="4" w:name="_Toc57112349"/>
            <w:bookmarkStart w:id="5" w:name="_Toc57112475"/>
            <w:bookmarkStart w:id="6" w:name="_Toc57112574"/>
            <w:bookmarkStart w:id="7" w:name="_Toc57117070"/>
            <w:bookmarkStart w:id="8" w:name="_Toc57117169"/>
            <w:r w:rsidRPr="004935C6">
              <w:lastRenderedPageBreak/>
              <w:t>10.1</w:t>
            </w:r>
            <w:r w:rsidRPr="004935C6">
              <w:tab/>
              <w:t>NR positioning for UEs in RRC_INACTIVE state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505C1DB2" w14:textId="77777777" w:rsidR="00F565FB" w:rsidRPr="00A41F04" w:rsidRDefault="00F565FB" w:rsidP="00F565FB">
            <w:pPr>
              <w:rPr>
                <w:rFonts w:ascii="Times New Roman" w:eastAsia="MS Mincho" w:hAnsi="Times New Roman"/>
              </w:rPr>
            </w:pPr>
            <w:r w:rsidRPr="00A41F04">
              <w:rPr>
                <w:rFonts w:ascii="Times New Roman" w:hAnsi="Times New Roman"/>
              </w:rPr>
              <w:t>NR positioning for UEs in RRC_INACTIVE state is recommended for normative work, including</w:t>
            </w:r>
          </w:p>
          <w:p w14:paraId="78EC266E" w14:textId="77777777" w:rsidR="00F565FB" w:rsidRPr="00A41F04" w:rsidRDefault="00F565FB" w:rsidP="00F565FB">
            <w:pPr>
              <w:pStyle w:val="ListParagraph"/>
              <w:numPr>
                <w:ilvl w:val="1"/>
                <w:numId w:val="38"/>
              </w:numPr>
              <w:spacing w:line="259" w:lineRule="auto"/>
              <w:contextualSpacing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 xml:space="preserve">DL, UL and DL+UL positioning methods </w:t>
            </w:r>
          </w:p>
          <w:p w14:paraId="168B31F7" w14:textId="77777777" w:rsidR="00F565FB" w:rsidRPr="00A41F04" w:rsidRDefault="00F565FB" w:rsidP="00F565FB">
            <w:pPr>
              <w:pStyle w:val="ListParagraph"/>
              <w:numPr>
                <w:ilvl w:val="1"/>
                <w:numId w:val="38"/>
              </w:numPr>
              <w:spacing w:line="259" w:lineRule="auto"/>
              <w:contextualSpacing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>UE-based and UE-assisted positioning solutions</w:t>
            </w:r>
          </w:p>
          <w:p w14:paraId="750888B3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Support of UE positioning measurements for UEs in </w:t>
            </w:r>
            <w:proofErr w:type="spellStart"/>
            <w:r w:rsidRPr="00A41F04">
              <w:rPr>
                <w:rFonts w:ascii="Times New Roman" w:hAnsi="Times New Roman"/>
              </w:rPr>
              <w:t>RRC_inactive</w:t>
            </w:r>
            <w:proofErr w:type="spellEnd"/>
            <w:r w:rsidRPr="00A41F04">
              <w:rPr>
                <w:rFonts w:ascii="Times New Roman" w:hAnsi="Times New Roman"/>
              </w:rPr>
              <w:t xml:space="preserve"> state</w:t>
            </w:r>
          </w:p>
          <w:p w14:paraId="63712F2A" w14:textId="77777777" w:rsidR="00F565FB" w:rsidRPr="00A41F04" w:rsidRDefault="00F565FB" w:rsidP="00F565FB">
            <w:pPr>
              <w:pStyle w:val="ListParagraph"/>
              <w:numPr>
                <w:ilvl w:val="2"/>
                <w:numId w:val="38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>Options that can be considered include DL-PRS or DL-PRS and SSB</w:t>
            </w:r>
          </w:p>
          <w:p w14:paraId="082B4D15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Support of gNB positioning measurements for UEs in </w:t>
            </w:r>
            <w:proofErr w:type="spellStart"/>
            <w:r w:rsidRPr="00A41F04">
              <w:rPr>
                <w:rFonts w:ascii="Times New Roman" w:hAnsi="Times New Roman"/>
              </w:rPr>
              <w:t>RRC_inactive</w:t>
            </w:r>
            <w:proofErr w:type="spellEnd"/>
            <w:r w:rsidRPr="00A41F04">
              <w:rPr>
                <w:rFonts w:ascii="Times New Roman" w:hAnsi="Times New Roman"/>
              </w:rPr>
              <w:t xml:space="preserve"> state</w:t>
            </w:r>
          </w:p>
          <w:p w14:paraId="0038C48C" w14:textId="77777777" w:rsidR="00F565FB" w:rsidRPr="00A41F04" w:rsidRDefault="00F565FB" w:rsidP="00F565FB">
            <w:pPr>
              <w:rPr>
                <w:rFonts w:ascii="Times New Roman" w:hAnsi="Times New Roman"/>
              </w:rPr>
            </w:pPr>
          </w:p>
          <w:p w14:paraId="1CD8DEE4" w14:textId="77777777" w:rsidR="00F565FB" w:rsidRPr="00A41F04" w:rsidRDefault="00F565FB" w:rsidP="00F565FB">
            <w:pPr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The details of how to enable the UE positioning in RRC_ INACTIVE state can be further discussed during normative work. These details may include, but are not limited to the following aspects:</w:t>
            </w:r>
          </w:p>
          <w:p w14:paraId="46EB94DD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UL reference signals (e.g., SRS for positioning, PRACH preambles) for UL measurements</w:t>
            </w:r>
          </w:p>
          <w:p w14:paraId="56BAC7D0" w14:textId="77777777" w:rsidR="00F565FB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9" w:author="YinghaoGuo" w:date="2021-01-11T19:06:00Z"/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Signalling and procedures for support the assistance data delivery, DL-PRS configuration, UL reference signals for positioning resource configuration, measurement reporting, which may be developed based on the enhancements of existing signalling and procedures (e.g., existing 2-step and/or 4-step PRACH procedures, paging procedure, small data transmission). </w:t>
            </w:r>
          </w:p>
          <w:p w14:paraId="02CC2463" w14:textId="77777777" w:rsidR="00F565FB" w:rsidRPr="00F565FB" w:rsidRDefault="00F565FB" w:rsidP="00E27D7D">
            <w:pPr>
              <w:rPr>
                <w:rFonts w:ascii="Times New Roman" w:hAnsi="Times New Roman"/>
              </w:rPr>
            </w:pPr>
          </w:p>
          <w:p w14:paraId="1C83026F" w14:textId="77777777" w:rsidR="00E27D7D" w:rsidRPr="00126586" w:rsidRDefault="00E27D7D" w:rsidP="00E27D7D">
            <w:pPr>
              <w:rPr>
                <w:ins w:id="10" w:author="YinghaoGuo" w:date="2021-02-02T17:46:00Z"/>
                <w:rFonts w:ascii="Times New Roman" w:hAnsi="Times New Roman"/>
              </w:rPr>
            </w:pPr>
            <w:ins w:id="11" w:author="YinghaoGuo" w:date="2021-02-02T17:46:00Z">
              <w:r w:rsidRPr="00126586">
                <w:rPr>
                  <w:rFonts w:ascii="Times New Roman" w:hAnsi="Times New Roman"/>
                </w:rPr>
                <w:t>The following procedures are recommended for normative work for DL positioning methods in RRC_INACTIVE:</w:t>
              </w:r>
            </w:ins>
          </w:p>
          <w:p w14:paraId="69011711" w14:textId="3B24B3C7" w:rsidR="00E27D7D" w:rsidRPr="00126586" w:rsidRDefault="00E27D7D" w:rsidP="00E27D7D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993"/>
              <w:textAlignment w:val="auto"/>
              <w:rPr>
                <w:ins w:id="12" w:author="YinghaoGuo" w:date="2021-02-02T17:46:00Z"/>
                <w:rFonts w:ascii="Times New Roman" w:hAnsi="Times New Roman"/>
              </w:rPr>
            </w:pPr>
            <w:ins w:id="13" w:author="YinghaoGuo" w:date="2021-02-02T17:46:00Z">
              <w:r w:rsidRPr="00126586">
                <w:rPr>
                  <w:rFonts w:ascii="Times New Roman" w:hAnsi="Times New Roman"/>
                </w:rPr>
                <w:t>Reporting of PRS measurement and/or location estimate performed in RRC_INACTIVE when the UE is in RRC_INACTIVE.</w:t>
              </w:r>
            </w:ins>
          </w:p>
          <w:p w14:paraId="69DED099" w14:textId="51B7E738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14" w:author="YinghaoGuo" w:date="2021-02-02T17:46:00Z"/>
                <w:rFonts w:ascii="Times New Roman" w:hAnsi="Times New Roman"/>
              </w:rPr>
            </w:pPr>
            <w:ins w:id="15" w:author="YinghaoGuo" w:date="2021-02-02T17:46:00Z">
              <w:r w:rsidRPr="00126586">
                <w:rPr>
                  <w:rFonts w:ascii="Times New Roman" w:hAnsi="Times New Roman"/>
                </w:rPr>
                <w:t xml:space="preserve">The reporting of PRS measurement and/or </w:t>
              </w:r>
            </w:ins>
            <w:ins w:id="16" w:author="YinghaoGuo" w:date="2021-02-02T17:54:00Z">
              <w:r>
                <w:rPr>
                  <w:rFonts w:ascii="Times New Roman" w:hAnsi="Times New Roman"/>
                </w:rPr>
                <w:t xml:space="preserve">location estimate </w:t>
              </w:r>
            </w:ins>
            <w:ins w:id="17" w:author="YinghaoGuo" w:date="2021-02-02T17:46:00Z">
              <w:r w:rsidRPr="00126586">
                <w:rPr>
                  <w:rFonts w:ascii="Times New Roman" w:hAnsi="Times New Roman"/>
                </w:rPr>
                <w:t xml:space="preserve">performed in </w:t>
              </w:r>
            </w:ins>
            <w:ins w:id="18" w:author="YinghaoGuo" w:date="2021-02-03T17:07:00Z">
              <w:r w:rsidR="00AF5181">
                <w:rPr>
                  <w:rFonts w:ascii="Times New Roman" w:hAnsi="Times New Roman"/>
                </w:rPr>
                <w:t>RRC_IDLE/</w:t>
              </w:r>
            </w:ins>
            <w:ins w:id="19" w:author="YinghaoGuo" w:date="2021-02-02T17:46:00Z">
              <w:r w:rsidRPr="00126586">
                <w:rPr>
                  <w:rFonts w:ascii="Times New Roman" w:hAnsi="Times New Roman"/>
                </w:rPr>
                <w:t xml:space="preserve">RRC_INACTIVE when the UE is in RRC_INACTIVE is enabled by enhancing small data transmission in RRC_INACTIVE. </w:t>
              </w:r>
            </w:ins>
          </w:p>
          <w:p w14:paraId="23F56D3A" w14:textId="77777777" w:rsidR="00E27D7D" w:rsidRPr="00126586" w:rsidRDefault="00E27D7D" w:rsidP="00E27D7D">
            <w:pPr>
              <w:rPr>
                <w:ins w:id="20" w:author="YinghaoGuo" w:date="2021-02-02T17:46:00Z"/>
                <w:rFonts w:ascii="Times New Roman" w:hAnsi="Times New Roman"/>
              </w:rPr>
            </w:pPr>
          </w:p>
          <w:p w14:paraId="196C1646" w14:textId="5EBE6F36" w:rsidR="00E27D7D" w:rsidRPr="00126586" w:rsidRDefault="00E27D7D" w:rsidP="00E27D7D">
            <w:pPr>
              <w:pStyle w:val="NO"/>
              <w:spacing w:after="0"/>
              <w:rPr>
                <w:ins w:id="21" w:author="YinghaoGuo" w:date="2021-02-02T17:46:00Z"/>
                <w:rFonts w:ascii="Times New Roman" w:hAnsi="Times New Roman"/>
              </w:rPr>
            </w:pPr>
            <w:ins w:id="22" w:author="YinghaoGuo" w:date="2021-02-02T17:46:00Z">
              <w:r w:rsidRPr="00126586">
                <w:rPr>
                  <w:rFonts w:ascii="Times New Roman" w:hAnsi="Times New Roman"/>
                </w:rPr>
                <w:t xml:space="preserve">NOTE: The following procedures are considered to have already been supported and can be reused for </w:t>
              </w:r>
            </w:ins>
            <w:ins w:id="23" w:author="YinghaoGuo" w:date="2021-02-02T18:13:00Z">
              <w:r>
                <w:rPr>
                  <w:rFonts w:ascii="Times New Roman" w:hAnsi="Times New Roman"/>
                </w:rPr>
                <w:t xml:space="preserve">DL </w:t>
              </w:r>
            </w:ins>
            <w:ins w:id="24" w:author="YinghaoGuo" w:date="2021-02-02T17:46:00Z">
              <w:r w:rsidRPr="00126586">
                <w:rPr>
                  <w:rFonts w:ascii="Times New Roman" w:hAnsi="Times New Roman"/>
                </w:rPr>
                <w:t>positioning in RRC_INACTIVE</w:t>
              </w:r>
            </w:ins>
          </w:p>
          <w:p w14:paraId="629F4ADA" w14:textId="77777777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5" w:author="YinghaoGuo" w:date="2021-02-02T17:46:00Z"/>
                <w:rFonts w:ascii="Times New Roman" w:hAnsi="Times New Roman"/>
              </w:rPr>
            </w:pPr>
            <w:ins w:id="26" w:author="YinghaoGuo" w:date="2021-02-02T17:46:00Z">
              <w:r w:rsidRPr="00126586">
                <w:rPr>
                  <w:rFonts w:ascii="Times New Roman" w:hAnsi="Times New Roman"/>
                </w:rPr>
                <w:t>On-demand SI request in RRC_INACTIVE for assistance data delivery by broadcast in RRC_INACTIVE</w:t>
              </w:r>
            </w:ins>
          </w:p>
          <w:p w14:paraId="14077BB8" w14:textId="77777777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7" w:author="YinghaoGuo" w:date="2021-02-02T17:46:00Z"/>
                <w:rFonts w:ascii="Times New Roman" w:hAnsi="Times New Roman"/>
              </w:rPr>
            </w:pPr>
            <w:proofErr w:type="spellStart"/>
            <w:ins w:id="28" w:author="YinghaoGuo" w:date="2021-02-02T17:46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in RRC_CONNECTED for PRS configuration in RRC_INACTIVE downlink positioning</w:t>
              </w:r>
            </w:ins>
          </w:p>
          <w:p w14:paraId="7E21F23E" w14:textId="64C5A705" w:rsidR="00E27D7D" w:rsidRPr="00126586" w:rsidDel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9" w:author="YinghaoGuo_v2" w:date="2021-01-12T11:23:00Z"/>
                <w:del w:id="30" w:author="YinghaoGuo" w:date="2021-02-02T17:46:00Z"/>
                <w:rFonts w:ascii="Times New Roman" w:hAnsi="Times New Roman"/>
              </w:rPr>
            </w:pPr>
            <w:proofErr w:type="spellStart"/>
            <w:ins w:id="31" w:author="YinghaoGuo" w:date="2021-02-02T17:46:00Z">
              <w:r w:rsidRPr="00126586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can be sent in RRC_CONNECTED for PRS measurement or location estimate in RRC_INACTIVE</w:t>
              </w:r>
            </w:ins>
          </w:p>
          <w:p w14:paraId="113FB882" w14:textId="77777777" w:rsidR="00E27D7D" w:rsidRPr="00E27D7D" w:rsidRDefault="00E27D7D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775F7660" w14:textId="10996759" w:rsidR="00D8752E" w:rsidRDefault="00D8752E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</w:p>
    <w:p w14:paraId="681E83CB" w14:textId="27112F43" w:rsidR="00E27D7D" w:rsidRDefault="00E27D7D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  <w:r w:rsidRPr="003C0E12">
        <w:rPr>
          <w:rFonts w:ascii="Times New Roman" w:hAnsi="Times New Roman"/>
          <w:b/>
        </w:rPr>
        <w:t>Question1</w:t>
      </w:r>
      <w:r w:rsidR="003C0E12">
        <w:rPr>
          <w:rFonts w:ascii="Times New Roman" w:hAnsi="Times New Roman"/>
          <w:b/>
        </w:rPr>
        <w:t>: Do companies think the above text proposal has faithfully captured the agreement made during online</w:t>
      </w:r>
      <w:ins w:id="32" w:author="YinghaoGuo" w:date="2021-02-03T17:09:00Z">
        <w:r w:rsidR="00BB780A">
          <w:rPr>
            <w:rFonts w:ascii="Times New Roman" w:hAnsi="Times New Roman"/>
            <w:b/>
          </w:rPr>
          <w:t xml:space="preserve"> </w:t>
        </w:r>
      </w:ins>
      <w:r w:rsidR="00BB780A">
        <w:rPr>
          <w:rFonts w:ascii="Times New Roman" w:hAnsi="Times New Roman"/>
          <w:b/>
        </w:rPr>
        <w:t xml:space="preserve">for RRC_INACTIVE </w:t>
      </w:r>
      <w:r w:rsidR="00C23C0B">
        <w:rPr>
          <w:rFonts w:ascii="Times New Roman" w:hAnsi="Times New Roman"/>
          <w:b/>
        </w:rPr>
        <w:t>positioning</w:t>
      </w:r>
      <w:r w:rsidR="003C0E12">
        <w:rPr>
          <w:rFonts w:ascii="Times New Roman" w:hAnsi="Times New Roman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531AF2" w14:paraId="450DA59D" w14:textId="77777777" w:rsidTr="00531AF2">
        <w:tc>
          <w:tcPr>
            <w:tcW w:w="1696" w:type="dxa"/>
          </w:tcPr>
          <w:p w14:paraId="0D509DD1" w14:textId="72C27322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68C30436" w14:textId="3B12E259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1C8568AE" w14:textId="7CF655CE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AA1EF9" w14:paraId="1E1280B2" w14:textId="77777777" w:rsidTr="00531AF2">
        <w:tc>
          <w:tcPr>
            <w:tcW w:w="1696" w:type="dxa"/>
          </w:tcPr>
          <w:p w14:paraId="28707156" w14:textId="5D53ACF8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Ericsson</w:t>
            </w:r>
          </w:p>
        </w:tc>
        <w:tc>
          <w:tcPr>
            <w:tcW w:w="1701" w:type="dxa"/>
          </w:tcPr>
          <w:p w14:paraId="7CB8BEFD" w14:textId="4E0AD0FD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6232" w:type="dxa"/>
          </w:tcPr>
          <w:p w14:paraId="4A8C10D0" w14:textId="70940CEE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  <w:r>
              <w:rPr>
                <w:rFonts w:ascii="Times New Roman" w:hAnsi="Times New Roman"/>
              </w:rPr>
              <w:t>As discussed online, the agreement is to also capture “</w:t>
            </w:r>
            <w:r w:rsidRPr="00C50537">
              <w:rPr>
                <w:sz w:val="18"/>
              </w:rPr>
              <w:t>details of the use of SDT to be studied in the WI phase</w:t>
            </w:r>
            <w:r>
              <w:rPr>
                <w:sz w:val="18"/>
              </w:rPr>
              <w:t>”</w:t>
            </w:r>
          </w:p>
          <w:p w14:paraId="7A6DE475" w14:textId="5CC049D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  <w:r>
              <w:rPr>
                <w:sz w:val="18"/>
              </w:rPr>
              <w:t>Hence we think the TP should be as below.</w:t>
            </w:r>
          </w:p>
          <w:p w14:paraId="57DDB73D" w14:textId="7777777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</w:p>
          <w:p w14:paraId="7CA91934" w14:textId="77777777" w:rsidR="00AA1EF9" w:rsidRPr="00AA1EF9" w:rsidRDefault="00AA1EF9" w:rsidP="00AA1EF9">
            <w:pPr>
              <w:pStyle w:val="NormalWeb"/>
              <w:jc w:val="both"/>
              <w:rPr>
                <w:rFonts w:ascii="Times New Roman" w:eastAsiaTheme="minorHAnsi" w:hAnsi="Times New Roman" w:cs="Times New Roman"/>
                <w:sz w:val="21"/>
                <w:szCs w:val="21"/>
              </w:rPr>
            </w:pPr>
            <w:r w:rsidRPr="00AA1EF9">
              <w:rPr>
                <w:rFonts w:ascii="Times New Roman" w:hAnsi="Times New Roman" w:cs="Times New Roman"/>
                <w:sz w:val="20"/>
                <w:szCs w:val="20"/>
              </w:rPr>
              <w:t>The following is recommended for further study during normative work for DL positioning methods in RRC_INACTIVE:</w:t>
            </w:r>
          </w:p>
          <w:p w14:paraId="7E38ED0D" w14:textId="77777777" w:rsidR="00AA1EF9" w:rsidRPr="00AA1EF9" w:rsidRDefault="00AA1EF9" w:rsidP="00AA1EF9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EF9">
              <w:rPr>
                <w:rFonts w:ascii="Times New Roman" w:hAnsi="Times New Roman" w:cs="Times New Roman"/>
                <w:sz w:val="20"/>
                <w:szCs w:val="20"/>
              </w:rPr>
              <w:t>- Use of Small Data Transmission (SDT) framework in RRC_INACTIVE for positioning</w:t>
            </w:r>
          </w:p>
          <w:p w14:paraId="64E26818" w14:textId="7777777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</w:pPr>
          </w:p>
          <w:p w14:paraId="5683EC71" w14:textId="77777777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1C202E" w14:paraId="58197089" w14:textId="77777777" w:rsidTr="00531AF2">
        <w:tc>
          <w:tcPr>
            <w:tcW w:w="1696" w:type="dxa"/>
          </w:tcPr>
          <w:p w14:paraId="34C14CB1" w14:textId="339E6103" w:rsidR="001C202E" w:rsidRDefault="001C202E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ivo</w:t>
            </w:r>
          </w:p>
        </w:tc>
        <w:tc>
          <w:tcPr>
            <w:tcW w:w="1701" w:type="dxa"/>
          </w:tcPr>
          <w:p w14:paraId="76A7ED87" w14:textId="394F285D" w:rsidR="001C202E" w:rsidRDefault="001C202E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23503BF8" w14:textId="77777777" w:rsidR="001C202E" w:rsidRDefault="001C202E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14168D" w14:paraId="6AA738A7" w14:textId="77777777" w:rsidTr="00531AF2">
        <w:tc>
          <w:tcPr>
            <w:tcW w:w="1696" w:type="dxa"/>
          </w:tcPr>
          <w:p w14:paraId="1662447F" w14:textId="59E27816" w:rsidR="0014168D" w:rsidRDefault="0014168D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Xi</w:t>
            </w:r>
            <w:r>
              <w:rPr>
                <w:rFonts w:ascii="Times New Roman" w:hAnsi="Times New Roman"/>
              </w:rPr>
              <w:t>aomi</w:t>
            </w:r>
          </w:p>
        </w:tc>
        <w:tc>
          <w:tcPr>
            <w:tcW w:w="1701" w:type="dxa"/>
          </w:tcPr>
          <w:p w14:paraId="52EA8531" w14:textId="011BBC70" w:rsidR="0014168D" w:rsidRDefault="0014168D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 with comment</w:t>
            </w:r>
          </w:p>
        </w:tc>
        <w:tc>
          <w:tcPr>
            <w:tcW w:w="6232" w:type="dxa"/>
          </w:tcPr>
          <w:p w14:paraId="025F32E4" w14:textId="00CBF96D" w:rsidR="0014168D" w:rsidRDefault="0014168D" w:rsidP="0014168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ins w:id="33" w:author="YinghaoGuo" w:date="2021-02-02T17:46:00Z">
              <w:r w:rsidRPr="00126586">
                <w:rPr>
                  <w:rFonts w:ascii="Times New Roman" w:hAnsi="Times New Roman"/>
                </w:rPr>
                <w:t xml:space="preserve">The reporting of PRS measurement and/or </w:t>
              </w:r>
            </w:ins>
            <w:ins w:id="34" w:author="YinghaoGuo" w:date="2021-02-02T17:54:00Z">
              <w:r>
                <w:rPr>
                  <w:rFonts w:ascii="Times New Roman" w:hAnsi="Times New Roman"/>
                </w:rPr>
                <w:t xml:space="preserve">location estimate </w:t>
              </w:r>
            </w:ins>
            <w:ins w:id="35" w:author="YinghaoGuo" w:date="2021-02-02T17:46:00Z">
              <w:r w:rsidRPr="00126586">
                <w:rPr>
                  <w:rFonts w:ascii="Times New Roman" w:hAnsi="Times New Roman"/>
                </w:rPr>
                <w:t xml:space="preserve">performed in </w:t>
              </w:r>
            </w:ins>
            <w:ins w:id="36" w:author="YinghaoGuo" w:date="2021-02-03T17:07:00Z">
              <w:r w:rsidRPr="0014168D">
                <w:rPr>
                  <w:rFonts w:ascii="Times New Roman" w:hAnsi="Times New Roman"/>
                  <w:highlight w:val="yellow"/>
                </w:rPr>
                <w:t>RRC_IDLE/</w:t>
              </w:r>
            </w:ins>
            <w:ins w:id="37" w:author="YinghaoGuo" w:date="2021-02-02T17:46:00Z">
              <w:r w:rsidRPr="00126586">
                <w:rPr>
                  <w:rFonts w:ascii="Times New Roman" w:hAnsi="Times New Roman"/>
                </w:rPr>
                <w:t xml:space="preserve">RRC_INACTIVE when the UE is in RRC_INACTIVE is enabled by enhancing small data transmission in RRC_INACTIVE. </w:t>
              </w:r>
            </w:ins>
          </w:p>
          <w:p w14:paraId="2C2C7EF9" w14:textId="5A7CB2C3" w:rsidR="0014168D" w:rsidRPr="00126586" w:rsidRDefault="0014168D" w:rsidP="001416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8" w:author="YinghaoGuo" w:date="2021-02-02T17:46:00Z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RRC_IDLE should be deleted. </w:t>
            </w:r>
          </w:p>
          <w:p w14:paraId="0A048677" w14:textId="77777777" w:rsidR="0014168D" w:rsidRPr="0014168D" w:rsidRDefault="0014168D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6241AA" w14:paraId="16E1F6A2" w14:textId="77777777" w:rsidTr="00531AF2">
        <w:tc>
          <w:tcPr>
            <w:tcW w:w="1696" w:type="dxa"/>
          </w:tcPr>
          <w:p w14:paraId="2090D8F4" w14:textId="41EEBCD9" w:rsidR="006241AA" w:rsidRDefault="006241AA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CATT</w:t>
            </w:r>
          </w:p>
        </w:tc>
        <w:tc>
          <w:tcPr>
            <w:tcW w:w="1701" w:type="dxa"/>
          </w:tcPr>
          <w:p w14:paraId="6FDFD763" w14:textId="7ECFAD84" w:rsidR="006241AA" w:rsidRDefault="006241AA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Yes, but with </w:t>
            </w:r>
            <w:r>
              <w:rPr>
                <w:rFonts w:ascii="Times New Roman" w:hAnsi="Times New Roman" w:hint="eastAsia"/>
              </w:rPr>
              <w:lastRenderedPageBreak/>
              <w:t>some modifications</w:t>
            </w:r>
          </w:p>
        </w:tc>
        <w:tc>
          <w:tcPr>
            <w:tcW w:w="6232" w:type="dxa"/>
          </w:tcPr>
          <w:p w14:paraId="4749C5A7" w14:textId="0B071906" w:rsidR="006241AA" w:rsidRDefault="006241AA" w:rsidP="00624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</w:t>
            </w:r>
            <w:r>
              <w:rPr>
                <w:rFonts w:ascii="Times New Roman" w:hAnsi="Times New Roman" w:hint="eastAsia"/>
              </w:rPr>
              <w:t>e prefer to make the following modifications</w:t>
            </w:r>
            <w:r w:rsidRPr="00EB37D4">
              <w:rPr>
                <w:rFonts w:ascii="Times New Roman" w:hAnsi="Times New Roman" w:hint="eastAsia"/>
              </w:rPr>
              <w:t>:</w:t>
            </w:r>
          </w:p>
          <w:p w14:paraId="7430685D" w14:textId="77777777" w:rsidR="006241AA" w:rsidRPr="00126586" w:rsidRDefault="006241AA" w:rsidP="006241AA">
            <w:pPr>
              <w:pStyle w:val="NO"/>
              <w:spacing w:after="0"/>
              <w:rPr>
                <w:ins w:id="39" w:author="YinghaoGuo" w:date="2021-02-02T17:46:00Z"/>
                <w:rFonts w:ascii="Times New Roman" w:hAnsi="Times New Roman"/>
              </w:rPr>
            </w:pPr>
            <w:ins w:id="40" w:author="YinghaoGuo" w:date="2021-02-02T17:46:00Z">
              <w:r w:rsidRPr="00126586">
                <w:rPr>
                  <w:rFonts w:ascii="Times New Roman" w:hAnsi="Times New Roman"/>
                </w:rPr>
                <w:lastRenderedPageBreak/>
                <w:t xml:space="preserve">NOTE: The following procedures are considered to have already been supported and can be reused for </w:t>
              </w:r>
            </w:ins>
            <w:ins w:id="41" w:author="YinghaoGuo" w:date="2021-02-02T18:13:00Z">
              <w:r>
                <w:rPr>
                  <w:rFonts w:ascii="Times New Roman" w:hAnsi="Times New Roman"/>
                </w:rPr>
                <w:t xml:space="preserve">DL </w:t>
              </w:r>
            </w:ins>
            <w:ins w:id="42" w:author="YinghaoGuo" w:date="2021-02-02T17:46:00Z">
              <w:r w:rsidRPr="00126586">
                <w:rPr>
                  <w:rFonts w:ascii="Times New Roman" w:hAnsi="Times New Roman"/>
                </w:rPr>
                <w:t>positioning in RRC_INACTIVE</w:t>
              </w:r>
            </w:ins>
          </w:p>
          <w:p w14:paraId="0020A9AE" w14:textId="77777777" w:rsidR="006241AA" w:rsidRPr="00126586" w:rsidRDefault="006241AA" w:rsidP="006241AA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43" w:author="YinghaoGuo" w:date="2021-02-02T17:46:00Z"/>
                <w:rFonts w:ascii="Times New Roman" w:hAnsi="Times New Roman"/>
              </w:rPr>
            </w:pPr>
            <w:ins w:id="44" w:author="YinghaoGuo" w:date="2021-02-02T17:46:00Z">
              <w:r w:rsidRPr="00126586">
                <w:rPr>
                  <w:rFonts w:ascii="Times New Roman" w:hAnsi="Times New Roman"/>
                </w:rPr>
                <w:t>On-demand SI request in RRC_INACTIVE for assistance data delivery by broadcast in RRC_INACTIVE</w:t>
              </w:r>
            </w:ins>
          </w:p>
          <w:p w14:paraId="001A2F4A" w14:textId="77777777" w:rsidR="006241AA" w:rsidRPr="00126586" w:rsidRDefault="006241AA" w:rsidP="006241AA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45" w:author="YinghaoGuo" w:date="2021-02-02T17:46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in RRC_CONNECTED for PRS configuration </w:t>
              </w:r>
            </w:ins>
            <w:ins w:id="46" w:author="CATT" w:date="2021-02-03T22:43:00Z">
              <w:r>
                <w:rPr>
                  <w:rFonts w:ascii="Times New Roman" w:hAnsi="Times New Roman" w:hint="eastAsia"/>
                </w:rPr>
                <w:t>use</w:t>
              </w:r>
            </w:ins>
            <w:ins w:id="47" w:author="CATT" w:date="2021-02-03T22:44:00Z">
              <w:r>
                <w:rPr>
                  <w:rFonts w:ascii="Times New Roman" w:hAnsi="Times New Roman" w:hint="eastAsia"/>
                </w:rPr>
                <w:t>d</w:t>
              </w:r>
            </w:ins>
            <w:ins w:id="48" w:author="CATT" w:date="2021-02-03T22:43:00Z">
              <w:r>
                <w:rPr>
                  <w:rFonts w:ascii="Times New Roman" w:hAnsi="Times New Roman" w:hint="eastAsia"/>
                </w:rPr>
                <w:t xml:space="preserve"> </w:t>
              </w:r>
            </w:ins>
            <w:ins w:id="49" w:author="YinghaoGuo" w:date="2021-02-02T17:46:00Z">
              <w:r w:rsidRPr="00126586">
                <w:rPr>
                  <w:rFonts w:ascii="Times New Roman" w:hAnsi="Times New Roman"/>
                </w:rPr>
                <w:t>in RRC_INACTIVE downlink positioning</w:t>
              </w:r>
            </w:ins>
          </w:p>
          <w:p w14:paraId="7956ED7E" w14:textId="0794CA68" w:rsidR="006241AA" w:rsidRPr="00126586" w:rsidRDefault="006241AA" w:rsidP="006241A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proofErr w:type="spellStart"/>
            <w:ins w:id="50" w:author="YinghaoGuo" w:date="2021-02-02T17:46:00Z">
              <w:r w:rsidRPr="002B666F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2B666F">
                <w:rPr>
                  <w:rFonts w:ascii="Times New Roman" w:hAnsi="Times New Roman"/>
                </w:rPr>
                <w:t xml:space="preserve"> can be sent in RRC_CONNECTED for PRS measurement or location estimate </w:t>
              </w:r>
            </w:ins>
            <w:ins w:id="51" w:author="CATT" w:date="2021-02-03T18:07:00Z">
              <w:r>
                <w:rPr>
                  <w:rFonts w:ascii="Times New Roman" w:hAnsi="Times New Roman" w:hint="eastAsia"/>
                </w:rPr>
                <w:t xml:space="preserve">performed </w:t>
              </w:r>
            </w:ins>
            <w:ins w:id="52" w:author="YinghaoGuo" w:date="2021-02-02T17:46:00Z">
              <w:r w:rsidRPr="002B666F">
                <w:rPr>
                  <w:rFonts w:ascii="Times New Roman" w:hAnsi="Times New Roman"/>
                </w:rPr>
                <w:t>in RRC_INACTIVE</w:t>
              </w:r>
            </w:ins>
          </w:p>
        </w:tc>
      </w:tr>
      <w:tr w:rsidR="00731589" w14:paraId="581984A0" w14:textId="77777777" w:rsidTr="00531AF2">
        <w:tc>
          <w:tcPr>
            <w:tcW w:w="1696" w:type="dxa"/>
          </w:tcPr>
          <w:p w14:paraId="3807A449" w14:textId="5F4EE928" w:rsidR="00731589" w:rsidRDefault="00731589" w:rsidP="007315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lastRenderedPageBreak/>
              <w:t>Lenovo, Motorola Mobility</w:t>
            </w:r>
          </w:p>
        </w:tc>
        <w:tc>
          <w:tcPr>
            <w:tcW w:w="1701" w:type="dxa"/>
          </w:tcPr>
          <w:p w14:paraId="1836616F" w14:textId="5026E94F" w:rsidR="00731589" w:rsidRDefault="00731589" w:rsidP="007315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proofErr w:type="gramStart"/>
            <w:r>
              <w:rPr>
                <w:rFonts w:ascii="Times New Roman" w:hAnsi="Times New Roman"/>
              </w:rPr>
              <w:t>Yes</w:t>
            </w:r>
            <w:proofErr w:type="gramEnd"/>
            <w:r>
              <w:rPr>
                <w:rFonts w:ascii="Times New Roman" w:hAnsi="Times New Roman"/>
              </w:rPr>
              <w:t xml:space="preserve"> with editorial comment</w:t>
            </w:r>
          </w:p>
        </w:tc>
        <w:tc>
          <w:tcPr>
            <w:tcW w:w="6232" w:type="dxa"/>
          </w:tcPr>
          <w:p w14:paraId="79449BCA" w14:textId="2C310959" w:rsidR="00731589" w:rsidRDefault="00731589" w:rsidP="007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Suggest another editorial comment, all instances of “PRS” can be changed to “DL-PRS” to align with RAN1’s text. </w:t>
            </w:r>
          </w:p>
        </w:tc>
      </w:tr>
    </w:tbl>
    <w:p w14:paraId="3A211AE1" w14:textId="343089AD" w:rsidR="00D9167A" w:rsidRDefault="00D9167A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</w:p>
    <w:p w14:paraId="7DA3D39B" w14:textId="77777777" w:rsidR="00531AF2" w:rsidRDefault="00531AF2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</w:p>
    <w:p w14:paraId="451E919B" w14:textId="50C4A784" w:rsidR="00D9167A" w:rsidRPr="00D9167A" w:rsidRDefault="00D9167A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For positioning in RRC_IDLE, we propose the following text proposal:</w:t>
      </w:r>
    </w:p>
    <w:p w14:paraId="1478CC37" w14:textId="77777777" w:rsidR="003C0E12" w:rsidRPr="003C0E12" w:rsidRDefault="003C0E12" w:rsidP="00E27D7D">
      <w:pPr>
        <w:overflowPunct/>
        <w:autoSpaceDE/>
        <w:autoSpaceDN/>
        <w:adjustRightInd/>
        <w:spacing w:after="0"/>
        <w:textAlignment w:val="auto"/>
        <w:rPr>
          <w:ins w:id="53" w:author="YinghaoGuo" w:date="2021-01-13T11:15:00Z"/>
          <w:b/>
          <w:highlight w:val="yellow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17C9" w14:paraId="505D79EB" w14:textId="77777777" w:rsidTr="00B317C9">
        <w:tc>
          <w:tcPr>
            <w:tcW w:w="9629" w:type="dxa"/>
          </w:tcPr>
          <w:p w14:paraId="2D8C3F7B" w14:textId="77777777" w:rsidR="0027572E" w:rsidRPr="004935C6" w:rsidRDefault="0027572E" w:rsidP="0027572E">
            <w:pPr>
              <w:pStyle w:val="Heading2"/>
              <w:numPr>
                <w:ilvl w:val="0"/>
                <w:numId w:val="0"/>
              </w:numPr>
              <w:spacing w:after="0"/>
              <w:ind w:left="576" w:hanging="576"/>
              <w:jc w:val="both"/>
            </w:pPr>
            <w:bookmarkStart w:id="54" w:name="_Toc56686558"/>
            <w:bookmarkStart w:id="55" w:name="_Toc57112139"/>
            <w:bookmarkStart w:id="56" w:name="_Toc57112258"/>
            <w:bookmarkStart w:id="57" w:name="_Toc57112357"/>
            <w:bookmarkStart w:id="58" w:name="_Toc57112483"/>
            <w:bookmarkStart w:id="59" w:name="_Toc57112582"/>
            <w:bookmarkStart w:id="60" w:name="_Toc57117078"/>
            <w:bookmarkStart w:id="61" w:name="_Toc57117177"/>
            <w:r w:rsidRPr="004935C6">
              <w:t>10.9</w:t>
            </w:r>
            <w:r w:rsidRPr="004935C6">
              <w:tab/>
              <w:t>DL positioning measurement in RRC_IDLE state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</w:p>
          <w:p w14:paraId="786C1258" w14:textId="77777777" w:rsidR="0027572E" w:rsidRPr="004935C6" w:rsidRDefault="0027572E" w:rsidP="0027572E">
            <w:pPr>
              <w:spacing w:after="0" w:line="276" w:lineRule="auto"/>
              <w:ind w:left="360"/>
            </w:pPr>
          </w:p>
          <w:p w14:paraId="6508BC4E" w14:textId="77777777" w:rsidR="0027572E" w:rsidRPr="00A41F04" w:rsidRDefault="0027572E" w:rsidP="0027572E">
            <w:pPr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From a physical layer perspective, it is feasible for a UE to perform DL positioning measurement in RRC_IDLE state.</w:t>
            </w:r>
          </w:p>
          <w:p w14:paraId="019E360D" w14:textId="2C70FB2F" w:rsidR="0027572E" w:rsidRDefault="0027572E" w:rsidP="00B317C9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 w:line="276" w:lineRule="auto"/>
              <w:ind w:left="108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Note: This does not imply that measurements have to be reported in RRC_IDLE state.</w:t>
            </w:r>
          </w:p>
          <w:p w14:paraId="1A534751" w14:textId="77777777" w:rsidR="004F7AE6" w:rsidRPr="0027572E" w:rsidRDefault="004F7AE6" w:rsidP="004F7AE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hAnsi="Times New Roman"/>
              </w:rPr>
            </w:pPr>
          </w:p>
          <w:p w14:paraId="2D1AFFEB" w14:textId="77777777" w:rsidR="00B317C9" w:rsidRPr="00126586" w:rsidRDefault="00B317C9" w:rsidP="00B317C9">
            <w:pPr>
              <w:rPr>
                <w:ins w:id="62" w:author="YinghaoGuo" w:date="2021-02-02T17:47:00Z"/>
                <w:rFonts w:ascii="Times New Roman" w:hAnsi="Times New Roman"/>
              </w:rPr>
            </w:pPr>
            <w:ins w:id="63" w:author="YinghaoGuo" w:date="2021-02-02T17:47:00Z">
              <w:r w:rsidRPr="00126586">
                <w:rPr>
                  <w:rFonts w:ascii="Times New Roman" w:hAnsi="Times New Roman"/>
                </w:rPr>
                <w:t>The following procedures are considered as feasible for DL positioning methods in RRC_IDLE:</w:t>
              </w:r>
            </w:ins>
          </w:p>
          <w:p w14:paraId="7FD8A226" w14:textId="77777777" w:rsidR="00B317C9" w:rsidRDefault="00B317C9" w:rsidP="00B317C9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64" w:author="YinghaoGuo" w:date="2021-02-02T17:48:00Z"/>
                <w:rFonts w:ascii="Times New Roman" w:hAnsi="Times New Roman"/>
              </w:rPr>
            </w:pPr>
            <w:ins w:id="65" w:author="YinghaoGuo" w:date="2021-02-02T17:47:00Z">
              <w:r w:rsidRPr="00126586">
                <w:rPr>
                  <w:rFonts w:ascii="Times New Roman" w:hAnsi="Times New Roman"/>
                </w:rPr>
                <w:t>Reporting of PRS measurement</w:t>
              </w:r>
            </w:ins>
            <w:ins w:id="66" w:author="YinghaoGuo" w:date="2021-02-02T17:52:00Z">
              <w:r>
                <w:rPr>
                  <w:rFonts w:ascii="Times New Roman" w:hAnsi="Times New Roman"/>
                </w:rPr>
                <w:t xml:space="preserve"> and/or location estimate</w:t>
              </w:r>
            </w:ins>
            <w:ins w:id="67" w:author="YinghaoGuo" w:date="2021-02-02T17:47:00Z">
              <w:r w:rsidRPr="00126586">
                <w:rPr>
                  <w:rFonts w:ascii="Times New Roman" w:hAnsi="Times New Roman"/>
                </w:rPr>
                <w:t xml:space="preserve"> performed in RRC_IDLE when the UE is in RRC_CONNETED.</w:t>
              </w:r>
            </w:ins>
          </w:p>
          <w:p w14:paraId="34D18C75" w14:textId="77777777" w:rsidR="00B317C9" w:rsidRDefault="00B317C9" w:rsidP="00B317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8" w:author="YinghaoGuo" w:date="2021-02-02T17:48:00Z"/>
                <w:rFonts w:ascii="Times New Roman" w:hAnsi="Times New Roman"/>
              </w:rPr>
            </w:pPr>
          </w:p>
          <w:p w14:paraId="660639B2" w14:textId="77777777" w:rsidR="00B317C9" w:rsidRPr="00126586" w:rsidRDefault="00B317C9" w:rsidP="00B317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9" w:author="YinghaoGuo" w:date="2021-02-02T17:47:00Z"/>
                <w:rFonts w:ascii="Times New Roman" w:hAnsi="Times New Roman"/>
              </w:rPr>
            </w:pPr>
          </w:p>
          <w:p w14:paraId="17E04FA9" w14:textId="4AD8067E" w:rsidR="00B317C9" w:rsidRPr="00126586" w:rsidRDefault="00B317C9" w:rsidP="00B317C9">
            <w:pPr>
              <w:pStyle w:val="NO"/>
              <w:spacing w:after="0"/>
              <w:rPr>
                <w:ins w:id="70" w:author="YinghaoGuo" w:date="2021-02-02T17:47:00Z"/>
                <w:rFonts w:ascii="Times New Roman" w:hAnsi="Times New Roman"/>
              </w:rPr>
            </w:pPr>
            <w:ins w:id="71" w:author="YinghaoGuo" w:date="2021-02-02T17:47:00Z">
              <w:r w:rsidRPr="00126586">
                <w:rPr>
                  <w:rFonts w:ascii="Times New Roman" w:hAnsi="Times New Roman"/>
                </w:rPr>
                <w:t>NOTE: The following procedures are considered to have already been supported and can be reused for positioning in RRC_IDLE</w:t>
              </w:r>
            </w:ins>
          </w:p>
          <w:p w14:paraId="135CD2C0" w14:textId="77777777" w:rsidR="00B317C9" w:rsidRPr="00126586" w:rsidRDefault="00B317C9" w:rsidP="00B317C9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72" w:author="YinghaoGuo" w:date="2021-02-02T17:47:00Z"/>
                <w:rFonts w:ascii="Times New Roman" w:hAnsi="Times New Roman"/>
              </w:rPr>
            </w:pPr>
            <w:ins w:id="73" w:author="YinghaoGuo" w:date="2021-02-02T17:47:00Z">
              <w:r w:rsidRPr="00126586">
                <w:rPr>
                  <w:rFonts w:ascii="Times New Roman" w:hAnsi="Times New Roman"/>
                </w:rPr>
                <w:t>On-demand SI request in RRC_IDLE for assistance data delivery by broadcast in RRC_IDLE</w:t>
              </w:r>
            </w:ins>
          </w:p>
          <w:p w14:paraId="6B0DC6BF" w14:textId="77777777" w:rsidR="00B317C9" w:rsidRPr="00126586" w:rsidRDefault="00B317C9" w:rsidP="00B317C9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74" w:author="YinghaoGuo" w:date="2021-02-02T17:47:00Z"/>
                <w:rFonts w:ascii="Times New Roman" w:hAnsi="Times New Roman"/>
              </w:rPr>
            </w:pPr>
            <w:proofErr w:type="spellStart"/>
            <w:ins w:id="75" w:author="YinghaoGuo" w:date="2021-02-02T17:47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  <w:i/>
                </w:rPr>
                <w:t xml:space="preserve"> </w:t>
              </w:r>
              <w:r w:rsidRPr="00126586">
                <w:rPr>
                  <w:rFonts w:ascii="Times New Roman" w:hAnsi="Times New Roman"/>
                </w:rPr>
                <w:t>can be sent in RRC_CONNECTED for PRS configuration in RRC_IDLE downlink positioning</w:t>
              </w:r>
            </w:ins>
          </w:p>
          <w:p w14:paraId="3D06FE7B" w14:textId="58971974" w:rsidR="00B317C9" w:rsidRPr="00B317C9" w:rsidRDefault="00B317C9" w:rsidP="002B780E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76" w:author="YinghaoGuo" w:date="2021-02-02T17:47:00Z">
              <w:r w:rsidRPr="00126586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can be sent in RRC_CONNECTED for PRS measurement and/or location estimate in RRC_IDLE</w:t>
              </w:r>
            </w:ins>
          </w:p>
        </w:tc>
      </w:tr>
    </w:tbl>
    <w:p w14:paraId="60A5780D" w14:textId="77777777" w:rsidR="00AF7B74" w:rsidRPr="00AE7ACD" w:rsidRDefault="00AF7B74" w:rsidP="002B780E">
      <w:pPr>
        <w:rPr>
          <w:rFonts w:ascii="Times New Roman" w:hAnsi="Times New Roman"/>
        </w:rPr>
      </w:pPr>
    </w:p>
    <w:p w14:paraId="2B131A7A" w14:textId="3788ECB0" w:rsidR="004926FD" w:rsidRDefault="00C23C0B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Question2: Do companies think the above text proposal has faithfully captured the agreement during online for RRC_IDLE positioning?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923591" w14:paraId="4AFE97C9" w14:textId="77777777" w:rsidTr="009C5AA4">
        <w:tc>
          <w:tcPr>
            <w:tcW w:w="1696" w:type="dxa"/>
          </w:tcPr>
          <w:p w14:paraId="3C6A0FCD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4BED0E27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6044D079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923591" w:rsidRPr="00531AF2" w14:paraId="686A1F48" w14:textId="77777777" w:rsidTr="009C5AA4">
        <w:tc>
          <w:tcPr>
            <w:tcW w:w="1696" w:type="dxa"/>
          </w:tcPr>
          <w:p w14:paraId="2411CE17" w14:textId="59BD241B" w:rsidR="00923591" w:rsidRPr="00531AF2" w:rsidRDefault="00AA1EF9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Ericsson</w:t>
            </w:r>
          </w:p>
        </w:tc>
        <w:tc>
          <w:tcPr>
            <w:tcW w:w="1701" w:type="dxa"/>
          </w:tcPr>
          <w:p w14:paraId="5A1C1A8D" w14:textId="49A88B9D" w:rsidR="00923591" w:rsidRPr="00531AF2" w:rsidRDefault="00AA1EF9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32" w:type="dxa"/>
          </w:tcPr>
          <w:p w14:paraId="03337708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14168D" w:rsidRPr="00531AF2" w14:paraId="1D3DB038" w14:textId="77777777" w:rsidTr="009C5AA4">
        <w:tc>
          <w:tcPr>
            <w:tcW w:w="1696" w:type="dxa"/>
          </w:tcPr>
          <w:p w14:paraId="220D88CE" w14:textId="639257FE" w:rsidR="0014168D" w:rsidRDefault="0014168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/>
              </w:rPr>
              <w:t>iaomi</w:t>
            </w:r>
          </w:p>
        </w:tc>
        <w:tc>
          <w:tcPr>
            <w:tcW w:w="1701" w:type="dxa"/>
          </w:tcPr>
          <w:p w14:paraId="7C45FF7A" w14:textId="51F6DDCB" w:rsidR="0014168D" w:rsidRDefault="0014168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2466F7D0" w14:textId="77777777" w:rsidR="0014168D" w:rsidRPr="00531AF2" w:rsidRDefault="0014168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6241AA" w:rsidRPr="00531AF2" w14:paraId="71D8F902" w14:textId="77777777" w:rsidTr="009C5AA4">
        <w:tc>
          <w:tcPr>
            <w:tcW w:w="1696" w:type="dxa"/>
          </w:tcPr>
          <w:p w14:paraId="461D5987" w14:textId="2BD5AC80" w:rsidR="006241AA" w:rsidRDefault="006241AA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CATT</w:t>
            </w:r>
          </w:p>
        </w:tc>
        <w:tc>
          <w:tcPr>
            <w:tcW w:w="1701" w:type="dxa"/>
          </w:tcPr>
          <w:p w14:paraId="6F006F93" w14:textId="5121EF38" w:rsidR="006241AA" w:rsidRDefault="006241AA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Yes, but with some modifications</w:t>
            </w:r>
          </w:p>
        </w:tc>
        <w:tc>
          <w:tcPr>
            <w:tcW w:w="6232" w:type="dxa"/>
          </w:tcPr>
          <w:p w14:paraId="5E331C2C" w14:textId="77777777" w:rsidR="006241AA" w:rsidRPr="00EB37D4" w:rsidRDefault="006241AA" w:rsidP="00624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 w:hint="eastAsia"/>
              </w:rPr>
              <w:t>e prefer to make the following modifications</w:t>
            </w:r>
            <w:r w:rsidRPr="00EB37D4">
              <w:rPr>
                <w:rFonts w:ascii="Times New Roman" w:hAnsi="Times New Roman" w:hint="eastAsia"/>
              </w:rPr>
              <w:t>:</w:t>
            </w:r>
          </w:p>
          <w:p w14:paraId="127F5CBD" w14:textId="77777777" w:rsidR="006241AA" w:rsidRPr="00126586" w:rsidRDefault="006241AA" w:rsidP="006241AA">
            <w:pPr>
              <w:pStyle w:val="NO"/>
              <w:spacing w:after="0"/>
              <w:rPr>
                <w:ins w:id="77" w:author="YinghaoGuo" w:date="2021-02-02T17:47:00Z"/>
                <w:rFonts w:ascii="Times New Roman" w:hAnsi="Times New Roman"/>
              </w:rPr>
            </w:pPr>
            <w:ins w:id="78" w:author="YinghaoGuo" w:date="2021-02-02T17:47:00Z">
              <w:r w:rsidRPr="00126586">
                <w:rPr>
                  <w:rFonts w:ascii="Times New Roman" w:hAnsi="Times New Roman"/>
                </w:rPr>
                <w:t>NOTE: The following procedures are considered to have already been supported and can be reused for positioning in RRC_IDLE</w:t>
              </w:r>
            </w:ins>
          </w:p>
          <w:p w14:paraId="3B15738F" w14:textId="77777777" w:rsidR="006241AA" w:rsidRPr="00126586" w:rsidRDefault="006241AA" w:rsidP="006241AA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79" w:author="YinghaoGuo" w:date="2021-02-02T17:47:00Z"/>
                <w:rFonts w:ascii="Times New Roman" w:hAnsi="Times New Roman"/>
              </w:rPr>
            </w:pPr>
            <w:ins w:id="80" w:author="YinghaoGuo" w:date="2021-02-02T17:47:00Z">
              <w:r w:rsidRPr="00126586">
                <w:rPr>
                  <w:rFonts w:ascii="Times New Roman" w:hAnsi="Times New Roman"/>
                </w:rPr>
                <w:t>On-demand SI request in RRC_IDLE for assistance data delivery by broadcast in RRC_IDLE</w:t>
              </w:r>
            </w:ins>
          </w:p>
          <w:p w14:paraId="68E52298" w14:textId="77777777" w:rsidR="00683060" w:rsidRDefault="006241AA" w:rsidP="00683060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81" w:author="YinghaoGuo" w:date="2021-02-02T17:47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  <w:i/>
                </w:rPr>
                <w:t xml:space="preserve"> </w:t>
              </w:r>
              <w:r w:rsidRPr="00126586">
                <w:rPr>
                  <w:rFonts w:ascii="Times New Roman" w:hAnsi="Times New Roman"/>
                </w:rPr>
                <w:t xml:space="preserve">can be sent in RRC_CONNECTED for PRS configuration </w:t>
              </w:r>
            </w:ins>
            <w:ins w:id="82" w:author="CATT" w:date="2021-02-03T22:49:00Z">
              <w:r>
                <w:rPr>
                  <w:rFonts w:ascii="Times New Roman" w:hAnsi="Times New Roman" w:hint="eastAsia"/>
                </w:rPr>
                <w:t xml:space="preserve">used </w:t>
              </w:r>
            </w:ins>
            <w:ins w:id="83" w:author="YinghaoGuo" w:date="2021-02-02T17:47:00Z">
              <w:r w:rsidRPr="00126586">
                <w:rPr>
                  <w:rFonts w:ascii="Times New Roman" w:hAnsi="Times New Roman"/>
                </w:rPr>
                <w:t>in RRC_IDLE downlink positioning</w:t>
              </w:r>
            </w:ins>
          </w:p>
          <w:p w14:paraId="7EC54AF1" w14:textId="396D04CD" w:rsidR="006241AA" w:rsidRPr="00531AF2" w:rsidRDefault="006241AA" w:rsidP="00683060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84" w:author="YinghaoGuo" w:date="2021-02-02T17:47:00Z">
              <w:r w:rsidRPr="002B666F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2B666F">
                <w:rPr>
                  <w:rFonts w:ascii="Times New Roman" w:hAnsi="Times New Roman"/>
                </w:rPr>
                <w:t xml:space="preserve"> can be sent in RRC_CONNECTED for PRS measurement and/or location estimate </w:t>
              </w:r>
            </w:ins>
            <w:ins w:id="85" w:author="CATT" w:date="2021-02-03T18:08:00Z">
              <w:r>
                <w:rPr>
                  <w:rFonts w:ascii="Times New Roman" w:hAnsi="Times New Roman" w:hint="eastAsia"/>
                </w:rPr>
                <w:t xml:space="preserve">performed </w:t>
              </w:r>
            </w:ins>
            <w:ins w:id="86" w:author="YinghaoGuo" w:date="2021-02-02T17:47:00Z">
              <w:r w:rsidRPr="002B666F">
                <w:rPr>
                  <w:rFonts w:ascii="Times New Roman" w:hAnsi="Times New Roman"/>
                </w:rPr>
                <w:t>in RRC_IDLE</w:t>
              </w:r>
            </w:ins>
          </w:p>
        </w:tc>
      </w:tr>
      <w:tr w:rsidR="00731589" w:rsidRPr="00531AF2" w14:paraId="75C10FAF" w14:textId="77777777" w:rsidTr="009C5AA4">
        <w:tc>
          <w:tcPr>
            <w:tcW w:w="1696" w:type="dxa"/>
          </w:tcPr>
          <w:p w14:paraId="3FE15422" w14:textId="4E61F5F4" w:rsidR="00731589" w:rsidRDefault="00731589" w:rsidP="007315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Lenovo, Motorola Mobility</w:t>
            </w:r>
          </w:p>
        </w:tc>
        <w:tc>
          <w:tcPr>
            <w:tcW w:w="1701" w:type="dxa"/>
          </w:tcPr>
          <w:p w14:paraId="42656D0D" w14:textId="1F25706D" w:rsidR="00731589" w:rsidRDefault="00731589" w:rsidP="007315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32" w:type="dxa"/>
          </w:tcPr>
          <w:p w14:paraId="48155740" w14:textId="77777777" w:rsidR="00731589" w:rsidRDefault="00731589" w:rsidP="00731589">
            <w:pPr>
              <w:rPr>
                <w:rFonts w:ascii="Times New Roman" w:hAnsi="Times New Roman"/>
              </w:rPr>
            </w:pPr>
          </w:p>
        </w:tc>
      </w:tr>
    </w:tbl>
    <w:p w14:paraId="36D8D5A5" w14:textId="77777777" w:rsidR="00646FCF" w:rsidRDefault="00646FCF">
      <w:pPr>
        <w:rPr>
          <w:rFonts w:ascii="Times New Roman" w:hAnsi="Times New Roman"/>
          <w:b/>
          <w:lang w:val="en-GB"/>
        </w:rPr>
      </w:pPr>
    </w:p>
    <w:p w14:paraId="1AC8CF80" w14:textId="77777777" w:rsidR="00D9167A" w:rsidRDefault="00D9167A">
      <w:pPr>
        <w:rPr>
          <w:rFonts w:ascii="Times New Roman" w:hAnsi="Times New Roman"/>
          <w:b/>
          <w:lang w:val="en-GB"/>
        </w:rPr>
      </w:pPr>
    </w:p>
    <w:p w14:paraId="24CD114E" w14:textId="176F925C" w:rsidR="00D9167A" w:rsidRDefault="00D9167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Then, for RAT-independent positioning, during the online discussion, the following agreements have been made:</w:t>
      </w:r>
    </w:p>
    <w:p w14:paraId="54A25ACB" w14:textId="5D48D88C" w:rsidR="00746784" w:rsidRDefault="00746784" w:rsidP="007467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Agreements:</w:t>
      </w:r>
    </w:p>
    <w:p w14:paraId="79418253" w14:textId="77777777" w:rsidR="00AA6650" w:rsidRDefault="00AA6650" w:rsidP="00AA665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Proposal5: Support RAT-Independent positioning in RRC_IDLE/INACTIVE. FFS the procedures that can be supported. (13/14)</w:t>
      </w:r>
    </w:p>
    <w:p w14:paraId="2E4E84F3" w14:textId="77777777" w:rsidR="00D9167A" w:rsidRDefault="00D9167A">
      <w:pPr>
        <w:rPr>
          <w:rFonts w:ascii="Times New Roman" w:hAnsi="Times New Roman"/>
          <w:lang w:val="en-GB"/>
        </w:rPr>
      </w:pPr>
    </w:p>
    <w:p w14:paraId="61319945" w14:textId="7456B67A" w:rsidR="00AA6650" w:rsidRDefault="00AA6650">
      <w:pPr>
        <w:rPr>
          <w:rFonts w:ascii="Times New Roman" w:hAnsi="Times New Roman"/>
          <w:lang w:val="en-GB"/>
        </w:rPr>
      </w:pPr>
      <w:r>
        <w:rPr>
          <w:rFonts w:ascii="Times New Roman" w:hAnsi="Times New Roman" w:hint="eastAsia"/>
          <w:lang w:val="en-GB"/>
        </w:rPr>
        <w:t>T</w:t>
      </w:r>
      <w:r>
        <w:rPr>
          <w:rFonts w:ascii="Times New Roman" w:hAnsi="Times New Roman"/>
          <w:lang w:val="en-GB"/>
        </w:rPr>
        <w:t>hen, we propose the following text proposal for the above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1CA6" w14:paraId="02FEAEB3" w14:textId="77777777" w:rsidTr="00C71CA6">
        <w:tc>
          <w:tcPr>
            <w:tcW w:w="9629" w:type="dxa"/>
          </w:tcPr>
          <w:p w14:paraId="0D27BEB3" w14:textId="77777777" w:rsidR="00C71CA6" w:rsidRDefault="00C71CA6" w:rsidP="00C71CA6">
            <w:pPr>
              <w:pStyle w:val="Heading3"/>
              <w:jc w:val="both"/>
              <w:rPr>
                <w:ins w:id="87" w:author="YinghaoGuo" w:date="2021-02-03T17:15:00Z"/>
              </w:rPr>
            </w:pPr>
            <w:ins w:id="88" w:author="YinghaoGuo" w:date="2021-02-03T17:15:00Z">
              <w:r>
                <w:rPr>
                  <w:rFonts w:eastAsiaTheme="minorEastAsia"/>
                </w:rPr>
                <w:t xml:space="preserve">10.y </w:t>
              </w:r>
              <w:r>
                <w:t>RAT-Independent positioning</w:t>
              </w:r>
            </w:ins>
          </w:p>
          <w:p w14:paraId="19BD01E7" w14:textId="46246827" w:rsidR="00C71CA6" w:rsidRPr="00C71CA6" w:rsidRDefault="00C71CA6">
            <w:pPr>
              <w:rPr>
                <w:rFonts w:ascii="Times New Roman" w:hAnsi="Times New Roman"/>
                <w:lang w:val="en-GB"/>
              </w:rPr>
            </w:pPr>
            <w:ins w:id="89" w:author="YinghaoGuo" w:date="2021-02-03T17:15:00Z">
              <w:r>
                <w:rPr>
                  <w:rFonts w:ascii="Times New Roman" w:hAnsi="Times New Roman" w:hint="cs"/>
                  <w:lang w:val="en-GB"/>
                </w:rPr>
                <w:t>R</w:t>
              </w:r>
              <w:r>
                <w:rPr>
                  <w:rFonts w:ascii="Times New Roman" w:hAnsi="Times New Roman"/>
                  <w:lang w:val="en-GB"/>
                </w:rPr>
                <w:t xml:space="preserve">AT-Independent positioning in RRC_IDLE/INACTIVE is recommended for normative work. The exact procedures that can be supported for RAT-Independent positioning in RRC_IDLE/INACTVE can be further studied. </w:t>
              </w:r>
            </w:ins>
          </w:p>
        </w:tc>
      </w:tr>
    </w:tbl>
    <w:p w14:paraId="3DA35165" w14:textId="77777777" w:rsidR="00AA6650" w:rsidRDefault="00AA6650">
      <w:pPr>
        <w:rPr>
          <w:rFonts w:ascii="Times New Roman" w:hAnsi="Times New Roman"/>
          <w:lang w:val="en-GB"/>
        </w:rPr>
      </w:pPr>
    </w:p>
    <w:p w14:paraId="36E999F3" w14:textId="5683F997" w:rsidR="00923591" w:rsidRDefault="00923591" w:rsidP="00923591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Question</w:t>
      </w:r>
      <w:r w:rsidR="00732162">
        <w:rPr>
          <w:rFonts w:ascii="Times New Roman" w:hAnsi="Times New Roman"/>
          <w:b/>
          <w:lang w:val="en-GB"/>
        </w:rPr>
        <w:t>3</w:t>
      </w:r>
      <w:r>
        <w:rPr>
          <w:rFonts w:ascii="Times New Roman" w:hAnsi="Times New Roman"/>
          <w:b/>
          <w:lang w:val="en-GB"/>
        </w:rPr>
        <w:t>: Do companies think the above text proposal has faithfully captured the agreement during online for RAT-independent positioning?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923591" w14:paraId="5638D1A5" w14:textId="77777777" w:rsidTr="009C5AA4">
        <w:tc>
          <w:tcPr>
            <w:tcW w:w="1696" w:type="dxa"/>
          </w:tcPr>
          <w:p w14:paraId="3AC3CA82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043C9ECB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24A482C0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923591" w:rsidRPr="00531AF2" w14:paraId="4C1086DC" w14:textId="77777777" w:rsidTr="009C5AA4">
        <w:tc>
          <w:tcPr>
            <w:tcW w:w="1696" w:type="dxa"/>
          </w:tcPr>
          <w:p w14:paraId="5CCF953C" w14:textId="31EF0B42" w:rsidR="00923591" w:rsidRPr="00531AF2" w:rsidRDefault="0072217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ivo</w:t>
            </w:r>
          </w:p>
        </w:tc>
        <w:tc>
          <w:tcPr>
            <w:tcW w:w="1701" w:type="dxa"/>
          </w:tcPr>
          <w:p w14:paraId="229D0706" w14:textId="5C0C3265" w:rsidR="00923591" w:rsidRPr="00531AF2" w:rsidRDefault="0072217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7D233E0D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B6373B" w:rsidRPr="00531AF2" w14:paraId="77DEDC73" w14:textId="77777777" w:rsidTr="009C5AA4">
        <w:tc>
          <w:tcPr>
            <w:tcW w:w="1696" w:type="dxa"/>
          </w:tcPr>
          <w:p w14:paraId="5B6BA158" w14:textId="2D24BB6C" w:rsidR="00B6373B" w:rsidRDefault="00B6373B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/>
              </w:rPr>
              <w:t>iaomi</w:t>
            </w:r>
          </w:p>
        </w:tc>
        <w:tc>
          <w:tcPr>
            <w:tcW w:w="1701" w:type="dxa"/>
          </w:tcPr>
          <w:p w14:paraId="4B198DA0" w14:textId="736C2B15" w:rsidR="00B6373B" w:rsidRDefault="00B6373B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2E5B191B" w14:textId="77777777" w:rsidR="00B6373B" w:rsidRPr="00531AF2" w:rsidRDefault="00B6373B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671C05" w:rsidRPr="00531AF2" w14:paraId="1E9E2FE6" w14:textId="77777777" w:rsidTr="009C5AA4">
        <w:tc>
          <w:tcPr>
            <w:tcW w:w="1696" w:type="dxa"/>
          </w:tcPr>
          <w:p w14:paraId="23C4F86C" w14:textId="32D89DE3" w:rsidR="00671C05" w:rsidRDefault="00671C05" w:rsidP="00671C0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Lenovo, Motorola Mobility</w:t>
            </w:r>
          </w:p>
        </w:tc>
        <w:tc>
          <w:tcPr>
            <w:tcW w:w="1701" w:type="dxa"/>
          </w:tcPr>
          <w:p w14:paraId="567B1768" w14:textId="3B2DCD87" w:rsidR="00671C05" w:rsidRDefault="00671C05" w:rsidP="00671C0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 xml:space="preserve">Yes </w:t>
            </w:r>
          </w:p>
        </w:tc>
        <w:tc>
          <w:tcPr>
            <w:tcW w:w="6232" w:type="dxa"/>
          </w:tcPr>
          <w:p w14:paraId="4B3DD842" w14:textId="77777777" w:rsidR="00671C05" w:rsidRPr="00531AF2" w:rsidRDefault="00671C05" w:rsidP="00671C0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154F3A98" w14:textId="77777777" w:rsidR="00D9167A" w:rsidRDefault="00D9167A">
      <w:pPr>
        <w:rPr>
          <w:rFonts w:ascii="Times New Roman" w:hAnsi="Times New Roman"/>
          <w:lang w:val="en-GB"/>
        </w:rPr>
      </w:pPr>
    </w:p>
    <w:p w14:paraId="378127AF" w14:textId="6B298200" w:rsidR="00CE751B" w:rsidRDefault="0099125F">
      <w:pPr>
        <w:rPr>
          <w:rFonts w:ascii="Times New Roman" w:hAnsi="Times New Roman"/>
          <w:lang w:val="en-GB"/>
        </w:rPr>
      </w:pPr>
      <w:r>
        <w:rPr>
          <w:rFonts w:ascii="Times New Roman" w:hAnsi="Times New Roman" w:hint="eastAsia"/>
          <w:lang w:val="en-GB"/>
        </w:rPr>
        <w:t>D</w:t>
      </w:r>
      <w:r>
        <w:rPr>
          <w:rFonts w:ascii="Times New Roman" w:hAnsi="Times New Roman"/>
          <w:lang w:val="en-GB"/>
        </w:rPr>
        <w:t>uring the first phase of [609], we have discussed on the definition of IDLE/INACTIVE positioning, with the following text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125F" w14:paraId="091F33F9" w14:textId="77777777" w:rsidTr="0099125F">
        <w:tc>
          <w:tcPr>
            <w:tcW w:w="9629" w:type="dxa"/>
          </w:tcPr>
          <w:p w14:paraId="0D1994E7" w14:textId="77777777" w:rsidR="0099125F" w:rsidRPr="004935C6" w:rsidRDefault="0099125F" w:rsidP="0099125F">
            <w:pPr>
              <w:pStyle w:val="Heading1"/>
              <w:numPr>
                <w:ilvl w:val="0"/>
                <w:numId w:val="0"/>
              </w:numPr>
              <w:ind w:left="432" w:hanging="432"/>
            </w:pPr>
            <w:bookmarkStart w:id="90" w:name="_Toc56686472"/>
            <w:bookmarkStart w:id="91" w:name="_Toc57112053"/>
            <w:bookmarkStart w:id="92" w:name="_Toc57112172"/>
            <w:bookmarkStart w:id="93" w:name="_Toc57112271"/>
            <w:bookmarkStart w:id="94" w:name="_Toc57112397"/>
            <w:bookmarkStart w:id="95" w:name="_Toc57112496"/>
            <w:bookmarkStart w:id="96" w:name="_Toc57116992"/>
            <w:bookmarkStart w:id="97" w:name="_Toc57117091"/>
            <w:r w:rsidRPr="004935C6">
              <w:lastRenderedPageBreak/>
              <w:t>2</w:t>
            </w:r>
            <w:r w:rsidRPr="004935C6">
              <w:tab/>
              <w:t>References</w:t>
            </w:r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</w:p>
          <w:p w14:paraId="2972134C" w14:textId="77777777" w:rsidR="0099125F" w:rsidRPr="004935C6" w:rsidRDefault="0099125F" w:rsidP="0099125F">
            <w:r w:rsidRPr="004935C6">
              <w:t>The following documents contain provisions which, through reference in this text, constitute provisions of the present document.</w:t>
            </w:r>
          </w:p>
          <w:p w14:paraId="185B18FD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References are either specific (identified by date of publication, edition number, version number, etc.) or non</w:t>
            </w:r>
            <w:r w:rsidRPr="004935C6">
              <w:noBreakHyphen/>
              <w:t>specific.</w:t>
            </w:r>
          </w:p>
          <w:p w14:paraId="79DA553C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For a specific reference, subsequent revisions do not apply.</w:t>
            </w:r>
          </w:p>
          <w:p w14:paraId="4804C8E5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For a non-specific reference, the latest version applies. In the case of a reference to a 3GPP document (including a GSM document), a non-specific reference implicitly refers to the latest version of that document</w:t>
            </w:r>
            <w:r w:rsidRPr="004935C6">
              <w:rPr>
                <w:i/>
              </w:rPr>
              <w:t xml:space="preserve"> in the same Release as the present document</w:t>
            </w:r>
            <w:r w:rsidRPr="004935C6">
              <w:t>.</w:t>
            </w:r>
          </w:p>
          <w:p w14:paraId="7A9BDAD2" w14:textId="77777777" w:rsidR="0099125F" w:rsidRPr="004935C6" w:rsidRDefault="0099125F" w:rsidP="0099125F">
            <w:pPr>
              <w:pStyle w:val="EX"/>
            </w:pPr>
            <w:r w:rsidRPr="004935C6">
              <w:t>[1]</w:t>
            </w:r>
            <w:r w:rsidRPr="004935C6">
              <w:tab/>
              <w:t>3GPP TR 21.905: "Vocabulary for 3GPP Specifications".</w:t>
            </w:r>
          </w:p>
          <w:p w14:paraId="48269E21" w14:textId="77777777" w:rsidR="0099125F" w:rsidRPr="004935C6" w:rsidRDefault="0099125F" w:rsidP="0099125F">
            <w:pPr>
              <w:pStyle w:val="EX"/>
            </w:pPr>
            <w:r w:rsidRPr="004935C6">
              <w:t>[2]</w:t>
            </w:r>
            <w:r w:rsidRPr="004935C6">
              <w:tab/>
              <w:t>RP-193237: "new SID on NR Positioning Enhancements".</w:t>
            </w:r>
          </w:p>
          <w:p w14:paraId="0C8D2AF0" w14:textId="77777777" w:rsidR="0099125F" w:rsidRPr="004935C6" w:rsidRDefault="0099125F" w:rsidP="0099125F">
            <w:pPr>
              <w:pStyle w:val="EX"/>
            </w:pPr>
            <w:r w:rsidRPr="004935C6">
              <w:t>[3]</w:t>
            </w:r>
            <w:r w:rsidRPr="004935C6">
              <w:tab/>
              <w:t>3GPP TR 38.855: "Study on NR Positioning (Release 16)".</w:t>
            </w:r>
          </w:p>
          <w:p w14:paraId="1EB4EF96" w14:textId="77777777" w:rsidR="0099125F" w:rsidRPr="004935C6" w:rsidRDefault="0099125F" w:rsidP="0099125F">
            <w:pPr>
              <w:pStyle w:val="EX"/>
            </w:pPr>
            <w:r w:rsidRPr="004935C6">
              <w:t>[4]</w:t>
            </w:r>
            <w:r>
              <w:tab/>
            </w:r>
            <w:r w:rsidRPr="004935C6">
              <w:t>R1-2009433</w:t>
            </w:r>
            <w:r w:rsidRPr="004935C6">
              <w:tab/>
              <w:t>Evaluation results for Rel-16 positioning and Rel-17 enhancement</w:t>
            </w:r>
            <w:r w:rsidRPr="004935C6">
              <w:tab/>
              <w:t>Huawei, HiSilicon</w:t>
            </w:r>
          </w:p>
          <w:p w14:paraId="1E582263" w14:textId="77777777" w:rsidR="0099125F" w:rsidRPr="004935C6" w:rsidRDefault="0099125F" w:rsidP="0099125F">
            <w:pPr>
              <w:pStyle w:val="EX"/>
            </w:pPr>
            <w:r w:rsidRPr="004935C6">
              <w:t>[5]</w:t>
            </w:r>
            <w:r w:rsidRPr="004935C6">
              <w:tab/>
              <w:t>R1-2007665</w:t>
            </w:r>
            <w:r w:rsidRPr="004935C6">
              <w:tab/>
              <w:t>Evaluation of NR positioning performance</w:t>
            </w:r>
            <w:r w:rsidRPr="004935C6">
              <w:tab/>
              <w:t>vivo</w:t>
            </w:r>
          </w:p>
          <w:p w14:paraId="362C0216" w14:textId="77777777" w:rsidR="0099125F" w:rsidRPr="004935C6" w:rsidRDefault="0099125F" w:rsidP="0099125F">
            <w:pPr>
              <w:pStyle w:val="EX"/>
            </w:pPr>
            <w:r w:rsidRPr="004935C6">
              <w:t>[6]</w:t>
            </w:r>
            <w:r w:rsidRPr="004935C6">
              <w:tab/>
              <w:t>R1-2007720</w:t>
            </w:r>
            <w:r w:rsidRPr="004935C6">
              <w:tab/>
              <w:t>Evaluation of achievable positioning accuracy</w:t>
            </w:r>
            <w:r w:rsidRPr="004935C6">
              <w:tab/>
              <w:t>BUPT</w:t>
            </w:r>
          </w:p>
          <w:p w14:paraId="5158E2D4" w14:textId="77777777" w:rsidR="0099125F" w:rsidRPr="004935C6" w:rsidRDefault="0099125F" w:rsidP="0099125F">
            <w:pPr>
              <w:pStyle w:val="EX"/>
            </w:pPr>
            <w:r w:rsidRPr="004935C6">
              <w:t>[7]</w:t>
            </w:r>
            <w:r w:rsidRPr="004935C6">
              <w:tab/>
              <w:t>R1-2007754</w:t>
            </w:r>
            <w:r w:rsidRPr="004935C6">
              <w:tab/>
              <w:t>Evaluation of achievable accuracy and latency</w:t>
            </w:r>
            <w:r w:rsidRPr="004935C6">
              <w:tab/>
              <w:t>ZTE</w:t>
            </w:r>
          </w:p>
          <w:p w14:paraId="5A02BAE0" w14:textId="77777777" w:rsidR="0099125F" w:rsidRPr="004935C6" w:rsidRDefault="0099125F" w:rsidP="0099125F">
            <w:pPr>
              <w:pStyle w:val="EX"/>
            </w:pPr>
            <w:r w:rsidRPr="004935C6">
              <w:t>[8]</w:t>
            </w:r>
            <w:r w:rsidRPr="004935C6">
              <w:tab/>
              <w:t>R1-2007859</w:t>
            </w:r>
            <w:r w:rsidRPr="004935C6">
              <w:tab/>
              <w:t>Discussion of evaluation of NR positioning performance</w:t>
            </w:r>
            <w:r w:rsidRPr="004935C6">
              <w:tab/>
              <w:t>CATT</w:t>
            </w:r>
          </w:p>
          <w:p w14:paraId="35C817BD" w14:textId="77777777" w:rsidR="0099125F" w:rsidRPr="004935C6" w:rsidRDefault="0099125F" w:rsidP="0099125F">
            <w:pPr>
              <w:pStyle w:val="EX"/>
            </w:pPr>
            <w:r w:rsidRPr="004935C6">
              <w:t>[9]</w:t>
            </w:r>
            <w:r w:rsidRPr="004935C6">
              <w:tab/>
              <w:t>R1-2007908</w:t>
            </w:r>
            <w:r w:rsidRPr="004935C6">
              <w:tab/>
              <w:t>NLOS Identification and Mitigation</w:t>
            </w:r>
            <w:r w:rsidRPr="004935C6">
              <w:tab/>
              <w:t>FUTUREWEI</w:t>
            </w:r>
          </w:p>
          <w:p w14:paraId="58438ADF" w14:textId="77777777" w:rsidR="0099125F" w:rsidRPr="004935C6" w:rsidRDefault="0099125F" w:rsidP="0099125F">
            <w:pPr>
              <w:pStyle w:val="EX"/>
            </w:pPr>
            <w:r w:rsidRPr="004935C6">
              <w:t>[10]</w:t>
            </w:r>
            <w:r w:rsidRPr="004935C6">
              <w:tab/>
              <w:t>R1-2009390</w:t>
            </w:r>
            <w:r w:rsidRPr="004935C6">
              <w:tab/>
              <w:t>Update of Evaluation Results for NR Positioning Performance in I-IoT Scenarios</w:t>
            </w:r>
            <w:r w:rsidRPr="004935C6">
              <w:tab/>
              <w:t>Intel Corporation</w:t>
            </w:r>
          </w:p>
          <w:p w14:paraId="3233655A" w14:textId="77777777" w:rsidR="0099125F" w:rsidRPr="004935C6" w:rsidRDefault="0099125F" w:rsidP="0099125F">
            <w:pPr>
              <w:pStyle w:val="EX"/>
            </w:pPr>
            <w:r w:rsidRPr="004935C6">
              <w:t>[11]</w:t>
            </w:r>
            <w:r w:rsidRPr="004935C6">
              <w:tab/>
              <w:t>R1-2007997</w:t>
            </w:r>
            <w:r w:rsidRPr="004935C6">
              <w:tab/>
              <w:t>NR Positioning Latency Evaluations</w:t>
            </w:r>
            <w:r w:rsidRPr="004935C6">
              <w:tab/>
              <w:t>Lenovo, Motorola Mobility</w:t>
            </w:r>
          </w:p>
          <w:p w14:paraId="78C40D73" w14:textId="77777777" w:rsidR="0099125F" w:rsidRPr="004935C6" w:rsidRDefault="0099125F" w:rsidP="0099125F">
            <w:pPr>
              <w:pStyle w:val="EX"/>
            </w:pPr>
            <w:r w:rsidRPr="004935C6">
              <w:t>[12]</w:t>
            </w:r>
            <w:r w:rsidRPr="004935C6">
              <w:tab/>
              <w:t>R1-2008225</w:t>
            </w:r>
            <w:r w:rsidRPr="004935C6">
              <w:tab/>
              <w:t>Evaluation of NR positioning in IIOT scenario</w:t>
            </w:r>
            <w:r w:rsidRPr="004935C6">
              <w:tab/>
              <w:t>OPPO</w:t>
            </w:r>
          </w:p>
          <w:p w14:paraId="1444FA3A" w14:textId="77777777" w:rsidR="0099125F" w:rsidRPr="004935C6" w:rsidRDefault="0099125F" w:rsidP="0099125F">
            <w:pPr>
              <w:pStyle w:val="EX"/>
            </w:pPr>
            <w:r w:rsidRPr="004935C6">
              <w:t>[13]</w:t>
            </w:r>
            <w:r w:rsidRPr="004935C6">
              <w:tab/>
              <w:t>R1-2009555</w:t>
            </w:r>
            <w:r w:rsidRPr="004935C6">
              <w:tab/>
              <w:t>Results on evaluation of achievable positioning accuracy and latency</w:t>
            </w:r>
            <w:r w:rsidRPr="004935C6">
              <w:tab/>
              <w:t>Nokia, Nokia Shanghai Bell</w:t>
            </w:r>
          </w:p>
          <w:p w14:paraId="354049E1" w14:textId="77777777" w:rsidR="0099125F" w:rsidRPr="004935C6" w:rsidRDefault="0099125F" w:rsidP="0099125F">
            <w:pPr>
              <w:pStyle w:val="EX"/>
            </w:pPr>
            <w:r w:rsidRPr="004935C6">
              <w:t>[14]</w:t>
            </w:r>
            <w:r w:rsidRPr="004935C6">
              <w:tab/>
              <w:t>R1-2009502 Discussion on Performance evaluation of Rel-17 positioning</w:t>
            </w:r>
            <w:r w:rsidRPr="004935C6">
              <w:tab/>
              <w:t>Sony</w:t>
            </w:r>
          </w:p>
          <w:p w14:paraId="7E5F0929" w14:textId="77777777" w:rsidR="0099125F" w:rsidRPr="004935C6" w:rsidRDefault="0099125F" w:rsidP="0099125F">
            <w:pPr>
              <w:pStyle w:val="EX"/>
            </w:pPr>
            <w:r w:rsidRPr="004935C6">
              <w:t>[15]</w:t>
            </w:r>
            <w:r w:rsidRPr="004935C6">
              <w:tab/>
              <w:t>R1-2008416</w:t>
            </w:r>
            <w:r w:rsidRPr="004935C6">
              <w:tab/>
              <w:t>Discussions on evaluation of achievable positioning accuracy and latency for NR positioning</w:t>
            </w:r>
            <w:r w:rsidRPr="004935C6">
              <w:tab/>
              <w:t>LG Electronics</w:t>
            </w:r>
          </w:p>
          <w:p w14:paraId="1EEF7497" w14:textId="77777777" w:rsidR="0099125F" w:rsidRPr="004935C6" w:rsidRDefault="0099125F" w:rsidP="0099125F">
            <w:pPr>
              <w:pStyle w:val="EX"/>
            </w:pPr>
            <w:r w:rsidRPr="004935C6">
              <w:t>[16]</w:t>
            </w:r>
            <w:r w:rsidRPr="004935C6">
              <w:tab/>
              <w:t>R1-2008489</w:t>
            </w:r>
            <w:r w:rsidRPr="004935C6">
              <w:tab/>
              <w:t>Evaluation of achievable positioning latency</w:t>
            </w:r>
            <w:r w:rsidRPr="004935C6">
              <w:tab/>
            </w:r>
            <w:proofErr w:type="spellStart"/>
            <w:r w:rsidRPr="004935C6">
              <w:t>InterDigital</w:t>
            </w:r>
            <w:proofErr w:type="spellEnd"/>
            <w:r w:rsidRPr="004935C6">
              <w:t>, Inc.</w:t>
            </w:r>
          </w:p>
          <w:p w14:paraId="635880B9" w14:textId="77777777" w:rsidR="0099125F" w:rsidRPr="004935C6" w:rsidRDefault="0099125F" w:rsidP="0099125F">
            <w:pPr>
              <w:pStyle w:val="EX"/>
            </w:pPr>
            <w:r w:rsidRPr="004935C6">
              <w:t>[17]</w:t>
            </w:r>
            <w:r w:rsidRPr="004935C6">
              <w:tab/>
              <w:t>R1-2009708</w:t>
            </w:r>
            <w:r w:rsidRPr="004935C6">
              <w:tab/>
              <w:t>Evaluation of achievable Positioning Accuracy &amp; Latency</w:t>
            </w:r>
            <w:r w:rsidRPr="004935C6">
              <w:tab/>
              <w:t>Qualcomm Incorporated</w:t>
            </w:r>
          </w:p>
          <w:p w14:paraId="554F1811" w14:textId="77777777" w:rsidR="0099125F" w:rsidRPr="004935C6" w:rsidRDefault="0099125F" w:rsidP="0099125F">
            <w:pPr>
              <w:pStyle w:val="EX"/>
            </w:pPr>
            <w:r w:rsidRPr="004935C6">
              <w:t>[18]</w:t>
            </w:r>
            <w:r w:rsidRPr="004935C6">
              <w:tab/>
              <w:t>R1-2009428</w:t>
            </w:r>
            <w:r w:rsidRPr="004935C6">
              <w:tab/>
              <w:t>Evaluation of positioning enhancements</w:t>
            </w:r>
            <w:r w:rsidRPr="004935C6">
              <w:tab/>
              <w:t>Fraunhofer IIS, Fraunhofer HHI</w:t>
            </w:r>
          </w:p>
          <w:p w14:paraId="565B1C5E" w14:textId="77777777" w:rsidR="0099125F" w:rsidRPr="004935C6" w:rsidRDefault="0099125F" w:rsidP="0099125F">
            <w:pPr>
              <w:pStyle w:val="EX"/>
            </w:pPr>
            <w:r w:rsidRPr="004935C6">
              <w:t>[19]</w:t>
            </w:r>
            <w:r w:rsidRPr="004935C6">
              <w:tab/>
              <w:t>R1-2008720</w:t>
            </w:r>
            <w:r w:rsidRPr="004935C6">
              <w:tab/>
              <w:t>Positioning evaluation results on potential enhancements for additional use cases</w:t>
            </w:r>
            <w:r w:rsidRPr="004935C6">
              <w:tab/>
            </w:r>
            <w:proofErr w:type="spellStart"/>
            <w:r w:rsidRPr="004935C6">
              <w:t>CeWiT</w:t>
            </w:r>
            <w:proofErr w:type="spellEnd"/>
          </w:p>
          <w:p w14:paraId="005C13F9" w14:textId="77777777" w:rsidR="0099125F" w:rsidRPr="004935C6" w:rsidRDefault="0099125F" w:rsidP="0099125F">
            <w:pPr>
              <w:pStyle w:val="EX"/>
            </w:pPr>
            <w:r w:rsidRPr="004935C6">
              <w:t>[20]</w:t>
            </w:r>
            <w:r w:rsidRPr="004935C6">
              <w:tab/>
              <w:t>R1-2008764</w:t>
            </w:r>
            <w:r w:rsidRPr="004935C6">
              <w:tab/>
              <w:t>Evaluation of achievable positioning accuracy and latency</w:t>
            </w:r>
            <w:r w:rsidRPr="004935C6">
              <w:tab/>
              <w:t>Ericsson</w:t>
            </w:r>
          </w:p>
          <w:p w14:paraId="6776F86B" w14:textId="77777777" w:rsidR="0099125F" w:rsidRPr="004935C6" w:rsidRDefault="0099125F" w:rsidP="0099125F">
            <w:pPr>
              <w:pStyle w:val="EX"/>
            </w:pPr>
            <w:r w:rsidRPr="004935C6">
              <w:t>[21]</w:t>
            </w:r>
            <w:r w:rsidRPr="004935C6">
              <w:tab/>
              <w:t>R1-2008765</w:t>
            </w:r>
            <w:r w:rsidRPr="004935C6">
              <w:tab/>
              <w:t>Potential positioning enhancements</w:t>
            </w:r>
            <w:r w:rsidRPr="004935C6">
              <w:tab/>
              <w:t>Ericsson</w:t>
            </w:r>
          </w:p>
          <w:p w14:paraId="5A250D38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</w:t>
            </w:r>
            <w:r w:rsidRPr="004935C6">
              <w:rPr>
                <w:sz w:val="21"/>
                <w:szCs w:val="22"/>
                <w:lang w:eastAsia="zh-CN"/>
              </w:rPr>
              <w:t>22</w:t>
            </w:r>
            <w:r w:rsidRPr="004935C6">
              <w:rPr>
                <w:sz w:val="21"/>
                <w:szCs w:val="22"/>
              </w:rPr>
              <w:t>]</w:t>
            </w:r>
            <w:r w:rsidRPr="004935C6">
              <w:rPr>
                <w:sz w:val="21"/>
                <w:szCs w:val="22"/>
              </w:rPr>
              <w:tab/>
              <w:t>R1-200766</w:t>
            </w:r>
            <w:r w:rsidRPr="004935C6">
              <w:rPr>
                <w:sz w:val="21"/>
                <w:szCs w:val="22"/>
                <w:lang w:eastAsia="zh-CN"/>
              </w:rPr>
              <w:t>6</w:t>
            </w:r>
            <w:r w:rsidRPr="004935C6"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  <w:lang w:eastAsia="zh-CN" w:bidi="ar"/>
              </w:rPr>
              <w:t>Discussion on potential positioning enhancements</w:t>
            </w:r>
            <w:r w:rsidRPr="004935C6">
              <w:rPr>
                <w:sz w:val="21"/>
                <w:szCs w:val="22"/>
              </w:rPr>
              <w:tab/>
              <w:t>vivo</w:t>
            </w:r>
          </w:p>
          <w:p w14:paraId="5A78F83B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lastRenderedPageBreak/>
              <w:t>[23]</w:t>
            </w:r>
            <w:r w:rsidRPr="004935C6">
              <w:rPr>
                <w:sz w:val="21"/>
                <w:szCs w:val="22"/>
              </w:rPr>
              <w:tab/>
              <w:t>R1-2005380</w:t>
            </w:r>
            <w:r w:rsidRPr="004935C6">
              <w:rPr>
                <w:sz w:val="21"/>
                <w:szCs w:val="22"/>
              </w:rPr>
              <w:tab/>
              <w:t>Evaluation of achievable positioning accuracy and latency</w:t>
            </w:r>
            <w:r w:rsidRPr="004935C6">
              <w:rPr>
                <w:sz w:val="21"/>
                <w:szCs w:val="22"/>
              </w:rPr>
              <w:tab/>
              <w:t>vivo</w:t>
            </w:r>
          </w:p>
          <w:p w14:paraId="6DD7D5EF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[24]</w:t>
            </w:r>
            <w:r w:rsidRPr="004935C6">
              <w:rPr>
                <w:sz w:val="21"/>
                <w:szCs w:val="22"/>
              </w:rPr>
              <w:tab/>
              <w:t>3GPP TS 22.261</w:t>
            </w:r>
            <w:r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</w:rPr>
              <w:t>Service requirements for the 5G system; Stage 1 (Release 17)</w:t>
            </w:r>
          </w:p>
          <w:p w14:paraId="0C371E40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[25]</w:t>
            </w:r>
            <w:r w:rsidRPr="004935C6">
              <w:rPr>
                <w:sz w:val="21"/>
                <w:szCs w:val="22"/>
              </w:rPr>
              <w:tab/>
              <w:t>RP-202094</w:t>
            </w:r>
            <w:r w:rsidRPr="004935C6">
              <w:rPr>
                <w:sz w:val="21"/>
                <w:szCs w:val="22"/>
              </w:rPr>
              <w:tab/>
              <w:t>Revised SID: Study on NR Positioning Enhancements</w:t>
            </w:r>
            <w:r w:rsidRPr="004935C6">
              <w:rPr>
                <w:sz w:val="21"/>
                <w:szCs w:val="22"/>
              </w:rPr>
              <w:tab/>
              <w:t xml:space="preserve">CATT, Intel Corporation </w:t>
            </w:r>
          </w:p>
          <w:p w14:paraId="39902A6F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[26]</w:t>
            </w:r>
            <w:r w:rsidRPr="004935C6">
              <w:rPr>
                <w:sz w:val="21"/>
                <w:szCs w:val="22"/>
              </w:rPr>
              <w:tab/>
              <w:t>3GPP TS 38.901</w:t>
            </w:r>
            <w:r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</w:rPr>
              <w:t>Study on channel model for frequencies from 0.5 to 100 GHz (Release 16)</w:t>
            </w:r>
          </w:p>
          <w:p w14:paraId="6AB8AC1A" w14:textId="77777777" w:rsidR="0099125F" w:rsidRPr="004935C6" w:rsidRDefault="0099125F" w:rsidP="0099125F">
            <w:pPr>
              <w:pStyle w:val="EX"/>
              <w:rPr>
                <w:ins w:id="98" w:author="YinghaoGuo" w:date="2021-01-13T14:10:00Z"/>
                <w:sz w:val="21"/>
                <w:szCs w:val="22"/>
              </w:rPr>
            </w:pPr>
            <w:ins w:id="99" w:author="YinghaoGuo" w:date="2021-01-13T14:10:00Z">
              <w:r>
                <w:rPr>
                  <w:sz w:val="21"/>
                  <w:szCs w:val="22"/>
                </w:rPr>
                <w:t>[xx</w:t>
              </w:r>
              <w:r w:rsidRPr="004935C6">
                <w:rPr>
                  <w:sz w:val="21"/>
                  <w:szCs w:val="22"/>
                </w:rPr>
                <w:t>]</w:t>
              </w:r>
              <w:r w:rsidRPr="004935C6">
                <w:rPr>
                  <w:sz w:val="21"/>
                  <w:szCs w:val="22"/>
                </w:rPr>
                <w:tab/>
              </w:r>
              <w:r>
                <w:rPr>
                  <w:sz w:val="21"/>
                  <w:szCs w:val="22"/>
                </w:rPr>
                <w:t xml:space="preserve">3GPP TS </w:t>
              </w:r>
            </w:ins>
            <w:ins w:id="100" w:author="YinghaoGuo" w:date="2021-01-13T14:11:00Z">
              <w:r>
                <w:rPr>
                  <w:sz w:val="21"/>
                  <w:szCs w:val="22"/>
                </w:rPr>
                <w:t>24.571</w:t>
              </w:r>
            </w:ins>
            <w:ins w:id="101" w:author="YinghaoGuo" w:date="2021-01-13T14:10:00Z">
              <w:r>
                <w:rPr>
                  <w:sz w:val="21"/>
                  <w:szCs w:val="22"/>
                </w:rPr>
                <w:tab/>
              </w:r>
            </w:ins>
            <w:ins w:id="102" w:author="YinghaoGuo" w:date="2021-01-13T14:11:00Z">
              <w:r>
                <w:rPr>
                  <w:lang w:eastAsia="zh-CN"/>
                </w:rPr>
                <w:t>Control plane Location Services (LCS) procedures</w:t>
              </w:r>
            </w:ins>
            <w:ins w:id="103" w:author="YinghaoGuo" w:date="2021-01-13T14:10:00Z">
              <w:r w:rsidRPr="004935C6">
                <w:rPr>
                  <w:sz w:val="21"/>
                  <w:szCs w:val="22"/>
                </w:rPr>
                <w:t xml:space="preserve"> (Release 16)</w:t>
              </w:r>
            </w:ins>
          </w:p>
          <w:p w14:paraId="49AF6219" w14:textId="77777777" w:rsidR="0099125F" w:rsidRDefault="0099125F" w:rsidP="0099125F">
            <w:pPr>
              <w:rPr>
                <w:rFonts w:ascii="Times New Roman" w:hAnsi="Times New Roman"/>
              </w:rPr>
            </w:pPr>
          </w:p>
          <w:p w14:paraId="68532E33" w14:textId="72BDB374" w:rsidR="0099125F" w:rsidRPr="007E4E6E" w:rsidRDefault="0099125F" w:rsidP="00991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===================================NEXT CHANGE===================================</w:t>
            </w:r>
          </w:p>
          <w:p w14:paraId="36180B3C" w14:textId="77777777" w:rsidR="0099125F" w:rsidRPr="004935C6" w:rsidRDefault="0099125F" w:rsidP="0099125F">
            <w:pPr>
              <w:pStyle w:val="Heading2"/>
              <w:numPr>
                <w:ilvl w:val="0"/>
                <w:numId w:val="0"/>
              </w:numPr>
              <w:ind w:left="576" w:hanging="576"/>
              <w:jc w:val="both"/>
            </w:pPr>
            <w:ins w:id="104" w:author="YinghaoGuo" w:date="2021-02-02T18:00:00Z">
              <w:r>
                <w:t>10.x Scope of RRC_IDLE/INACTIVE positioning</w:t>
              </w:r>
            </w:ins>
          </w:p>
          <w:p w14:paraId="5373CCD2" w14:textId="77777777" w:rsidR="0099125F" w:rsidRDefault="0099125F" w:rsidP="0099125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105" w:author="YinghaoGuo" w:date="2021-01-13T11:17:00Z"/>
                <w:rFonts w:ascii="Times New Roman" w:hAnsi="Times New Roman"/>
              </w:rPr>
            </w:pPr>
            <w:ins w:id="106" w:author="YinghaoGuo" w:date="2021-01-13T11:17:00Z">
              <w:r w:rsidRPr="00232E03">
                <w:rPr>
                  <w:rFonts w:ascii="Times New Roman" w:hAnsi="Times New Roman"/>
                </w:rPr>
                <w:t>The following UE positioning procedures are under the scope of RRC_IDLE/RRC_INACTIVE positioning if any of them are performed when the UE is in RRC_IDLE/RRC_INACTIVE.</w:t>
              </w:r>
            </w:ins>
          </w:p>
          <w:p w14:paraId="1C856DD5" w14:textId="77777777" w:rsidR="0099125F" w:rsidRPr="00FF74E1" w:rsidRDefault="0099125F" w:rsidP="0099125F">
            <w:pPr>
              <w:pStyle w:val="ListParagraph"/>
              <w:numPr>
                <w:ilvl w:val="0"/>
                <w:numId w:val="45"/>
              </w:numPr>
              <w:ind w:leftChars="100" w:left="620"/>
              <w:jc w:val="both"/>
              <w:rPr>
                <w:ins w:id="107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08" w:author="YinghaoGuo" w:date="2021-02-02T17:42:00Z"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NAS</w:t>
              </w:r>
              <w:r>
                <w:rPr>
                  <w:rFonts w:ascii="Times New Roman" w:hAnsi="Times New Roman" w:hint="eastAsia"/>
                  <w:sz w:val="20"/>
                  <w:szCs w:val="20"/>
                  <w:lang w:eastAsia="zh-CN"/>
                </w:rPr>
                <w:t>-</w:t>
              </w:r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transported positionin</w:t>
              </w:r>
            </w:ins>
            <w:ins w:id="109" w:author="YinghaoGuo" w:date="2021-02-02T17:43:00Z"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g signalling</w:t>
              </w:r>
            </w:ins>
          </w:p>
          <w:p w14:paraId="45D33A2D" w14:textId="77777777" w:rsidR="0099125F" w:rsidRDefault="0099125F" w:rsidP="0099125F">
            <w:pPr>
              <w:pStyle w:val="ListParagraph"/>
              <w:numPr>
                <w:ilvl w:val="1"/>
                <w:numId w:val="46"/>
              </w:numPr>
              <w:ind w:leftChars="311" w:left="1042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ins w:id="110" w:author="YinghaoGuo" w:date="2021-01-13T14:09:00Z">
              <w:r w:rsidRPr="00D2517F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LCS messages defined in Clause 4.1.2 for location services in TS 24.571</w:t>
              </w:r>
            </w:ins>
            <w:ins w:id="111" w:author="YinghaoGuo" w:date="2021-01-13T14:11:00Z">
              <w:r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[xx]</w:t>
              </w:r>
            </w:ins>
          </w:p>
          <w:p w14:paraId="536BBA38" w14:textId="77777777" w:rsidR="0099125F" w:rsidRPr="00AE2EF0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112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3" w:author="YinghaoGuo" w:date="2021-01-14T22:45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LPP signaling</w:t>
              </w:r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for positioning (e.g., Capability transfer, Assistance data transfer, Location information transfer)</w:t>
              </w:r>
            </w:ins>
          </w:p>
          <w:p w14:paraId="66D3E96E" w14:textId="77777777" w:rsidR="0099125F" w:rsidRPr="00FF74E1" w:rsidRDefault="0099125F" w:rsidP="0099125F">
            <w:pPr>
              <w:pStyle w:val="ListParagraph"/>
              <w:numPr>
                <w:ilvl w:val="0"/>
                <w:numId w:val="45"/>
              </w:numPr>
              <w:ind w:leftChars="100" w:left="620"/>
              <w:jc w:val="both"/>
              <w:rPr>
                <w:ins w:id="114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5" w:author="YinghaoGuo" w:date="2021-01-13T11:17:00Z"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NRPPa</w:t>
              </w:r>
            </w:ins>
          </w:p>
          <w:p w14:paraId="6AAF2129" w14:textId="77777777" w:rsidR="0099125F" w:rsidRPr="00FF74E1" w:rsidRDefault="0099125F" w:rsidP="0099125F">
            <w:pPr>
              <w:pStyle w:val="ListParagraph"/>
              <w:numPr>
                <w:ilvl w:val="1"/>
                <w:numId w:val="47"/>
              </w:numPr>
              <w:ind w:leftChars="310" w:left="1040"/>
              <w:jc w:val="both"/>
              <w:rPr>
                <w:ins w:id="116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7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E-CID information transfer (UE-associated)</w:t>
              </w:r>
            </w:ins>
          </w:p>
          <w:p w14:paraId="5B9819EE" w14:textId="77777777" w:rsidR="0099125F" w:rsidRPr="00FF74E1" w:rsidRDefault="0099125F" w:rsidP="0099125F">
            <w:pPr>
              <w:pStyle w:val="ListParagraph"/>
              <w:numPr>
                <w:ilvl w:val="1"/>
                <w:numId w:val="47"/>
              </w:numPr>
              <w:ind w:leftChars="310" w:left="1040"/>
              <w:jc w:val="both"/>
              <w:rPr>
                <w:ins w:id="118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9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Positioning information transfer (UE-associated)</w:t>
              </w:r>
            </w:ins>
          </w:p>
          <w:p w14:paraId="752798D9" w14:textId="77777777" w:rsidR="0099125F" w:rsidRPr="00FF74E1" w:rsidRDefault="0099125F" w:rsidP="0099125F">
            <w:pPr>
              <w:pStyle w:val="ListParagraph"/>
              <w:numPr>
                <w:ilvl w:val="1"/>
                <w:numId w:val="47"/>
              </w:numPr>
              <w:ind w:leftChars="310" w:left="1040"/>
              <w:jc w:val="both"/>
              <w:rPr>
                <w:ins w:id="120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1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Measurement information transfer (non-UE-associated)</w:t>
              </w:r>
            </w:ins>
          </w:p>
          <w:p w14:paraId="0B1FB16D" w14:textId="77777777" w:rsidR="0099125F" w:rsidRPr="00FF74E1" w:rsidRDefault="0099125F" w:rsidP="0099125F">
            <w:pPr>
              <w:pStyle w:val="ListParagraph"/>
              <w:numPr>
                <w:ilvl w:val="0"/>
                <w:numId w:val="45"/>
              </w:numPr>
              <w:ind w:leftChars="100" w:left="620"/>
              <w:jc w:val="both"/>
              <w:rPr>
                <w:ins w:id="122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3" w:author="YinghaoGuo" w:date="2021-01-13T11:17:00Z"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Uu Signaling and procedure</w:t>
              </w:r>
            </w:ins>
          </w:p>
          <w:p w14:paraId="59E647FC" w14:textId="77777777" w:rsidR="0099125F" w:rsidRPr="00FF74E1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124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5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RRC signaling for positioning (e.g.,  posSRS configuration)</w:t>
              </w:r>
            </w:ins>
          </w:p>
          <w:p w14:paraId="726480E2" w14:textId="77777777" w:rsidR="0099125F" w:rsidRPr="00FF74E1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126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7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MAC procedure/L1 signaling (e.g., activation/deactivation for semi-persistent/aperiodic posSRS)</w:t>
              </w:r>
            </w:ins>
          </w:p>
          <w:p w14:paraId="14B1655A" w14:textId="77777777" w:rsidR="0099125F" w:rsidRPr="00FF74E1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128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9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Transmission of UL-PRS and reception of DL-PRS</w:t>
              </w:r>
            </w:ins>
          </w:p>
          <w:p w14:paraId="7489DBEC" w14:textId="77777777" w:rsidR="0099125F" w:rsidRPr="00951486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ins w:id="130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Reception for assistance information broadcast</w:t>
              </w:r>
            </w:ins>
          </w:p>
          <w:p w14:paraId="5705807E" w14:textId="66FF64F8" w:rsidR="0099125F" w:rsidRDefault="0099125F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 w:hint="eastAsia"/>
                <w:lang w:val="en-GB"/>
              </w:rPr>
              <w:t>=</w:t>
            </w:r>
            <w:r>
              <w:rPr>
                <w:rFonts w:ascii="Times New Roman" w:hAnsi="Times New Roman"/>
                <w:lang w:val="en-GB"/>
              </w:rPr>
              <w:t>===================================END OF CHANGE================================</w:t>
            </w:r>
          </w:p>
        </w:tc>
      </w:tr>
    </w:tbl>
    <w:p w14:paraId="326D1F9B" w14:textId="77777777" w:rsidR="0099125F" w:rsidRDefault="0099125F">
      <w:pPr>
        <w:rPr>
          <w:rFonts w:ascii="Times New Roman" w:hAnsi="Times New Roman"/>
          <w:lang w:val="en-GB"/>
        </w:rPr>
      </w:pPr>
    </w:p>
    <w:p w14:paraId="6ED15CBA" w14:textId="2C226C7F" w:rsidR="0099125F" w:rsidRDefault="0099125F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main difference with the first version of the text proposal [1] is that a separate section 7.x was created to capture the scope of discussion for IDLE/INACTIVE positioning. </w:t>
      </w:r>
    </w:p>
    <w:p w14:paraId="3FA92193" w14:textId="564F2572" w:rsidR="0099125F" w:rsidRPr="00244550" w:rsidRDefault="0099125F">
      <w:pPr>
        <w:rPr>
          <w:rFonts w:ascii="Times New Roman" w:hAnsi="Times New Roman"/>
          <w:b/>
          <w:lang w:val="en-GB"/>
        </w:rPr>
      </w:pPr>
      <w:r w:rsidRPr="00244550">
        <w:rPr>
          <w:rFonts w:ascii="Times New Roman" w:hAnsi="Times New Roman"/>
          <w:b/>
          <w:lang w:val="en-GB"/>
        </w:rPr>
        <w:t>Question4: Do companies think the current structure of the text proposal</w:t>
      </w:r>
      <w:r w:rsidR="00E34797" w:rsidRPr="00244550">
        <w:rPr>
          <w:rFonts w:ascii="Times New Roman" w:hAnsi="Times New Roman"/>
          <w:b/>
          <w:lang w:val="en-GB"/>
        </w:rPr>
        <w:t xml:space="preserve"> is OK</w:t>
      </w:r>
      <w:r w:rsidRPr="00244550">
        <w:rPr>
          <w:rFonts w:ascii="Times New Roman" w:hAnsi="Times New Roman"/>
          <w:b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244550" w14:paraId="292EC330" w14:textId="77777777" w:rsidTr="002150DC">
        <w:tc>
          <w:tcPr>
            <w:tcW w:w="1696" w:type="dxa"/>
          </w:tcPr>
          <w:p w14:paraId="0EE6E5E3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4B0DE365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6ED980CA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244550" w:rsidRPr="00531AF2" w14:paraId="4DF4738E" w14:textId="77777777" w:rsidTr="002150DC">
        <w:tc>
          <w:tcPr>
            <w:tcW w:w="1696" w:type="dxa"/>
          </w:tcPr>
          <w:p w14:paraId="0202E162" w14:textId="37C9C54F" w:rsidR="00244550" w:rsidRPr="00531AF2" w:rsidRDefault="005B70C6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ivo</w:t>
            </w:r>
          </w:p>
        </w:tc>
        <w:tc>
          <w:tcPr>
            <w:tcW w:w="1701" w:type="dxa"/>
          </w:tcPr>
          <w:p w14:paraId="438D1104" w14:textId="3A38F5BC" w:rsidR="00244550" w:rsidRPr="00531AF2" w:rsidRDefault="005B70C6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15D2AAF0" w14:textId="77777777" w:rsidR="00244550" w:rsidRPr="00531AF2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B6373B" w:rsidRPr="00531AF2" w14:paraId="361C46EE" w14:textId="77777777" w:rsidTr="002150DC">
        <w:tc>
          <w:tcPr>
            <w:tcW w:w="1696" w:type="dxa"/>
          </w:tcPr>
          <w:p w14:paraId="377D4D70" w14:textId="2D645806" w:rsidR="00B6373B" w:rsidRDefault="00B6373B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Xiaomi</w:t>
            </w:r>
          </w:p>
        </w:tc>
        <w:tc>
          <w:tcPr>
            <w:tcW w:w="1701" w:type="dxa"/>
          </w:tcPr>
          <w:p w14:paraId="5D1094A2" w14:textId="030FC9A7" w:rsidR="00B6373B" w:rsidRDefault="00B6373B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6022E79C" w14:textId="77777777" w:rsidR="00B6373B" w:rsidRPr="00531AF2" w:rsidRDefault="00B6373B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6092F967" w14:textId="77777777" w:rsidR="00244550" w:rsidRPr="00D9167A" w:rsidDel="00126586" w:rsidRDefault="00244550">
      <w:pPr>
        <w:rPr>
          <w:del w:id="131" w:author="YinghaoGuo" w:date="2021-02-02T17:49:00Z"/>
          <w:rFonts w:ascii="Times New Roman" w:hAnsi="Times New Roman"/>
          <w:lang w:val="en-GB"/>
        </w:rPr>
      </w:pPr>
    </w:p>
    <w:p w14:paraId="386A0F15" w14:textId="70F4871B" w:rsidR="005C1B7D" w:rsidRDefault="00756AF2" w:rsidP="00756AF2">
      <w:pPr>
        <w:pStyle w:val="Heading1"/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ext proposal history</w:t>
      </w:r>
    </w:p>
    <w:p w14:paraId="39D62A7B" w14:textId="67EB9F96" w:rsidR="00756AF2" w:rsidRPr="00B15798" w:rsidRDefault="0099125F" w:rsidP="0099125F">
      <w:r>
        <w:rPr>
          <w:lang w:val="en-GB"/>
        </w:rPr>
        <w:t xml:space="preserve">[1] </w:t>
      </w:r>
      <w:r w:rsidR="00756AF2">
        <w:rPr>
          <w:rFonts w:hint="eastAsia"/>
          <w:lang w:val="en-GB"/>
        </w:rPr>
        <w:t>V</w:t>
      </w:r>
      <w:r w:rsidR="00756AF2">
        <w:rPr>
          <w:lang w:val="en-GB"/>
        </w:rPr>
        <w:t xml:space="preserve">ersion 1: </w:t>
      </w:r>
      <w:hyperlink r:id="rId8" w:tooltip="C:Usersmtk16923Documents3GPP Meetings202101-02 - RAN2_113-e, OnlineExtractsR2-2101229 TP for IDLE and INACTIVE postiioning.docx" w:history="1">
        <w:r w:rsidR="00756AF2" w:rsidRPr="00B15798">
          <w:rPr>
            <w:rStyle w:val="Hyperlink"/>
          </w:rPr>
          <w:t>R2-2101229</w:t>
        </w:r>
      </w:hyperlink>
      <w:r w:rsidR="00756AF2" w:rsidRPr="00B15798">
        <w:tab/>
        <w:t xml:space="preserve">TP for IDLE and INACTIVE </w:t>
      </w:r>
      <w:proofErr w:type="spellStart"/>
      <w:r w:rsidR="00756AF2" w:rsidRPr="00B15798">
        <w:t>postiioning</w:t>
      </w:r>
      <w:proofErr w:type="spellEnd"/>
      <w:r w:rsidR="00756AF2" w:rsidRPr="00B15798">
        <w:tab/>
        <w:t xml:space="preserve">Huawei, </w:t>
      </w:r>
      <w:proofErr w:type="spellStart"/>
      <w:r w:rsidR="00756AF2" w:rsidRPr="00B15798">
        <w:t>HiSilicon</w:t>
      </w:r>
      <w:proofErr w:type="spellEnd"/>
      <w:r w:rsidR="00756AF2" w:rsidRPr="00B15798">
        <w:tab/>
        <w:t>discussion</w:t>
      </w:r>
      <w:r w:rsidR="00756AF2" w:rsidRPr="00B15798">
        <w:tab/>
        <w:t>Rel-17</w:t>
      </w:r>
      <w:r w:rsidR="00756AF2" w:rsidRPr="00B15798">
        <w:tab/>
      </w:r>
      <w:proofErr w:type="spellStart"/>
      <w:r w:rsidR="00756AF2" w:rsidRPr="00B15798">
        <w:t>FS_NR_pos_enh</w:t>
      </w:r>
      <w:proofErr w:type="spellEnd"/>
    </w:p>
    <w:p w14:paraId="36E8D5A7" w14:textId="3810B299" w:rsidR="00756AF2" w:rsidRDefault="0099125F" w:rsidP="0099125F">
      <w:r>
        <w:rPr>
          <w:lang w:val="en-GB"/>
        </w:rPr>
        <w:t xml:space="preserve">[2] </w:t>
      </w:r>
      <w:r w:rsidR="00756AF2">
        <w:rPr>
          <w:rFonts w:hint="eastAsia"/>
          <w:lang w:val="en-GB"/>
        </w:rPr>
        <w:t>V</w:t>
      </w:r>
      <w:r w:rsidR="00756AF2">
        <w:rPr>
          <w:lang w:val="en-GB"/>
        </w:rPr>
        <w:t>ersion 2:</w:t>
      </w:r>
      <w:r>
        <w:rPr>
          <w:lang w:val="en-GB"/>
        </w:rPr>
        <w:t xml:space="preserve"> </w:t>
      </w:r>
      <w:hyperlink r:id="rId9" w:tooltip="C:Usersmtk16923Documents3GPP Meetings202101-02 - RAN2_113-e, OnlineExtractsR2-2102100 TP for IDLE and INACTIVE postioning.docx" w:history="1">
        <w:r w:rsidR="00756AF2" w:rsidRPr="00C5428D">
          <w:rPr>
            <w:rStyle w:val="Hyperlink"/>
          </w:rPr>
          <w:t>R2-2102100</w:t>
        </w:r>
      </w:hyperlink>
      <w:r w:rsidR="00756AF2" w:rsidRPr="00B15798">
        <w:tab/>
      </w:r>
      <w:r w:rsidR="00756AF2">
        <w:t>(TP from [609])</w:t>
      </w:r>
      <w:r w:rsidR="00756AF2" w:rsidRPr="00B15798">
        <w:tab/>
        <w:t xml:space="preserve">Huawei, </w:t>
      </w:r>
      <w:proofErr w:type="spellStart"/>
      <w:r w:rsidR="00756AF2" w:rsidRPr="00B15798">
        <w:t>HiSilicon</w:t>
      </w:r>
      <w:proofErr w:type="spellEnd"/>
      <w:r w:rsidR="00756AF2" w:rsidRPr="00B15798">
        <w:tab/>
        <w:t>discussion</w:t>
      </w:r>
      <w:r w:rsidR="00756AF2" w:rsidRPr="00B15798">
        <w:tab/>
        <w:t>Rel-17</w:t>
      </w:r>
      <w:r w:rsidR="00756AF2" w:rsidRPr="00B15798">
        <w:tab/>
      </w:r>
      <w:proofErr w:type="spellStart"/>
      <w:r w:rsidR="00756AF2" w:rsidRPr="00B15798">
        <w:t>FS_NR_pos_enh</w:t>
      </w:r>
      <w:proofErr w:type="spellEnd"/>
    </w:p>
    <w:p w14:paraId="062AE6E7" w14:textId="77777777" w:rsidR="00756AF2" w:rsidRPr="00756AF2" w:rsidRDefault="00756AF2" w:rsidP="00756AF2">
      <w:pPr>
        <w:rPr>
          <w:lang w:val="en-GB"/>
        </w:rPr>
      </w:pPr>
    </w:p>
    <w:sectPr w:rsidR="00756AF2" w:rsidRPr="00756AF2" w:rsidSect="00287EC2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3F4F2" w14:textId="77777777" w:rsidR="00522EE1" w:rsidRDefault="00522EE1" w:rsidP="00796430">
      <w:r>
        <w:separator/>
      </w:r>
    </w:p>
  </w:endnote>
  <w:endnote w:type="continuationSeparator" w:id="0">
    <w:p w14:paraId="2BD6C0DD" w14:textId="77777777" w:rsidR="00522EE1" w:rsidRDefault="00522EE1" w:rsidP="007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C6E30" w14:textId="1A62B5BB" w:rsidR="005032D7" w:rsidRDefault="005032D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306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83060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4DB42" w14:textId="77777777" w:rsidR="00522EE1" w:rsidRDefault="00522EE1" w:rsidP="00796430">
      <w:r>
        <w:separator/>
      </w:r>
    </w:p>
  </w:footnote>
  <w:footnote w:type="continuationSeparator" w:id="0">
    <w:p w14:paraId="6E5DD238" w14:textId="77777777" w:rsidR="00522EE1" w:rsidRDefault="00522EE1" w:rsidP="0079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A46A8" w14:textId="77777777" w:rsidR="005032D7" w:rsidRDefault="005032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6A87E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0906F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E78FBC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02552047"/>
    <w:multiLevelType w:val="multilevel"/>
    <w:tmpl w:val="70DE82F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F3A27"/>
    <w:multiLevelType w:val="multilevel"/>
    <w:tmpl w:val="57082BD6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134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C213E4"/>
    <w:multiLevelType w:val="multilevel"/>
    <w:tmpl w:val="0CC213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F305CD3"/>
    <w:multiLevelType w:val="hybridMultilevel"/>
    <w:tmpl w:val="C4CC7B58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F6E313A"/>
    <w:multiLevelType w:val="hybridMultilevel"/>
    <w:tmpl w:val="7938B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0154C1"/>
    <w:multiLevelType w:val="hybridMultilevel"/>
    <w:tmpl w:val="2A46369E"/>
    <w:lvl w:ilvl="0" w:tplc="4724A4E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BA14A8"/>
    <w:multiLevelType w:val="hybridMultilevel"/>
    <w:tmpl w:val="56EE4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33443"/>
    <w:multiLevelType w:val="hybridMultilevel"/>
    <w:tmpl w:val="75269B46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27180F"/>
    <w:multiLevelType w:val="multilevel"/>
    <w:tmpl w:val="2C27180F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8B7"/>
    <w:multiLevelType w:val="multilevel"/>
    <w:tmpl w:val="2C7368B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608C40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9DBA7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EE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8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A8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C5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2B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1681E"/>
    <w:multiLevelType w:val="hybridMultilevel"/>
    <w:tmpl w:val="183C2CC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A4412"/>
    <w:multiLevelType w:val="multilevel"/>
    <w:tmpl w:val="3A6A4412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563A2"/>
    <w:multiLevelType w:val="hybridMultilevel"/>
    <w:tmpl w:val="27203EC2"/>
    <w:lvl w:ilvl="0" w:tplc="FFFFFFFF">
      <w:start w:val="1"/>
      <w:numFmt w:val="bullet"/>
      <w:lvlText w:val=""/>
      <w:lvlJc w:val="left"/>
      <w:pPr>
        <w:ind w:left="172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23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7C69EA"/>
    <w:multiLevelType w:val="hybridMultilevel"/>
    <w:tmpl w:val="276A7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34F6D42"/>
    <w:multiLevelType w:val="hybridMultilevel"/>
    <w:tmpl w:val="4CE42F80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4724A4E4"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61C6030"/>
    <w:multiLevelType w:val="hybridMultilevel"/>
    <w:tmpl w:val="C0368FE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8B0453A"/>
    <w:multiLevelType w:val="multilevel"/>
    <w:tmpl w:val="281E86BE"/>
    <w:numStyleLink w:val="Recommendation"/>
  </w:abstractNum>
  <w:abstractNum w:abstractNumId="30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21464"/>
    <w:multiLevelType w:val="multilevel"/>
    <w:tmpl w:val="4D52146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B6BFB"/>
    <w:multiLevelType w:val="hybridMultilevel"/>
    <w:tmpl w:val="7F487F2E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2939B3"/>
    <w:multiLevelType w:val="hybridMultilevel"/>
    <w:tmpl w:val="AB22A1B4"/>
    <w:lvl w:ilvl="0" w:tplc="08090019">
      <w:start w:val="1"/>
      <w:numFmt w:val="low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7" w15:restartNumberingAfterBreak="0">
    <w:nsid w:val="57F52A81"/>
    <w:multiLevelType w:val="hybridMultilevel"/>
    <w:tmpl w:val="A016EECC"/>
    <w:lvl w:ilvl="0" w:tplc="A64E8D2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76E8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A2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AB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0D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2E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4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DE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E1D10"/>
    <w:multiLevelType w:val="multilevel"/>
    <w:tmpl w:val="5BDE1D1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06BE1"/>
    <w:multiLevelType w:val="hybridMultilevel"/>
    <w:tmpl w:val="C41E3E78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1FC3D50"/>
    <w:multiLevelType w:val="multilevel"/>
    <w:tmpl w:val="61FC3D5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E0756A6"/>
    <w:multiLevelType w:val="multilevel"/>
    <w:tmpl w:val="6E0756A6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A6FE6"/>
    <w:multiLevelType w:val="hybridMultilevel"/>
    <w:tmpl w:val="382AEE6A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F904995"/>
    <w:multiLevelType w:val="hybridMultilevel"/>
    <w:tmpl w:val="933CCF14"/>
    <w:lvl w:ilvl="0" w:tplc="234C6560">
      <w:start w:val="1"/>
      <w:numFmt w:val="bullet"/>
      <w:lvlText w:val="•"/>
      <w:lvlJc w:val="left"/>
      <w:pPr>
        <w:ind w:left="172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413E7A"/>
    <w:multiLevelType w:val="multilevel"/>
    <w:tmpl w:val="5C1E77D6"/>
    <w:lvl w:ilvl="0">
      <w:start w:val="1"/>
      <w:numFmt w:val="bullet"/>
      <w:lvlText w:val="●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70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98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26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255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47" w15:restartNumberingAfterBreak="0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9F0448"/>
    <w:multiLevelType w:val="hybridMultilevel"/>
    <w:tmpl w:val="CE6CA3FA"/>
    <w:lvl w:ilvl="0" w:tplc="04090005">
      <w:start w:val="1"/>
      <w:numFmt w:val="bullet"/>
      <w:lvlText w:val=""/>
      <w:lvlJc w:val="left"/>
      <w:pPr>
        <w:ind w:left="987" w:hanging="420"/>
      </w:pPr>
      <w:rPr>
        <w:rFonts w:ascii="Wingdings" w:hAnsi="Wingdings" w:hint="default"/>
      </w:rPr>
    </w:lvl>
    <w:lvl w:ilvl="1" w:tplc="8550E4B8">
      <w:numFmt w:val="bullet"/>
      <w:lvlText w:val="-"/>
      <w:lvlJc w:val="left"/>
      <w:pPr>
        <w:ind w:left="1407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9" w15:restartNumberingAfterBreak="0">
    <w:nsid w:val="77F07893"/>
    <w:multiLevelType w:val="multilevel"/>
    <w:tmpl w:val="77F07893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3"/>
  </w:num>
  <w:num w:numId="4">
    <w:abstractNumId w:val="16"/>
  </w:num>
  <w:num w:numId="5">
    <w:abstractNumId w:val="37"/>
  </w:num>
  <w:num w:numId="6">
    <w:abstractNumId w:val="17"/>
  </w:num>
  <w:num w:numId="7">
    <w:abstractNumId w:val="7"/>
  </w:num>
  <w:num w:numId="8">
    <w:abstractNumId w:val="34"/>
  </w:num>
  <w:num w:numId="9">
    <w:abstractNumId w:val="36"/>
    <w:lvlOverride w:ilvl="0">
      <w:startOverride w:val="1"/>
    </w:lvlOverride>
  </w:num>
  <w:num w:numId="10">
    <w:abstractNumId w:val="5"/>
  </w:num>
  <w:num w:numId="11">
    <w:abstractNumId w:val="29"/>
  </w:num>
  <w:num w:numId="12">
    <w:abstractNumId w:val="4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2"/>
  </w:num>
  <w:num w:numId="15">
    <w:abstractNumId w:val="18"/>
  </w:num>
  <w:num w:numId="16">
    <w:abstractNumId w:val="21"/>
  </w:num>
  <w:num w:numId="17">
    <w:abstractNumId w:val="41"/>
  </w:num>
  <w:num w:numId="18">
    <w:abstractNumId w:val="47"/>
  </w:num>
  <w:num w:numId="19">
    <w:abstractNumId w:val="34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46"/>
  </w:num>
  <w:num w:numId="22">
    <w:abstractNumId w:val="9"/>
  </w:num>
  <w:num w:numId="23">
    <w:abstractNumId w:val="25"/>
  </w:num>
  <w:num w:numId="24">
    <w:abstractNumId w:val="48"/>
  </w:num>
  <w:num w:numId="25">
    <w:abstractNumId w:val="33"/>
  </w:num>
  <w:num w:numId="26">
    <w:abstractNumId w:val="19"/>
  </w:num>
  <w:num w:numId="27">
    <w:abstractNumId w:val="8"/>
  </w:num>
  <w:num w:numId="28">
    <w:abstractNumId w:val="28"/>
  </w:num>
  <w:num w:numId="29">
    <w:abstractNumId w:val="11"/>
  </w:num>
  <w:num w:numId="30">
    <w:abstractNumId w:val="44"/>
  </w:num>
  <w:num w:numId="31">
    <w:abstractNumId w:val="22"/>
  </w:num>
  <w:num w:numId="32">
    <w:abstractNumId w:val="18"/>
  </w:num>
  <w:num w:numId="33">
    <w:abstractNumId w:val="18"/>
  </w:num>
  <w:num w:numId="34">
    <w:abstractNumId w:val="4"/>
  </w:num>
  <w:num w:numId="35">
    <w:abstractNumId w:val="10"/>
  </w:num>
  <w:num w:numId="36">
    <w:abstractNumId w:val="38"/>
  </w:num>
  <w:num w:numId="37">
    <w:abstractNumId w:val="26"/>
  </w:num>
  <w:num w:numId="38">
    <w:abstractNumId w:val="24"/>
  </w:num>
  <w:num w:numId="39">
    <w:abstractNumId w:val="50"/>
  </w:num>
  <w:num w:numId="40">
    <w:abstractNumId w:val="31"/>
  </w:num>
  <w:num w:numId="41">
    <w:abstractNumId w:val="14"/>
  </w:num>
  <w:num w:numId="42">
    <w:abstractNumId w:val="20"/>
  </w:num>
  <w:num w:numId="43">
    <w:abstractNumId w:val="6"/>
  </w:num>
  <w:num w:numId="44">
    <w:abstractNumId w:val="27"/>
  </w:num>
  <w:num w:numId="45">
    <w:abstractNumId w:val="32"/>
  </w:num>
  <w:num w:numId="46">
    <w:abstractNumId w:val="43"/>
  </w:num>
  <w:num w:numId="47">
    <w:abstractNumId w:val="39"/>
  </w:num>
  <w:num w:numId="48">
    <w:abstractNumId w:val="13"/>
  </w:num>
  <w:num w:numId="49">
    <w:abstractNumId w:val="2"/>
  </w:num>
  <w:num w:numId="50">
    <w:abstractNumId w:val="40"/>
  </w:num>
  <w:num w:numId="51">
    <w:abstractNumId w:val="42"/>
  </w:num>
  <w:num w:numId="52">
    <w:abstractNumId w:val="15"/>
  </w:num>
  <w:num w:numId="53">
    <w:abstractNumId w:val="49"/>
  </w:num>
  <w:num w:numId="54">
    <w:abstractNumId w:val="1"/>
  </w:num>
  <w:num w:numId="55">
    <w:abstractNumId w:val="0"/>
  </w:num>
  <w:num w:numId="56">
    <w:abstractNumId w:val="3"/>
  </w:num>
  <w:num w:numId="57">
    <w:abstractNumId w:val="21"/>
  </w:num>
  <w:num w:numId="58">
    <w:abstractNumId w:val="3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inghaoGuo">
    <w15:presenceInfo w15:providerId="None" w15:userId="YinghaoGuo"/>
  </w15:person>
  <w15:person w15:author="YinghaoGuo_v2">
    <w15:presenceInfo w15:providerId="None" w15:userId="YinghaoGuo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jY1N7IwMTE0NzBX0lEKTi0uzszPAykwrAUAqM8n8ywAAAA="/>
  </w:docVars>
  <w:rsids>
    <w:rsidRoot w:val="003429FF"/>
    <w:rsid w:val="00000EF1"/>
    <w:rsid w:val="00000EF6"/>
    <w:rsid w:val="00001224"/>
    <w:rsid w:val="0000183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B43"/>
    <w:rsid w:val="00021C59"/>
    <w:rsid w:val="00022998"/>
    <w:rsid w:val="00022CA7"/>
    <w:rsid w:val="00022D10"/>
    <w:rsid w:val="00022EAC"/>
    <w:rsid w:val="000230BE"/>
    <w:rsid w:val="00023313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5017"/>
    <w:rsid w:val="000352D9"/>
    <w:rsid w:val="0003579C"/>
    <w:rsid w:val="00035AB2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84A"/>
    <w:rsid w:val="00040856"/>
    <w:rsid w:val="00040AD0"/>
    <w:rsid w:val="00040AFA"/>
    <w:rsid w:val="00040B26"/>
    <w:rsid w:val="0004106D"/>
    <w:rsid w:val="00041205"/>
    <w:rsid w:val="00041363"/>
    <w:rsid w:val="000414D7"/>
    <w:rsid w:val="00041578"/>
    <w:rsid w:val="00041848"/>
    <w:rsid w:val="00041997"/>
    <w:rsid w:val="00041F68"/>
    <w:rsid w:val="000422F7"/>
    <w:rsid w:val="000424D0"/>
    <w:rsid w:val="000426B3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3DC1"/>
    <w:rsid w:val="00043EA2"/>
    <w:rsid w:val="00043FBF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90D"/>
    <w:rsid w:val="00054B7B"/>
    <w:rsid w:val="00054C06"/>
    <w:rsid w:val="00054E21"/>
    <w:rsid w:val="00054E27"/>
    <w:rsid w:val="0005540D"/>
    <w:rsid w:val="000560D1"/>
    <w:rsid w:val="00056218"/>
    <w:rsid w:val="00056705"/>
    <w:rsid w:val="00056A3D"/>
    <w:rsid w:val="00056C68"/>
    <w:rsid w:val="00057103"/>
    <w:rsid w:val="00057142"/>
    <w:rsid w:val="00057505"/>
    <w:rsid w:val="00057841"/>
    <w:rsid w:val="000579B5"/>
    <w:rsid w:val="00057B2B"/>
    <w:rsid w:val="00057F79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2B1"/>
    <w:rsid w:val="00067454"/>
    <w:rsid w:val="000674E8"/>
    <w:rsid w:val="00067863"/>
    <w:rsid w:val="00067EAB"/>
    <w:rsid w:val="00070085"/>
    <w:rsid w:val="0007016A"/>
    <w:rsid w:val="00070380"/>
    <w:rsid w:val="000703EA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4D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A9A"/>
    <w:rsid w:val="0007709E"/>
    <w:rsid w:val="00077386"/>
    <w:rsid w:val="00077477"/>
    <w:rsid w:val="000776FA"/>
    <w:rsid w:val="00077D6D"/>
    <w:rsid w:val="000800F2"/>
    <w:rsid w:val="000807F0"/>
    <w:rsid w:val="00080CD5"/>
    <w:rsid w:val="00080FD1"/>
    <w:rsid w:val="000813A2"/>
    <w:rsid w:val="00081455"/>
    <w:rsid w:val="000817A9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054"/>
    <w:rsid w:val="000842D2"/>
    <w:rsid w:val="000848F5"/>
    <w:rsid w:val="00084BA0"/>
    <w:rsid w:val="00084C00"/>
    <w:rsid w:val="00084FF0"/>
    <w:rsid w:val="00085122"/>
    <w:rsid w:val="00085940"/>
    <w:rsid w:val="00085A0C"/>
    <w:rsid w:val="00085F69"/>
    <w:rsid w:val="00086183"/>
    <w:rsid w:val="000863C6"/>
    <w:rsid w:val="000867F7"/>
    <w:rsid w:val="00086930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ADE"/>
    <w:rsid w:val="00093146"/>
    <w:rsid w:val="00093459"/>
    <w:rsid w:val="000937BF"/>
    <w:rsid w:val="000938F1"/>
    <w:rsid w:val="00093CE0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E64"/>
    <w:rsid w:val="000A4181"/>
    <w:rsid w:val="000A4525"/>
    <w:rsid w:val="000A4680"/>
    <w:rsid w:val="000A49B9"/>
    <w:rsid w:val="000A4A1A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2F5F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483"/>
    <w:rsid w:val="000B650F"/>
    <w:rsid w:val="000B65F3"/>
    <w:rsid w:val="000B6729"/>
    <w:rsid w:val="000B690C"/>
    <w:rsid w:val="000B693E"/>
    <w:rsid w:val="000B7556"/>
    <w:rsid w:val="000B76C1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14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A44"/>
    <w:rsid w:val="000C5E44"/>
    <w:rsid w:val="000C60A0"/>
    <w:rsid w:val="000C6C10"/>
    <w:rsid w:val="000C7386"/>
    <w:rsid w:val="000C7454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8F1"/>
    <w:rsid w:val="000D4AC9"/>
    <w:rsid w:val="000D4CFA"/>
    <w:rsid w:val="000D57CD"/>
    <w:rsid w:val="000D5C0C"/>
    <w:rsid w:val="000D5D77"/>
    <w:rsid w:val="000D65C4"/>
    <w:rsid w:val="000D665D"/>
    <w:rsid w:val="000D67D7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1305"/>
    <w:rsid w:val="000E15A4"/>
    <w:rsid w:val="000E15B0"/>
    <w:rsid w:val="000E1693"/>
    <w:rsid w:val="000E17EB"/>
    <w:rsid w:val="000E186C"/>
    <w:rsid w:val="000E1F0E"/>
    <w:rsid w:val="000E209D"/>
    <w:rsid w:val="000E22DD"/>
    <w:rsid w:val="000E231E"/>
    <w:rsid w:val="000E2625"/>
    <w:rsid w:val="000E2AFF"/>
    <w:rsid w:val="000E2CEB"/>
    <w:rsid w:val="000E2F56"/>
    <w:rsid w:val="000E3501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B81"/>
    <w:rsid w:val="000E4C5E"/>
    <w:rsid w:val="000E50A6"/>
    <w:rsid w:val="000E5151"/>
    <w:rsid w:val="000E5555"/>
    <w:rsid w:val="000E56CA"/>
    <w:rsid w:val="000E572A"/>
    <w:rsid w:val="000E5854"/>
    <w:rsid w:val="000E5A30"/>
    <w:rsid w:val="000E5F07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C5C"/>
    <w:rsid w:val="000F3FA1"/>
    <w:rsid w:val="000F426B"/>
    <w:rsid w:val="000F46B7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11D"/>
    <w:rsid w:val="00102385"/>
    <w:rsid w:val="001023E5"/>
    <w:rsid w:val="0010294C"/>
    <w:rsid w:val="00102B2F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8B"/>
    <w:rsid w:val="00105A43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DF2"/>
    <w:rsid w:val="00112F4F"/>
    <w:rsid w:val="0011307B"/>
    <w:rsid w:val="00113402"/>
    <w:rsid w:val="0011397A"/>
    <w:rsid w:val="00113BF8"/>
    <w:rsid w:val="001142C7"/>
    <w:rsid w:val="00114602"/>
    <w:rsid w:val="0011461C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BCA"/>
    <w:rsid w:val="00120D86"/>
    <w:rsid w:val="00120DE8"/>
    <w:rsid w:val="0012121F"/>
    <w:rsid w:val="0012135C"/>
    <w:rsid w:val="0012146F"/>
    <w:rsid w:val="001214F2"/>
    <w:rsid w:val="001219AD"/>
    <w:rsid w:val="00121BC7"/>
    <w:rsid w:val="00121C18"/>
    <w:rsid w:val="00121F15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6C9"/>
    <w:rsid w:val="00124AEF"/>
    <w:rsid w:val="00124E55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86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E69"/>
    <w:rsid w:val="00131049"/>
    <w:rsid w:val="001310F2"/>
    <w:rsid w:val="0013112E"/>
    <w:rsid w:val="001311FA"/>
    <w:rsid w:val="00131204"/>
    <w:rsid w:val="00131397"/>
    <w:rsid w:val="00131E32"/>
    <w:rsid w:val="00131FDE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68D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E59"/>
    <w:rsid w:val="00145567"/>
    <w:rsid w:val="0014567D"/>
    <w:rsid w:val="0014574E"/>
    <w:rsid w:val="00145A27"/>
    <w:rsid w:val="00145E20"/>
    <w:rsid w:val="00145FC5"/>
    <w:rsid w:val="00146932"/>
    <w:rsid w:val="00146C92"/>
    <w:rsid w:val="00146D91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813"/>
    <w:rsid w:val="00154213"/>
    <w:rsid w:val="001542C8"/>
    <w:rsid w:val="001558C6"/>
    <w:rsid w:val="00155A67"/>
    <w:rsid w:val="00155EC3"/>
    <w:rsid w:val="00155FE1"/>
    <w:rsid w:val="001562DA"/>
    <w:rsid w:val="001564E2"/>
    <w:rsid w:val="0015660F"/>
    <w:rsid w:val="001568D3"/>
    <w:rsid w:val="00156D4D"/>
    <w:rsid w:val="00157B07"/>
    <w:rsid w:val="00157CC4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26"/>
    <w:rsid w:val="00164C98"/>
    <w:rsid w:val="00164D7E"/>
    <w:rsid w:val="001651FA"/>
    <w:rsid w:val="00165992"/>
    <w:rsid w:val="001659D6"/>
    <w:rsid w:val="00165CD5"/>
    <w:rsid w:val="00165DAA"/>
    <w:rsid w:val="0016600C"/>
    <w:rsid w:val="001660F4"/>
    <w:rsid w:val="00166122"/>
    <w:rsid w:val="00166152"/>
    <w:rsid w:val="00166A26"/>
    <w:rsid w:val="00166A4B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A71"/>
    <w:rsid w:val="00182CA4"/>
    <w:rsid w:val="00182CBD"/>
    <w:rsid w:val="0018303F"/>
    <w:rsid w:val="001839D7"/>
    <w:rsid w:val="00183A05"/>
    <w:rsid w:val="00183E2F"/>
    <w:rsid w:val="0018472F"/>
    <w:rsid w:val="001848D6"/>
    <w:rsid w:val="00184F83"/>
    <w:rsid w:val="0018509F"/>
    <w:rsid w:val="001855EC"/>
    <w:rsid w:val="0018574F"/>
    <w:rsid w:val="00185A0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9A0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D6A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C3C"/>
    <w:rsid w:val="00197525"/>
    <w:rsid w:val="0019788D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AB0"/>
    <w:rsid w:val="001A3B5B"/>
    <w:rsid w:val="001A3E86"/>
    <w:rsid w:val="001A4167"/>
    <w:rsid w:val="001A4368"/>
    <w:rsid w:val="001A4A72"/>
    <w:rsid w:val="001A4C56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A7E98"/>
    <w:rsid w:val="001B0544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A9A"/>
    <w:rsid w:val="001B2F77"/>
    <w:rsid w:val="001B2FAF"/>
    <w:rsid w:val="001B306F"/>
    <w:rsid w:val="001B32BF"/>
    <w:rsid w:val="001B45BA"/>
    <w:rsid w:val="001B4DD8"/>
    <w:rsid w:val="001B4DEF"/>
    <w:rsid w:val="001B4E7C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41A"/>
    <w:rsid w:val="001C1433"/>
    <w:rsid w:val="001C162E"/>
    <w:rsid w:val="001C1746"/>
    <w:rsid w:val="001C1C1D"/>
    <w:rsid w:val="001C1E47"/>
    <w:rsid w:val="001C202E"/>
    <w:rsid w:val="001C2B2B"/>
    <w:rsid w:val="001C2ECB"/>
    <w:rsid w:val="001C3B8D"/>
    <w:rsid w:val="001C40CC"/>
    <w:rsid w:val="001C43AD"/>
    <w:rsid w:val="001C443E"/>
    <w:rsid w:val="001C44A5"/>
    <w:rsid w:val="001C4C36"/>
    <w:rsid w:val="001C4CC7"/>
    <w:rsid w:val="001C4DBF"/>
    <w:rsid w:val="001C510A"/>
    <w:rsid w:val="001C526E"/>
    <w:rsid w:val="001C53C8"/>
    <w:rsid w:val="001C54D8"/>
    <w:rsid w:val="001C5544"/>
    <w:rsid w:val="001C609D"/>
    <w:rsid w:val="001C61F0"/>
    <w:rsid w:val="001C629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DFC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6FA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6C"/>
    <w:rsid w:val="001D7FA1"/>
    <w:rsid w:val="001E03D9"/>
    <w:rsid w:val="001E0774"/>
    <w:rsid w:val="001E139E"/>
    <w:rsid w:val="001E16F7"/>
    <w:rsid w:val="001E17B0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384"/>
    <w:rsid w:val="001E7401"/>
    <w:rsid w:val="001E7837"/>
    <w:rsid w:val="001E7C40"/>
    <w:rsid w:val="001F0420"/>
    <w:rsid w:val="001F0422"/>
    <w:rsid w:val="001F04C6"/>
    <w:rsid w:val="001F1234"/>
    <w:rsid w:val="001F12D7"/>
    <w:rsid w:val="001F12F6"/>
    <w:rsid w:val="001F1617"/>
    <w:rsid w:val="001F16E8"/>
    <w:rsid w:val="001F18F4"/>
    <w:rsid w:val="001F1AD2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95A"/>
    <w:rsid w:val="00200B72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E8B"/>
    <w:rsid w:val="00203EB9"/>
    <w:rsid w:val="00204126"/>
    <w:rsid w:val="0020426D"/>
    <w:rsid w:val="0020483E"/>
    <w:rsid w:val="0020493C"/>
    <w:rsid w:val="00204F2F"/>
    <w:rsid w:val="00204F90"/>
    <w:rsid w:val="00205230"/>
    <w:rsid w:val="002054E9"/>
    <w:rsid w:val="00205636"/>
    <w:rsid w:val="00205724"/>
    <w:rsid w:val="00205888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651"/>
    <w:rsid w:val="00214A4F"/>
    <w:rsid w:val="00214ADC"/>
    <w:rsid w:val="00214B0C"/>
    <w:rsid w:val="00214B53"/>
    <w:rsid w:val="00215079"/>
    <w:rsid w:val="002150FD"/>
    <w:rsid w:val="002153BE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1750E"/>
    <w:rsid w:val="00217570"/>
    <w:rsid w:val="0022016E"/>
    <w:rsid w:val="0022094D"/>
    <w:rsid w:val="00220A6D"/>
    <w:rsid w:val="00220AF0"/>
    <w:rsid w:val="00220BD5"/>
    <w:rsid w:val="00220D32"/>
    <w:rsid w:val="0022142C"/>
    <w:rsid w:val="00221582"/>
    <w:rsid w:val="00221696"/>
    <w:rsid w:val="0022177B"/>
    <w:rsid w:val="00221F23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1CD"/>
    <w:rsid w:val="002242C6"/>
    <w:rsid w:val="00224944"/>
    <w:rsid w:val="00224D8F"/>
    <w:rsid w:val="00224EC1"/>
    <w:rsid w:val="0022511F"/>
    <w:rsid w:val="0022526F"/>
    <w:rsid w:val="00225B6E"/>
    <w:rsid w:val="00225C07"/>
    <w:rsid w:val="00225DBD"/>
    <w:rsid w:val="0022604B"/>
    <w:rsid w:val="00226341"/>
    <w:rsid w:val="00226424"/>
    <w:rsid w:val="00226915"/>
    <w:rsid w:val="002272D6"/>
    <w:rsid w:val="00227465"/>
    <w:rsid w:val="002275F6"/>
    <w:rsid w:val="0022778C"/>
    <w:rsid w:val="0022782F"/>
    <w:rsid w:val="00227954"/>
    <w:rsid w:val="00227A81"/>
    <w:rsid w:val="00227E7A"/>
    <w:rsid w:val="00227F9F"/>
    <w:rsid w:val="00230057"/>
    <w:rsid w:val="00230144"/>
    <w:rsid w:val="002301F6"/>
    <w:rsid w:val="00230250"/>
    <w:rsid w:val="00230280"/>
    <w:rsid w:val="00230351"/>
    <w:rsid w:val="0023073D"/>
    <w:rsid w:val="002309C7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03"/>
    <w:rsid w:val="00232E19"/>
    <w:rsid w:val="0023325C"/>
    <w:rsid w:val="002333DB"/>
    <w:rsid w:val="00233500"/>
    <w:rsid w:val="00233625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B18"/>
    <w:rsid w:val="00240D5C"/>
    <w:rsid w:val="00240DC6"/>
    <w:rsid w:val="0024100F"/>
    <w:rsid w:val="002412F5"/>
    <w:rsid w:val="0024161D"/>
    <w:rsid w:val="00241E55"/>
    <w:rsid w:val="002425CA"/>
    <w:rsid w:val="0024266A"/>
    <w:rsid w:val="00242EFD"/>
    <w:rsid w:val="002430F2"/>
    <w:rsid w:val="002439F4"/>
    <w:rsid w:val="00243AF0"/>
    <w:rsid w:val="00243DD0"/>
    <w:rsid w:val="0024445D"/>
    <w:rsid w:val="002444DC"/>
    <w:rsid w:val="00244550"/>
    <w:rsid w:val="002445ED"/>
    <w:rsid w:val="002447CB"/>
    <w:rsid w:val="002449CA"/>
    <w:rsid w:val="00244B49"/>
    <w:rsid w:val="002451C1"/>
    <w:rsid w:val="0024521F"/>
    <w:rsid w:val="00245238"/>
    <w:rsid w:val="002456F9"/>
    <w:rsid w:val="002459F1"/>
    <w:rsid w:val="00245B8D"/>
    <w:rsid w:val="00246301"/>
    <w:rsid w:val="002468AE"/>
    <w:rsid w:val="00247175"/>
    <w:rsid w:val="0024786C"/>
    <w:rsid w:val="00247B22"/>
    <w:rsid w:val="0025066B"/>
    <w:rsid w:val="00250945"/>
    <w:rsid w:val="00250E0E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5B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9DD"/>
    <w:rsid w:val="00261E94"/>
    <w:rsid w:val="0026211A"/>
    <w:rsid w:val="00262872"/>
    <w:rsid w:val="002629E8"/>
    <w:rsid w:val="00262F52"/>
    <w:rsid w:val="00262F9C"/>
    <w:rsid w:val="00263203"/>
    <w:rsid w:val="00263476"/>
    <w:rsid w:val="0026349B"/>
    <w:rsid w:val="002638F1"/>
    <w:rsid w:val="00263A16"/>
    <w:rsid w:val="00263B2F"/>
    <w:rsid w:val="00263C24"/>
    <w:rsid w:val="00263E19"/>
    <w:rsid w:val="00263E8D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1EE"/>
    <w:rsid w:val="002657A5"/>
    <w:rsid w:val="0026596A"/>
    <w:rsid w:val="00266700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7A3"/>
    <w:rsid w:val="00270AC7"/>
    <w:rsid w:val="00270BBB"/>
    <w:rsid w:val="00270EBB"/>
    <w:rsid w:val="00271658"/>
    <w:rsid w:val="00271BD5"/>
    <w:rsid w:val="00271ED7"/>
    <w:rsid w:val="00271F04"/>
    <w:rsid w:val="00272125"/>
    <w:rsid w:val="0027228F"/>
    <w:rsid w:val="00272588"/>
    <w:rsid w:val="002726CF"/>
    <w:rsid w:val="0027272B"/>
    <w:rsid w:val="00272B25"/>
    <w:rsid w:val="00272C2C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43A"/>
    <w:rsid w:val="002755D3"/>
    <w:rsid w:val="002756EC"/>
    <w:rsid w:val="0027572E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384"/>
    <w:rsid w:val="0028660B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119"/>
    <w:rsid w:val="0029620A"/>
    <w:rsid w:val="00296248"/>
    <w:rsid w:val="00296390"/>
    <w:rsid w:val="002963EE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A7"/>
    <w:rsid w:val="002A232B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5DA"/>
    <w:rsid w:val="002A388B"/>
    <w:rsid w:val="002A3B4F"/>
    <w:rsid w:val="002A3D0C"/>
    <w:rsid w:val="002A3D5E"/>
    <w:rsid w:val="002A409B"/>
    <w:rsid w:val="002A411F"/>
    <w:rsid w:val="002A4628"/>
    <w:rsid w:val="002A46F6"/>
    <w:rsid w:val="002A475A"/>
    <w:rsid w:val="002A49D0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594"/>
    <w:rsid w:val="002B0757"/>
    <w:rsid w:val="002B0C4E"/>
    <w:rsid w:val="002B0F2F"/>
    <w:rsid w:val="002B1192"/>
    <w:rsid w:val="002B1282"/>
    <w:rsid w:val="002B1464"/>
    <w:rsid w:val="002B16FA"/>
    <w:rsid w:val="002B1FFF"/>
    <w:rsid w:val="002B21E7"/>
    <w:rsid w:val="002B2672"/>
    <w:rsid w:val="002B287C"/>
    <w:rsid w:val="002B2EDE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7B5"/>
    <w:rsid w:val="002B6EC2"/>
    <w:rsid w:val="002B7077"/>
    <w:rsid w:val="002B77D3"/>
    <w:rsid w:val="002B780E"/>
    <w:rsid w:val="002B7988"/>
    <w:rsid w:val="002B7C84"/>
    <w:rsid w:val="002B7DC6"/>
    <w:rsid w:val="002C01B5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87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1F7D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537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24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D70"/>
    <w:rsid w:val="002F0EE3"/>
    <w:rsid w:val="002F0FB3"/>
    <w:rsid w:val="002F107E"/>
    <w:rsid w:val="002F12E2"/>
    <w:rsid w:val="002F14B5"/>
    <w:rsid w:val="002F1811"/>
    <w:rsid w:val="002F18E7"/>
    <w:rsid w:val="002F200D"/>
    <w:rsid w:val="002F22C6"/>
    <w:rsid w:val="002F238A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674"/>
    <w:rsid w:val="00302BE1"/>
    <w:rsid w:val="00302F57"/>
    <w:rsid w:val="00303A9B"/>
    <w:rsid w:val="003042C4"/>
    <w:rsid w:val="0030453A"/>
    <w:rsid w:val="003047A5"/>
    <w:rsid w:val="00304AFD"/>
    <w:rsid w:val="00305360"/>
    <w:rsid w:val="003053D7"/>
    <w:rsid w:val="003059C3"/>
    <w:rsid w:val="00305C53"/>
    <w:rsid w:val="00305D4B"/>
    <w:rsid w:val="0030642A"/>
    <w:rsid w:val="0030679C"/>
    <w:rsid w:val="00306894"/>
    <w:rsid w:val="00306A89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D16"/>
    <w:rsid w:val="00314E0B"/>
    <w:rsid w:val="00314E95"/>
    <w:rsid w:val="0031510B"/>
    <w:rsid w:val="00315435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74B"/>
    <w:rsid w:val="003208E5"/>
    <w:rsid w:val="00320CBB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F9C"/>
    <w:rsid w:val="00334637"/>
    <w:rsid w:val="003346AF"/>
    <w:rsid w:val="00334865"/>
    <w:rsid w:val="00334AA4"/>
    <w:rsid w:val="00334C41"/>
    <w:rsid w:val="00334F3D"/>
    <w:rsid w:val="00336325"/>
    <w:rsid w:val="003367A9"/>
    <w:rsid w:val="00336B1A"/>
    <w:rsid w:val="00336BBE"/>
    <w:rsid w:val="0033732A"/>
    <w:rsid w:val="003373E0"/>
    <w:rsid w:val="00337542"/>
    <w:rsid w:val="00337A0B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63"/>
    <w:rsid w:val="00352AD8"/>
    <w:rsid w:val="003534AC"/>
    <w:rsid w:val="00353CC9"/>
    <w:rsid w:val="003540B3"/>
    <w:rsid w:val="003540D9"/>
    <w:rsid w:val="00354118"/>
    <w:rsid w:val="0035411C"/>
    <w:rsid w:val="00354607"/>
    <w:rsid w:val="003548BD"/>
    <w:rsid w:val="00355484"/>
    <w:rsid w:val="00355920"/>
    <w:rsid w:val="00355B80"/>
    <w:rsid w:val="00355E2E"/>
    <w:rsid w:val="00355FFB"/>
    <w:rsid w:val="003564A6"/>
    <w:rsid w:val="00356FBC"/>
    <w:rsid w:val="00357ABE"/>
    <w:rsid w:val="00357E7A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621"/>
    <w:rsid w:val="00361791"/>
    <w:rsid w:val="00361AC3"/>
    <w:rsid w:val="0036215F"/>
    <w:rsid w:val="00362261"/>
    <w:rsid w:val="00362391"/>
    <w:rsid w:val="00362529"/>
    <w:rsid w:val="003628E5"/>
    <w:rsid w:val="00362F92"/>
    <w:rsid w:val="0036320B"/>
    <w:rsid w:val="00363269"/>
    <w:rsid w:val="00363EAE"/>
    <w:rsid w:val="00363F7F"/>
    <w:rsid w:val="00364218"/>
    <w:rsid w:val="003644F6"/>
    <w:rsid w:val="00364538"/>
    <w:rsid w:val="0036479E"/>
    <w:rsid w:val="00364853"/>
    <w:rsid w:val="00364A1B"/>
    <w:rsid w:val="00364AB7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89"/>
    <w:rsid w:val="00367FAD"/>
    <w:rsid w:val="003709F3"/>
    <w:rsid w:val="00370EEC"/>
    <w:rsid w:val="0037131C"/>
    <w:rsid w:val="0037142C"/>
    <w:rsid w:val="00371B18"/>
    <w:rsid w:val="00371CC9"/>
    <w:rsid w:val="00371F8B"/>
    <w:rsid w:val="00372169"/>
    <w:rsid w:val="00372718"/>
    <w:rsid w:val="0037297E"/>
    <w:rsid w:val="00372A65"/>
    <w:rsid w:val="00372B75"/>
    <w:rsid w:val="00372D07"/>
    <w:rsid w:val="00372DEC"/>
    <w:rsid w:val="0037307F"/>
    <w:rsid w:val="00373743"/>
    <w:rsid w:val="00373ACD"/>
    <w:rsid w:val="00373AD5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765"/>
    <w:rsid w:val="00380EA0"/>
    <w:rsid w:val="00380EE3"/>
    <w:rsid w:val="00380F59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74"/>
    <w:rsid w:val="00382A2F"/>
    <w:rsid w:val="00382D52"/>
    <w:rsid w:val="00382FFE"/>
    <w:rsid w:val="00383B97"/>
    <w:rsid w:val="00383EBA"/>
    <w:rsid w:val="003841EF"/>
    <w:rsid w:val="00384473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2C"/>
    <w:rsid w:val="00390BC8"/>
    <w:rsid w:val="00390EAC"/>
    <w:rsid w:val="00390F18"/>
    <w:rsid w:val="0039102C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666"/>
    <w:rsid w:val="00393900"/>
    <w:rsid w:val="00394027"/>
    <w:rsid w:val="003948BF"/>
    <w:rsid w:val="00394A3D"/>
    <w:rsid w:val="00394AF0"/>
    <w:rsid w:val="00394F5E"/>
    <w:rsid w:val="003950EF"/>
    <w:rsid w:val="003951C9"/>
    <w:rsid w:val="00395370"/>
    <w:rsid w:val="003959A2"/>
    <w:rsid w:val="00395A08"/>
    <w:rsid w:val="00395C12"/>
    <w:rsid w:val="003960E3"/>
    <w:rsid w:val="00396E41"/>
    <w:rsid w:val="003970B5"/>
    <w:rsid w:val="0039711C"/>
    <w:rsid w:val="00397789"/>
    <w:rsid w:val="003977E4"/>
    <w:rsid w:val="003978FA"/>
    <w:rsid w:val="0039794B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A0C"/>
    <w:rsid w:val="003A6DA5"/>
    <w:rsid w:val="003A70D5"/>
    <w:rsid w:val="003A7326"/>
    <w:rsid w:val="003A73BE"/>
    <w:rsid w:val="003A79E3"/>
    <w:rsid w:val="003A7E1B"/>
    <w:rsid w:val="003B01E3"/>
    <w:rsid w:val="003B053B"/>
    <w:rsid w:val="003B09B3"/>
    <w:rsid w:val="003B0F9D"/>
    <w:rsid w:val="003B0FE8"/>
    <w:rsid w:val="003B17B1"/>
    <w:rsid w:val="003B1AE0"/>
    <w:rsid w:val="003B1D16"/>
    <w:rsid w:val="003B2243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0E12"/>
    <w:rsid w:val="003C1125"/>
    <w:rsid w:val="003C274C"/>
    <w:rsid w:val="003C277B"/>
    <w:rsid w:val="003C328B"/>
    <w:rsid w:val="003C3BC6"/>
    <w:rsid w:val="003C3BF1"/>
    <w:rsid w:val="003C3D71"/>
    <w:rsid w:val="003C3D8D"/>
    <w:rsid w:val="003C409F"/>
    <w:rsid w:val="003C40D4"/>
    <w:rsid w:val="003C471C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483"/>
    <w:rsid w:val="003C65F4"/>
    <w:rsid w:val="003C7F86"/>
    <w:rsid w:val="003D0106"/>
    <w:rsid w:val="003D0216"/>
    <w:rsid w:val="003D030B"/>
    <w:rsid w:val="003D0565"/>
    <w:rsid w:val="003D0A6F"/>
    <w:rsid w:val="003D0EB1"/>
    <w:rsid w:val="003D0EC2"/>
    <w:rsid w:val="003D18AB"/>
    <w:rsid w:val="003D1A8A"/>
    <w:rsid w:val="003D1EC7"/>
    <w:rsid w:val="003D259F"/>
    <w:rsid w:val="003D25AE"/>
    <w:rsid w:val="003D278B"/>
    <w:rsid w:val="003D28AF"/>
    <w:rsid w:val="003D2A5D"/>
    <w:rsid w:val="003D2D48"/>
    <w:rsid w:val="003D340F"/>
    <w:rsid w:val="003D3A4D"/>
    <w:rsid w:val="003D4F19"/>
    <w:rsid w:val="003D525E"/>
    <w:rsid w:val="003D615C"/>
    <w:rsid w:val="003D6195"/>
    <w:rsid w:val="003D61CA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425"/>
    <w:rsid w:val="003E3649"/>
    <w:rsid w:val="003E3975"/>
    <w:rsid w:val="003E39DE"/>
    <w:rsid w:val="003E3DD5"/>
    <w:rsid w:val="003E3DE9"/>
    <w:rsid w:val="003E4713"/>
    <w:rsid w:val="003E478D"/>
    <w:rsid w:val="003E4E65"/>
    <w:rsid w:val="003E4EA1"/>
    <w:rsid w:val="003E54DD"/>
    <w:rsid w:val="003E5A0C"/>
    <w:rsid w:val="003E6180"/>
    <w:rsid w:val="003E63EB"/>
    <w:rsid w:val="003E648E"/>
    <w:rsid w:val="003E683B"/>
    <w:rsid w:val="003E6B45"/>
    <w:rsid w:val="003E6FA7"/>
    <w:rsid w:val="003E74AC"/>
    <w:rsid w:val="003E74DA"/>
    <w:rsid w:val="003E754E"/>
    <w:rsid w:val="003E7585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FF9"/>
    <w:rsid w:val="003F2068"/>
    <w:rsid w:val="003F225C"/>
    <w:rsid w:val="003F22B4"/>
    <w:rsid w:val="003F22D3"/>
    <w:rsid w:val="003F2473"/>
    <w:rsid w:val="003F26E9"/>
    <w:rsid w:val="003F27A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3D20"/>
    <w:rsid w:val="003F43C9"/>
    <w:rsid w:val="003F45B9"/>
    <w:rsid w:val="003F49FC"/>
    <w:rsid w:val="003F4A1D"/>
    <w:rsid w:val="003F4ABB"/>
    <w:rsid w:val="003F566C"/>
    <w:rsid w:val="003F5B73"/>
    <w:rsid w:val="003F622A"/>
    <w:rsid w:val="003F6C73"/>
    <w:rsid w:val="003F73CA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0EE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3B1"/>
    <w:rsid w:val="00402577"/>
    <w:rsid w:val="0040276B"/>
    <w:rsid w:val="004027FF"/>
    <w:rsid w:val="00402817"/>
    <w:rsid w:val="00402823"/>
    <w:rsid w:val="0040284E"/>
    <w:rsid w:val="0040294E"/>
    <w:rsid w:val="004032BF"/>
    <w:rsid w:val="0040336F"/>
    <w:rsid w:val="0040388D"/>
    <w:rsid w:val="00404079"/>
    <w:rsid w:val="00404319"/>
    <w:rsid w:val="004043E6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A89"/>
    <w:rsid w:val="00410B17"/>
    <w:rsid w:val="00410C65"/>
    <w:rsid w:val="004117DA"/>
    <w:rsid w:val="00411C1D"/>
    <w:rsid w:val="00411D07"/>
    <w:rsid w:val="00411DAA"/>
    <w:rsid w:val="00411DED"/>
    <w:rsid w:val="00411E68"/>
    <w:rsid w:val="0041235F"/>
    <w:rsid w:val="00412767"/>
    <w:rsid w:val="00412A9E"/>
    <w:rsid w:val="00412CD0"/>
    <w:rsid w:val="00412E2E"/>
    <w:rsid w:val="00412E47"/>
    <w:rsid w:val="004130A7"/>
    <w:rsid w:val="00413572"/>
    <w:rsid w:val="00413A41"/>
    <w:rsid w:val="00413B72"/>
    <w:rsid w:val="00413C34"/>
    <w:rsid w:val="00413CE7"/>
    <w:rsid w:val="00413DE8"/>
    <w:rsid w:val="00413E96"/>
    <w:rsid w:val="00413EB3"/>
    <w:rsid w:val="004140E3"/>
    <w:rsid w:val="00414EA8"/>
    <w:rsid w:val="00414EAC"/>
    <w:rsid w:val="00414EF0"/>
    <w:rsid w:val="004154D2"/>
    <w:rsid w:val="004155DB"/>
    <w:rsid w:val="0041575F"/>
    <w:rsid w:val="00416238"/>
    <w:rsid w:val="00416784"/>
    <w:rsid w:val="00416991"/>
    <w:rsid w:val="00416E0E"/>
    <w:rsid w:val="0041709C"/>
    <w:rsid w:val="004170CA"/>
    <w:rsid w:val="004174E5"/>
    <w:rsid w:val="004175E3"/>
    <w:rsid w:val="00417A80"/>
    <w:rsid w:val="00417B79"/>
    <w:rsid w:val="00417D25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E29"/>
    <w:rsid w:val="00424222"/>
    <w:rsid w:val="00424257"/>
    <w:rsid w:val="00424676"/>
    <w:rsid w:val="0042494A"/>
    <w:rsid w:val="00424A04"/>
    <w:rsid w:val="00424CBF"/>
    <w:rsid w:val="00425931"/>
    <w:rsid w:val="004259DA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30358"/>
    <w:rsid w:val="00430D1A"/>
    <w:rsid w:val="00430D9A"/>
    <w:rsid w:val="0043102C"/>
    <w:rsid w:val="00431569"/>
    <w:rsid w:val="004315F5"/>
    <w:rsid w:val="004324BE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C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CC"/>
    <w:rsid w:val="0043669A"/>
    <w:rsid w:val="004366CF"/>
    <w:rsid w:val="004367A9"/>
    <w:rsid w:val="00436F8D"/>
    <w:rsid w:val="00437AE6"/>
    <w:rsid w:val="00437C0F"/>
    <w:rsid w:val="00437E8E"/>
    <w:rsid w:val="0044044A"/>
    <w:rsid w:val="004405A4"/>
    <w:rsid w:val="00440702"/>
    <w:rsid w:val="00440A28"/>
    <w:rsid w:val="00440E40"/>
    <w:rsid w:val="00441807"/>
    <w:rsid w:val="00441BA9"/>
    <w:rsid w:val="00442413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EE6"/>
    <w:rsid w:val="00446182"/>
    <w:rsid w:val="0044627C"/>
    <w:rsid w:val="004464CB"/>
    <w:rsid w:val="004466FA"/>
    <w:rsid w:val="004467B2"/>
    <w:rsid w:val="004467CF"/>
    <w:rsid w:val="00446E8B"/>
    <w:rsid w:val="00446E9D"/>
    <w:rsid w:val="00447033"/>
    <w:rsid w:val="00447A70"/>
    <w:rsid w:val="00447C39"/>
    <w:rsid w:val="00447D35"/>
    <w:rsid w:val="00447F68"/>
    <w:rsid w:val="004500FB"/>
    <w:rsid w:val="00450616"/>
    <w:rsid w:val="004507D9"/>
    <w:rsid w:val="0045192E"/>
    <w:rsid w:val="00451939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19"/>
    <w:rsid w:val="004549C6"/>
    <w:rsid w:val="00454D5F"/>
    <w:rsid w:val="00454EFD"/>
    <w:rsid w:val="004552B1"/>
    <w:rsid w:val="004555F3"/>
    <w:rsid w:val="004557E5"/>
    <w:rsid w:val="00455D30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538"/>
    <w:rsid w:val="0046086C"/>
    <w:rsid w:val="004609C3"/>
    <w:rsid w:val="00460FAB"/>
    <w:rsid w:val="004614FE"/>
    <w:rsid w:val="00461723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C7F"/>
    <w:rsid w:val="00474CA7"/>
    <w:rsid w:val="00474D0A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8CA"/>
    <w:rsid w:val="00480BF4"/>
    <w:rsid w:val="00480D12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B80"/>
    <w:rsid w:val="00482C92"/>
    <w:rsid w:val="00482EC1"/>
    <w:rsid w:val="00482EFA"/>
    <w:rsid w:val="0048313E"/>
    <w:rsid w:val="004837EE"/>
    <w:rsid w:val="00483D69"/>
    <w:rsid w:val="00483FE3"/>
    <w:rsid w:val="004842A2"/>
    <w:rsid w:val="004844E1"/>
    <w:rsid w:val="00484639"/>
    <w:rsid w:val="004848DA"/>
    <w:rsid w:val="00484E53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44C"/>
    <w:rsid w:val="004926FD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A19"/>
    <w:rsid w:val="00494A23"/>
    <w:rsid w:val="00494A5C"/>
    <w:rsid w:val="00494A8B"/>
    <w:rsid w:val="00494FE2"/>
    <w:rsid w:val="00495039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6F2A"/>
    <w:rsid w:val="004975C3"/>
    <w:rsid w:val="0049763E"/>
    <w:rsid w:val="00497BB3"/>
    <w:rsid w:val="004A08B4"/>
    <w:rsid w:val="004A0C79"/>
    <w:rsid w:val="004A0CF6"/>
    <w:rsid w:val="004A11A0"/>
    <w:rsid w:val="004A14FA"/>
    <w:rsid w:val="004A15E1"/>
    <w:rsid w:val="004A1612"/>
    <w:rsid w:val="004A18C2"/>
    <w:rsid w:val="004A1C89"/>
    <w:rsid w:val="004A1DFA"/>
    <w:rsid w:val="004A22B9"/>
    <w:rsid w:val="004A250F"/>
    <w:rsid w:val="004A2C8A"/>
    <w:rsid w:val="004A31D7"/>
    <w:rsid w:val="004A31DB"/>
    <w:rsid w:val="004A3498"/>
    <w:rsid w:val="004A3500"/>
    <w:rsid w:val="004A3838"/>
    <w:rsid w:val="004A3880"/>
    <w:rsid w:val="004A3B1B"/>
    <w:rsid w:val="004A4237"/>
    <w:rsid w:val="004A49C1"/>
    <w:rsid w:val="004A4A85"/>
    <w:rsid w:val="004A4AFB"/>
    <w:rsid w:val="004A4F7E"/>
    <w:rsid w:val="004A509A"/>
    <w:rsid w:val="004A50F2"/>
    <w:rsid w:val="004A51A4"/>
    <w:rsid w:val="004A59D0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A6A"/>
    <w:rsid w:val="004B0B0B"/>
    <w:rsid w:val="004B13E1"/>
    <w:rsid w:val="004B14BA"/>
    <w:rsid w:val="004B1542"/>
    <w:rsid w:val="004B1590"/>
    <w:rsid w:val="004B1FD9"/>
    <w:rsid w:val="004B21BA"/>
    <w:rsid w:val="004B241C"/>
    <w:rsid w:val="004B24CA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3F4F"/>
    <w:rsid w:val="004B40DA"/>
    <w:rsid w:val="004B424A"/>
    <w:rsid w:val="004B428B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4C85"/>
    <w:rsid w:val="004C5484"/>
    <w:rsid w:val="004C5857"/>
    <w:rsid w:val="004C59AA"/>
    <w:rsid w:val="004C59B9"/>
    <w:rsid w:val="004C5ACC"/>
    <w:rsid w:val="004C5D1D"/>
    <w:rsid w:val="004C5F6C"/>
    <w:rsid w:val="004C65A8"/>
    <w:rsid w:val="004C6949"/>
    <w:rsid w:val="004C6B93"/>
    <w:rsid w:val="004C6BA3"/>
    <w:rsid w:val="004C6BC6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1CF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0D7"/>
    <w:rsid w:val="004F2875"/>
    <w:rsid w:val="004F2AB8"/>
    <w:rsid w:val="004F2AD7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5ABD"/>
    <w:rsid w:val="004F5E9A"/>
    <w:rsid w:val="004F611A"/>
    <w:rsid w:val="004F61A5"/>
    <w:rsid w:val="004F6423"/>
    <w:rsid w:val="004F6462"/>
    <w:rsid w:val="004F67E6"/>
    <w:rsid w:val="004F6A55"/>
    <w:rsid w:val="004F70EC"/>
    <w:rsid w:val="004F7118"/>
    <w:rsid w:val="004F7413"/>
    <w:rsid w:val="004F74B5"/>
    <w:rsid w:val="004F75C2"/>
    <w:rsid w:val="004F77CF"/>
    <w:rsid w:val="004F795A"/>
    <w:rsid w:val="004F7AE6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2D7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414"/>
    <w:rsid w:val="00512575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921"/>
    <w:rsid w:val="00522EE1"/>
    <w:rsid w:val="005232A5"/>
    <w:rsid w:val="005236AE"/>
    <w:rsid w:val="005236BF"/>
    <w:rsid w:val="00523756"/>
    <w:rsid w:val="00523ECF"/>
    <w:rsid w:val="0052419C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AF2"/>
    <w:rsid w:val="00531E81"/>
    <w:rsid w:val="005320F4"/>
    <w:rsid w:val="005321A4"/>
    <w:rsid w:val="00532523"/>
    <w:rsid w:val="00532616"/>
    <w:rsid w:val="00532913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AE"/>
    <w:rsid w:val="00535277"/>
    <w:rsid w:val="00535491"/>
    <w:rsid w:val="00535597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51"/>
    <w:rsid w:val="00542F61"/>
    <w:rsid w:val="00542FAB"/>
    <w:rsid w:val="00543C2A"/>
    <w:rsid w:val="00543F4F"/>
    <w:rsid w:val="00543FB7"/>
    <w:rsid w:val="00544325"/>
    <w:rsid w:val="005446E6"/>
    <w:rsid w:val="00544992"/>
    <w:rsid w:val="00544C4B"/>
    <w:rsid w:val="005453F5"/>
    <w:rsid w:val="00545564"/>
    <w:rsid w:val="00545A0D"/>
    <w:rsid w:val="00545A77"/>
    <w:rsid w:val="00545BEF"/>
    <w:rsid w:val="00545E08"/>
    <w:rsid w:val="00545E39"/>
    <w:rsid w:val="00546103"/>
    <w:rsid w:val="005462F5"/>
    <w:rsid w:val="0054684D"/>
    <w:rsid w:val="0054698B"/>
    <w:rsid w:val="00546A18"/>
    <w:rsid w:val="00546BDD"/>
    <w:rsid w:val="005477EB"/>
    <w:rsid w:val="00547977"/>
    <w:rsid w:val="00550216"/>
    <w:rsid w:val="005506AA"/>
    <w:rsid w:val="00550A1F"/>
    <w:rsid w:val="00550CAF"/>
    <w:rsid w:val="00551304"/>
    <w:rsid w:val="00551340"/>
    <w:rsid w:val="00551463"/>
    <w:rsid w:val="00551576"/>
    <w:rsid w:val="00551A51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299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37A"/>
    <w:rsid w:val="00563AF7"/>
    <w:rsid w:val="00563C84"/>
    <w:rsid w:val="00563E38"/>
    <w:rsid w:val="00564127"/>
    <w:rsid w:val="00564544"/>
    <w:rsid w:val="0056492B"/>
    <w:rsid w:val="005652C4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454"/>
    <w:rsid w:val="00571585"/>
    <w:rsid w:val="00571640"/>
    <w:rsid w:val="005718FB"/>
    <w:rsid w:val="00571921"/>
    <w:rsid w:val="00571C91"/>
    <w:rsid w:val="00571CC9"/>
    <w:rsid w:val="0057264E"/>
    <w:rsid w:val="005728C9"/>
    <w:rsid w:val="005729A3"/>
    <w:rsid w:val="00572C0B"/>
    <w:rsid w:val="00572CCB"/>
    <w:rsid w:val="00572D17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333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C7"/>
    <w:rsid w:val="005A7B7E"/>
    <w:rsid w:val="005A7C4B"/>
    <w:rsid w:val="005B0134"/>
    <w:rsid w:val="005B017F"/>
    <w:rsid w:val="005B01C8"/>
    <w:rsid w:val="005B044E"/>
    <w:rsid w:val="005B0822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472E"/>
    <w:rsid w:val="005B4736"/>
    <w:rsid w:val="005B4ACE"/>
    <w:rsid w:val="005B4C1C"/>
    <w:rsid w:val="005B4E42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D86"/>
    <w:rsid w:val="005B70C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B7D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412"/>
    <w:rsid w:val="005D11F1"/>
    <w:rsid w:val="005D1384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263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E00CD"/>
    <w:rsid w:val="005E0227"/>
    <w:rsid w:val="005E04AB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26B"/>
    <w:rsid w:val="005F1450"/>
    <w:rsid w:val="005F16D5"/>
    <w:rsid w:val="005F16F8"/>
    <w:rsid w:val="005F1880"/>
    <w:rsid w:val="005F1EB7"/>
    <w:rsid w:val="005F22D5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E71"/>
    <w:rsid w:val="005F6F82"/>
    <w:rsid w:val="005F6FC3"/>
    <w:rsid w:val="005F7725"/>
    <w:rsid w:val="005F786A"/>
    <w:rsid w:val="005F7932"/>
    <w:rsid w:val="005F7A30"/>
    <w:rsid w:val="00600A0D"/>
    <w:rsid w:val="00600D56"/>
    <w:rsid w:val="00600ECA"/>
    <w:rsid w:val="00600FA7"/>
    <w:rsid w:val="006010E2"/>
    <w:rsid w:val="006011ED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1CE"/>
    <w:rsid w:val="00603490"/>
    <w:rsid w:val="00603A32"/>
    <w:rsid w:val="00604178"/>
    <w:rsid w:val="00604A83"/>
    <w:rsid w:val="00604C2C"/>
    <w:rsid w:val="00604CAC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1B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C35"/>
    <w:rsid w:val="0061101A"/>
    <w:rsid w:val="006111B9"/>
    <w:rsid w:val="006112E6"/>
    <w:rsid w:val="006113BC"/>
    <w:rsid w:val="00611870"/>
    <w:rsid w:val="00611AFB"/>
    <w:rsid w:val="00611D5A"/>
    <w:rsid w:val="00611D7D"/>
    <w:rsid w:val="006125BB"/>
    <w:rsid w:val="00612B29"/>
    <w:rsid w:val="0061367F"/>
    <w:rsid w:val="006136F4"/>
    <w:rsid w:val="00613A83"/>
    <w:rsid w:val="00613B6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7210"/>
    <w:rsid w:val="006172D4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1"/>
    <w:rsid w:val="0062258D"/>
    <w:rsid w:val="00622ACE"/>
    <w:rsid w:val="00622BF9"/>
    <w:rsid w:val="00622FD0"/>
    <w:rsid w:val="00623015"/>
    <w:rsid w:val="0062367B"/>
    <w:rsid w:val="006236BF"/>
    <w:rsid w:val="006239DC"/>
    <w:rsid w:val="00623EEA"/>
    <w:rsid w:val="006241AA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2AE5"/>
    <w:rsid w:val="00632E64"/>
    <w:rsid w:val="00632EF8"/>
    <w:rsid w:val="00633096"/>
    <w:rsid w:val="006338A5"/>
    <w:rsid w:val="00633979"/>
    <w:rsid w:val="00634032"/>
    <w:rsid w:val="00634135"/>
    <w:rsid w:val="006341D5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14"/>
    <w:rsid w:val="006374AD"/>
    <w:rsid w:val="00637598"/>
    <w:rsid w:val="006379D3"/>
    <w:rsid w:val="00637CAF"/>
    <w:rsid w:val="00640188"/>
    <w:rsid w:val="006404DF"/>
    <w:rsid w:val="0064055E"/>
    <w:rsid w:val="006407D2"/>
    <w:rsid w:val="00640B06"/>
    <w:rsid w:val="00640BB0"/>
    <w:rsid w:val="00640D9C"/>
    <w:rsid w:val="00640F4B"/>
    <w:rsid w:val="00640FC1"/>
    <w:rsid w:val="00641089"/>
    <w:rsid w:val="00641127"/>
    <w:rsid w:val="00641564"/>
    <w:rsid w:val="006415BD"/>
    <w:rsid w:val="0064166C"/>
    <w:rsid w:val="00641DC5"/>
    <w:rsid w:val="00641F9F"/>
    <w:rsid w:val="00642105"/>
    <w:rsid w:val="006421CF"/>
    <w:rsid w:val="006421E4"/>
    <w:rsid w:val="00642564"/>
    <w:rsid w:val="0064280B"/>
    <w:rsid w:val="00643396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7AB"/>
    <w:rsid w:val="00645B62"/>
    <w:rsid w:val="00645B6F"/>
    <w:rsid w:val="0064646A"/>
    <w:rsid w:val="006466A5"/>
    <w:rsid w:val="00646966"/>
    <w:rsid w:val="00646FCF"/>
    <w:rsid w:val="00647065"/>
    <w:rsid w:val="00647212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97"/>
    <w:rsid w:val="00650B3C"/>
    <w:rsid w:val="00650B62"/>
    <w:rsid w:val="00650E6B"/>
    <w:rsid w:val="00651E7B"/>
    <w:rsid w:val="0065241E"/>
    <w:rsid w:val="00652667"/>
    <w:rsid w:val="00652A52"/>
    <w:rsid w:val="00652AFE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42F3"/>
    <w:rsid w:val="0065489B"/>
    <w:rsid w:val="00654C1B"/>
    <w:rsid w:val="00654D23"/>
    <w:rsid w:val="006551BA"/>
    <w:rsid w:val="00655AEB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CFF"/>
    <w:rsid w:val="00657E7D"/>
    <w:rsid w:val="00657ED8"/>
    <w:rsid w:val="0066018C"/>
    <w:rsid w:val="00660236"/>
    <w:rsid w:val="0066053E"/>
    <w:rsid w:val="00660A42"/>
    <w:rsid w:val="00660DD7"/>
    <w:rsid w:val="0066103B"/>
    <w:rsid w:val="00661255"/>
    <w:rsid w:val="00661467"/>
    <w:rsid w:val="00661B67"/>
    <w:rsid w:val="00661C5F"/>
    <w:rsid w:val="00661EFA"/>
    <w:rsid w:val="00662144"/>
    <w:rsid w:val="00662353"/>
    <w:rsid w:val="00662431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C55"/>
    <w:rsid w:val="00670E09"/>
    <w:rsid w:val="00670FA5"/>
    <w:rsid w:val="0067132F"/>
    <w:rsid w:val="00671C05"/>
    <w:rsid w:val="00671E43"/>
    <w:rsid w:val="00671E9C"/>
    <w:rsid w:val="00671EFA"/>
    <w:rsid w:val="00672155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8AF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767"/>
    <w:rsid w:val="006758D4"/>
    <w:rsid w:val="00675910"/>
    <w:rsid w:val="006759A7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060"/>
    <w:rsid w:val="00683293"/>
    <w:rsid w:val="0068336E"/>
    <w:rsid w:val="00683858"/>
    <w:rsid w:val="006843E6"/>
    <w:rsid w:val="00684593"/>
    <w:rsid w:val="006846EE"/>
    <w:rsid w:val="0068477C"/>
    <w:rsid w:val="00684ACD"/>
    <w:rsid w:val="00684EBA"/>
    <w:rsid w:val="00684F40"/>
    <w:rsid w:val="0068508D"/>
    <w:rsid w:val="00685BD3"/>
    <w:rsid w:val="00685D3A"/>
    <w:rsid w:val="00685E9F"/>
    <w:rsid w:val="00685FFE"/>
    <w:rsid w:val="0068622C"/>
    <w:rsid w:val="00686323"/>
    <w:rsid w:val="00686350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D21"/>
    <w:rsid w:val="006A20BD"/>
    <w:rsid w:val="006A2312"/>
    <w:rsid w:val="006A29EF"/>
    <w:rsid w:val="006A2A11"/>
    <w:rsid w:val="006A2B43"/>
    <w:rsid w:val="006A2B9B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609"/>
    <w:rsid w:val="006B374E"/>
    <w:rsid w:val="006B38BC"/>
    <w:rsid w:val="006B38FC"/>
    <w:rsid w:val="006B3B5F"/>
    <w:rsid w:val="006B409D"/>
    <w:rsid w:val="006B43A0"/>
    <w:rsid w:val="006B45F4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025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59C9"/>
    <w:rsid w:val="006C60C1"/>
    <w:rsid w:val="006C62B8"/>
    <w:rsid w:val="006C63EC"/>
    <w:rsid w:val="006C6508"/>
    <w:rsid w:val="006C6C59"/>
    <w:rsid w:val="006C73C0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FB0"/>
    <w:rsid w:val="006D447E"/>
    <w:rsid w:val="006D46C9"/>
    <w:rsid w:val="006D529F"/>
    <w:rsid w:val="006D54AC"/>
    <w:rsid w:val="006D54E6"/>
    <w:rsid w:val="006D5523"/>
    <w:rsid w:val="006D56B9"/>
    <w:rsid w:val="006D5BF2"/>
    <w:rsid w:val="006D5CB1"/>
    <w:rsid w:val="006D616D"/>
    <w:rsid w:val="006D6A08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CF1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D57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73A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5562"/>
    <w:rsid w:val="006F5A1F"/>
    <w:rsid w:val="006F5D8B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FED"/>
    <w:rsid w:val="007022ED"/>
    <w:rsid w:val="007023EE"/>
    <w:rsid w:val="007026EC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D7A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773"/>
    <w:rsid w:val="0070691A"/>
    <w:rsid w:val="00706AFC"/>
    <w:rsid w:val="0070701C"/>
    <w:rsid w:val="00707416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156"/>
    <w:rsid w:val="0071137C"/>
    <w:rsid w:val="0071152F"/>
    <w:rsid w:val="00711BA0"/>
    <w:rsid w:val="00712AD0"/>
    <w:rsid w:val="00713046"/>
    <w:rsid w:val="00713B3A"/>
    <w:rsid w:val="00714116"/>
    <w:rsid w:val="00714756"/>
    <w:rsid w:val="00714795"/>
    <w:rsid w:val="0071481D"/>
    <w:rsid w:val="00714A08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17D"/>
    <w:rsid w:val="00722424"/>
    <w:rsid w:val="00722763"/>
    <w:rsid w:val="007228BF"/>
    <w:rsid w:val="0072320E"/>
    <w:rsid w:val="00723279"/>
    <w:rsid w:val="0072329F"/>
    <w:rsid w:val="007237E2"/>
    <w:rsid w:val="0072451D"/>
    <w:rsid w:val="0072464F"/>
    <w:rsid w:val="0072483C"/>
    <w:rsid w:val="00724A22"/>
    <w:rsid w:val="00724B2D"/>
    <w:rsid w:val="00724C9B"/>
    <w:rsid w:val="007252D9"/>
    <w:rsid w:val="00725442"/>
    <w:rsid w:val="00725731"/>
    <w:rsid w:val="007257F6"/>
    <w:rsid w:val="0072580A"/>
    <w:rsid w:val="0072582D"/>
    <w:rsid w:val="007258B5"/>
    <w:rsid w:val="00725BB0"/>
    <w:rsid w:val="00725C96"/>
    <w:rsid w:val="00725DB3"/>
    <w:rsid w:val="00726910"/>
    <w:rsid w:val="00727DBF"/>
    <w:rsid w:val="00730512"/>
    <w:rsid w:val="00730654"/>
    <w:rsid w:val="007306BF"/>
    <w:rsid w:val="00731045"/>
    <w:rsid w:val="007313FF"/>
    <w:rsid w:val="00731589"/>
    <w:rsid w:val="007315FF"/>
    <w:rsid w:val="00732162"/>
    <w:rsid w:val="00732BD2"/>
    <w:rsid w:val="00732DC0"/>
    <w:rsid w:val="00732E3A"/>
    <w:rsid w:val="00732F60"/>
    <w:rsid w:val="00732FD6"/>
    <w:rsid w:val="00733055"/>
    <w:rsid w:val="00733161"/>
    <w:rsid w:val="00733378"/>
    <w:rsid w:val="007337BD"/>
    <w:rsid w:val="007338EB"/>
    <w:rsid w:val="00733913"/>
    <w:rsid w:val="00733C25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71E"/>
    <w:rsid w:val="00742E80"/>
    <w:rsid w:val="00743632"/>
    <w:rsid w:val="00743B97"/>
    <w:rsid w:val="00743BE2"/>
    <w:rsid w:val="00743C42"/>
    <w:rsid w:val="00743C66"/>
    <w:rsid w:val="00743C90"/>
    <w:rsid w:val="00743F4D"/>
    <w:rsid w:val="0074419D"/>
    <w:rsid w:val="00744339"/>
    <w:rsid w:val="0074434D"/>
    <w:rsid w:val="00744366"/>
    <w:rsid w:val="0074497F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84"/>
    <w:rsid w:val="007467A5"/>
    <w:rsid w:val="00746C1D"/>
    <w:rsid w:val="00746C26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76"/>
    <w:rsid w:val="0075118C"/>
    <w:rsid w:val="00751503"/>
    <w:rsid w:val="00751B53"/>
    <w:rsid w:val="007521A6"/>
    <w:rsid w:val="00752280"/>
    <w:rsid w:val="00752533"/>
    <w:rsid w:val="00752CBE"/>
    <w:rsid w:val="0075315B"/>
    <w:rsid w:val="007535C1"/>
    <w:rsid w:val="00753A02"/>
    <w:rsid w:val="00753C86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AF2"/>
    <w:rsid w:val="00756B4A"/>
    <w:rsid w:val="00756D69"/>
    <w:rsid w:val="00756E00"/>
    <w:rsid w:val="007573B2"/>
    <w:rsid w:val="007573F6"/>
    <w:rsid w:val="007574D0"/>
    <w:rsid w:val="0075763E"/>
    <w:rsid w:val="00757BD4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3DBC"/>
    <w:rsid w:val="00764044"/>
    <w:rsid w:val="0076405B"/>
    <w:rsid w:val="00764274"/>
    <w:rsid w:val="0076491C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4F4"/>
    <w:rsid w:val="007746E9"/>
    <w:rsid w:val="00774BDE"/>
    <w:rsid w:val="00774D0C"/>
    <w:rsid w:val="00774DF5"/>
    <w:rsid w:val="00774E4C"/>
    <w:rsid w:val="00774E7B"/>
    <w:rsid w:val="0077523F"/>
    <w:rsid w:val="007752BF"/>
    <w:rsid w:val="00775BF5"/>
    <w:rsid w:val="00775D02"/>
    <w:rsid w:val="00776023"/>
    <w:rsid w:val="007761D0"/>
    <w:rsid w:val="0077622E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0AE8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650"/>
    <w:rsid w:val="00783D44"/>
    <w:rsid w:val="007840DC"/>
    <w:rsid w:val="00784F23"/>
    <w:rsid w:val="00785059"/>
    <w:rsid w:val="0078534A"/>
    <w:rsid w:val="0078562F"/>
    <w:rsid w:val="00785C49"/>
    <w:rsid w:val="00785D8D"/>
    <w:rsid w:val="00785D96"/>
    <w:rsid w:val="00785F63"/>
    <w:rsid w:val="0078603C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A024B"/>
    <w:rsid w:val="007A02A1"/>
    <w:rsid w:val="007A0572"/>
    <w:rsid w:val="007A07E7"/>
    <w:rsid w:val="007A0867"/>
    <w:rsid w:val="007A10AE"/>
    <w:rsid w:val="007A1142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E03"/>
    <w:rsid w:val="007A34F3"/>
    <w:rsid w:val="007A359C"/>
    <w:rsid w:val="007A3919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D90"/>
    <w:rsid w:val="007A7FAD"/>
    <w:rsid w:val="007B03C5"/>
    <w:rsid w:val="007B0504"/>
    <w:rsid w:val="007B08AD"/>
    <w:rsid w:val="007B09B6"/>
    <w:rsid w:val="007B1890"/>
    <w:rsid w:val="007B191B"/>
    <w:rsid w:val="007B208A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292"/>
    <w:rsid w:val="007C1325"/>
    <w:rsid w:val="007C13D4"/>
    <w:rsid w:val="007C1A47"/>
    <w:rsid w:val="007C1AA4"/>
    <w:rsid w:val="007C1C7E"/>
    <w:rsid w:val="007C2A18"/>
    <w:rsid w:val="007C329C"/>
    <w:rsid w:val="007C349D"/>
    <w:rsid w:val="007C3D0E"/>
    <w:rsid w:val="007C3F15"/>
    <w:rsid w:val="007C457F"/>
    <w:rsid w:val="007C48D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C49"/>
    <w:rsid w:val="007D0DE8"/>
    <w:rsid w:val="007D130F"/>
    <w:rsid w:val="007D1325"/>
    <w:rsid w:val="007D1492"/>
    <w:rsid w:val="007D1764"/>
    <w:rsid w:val="007D1887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73F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0A65"/>
    <w:rsid w:val="007E1356"/>
    <w:rsid w:val="007E14B0"/>
    <w:rsid w:val="007E15BF"/>
    <w:rsid w:val="007E1642"/>
    <w:rsid w:val="007E16C0"/>
    <w:rsid w:val="007E17FD"/>
    <w:rsid w:val="007E18B9"/>
    <w:rsid w:val="007E1E36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5B6"/>
    <w:rsid w:val="007E46A4"/>
    <w:rsid w:val="007E46D5"/>
    <w:rsid w:val="007E487D"/>
    <w:rsid w:val="007E4BF1"/>
    <w:rsid w:val="007E4D88"/>
    <w:rsid w:val="007E4D8A"/>
    <w:rsid w:val="007E4E6E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F049B"/>
    <w:rsid w:val="007F06C0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6E"/>
    <w:rsid w:val="007F57E5"/>
    <w:rsid w:val="007F5FD9"/>
    <w:rsid w:val="007F63EB"/>
    <w:rsid w:val="007F65D1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070"/>
    <w:rsid w:val="008046B1"/>
    <w:rsid w:val="008046C1"/>
    <w:rsid w:val="008049B7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CD5"/>
    <w:rsid w:val="00806D1A"/>
    <w:rsid w:val="0080746B"/>
    <w:rsid w:val="00807BB3"/>
    <w:rsid w:val="008100F1"/>
    <w:rsid w:val="0081024A"/>
    <w:rsid w:val="00810334"/>
    <w:rsid w:val="00810563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B8D"/>
    <w:rsid w:val="00814CC4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5F45"/>
    <w:rsid w:val="008161B5"/>
    <w:rsid w:val="00816381"/>
    <w:rsid w:val="008165C8"/>
    <w:rsid w:val="00820053"/>
    <w:rsid w:val="00820171"/>
    <w:rsid w:val="00820250"/>
    <w:rsid w:val="0082094D"/>
    <w:rsid w:val="00820A7A"/>
    <w:rsid w:val="00820F3D"/>
    <w:rsid w:val="008214AE"/>
    <w:rsid w:val="0082151E"/>
    <w:rsid w:val="00821FB4"/>
    <w:rsid w:val="00821FD0"/>
    <w:rsid w:val="008221D4"/>
    <w:rsid w:val="0082255A"/>
    <w:rsid w:val="008225ED"/>
    <w:rsid w:val="0082289D"/>
    <w:rsid w:val="00822912"/>
    <w:rsid w:val="0082384A"/>
    <w:rsid w:val="008239A1"/>
    <w:rsid w:val="008242F2"/>
    <w:rsid w:val="00824670"/>
    <w:rsid w:val="0082495F"/>
    <w:rsid w:val="00824C46"/>
    <w:rsid w:val="00825246"/>
    <w:rsid w:val="00825855"/>
    <w:rsid w:val="00825A9D"/>
    <w:rsid w:val="00825FE2"/>
    <w:rsid w:val="00826017"/>
    <w:rsid w:val="00826457"/>
    <w:rsid w:val="0082663E"/>
    <w:rsid w:val="008266FD"/>
    <w:rsid w:val="00826821"/>
    <w:rsid w:val="00826973"/>
    <w:rsid w:val="008269DD"/>
    <w:rsid w:val="00826E46"/>
    <w:rsid w:val="00827117"/>
    <w:rsid w:val="0082785A"/>
    <w:rsid w:val="00827E66"/>
    <w:rsid w:val="00827FE0"/>
    <w:rsid w:val="00830397"/>
    <w:rsid w:val="008304A8"/>
    <w:rsid w:val="00830644"/>
    <w:rsid w:val="00830DB1"/>
    <w:rsid w:val="00831007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A5B"/>
    <w:rsid w:val="00832DA3"/>
    <w:rsid w:val="00832DB1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791"/>
    <w:rsid w:val="00842C71"/>
    <w:rsid w:val="00843322"/>
    <w:rsid w:val="00843335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9B4"/>
    <w:rsid w:val="00844A48"/>
    <w:rsid w:val="00844B3A"/>
    <w:rsid w:val="00844D0B"/>
    <w:rsid w:val="00844E8D"/>
    <w:rsid w:val="00845013"/>
    <w:rsid w:val="0084546B"/>
    <w:rsid w:val="008458CD"/>
    <w:rsid w:val="00845DBB"/>
    <w:rsid w:val="00845F74"/>
    <w:rsid w:val="00845FEB"/>
    <w:rsid w:val="008460B0"/>
    <w:rsid w:val="00846168"/>
    <w:rsid w:val="0084631E"/>
    <w:rsid w:val="008463A3"/>
    <w:rsid w:val="00846951"/>
    <w:rsid w:val="00846A28"/>
    <w:rsid w:val="00846A29"/>
    <w:rsid w:val="00846C6A"/>
    <w:rsid w:val="0084707F"/>
    <w:rsid w:val="00847296"/>
    <w:rsid w:val="00847538"/>
    <w:rsid w:val="008502CE"/>
    <w:rsid w:val="00850444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220"/>
    <w:rsid w:val="0085227F"/>
    <w:rsid w:val="00852476"/>
    <w:rsid w:val="008524D9"/>
    <w:rsid w:val="00852885"/>
    <w:rsid w:val="00852960"/>
    <w:rsid w:val="00852987"/>
    <w:rsid w:val="008529C3"/>
    <w:rsid w:val="00852BA9"/>
    <w:rsid w:val="00853132"/>
    <w:rsid w:val="00853666"/>
    <w:rsid w:val="00853A06"/>
    <w:rsid w:val="00853AB7"/>
    <w:rsid w:val="00854469"/>
    <w:rsid w:val="008547B7"/>
    <w:rsid w:val="0085496C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DA5"/>
    <w:rsid w:val="00860E87"/>
    <w:rsid w:val="0086140E"/>
    <w:rsid w:val="008619CD"/>
    <w:rsid w:val="00861AA8"/>
    <w:rsid w:val="00861C77"/>
    <w:rsid w:val="00861FB2"/>
    <w:rsid w:val="00861FEF"/>
    <w:rsid w:val="008621A6"/>
    <w:rsid w:val="0086263E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C9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5150"/>
    <w:rsid w:val="00885516"/>
    <w:rsid w:val="00885728"/>
    <w:rsid w:val="00885FA1"/>
    <w:rsid w:val="00886599"/>
    <w:rsid w:val="00886890"/>
    <w:rsid w:val="00886B2E"/>
    <w:rsid w:val="00886EC4"/>
    <w:rsid w:val="008872F0"/>
    <w:rsid w:val="008876E2"/>
    <w:rsid w:val="0088790D"/>
    <w:rsid w:val="00887A70"/>
    <w:rsid w:val="00887B42"/>
    <w:rsid w:val="00887EB1"/>
    <w:rsid w:val="00890114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70"/>
    <w:rsid w:val="00891429"/>
    <w:rsid w:val="008914A8"/>
    <w:rsid w:val="008917AE"/>
    <w:rsid w:val="008917B3"/>
    <w:rsid w:val="008919CC"/>
    <w:rsid w:val="00891A6F"/>
    <w:rsid w:val="00892301"/>
    <w:rsid w:val="008925B4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D7A"/>
    <w:rsid w:val="00896127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E50"/>
    <w:rsid w:val="008A0FBB"/>
    <w:rsid w:val="008A132A"/>
    <w:rsid w:val="008A13FA"/>
    <w:rsid w:val="008A15D2"/>
    <w:rsid w:val="008A1A6B"/>
    <w:rsid w:val="008A1B3F"/>
    <w:rsid w:val="008A1BD2"/>
    <w:rsid w:val="008A1EB3"/>
    <w:rsid w:val="008A2019"/>
    <w:rsid w:val="008A2045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8CF"/>
    <w:rsid w:val="008A79FB"/>
    <w:rsid w:val="008A7A02"/>
    <w:rsid w:val="008A7AA6"/>
    <w:rsid w:val="008A7E73"/>
    <w:rsid w:val="008B0843"/>
    <w:rsid w:val="008B15F6"/>
    <w:rsid w:val="008B1835"/>
    <w:rsid w:val="008B1FE3"/>
    <w:rsid w:val="008B2073"/>
    <w:rsid w:val="008B22CD"/>
    <w:rsid w:val="008B2369"/>
    <w:rsid w:val="008B2385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92"/>
    <w:rsid w:val="008C0910"/>
    <w:rsid w:val="008C1137"/>
    <w:rsid w:val="008C11B6"/>
    <w:rsid w:val="008C13C3"/>
    <w:rsid w:val="008C1D0D"/>
    <w:rsid w:val="008C1E63"/>
    <w:rsid w:val="008C24C6"/>
    <w:rsid w:val="008C2A39"/>
    <w:rsid w:val="008C2A51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5D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B4A"/>
    <w:rsid w:val="008D42A0"/>
    <w:rsid w:val="008D4355"/>
    <w:rsid w:val="008D4C31"/>
    <w:rsid w:val="008D5069"/>
    <w:rsid w:val="008D5190"/>
    <w:rsid w:val="008D562C"/>
    <w:rsid w:val="008D5660"/>
    <w:rsid w:val="008D577C"/>
    <w:rsid w:val="008D5957"/>
    <w:rsid w:val="008D5AB7"/>
    <w:rsid w:val="008D60F2"/>
    <w:rsid w:val="008D6150"/>
    <w:rsid w:val="008D617E"/>
    <w:rsid w:val="008D660D"/>
    <w:rsid w:val="008D66D0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6F8"/>
    <w:rsid w:val="008F393C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20"/>
    <w:rsid w:val="008F72DA"/>
    <w:rsid w:val="008F76CD"/>
    <w:rsid w:val="00900484"/>
    <w:rsid w:val="00900F31"/>
    <w:rsid w:val="00900FA6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8EB"/>
    <w:rsid w:val="00904DF7"/>
    <w:rsid w:val="00904F93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903"/>
    <w:rsid w:val="00912078"/>
    <w:rsid w:val="009124FD"/>
    <w:rsid w:val="00912644"/>
    <w:rsid w:val="00912747"/>
    <w:rsid w:val="00913200"/>
    <w:rsid w:val="00913EC3"/>
    <w:rsid w:val="009144E1"/>
    <w:rsid w:val="00914554"/>
    <w:rsid w:val="0091456A"/>
    <w:rsid w:val="00914573"/>
    <w:rsid w:val="00914920"/>
    <w:rsid w:val="00914ADF"/>
    <w:rsid w:val="00914BB7"/>
    <w:rsid w:val="00914DC3"/>
    <w:rsid w:val="00915041"/>
    <w:rsid w:val="00915049"/>
    <w:rsid w:val="00915326"/>
    <w:rsid w:val="00915346"/>
    <w:rsid w:val="009154F4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A44"/>
    <w:rsid w:val="00916C7B"/>
    <w:rsid w:val="009178F4"/>
    <w:rsid w:val="00917B66"/>
    <w:rsid w:val="00917CFC"/>
    <w:rsid w:val="0092001A"/>
    <w:rsid w:val="0092011E"/>
    <w:rsid w:val="00920293"/>
    <w:rsid w:val="00920A1A"/>
    <w:rsid w:val="00920A8F"/>
    <w:rsid w:val="00920DF1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1F4"/>
    <w:rsid w:val="00923283"/>
    <w:rsid w:val="0092339B"/>
    <w:rsid w:val="00923591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7954"/>
    <w:rsid w:val="00940263"/>
    <w:rsid w:val="009406FA"/>
    <w:rsid w:val="009418D0"/>
    <w:rsid w:val="00941F24"/>
    <w:rsid w:val="00942219"/>
    <w:rsid w:val="009422A4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5254"/>
    <w:rsid w:val="0094545C"/>
    <w:rsid w:val="00945506"/>
    <w:rsid w:val="009458A1"/>
    <w:rsid w:val="00945BDE"/>
    <w:rsid w:val="00946E03"/>
    <w:rsid w:val="009471CE"/>
    <w:rsid w:val="009476B2"/>
    <w:rsid w:val="00947F9C"/>
    <w:rsid w:val="00950B64"/>
    <w:rsid w:val="00950B6A"/>
    <w:rsid w:val="00950B73"/>
    <w:rsid w:val="00950C8C"/>
    <w:rsid w:val="00950F4F"/>
    <w:rsid w:val="00951440"/>
    <w:rsid w:val="00951486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A7A"/>
    <w:rsid w:val="009563E0"/>
    <w:rsid w:val="00956A85"/>
    <w:rsid w:val="00957036"/>
    <w:rsid w:val="00957046"/>
    <w:rsid w:val="00957A4F"/>
    <w:rsid w:val="00960178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B04"/>
    <w:rsid w:val="00965CA6"/>
    <w:rsid w:val="0096638E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43"/>
    <w:rsid w:val="00973855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E26"/>
    <w:rsid w:val="00975E3B"/>
    <w:rsid w:val="00975F53"/>
    <w:rsid w:val="0097602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4E3"/>
    <w:rsid w:val="0098659F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5F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F00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9C0"/>
    <w:rsid w:val="009959E3"/>
    <w:rsid w:val="00996074"/>
    <w:rsid w:val="00996124"/>
    <w:rsid w:val="009964C6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DD0"/>
    <w:rsid w:val="009C102B"/>
    <w:rsid w:val="009C163E"/>
    <w:rsid w:val="009C1905"/>
    <w:rsid w:val="009C21A1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509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00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537D"/>
    <w:rsid w:val="009D53FF"/>
    <w:rsid w:val="009D5613"/>
    <w:rsid w:val="009D57A1"/>
    <w:rsid w:val="009D58F7"/>
    <w:rsid w:val="009D5D09"/>
    <w:rsid w:val="009D5DF6"/>
    <w:rsid w:val="009D6D24"/>
    <w:rsid w:val="009D6EAB"/>
    <w:rsid w:val="009D6EF7"/>
    <w:rsid w:val="009D724D"/>
    <w:rsid w:val="009D7311"/>
    <w:rsid w:val="009D7F3B"/>
    <w:rsid w:val="009E029C"/>
    <w:rsid w:val="009E05EC"/>
    <w:rsid w:val="009E0741"/>
    <w:rsid w:val="009E089B"/>
    <w:rsid w:val="009E0E88"/>
    <w:rsid w:val="009E0FFE"/>
    <w:rsid w:val="009E11B3"/>
    <w:rsid w:val="009E1396"/>
    <w:rsid w:val="009E1B28"/>
    <w:rsid w:val="009E1D32"/>
    <w:rsid w:val="009E1E75"/>
    <w:rsid w:val="009E1F29"/>
    <w:rsid w:val="009E200F"/>
    <w:rsid w:val="009E2F2D"/>
    <w:rsid w:val="009E2FE0"/>
    <w:rsid w:val="009E300C"/>
    <w:rsid w:val="009E30D8"/>
    <w:rsid w:val="009E3175"/>
    <w:rsid w:val="009E330C"/>
    <w:rsid w:val="009E3469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BB"/>
    <w:rsid w:val="009E56C8"/>
    <w:rsid w:val="009E5DE9"/>
    <w:rsid w:val="009E61C4"/>
    <w:rsid w:val="009E645B"/>
    <w:rsid w:val="009E6A5A"/>
    <w:rsid w:val="009E6ADE"/>
    <w:rsid w:val="009E715E"/>
    <w:rsid w:val="009E7445"/>
    <w:rsid w:val="009E7552"/>
    <w:rsid w:val="009E7C06"/>
    <w:rsid w:val="009E7CFB"/>
    <w:rsid w:val="009F0178"/>
    <w:rsid w:val="009F032C"/>
    <w:rsid w:val="009F03F2"/>
    <w:rsid w:val="009F0767"/>
    <w:rsid w:val="009F0C57"/>
    <w:rsid w:val="009F0E7A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02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465F"/>
    <w:rsid w:val="00A046FF"/>
    <w:rsid w:val="00A0472C"/>
    <w:rsid w:val="00A04A6F"/>
    <w:rsid w:val="00A04D79"/>
    <w:rsid w:val="00A04DE0"/>
    <w:rsid w:val="00A0506F"/>
    <w:rsid w:val="00A0509B"/>
    <w:rsid w:val="00A06529"/>
    <w:rsid w:val="00A06553"/>
    <w:rsid w:val="00A066FA"/>
    <w:rsid w:val="00A0674D"/>
    <w:rsid w:val="00A06A08"/>
    <w:rsid w:val="00A07405"/>
    <w:rsid w:val="00A07716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3CBC"/>
    <w:rsid w:val="00A146AB"/>
    <w:rsid w:val="00A14960"/>
    <w:rsid w:val="00A14CF0"/>
    <w:rsid w:val="00A14EC9"/>
    <w:rsid w:val="00A14F6B"/>
    <w:rsid w:val="00A153CA"/>
    <w:rsid w:val="00A159C5"/>
    <w:rsid w:val="00A15B3A"/>
    <w:rsid w:val="00A15C11"/>
    <w:rsid w:val="00A15EC2"/>
    <w:rsid w:val="00A16330"/>
    <w:rsid w:val="00A163F4"/>
    <w:rsid w:val="00A16613"/>
    <w:rsid w:val="00A166B8"/>
    <w:rsid w:val="00A17352"/>
    <w:rsid w:val="00A173DF"/>
    <w:rsid w:val="00A1775B"/>
    <w:rsid w:val="00A17AB0"/>
    <w:rsid w:val="00A200FA"/>
    <w:rsid w:val="00A205D3"/>
    <w:rsid w:val="00A207BE"/>
    <w:rsid w:val="00A20840"/>
    <w:rsid w:val="00A20F3A"/>
    <w:rsid w:val="00A21415"/>
    <w:rsid w:val="00A218EB"/>
    <w:rsid w:val="00A21CCA"/>
    <w:rsid w:val="00A22435"/>
    <w:rsid w:val="00A229C1"/>
    <w:rsid w:val="00A22BF6"/>
    <w:rsid w:val="00A23559"/>
    <w:rsid w:val="00A23FF1"/>
    <w:rsid w:val="00A241CC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43A"/>
    <w:rsid w:val="00A32554"/>
    <w:rsid w:val="00A3261C"/>
    <w:rsid w:val="00A32F71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E2"/>
    <w:rsid w:val="00A34525"/>
    <w:rsid w:val="00A34537"/>
    <w:rsid w:val="00A349B5"/>
    <w:rsid w:val="00A34D86"/>
    <w:rsid w:val="00A350BC"/>
    <w:rsid w:val="00A35316"/>
    <w:rsid w:val="00A35952"/>
    <w:rsid w:val="00A35C16"/>
    <w:rsid w:val="00A35C51"/>
    <w:rsid w:val="00A36003"/>
    <w:rsid w:val="00A36158"/>
    <w:rsid w:val="00A3618C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1F04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457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D6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694"/>
    <w:rsid w:val="00A55C05"/>
    <w:rsid w:val="00A55C5D"/>
    <w:rsid w:val="00A56077"/>
    <w:rsid w:val="00A5609B"/>
    <w:rsid w:val="00A56291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44B"/>
    <w:rsid w:val="00A637D1"/>
    <w:rsid w:val="00A63A49"/>
    <w:rsid w:val="00A63A9D"/>
    <w:rsid w:val="00A63D27"/>
    <w:rsid w:val="00A63F8B"/>
    <w:rsid w:val="00A6401D"/>
    <w:rsid w:val="00A64510"/>
    <w:rsid w:val="00A6455E"/>
    <w:rsid w:val="00A64E07"/>
    <w:rsid w:val="00A64F10"/>
    <w:rsid w:val="00A6514A"/>
    <w:rsid w:val="00A655D3"/>
    <w:rsid w:val="00A65799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0CA6"/>
    <w:rsid w:val="00A70CFC"/>
    <w:rsid w:val="00A71062"/>
    <w:rsid w:val="00A71580"/>
    <w:rsid w:val="00A71591"/>
    <w:rsid w:val="00A7173C"/>
    <w:rsid w:val="00A719A5"/>
    <w:rsid w:val="00A71AD8"/>
    <w:rsid w:val="00A71C9E"/>
    <w:rsid w:val="00A71E8B"/>
    <w:rsid w:val="00A71F6F"/>
    <w:rsid w:val="00A72075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83"/>
    <w:rsid w:val="00A762D3"/>
    <w:rsid w:val="00A76409"/>
    <w:rsid w:val="00A7653D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43B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9AF"/>
    <w:rsid w:val="00A85F95"/>
    <w:rsid w:val="00A85FA6"/>
    <w:rsid w:val="00A8615B"/>
    <w:rsid w:val="00A86795"/>
    <w:rsid w:val="00A86993"/>
    <w:rsid w:val="00A869B6"/>
    <w:rsid w:val="00A86B2F"/>
    <w:rsid w:val="00A90585"/>
    <w:rsid w:val="00A906A5"/>
    <w:rsid w:val="00A90864"/>
    <w:rsid w:val="00A908CD"/>
    <w:rsid w:val="00A9091B"/>
    <w:rsid w:val="00A90D2C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46C"/>
    <w:rsid w:val="00AA080B"/>
    <w:rsid w:val="00AA10A1"/>
    <w:rsid w:val="00AA1EBF"/>
    <w:rsid w:val="00AA1EF9"/>
    <w:rsid w:val="00AA25F8"/>
    <w:rsid w:val="00AA2814"/>
    <w:rsid w:val="00AA2895"/>
    <w:rsid w:val="00AA29F7"/>
    <w:rsid w:val="00AA2F73"/>
    <w:rsid w:val="00AA3084"/>
    <w:rsid w:val="00AA3114"/>
    <w:rsid w:val="00AA31F1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650"/>
    <w:rsid w:val="00AA6782"/>
    <w:rsid w:val="00AA6790"/>
    <w:rsid w:val="00AA6CA6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4312"/>
    <w:rsid w:val="00AB4365"/>
    <w:rsid w:val="00AB45FF"/>
    <w:rsid w:val="00AB4623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A4"/>
    <w:rsid w:val="00AC34BF"/>
    <w:rsid w:val="00AC36F1"/>
    <w:rsid w:val="00AC37A2"/>
    <w:rsid w:val="00AC3964"/>
    <w:rsid w:val="00AC3CCF"/>
    <w:rsid w:val="00AC3D32"/>
    <w:rsid w:val="00AC3EA5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291"/>
    <w:rsid w:val="00AC62AF"/>
    <w:rsid w:val="00AC640B"/>
    <w:rsid w:val="00AC65A0"/>
    <w:rsid w:val="00AC6737"/>
    <w:rsid w:val="00AC6B7D"/>
    <w:rsid w:val="00AC6E65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3215"/>
    <w:rsid w:val="00AD3540"/>
    <w:rsid w:val="00AD37F4"/>
    <w:rsid w:val="00AD3EF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CC0"/>
    <w:rsid w:val="00AE1292"/>
    <w:rsid w:val="00AE198D"/>
    <w:rsid w:val="00AE19DD"/>
    <w:rsid w:val="00AE1D86"/>
    <w:rsid w:val="00AE242E"/>
    <w:rsid w:val="00AE2725"/>
    <w:rsid w:val="00AE2953"/>
    <w:rsid w:val="00AE2D9C"/>
    <w:rsid w:val="00AE2EF0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ACD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874"/>
    <w:rsid w:val="00AF3C0C"/>
    <w:rsid w:val="00AF3EC4"/>
    <w:rsid w:val="00AF3FB8"/>
    <w:rsid w:val="00AF4327"/>
    <w:rsid w:val="00AF43DF"/>
    <w:rsid w:val="00AF4843"/>
    <w:rsid w:val="00AF4CEF"/>
    <w:rsid w:val="00AF5181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74"/>
    <w:rsid w:val="00AF7B83"/>
    <w:rsid w:val="00AF7BBB"/>
    <w:rsid w:val="00AF7DC4"/>
    <w:rsid w:val="00AF7E13"/>
    <w:rsid w:val="00B0000A"/>
    <w:rsid w:val="00B00192"/>
    <w:rsid w:val="00B0034E"/>
    <w:rsid w:val="00B00372"/>
    <w:rsid w:val="00B00F6D"/>
    <w:rsid w:val="00B010EC"/>
    <w:rsid w:val="00B01128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1DF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3C"/>
    <w:rsid w:val="00B1056D"/>
    <w:rsid w:val="00B10B3B"/>
    <w:rsid w:val="00B10B8A"/>
    <w:rsid w:val="00B11652"/>
    <w:rsid w:val="00B11C26"/>
    <w:rsid w:val="00B11F83"/>
    <w:rsid w:val="00B12315"/>
    <w:rsid w:val="00B1237E"/>
    <w:rsid w:val="00B1244E"/>
    <w:rsid w:val="00B12547"/>
    <w:rsid w:val="00B1259C"/>
    <w:rsid w:val="00B125EF"/>
    <w:rsid w:val="00B12697"/>
    <w:rsid w:val="00B1289A"/>
    <w:rsid w:val="00B12DB6"/>
    <w:rsid w:val="00B12EE9"/>
    <w:rsid w:val="00B12FD2"/>
    <w:rsid w:val="00B1305F"/>
    <w:rsid w:val="00B13169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2F5"/>
    <w:rsid w:val="00B20495"/>
    <w:rsid w:val="00B204A8"/>
    <w:rsid w:val="00B20536"/>
    <w:rsid w:val="00B20619"/>
    <w:rsid w:val="00B207BE"/>
    <w:rsid w:val="00B2082E"/>
    <w:rsid w:val="00B20B61"/>
    <w:rsid w:val="00B20BF9"/>
    <w:rsid w:val="00B20D59"/>
    <w:rsid w:val="00B218A0"/>
    <w:rsid w:val="00B21CB5"/>
    <w:rsid w:val="00B21F8F"/>
    <w:rsid w:val="00B2276C"/>
    <w:rsid w:val="00B22B41"/>
    <w:rsid w:val="00B2310C"/>
    <w:rsid w:val="00B2325D"/>
    <w:rsid w:val="00B239A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4C"/>
    <w:rsid w:val="00B27EA5"/>
    <w:rsid w:val="00B305E3"/>
    <w:rsid w:val="00B3097A"/>
    <w:rsid w:val="00B30A55"/>
    <w:rsid w:val="00B30A61"/>
    <w:rsid w:val="00B30AA6"/>
    <w:rsid w:val="00B3105D"/>
    <w:rsid w:val="00B31136"/>
    <w:rsid w:val="00B3147A"/>
    <w:rsid w:val="00B317C9"/>
    <w:rsid w:val="00B31A54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368"/>
    <w:rsid w:val="00B375AE"/>
    <w:rsid w:val="00B37732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3A"/>
    <w:rsid w:val="00B43DB4"/>
    <w:rsid w:val="00B43E50"/>
    <w:rsid w:val="00B44119"/>
    <w:rsid w:val="00B442AD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997"/>
    <w:rsid w:val="00B470A4"/>
    <w:rsid w:val="00B471BC"/>
    <w:rsid w:val="00B4736B"/>
    <w:rsid w:val="00B476FC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DC"/>
    <w:rsid w:val="00B533C5"/>
    <w:rsid w:val="00B53401"/>
    <w:rsid w:val="00B53951"/>
    <w:rsid w:val="00B53973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070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73B"/>
    <w:rsid w:val="00B6388E"/>
    <w:rsid w:val="00B638D4"/>
    <w:rsid w:val="00B63AE2"/>
    <w:rsid w:val="00B63DE1"/>
    <w:rsid w:val="00B63ECD"/>
    <w:rsid w:val="00B64610"/>
    <w:rsid w:val="00B64A76"/>
    <w:rsid w:val="00B64EB7"/>
    <w:rsid w:val="00B6509B"/>
    <w:rsid w:val="00B65325"/>
    <w:rsid w:val="00B6543F"/>
    <w:rsid w:val="00B657ED"/>
    <w:rsid w:val="00B658E7"/>
    <w:rsid w:val="00B659CB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11AC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9C5"/>
    <w:rsid w:val="00B76EAA"/>
    <w:rsid w:val="00B76F9D"/>
    <w:rsid w:val="00B77BD5"/>
    <w:rsid w:val="00B805BC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48F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60F2"/>
    <w:rsid w:val="00B86284"/>
    <w:rsid w:val="00B86586"/>
    <w:rsid w:val="00B868FA"/>
    <w:rsid w:val="00B86B39"/>
    <w:rsid w:val="00B86B64"/>
    <w:rsid w:val="00B86D39"/>
    <w:rsid w:val="00B86FBE"/>
    <w:rsid w:val="00B87177"/>
    <w:rsid w:val="00B87387"/>
    <w:rsid w:val="00B87423"/>
    <w:rsid w:val="00B87F11"/>
    <w:rsid w:val="00B902C2"/>
    <w:rsid w:val="00B906E0"/>
    <w:rsid w:val="00B90DC2"/>
    <w:rsid w:val="00B91A38"/>
    <w:rsid w:val="00B91A53"/>
    <w:rsid w:val="00B91EB5"/>
    <w:rsid w:val="00B9212C"/>
    <w:rsid w:val="00B92313"/>
    <w:rsid w:val="00B9248C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58C1"/>
    <w:rsid w:val="00B95A15"/>
    <w:rsid w:val="00B95DDD"/>
    <w:rsid w:val="00B95E13"/>
    <w:rsid w:val="00B95FA2"/>
    <w:rsid w:val="00B963F2"/>
    <w:rsid w:val="00B9677D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445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2EA"/>
    <w:rsid w:val="00BB6EAE"/>
    <w:rsid w:val="00BB6FB2"/>
    <w:rsid w:val="00BB767D"/>
    <w:rsid w:val="00BB7748"/>
    <w:rsid w:val="00BB77DF"/>
    <w:rsid w:val="00BB780A"/>
    <w:rsid w:val="00BB7D4E"/>
    <w:rsid w:val="00BB7EA6"/>
    <w:rsid w:val="00BB7EB4"/>
    <w:rsid w:val="00BB7EE7"/>
    <w:rsid w:val="00BB7F05"/>
    <w:rsid w:val="00BC00ED"/>
    <w:rsid w:val="00BC02E3"/>
    <w:rsid w:val="00BC03A3"/>
    <w:rsid w:val="00BC05AF"/>
    <w:rsid w:val="00BC0F82"/>
    <w:rsid w:val="00BC0FD3"/>
    <w:rsid w:val="00BC12B7"/>
    <w:rsid w:val="00BC1697"/>
    <w:rsid w:val="00BC16FD"/>
    <w:rsid w:val="00BC1856"/>
    <w:rsid w:val="00BC1A7E"/>
    <w:rsid w:val="00BC1ADB"/>
    <w:rsid w:val="00BC1B6B"/>
    <w:rsid w:val="00BC1C8B"/>
    <w:rsid w:val="00BC1EFF"/>
    <w:rsid w:val="00BC213B"/>
    <w:rsid w:val="00BC21B7"/>
    <w:rsid w:val="00BC220C"/>
    <w:rsid w:val="00BC248F"/>
    <w:rsid w:val="00BC2659"/>
    <w:rsid w:val="00BC274B"/>
    <w:rsid w:val="00BC2772"/>
    <w:rsid w:val="00BC2EEE"/>
    <w:rsid w:val="00BC351E"/>
    <w:rsid w:val="00BC367B"/>
    <w:rsid w:val="00BC3B31"/>
    <w:rsid w:val="00BC3C74"/>
    <w:rsid w:val="00BC3CF1"/>
    <w:rsid w:val="00BC3DF0"/>
    <w:rsid w:val="00BC42B1"/>
    <w:rsid w:val="00BC452A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9FD"/>
    <w:rsid w:val="00BD1C42"/>
    <w:rsid w:val="00BD1CD1"/>
    <w:rsid w:val="00BD1DF7"/>
    <w:rsid w:val="00BD212A"/>
    <w:rsid w:val="00BD21C2"/>
    <w:rsid w:val="00BD2B12"/>
    <w:rsid w:val="00BD3159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5B1"/>
    <w:rsid w:val="00BD5E48"/>
    <w:rsid w:val="00BD62D9"/>
    <w:rsid w:val="00BD6580"/>
    <w:rsid w:val="00BD65A0"/>
    <w:rsid w:val="00BD6698"/>
    <w:rsid w:val="00BD68CF"/>
    <w:rsid w:val="00BD69F6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4D9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A4B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DB2"/>
    <w:rsid w:val="00C100AB"/>
    <w:rsid w:val="00C10467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3AE"/>
    <w:rsid w:val="00C144BF"/>
    <w:rsid w:val="00C14519"/>
    <w:rsid w:val="00C1495C"/>
    <w:rsid w:val="00C149AF"/>
    <w:rsid w:val="00C1501E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E1E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78A"/>
    <w:rsid w:val="00C21AAD"/>
    <w:rsid w:val="00C21B02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C0B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46E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60F"/>
    <w:rsid w:val="00C31A57"/>
    <w:rsid w:val="00C31B7B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2FBD"/>
    <w:rsid w:val="00C3330B"/>
    <w:rsid w:val="00C33450"/>
    <w:rsid w:val="00C334DA"/>
    <w:rsid w:val="00C33534"/>
    <w:rsid w:val="00C338CA"/>
    <w:rsid w:val="00C33D17"/>
    <w:rsid w:val="00C34151"/>
    <w:rsid w:val="00C3426F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493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565"/>
    <w:rsid w:val="00C51977"/>
    <w:rsid w:val="00C51BE1"/>
    <w:rsid w:val="00C51DA9"/>
    <w:rsid w:val="00C51E6D"/>
    <w:rsid w:val="00C51FCA"/>
    <w:rsid w:val="00C5247A"/>
    <w:rsid w:val="00C52E1D"/>
    <w:rsid w:val="00C5392A"/>
    <w:rsid w:val="00C53B22"/>
    <w:rsid w:val="00C53C39"/>
    <w:rsid w:val="00C5471B"/>
    <w:rsid w:val="00C54975"/>
    <w:rsid w:val="00C54A16"/>
    <w:rsid w:val="00C54B19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FA7"/>
    <w:rsid w:val="00C6002E"/>
    <w:rsid w:val="00C6027D"/>
    <w:rsid w:val="00C60327"/>
    <w:rsid w:val="00C6077A"/>
    <w:rsid w:val="00C6136F"/>
    <w:rsid w:val="00C6158E"/>
    <w:rsid w:val="00C61881"/>
    <w:rsid w:val="00C61A73"/>
    <w:rsid w:val="00C61B5A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9DB"/>
    <w:rsid w:val="00C63D89"/>
    <w:rsid w:val="00C640C1"/>
    <w:rsid w:val="00C64148"/>
    <w:rsid w:val="00C6455C"/>
    <w:rsid w:val="00C647E3"/>
    <w:rsid w:val="00C64F10"/>
    <w:rsid w:val="00C65534"/>
    <w:rsid w:val="00C65941"/>
    <w:rsid w:val="00C659B1"/>
    <w:rsid w:val="00C65DDA"/>
    <w:rsid w:val="00C65E85"/>
    <w:rsid w:val="00C663A9"/>
    <w:rsid w:val="00C669EA"/>
    <w:rsid w:val="00C66B4D"/>
    <w:rsid w:val="00C6703D"/>
    <w:rsid w:val="00C67182"/>
    <w:rsid w:val="00C6728D"/>
    <w:rsid w:val="00C674B1"/>
    <w:rsid w:val="00C705F6"/>
    <w:rsid w:val="00C708B2"/>
    <w:rsid w:val="00C7095C"/>
    <w:rsid w:val="00C70AF7"/>
    <w:rsid w:val="00C70F0E"/>
    <w:rsid w:val="00C71B6D"/>
    <w:rsid w:val="00C71CA6"/>
    <w:rsid w:val="00C71E99"/>
    <w:rsid w:val="00C71F03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899"/>
    <w:rsid w:val="00C779EB"/>
    <w:rsid w:val="00C77CDC"/>
    <w:rsid w:val="00C77D9C"/>
    <w:rsid w:val="00C77F9C"/>
    <w:rsid w:val="00C8033F"/>
    <w:rsid w:val="00C807F1"/>
    <w:rsid w:val="00C80883"/>
    <w:rsid w:val="00C80AB3"/>
    <w:rsid w:val="00C80BDC"/>
    <w:rsid w:val="00C80CC1"/>
    <w:rsid w:val="00C813B1"/>
    <w:rsid w:val="00C814DB"/>
    <w:rsid w:val="00C815DA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D0D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EE0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664"/>
    <w:rsid w:val="00C97AB2"/>
    <w:rsid w:val="00C97ADA"/>
    <w:rsid w:val="00C97C86"/>
    <w:rsid w:val="00C97EA8"/>
    <w:rsid w:val="00C97EC4"/>
    <w:rsid w:val="00CA0131"/>
    <w:rsid w:val="00CA0516"/>
    <w:rsid w:val="00CA0F3D"/>
    <w:rsid w:val="00CA1479"/>
    <w:rsid w:val="00CA1880"/>
    <w:rsid w:val="00CA1D51"/>
    <w:rsid w:val="00CA2350"/>
    <w:rsid w:val="00CA2374"/>
    <w:rsid w:val="00CA2677"/>
    <w:rsid w:val="00CA288F"/>
    <w:rsid w:val="00CA29A1"/>
    <w:rsid w:val="00CA3153"/>
    <w:rsid w:val="00CA31AD"/>
    <w:rsid w:val="00CA33AB"/>
    <w:rsid w:val="00CA3665"/>
    <w:rsid w:val="00CA3D2F"/>
    <w:rsid w:val="00CA41AC"/>
    <w:rsid w:val="00CA41C7"/>
    <w:rsid w:val="00CA4202"/>
    <w:rsid w:val="00CA44D5"/>
    <w:rsid w:val="00CA4CE1"/>
    <w:rsid w:val="00CA4D94"/>
    <w:rsid w:val="00CA515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C8B"/>
    <w:rsid w:val="00CB28E9"/>
    <w:rsid w:val="00CB2CB0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34D"/>
    <w:rsid w:val="00CB7414"/>
    <w:rsid w:val="00CB7479"/>
    <w:rsid w:val="00CB7610"/>
    <w:rsid w:val="00CB7C4A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5AD"/>
    <w:rsid w:val="00CC58E7"/>
    <w:rsid w:val="00CC5A0F"/>
    <w:rsid w:val="00CC5A5A"/>
    <w:rsid w:val="00CC5F3C"/>
    <w:rsid w:val="00CC5F4C"/>
    <w:rsid w:val="00CC650A"/>
    <w:rsid w:val="00CC6A3C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4A6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30F9"/>
    <w:rsid w:val="00CD3692"/>
    <w:rsid w:val="00CD3F7B"/>
    <w:rsid w:val="00CD429D"/>
    <w:rsid w:val="00CD47EF"/>
    <w:rsid w:val="00CD4F16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80B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12F"/>
    <w:rsid w:val="00CE7238"/>
    <w:rsid w:val="00CE72A4"/>
    <w:rsid w:val="00CE751B"/>
    <w:rsid w:val="00CE78D9"/>
    <w:rsid w:val="00CF01D6"/>
    <w:rsid w:val="00CF0680"/>
    <w:rsid w:val="00CF0DF9"/>
    <w:rsid w:val="00CF0F92"/>
    <w:rsid w:val="00CF0FB3"/>
    <w:rsid w:val="00CF158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547"/>
    <w:rsid w:val="00CF7996"/>
    <w:rsid w:val="00D0052E"/>
    <w:rsid w:val="00D00EBD"/>
    <w:rsid w:val="00D00F30"/>
    <w:rsid w:val="00D00F58"/>
    <w:rsid w:val="00D00F6F"/>
    <w:rsid w:val="00D010D1"/>
    <w:rsid w:val="00D0111D"/>
    <w:rsid w:val="00D015A8"/>
    <w:rsid w:val="00D0200C"/>
    <w:rsid w:val="00D0257D"/>
    <w:rsid w:val="00D0294B"/>
    <w:rsid w:val="00D02B0E"/>
    <w:rsid w:val="00D02CD3"/>
    <w:rsid w:val="00D038B8"/>
    <w:rsid w:val="00D0391A"/>
    <w:rsid w:val="00D03AB7"/>
    <w:rsid w:val="00D03C8B"/>
    <w:rsid w:val="00D03CB1"/>
    <w:rsid w:val="00D0400F"/>
    <w:rsid w:val="00D0491C"/>
    <w:rsid w:val="00D04A2D"/>
    <w:rsid w:val="00D04B7B"/>
    <w:rsid w:val="00D05205"/>
    <w:rsid w:val="00D058D8"/>
    <w:rsid w:val="00D0597E"/>
    <w:rsid w:val="00D05B93"/>
    <w:rsid w:val="00D05D91"/>
    <w:rsid w:val="00D060A0"/>
    <w:rsid w:val="00D063AC"/>
    <w:rsid w:val="00D06573"/>
    <w:rsid w:val="00D06782"/>
    <w:rsid w:val="00D0686D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0C02"/>
    <w:rsid w:val="00D10CA6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49D"/>
    <w:rsid w:val="00D20544"/>
    <w:rsid w:val="00D20D44"/>
    <w:rsid w:val="00D2134C"/>
    <w:rsid w:val="00D21636"/>
    <w:rsid w:val="00D2178A"/>
    <w:rsid w:val="00D21BAF"/>
    <w:rsid w:val="00D22359"/>
    <w:rsid w:val="00D22490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7F"/>
    <w:rsid w:val="00D25199"/>
    <w:rsid w:val="00D253F4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BA6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BA0"/>
    <w:rsid w:val="00D31D3E"/>
    <w:rsid w:val="00D31D96"/>
    <w:rsid w:val="00D32053"/>
    <w:rsid w:val="00D32520"/>
    <w:rsid w:val="00D32738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3D9"/>
    <w:rsid w:val="00D35964"/>
    <w:rsid w:val="00D35C38"/>
    <w:rsid w:val="00D35E7E"/>
    <w:rsid w:val="00D36001"/>
    <w:rsid w:val="00D36367"/>
    <w:rsid w:val="00D363A5"/>
    <w:rsid w:val="00D36A90"/>
    <w:rsid w:val="00D36C00"/>
    <w:rsid w:val="00D36DFA"/>
    <w:rsid w:val="00D379D5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8F4"/>
    <w:rsid w:val="00D42D1B"/>
    <w:rsid w:val="00D431A5"/>
    <w:rsid w:val="00D436A0"/>
    <w:rsid w:val="00D43BEE"/>
    <w:rsid w:val="00D43C7E"/>
    <w:rsid w:val="00D43CCD"/>
    <w:rsid w:val="00D43F88"/>
    <w:rsid w:val="00D44227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0E9F"/>
    <w:rsid w:val="00D511E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985"/>
    <w:rsid w:val="00D55BF7"/>
    <w:rsid w:val="00D5662B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902"/>
    <w:rsid w:val="00D60E92"/>
    <w:rsid w:val="00D61152"/>
    <w:rsid w:val="00D613CA"/>
    <w:rsid w:val="00D61867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0BB6"/>
    <w:rsid w:val="00D7125E"/>
    <w:rsid w:val="00D713E5"/>
    <w:rsid w:val="00D715AB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1590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638F"/>
    <w:rsid w:val="00D86BB5"/>
    <w:rsid w:val="00D86CB4"/>
    <w:rsid w:val="00D86F4F"/>
    <w:rsid w:val="00D871C9"/>
    <w:rsid w:val="00D871DA"/>
    <w:rsid w:val="00D8752E"/>
    <w:rsid w:val="00D877B5"/>
    <w:rsid w:val="00D8785A"/>
    <w:rsid w:val="00D87C6A"/>
    <w:rsid w:val="00D87F6B"/>
    <w:rsid w:val="00D87FDF"/>
    <w:rsid w:val="00D90017"/>
    <w:rsid w:val="00D901CF"/>
    <w:rsid w:val="00D90284"/>
    <w:rsid w:val="00D9063F"/>
    <w:rsid w:val="00D90B8F"/>
    <w:rsid w:val="00D90BEB"/>
    <w:rsid w:val="00D90D90"/>
    <w:rsid w:val="00D90E0E"/>
    <w:rsid w:val="00D910C6"/>
    <w:rsid w:val="00D91375"/>
    <w:rsid w:val="00D913CF"/>
    <w:rsid w:val="00D9167A"/>
    <w:rsid w:val="00D91726"/>
    <w:rsid w:val="00D918FE"/>
    <w:rsid w:val="00D92060"/>
    <w:rsid w:val="00D92522"/>
    <w:rsid w:val="00D929EB"/>
    <w:rsid w:val="00D93ABD"/>
    <w:rsid w:val="00D93BDB"/>
    <w:rsid w:val="00D93E21"/>
    <w:rsid w:val="00D94099"/>
    <w:rsid w:val="00D9428B"/>
    <w:rsid w:val="00D94557"/>
    <w:rsid w:val="00D9471C"/>
    <w:rsid w:val="00D94D31"/>
    <w:rsid w:val="00D955FA"/>
    <w:rsid w:val="00D95E4F"/>
    <w:rsid w:val="00D95FEC"/>
    <w:rsid w:val="00D960EA"/>
    <w:rsid w:val="00D961A3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4DE"/>
    <w:rsid w:val="00DA6667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1CB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838"/>
    <w:rsid w:val="00DB7E11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0888"/>
    <w:rsid w:val="00DC09CC"/>
    <w:rsid w:val="00DC1233"/>
    <w:rsid w:val="00DC1328"/>
    <w:rsid w:val="00DC1600"/>
    <w:rsid w:val="00DC18C8"/>
    <w:rsid w:val="00DC1D94"/>
    <w:rsid w:val="00DC1F1F"/>
    <w:rsid w:val="00DC1F78"/>
    <w:rsid w:val="00DC1F88"/>
    <w:rsid w:val="00DC2E0B"/>
    <w:rsid w:val="00DC3031"/>
    <w:rsid w:val="00DC3100"/>
    <w:rsid w:val="00DC35DC"/>
    <w:rsid w:val="00DC3708"/>
    <w:rsid w:val="00DC3CA0"/>
    <w:rsid w:val="00DC432E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B67"/>
    <w:rsid w:val="00DD0CFE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3EB4"/>
    <w:rsid w:val="00DD4459"/>
    <w:rsid w:val="00DD449B"/>
    <w:rsid w:val="00DD4565"/>
    <w:rsid w:val="00DD4756"/>
    <w:rsid w:val="00DD4B8F"/>
    <w:rsid w:val="00DD4D2F"/>
    <w:rsid w:val="00DD51D1"/>
    <w:rsid w:val="00DD5E02"/>
    <w:rsid w:val="00DD5E4F"/>
    <w:rsid w:val="00DD67BD"/>
    <w:rsid w:val="00DD6806"/>
    <w:rsid w:val="00DD6DE1"/>
    <w:rsid w:val="00DD725B"/>
    <w:rsid w:val="00DD7361"/>
    <w:rsid w:val="00DD757E"/>
    <w:rsid w:val="00DD7A5E"/>
    <w:rsid w:val="00DD7A88"/>
    <w:rsid w:val="00DD7F46"/>
    <w:rsid w:val="00DD7FDE"/>
    <w:rsid w:val="00DE032A"/>
    <w:rsid w:val="00DE0682"/>
    <w:rsid w:val="00DE0E80"/>
    <w:rsid w:val="00DE136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384"/>
    <w:rsid w:val="00DE461A"/>
    <w:rsid w:val="00DE4D8B"/>
    <w:rsid w:val="00DE511C"/>
    <w:rsid w:val="00DE521D"/>
    <w:rsid w:val="00DE532C"/>
    <w:rsid w:val="00DE5E74"/>
    <w:rsid w:val="00DE60B4"/>
    <w:rsid w:val="00DE6375"/>
    <w:rsid w:val="00DE6414"/>
    <w:rsid w:val="00DE6BC4"/>
    <w:rsid w:val="00DE7044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47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17A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DC6"/>
    <w:rsid w:val="00E14069"/>
    <w:rsid w:val="00E14120"/>
    <w:rsid w:val="00E150DB"/>
    <w:rsid w:val="00E151D7"/>
    <w:rsid w:val="00E152B7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84E"/>
    <w:rsid w:val="00E20198"/>
    <w:rsid w:val="00E205CC"/>
    <w:rsid w:val="00E2082C"/>
    <w:rsid w:val="00E21455"/>
    <w:rsid w:val="00E2180E"/>
    <w:rsid w:val="00E21E20"/>
    <w:rsid w:val="00E2242A"/>
    <w:rsid w:val="00E22544"/>
    <w:rsid w:val="00E228CF"/>
    <w:rsid w:val="00E22BF9"/>
    <w:rsid w:val="00E23385"/>
    <w:rsid w:val="00E23484"/>
    <w:rsid w:val="00E234AC"/>
    <w:rsid w:val="00E238DD"/>
    <w:rsid w:val="00E23C6C"/>
    <w:rsid w:val="00E24574"/>
    <w:rsid w:val="00E248BE"/>
    <w:rsid w:val="00E24F66"/>
    <w:rsid w:val="00E24FC0"/>
    <w:rsid w:val="00E25D05"/>
    <w:rsid w:val="00E25DFD"/>
    <w:rsid w:val="00E25E31"/>
    <w:rsid w:val="00E260E2"/>
    <w:rsid w:val="00E26202"/>
    <w:rsid w:val="00E264DD"/>
    <w:rsid w:val="00E26758"/>
    <w:rsid w:val="00E26EEE"/>
    <w:rsid w:val="00E27150"/>
    <w:rsid w:val="00E27294"/>
    <w:rsid w:val="00E27541"/>
    <w:rsid w:val="00E27D7D"/>
    <w:rsid w:val="00E27EAD"/>
    <w:rsid w:val="00E3001D"/>
    <w:rsid w:val="00E30746"/>
    <w:rsid w:val="00E3085E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4E"/>
    <w:rsid w:val="00E34797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26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43F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CA6"/>
    <w:rsid w:val="00E50CDB"/>
    <w:rsid w:val="00E5115C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30DB"/>
    <w:rsid w:val="00E53693"/>
    <w:rsid w:val="00E536BE"/>
    <w:rsid w:val="00E53844"/>
    <w:rsid w:val="00E53B1E"/>
    <w:rsid w:val="00E53C6D"/>
    <w:rsid w:val="00E53DF0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53E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28A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5F0"/>
    <w:rsid w:val="00E73A8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8F3"/>
    <w:rsid w:val="00E76D9E"/>
    <w:rsid w:val="00E770A6"/>
    <w:rsid w:val="00E770DA"/>
    <w:rsid w:val="00E774D6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B6D"/>
    <w:rsid w:val="00E95C16"/>
    <w:rsid w:val="00E95C79"/>
    <w:rsid w:val="00E966BA"/>
    <w:rsid w:val="00E9681A"/>
    <w:rsid w:val="00E96B79"/>
    <w:rsid w:val="00E96C37"/>
    <w:rsid w:val="00E96E2C"/>
    <w:rsid w:val="00E976A5"/>
    <w:rsid w:val="00E97754"/>
    <w:rsid w:val="00E97807"/>
    <w:rsid w:val="00E97E56"/>
    <w:rsid w:val="00EA0383"/>
    <w:rsid w:val="00EA04C0"/>
    <w:rsid w:val="00EA0709"/>
    <w:rsid w:val="00EA0963"/>
    <w:rsid w:val="00EA0D19"/>
    <w:rsid w:val="00EA134A"/>
    <w:rsid w:val="00EA149A"/>
    <w:rsid w:val="00EA191C"/>
    <w:rsid w:val="00EA22F1"/>
    <w:rsid w:val="00EA234B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A80"/>
    <w:rsid w:val="00EA7B28"/>
    <w:rsid w:val="00EA7BDD"/>
    <w:rsid w:val="00EA7E94"/>
    <w:rsid w:val="00EB01B7"/>
    <w:rsid w:val="00EB0298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BEC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C73"/>
    <w:rsid w:val="00EB64CF"/>
    <w:rsid w:val="00EB6B0B"/>
    <w:rsid w:val="00EB6C4B"/>
    <w:rsid w:val="00EB6D5B"/>
    <w:rsid w:val="00EB71C5"/>
    <w:rsid w:val="00EB71E3"/>
    <w:rsid w:val="00EB76A1"/>
    <w:rsid w:val="00EB78B0"/>
    <w:rsid w:val="00EB78C2"/>
    <w:rsid w:val="00EB7B99"/>
    <w:rsid w:val="00EB7BF0"/>
    <w:rsid w:val="00EB7E93"/>
    <w:rsid w:val="00EC04DE"/>
    <w:rsid w:val="00EC0AD5"/>
    <w:rsid w:val="00EC0C58"/>
    <w:rsid w:val="00EC0DFC"/>
    <w:rsid w:val="00EC0F1A"/>
    <w:rsid w:val="00EC0FC0"/>
    <w:rsid w:val="00EC1123"/>
    <w:rsid w:val="00EC12C5"/>
    <w:rsid w:val="00EC13A0"/>
    <w:rsid w:val="00EC16BB"/>
    <w:rsid w:val="00EC1919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4D2"/>
    <w:rsid w:val="00EC4512"/>
    <w:rsid w:val="00EC4534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1FE8"/>
    <w:rsid w:val="00ED2769"/>
    <w:rsid w:val="00ED27AF"/>
    <w:rsid w:val="00ED287F"/>
    <w:rsid w:val="00ED291C"/>
    <w:rsid w:val="00ED2956"/>
    <w:rsid w:val="00ED2C16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4E23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68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D8"/>
    <w:rsid w:val="00EE780F"/>
    <w:rsid w:val="00EE7A44"/>
    <w:rsid w:val="00EE7E68"/>
    <w:rsid w:val="00EF0437"/>
    <w:rsid w:val="00EF09B9"/>
    <w:rsid w:val="00EF0C5A"/>
    <w:rsid w:val="00EF1299"/>
    <w:rsid w:val="00EF15E4"/>
    <w:rsid w:val="00EF1697"/>
    <w:rsid w:val="00EF185D"/>
    <w:rsid w:val="00EF2BAD"/>
    <w:rsid w:val="00EF2E1B"/>
    <w:rsid w:val="00EF32F5"/>
    <w:rsid w:val="00EF35CC"/>
    <w:rsid w:val="00EF376C"/>
    <w:rsid w:val="00EF3C89"/>
    <w:rsid w:val="00EF418C"/>
    <w:rsid w:val="00EF43C3"/>
    <w:rsid w:val="00EF45F5"/>
    <w:rsid w:val="00EF475A"/>
    <w:rsid w:val="00EF496A"/>
    <w:rsid w:val="00EF4A46"/>
    <w:rsid w:val="00EF4BC7"/>
    <w:rsid w:val="00EF4F84"/>
    <w:rsid w:val="00EF51E9"/>
    <w:rsid w:val="00EF54AA"/>
    <w:rsid w:val="00EF54F0"/>
    <w:rsid w:val="00EF55A3"/>
    <w:rsid w:val="00EF5666"/>
    <w:rsid w:val="00EF5BF6"/>
    <w:rsid w:val="00EF6116"/>
    <w:rsid w:val="00EF647C"/>
    <w:rsid w:val="00EF6558"/>
    <w:rsid w:val="00EF6937"/>
    <w:rsid w:val="00EF6A55"/>
    <w:rsid w:val="00EF6DD0"/>
    <w:rsid w:val="00EF7318"/>
    <w:rsid w:val="00EF7408"/>
    <w:rsid w:val="00EF7666"/>
    <w:rsid w:val="00EF76FF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27DB"/>
    <w:rsid w:val="00F0330A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BC1"/>
    <w:rsid w:val="00F064EC"/>
    <w:rsid w:val="00F0691C"/>
    <w:rsid w:val="00F06CBC"/>
    <w:rsid w:val="00F06D16"/>
    <w:rsid w:val="00F071A7"/>
    <w:rsid w:val="00F075C5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5CF"/>
    <w:rsid w:val="00F13648"/>
    <w:rsid w:val="00F137E2"/>
    <w:rsid w:val="00F13A5A"/>
    <w:rsid w:val="00F13E6B"/>
    <w:rsid w:val="00F140A5"/>
    <w:rsid w:val="00F142A2"/>
    <w:rsid w:val="00F1435A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651"/>
    <w:rsid w:val="00F168EF"/>
    <w:rsid w:val="00F16B2A"/>
    <w:rsid w:val="00F16B9A"/>
    <w:rsid w:val="00F16CBF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1D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157"/>
    <w:rsid w:val="00F471D4"/>
    <w:rsid w:val="00F472A4"/>
    <w:rsid w:val="00F47925"/>
    <w:rsid w:val="00F4793A"/>
    <w:rsid w:val="00F503AE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A01"/>
    <w:rsid w:val="00F53334"/>
    <w:rsid w:val="00F53366"/>
    <w:rsid w:val="00F536E8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5FB"/>
    <w:rsid w:val="00F56616"/>
    <w:rsid w:val="00F56A58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5E56"/>
    <w:rsid w:val="00F66A91"/>
    <w:rsid w:val="00F66BD6"/>
    <w:rsid w:val="00F66C83"/>
    <w:rsid w:val="00F66DDC"/>
    <w:rsid w:val="00F66F8F"/>
    <w:rsid w:val="00F67131"/>
    <w:rsid w:val="00F67164"/>
    <w:rsid w:val="00F672F4"/>
    <w:rsid w:val="00F67330"/>
    <w:rsid w:val="00F67627"/>
    <w:rsid w:val="00F67D5F"/>
    <w:rsid w:val="00F67E3B"/>
    <w:rsid w:val="00F67FD9"/>
    <w:rsid w:val="00F70D09"/>
    <w:rsid w:val="00F70DE9"/>
    <w:rsid w:val="00F71732"/>
    <w:rsid w:val="00F71891"/>
    <w:rsid w:val="00F71C61"/>
    <w:rsid w:val="00F72BFC"/>
    <w:rsid w:val="00F73191"/>
    <w:rsid w:val="00F73271"/>
    <w:rsid w:val="00F73A8C"/>
    <w:rsid w:val="00F742A4"/>
    <w:rsid w:val="00F74652"/>
    <w:rsid w:val="00F74746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71F"/>
    <w:rsid w:val="00F80E07"/>
    <w:rsid w:val="00F81124"/>
    <w:rsid w:val="00F813FC"/>
    <w:rsid w:val="00F81606"/>
    <w:rsid w:val="00F81613"/>
    <w:rsid w:val="00F816BB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75D"/>
    <w:rsid w:val="00F92AA4"/>
    <w:rsid w:val="00F92DBB"/>
    <w:rsid w:val="00F92FC7"/>
    <w:rsid w:val="00F931F8"/>
    <w:rsid w:val="00F934EE"/>
    <w:rsid w:val="00F93557"/>
    <w:rsid w:val="00F9385B"/>
    <w:rsid w:val="00F93886"/>
    <w:rsid w:val="00F93939"/>
    <w:rsid w:val="00F9395E"/>
    <w:rsid w:val="00F93BD4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0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0EFE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1E8"/>
    <w:rsid w:val="00FA3356"/>
    <w:rsid w:val="00FA36CF"/>
    <w:rsid w:val="00FA3858"/>
    <w:rsid w:val="00FA3C4C"/>
    <w:rsid w:val="00FA435B"/>
    <w:rsid w:val="00FA4779"/>
    <w:rsid w:val="00FA49A1"/>
    <w:rsid w:val="00FA4B01"/>
    <w:rsid w:val="00FA4E50"/>
    <w:rsid w:val="00FA5581"/>
    <w:rsid w:val="00FA565E"/>
    <w:rsid w:val="00FA5868"/>
    <w:rsid w:val="00FA62C0"/>
    <w:rsid w:val="00FA65BF"/>
    <w:rsid w:val="00FA6686"/>
    <w:rsid w:val="00FA6AFD"/>
    <w:rsid w:val="00FA6BA9"/>
    <w:rsid w:val="00FA6C40"/>
    <w:rsid w:val="00FA70CC"/>
    <w:rsid w:val="00FA7DE2"/>
    <w:rsid w:val="00FA7F90"/>
    <w:rsid w:val="00FB00ED"/>
    <w:rsid w:val="00FB01FD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7C0"/>
    <w:rsid w:val="00FB2A09"/>
    <w:rsid w:val="00FB2BA8"/>
    <w:rsid w:val="00FB2BC4"/>
    <w:rsid w:val="00FB2C88"/>
    <w:rsid w:val="00FB3308"/>
    <w:rsid w:val="00FB34B7"/>
    <w:rsid w:val="00FB3783"/>
    <w:rsid w:val="00FB37F4"/>
    <w:rsid w:val="00FB3C15"/>
    <w:rsid w:val="00FB3CAD"/>
    <w:rsid w:val="00FB44A0"/>
    <w:rsid w:val="00FB4651"/>
    <w:rsid w:val="00FB4AB6"/>
    <w:rsid w:val="00FB5D4B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9ED"/>
    <w:rsid w:val="00FC3B92"/>
    <w:rsid w:val="00FC3EDA"/>
    <w:rsid w:val="00FC40F1"/>
    <w:rsid w:val="00FC48D8"/>
    <w:rsid w:val="00FC4967"/>
    <w:rsid w:val="00FC4E26"/>
    <w:rsid w:val="00FC57C7"/>
    <w:rsid w:val="00FC5ABE"/>
    <w:rsid w:val="00FC5C46"/>
    <w:rsid w:val="00FC624D"/>
    <w:rsid w:val="00FC6278"/>
    <w:rsid w:val="00FC681A"/>
    <w:rsid w:val="00FC68E8"/>
    <w:rsid w:val="00FC6A9F"/>
    <w:rsid w:val="00FC6B92"/>
    <w:rsid w:val="00FC6BEF"/>
    <w:rsid w:val="00FC6C39"/>
    <w:rsid w:val="00FC7526"/>
    <w:rsid w:val="00FC7A21"/>
    <w:rsid w:val="00FC7DE1"/>
    <w:rsid w:val="00FD01D9"/>
    <w:rsid w:val="00FD0436"/>
    <w:rsid w:val="00FD0813"/>
    <w:rsid w:val="00FD12A3"/>
    <w:rsid w:val="00FD15CB"/>
    <w:rsid w:val="00FD1848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5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AD0"/>
    <w:rsid w:val="00FE6B27"/>
    <w:rsid w:val="00FE6FBD"/>
    <w:rsid w:val="00FE6FD0"/>
    <w:rsid w:val="00FE71BE"/>
    <w:rsid w:val="00FE7266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AA"/>
    <w:rsid w:val="00FF23D6"/>
    <w:rsid w:val="00FF2980"/>
    <w:rsid w:val="00FF2EEE"/>
    <w:rsid w:val="00FF3230"/>
    <w:rsid w:val="00FF327F"/>
    <w:rsid w:val="00FF3378"/>
    <w:rsid w:val="00FF3430"/>
    <w:rsid w:val="00FF35D0"/>
    <w:rsid w:val="00FF36E3"/>
    <w:rsid w:val="00FF430D"/>
    <w:rsid w:val="00FF4684"/>
    <w:rsid w:val="00FF491C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A42"/>
    <w:rsid w:val="00FF6B62"/>
    <w:rsid w:val="00FF6B8F"/>
    <w:rsid w:val="00FF6EB0"/>
    <w:rsid w:val="00FF743D"/>
    <w:rsid w:val="00FF745B"/>
    <w:rsid w:val="00FF74A9"/>
    <w:rsid w:val="00FF74B8"/>
    <w:rsid w:val="00FF74C6"/>
    <w:rsid w:val="00FF74E1"/>
    <w:rsid w:val="00FF7530"/>
    <w:rsid w:val="00FF7647"/>
    <w:rsid w:val="00FF7933"/>
    <w:rsid w:val="00FF7D7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873E51D"/>
  <w15:docId w15:val="{D0F4D54E-0564-4968-BAFA-E7E4E830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55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aliases w:val="H2,h2,DO NOT USE_h2,h21,Heading 2 3GPP,Head2A,2,UNDERRUBRIK 1-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rsid w:val="0090206A"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uiPriority w:val="99"/>
    <w:qFormat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semiHidden/>
  </w:style>
  <w:style w:type="paragraph" w:styleId="BodyText">
    <w:name w:val="Body Text"/>
    <w:basedOn w:val="Normal"/>
    <w:link w:val="BodyTextChar"/>
    <w:rPr>
      <w:rFonts w:eastAsia="Malgun Gothic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 w:eastAsia="x-none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5"/>
      </w:numPr>
    </w:pPr>
    <w:rPr>
      <w:rFonts w:eastAsia="Malgun Gothic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aliases w:val="- Bullets,목록 단락,?? ??,?????,????,Lista1,中等深浅网格 1 - 着色 21,リスト段落,¥¡¡¡¡ì¬º¥¹¥È¶ÎÂä,ÁÐ³ö¶ÎÂä,列出段落1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TableGrid">
    <w:name w:val="Table Grid"/>
    <w:basedOn w:val="TableNormal"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0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qFormat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qFormat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qFormat/>
    <w:rsid w:val="00BD1767"/>
  </w:style>
  <w:style w:type="character" w:customStyle="1" w:styleId="B3Char">
    <w:name w:val="B3 Char"/>
    <w:link w:val="B3"/>
    <w:qFormat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aliases w:val="- Bullets Char,목록 단락 Char,?? ?? Char,????? Char,???? Char,Lista1 Char,中等深浅网格 1 - 着色 21 Char,リスト段落 Char,¥¡¡¡¡ì¬º¥¹¥È¶ÎÂä Char,ÁÐ³ö¶ÎÂä Char,列出段落1 Char,列表段落1 Char,—ño’i—Ž Char,¥ê¥¹¥È¶ÎÂä Char,1st level - Bullet List Paragraph Char"/>
    <w:link w:val="ListParagraph"/>
    <w:uiPriority w:val="34"/>
    <w:qFormat/>
    <w:locked/>
    <w:rsid w:val="00802721"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2F4F33"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F4F33"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B71B45"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rsid w:val="00E571D7"/>
    <w:pPr>
      <w:numPr>
        <w:numId w:val="16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sid w:val="00E571D7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2E7712"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rsid w:val="009E05EC"/>
    <w:pPr>
      <w:widowControl w:val="0"/>
      <w:numPr>
        <w:numId w:val="17"/>
      </w:numPr>
      <w:tabs>
        <w:tab w:val="clear" w:pos="360"/>
        <w:tab w:val="num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rsid w:val="00955170"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  <w:rsid w:val="007E27B8"/>
  </w:style>
  <w:style w:type="paragraph" w:styleId="BodyText2">
    <w:name w:val="Body Text 2"/>
    <w:basedOn w:val="Normal"/>
    <w:link w:val="BodyText2Char"/>
    <w:rsid w:val="003E013A"/>
    <w:rPr>
      <w:b/>
    </w:rPr>
  </w:style>
  <w:style w:type="character" w:customStyle="1" w:styleId="BodyText2Char">
    <w:name w:val="Body Text 2 Char"/>
    <w:link w:val="BodyText2"/>
    <w:rsid w:val="003E013A"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rsid w:val="004649FB"/>
    <w:rPr>
      <w:rFonts w:ascii="Arial" w:eastAsia="SimSun" w:hAnsi="Arial"/>
      <w:b/>
      <w:bCs/>
      <w:lang w:val="x-none" w:eastAsia="x-none"/>
    </w:rPr>
  </w:style>
  <w:style w:type="character" w:styleId="IntenseEmphasis">
    <w:name w:val="Intense Emphasis"/>
    <w:uiPriority w:val="21"/>
    <w:qFormat/>
    <w:rsid w:val="00635A9C"/>
    <w:rPr>
      <w:i/>
      <w:iCs/>
      <w:color w:val="4F81BD"/>
    </w:rPr>
  </w:style>
  <w:style w:type="paragraph" w:styleId="NormalWeb">
    <w:name w:val="Normal (Web)"/>
    <w:basedOn w:val="Normal"/>
    <w:uiPriority w:val="99"/>
    <w:unhideWhenUsed/>
    <w:rsid w:val="00267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character" w:styleId="Strong">
    <w:name w:val="Strong"/>
    <w:uiPriority w:val="22"/>
    <w:qFormat/>
    <w:rsid w:val="00267BD2"/>
    <w:rPr>
      <w:b/>
      <w:bCs/>
    </w:rPr>
  </w:style>
  <w:style w:type="paragraph" w:customStyle="1" w:styleId="EmailDiscussion2">
    <w:name w:val="EmailDiscussion2"/>
    <w:basedOn w:val="Doc-text2"/>
    <w:qFormat/>
    <w:rsid w:val="00742E80"/>
  </w:style>
  <w:style w:type="paragraph" w:customStyle="1" w:styleId="3GPPAgreements">
    <w:name w:val="3GPP Agreements"/>
    <w:basedOn w:val="Normal"/>
    <w:link w:val="3GPPAgreementsChar"/>
    <w:qFormat/>
    <w:rsid w:val="003E0427"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sid w:val="003E0427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Normal"/>
    <w:link w:val="3GPPTextChar"/>
    <w:qFormat/>
    <w:rsid w:val="00A7653D"/>
    <w:pPr>
      <w:spacing w:before="120"/>
    </w:pPr>
    <w:rPr>
      <w:rFonts w:ascii="Times New Roman" w:hAnsi="Times New Roman"/>
      <w:sz w:val="22"/>
      <w:lang w:eastAsia="en-US"/>
    </w:rPr>
  </w:style>
  <w:style w:type="character" w:customStyle="1" w:styleId="3GPPTextChar">
    <w:name w:val="3GPP Text Char"/>
    <w:link w:val="3GPPText"/>
    <w:rsid w:val="00A7653D"/>
    <w:rPr>
      <w:rFonts w:ascii="Times New Roman" w:eastAsia="SimSun" w:hAnsi="Times New Roman"/>
      <w:sz w:val="22"/>
      <w:lang w:eastAsia="en-US"/>
    </w:rPr>
  </w:style>
  <w:style w:type="paragraph" w:customStyle="1" w:styleId="0maintext">
    <w:name w:val="0maintext"/>
    <w:basedOn w:val="Normal"/>
    <w:qFormat/>
    <w:rsid w:val="00743C90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sz w:val="16"/>
      <w:szCs w:val="24"/>
    </w:rPr>
  </w:style>
  <w:style w:type="character" w:customStyle="1" w:styleId="B10">
    <w:name w:val="B1 (文字)"/>
    <w:qFormat/>
    <w:rsid w:val="00227465"/>
    <w:rPr>
      <w:lang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basedOn w:val="DefaultParagraphFont"/>
    <w:link w:val="Heading3"/>
    <w:rsid w:val="00DB7838"/>
    <w:rPr>
      <w:rFonts w:ascii="Arial" w:hAnsi="Arial"/>
      <w:sz w:val="28"/>
      <w:szCs w:val="28"/>
      <w:lang w:val="en-GB"/>
    </w:rPr>
  </w:style>
  <w:style w:type="character" w:customStyle="1" w:styleId="Heading2Char">
    <w:name w:val="Heading 2 Char"/>
    <w:aliases w:val="H2 Char,h2 Char,DO NOT USE_h2 Char,h21 Char,Heading 2 3GPP Char,Head2A Char,2 Char,UNDERRUBRIK 1-2 Char"/>
    <w:basedOn w:val="DefaultParagraphFont"/>
    <w:link w:val="Heading2"/>
    <w:rsid w:val="00F565FB"/>
    <w:rPr>
      <w:rFonts w:ascii="Arial" w:hAnsi="Arial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6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580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213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0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374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6049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k16923\Documents\3GPP%20Meetings\202101-02%20-%20RAN2_113-e,%20Online\Extracts\R2-2101229%20TP%20for%20IDLE%20and%20INACTIVE%20postiioning.docx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101-02%20-%20RAN2_113-e,%20Online\Extracts\R2-2102100%20TP%20for%20IDLE%20and%20INACTIVE%20postioning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D14B5-3831-4D3F-B7AC-DC0775BF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0</TotalTime>
  <Pages>7</Pages>
  <Words>2343</Words>
  <Characters>13361</Characters>
  <Application>Microsoft Office Word</Application>
  <DocSecurity>0</DocSecurity>
  <Lines>111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Ericsson</vt:lpstr>
      <vt:lpstr>Ericsson</vt:lpstr>
    </vt:vector>
  </TitlesOfParts>
  <Company>Huawei Technologies Co.,Ltd.</Company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Lenovo, Motorola Mobility-Robin Thomas</cp:lastModifiedBy>
  <cp:revision>3</cp:revision>
  <cp:lastPrinted>2016-09-19T04:11:00Z</cp:lastPrinted>
  <dcterms:created xsi:type="dcterms:W3CDTF">2021-02-03T15:33:00Z</dcterms:created>
  <dcterms:modified xsi:type="dcterms:W3CDTF">2021-02-03T15:33:00Z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(3)oAqaPPnbu5AdsLvqoGDH5A99iZ6oB9f5ldyZa1r4heIpSJ++kb4VHIvsLFQE4PbxpnrspTD6
RRH1jW6m4IqY05CuoTdoZQhD+AhCo1p7w3+cT6V1PxC4E29ntct8FQM6u+kAHVWqv/UsP5Cx
KIxEJ3d6FvHFsIE2K661m8nCu+7yGM34SRI/mSDCjcTUVZ4DL4CFsudkYC+4q9TzMDX4YjN0
NSAUu5EJ89Xd5NO6EA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A++CXwSLW/EuhFBJ7cAvERsqS7+VDAaE4IehKOCsBfCUxvsU610OoE
kkHVZpjXHBg1VQMRD2UG6P6WVjUuR06vO6VX6JxXW9Wqfoxv5V4VLEC0ydzqLPXKBGuqG+cJ
+/THEUo1rZ/lrwqPyzQCOa9AOHnGmEx+qFZZaDYhsIsgLz8AC6BmmN3yhczuTRIh94DYnlUP
0dmAplI6JsxdLk8uZCKRgBxxz8OGVv1gxdbU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pOHHbfD2Bp7JImxBZouOaHw=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1612345010</vt:lpwstr>
  </property>
</Properties>
</file>