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E0E2C" w14:textId="77777777" w:rsidR="00916183" w:rsidRDefault="008224B3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b/>
          <w:sz w:val="24"/>
          <w:lang w:eastAsia="ko-KR"/>
        </w:rPr>
        <w:t>1</w:t>
      </w:r>
      <w:r>
        <w:rPr>
          <w:rFonts w:eastAsia="宋体" w:hint="eastAsia"/>
          <w:b/>
          <w:sz w:val="24"/>
          <w:lang w:eastAsia="zh-CN"/>
        </w:rPr>
        <w:t>3</w:t>
      </w:r>
      <w:r>
        <w:rPr>
          <w:b/>
          <w:sz w:val="24"/>
          <w:lang w:eastAsia="ko-KR"/>
        </w:rPr>
        <w:t>-e</w:t>
      </w:r>
      <w:r>
        <w:rPr>
          <w:b/>
          <w:i/>
          <w:sz w:val="28"/>
        </w:rPr>
        <w:tab/>
      </w:r>
      <w:r>
        <w:rPr>
          <w:rFonts w:eastAsia="宋体" w:hint="eastAsia"/>
          <w:b/>
          <w:i/>
          <w:sz w:val="28"/>
          <w:lang w:eastAsia="zh-CN"/>
        </w:rPr>
        <w:t xml:space="preserve">Draft </w:t>
      </w:r>
      <w:r>
        <w:rPr>
          <w:rFonts w:eastAsia="宋体"/>
          <w:b/>
          <w:sz w:val="28"/>
          <w:lang w:eastAsia="zh-CN"/>
        </w:rPr>
        <w:t>R2-21</w:t>
      </w:r>
      <w:r>
        <w:rPr>
          <w:rFonts w:eastAsia="宋体" w:hint="eastAsia"/>
          <w:b/>
          <w:sz w:val="28"/>
          <w:lang w:eastAsia="zh-CN"/>
        </w:rPr>
        <w:t>xxxxx</w:t>
      </w:r>
    </w:p>
    <w:p w14:paraId="5A129250" w14:textId="77777777" w:rsidR="00916183" w:rsidRDefault="008224B3">
      <w:pPr>
        <w:pStyle w:val="CRCoverPage"/>
        <w:rPr>
          <w:rFonts w:eastAsia="宋体"/>
          <w:b/>
          <w:sz w:val="24"/>
          <w:lang w:eastAsia="zh-CN"/>
        </w:rPr>
      </w:pPr>
      <w:r>
        <w:rPr>
          <w:b/>
          <w:sz w:val="24"/>
          <w:lang w:eastAsia="ko-KR"/>
        </w:rPr>
        <w:t xml:space="preserve">Electronic meeting, </w:t>
      </w:r>
      <w:r>
        <w:rPr>
          <w:rFonts w:eastAsia="宋体" w:hint="eastAsia"/>
          <w:b/>
          <w:sz w:val="24"/>
          <w:lang w:eastAsia="zh-CN"/>
        </w:rPr>
        <w:t>Jan</w:t>
      </w:r>
      <w:r>
        <w:rPr>
          <w:b/>
          <w:sz w:val="24"/>
          <w:lang w:eastAsia="ko-KR"/>
        </w:rPr>
        <w:t xml:space="preserve"> </w:t>
      </w:r>
      <w:r>
        <w:rPr>
          <w:rFonts w:eastAsia="宋体"/>
          <w:b/>
          <w:sz w:val="24"/>
          <w:lang w:eastAsia="zh-CN"/>
        </w:rPr>
        <w:t>25</w:t>
      </w:r>
      <w:r>
        <w:rPr>
          <w:rFonts w:eastAsia="宋体"/>
          <w:b/>
          <w:sz w:val="24"/>
          <w:vertAlign w:val="superscript"/>
          <w:lang w:eastAsia="zh-CN"/>
        </w:rPr>
        <w:t>th</w:t>
      </w:r>
      <w:r>
        <w:rPr>
          <w:rFonts w:eastAsia="宋体"/>
          <w:b/>
          <w:sz w:val="24"/>
          <w:lang w:eastAsia="zh-CN"/>
        </w:rPr>
        <w:t xml:space="preserve"> –</w:t>
      </w:r>
      <w:r>
        <w:rPr>
          <w:b/>
          <w:sz w:val="24"/>
          <w:lang w:eastAsia="ko-KR"/>
        </w:rPr>
        <w:t xml:space="preserve"> </w:t>
      </w:r>
      <w:r>
        <w:rPr>
          <w:rFonts w:eastAsia="宋体" w:hint="eastAsia"/>
          <w:b/>
          <w:sz w:val="24"/>
          <w:lang w:eastAsia="zh-CN"/>
        </w:rPr>
        <w:t>Feb 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>, 202</w:t>
      </w:r>
      <w:r>
        <w:rPr>
          <w:rFonts w:eastAsia="宋体" w:hint="eastAsia"/>
          <w:b/>
          <w:sz w:val="24"/>
          <w:lang w:eastAsia="zh-CN"/>
        </w:rPr>
        <w:t>1</w:t>
      </w:r>
    </w:p>
    <w:p w14:paraId="1583E939" w14:textId="77777777" w:rsidR="00916183" w:rsidRDefault="00916183">
      <w:pPr>
        <w:rPr>
          <w:lang w:eastAsia="ko-KR"/>
        </w:rPr>
      </w:pPr>
    </w:p>
    <w:p w14:paraId="0096E13D" w14:textId="77777777" w:rsidR="00916183" w:rsidRDefault="008224B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8.</w:t>
      </w:r>
      <w:r>
        <w:rPr>
          <w:rFonts w:ascii="Arial" w:eastAsia="宋体" w:hAnsi="Arial" w:cs="Arial" w:hint="eastAsia"/>
          <w:sz w:val="22"/>
          <w:lang w:eastAsia="zh-CN"/>
        </w:rPr>
        <w:t>11</w:t>
      </w:r>
      <w:r>
        <w:rPr>
          <w:rFonts w:ascii="Arial" w:eastAsia="宋体" w:hAnsi="Arial" w:cs="Arial"/>
          <w:sz w:val="22"/>
          <w:lang w:eastAsia="zh-CN"/>
        </w:rPr>
        <w:t>.</w:t>
      </w:r>
      <w:r>
        <w:rPr>
          <w:rFonts w:ascii="Arial" w:eastAsia="宋体" w:hAnsi="Arial" w:cs="Arial" w:hint="eastAsia"/>
          <w:sz w:val="22"/>
          <w:lang w:eastAsia="zh-CN"/>
        </w:rPr>
        <w:t>2.1</w:t>
      </w:r>
    </w:p>
    <w:p w14:paraId="374B971C" w14:textId="77777777" w:rsidR="00916183" w:rsidRDefault="008224B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69F0DE9E" w14:textId="076D9EAA" w:rsidR="00916183" w:rsidRDefault="008224B3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C052F8" w:rsidRPr="00C052F8">
        <w:rPr>
          <w:rFonts w:ascii="Arial" w:eastAsia="宋体" w:hAnsi="Arial" w:cs="Arial"/>
          <w:sz w:val="22"/>
          <w:lang w:eastAsia="zh-CN"/>
        </w:rPr>
        <w:t>Text Proposals of latency enhancements</w:t>
      </w:r>
    </w:p>
    <w:p w14:paraId="589949B6" w14:textId="77777777" w:rsidR="00916183" w:rsidRDefault="008224B3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0BAD9DB1" w14:textId="77777777" w:rsidR="00916183" w:rsidRDefault="008224B3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1E874939" w14:textId="77777777" w:rsidR="00916183" w:rsidRDefault="00916183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14:paraId="4710D2D8" w14:textId="77777777" w:rsidR="00916183" w:rsidRDefault="008224B3">
      <w:pPr>
        <w:spacing w:after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to </w:t>
      </w:r>
      <w:r>
        <w:rPr>
          <w:rFonts w:eastAsia="宋体" w:hint="eastAsia"/>
          <w:lang w:eastAsia="zh-CN"/>
        </w:rPr>
        <w:t>c</w:t>
      </w:r>
      <w:r>
        <w:rPr>
          <w:rFonts w:eastAsia="宋体"/>
          <w:lang w:eastAsia="zh-CN"/>
        </w:rPr>
        <w:t xml:space="preserve">ontinue discussion of </w:t>
      </w:r>
      <w:r>
        <w:t>the proposals in R2-2100407 and R2-2101950</w:t>
      </w:r>
      <w:r>
        <w:rPr>
          <w:rFonts w:eastAsia="宋体"/>
          <w:lang w:eastAsia="zh-CN"/>
        </w:rPr>
        <w:t xml:space="preserve">. </w:t>
      </w:r>
      <w:r>
        <w:rPr>
          <w:rFonts w:eastAsia="宋体" w:hint="eastAsia"/>
          <w:lang w:eastAsia="zh-CN"/>
        </w:rPr>
        <w:t xml:space="preserve">The goal of </w:t>
      </w:r>
      <w:r>
        <w:rPr>
          <w:rFonts w:eastAsia="宋体"/>
          <w:lang w:eastAsia="zh-CN"/>
        </w:rPr>
        <w:t>this</w:t>
      </w:r>
      <w:r>
        <w:rPr>
          <w:rFonts w:eastAsia="宋体" w:hint="eastAsia"/>
          <w:lang w:eastAsia="zh-CN"/>
        </w:rPr>
        <w:t xml:space="preserve"> discussion </w:t>
      </w:r>
      <w:r>
        <w:rPr>
          <w:rFonts w:eastAsia="宋体"/>
          <w:lang w:eastAsia="zh-CN"/>
        </w:rPr>
        <w:t>[AT11</w:t>
      </w:r>
      <w:r>
        <w:rPr>
          <w:rFonts w:eastAsia="宋体" w:hint="eastAsia"/>
          <w:lang w:eastAsia="zh-CN"/>
        </w:rPr>
        <w:t>3</w:t>
      </w:r>
      <w:r>
        <w:rPr>
          <w:rFonts w:eastAsia="宋体"/>
          <w:lang w:eastAsia="zh-CN"/>
        </w:rPr>
        <w:t>-e</w:t>
      </w:r>
      <w:proofErr w:type="gramStart"/>
      <w:r>
        <w:rPr>
          <w:rFonts w:eastAsia="宋体"/>
          <w:lang w:eastAsia="zh-CN"/>
        </w:rPr>
        <w:t>][</w:t>
      </w:r>
      <w:proofErr w:type="gramEnd"/>
      <w:r>
        <w:rPr>
          <w:rFonts w:eastAsia="宋体"/>
          <w:lang w:eastAsia="zh-CN"/>
        </w:rPr>
        <w:t>60</w:t>
      </w:r>
      <w:r>
        <w:rPr>
          <w:rFonts w:eastAsia="宋体" w:hint="eastAsia"/>
          <w:lang w:eastAsia="zh-CN"/>
        </w:rPr>
        <w:t>8</w:t>
      </w:r>
      <w:r>
        <w:rPr>
          <w:rFonts w:eastAsia="宋体"/>
          <w:lang w:eastAsia="zh-CN"/>
        </w:rPr>
        <w:t>]</w:t>
      </w:r>
      <w:r>
        <w:rPr>
          <w:rFonts w:eastAsia="宋体" w:hint="eastAsia"/>
          <w:lang w:eastAsia="zh-CN"/>
        </w:rPr>
        <w:t xml:space="preserve"> is:</w:t>
      </w:r>
    </w:p>
    <w:p w14:paraId="6B7578B7" w14:textId="77777777" w:rsidR="00916183" w:rsidRDefault="008224B3">
      <w:pPr>
        <w:pStyle w:val="af5"/>
        <w:numPr>
          <w:ilvl w:val="0"/>
          <w:numId w:val="6"/>
        </w:numPr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converge to an agreeable TP</w:t>
      </w:r>
      <w:r>
        <w:rPr>
          <w:rFonts w:ascii="Times New Roman" w:eastAsia="宋体" w:hAnsi="Times New Roman" w:cs="Times New Roman" w:hint="eastAsia"/>
        </w:rPr>
        <w:t xml:space="preserve"> for </w:t>
      </w:r>
      <w:r>
        <w:rPr>
          <w:rFonts w:ascii="Times New Roman" w:eastAsia="宋体" w:hAnsi="Times New Roman" w:cs="Times New Roman"/>
        </w:rPr>
        <w:t>latency enhancements</w:t>
      </w:r>
    </w:p>
    <w:p w14:paraId="14A4F2EE" w14:textId="77777777" w:rsidR="00916183" w:rsidRDefault="008224B3">
      <w:pPr>
        <w:pStyle w:val="af5"/>
        <w:numPr>
          <w:ilvl w:val="0"/>
          <w:numId w:val="6"/>
        </w:numPr>
        <w:spacing w:after="2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recommendations from RAN2 perspective</w:t>
      </w:r>
    </w:p>
    <w:p w14:paraId="17083E0D" w14:textId="77777777" w:rsidR="00916183" w:rsidRDefault="008224B3">
      <w:pPr>
        <w:pStyle w:val="EmailDiscussion"/>
        <w:spacing w:line="240" w:lineRule="auto"/>
      </w:pPr>
      <w:bookmarkStart w:id="0" w:name="OLE_LINK2"/>
      <w:bookmarkStart w:id="1" w:name="OLE_LINK1"/>
      <w:bookmarkStart w:id="2" w:name="OLE_LINK9"/>
      <w:bookmarkStart w:id="3" w:name="OLE_LINK10"/>
      <w:r>
        <w:t xml:space="preserve"> [AT113-e][608][POS] </w:t>
      </w:r>
      <w:bookmarkStart w:id="4" w:name="OLE_LINK8"/>
      <w:bookmarkStart w:id="5" w:name="OLE_LINK7"/>
      <w:r>
        <w:t>Continue discussion of latency enhancements (CATT)</w:t>
      </w:r>
      <w:bookmarkEnd w:id="4"/>
      <w:bookmarkEnd w:id="5"/>
    </w:p>
    <w:bookmarkEnd w:id="0"/>
    <w:bookmarkEnd w:id="1"/>
    <w:p w14:paraId="324124EE" w14:textId="77777777" w:rsidR="00916183" w:rsidRDefault="008224B3">
      <w:pPr>
        <w:pStyle w:val="EmailDiscussion2"/>
      </w:pPr>
      <w:r>
        <w:tab/>
        <w:t>Scope: Discuss the proposals in R2-2100407 and R2-2101950 and converge to an agreeable TP.  Additional latency enhancements from the previous email discussion can be captured if they have a clear consensus.  Recommendations from RAN2 perspective should be clarified.</w:t>
      </w:r>
    </w:p>
    <w:p w14:paraId="08329EBF" w14:textId="77777777" w:rsidR="00916183" w:rsidRDefault="008224B3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1900C886" w14:textId="77777777" w:rsidR="00916183" w:rsidRDefault="008224B3">
      <w:pPr>
        <w:pStyle w:val="EmailDiscussion2"/>
      </w:pPr>
      <w:r>
        <w:tab/>
        <w:t>Deadline:  Tuesday 2021-02-02 1200 UTC</w:t>
      </w:r>
    </w:p>
    <w:bookmarkEnd w:id="2"/>
    <w:bookmarkEnd w:id="3"/>
    <w:p w14:paraId="697C050C" w14:textId="77777777" w:rsidR="00916183" w:rsidRDefault="00916183">
      <w:pPr>
        <w:overflowPunct w:val="0"/>
        <w:autoSpaceDE w:val="0"/>
        <w:autoSpaceDN w:val="0"/>
        <w:spacing w:after="120" w:line="240" w:lineRule="auto"/>
        <w:ind w:left="360"/>
        <w:contextualSpacing/>
        <w:rPr>
          <w:rFonts w:eastAsia="宋体"/>
          <w:lang w:eastAsia="zh-CN"/>
        </w:rPr>
      </w:pPr>
    </w:p>
    <w:p w14:paraId="6F8D9E4B" w14:textId="1E1447C8" w:rsidR="004A4DE8" w:rsidRPr="00060D26" w:rsidRDefault="004A4DE8" w:rsidP="004A4DE8">
      <w:pPr>
        <w:rPr>
          <w:rFonts w:eastAsia="宋体"/>
          <w:lang w:val="x-none" w:eastAsia="zh-CN"/>
        </w:rPr>
      </w:pPr>
      <w:r>
        <w:rPr>
          <w:rFonts w:cs="Arial"/>
        </w:rPr>
        <w:t xml:space="preserve">In this contribution, we propose a text proposal for the TR for </w:t>
      </w:r>
      <w:r w:rsidR="00416CE7">
        <w:rPr>
          <w:rFonts w:eastAsia="宋体"/>
        </w:rPr>
        <w:t>latency enhancements</w:t>
      </w:r>
      <w:r w:rsidR="00416CE7">
        <w:rPr>
          <w:rFonts w:cs="Arial"/>
        </w:rPr>
        <w:t xml:space="preserve"> </w:t>
      </w:r>
      <w:r>
        <w:rPr>
          <w:rFonts w:cs="Arial"/>
        </w:rPr>
        <w:t>in R17</w:t>
      </w:r>
      <w:r w:rsidR="00060D26">
        <w:rPr>
          <w:rFonts w:eastAsia="宋体" w:cs="Arial" w:hint="eastAsia"/>
          <w:lang w:eastAsia="zh-CN"/>
        </w:rPr>
        <w:t>.</w:t>
      </w:r>
    </w:p>
    <w:p w14:paraId="47EBE4DA" w14:textId="1D1C68CF" w:rsidR="00916183" w:rsidRDefault="004D1237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2</w:t>
      </w:r>
      <w:r w:rsidR="008224B3">
        <w:rPr>
          <w:rFonts w:hint="eastAsia"/>
          <w:lang w:eastAsia="ko-KR"/>
        </w:rPr>
        <w:tab/>
      </w:r>
      <w:r w:rsidR="008224B3">
        <w:rPr>
          <w:lang w:eastAsia="ko-KR"/>
        </w:rPr>
        <w:t>Conclusion</w:t>
      </w:r>
    </w:p>
    <w:p w14:paraId="29BD8A20" w14:textId="711FBE45" w:rsidR="00FA070D" w:rsidRPr="00FA070D" w:rsidRDefault="00FA070D" w:rsidP="00F86001">
      <w:pPr>
        <w:rPr>
          <w:rFonts w:eastAsia="宋体"/>
          <w:lang w:eastAsia="zh-CN"/>
        </w:rPr>
      </w:pPr>
      <w:r w:rsidRPr="00FA070D">
        <w:rPr>
          <w:rFonts w:eastAsia="宋体"/>
          <w:lang w:eastAsia="zh-CN"/>
        </w:rPr>
        <w:t>The conclusion of email discussion was captured here for reference.</w:t>
      </w:r>
    </w:p>
    <w:p w14:paraId="449238FA" w14:textId="77777777" w:rsidR="00996596" w:rsidRDefault="00996596" w:rsidP="00996596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lang w:eastAsia="zh-CN"/>
        </w:rPr>
        <w:t>High level summary of discussion Q1:</w:t>
      </w:r>
    </w:p>
    <w:p w14:paraId="38A0B94B" w14:textId="77777777" w:rsidR="00996596" w:rsidRPr="00FC0E83" w:rsidRDefault="00996596" w:rsidP="00996596">
      <w:pPr>
        <w:rPr>
          <w:rFonts w:eastAsia="宋体"/>
          <w:b/>
          <w:lang w:eastAsia="zh-CN"/>
        </w:rPr>
      </w:pPr>
      <w:r w:rsidRPr="00FC0E83">
        <w:rPr>
          <w:rFonts w:eastAsia="宋体"/>
          <w:b/>
          <w:lang w:eastAsia="zh-CN"/>
        </w:rPr>
        <w:t xml:space="preserve">More than half of companies (9/14) agree that the positioning configuration </w:t>
      </w:r>
      <w:proofErr w:type="spellStart"/>
      <w:r w:rsidRPr="00FC0E83">
        <w:rPr>
          <w:rFonts w:eastAsia="宋体"/>
          <w:b/>
          <w:lang w:eastAsia="zh-CN"/>
        </w:rPr>
        <w:t>signaling</w:t>
      </w:r>
      <w:proofErr w:type="spellEnd"/>
      <w:r w:rsidRPr="00FC0E83">
        <w:rPr>
          <w:rFonts w:eastAsia="宋体"/>
          <w:b/>
          <w:lang w:eastAsia="zh-CN"/>
        </w:rPr>
        <w:t xml:space="preserve"> in advance is not restricted to deferred MT-LR; it is equally applicable to MT-LR, NI-LR, and MO-LR. Majority of companies (11/13) agreed to recommend it.</w:t>
      </w:r>
    </w:p>
    <w:p w14:paraId="08F1505C" w14:textId="77777777" w:rsidR="00996596" w:rsidRDefault="00996596" w:rsidP="00996596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lang w:eastAsia="zh-CN"/>
        </w:rPr>
        <w:t>Proposal 1: RAN2 to discuss and agree the text proposal #1 as below:</w:t>
      </w:r>
    </w:p>
    <w:p w14:paraId="2CA4924B" w14:textId="77777777" w:rsidR="00996596" w:rsidRDefault="00996596" w:rsidP="00996596">
      <w:pPr>
        <w:spacing w:after="0" w:line="276" w:lineRule="auto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 xml:space="preserve">--------------------------------Text </w:t>
      </w:r>
      <w:r>
        <w:rPr>
          <w:rFonts w:eastAsia="宋体"/>
          <w:b/>
          <w:lang w:eastAsia="zh-CN"/>
        </w:rPr>
        <w:t>Proposal #</w:t>
      </w:r>
      <w:r>
        <w:rPr>
          <w:rFonts w:eastAsia="宋体" w:hint="eastAsia"/>
          <w:b/>
          <w:lang w:eastAsia="zh-CN"/>
        </w:rPr>
        <w:t>1-----------------------------------------------------------------------------------</w:t>
      </w:r>
    </w:p>
    <w:p w14:paraId="408D1BEA" w14:textId="77777777" w:rsidR="00996596" w:rsidRPr="004935C6" w:rsidRDefault="00996596" w:rsidP="00996596">
      <w:r w:rsidRPr="004935C6">
        <w:t xml:space="preserve">The following enhancements of </w:t>
      </w:r>
      <w:proofErr w:type="spellStart"/>
      <w:r w:rsidRPr="004935C6">
        <w:t>signaling</w:t>
      </w:r>
      <w:proofErr w:type="spellEnd"/>
      <w:r w:rsidRPr="004935C6">
        <w:t xml:space="preserve"> &amp; procedures for reducing NR positioning latency are </w:t>
      </w:r>
      <w:r w:rsidRPr="00126AA2">
        <w:rPr>
          <w:highlight w:val="green"/>
        </w:rPr>
        <w:t>recommended</w:t>
      </w:r>
      <w:r w:rsidRPr="004935C6">
        <w:t xml:space="preserve"> for normative work, including DL and DL+UL positioning methods  </w:t>
      </w:r>
    </w:p>
    <w:p w14:paraId="0074C397" w14:textId="77777777" w:rsidR="00996596" w:rsidRPr="004935C6" w:rsidRDefault="00996596" w:rsidP="00996596">
      <w:pPr>
        <w:numPr>
          <w:ilvl w:val="1"/>
          <w:numId w:val="9"/>
        </w:numPr>
        <w:spacing w:after="0" w:line="276" w:lineRule="auto"/>
        <w:jc w:val="left"/>
      </w:pPr>
      <w:r w:rsidRPr="004935C6">
        <w:t>The details of the solutions are left for further discussion in normative work, which may include the following aspects:</w:t>
      </w:r>
    </w:p>
    <w:p w14:paraId="1A803AB2" w14:textId="77777777" w:rsidR="00996596" w:rsidRPr="004935C6" w:rsidRDefault="00996596" w:rsidP="00996596">
      <w:pPr>
        <w:numPr>
          <w:ilvl w:val="2"/>
          <w:numId w:val="9"/>
        </w:numPr>
        <w:spacing w:after="0" w:line="276" w:lineRule="auto"/>
        <w:jc w:val="left"/>
      </w:pPr>
      <w:r w:rsidRPr="004935C6">
        <w:t>Latency reduction related to the measurement gap</w:t>
      </w:r>
    </w:p>
    <w:p w14:paraId="4458730A" w14:textId="77777777" w:rsidR="00996596" w:rsidRPr="004935C6" w:rsidRDefault="00996596" w:rsidP="00996596">
      <w:pPr>
        <w:numPr>
          <w:ilvl w:val="2"/>
          <w:numId w:val="9"/>
        </w:numPr>
        <w:spacing w:after="0" w:line="276" w:lineRule="auto"/>
        <w:jc w:val="left"/>
      </w:pPr>
      <w:r w:rsidRPr="004935C6">
        <w:t xml:space="preserve">Latency reduction related to the reporting and request of the measurement (e.g., via RRC </w:t>
      </w:r>
      <w:proofErr w:type="spellStart"/>
      <w:r w:rsidRPr="004935C6">
        <w:t>signaling</w:t>
      </w:r>
      <w:proofErr w:type="spellEnd"/>
      <w:r w:rsidRPr="004935C6">
        <w:t>, MAC-CE</w:t>
      </w:r>
      <w:r w:rsidRPr="004935C6">
        <w:rPr>
          <w:rFonts w:hint="eastAsia"/>
        </w:rPr>
        <w:t xml:space="preserve"> and/or </w:t>
      </w:r>
      <w:r w:rsidRPr="004935C6">
        <w:t xml:space="preserve">physical </w:t>
      </w:r>
      <w:r w:rsidRPr="004935C6">
        <w:rPr>
          <w:rFonts w:hint="eastAsia"/>
        </w:rPr>
        <w:t xml:space="preserve">layer </w:t>
      </w:r>
      <w:r w:rsidRPr="004935C6">
        <w:t>procedure, and/or priority rules)</w:t>
      </w:r>
    </w:p>
    <w:p w14:paraId="10422AB4" w14:textId="77777777" w:rsidR="00996596" w:rsidRPr="00305702" w:rsidRDefault="00996596" w:rsidP="00996596">
      <w:pPr>
        <w:numPr>
          <w:ilvl w:val="2"/>
          <w:numId w:val="9"/>
        </w:numPr>
        <w:spacing w:after="0" w:line="276" w:lineRule="auto"/>
        <w:jc w:val="left"/>
        <w:rPr>
          <w:ins w:id="6" w:author="CATT" w:date="2021-02-02T10:00:00Z"/>
        </w:rPr>
      </w:pPr>
      <w:r w:rsidRPr="004935C6">
        <w:t>Latency reduction related to measurements</w:t>
      </w:r>
    </w:p>
    <w:p w14:paraId="556CF203" w14:textId="77777777" w:rsidR="00996596" w:rsidRPr="00F5794B" w:rsidRDefault="00996596" w:rsidP="00996596">
      <w:pPr>
        <w:numPr>
          <w:ilvl w:val="2"/>
          <w:numId w:val="9"/>
        </w:numPr>
        <w:spacing w:after="0" w:line="276" w:lineRule="auto"/>
        <w:jc w:val="left"/>
        <w:rPr>
          <w:rFonts w:eastAsia="宋体"/>
          <w:b/>
          <w:lang w:eastAsia="zh-CN"/>
        </w:rPr>
      </w:pPr>
      <w:ins w:id="7" w:author="CATT" w:date="2021-02-02T10:01:00Z">
        <w:r w:rsidRPr="00305702">
          <w:t>Latency reduction related to the reporting and request of positioning assistance data (e.g., via location scheduling in advance of the time of when the location is needed</w:t>
        </w:r>
        <w:r w:rsidRPr="00F5794B">
          <w:rPr>
            <w:rFonts w:eastAsiaTheme="minorEastAsia" w:hint="eastAsia"/>
            <w:lang w:eastAsia="zh-CN"/>
          </w:rPr>
          <w:t>)</w:t>
        </w:r>
      </w:ins>
    </w:p>
    <w:p w14:paraId="4F8D46E3" w14:textId="77777777" w:rsidR="00996596" w:rsidRPr="00B84EB2" w:rsidRDefault="00996596" w:rsidP="00996596">
      <w:pPr>
        <w:spacing w:after="0" w:line="276" w:lineRule="auto"/>
        <w:rPr>
          <w:ins w:id="8" w:author="CATT" w:date="2021-02-01T17:06:00Z"/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----------------------------End of Text Proposal #</w:t>
      </w:r>
      <w:r>
        <w:rPr>
          <w:rFonts w:eastAsia="宋体" w:hint="eastAsia"/>
          <w:b/>
          <w:lang w:eastAsia="zh-CN"/>
        </w:rPr>
        <w:t>1</w:t>
      </w:r>
      <w:r>
        <w:rPr>
          <w:rFonts w:eastAsia="宋体"/>
          <w:b/>
          <w:lang w:eastAsia="zh-CN"/>
        </w:rPr>
        <w:t>-------------------------------------------------------------------------------</w:t>
      </w:r>
    </w:p>
    <w:p w14:paraId="79E55E95" w14:textId="77777777" w:rsidR="00996596" w:rsidRPr="0069482C" w:rsidRDefault="00996596" w:rsidP="00996596">
      <w:pPr>
        <w:rPr>
          <w:rFonts w:eastAsia="宋体"/>
          <w:lang w:eastAsia="zh-CN"/>
        </w:rPr>
      </w:pPr>
      <w:r w:rsidRPr="00010117">
        <w:rPr>
          <w:rFonts w:eastAsia="宋体"/>
          <w:bCs/>
          <w:color w:val="000000"/>
          <w:lang w:eastAsia="zh-CN"/>
        </w:rPr>
        <w:lastRenderedPageBreak/>
        <w:t>Rapporteur’s</w:t>
      </w:r>
      <w:r>
        <w:rPr>
          <w:rFonts w:eastAsia="宋体" w:hint="eastAsia"/>
          <w:bCs/>
          <w:color w:val="000000"/>
          <w:lang w:eastAsia="zh-CN"/>
        </w:rPr>
        <w:t xml:space="preserve"> N</w:t>
      </w:r>
      <w:r w:rsidRPr="00010117">
        <w:rPr>
          <w:rFonts w:eastAsia="宋体" w:hint="eastAsia"/>
          <w:bCs/>
          <w:color w:val="000000"/>
          <w:lang w:eastAsia="zh-CN"/>
        </w:rPr>
        <w:t>ote</w:t>
      </w:r>
      <w:r w:rsidRPr="00010117">
        <w:rPr>
          <w:rFonts w:eastAsia="宋体" w:hint="eastAsia"/>
          <w:lang w:eastAsia="zh-CN"/>
        </w:rPr>
        <w:t>:</w:t>
      </w:r>
      <w:r>
        <w:rPr>
          <w:rFonts w:eastAsia="宋体" w:hint="eastAsia"/>
          <w:lang w:eastAsia="zh-CN"/>
        </w:rPr>
        <w:t xml:space="preserve"> The t</w:t>
      </w:r>
      <w:r w:rsidRPr="00010117">
        <w:rPr>
          <w:rFonts w:eastAsia="宋体" w:hint="eastAsia"/>
          <w:lang w:eastAsia="zh-CN"/>
        </w:rPr>
        <w:t>ext proposal</w:t>
      </w:r>
      <w:r>
        <w:rPr>
          <w:rFonts w:eastAsia="宋体" w:hint="eastAsia"/>
          <w:lang w:eastAsia="zh-CN"/>
        </w:rPr>
        <w:t>s</w:t>
      </w:r>
      <w:r w:rsidRPr="00010117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from</w:t>
      </w:r>
      <w:r w:rsidRPr="00010117">
        <w:rPr>
          <w:rFonts w:eastAsia="宋体" w:hint="eastAsia"/>
          <w:lang w:eastAsia="zh-CN"/>
        </w:rPr>
        <w:t xml:space="preserve"> RAN2 in this email discussion will be captured into clause </w:t>
      </w:r>
      <w:r w:rsidRPr="00010117">
        <w:rPr>
          <w:rFonts w:eastAsia="宋体"/>
          <w:lang w:eastAsia="zh-CN"/>
        </w:rPr>
        <w:t>10.8</w:t>
      </w:r>
      <w:r w:rsidRPr="00010117">
        <w:rPr>
          <w:rFonts w:eastAsia="宋体"/>
          <w:lang w:eastAsia="zh-CN"/>
        </w:rPr>
        <w:tab/>
        <w:t>Enhancements of</w:t>
      </w:r>
      <w:r w:rsidRPr="0069482C">
        <w:rPr>
          <w:rFonts w:eastAsia="宋体"/>
          <w:lang w:eastAsia="zh-CN"/>
        </w:rPr>
        <w:t xml:space="preserve"> </w:t>
      </w:r>
      <w:proofErr w:type="spellStart"/>
      <w:r w:rsidRPr="0069482C">
        <w:rPr>
          <w:rFonts w:eastAsia="宋体"/>
          <w:lang w:eastAsia="zh-CN"/>
        </w:rPr>
        <w:t>signaling</w:t>
      </w:r>
      <w:proofErr w:type="spellEnd"/>
      <w:r w:rsidRPr="0069482C">
        <w:rPr>
          <w:rFonts w:eastAsia="宋体"/>
          <w:lang w:eastAsia="zh-CN"/>
        </w:rPr>
        <w:t xml:space="preserve"> &amp; procedures for reducing NR positioning latency </w:t>
      </w:r>
      <w:r>
        <w:rPr>
          <w:rFonts w:eastAsia="宋体" w:hint="eastAsia"/>
          <w:lang w:eastAsia="zh-CN"/>
        </w:rPr>
        <w:t xml:space="preserve">in TR 38.857. So </w:t>
      </w:r>
      <w:r w:rsidRPr="0069482C">
        <w:rPr>
          <w:rFonts w:eastAsia="宋体" w:hint="eastAsia"/>
          <w:lang w:eastAsia="zh-CN"/>
        </w:rPr>
        <w:t>text proposals in this discussion follow the template of clause 10.8.</w:t>
      </w:r>
    </w:p>
    <w:p w14:paraId="6F6A7E73" w14:textId="77777777" w:rsidR="00996596" w:rsidRDefault="00996596" w:rsidP="00996596">
      <w:pPr>
        <w:rPr>
          <w:rFonts w:eastAsia="宋体"/>
          <w:lang w:eastAsia="zh-CN"/>
        </w:rPr>
      </w:pPr>
    </w:p>
    <w:p w14:paraId="6381F970" w14:textId="77777777" w:rsidR="00996596" w:rsidRDefault="00996596" w:rsidP="00996596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lang w:eastAsia="zh-CN"/>
        </w:rPr>
        <w:t>High level summary of discussion Q2:</w:t>
      </w:r>
    </w:p>
    <w:p w14:paraId="0C4B1AAD" w14:textId="77777777" w:rsidR="00996596" w:rsidRPr="00B17FDB" w:rsidRDefault="00996596" w:rsidP="00996596">
      <w:pPr>
        <w:rPr>
          <w:rFonts w:eastAsia="宋体"/>
          <w:b/>
          <w:lang w:eastAsia="zh-CN"/>
        </w:rPr>
      </w:pPr>
      <w:r w:rsidRPr="00B17FDB">
        <w:rPr>
          <w:rFonts w:eastAsia="宋体"/>
          <w:b/>
          <w:lang w:eastAsia="x-none"/>
        </w:rPr>
        <w:t xml:space="preserve">Majority of companies (11/15) agreed that at least existing CG-based solution should be captured into TR, and 4/15 companies share their concern on how CG could help on the latency reduction. There is no majority to support the recommendation of existing CG-based, </w:t>
      </w:r>
      <w:r w:rsidRPr="00B17FDB">
        <w:rPr>
          <w:rFonts w:eastAsia="宋体"/>
          <w:b/>
          <w:highlight w:val="yellow"/>
          <w:lang w:eastAsia="x-none"/>
        </w:rPr>
        <w:t>FFS</w:t>
      </w:r>
      <w:r w:rsidRPr="00B17FDB">
        <w:rPr>
          <w:rFonts w:eastAsia="宋体"/>
          <w:b/>
          <w:highlight w:val="yellow"/>
          <w:lang w:eastAsia="zh-CN"/>
        </w:rPr>
        <w:t xml:space="preserve"> on the recommended text proposal</w:t>
      </w:r>
      <w:r w:rsidRPr="00B17FDB">
        <w:rPr>
          <w:rFonts w:eastAsia="宋体"/>
          <w:b/>
          <w:lang w:eastAsia="zh-CN"/>
        </w:rPr>
        <w:t>.</w:t>
      </w:r>
    </w:p>
    <w:p w14:paraId="384B2249" w14:textId="77777777" w:rsidR="00996596" w:rsidRDefault="00996596" w:rsidP="00996596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lang w:eastAsia="zh-CN"/>
        </w:rPr>
        <w:t>Proposal 2: RAN2 to discuss and agree the text proposal #2 as below:</w:t>
      </w:r>
    </w:p>
    <w:p w14:paraId="356F1047" w14:textId="77777777" w:rsidR="00996596" w:rsidRDefault="00996596" w:rsidP="00996596">
      <w:pPr>
        <w:spacing w:after="0" w:line="276" w:lineRule="auto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 xml:space="preserve">--------------------------------Text </w:t>
      </w:r>
      <w:r>
        <w:rPr>
          <w:rFonts w:eastAsia="宋体"/>
          <w:b/>
          <w:lang w:eastAsia="zh-CN"/>
        </w:rPr>
        <w:t>Proposal #</w:t>
      </w:r>
      <w:r>
        <w:rPr>
          <w:rFonts w:eastAsia="宋体" w:hint="eastAsia"/>
          <w:b/>
          <w:lang w:eastAsia="zh-CN"/>
        </w:rPr>
        <w:t>2-----------------------------------------------------------------------------------</w:t>
      </w:r>
    </w:p>
    <w:p w14:paraId="00D051C2" w14:textId="77777777" w:rsidR="00996596" w:rsidRPr="004935C6" w:rsidRDefault="00996596" w:rsidP="00996596">
      <w:pPr>
        <w:spacing w:after="0" w:line="276" w:lineRule="auto"/>
      </w:pPr>
      <w:r w:rsidRPr="004935C6">
        <w:t xml:space="preserve">The following enhancements of </w:t>
      </w:r>
      <w:proofErr w:type="spellStart"/>
      <w:r w:rsidRPr="004935C6">
        <w:t>signaling</w:t>
      </w:r>
      <w:proofErr w:type="spellEnd"/>
      <w:r w:rsidRPr="004935C6">
        <w:t xml:space="preserve"> &amp; procedures for reducing NR positioning latency can be studied and specified, if needed</w:t>
      </w:r>
    </w:p>
    <w:p w14:paraId="52DD2A69" w14:textId="77777777" w:rsidR="00996596" w:rsidRPr="004935C6" w:rsidRDefault="00996596" w:rsidP="00996596">
      <w:pPr>
        <w:numPr>
          <w:ilvl w:val="1"/>
          <w:numId w:val="9"/>
        </w:numPr>
        <w:spacing w:after="0" w:line="276" w:lineRule="auto"/>
        <w:jc w:val="left"/>
      </w:pPr>
      <w:r w:rsidRPr="004935C6">
        <w:t xml:space="preserve">Latency reduction related to the request and response of positioning assistance data (e.g., via RRC </w:t>
      </w:r>
      <w:proofErr w:type="spellStart"/>
      <w:r w:rsidRPr="004935C6">
        <w:t>signaling</w:t>
      </w:r>
      <w:proofErr w:type="spellEnd"/>
      <w:r w:rsidRPr="004935C6">
        <w:t xml:space="preserve">, MAC-CE and/or physical </w:t>
      </w:r>
      <w:r w:rsidRPr="004935C6">
        <w:rPr>
          <w:rFonts w:hint="eastAsia"/>
        </w:rPr>
        <w:t xml:space="preserve">layer </w:t>
      </w:r>
      <w:r w:rsidRPr="004935C6">
        <w:t>procedure)</w:t>
      </w:r>
    </w:p>
    <w:p w14:paraId="09B0DB0F" w14:textId="77777777" w:rsidR="00996596" w:rsidRPr="00FC3A27" w:rsidRDefault="00996596" w:rsidP="00996596">
      <w:pPr>
        <w:numPr>
          <w:ilvl w:val="1"/>
          <w:numId w:val="9"/>
        </w:numPr>
        <w:spacing w:after="0" w:line="276" w:lineRule="auto"/>
        <w:jc w:val="left"/>
      </w:pPr>
      <w:r w:rsidRPr="004935C6">
        <w:t>Latency reduction related to the reception of DL PRS (e.g., priority rules for the reception of DL PRS)</w:t>
      </w:r>
    </w:p>
    <w:p w14:paraId="60D09661" w14:textId="77777777" w:rsidR="00996596" w:rsidRDefault="00996596" w:rsidP="00996596">
      <w:pPr>
        <w:numPr>
          <w:ilvl w:val="1"/>
          <w:numId w:val="9"/>
        </w:numPr>
        <w:spacing w:after="0" w:line="276" w:lineRule="auto"/>
        <w:rPr>
          <w:ins w:id="9" w:author="CATT" w:date="2021-01-27T17:56:00Z"/>
        </w:rPr>
      </w:pPr>
      <w:ins w:id="10" w:author="CATT" w:date="2021-01-27T17:56:00Z">
        <w:r>
          <w:t>Latency reduction related to the reporting of the measurements (</w:t>
        </w:r>
        <w:r>
          <w:rPr>
            <w:rFonts w:eastAsia="宋体" w:hint="eastAsia"/>
            <w:lang w:eastAsia="zh-CN"/>
          </w:rPr>
          <w:t xml:space="preserve">existing CG-based </w:t>
        </w:r>
        <w:r>
          <w:rPr>
            <w:rFonts w:eastAsia="宋体"/>
            <w:lang w:eastAsia="zh-CN"/>
          </w:rPr>
          <w:t>transmission</w:t>
        </w:r>
        <w:r>
          <w:t>)</w:t>
        </w:r>
      </w:ins>
    </w:p>
    <w:p w14:paraId="3D25EF77" w14:textId="77777777" w:rsidR="00996596" w:rsidRPr="00B84EB2" w:rsidRDefault="00996596" w:rsidP="00996596">
      <w:pPr>
        <w:spacing w:after="0" w:line="276" w:lineRule="auto"/>
        <w:rPr>
          <w:ins w:id="11" w:author="CATT" w:date="2021-02-01T17:06:00Z"/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----------------------------End of Text Proposal #</w:t>
      </w:r>
      <w:r>
        <w:rPr>
          <w:rFonts w:eastAsia="宋体" w:hint="eastAsia"/>
          <w:b/>
          <w:lang w:eastAsia="zh-CN"/>
        </w:rPr>
        <w:t>2</w:t>
      </w:r>
      <w:r>
        <w:rPr>
          <w:rFonts w:eastAsia="宋体"/>
          <w:b/>
          <w:lang w:eastAsia="zh-CN"/>
        </w:rPr>
        <w:t>-------------------------------------------------------------------------------</w:t>
      </w:r>
    </w:p>
    <w:p w14:paraId="7360751B" w14:textId="77777777" w:rsidR="00996596" w:rsidRDefault="00996596" w:rsidP="00996596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lang w:eastAsia="zh-CN"/>
        </w:rPr>
        <w:t>Proposal 3</w:t>
      </w:r>
      <w:r w:rsidRPr="007410E9">
        <w:rPr>
          <w:rFonts w:ascii="Arial" w:eastAsia="宋体" w:hAnsi="Arial" w:cs="Arial"/>
          <w:b/>
          <w:lang w:eastAsia="zh-CN"/>
        </w:rPr>
        <w:t xml:space="preserve">:  There is no majority to support the recommendation of existing CG-based, </w:t>
      </w:r>
      <w:r w:rsidRPr="0001265B">
        <w:rPr>
          <w:rFonts w:ascii="Arial" w:eastAsia="宋体" w:hAnsi="Arial" w:cs="Arial"/>
          <w:b/>
          <w:highlight w:val="yellow"/>
          <w:lang w:eastAsia="zh-CN"/>
        </w:rPr>
        <w:t>FFS</w:t>
      </w:r>
      <w:r w:rsidRPr="007410E9">
        <w:rPr>
          <w:rFonts w:ascii="Arial" w:eastAsia="宋体" w:hAnsi="Arial" w:cs="Arial"/>
          <w:b/>
          <w:lang w:eastAsia="zh-CN"/>
        </w:rPr>
        <w:t xml:space="preserve"> on the recommended text proposal.</w:t>
      </w:r>
    </w:p>
    <w:p w14:paraId="56797495" w14:textId="77777777" w:rsidR="00996596" w:rsidRDefault="00996596" w:rsidP="00996596">
      <w:pPr>
        <w:rPr>
          <w:rFonts w:eastAsia="宋体"/>
          <w:lang w:eastAsia="zh-CN"/>
        </w:rPr>
      </w:pPr>
    </w:p>
    <w:p w14:paraId="0C7A6800" w14:textId="77777777" w:rsidR="00996596" w:rsidRDefault="00996596" w:rsidP="00996596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lang w:eastAsia="zh-CN"/>
        </w:rPr>
        <w:t>High level summary of discussion Q3:</w:t>
      </w:r>
    </w:p>
    <w:p w14:paraId="4EF482BE" w14:textId="77777777" w:rsidR="00996596" w:rsidRPr="004071DA" w:rsidRDefault="00996596" w:rsidP="00996596">
      <w:pPr>
        <w:rPr>
          <w:rFonts w:eastAsia="宋体"/>
          <w:b/>
          <w:lang w:eastAsia="zh-CN"/>
        </w:rPr>
      </w:pPr>
      <w:r w:rsidRPr="004071DA">
        <w:rPr>
          <w:rFonts w:eastAsia="宋体"/>
          <w:b/>
          <w:lang w:eastAsia="zh-CN"/>
        </w:rPr>
        <w:t xml:space="preserve">Majority of companies (13/15) agreed to capture capability procedure for latency reduction into TR. There is no majority to support modification of TP, so </w:t>
      </w:r>
      <w:r w:rsidRPr="004071DA">
        <w:rPr>
          <w:rFonts w:eastAsia="宋体"/>
          <w:b/>
          <w:highlight w:val="yellow"/>
          <w:lang w:eastAsia="x-none"/>
        </w:rPr>
        <w:t xml:space="preserve">Text </w:t>
      </w:r>
      <w:r>
        <w:rPr>
          <w:rFonts w:eastAsia="宋体"/>
          <w:b/>
          <w:highlight w:val="yellow"/>
          <w:lang w:eastAsia="x-none"/>
        </w:rPr>
        <w:t>Proposal</w:t>
      </w:r>
      <w:r w:rsidRPr="004071DA">
        <w:rPr>
          <w:rFonts w:eastAsia="宋体"/>
          <w:b/>
          <w:highlight w:val="yellow"/>
          <w:lang w:eastAsia="zh-CN"/>
        </w:rPr>
        <w:t xml:space="preserve"> is FFS</w:t>
      </w:r>
      <w:r w:rsidRPr="004071DA">
        <w:rPr>
          <w:rFonts w:eastAsia="宋体"/>
          <w:b/>
          <w:lang w:eastAsia="zh-CN"/>
        </w:rPr>
        <w:t>. Majority agree to recommend the agreed text proposal.</w:t>
      </w:r>
    </w:p>
    <w:p w14:paraId="15489C73" w14:textId="77777777" w:rsidR="00996596" w:rsidRDefault="00996596" w:rsidP="00996596">
      <w:pPr>
        <w:rPr>
          <w:rFonts w:ascii="Arial" w:eastAsia="宋体" w:hAnsi="Arial" w:cs="Arial"/>
          <w:lang w:eastAsia="zh-CN"/>
        </w:rPr>
      </w:pPr>
      <w:r w:rsidRPr="00552EE1">
        <w:rPr>
          <w:rFonts w:ascii="Arial" w:eastAsia="宋体" w:hAnsi="Arial" w:cs="Arial" w:hint="eastAsia"/>
          <w:b/>
          <w:lang w:eastAsia="zh-CN"/>
        </w:rPr>
        <w:t>P</w:t>
      </w:r>
      <w:r w:rsidRPr="00552EE1">
        <w:rPr>
          <w:rFonts w:ascii="Arial" w:eastAsia="宋体" w:hAnsi="Arial" w:cs="Arial"/>
          <w:b/>
          <w:lang w:eastAsia="x-none"/>
        </w:rPr>
        <w:t>roposal</w:t>
      </w:r>
      <w:r w:rsidRPr="00552EE1">
        <w:rPr>
          <w:rFonts w:ascii="Arial" w:eastAsia="宋体" w:hAnsi="Arial" w:cs="Arial" w:hint="eastAsia"/>
          <w:b/>
          <w:lang w:eastAsia="zh-CN"/>
        </w:rPr>
        <w:t xml:space="preserve"> 4:</w:t>
      </w:r>
      <w:r>
        <w:rPr>
          <w:rFonts w:ascii="Arial" w:eastAsia="宋体" w:hAnsi="Arial" w:cs="Arial" w:hint="eastAsia"/>
          <w:b/>
          <w:lang w:eastAsia="zh-CN"/>
        </w:rPr>
        <w:t xml:space="preserve"> RAN2 to discuss the text proposal #3 &amp; #4 as below</w:t>
      </w:r>
      <w:r>
        <w:rPr>
          <w:rFonts w:ascii="Arial" w:eastAsia="宋体" w:hAnsi="Arial" w:cs="Arial" w:hint="eastAsia"/>
          <w:lang w:eastAsia="zh-CN"/>
        </w:rPr>
        <w:t>.</w:t>
      </w:r>
    </w:p>
    <w:p w14:paraId="1DA6B10F" w14:textId="77777777" w:rsidR="00996596" w:rsidRDefault="00996596" w:rsidP="00996596">
      <w:pPr>
        <w:spacing w:line="276" w:lineRule="auto"/>
        <w:rPr>
          <w:rFonts w:ascii="Arial" w:eastAsia="宋体" w:hAnsi="Arial" w:cs="Arial"/>
          <w:lang w:eastAsia="zh-CN"/>
        </w:rPr>
      </w:pPr>
      <w:r w:rsidRPr="00FB5765">
        <w:rPr>
          <w:rFonts w:eastAsia="宋体"/>
          <w:b/>
          <w:lang w:eastAsia="zh-CN"/>
        </w:rPr>
        <w:t xml:space="preserve">Option1: The following enhancements of </w:t>
      </w:r>
      <w:proofErr w:type="spellStart"/>
      <w:r w:rsidRPr="00FB5765">
        <w:rPr>
          <w:rFonts w:eastAsia="宋体"/>
          <w:b/>
          <w:lang w:eastAsia="zh-CN"/>
        </w:rPr>
        <w:t>signaling</w:t>
      </w:r>
      <w:proofErr w:type="spellEnd"/>
      <w:r w:rsidRPr="00FB5765">
        <w:rPr>
          <w:rFonts w:eastAsia="宋体"/>
          <w:b/>
          <w:lang w:eastAsia="zh-CN"/>
        </w:rPr>
        <w:t xml:space="preserve"> &amp; procedures for reducing NR positioning latency are considered as beneficial:</w:t>
      </w:r>
    </w:p>
    <w:p w14:paraId="1EE358A7" w14:textId="77777777" w:rsidR="00996596" w:rsidRDefault="00996596" w:rsidP="00996596">
      <w:pPr>
        <w:spacing w:after="0" w:line="276" w:lineRule="auto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 xml:space="preserve">--------------------------------Text </w:t>
      </w:r>
      <w:r>
        <w:rPr>
          <w:rFonts w:eastAsia="宋体"/>
          <w:b/>
          <w:lang w:eastAsia="zh-CN"/>
        </w:rPr>
        <w:t>Proposal #</w:t>
      </w:r>
      <w:r>
        <w:rPr>
          <w:rFonts w:eastAsia="宋体" w:hint="eastAsia"/>
          <w:b/>
          <w:lang w:eastAsia="zh-CN"/>
        </w:rPr>
        <w:t>3-----------------------------------------------------------------------------------</w:t>
      </w:r>
    </w:p>
    <w:p w14:paraId="12CCCE18" w14:textId="77777777" w:rsidR="00996596" w:rsidRDefault="00996596" w:rsidP="00996596">
      <w:pPr>
        <w:rPr>
          <w:rFonts w:eastAsia="宋体"/>
          <w:lang w:eastAsia="zh-CN"/>
        </w:rPr>
      </w:pPr>
      <w:r w:rsidRPr="004935C6">
        <w:t xml:space="preserve">The following enhancements of </w:t>
      </w:r>
      <w:proofErr w:type="spellStart"/>
      <w:r w:rsidRPr="004935C6">
        <w:t>signaling</w:t>
      </w:r>
      <w:proofErr w:type="spellEnd"/>
      <w:r w:rsidRPr="004935C6">
        <w:t xml:space="preserve"> &amp; procedures for reducing NR positioning latency are </w:t>
      </w:r>
      <w:r w:rsidRPr="00126AA2">
        <w:rPr>
          <w:highlight w:val="green"/>
        </w:rPr>
        <w:t>recommended</w:t>
      </w:r>
      <w:r w:rsidRPr="004935C6">
        <w:t xml:space="preserve"> for normative work, including DL and DL+UL positioning methods  </w:t>
      </w:r>
    </w:p>
    <w:p w14:paraId="560B36E0" w14:textId="77777777" w:rsidR="00996596" w:rsidRPr="004935C6" w:rsidRDefault="00996596" w:rsidP="00996596">
      <w:pPr>
        <w:numPr>
          <w:ilvl w:val="1"/>
          <w:numId w:val="9"/>
        </w:numPr>
        <w:spacing w:after="0" w:line="276" w:lineRule="auto"/>
        <w:jc w:val="left"/>
      </w:pPr>
      <w:r w:rsidRPr="004935C6">
        <w:t>The details of the solutions are left for further discussion in normative work, which may include the following aspects:</w:t>
      </w:r>
    </w:p>
    <w:p w14:paraId="07450625" w14:textId="77777777" w:rsidR="00996596" w:rsidRPr="004935C6" w:rsidRDefault="00996596" w:rsidP="00996596">
      <w:pPr>
        <w:numPr>
          <w:ilvl w:val="2"/>
          <w:numId w:val="9"/>
        </w:numPr>
        <w:spacing w:after="0" w:line="276" w:lineRule="auto"/>
        <w:jc w:val="left"/>
      </w:pPr>
      <w:r w:rsidRPr="004935C6">
        <w:t>Latency reduction related to the measurement gap</w:t>
      </w:r>
    </w:p>
    <w:p w14:paraId="7E0979F4" w14:textId="77777777" w:rsidR="00996596" w:rsidRPr="004935C6" w:rsidRDefault="00996596" w:rsidP="00996596">
      <w:pPr>
        <w:numPr>
          <w:ilvl w:val="2"/>
          <w:numId w:val="9"/>
        </w:numPr>
        <w:spacing w:after="0" w:line="276" w:lineRule="auto"/>
        <w:jc w:val="left"/>
      </w:pPr>
      <w:r w:rsidRPr="004935C6">
        <w:t xml:space="preserve">Latency reduction related to the reporting and request of the measurement (e.g., via RRC </w:t>
      </w:r>
      <w:proofErr w:type="spellStart"/>
      <w:r w:rsidRPr="004935C6">
        <w:t>signaling</w:t>
      </w:r>
      <w:proofErr w:type="spellEnd"/>
      <w:r w:rsidRPr="004935C6">
        <w:t>, MAC-CE</w:t>
      </w:r>
      <w:r w:rsidRPr="004935C6">
        <w:rPr>
          <w:rFonts w:hint="eastAsia"/>
        </w:rPr>
        <w:t xml:space="preserve"> and/or </w:t>
      </w:r>
      <w:r w:rsidRPr="004935C6">
        <w:t xml:space="preserve">physical </w:t>
      </w:r>
      <w:r w:rsidRPr="004935C6">
        <w:rPr>
          <w:rFonts w:hint="eastAsia"/>
        </w:rPr>
        <w:t xml:space="preserve">layer </w:t>
      </w:r>
      <w:r w:rsidRPr="004935C6">
        <w:t>procedure, and/or priority rules)</w:t>
      </w:r>
    </w:p>
    <w:p w14:paraId="4C986E8A" w14:textId="77777777" w:rsidR="00996596" w:rsidRPr="004935C6" w:rsidRDefault="00996596" w:rsidP="00996596">
      <w:pPr>
        <w:numPr>
          <w:ilvl w:val="2"/>
          <w:numId w:val="9"/>
        </w:numPr>
        <w:spacing w:after="0" w:line="276" w:lineRule="auto"/>
        <w:jc w:val="left"/>
      </w:pPr>
      <w:r w:rsidRPr="004935C6">
        <w:t>Latency reduction related to measurements</w:t>
      </w:r>
    </w:p>
    <w:p w14:paraId="0ED5895D" w14:textId="77777777" w:rsidR="00996596" w:rsidRPr="004935C6" w:rsidRDefault="00996596" w:rsidP="00996596">
      <w:pPr>
        <w:numPr>
          <w:ilvl w:val="1"/>
          <w:numId w:val="9"/>
        </w:numPr>
        <w:spacing w:after="0" w:line="276" w:lineRule="auto"/>
        <w:jc w:val="left"/>
      </w:pPr>
      <w:ins w:id="12" w:author="CATT" w:date="2021-02-02T13:01:00Z">
        <w:r w:rsidRPr="00E53B6F">
          <w:t xml:space="preserve">The following enhancements of </w:t>
        </w:r>
        <w:proofErr w:type="spellStart"/>
        <w:r w:rsidRPr="00E53B6F">
          <w:t>signaling</w:t>
        </w:r>
        <w:proofErr w:type="spellEnd"/>
        <w:r w:rsidRPr="00E53B6F">
          <w:t xml:space="preserve"> &amp; procedures for reducing NR positioning latency are considered as beneficial:</w:t>
        </w:r>
      </w:ins>
    </w:p>
    <w:p w14:paraId="31037779" w14:textId="77777777" w:rsidR="00996596" w:rsidRPr="00305702" w:rsidRDefault="00996596" w:rsidP="00996596">
      <w:pPr>
        <w:numPr>
          <w:ilvl w:val="2"/>
          <w:numId w:val="9"/>
        </w:numPr>
        <w:spacing w:after="0" w:line="276" w:lineRule="auto"/>
        <w:jc w:val="left"/>
        <w:rPr>
          <w:ins w:id="13" w:author="CATT" w:date="2021-02-02T10:00:00Z"/>
        </w:rPr>
      </w:pPr>
      <w:ins w:id="14" w:author="CATT" w:date="2021-02-02T12:26:00Z">
        <w:r w:rsidRPr="00FB5765">
          <w:rPr>
            <w:rFonts w:eastAsia="宋体"/>
            <w:lang w:eastAsia="zh-CN"/>
          </w:rPr>
          <w:t>Latency reduction related to storing UE capability in AMF procedure. It is proposed that SA2 should study whether this should be recommended for normative work in SA/CT.</w:t>
        </w:r>
      </w:ins>
    </w:p>
    <w:p w14:paraId="6D0B29C2" w14:textId="77777777" w:rsidR="00996596" w:rsidRPr="00B84EB2" w:rsidRDefault="00996596" w:rsidP="00996596">
      <w:pPr>
        <w:spacing w:after="0" w:line="276" w:lineRule="auto"/>
        <w:rPr>
          <w:ins w:id="15" w:author="CATT" w:date="2021-02-01T17:06:00Z"/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----------------------------End of Text Proposal #</w:t>
      </w:r>
      <w:r>
        <w:rPr>
          <w:rFonts w:eastAsia="宋体" w:hint="eastAsia"/>
          <w:b/>
          <w:lang w:eastAsia="zh-CN"/>
        </w:rPr>
        <w:t>3</w:t>
      </w:r>
      <w:r>
        <w:rPr>
          <w:rFonts w:eastAsia="宋体"/>
          <w:b/>
          <w:lang w:eastAsia="zh-CN"/>
        </w:rPr>
        <w:t>-------------------------------------------------------------------------------</w:t>
      </w:r>
    </w:p>
    <w:p w14:paraId="604DD848" w14:textId="77777777" w:rsidR="00996596" w:rsidRPr="00FB5765" w:rsidRDefault="00996596" w:rsidP="00996596">
      <w:pPr>
        <w:spacing w:line="276" w:lineRule="auto"/>
        <w:rPr>
          <w:rFonts w:eastAsia="宋体"/>
          <w:lang w:eastAsia="zh-CN"/>
        </w:rPr>
      </w:pPr>
    </w:p>
    <w:p w14:paraId="256F3612" w14:textId="77777777" w:rsidR="00996596" w:rsidRDefault="00996596" w:rsidP="00996596">
      <w:pPr>
        <w:spacing w:line="276" w:lineRule="auto"/>
        <w:rPr>
          <w:rFonts w:eastAsia="宋体"/>
          <w:b/>
          <w:lang w:eastAsia="zh-CN"/>
        </w:rPr>
      </w:pPr>
      <w:r w:rsidRPr="0048454B">
        <w:rPr>
          <w:rFonts w:eastAsia="宋体"/>
          <w:b/>
          <w:lang w:eastAsia="zh-CN"/>
        </w:rPr>
        <w:t>Option2: The details of the solutions are left for further discussion in normative work, which may include the following aspects:</w:t>
      </w:r>
    </w:p>
    <w:p w14:paraId="367A2A4E" w14:textId="77777777" w:rsidR="00996596" w:rsidRDefault="00996596" w:rsidP="00996596">
      <w:pPr>
        <w:spacing w:after="0" w:line="276" w:lineRule="auto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 xml:space="preserve">--------------------------------Text </w:t>
      </w:r>
      <w:r>
        <w:rPr>
          <w:rFonts w:eastAsia="宋体"/>
          <w:b/>
          <w:lang w:eastAsia="zh-CN"/>
        </w:rPr>
        <w:t>Proposal #</w:t>
      </w:r>
      <w:r>
        <w:rPr>
          <w:rFonts w:eastAsia="宋体" w:hint="eastAsia"/>
          <w:b/>
          <w:lang w:eastAsia="zh-CN"/>
        </w:rPr>
        <w:t>4-----------------------------------------------------------------------------------</w:t>
      </w:r>
    </w:p>
    <w:p w14:paraId="07B5BD0B" w14:textId="77777777" w:rsidR="00996596" w:rsidRDefault="00996596" w:rsidP="00996596">
      <w:pPr>
        <w:rPr>
          <w:ins w:id="16" w:author="CATT" w:date="2021-02-02T13:00:00Z"/>
          <w:rFonts w:eastAsia="宋体"/>
          <w:lang w:eastAsia="zh-CN"/>
        </w:rPr>
      </w:pPr>
      <w:r w:rsidRPr="004935C6">
        <w:lastRenderedPageBreak/>
        <w:t xml:space="preserve">The following enhancements of </w:t>
      </w:r>
      <w:proofErr w:type="spellStart"/>
      <w:r w:rsidRPr="004935C6">
        <w:t>signaling</w:t>
      </w:r>
      <w:proofErr w:type="spellEnd"/>
      <w:r w:rsidRPr="004935C6">
        <w:t xml:space="preserve"> &amp; procedures for reducing NR positioning latency are </w:t>
      </w:r>
      <w:r w:rsidRPr="00126AA2">
        <w:rPr>
          <w:highlight w:val="green"/>
        </w:rPr>
        <w:t>recommended</w:t>
      </w:r>
      <w:r w:rsidRPr="004935C6">
        <w:t xml:space="preserve"> for normative work, including DL and DL+UL positioning methods  </w:t>
      </w:r>
    </w:p>
    <w:p w14:paraId="62220624" w14:textId="77777777" w:rsidR="00996596" w:rsidRPr="004935C6" w:rsidRDefault="00996596" w:rsidP="00996596">
      <w:pPr>
        <w:numPr>
          <w:ilvl w:val="1"/>
          <w:numId w:val="9"/>
        </w:numPr>
        <w:spacing w:after="0" w:line="276" w:lineRule="auto"/>
        <w:jc w:val="left"/>
      </w:pPr>
      <w:r w:rsidRPr="004935C6">
        <w:t>The details of the solutions are left for further discussion in normative work, which may include the following aspects:</w:t>
      </w:r>
    </w:p>
    <w:p w14:paraId="4E52874B" w14:textId="77777777" w:rsidR="00996596" w:rsidRPr="004935C6" w:rsidRDefault="00996596" w:rsidP="00996596">
      <w:pPr>
        <w:numPr>
          <w:ilvl w:val="2"/>
          <w:numId w:val="9"/>
        </w:numPr>
        <w:spacing w:after="0" w:line="276" w:lineRule="auto"/>
        <w:jc w:val="left"/>
      </w:pPr>
      <w:r w:rsidRPr="004935C6">
        <w:t>Latency reduction related to the measurement gap</w:t>
      </w:r>
    </w:p>
    <w:p w14:paraId="4F1D1785" w14:textId="77777777" w:rsidR="00996596" w:rsidRPr="004935C6" w:rsidRDefault="00996596" w:rsidP="00996596">
      <w:pPr>
        <w:numPr>
          <w:ilvl w:val="2"/>
          <w:numId w:val="9"/>
        </w:numPr>
        <w:spacing w:after="0" w:line="276" w:lineRule="auto"/>
        <w:jc w:val="left"/>
      </w:pPr>
      <w:r w:rsidRPr="004935C6">
        <w:t xml:space="preserve">Latency reduction related to the reporting and request of the measurement (e.g., via RRC </w:t>
      </w:r>
      <w:proofErr w:type="spellStart"/>
      <w:r w:rsidRPr="004935C6">
        <w:t>signaling</w:t>
      </w:r>
      <w:proofErr w:type="spellEnd"/>
      <w:r w:rsidRPr="004935C6">
        <w:t>, MAC-CE</w:t>
      </w:r>
      <w:r w:rsidRPr="004935C6">
        <w:rPr>
          <w:rFonts w:hint="eastAsia"/>
        </w:rPr>
        <w:t xml:space="preserve"> and/or </w:t>
      </w:r>
      <w:r w:rsidRPr="004935C6">
        <w:t xml:space="preserve">physical </w:t>
      </w:r>
      <w:r w:rsidRPr="004935C6">
        <w:rPr>
          <w:rFonts w:hint="eastAsia"/>
        </w:rPr>
        <w:t xml:space="preserve">layer </w:t>
      </w:r>
      <w:r w:rsidRPr="004935C6">
        <w:t>procedure, and/or priority rules)</w:t>
      </w:r>
    </w:p>
    <w:p w14:paraId="2A1C29E7" w14:textId="77777777" w:rsidR="00996596" w:rsidRPr="00FB5765" w:rsidRDefault="00996596" w:rsidP="00996596">
      <w:pPr>
        <w:numPr>
          <w:ilvl w:val="2"/>
          <w:numId w:val="9"/>
        </w:numPr>
        <w:spacing w:after="0" w:line="276" w:lineRule="auto"/>
        <w:jc w:val="left"/>
        <w:rPr>
          <w:ins w:id="17" w:author="CATT" w:date="2021-02-02T12:26:00Z"/>
        </w:rPr>
      </w:pPr>
      <w:r w:rsidRPr="004935C6">
        <w:t>Latency reduction related to measurements</w:t>
      </w:r>
    </w:p>
    <w:p w14:paraId="15803B91" w14:textId="77777777" w:rsidR="00996596" w:rsidRPr="0048454B" w:rsidRDefault="00996596" w:rsidP="00996596">
      <w:pPr>
        <w:numPr>
          <w:ilvl w:val="2"/>
          <w:numId w:val="9"/>
        </w:numPr>
        <w:spacing w:after="0" w:line="276" w:lineRule="auto"/>
        <w:jc w:val="left"/>
        <w:rPr>
          <w:ins w:id="18" w:author="CATT" w:date="2021-02-02T12:29:00Z"/>
        </w:rPr>
      </w:pPr>
      <w:ins w:id="19" w:author="CATT" w:date="2021-02-02T12:29:00Z">
        <w:r w:rsidRPr="0048454B">
          <w:rPr>
            <w:rFonts w:eastAsia="宋体"/>
            <w:lang w:eastAsia="zh-CN"/>
          </w:rPr>
          <w:t xml:space="preserve">Latency reduction related to storing UE capability in AMF procedure. </w:t>
        </w:r>
      </w:ins>
    </w:p>
    <w:p w14:paraId="7379E970" w14:textId="77777777" w:rsidR="00996596" w:rsidRPr="00305702" w:rsidRDefault="00996596" w:rsidP="00996596">
      <w:pPr>
        <w:numPr>
          <w:ilvl w:val="2"/>
          <w:numId w:val="9"/>
        </w:numPr>
        <w:spacing w:after="0" w:line="276" w:lineRule="auto"/>
        <w:jc w:val="left"/>
        <w:rPr>
          <w:ins w:id="20" w:author="CATT" w:date="2021-02-02T10:00:00Z"/>
        </w:rPr>
      </w:pPr>
      <w:ins w:id="21" w:author="CATT" w:date="2021-02-02T12:29:00Z">
        <w:r w:rsidRPr="0048454B">
          <w:rPr>
            <w:rFonts w:eastAsia="宋体"/>
            <w:lang w:eastAsia="zh-CN"/>
          </w:rPr>
          <w:t>SA/CT will be involved during WI.</w:t>
        </w:r>
      </w:ins>
    </w:p>
    <w:p w14:paraId="26FD5DA2" w14:textId="77777777" w:rsidR="00996596" w:rsidRPr="00B84EB2" w:rsidRDefault="00996596" w:rsidP="00996596">
      <w:pPr>
        <w:spacing w:after="0" w:line="276" w:lineRule="auto"/>
        <w:rPr>
          <w:ins w:id="22" w:author="CATT" w:date="2021-02-01T17:06:00Z"/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----------------------------End of Text Proposal #</w:t>
      </w:r>
      <w:r>
        <w:rPr>
          <w:rFonts w:eastAsia="宋体" w:hint="eastAsia"/>
          <w:b/>
          <w:lang w:eastAsia="zh-CN"/>
        </w:rPr>
        <w:t>4</w:t>
      </w:r>
      <w:r>
        <w:rPr>
          <w:rFonts w:eastAsia="宋体"/>
          <w:b/>
          <w:lang w:eastAsia="zh-CN"/>
        </w:rPr>
        <w:t>-------------------------------------------------------------------------------</w:t>
      </w:r>
    </w:p>
    <w:p w14:paraId="60FDD190" w14:textId="77777777" w:rsidR="00996596" w:rsidRDefault="00996596" w:rsidP="00996596">
      <w:pPr>
        <w:rPr>
          <w:rFonts w:eastAsia="宋体"/>
          <w:lang w:eastAsia="zh-CN"/>
        </w:rPr>
      </w:pPr>
    </w:p>
    <w:p w14:paraId="045D669F" w14:textId="77777777" w:rsidR="00996596" w:rsidRPr="00104FED" w:rsidRDefault="00996596" w:rsidP="00996596">
      <w:pPr>
        <w:rPr>
          <w:rFonts w:ascii="Arial" w:eastAsia="宋体" w:hAnsi="Arial" w:cs="Arial"/>
          <w:b/>
          <w:lang w:eastAsia="zh-CN"/>
        </w:rPr>
      </w:pPr>
      <w:r w:rsidRPr="00552EE1">
        <w:rPr>
          <w:rFonts w:ascii="Arial" w:eastAsia="宋体" w:hAnsi="Arial" w:cs="Arial" w:hint="eastAsia"/>
          <w:b/>
          <w:lang w:eastAsia="zh-CN"/>
        </w:rPr>
        <w:t>P</w:t>
      </w:r>
      <w:r w:rsidRPr="00552EE1">
        <w:rPr>
          <w:rFonts w:ascii="Arial" w:eastAsia="宋体" w:hAnsi="Arial" w:cs="Arial"/>
          <w:b/>
          <w:lang w:eastAsia="x-none"/>
        </w:rPr>
        <w:t>roposal</w:t>
      </w:r>
      <w:r w:rsidRPr="00552EE1">
        <w:rPr>
          <w:rFonts w:ascii="Arial" w:eastAsia="宋体" w:hAnsi="Arial" w:cs="Arial" w:hint="eastAsia"/>
          <w:b/>
          <w:lang w:eastAsia="zh-CN"/>
        </w:rPr>
        <w:t xml:space="preserve"> 5:</w:t>
      </w:r>
      <w:r>
        <w:rPr>
          <w:rFonts w:ascii="Arial" w:eastAsia="宋体" w:hAnsi="Arial" w:cs="Arial" w:hint="eastAsia"/>
          <w:b/>
          <w:lang w:eastAsia="zh-CN"/>
        </w:rPr>
        <w:t xml:space="preserve"> </w:t>
      </w:r>
      <w:r w:rsidRPr="00104FED">
        <w:rPr>
          <w:rFonts w:ascii="Arial" w:eastAsia="宋体" w:hAnsi="Arial" w:cs="Arial" w:hint="eastAsia"/>
          <w:b/>
          <w:lang w:eastAsia="zh-CN"/>
        </w:rPr>
        <w:t>There is no majority to support to c</w:t>
      </w:r>
      <w:r w:rsidRPr="009225C9">
        <w:rPr>
          <w:rFonts w:ascii="Arial" w:eastAsia="宋体" w:hAnsi="Arial" w:cs="Arial" w:hint="eastAsia"/>
          <w:b/>
          <w:lang w:eastAsia="zh-CN"/>
        </w:rPr>
        <w:t xml:space="preserve">apture the </w:t>
      </w:r>
      <w:r w:rsidRPr="00D51CFC">
        <w:rPr>
          <w:rFonts w:ascii="Arial" w:eastAsia="宋体" w:hAnsi="Arial" w:cs="Arial"/>
          <w:b/>
          <w:lang w:eastAsia="zh-CN"/>
        </w:rPr>
        <w:t xml:space="preserve">architecture </w:t>
      </w:r>
      <w:r>
        <w:rPr>
          <w:rFonts w:ascii="Arial" w:eastAsia="宋体" w:hAnsi="Arial" w:cs="Arial"/>
          <w:b/>
          <w:lang w:eastAsia="zh-CN"/>
        </w:rPr>
        <w:t>enhancement aspect into TR</w:t>
      </w:r>
      <w:r>
        <w:rPr>
          <w:rFonts w:ascii="Arial" w:eastAsia="宋体" w:hAnsi="Arial" w:cs="Arial" w:hint="eastAsia"/>
          <w:b/>
          <w:lang w:eastAsia="zh-CN"/>
        </w:rPr>
        <w:t xml:space="preserve">. Disagree </w:t>
      </w:r>
      <w:r w:rsidRPr="00A93AA4">
        <w:rPr>
          <w:rFonts w:ascii="Arial" w:eastAsia="宋体" w:hAnsi="Arial" w:cs="Arial" w:hint="eastAsia"/>
          <w:b/>
          <w:lang w:eastAsia="zh-CN"/>
        </w:rPr>
        <w:t xml:space="preserve">to capture </w:t>
      </w:r>
      <w:r w:rsidRPr="00A93AA4">
        <w:rPr>
          <w:rFonts w:ascii="Arial" w:eastAsia="宋体" w:hAnsi="Arial" w:cs="Arial"/>
          <w:b/>
          <w:lang w:eastAsia="zh-CN"/>
        </w:rPr>
        <w:t xml:space="preserve">the architecture enhancement </w:t>
      </w:r>
      <w:r w:rsidRPr="00A93AA4">
        <w:rPr>
          <w:rFonts w:ascii="Arial" w:eastAsia="宋体" w:hAnsi="Arial" w:cs="Arial" w:hint="eastAsia"/>
          <w:b/>
          <w:lang w:eastAsia="zh-CN"/>
        </w:rPr>
        <w:t>aspect into</w:t>
      </w:r>
      <w:r w:rsidRPr="00104FED">
        <w:rPr>
          <w:rFonts w:ascii="Arial" w:eastAsia="宋体" w:hAnsi="Arial" w:cs="Arial" w:hint="eastAsia"/>
          <w:b/>
          <w:lang w:eastAsia="zh-CN"/>
        </w:rPr>
        <w:t xml:space="preserve"> TR.</w:t>
      </w:r>
    </w:p>
    <w:p w14:paraId="0E36850E" w14:textId="77777777" w:rsidR="00996596" w:rsidRPr="00BC75BB" w:rsidRDefault="00996596" w:rsidP="00996596">
      <w:pPr>
        <w:rPr>
          <w:rFonts w:ascii="Arial" w:eastAsia="宋体" w:hAnsi="Arial" w:cs="Arial"/>
          <w:b/>
          <w:lang w:eastAsia="zh-CN"/>
        </w:rPr>
      </w:pPr>
      <w:r w:rsidRPr="00BC75BB">
        <w:rPr>
          <w:rFonts w:ascii="Arial" w:eastAsia="宋体" w:hAnsi="Arial" w:cs="Arial" w:hint="eastAsia"/>
          <w:b/>
          <w:lang w:eastAsia="zh-CN"/>
        </w:rPr>
        <w:t>P</w:t>
      </w:r>
      <w:r w:rsidRPr="00BC75BB">
        <w:rPr>
          <w:rFonts w:ascii="Arial" w:eastAsia="宋体" w:hAnsi="Arial" w:cs="Arial"/>
          <w:b/>
          <w:lang w:eastAsia="x-none"/>
        </w:rPr>
        <w:t>roposal</w:t>
      </w:r>
      <w:r w:rsidRPr="00BC75BB">
        <w:rPr>
          <w:rFonts w:ascii="Arial" w:eastAsia="宋体" w:hAnsi="Arial" w:cs="Arial" w:hint="eastAsia"/>
          <w:b/>
          <w:lang w:eastAsia="zh-CN"/>
        </w:rPr>
        <w:t xml:space="preserve"> 6: </w:t>
      </w:r>
      <w:proofErr w:type="gramStart"/>
      <w:r w:rsidRPr="00BC75BB">
        <w:rPr>
          <w:rFonts w:ascii="Arial" w:eastAsia="宋体" w:hAnsi="Arial" w:cs="Arial" w:hint="eastAsia"/>
          <w:b/>
          <w:lang w:eastAsia="zh-CN"/>
        </w:rPr>
        <w:t>Dis</w:t>
      </w:r>
      <w:r w:rsidRPr="00BC75BB">
        <w:rPr>
          <w:rFonts w:ascii="Arial" w:eastAsia="宋体" w:hAnsi="Arial" w:cs="Arial" w:hint="eastAsia"/>
          <w:b/>
          <w:lang w:eastAsia="x-none"/>
        </w:rPr>
        <w:t>agree</w:t>
      </w:r>
      <w:proofErr w:type="gramEnd"/>
      <w:r w:rsidRPr="00BC75BB">
        <w:rPr>
          <w:rFonts w:ascii="Arial" w:eastAsia="宋体" w:hAnsi="Arial" w:cs="Arial" w:hint="eastAsia"/>
          <w:b/>
          <w:lang w:eastAsia="x-none"/>
        </w:rPr>
        <w:t xml:space="preserve"> </w:t>
      </w:r>
      <w:r w:rsidRPr="00BC75BB">
        <w:rPr>
          <w:rFonts w:ascii="Arial" w:eastAsia="宋体" w:hAnsi="Arial" w:cs="Arial"/>
          <w:b/>
          <w:lang w:eastAsia="x-none"/>
        </w:rPr>
        <w:t>the broadcast delay optimization aspect</w:t>
      </w:r>
      <w:r w:rsidRPr="00BC75BB">
        <w:rPr>
          <w:rFonts w:ascii="Arial" w:eastAsia="宋体" w:hAnsi="Arial" w:cs="Arial" w:hint="eastAsia"/>
          <w:b/>
          <w:lang w:eastAsia="x-none"/>
        </w:rPr>
        <w:t xml:space="preserve"> as R</w:t>
      </w:r>
      <w:r w:rsidRPr="00BC75BB">
        <w:rPr>
          <w:rFonts w:ascii="Arial" w:eastAsia="宋体" w:hAnsi="Arial" w:cs="Arial" w:hint="eastAsia"/>
          <w:b/>
          <w:lang w:eastAsia="zh-CN"/>
        </w:rPr>
        <w:t>el-</w:t>
      </w:r>
      <w:r w:rsidRPr="00BC75BB">
        <w:rPr>
          <w:rFonts w:ascii="Arial" w:eastAsia="宋体" w:hAnsi="Arial" w:cs="Arial" w:hint="eastAsia"/>
          <w:b/>
          <w:lang w:eastAsia="x-none"/>
        </w:rPr>
        <w:t>17 scope</w:t>
      </w:r>
      <w:r w:rsidRPr="00BC75BB">
        <w:rPr>
          <w:rFonts w:ascii="Arial" w:eastAsia="宋体" w:hAnsi="Arial" w:cs="Arial" w:hint="eastAsia"/>
          <w:b/>
          <w:lang w:eastAsia="zh-CN"/>
        </w:rPr>
        <w:t>.</w:t>
      </w:r>
    </w:p>
    <w:p w14:paraId="5C9B32C4" w14:textId="77777777" w:rsidR="00996596" w:rsidRPr="00C3099C" w:rsidRDefault="00996596" w:rsidP="00996596">
      <w:pPr>
        <w:rPr>
          <w:rFonts w:ascii="Arial" w:eastAsia="宋体" w:hAnsi="Arial" w:cs="Arial"/>
          <w:b/>
          <w:lang w:eastAsia="zh-CN"/>
        </w:rPr>
      </w:pPr>
      <w:r w:rsidRPr="00BC75BB">
        <w:rPr>
          <w:rFonts w:ascii="Arial" w:eastAsia="宋体" w:hAnsi="Arial" w:cs="Arial" w:hint="eastAsia"/>
          <w:b/>
          <w:lang w:eastAsia="zh-CN"/>
        </w:rPr>
        <w:t>P</w:t>
      </w:r>
      <w:r w:rsidRPr="00BC75BB">
        <w:rPr>
          <w:rFonts w:ascii="Arial" w:eastAsia="宋体" w:hAnsi="Arial" w:cs="Arial"/>
          <w:b/>
          <w:lang w:eastAsia="x-none"/>
        </w:rPr>
        <w:t>roposal</w:t>
      </w:r>
      <w:r w:rsidRPr="00BC75BB">
        <w:rPr>
          <w:rFonts w:ascii="Arial" w:eastAsia="宋体" w:hAnsi="Arial" w:cs="Arial" w:hint="eastAsia"/>
          <w:b/>
          <w:lang w:eastAsia="zh-CN"/>
        </w:rPr>
        <w:t xml:space="preserve"> </w:t>
      </w:r>
      <w:r>
        <w:rPr>
          <w:rFonts w:ascii="Arial" w:eastAsia="宋体" w:hAnsi="Arial" w:cs="Arial" w:hint="eastAsia"/>
          <w:b/>
          <w:lang w:eastAsia="zh-CN"/>
        </w:rPr>
        <w:t>7</w:t>
      </w:r>
      <w:r w:rsidRPr="00C3099C">
        <w:rPr>
          <w:rFonts w:ascii="Arial" w:eastAsia="宋体" w:hAnsi="Arial" w:cs="Arial"/>
          <w:b/>
          <w:lang w:eastAsia="x-none"/>
        </w:rPr>
        <w:t xml:space="preserve">: </w:t>
      </w:r>
      <w:proofErr w:type="gramStart"/>
      <w:r w:rsidRPr="00C3099C">
        <w:rPr>
          <w:rFonts w:ascii="Arial" w:eastAsia="宋体" w:hAnsi="Arial" w:cs="Arial"/>
          <w:b/>
          <w:lang w:eastAsia="x-none"/>
        </w:rPr>
        <w:t>Disagree</w:t>
      </w:r>
      <w:proofErr w:type="gramEnd"/>
      <w:r w:rsidRPr="00C3099C">
        <w:rPr>
          <w:rFonts w:ascii="Arial" w:eastAsia="宋体" w:hAnsi="Arial" w:cs="Arial"/>
          <w:b/>
          <w:lang w:eastAsia="x-none"/>
        </w:rPr>
        <w:t xml:space="preserve"> the mechanisms for mitigating the effects of beam failure and NLOS effects as one of aspects of latency reduction</w:t>
      </w:r>
      <w:r>
        <w:rPr>
          <w:rFonts w:ascii="Arial" w:eastAsia="宋体" w:hAnsi="Arial" w:cs="Arial" w:hint="eastAsia"/>
          <w:b/>
          <w:lang w:eastAsia="zh-CN"/>
        </w:rPr>
        <w:t>.</w:t>
      </w:r>
    </w:p>
    <w:p w14:paraId="48F76A63" w14:textId="77777777" w:rsidR="00996596" w:rsidRDefault="00996596" w:rsidP="00996596">
      <w:pPr>
        <w:rPr>
          <w:rFonts w:ascii="Arial" w:eastAsia="宋体" w:hAnsi="Arial" w:cs="Arial"/>
          <w:b/>
          <w:lang w:eastAsia="zh-CN"/>
        </w:rPr>
      </w:pPr>
      <w:r w:rsidRPr="00BC75BB">
        <w:rPr>
          <w:rFonts w:ascii="Arial" w:eastAsia="宋体" w:hAnsi="Arial" w:cs="Arial" w:hint="eastAsia"/>
          <w:b/>
          <w:lang w:eastAsia="zh-CN"/>
        </w:rPr>
        <w:t>P</w:t>
      </w:r>
      <w:r w:rsidRPr="00BC75BB">
        <w:rPr>
          <w:rFonts w:ascii="Arial" w:eastAsia="宋体" w:hAnsi="Arial" w:cs="Arial"/>
          <w:b/>
          <w:lang w:eastAsia="x-none"/>
        </w:rPr>
        <w:t>roposal</w:t>
      </w:r>
      <w:r w:rsidRPr="00BC75BB">
        <w:rPr>
          <w:rFonts w:ascii="Arial" w:eastAsia="宋体" w:hAnsi="Arial" w:cs="Arial" w:hint="eastAsia"/>
          <w:b/>
          <w:lang w:eastAsia="zh-CN"/>
        </w:rPr>
        <w:t xml:space="preserve"> </w:t>
      </w:r>
      <w:r>
        <w:rPr>
          <w:rFonts w:ascii="Arial" w:eastAsia="宋体" w:hAnsi="Arial" w:cs="Arial" w:hint="eastAsia"/>
          <w:b/>
          <w:lang w:eastAsia="zh-CN"/>
        </w:rPr>
        <w:t>8</w:t>
      </w:r>
      <w:r w:rsidRPr="00C3099C">
        <w:rPr>
          <w:rFonts w:ascii="Arial" w:eastAsia="宋体" w:hAnsi="Arial" w:cs="Arial"/>
          <w:b/>
          <w:lang w:eastAsia="x-none"/>
        </w:rPr>
        <w:t>:</w:t>
      </w:r>
      <w:r w:rsidRPr="00231CC5">
        <w:rPr>
          <w:rFonts w:ascii="Arial" w:eastAsia="宋体" w:hAnsi="Arial" w:cs="Arial"/>
          <w:b/>
          <w:lang w:eastAsia="x-none"/>
        </w:rPr>
        <w:t xml:space="preserve"> Disagree to capture the detail solutions from companies’ contributions for clause 8.2.</w:t>
      </w:r>
    </w:p>
    <w:p w14:paraId="7D240F91" w14:textId="1871D480" w:rsidR="00683322" w:rsidRDefault="00683322" w:rsidP="00683322">
      <w:pPr>
        <w:pStyle w:val="1"/>
        <w:rPr>
          <w:rFonts w:eastAsia="宋体"/>
          <w:lang w:eastAsia="zh-CN"/>
        </w:rPr>
      </w:pPr>
      <w:bookmarkStart w:id="23" w:name="_GoBack"/>
      <w:bookmarkEnd w:id="23"/>
      <w:r>
        <w:rPr>
          <w:rFonts w:eastAsia="宋体" w:hint="eastAsia"/>
          <w:lang w:eastAsia="zh-CN"/>
        </w:rPr>
        <w:t>3</w:t>
      </w:r>
      <w:r>
        <w:rPr>
          <w:rFonts w:hint="eastAsia"/>
          <w:lang w:eastAsia="ko-KR"/>
        </w:rPr>
        <w:tab/>
      </w:r>
      <w:r>
        <w:rPr>
          <w:rFonts w:eastAsia="宋体" w:hint="eastAsia"/>
          <w:lang w:eastAsia="zh-CN"/>
        </w:rPr>
        <w:t>Text Proposal</w:t>
      </w:r>
    </w:p>
    <w:p w14:paraId="6B49CC75" w14:textId="77777777" w:rsidR="00B52725" w:rsidRPr="00B52725" w:rsidRDefault="00B52725" w:rsidP="00B52725">
      <w:pPr>
        <w:rPr>
          <w:rFonts w:eastAsia="宋体"/>
          <w:lang w:eastAsia="zh-CN"/>
        </w:rPr>
      </w:pPr>
    </w:p>
    <w:p w14:paraId="1EE8FD4A" w14:textId="77777777" w:rsidR="00B52725" w:rsidRDefault="00B52725" w:rsidP="00B52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Start of Text Proposal</w:t>
      </w:r>
    </w:p>
    <w:p w14:paraId="023EE636" w14:textId="77777777" w:rsidR="00B52725" w:rsidRPr="004935C6" w:rsidRDefault="00B52725" w:rsidP="00B52725">
      <w:pPr>
        <w:pStyle w:val="1"/>
      </w:pPr>
      <w:bookmarkStart w:id="24" w:name="_Toc56686492"/>
      <w:bookmarkStart w:id="25" w:name="_Toc57112073"/>
      <w:bookmarkStart w:id="26" w:name="_Toc57112192"/>
      <w:bookmarkStart w:id="27" w:name="_Toc57112291"/>
      <w:bookmarkStart w:id="28" w:name="_Toc57112417"/>
      <w:bookmarkStart w:id="29" w:name="_Toc57112516"/>
      <w:bookmarkStart w:id="30" w:name="_Toc57117012"/>
      <w:bookmarkStart w:id="31" w:name="_Toc57117111"/>
      <w:r w:rsidRPr="004935C6">
        <w:t>7</w:t>
      </w:r>
      <w:r w:rsidRPr="004935C6">
        <w:tab/>
        <w:t>Studied NR positioning enhancements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21258B8" w14:textId="77777777" w:rsidR="00B52725" w:rsidRPr="004935C6" w:rsidRDefault="00B52725" w:rsidP="00B52725">
      <w:r w:rsidRPr="004935C6">
        <w:t>The following enhancements have been considered during this study:</w:t>
      </w:r>
    </w:p>
    <w:p w14:paraId="54E2600A" w14:textId="77777777" w:rsidR="00B52725" w:rsidRPr="004935C6" w:rsidRDefault="00B52725" w:rsidP="00B52725">
      <w:pPr>
        <w:pStyle w:val="0maintext"/>
        <w:numPr>
          <w:ilvl w:val="0"/>
          <w:numId w:val="19"/>
        </w:numPr>
        <w:rPr>
          <w:sz w:val="20"/>
          <w:szCs w:val="20"/>
          <w:lang w:val="en-GB"/>
        </w:rPr>
      </w:pPr>
      <w:r w:rsidRPr="004935C6">
        <w:rPr>
          <w:sz w:val="20"/>
          <w:szCs w:val="20"/>
          <w:lang w:val="en-GB"/>
        </w:rPr>
        <w:t xml:space="preserve">Partial staggering and non-staggering RE mapping </w:t>
      </w:r>
      <w:r w:rsidRPr="004935C6">
        <w:rPr>
          <w:rFonts w:hint="eastAsia"/>
          <w:sz w:val="20"/>
          <w:szCs w:val="20"/>
          <w:lang w:val="en-GB"/>
        </w:rPr>
        <w:t xml:space="preserve">of SRS for positioning </w:t>
      </w:r>
      <w:r w:rsidRPr="004935C6">
        <w:rPr>
          <w:sz w:val="20"/>
          <w:szCs w:val="20"/>
          <w:lang w:val="en-GB"/>
        </w:rPr>
        <w:t>with different combinations of comb-factors and symbol lengths, including the methods/signalling for addressing potential time-domain aliasing due to the partial/non-staggering RE mapping.</w:t>
      </w:r>
    </w:p>
    <w:p w14:paraId="0B8B3E45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Semi-persistent and a-periodic transmission and reception of DL PRS</w:t>
      </w:r>
    </w:p>
    <w:p w14:paraId="77E0A059" w14:textId="77777777" w:rsidR="00B52725" w:rsidRPr="004935C6" w:rsidRDefault="00B52725" w:rsidP="00B52725">
      <w:pPr>
        <w:numPr>
          <w:ilvl w:val="1"/>
          <w:numId w:val="20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Semi-persistent means MAC-CE triggered</w:t>
      </w:r>
    </w:p>
    <w:p w14:paraId="7F747AE0" w14:textId="77777777" w:rsidR="00B52725" w:rsidRPr="004935C6" w:rsidRDefault="00B52725" w:rsidP="00B52725">
      <w:pPr>
        <w:numPr>
          <w:ilvl w:val="1"/>
          <w:numId w:val="20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Aperiodic would correspond to DCI-triggered</w:t>
      </w:r>
    </w:p>
    <w:p w14:paraId="329AF004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On-demand transmission and reception of DL PRS</w:t>
      </w:r>
    </w:p>
    <w:p w14:paraId="7CF6A10A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 xml:space="preserve">On-demand corresponds to the UE-initiated or network-initiated request of PRS and/or SRS, i.e. UE or LMF request/suggesting/recommending specific PRS pattern, ON/OFF, periodicity, BW, etc. </w:t>
      </w:r>
    </w:p>
    <w:p w14:paraId="1C8D09CD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Multipath mitigation techniques including but not limited to the following:</w:t>
      </w:r>
    </w:p>
    <w:p w14:paraId="69BDB90A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rFonts w:hint="eastAsia"/>
          <w:lang w:val="en-US" w:eastAsia="zh-CN"/>
        </w:rPr>
        <w:t>The applicable scenarios and performance benefits of multipath mitigation techniques</w:t>
      </w:r>
      <w:r w:rsidRPr="004935C6">
        <w:rPr>
          <w:lang w:val="en-US" w:eastAsia="zh-CN"/>
        </w:rPr>
        <w:t xml:space="preserve"> </w:t>
      </w:r>
    </w:p>
    <w:p w14:paraId="2E709DFC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The methods/measurement/signaling for the LOS/NLOS detection and identification</w:t>
      </w:r>
    </w:p>
    <w:p w14:paraId="31698EDC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The measurements for supporting the m</w:t>
      </w:r>
      <w:r w:rsidRPr="004935C6">
        <w:rPr>
          <w:rFonts w:hint="eastAsia"/>
          <w:lang w:val="en-US" w:eastAsia="zh-CN"/>
        </w:rPr>
        <w:t>ultipath mitigation</w:t>
      </w:r>
      <w:r w:rsidRPr="004935C6">
        <w:rPr>
          <w:lang w:val="en-US" w:eastAsia="zh-CN"/>
        </w:rPr>
        <w:t>/utilization</w:t>
      </w:r>
    </w:p>
    <w:p w14:paraId="399A5E3F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The procedure and signaling for supporting the m</w:t>
      </w:r>
      <w:r w:rsidRPr="004935C6">
        <w:rPr>
          <w:rFonts w:hint="eastAsia"/>
          <w:lang w:val="en-US" w:eastAsia="zh-CN"/>
        </w:rPr>
        <w:t>ultipath mitigation</w:t>
      </w:r>
      <w:r w:rsidRPr="004935C6">
        <w:rPr>
          <w:lang w:val="en-US" w:eastAsia="zh-CN"/>
        </w:rPr>
        <w:t>/utilization</w:t>
      </w:r>
    </w:p>
    <w:p w14:paraId="721E65EF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Implementation-based solutions (e.g., outlier rejection) without the need of any additional specified method/measurements/procedures/signaling.</w:t>
      </w:r>
    </w:p>
    <w:p w14:paraId="133973DE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Note: The above study applies to DL only, UL only, DL+UL positioning solutions for UE-based and UE-assisted positioning.</w:t>
      </w:r>
    </w:p>
    <w:p w14:paraId="1E1ED0A9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 xml:space="preserve">NR positioning </w:t>
      </w:r>
      <w:r w:rsidRPr="004935C6">
        <w:rPr>
          <w:rFonts w:hint="eastAsia"/>
          <w:lang w:val="en-US" w:eastAsia="zh-CN"/>
        </w:rPr>
        <w:t>for U</w:t>
      </w:r>
      <w:r w:rsidRPr="004935C6">
        <w:rPr>
          <w:lang w:val="en-US" w:eastAsia="zh-CN"/>
        </w:rPr>
        <w:t>E</w:t>
      </w:r>
      <w:r w:rsidRPr="004935C6">
        <w:rPr>
          <w:rFonts w:hint="eastAsia"/>
          <w:lang w:val="en-US" w:eastAsia="zh-CN"/>
        </w:rPr>
        <w:t>s in RRC</w:t>
      </w:r>
      <w:r w:rsidRPr="004935C6">
        <w:rPr>
          <w:lang w:val="en-US" w:eastAsia="zh-CN"/>
        </w:rPr>
        <w:t xml:space="preserve">_IDLE state and </w:t>
      </w:r>
      <w:r w:rsidRPr="004935C6">
        <w:rPr>
          <w:rFonts w:hint="eastAsia"/>
          <w:lang w:val="en-US" w:eastAsia="zh-CN"/>
        </w:rPr>
        <w:t>U</w:t>
      </w:r>
      <w:r w:rsidRPr="004935C6">
        <w:rPr>
          <w:lang w:val="en-US" w:eastAsia="zh-CN"/>
        </w:rPr>
        <w:t>E</w:t>
      </w:r>
      <w:r w:rsidRPr="004935C6">
        <w:rPr>
          <w:rFonts w:hint="eastAsia"/>
          <w:lang w:val="en-US" w:eastAsia="zh-CN"/>
        </w:rPr>
        <w:t>s in RRC</w:t>
      </w:r>
      <w:r w:rsidRPr="004935C6">
        <w:rPr>
          <w:lang w:val="en-US" w:eastAsia="zh-CN"/>
        </w:rPr>
        <w:t>_INACTIVE state, including the benefits on latency, network/UE efficiency and UE power consumption</w:t>
      </w:r>
    </w:p>
    <w:p w14:paraId="1F37A209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 xml:space="preserve">For reducing NR positioning latency, more efficient signaling &amp; procedures enabling a device to request and report positioning information, which may include, </w:t>
      </w:r>
      <w:r w:rsidRPr="004935C6">
        <w:rPr>
          <w:rFonts w:hint="eastAsia"/>
          <w:lang w:val="en-US" w:eastAsia="zh-CN"/>
        </w:rPr>
        <w:t>but not limited to, the following aspects</w:t>
      </w:r>
      <w:r w:rsidRPr="004935C6">
        <w:rPr>
          <w:lang w:val="en-US" w:eastAsia="zh-CN"/>
        </w:rPr>
        <w:t>:</w:t>
      </w:r>
    </w:p>
    <w:p w14:paraId="3450076A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DL PRS/SRS configuration, activation or triggering.</w:t>
      </w:r>
    </w:p>
    <w:p w14:paraId="7D3946AB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The request for positioning information (the assistance data, etc.).</w:t>
      </w:r>
    </w:p>
    <w:p w14:paraId="1959142C" w14:textId="77777777" w:rsidR="00B52725" w:rsidRPr="00E001AE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ins w:id="32" w:author="CATT" w:date="2021-02-02T14:03:00Z"/>
          <w:lang w:val="en-US" w:eastAsia="zh-CN"/>
        </w:rPr>
      </w:pPr>
      <w:r w:rsidRPr="004935C6">
        <w:rPr>
          <w:lang w:val="en-US" w:eastAsia="zh-CN"/>
        </w:rPr>
        <w:lastRenderedPageBreak/>
        <w:t>The report of positioning information (the measurement report, etc.).</w:t>
      </w:r>
    </w:p>
    <w:p w14:paraId="42B2D168" w14:textId="37EB062A" w:rsidR="007032E9" w:rsidRPr="004935C6" w:rsidRDefault="00E001AE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ins w:id="33" w:author="CATT" w:date="2021-02-02T14:06:00Z">
        <w:r>
          <w:rPr>
            <w:rFonts w:eastAsia="宋体" w:hint="eastAsia"/>
            <w:lang w:eastAsia="zh-CN"/>
          </w:rPr>
          <w:t>S</w:t>
        </w:r>
        <w:r w:rsidR="007032E9" w:rsidRPr="00FB5765">
          <w:rPr>
            <w:rFonts w:eastAsia="宋体"/>
            <w:lang w:eastAsia="zh-CN"/>
          </w:rPr>
          <w:t>toring UE capabilit</w:t>
        </w:r>
        <w:r w:rsidR="007032E9">
          <w:rPr>
            <w:rFonts w:eastAsia="宋体" w:hint="eastAsia"/>
            <w:lang w:eastAsia="zh-CN"/>
          </w:rPr>
          <w:t>ies</w:t>
        </w:r>
      </w:ins>
      <w:ins w:id="34" w:author="CATT" w:date="2021-02-02T14:15:00Z">
        <w:r w:rsidR="00E71701">
          <w:rPr>
            <w:rFonts w:eastAsia="宋体" w:hint="eastAsia"/>
            <w:lang w:eastAsia="zh-CN"/>
          </w:rPr>
          <w:t xml:space="preserve"> procedure</w:t>
        </w:r>
      </w:ins>
      <w:del w:id="35" w:author="CATT" w:date="2021-02-02T14:15:00Z">
        <w:r w:rsidR="00E71701" w:rsidDel="00E71701">
          <w:rPr>
            <w:rFonts w:eastAsia="宋体" w:hint="eastAsia"/>
            <w:lang w:eastAsia="zh-CN"/>
          </w:rPr>
          <w:delText xml:space="preserve"> </w:delText>
        </w:r>
      </w:del>
    </w:p>
    <w:p w14:paraId="09678DD1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 xml:space="preserve">Note: It is not within RAN1 scope to analyze positioning architecture enhancements to enable such more efficient signaling &amp; procedures. </w:t>
      </w:r>
    </w:p>
    <w:p w14:paraId="64B83662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Note: RAN1 does not make any assumptions on whether the LCS architecture specified in TS 23.273 is enhanced or not.</w:t>
      </w:r>
    </w:p>
    <w:p w14:paraId="0A0B34EE" w14:textId="77777777" w:rsidR="00B52725" w:rsidRPr="004935C6" w:rsidRDefault="00B52725" w:rsidP="00B52725">
      <w:pPr>
        <w:pStyle w:val="af5"/>
        <w:numPr>
          <w:ilvl w:val="0"/>
          <w:numId w:val="19"/>
        </w:numPr>
        <w:contextualSpacing/>
        <w:jc w:val="left"/>
      </w:pPr>
      <w:r w:rsidRPr="004935C6">
        <w:t xml:space="preserve">Simultaneous transmission by the UE and reception by the </w:t>
      </w:r>
      <w:proofErr w:type="spellStart"/>
      <w:r w:rsidRPr="004935C6">
        <w:t>gNB</w:t>
      </w:r>
      <w:proofErr w:type="spellEnd"/>
      <w:r w:rsidRPr="004935C6">
        <w:t xml:space="preserve"> of the SRS for positioning across multiple CCs and multiple slots, including </w:t>
      </w:r>
    </w:p>
    <w:p w14:paraId="6AFA5471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rFonts w:hint="eastAsia"/>
          <w:lang w:val="en-US" w:eastAsia="zh-CN"/>
        </w:rPr>
        <w:t>The scenarios and performance benefits</w:t>
      </w:r>
      <w:r w:rsidRPr="004935C6">
        <w:rPr>
          <w:lang w:val="en-US" w:eastAsia="zh-CN"/>
        </w:rPr>
        <w:t xml:space="preserve"> of the enhancement</w:t>
      </w:r>
    </w:p>
    <w:p w14:paraId="208665EB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T</w:t>
      </w:r>
      <w:r w:rsidRPr="004935C6">
        <w:rPr>
          <w:rFonts w:hint="eastAsia"/>
          <w:lang w:val="en-US" w:eastAsia="zh-CN"/>
        </w:rPr>
        <w:t xml:space="preserve">he impact of channel spacing, </w:t>
      </w:r>
      <w:r w:rsidRPr="004935C6">
        <w:rPr>
          <w:lang w:val="en-US" w:eastAsia="zh-CN"/>
        </w:rPr>
        <w:t xml:space="preserve">TA and </w:t>
      </w:r>
      <w:r w:rsidRPr="004935C6">
        <w:rPr>
          <w:rFonts w:hint="eastAsia"/>
          <w:lang w:val="en-US" w:eastAsia="zh-CN"/>
        </w:rPr>
        <w:t xml:space="preserve">timing offset, phase offset, frequency error, and power imbalance </w:t>
      </w:r>
      <w:r w:rsidRPr="004935C6">
        <w:rPr>
          <w:lang w:val="en-US" w:eastAsia="zh-CN"/>
        </w:rPr>
        <w:t xml:space="preserve">across slots or </w:t>
      </w:r>
      <w:r w:rsidRPr="004935C6">
        <w:rPr>
          <w:rFonts w:hint="eastAsia"/>
          <w:lang w:val="en-US" w:eastAsia="zh-CN"/>
        </w:rPr>
        <w:t>CCs to the positioning performance for intra-band contiguous/ non-contiguous and inter-band scenarios</w:t>
      </w:r>
      <w:r w:rsidRPr="004935C6">
        <w:rPr>
          <w:lang w:val="en-US" w:eastAsia="zh-CN"/>
        </w:rPr>
        <w:t xml:space="preserve"> </w:t>
      </w:r>
    </w:p>
    <w:p w14:paraId="5F00AD61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t xml:space="preserve">Scenario, benefits, and </w:t>
      </w:r>
      <w:r w:rsidRPr="004935C6">
        <w:rPr>
          <w:rFonts w:hint="eastAsia"/>
        </w:rPr>
        <w:t xml:space="preserve">methods for improving the accuracy of the UL </w:t>
      </w:r>
      <w:proofErr w:type="spellStart"/>
      <w:r w:rsidRPr="004935C6">
        <w:rPr>
          <w:rFonts w:hint="eastAsia"/>
        </w:rPr>
        <w:t>AoA</w:t>
      </w:r>
      <w:proofErr w:type="spellEnd"/>
      <w:r w:rsidRPr="004935C6">
        <w:rPr>
          <w:rFonts w:hint="eastAsia"/>
        </w:rPr>
        <w:t xml:space="preserve"> and DL-</w:t>
      </w:r>
      <w:proofErr w:type="spellStart"/>
      <w:r w:rsidRPr="004935C6">
        <w:rPr>
          <w:rFonts w:hint="eastAsia"/>
        </w:rPr>
        <w:t>AoD</w:t>
      </w:r>
      <w:proofErr w:type="spellEnd"/>
      <w:r w:rsidRPr="004935C6">
        <w:rPr>
          <w:rFonts w:hint="eastAsia"/>
          <w:lang w:val="en-IN"/>
        </w:rPr>
        <w:t xml:space="preserve"> </w:t>
      </w:r>
      <w:r w:rsidRPr="004935C6">
        <w:rPr>
          <w:lang w:val="en-IN"/>
        </w:rPr>
        <w:t>methods</w:t>
      </w:r>
      <w:r w:rsidRPr="004935C6">
        <w:rPr>
          <w:color w:val="FF0000"/>
          <w:u w:val="single"/>
          <w:lang w:val="en-IN"/>
        </w:rPr>
        <w:t xml:space="preserve"> </w:t>
      </w:r>
      <w:r w:rsidRPr="004935C6">
        <w:t>for both UE-based and network-based (including UE-assisted) positioning</w:t>
      </w:r>
    </w:p>
    <w:p w14:paraId="3808473E" w14:textId="77777777" w:rsidR="00B52725" w:rsidRPr="004935C6" w:rsidRDefault="00B52725" w:rsidP="00B52725">
      <w:pPr>
        <w:pStyle w:val="af5"/>
        <w:numPr>
          <w:ilvl w:val="0"/>
          <w:numId w:val="19"/>
        </w:numPr>
        <w:contextualSpacing/>
        <w:jc w:val="left"/>
        <w:rPr>
          <w:lang w:val="en-GB"/>
        </w:rPr>
      </w:pPr>
      <w:r w:rsidRPr="004935C6">
        <w:t xml:space="preserve">Scenario, benefits, methods and signaling for improving positioning accuracy in the presence of the UE </w:t>
      </w:r>
      <w:r w:rsidRPr="004935C6">
        <w:rPr>
          <w:rFonts w:hint="eastAsia"/>
        </w:rPr>
        <w:t>R</w:t>
      </w:r>
      <w:r w:rsidRPr="004935C6">
        <w:t>x/</w:t>
      </w:r>
      <w:proofErr w:type="spellStart"/>
      <w:r w:rsidRPr="004935C6">
        <w:rPr>
          <w:rFonts w:hint="eastAsia"/>
        </w:rPr>
        <w:t>T</w:t>
      </w:r>
      <w:r w:rsidRPr="004935C6">
        <w:t>x</w:t>
      </w:r>
      <w:proofErr w:type="spellEnd"/>
      <w:r w:rsidRPr="004935C6">
        <w:rPr>
          <w:rFonts w:hint="eastAsia"/>
        </w:rPr>
        <w:t xml:space="preserve"> </w:t>
      </w:r>
      <w:r w:rsidRPr="004935C6">
        <w:t xml:space="preserve">transmission delays, and/or </w:t>
      </w:r>
      <w:proofErr w:type="spellStart"/>
      <w:r w:rsidRPr="004935C6">
        <w:t>gNB</w:t>
      </w:r>
      <w:proofErr w:type="spellEnd"/>
      <w:r w:rsidRPr="004935C6">
        <w:t xml:space="preserve"> </w:t>
      </w:r>
      <w:r w:rsidRPr="004935C6">
        <w:rPr>
          <w:rFonts w:hint="eastAsia"/>
        </w:rPr>
        <w:t>R</w:t>
      </w:r>
      <w:r w:rsidRPr="004935C6">
        <w:t>x/</w:t>
      </w:r>
      <w:proofErr w:type="spellStart"/>
      <w:r w:rsidRPr="004935C6">
        <w:rPr>
          <w:rFonts w:hint="eastAsia"/>
        </w:rPr>
        <w:t>T</w:t>
      </w:r>
      <w:r w:rsidRPr="004935C6">
        <w:t>x</w:t>
      </w:r>
      <w:proofErr w:type="spellEnd"/>
      <w:r w:rsidRPr="004935C6">
        <w:rPr>
          <w:rFonts w:hint="eastAsia"/>
        </w:rPr>
        <w:t xml:space="preserve"> </w:t>
      </w:r>
      <w:r w:rsidRPr="004935C6">
        <w:t>transmission delays for UE-based and network-based (including UE-assisted) positioning.</w:t>
      </w:r>
    </w:p>
    <w:p w14:paraId="30A1E9AB" w14:textId="77777777" w:rsidR="00B52725" w:rsidRPr="004935C6" w:rsidRDefault="00B52725" w:rsidP="00B52725">
      <w:pPr>
        <w:numPr>
          <w:ilvl w:val="0"/>
          <w:numId w:val="21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A</w:t>
      </w:r>
      <w:r w:rsidRPr="004935C6">
        <w:rPr>
          <w:rFonts w:hint="eastAsia"/>
          <w:lang w:val="en-US" w:eastAsia="zh-CN"/>
        </w:rPr>
        <w:t xml:space="preserve">ggregating multiple DL positioning frequency layers </w:t>
      </w:r>
      <w:r w:rsidRPr="004935C6">
        <w:rPr>
          <w:lang w:val="en-US" w:eastAsia="zh-CN"/>
        </w:rPr>
        <w:t xml:space="preserve">of the same or different bands for improving positioning performance for both intra-band and inter-band scenarios </w:t>
      </w:r>
    </w:p>
    <w:p w14:paraId="4E8E1E49" w14:textId="77777777" w:rsidR="00B52725" w:rsidRPr="004935C6" w:rsidRDefault="00B52725" w:rsidP="00B52725">
      <w:pPr>
        <w:numPr>
          <w:ilvl w:val="0"/>
          <w:numId w:val="22"/>
        </w:numPr>
        <w:spacing w:after="0" w:line="240" w:lineRule="auto"/>
        <w:ind w:left="1418" w:hanging="284"/>
        <w:jc w:val="left"/>
        <w:rPr>
          <w:lang w:val="en-US" w:eastAsia="zh-CN"/>
        </w:rPr>
      </w:pPr>
      <w:r w:rsidRPr="004935C6">
        <w:rPr>
          <w:lang w:val="en-US" w:eastAsia="zh-CN"/>
        </w:rPr>
        <w:t xml:space="preserve">The </w:t>
      </w:r>
      <w:r w:rsidRPr="004935C6">
        <w:rPr>
          <w:rFonts w:hint="eastAsia"/>
          <w:lang w:val="en-US" w:eastAsia="zh-CN"/>
        </w:rPr>
        <w:t>scenarios and performance benefits of aggregating multiple DL positioning frequency layers</w:t>
      </w:r>
    </w:p>
    <w:p w14:paraId="3D2CB634" w14:textId="77777777" w:rsidR="00B52725" w:rsidRPr="004935C6" w:rsidRDefault="00B52725" w:rsidP="00B52725">
      <w:pPr>
        <w:numPr>
          <w:ilvl w:val="0"/>
          <w:numId w:val="22"/>
        </w:numPr>
        <w:spacing w:after="0" w:line="240" w:lineRule="auto"/>
        <w:ind w:left="1418" w:hanging="284"/>
        <w:jc w:val="left"/>
        <w:rPr>
          <w:lang w:val="en-US" w:eastAsia="zh-CN"/>
        </w:rPr>
      </w:pPr>
      <w:r w:rsidRPr="004935C6">
        <w:rPr>
          <w:lang w:val="en-US" w:eastAsia="zh-CN"/>
        </w:rPr>
        <w:t>T</w:t>
      </w:r>
      <w:r w:rsidRPr="004935C6">
        <w:rPr>
          <w:rFonts w:hint="eastAsia"/>
          <w:lang w:val="en-US" w:eastAsia="zh-CN"/>
        </w:rPr>
        <w:t xml:space="preserve">he impact of </w:t>
      </w:r>
      <w:r w:rsidRPr="004935C6">
        <w:rPr>
          <w:lang w:val="en-US" w:eastAsia="zh-CN"/>
        </w:rPr>
        <w:t xml:space="preserve">channel </w:t>
      </w:r>
      <w:r w:rsidRPr="004935C6">
        <w:rPr>
          <w:rFonts w:hint="eastAsia"/>
          <w:lang w:val="en-US" w:eastAsia="zh-CN"/>
        </w:rPr>
        <w:t>spacing, timing offset</w:t>
      </w:r>
      <w:r w:rsidRPr="004935C6">
        <w:rPr>
          <w:lang w:val="en-US" w:eastAsia="zh-CN"/>
        </w:rPr>
        <w:t>, phase offset, frequency error,</w:t>
      </w:r>
      <w:r w:rsidRPr="004935C6">
        <w:rPr>
          <w:rFonts w:hint="eastAsia"/>
          <w:lang w:val="en-US" w:eastAsia="zh-CN"/>
        </w:rPr>
        <w:t xml:space="preserve"> and power imbalance among CCs to the positioning performance for intra-band contiguous</w:t>
      </w:r>
      <w:r w:rsidRPr="004935C6">
        <w:rPr>
          <w:lang w:val="en-US" w:eastAsia="zh-CN"/>
        </w:rPr>
        <w:t>/</w:t>
      </w:r>
      <w:r w:rsidRPr="004935C6">
        <w:rPr>
          <w:rFonts w:hint="eastAsia"/>
          <w:lang w:val="en-US" w:eastAsia="zh-CN"/>
        </w:rPr>
        <w:t xml:space="preserve"> non-contiguous</w:t>
      </w:r>
      <w:r w:rsidRPr="004935C6">
        <w:rPr>
          <w:lang w:val="en-US" w:eastAsia="zh-CN"/>
        </w:rPr>
        <w:t xml:space="preserve"> and inter-band </w:t>
      </w:r>
      <w:r w:rsidRPr="004935C6">
        <w:rPr>
          <w:rFonts w:hint="eastAsia"/>
          <w:lang w:val="en-US" w:eastAsia="zh-CN"/>
        </w:rPr>
        <w:t>scenarios</w:t>
      </w:r>
    </w:p>
    <w:p w14:paraId="7756C101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ind w:left="1418"/>
        <w:jc w:val="left"/>
      </w:pPr>
      <w:r w:rsidRPr="004935C6">
        <w:rPr>
          <w:rFonts w:hint="eastAsia"/>
          <w:lang w:val="en-US" w:eastAsia="zh-CN"/>
        </w:rPr>
        <w:t>UE complexity considerations</w:t>
      </w:r>
    </w:p>
    <w:p w14:paraId="193ADD0C" w14:textId="77777777" w:rsidR="00B52725" w:rsidRDefault="00B52725" w:rsidP="00F86001">
      <w:pPr>
        <w:rPr>
          <w:rFonts w:ascii="Arial" w:eastAsia="宋体" w:hAnsi="Arial" w:cs="Arial"/>
          <w:b/>
          <w:lang w:eastAsia="zh-CN"/>
        </w:rPr>
      </w:pPr>
    </w:p>
    <w:p w14:paraId="70B1B995" w14:textId="77777777" w:rsidR="00A41C7C" w:rsidRDefault="00A41C7C" w:rsidP="00A41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Next Text proposal</w:t>
      </w:r>
    </w:p>
    <w:p w14:paraId="48A18C17" w14:textId="77777777" w:rsidR="00A41C7C" w:rsidRPr="004935C6" w:rsidRDefault="00A41C7C" w:rsidP="00A41C7C">
      <w:pPr>
        <w:pStyle w:val="2"/>
        <w:rPr>
          <w:lang w:val="en-US"/>
        </w:rPr>
      </w:pPr>
      <w:bookmarkStart w:id="36" w:name="_Toc56686557"/>
      <w:bookmarkStart w:id="37" w:name="_Toc57112138"/>
      <w:bookmarkStart w:id="38" w:name="_Toc57112257"/>
      <w:bookmarkStart w:id="39" w:name="_Toc57112356"/>
      <w:bookmarkStart w:id="40" w:name="_Toc57112482"/>
      <w:bookmarkStart w:id="41" w:name="_Toc57112581"/>
      <w:bookmarkStart w:id="42" w:name="_Toc57117077"/>
      <w:bookmarkStart w:id="43" w:name="_Toc57117176"/>
      <w:r w:rsidRPr="004935C6">
        <w:t>10.8</w:t>
      </w:r>
      <w:r w:rsidRPr="004935C6">
        <w:tab/>
        <w:t xml:space="preserve">Enhancements of </w:t>
      </w:r>
      <w:proofErr w:type="spellStart"/>
      <w:r w:rsidRPr="004935C6">
        <w:t>signaling</w:t>
      </w:r>
      <w:proofErr w:type="spellEnd"/>
      <w:r w:rsidRPr="004935C6">
        <w:t xml:space="preserve"> &amp; procedures for reducing NR positioning latency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4935C6" w:rsidDel="0097670E">
        <w:t xml:space="preserve"> </w:t>
      </w:r>
    </w:p>
    <w:p w14:paraId="7888353B" w14:textId="77777777" w:rsidR="00A41C7C" w:rsidRPr="004935C6" w:rsidRDefault="00A41C7C" w:rsidP="00A41C7C">
      <w:pPr>
        <w:pStyle w:val="3GPPAgreements"/>
        <w:numPr>
          <w:ilvl w:val="0"/>
          <w:numId w:val="0"/>
        </w:numPr>
        <w:rPr>
          <w:lang w:val="en-GB" w:eastAsia="en-US"/>
        </w:rPr>
      </w:pPr>
      <w:r w:rsidRPr="004935C6">
        <w:rPr>
          <w:lang w:val="en-GB" w:eastAsia="en-US"/>
        </w:rPr>
        <w:t xml:space="preserve">Aperiodic reception of DL PRS from the TRPs of the serving </w:t>
      </w:r>
      <w:proofErr w:type="spellStart"/>
      <w:r w:rsidRPr="004935C6">
        <w:rPr>
          <w:lang w:val="en-GB" w:eastAsia="en-US"/>
        </w:rPr>
        <w:t>gNB</w:t>
      </w:r>
      <w:proofErr w:type="spellEnd"/>
      <w:r w:rsidRPr="004935C6">
        <w:rPr>
          <w:lang w:val="en-GB" w:eastAsia="en-US"/>
        </w:rPr>
        <w:t xml:space="preserve"> and aperiodic reception of DL PRS from the TRPs of the neighbouring </w:t>
      </w:r>
      <w:proofErr w:type="spellStart"/>
      <w:r w:rsidRPr="004935C6">
        <w:rPr>
          <w:lang w:val="en-GB" w:eastAsia="en-US"/>
        </w:rPr>
        <w:t>gNBs</w:t>
      </w:r>
      <w:proofErr w:type="spellEnd"/>
      <w:r w:rsidRPr="004935C6">
        <w:rPr>
          <w:lang w:val="en-GB" w:eastAsia="en-US"/>
        </w:rPr>
        <w:t xml:space="preserve"> can be studied further and if needed, specified during normative work.</w:t>
      </w:r>
    </w:p>
    <w:p w14:paraId="1C6F0156" w14:textId="77777777" w:rsidR="00A41C7C" w:rsidRPr="004935C6" w:rsidRDefault="00A41C7C" w:rsidP="00A41C7C">
      <w:pPr>
        <w:numPr>
          <w:ilvl w:val="0"/>
          <w:numId w:val="23"/>
        </w:numPr>
        <w:spacing w:after="0" w:line="240" w:lineRule="auto"/>
        <w:jc w:val="left"/>
      </w:pPr>
      <w:r w:rsidRPr="004935C6">
        <w:rPr>
          <w:lang w:eastAsia="zh-CN"/>
        </w:rPr>
        <w:t xml:space="preserve">Note: Aperiodic reception corresponds to DCI-triggered reception  </w:t>
      </w:r>
    </w:p>
    <w:p w14:paraId="6992FF1B" w14:textId="77777777" w:rsidR="00A41C7C" w:rsidRPr="004935C6" w:rsidRDefault="00A41C7C" w:rsidP="00A41C7C">
      <w:pPr>
        <w:pStyle w:val="3GPPAgreements"/>
        <w:numPr>
          <w:ilvl w:val="0"/>
          <w:numId w:val="0"/>
        </w:numPr>
        <w:rPr>
          <w:lang w:val="en-GB" w:eastAsia="en-US"/>
        </w:rPr>
      </w:pPr>
    </w:p>
    <w:p w14:paraId="475197DC" w14:textId="77777777" w:rsidR="00A41C7C" w:rsidRPr="004935C6" w:rsidRDefault="00A41C7C" w:rsidP="00A41C7C">
      <w:pPr>
        <w:pStyle w:val="3GPPAgreements"/>
        <w:numPr>
          <w:ilvl w:val="0"/>
          <w:numId w:val="0"/>
        </w:numPr>
        <w:rPr>
          <w:lang w:val="en-GB" w:eastAsia="en-US"/>
        </w:rPr>
      </w:pPr>
      <w:r w:rsidRPr="004935C6">
        <w:rPr>
          <w:lang w:val="en-GB" w:eastAsia="en-US"/>
        </w:rPr>
        <w:t xml:space="preserve">Semi-persistent reception of DL PRS from the TRPs of the serving </w:t>
      </w:r>
      <w:proofErr w:type="spellStart"/>
      <w:r w:rsidRPr="004935C6">
        <w:rPr>
          <w:lang w:val="en-GB" w:eastAsia="en-US"/>
        </w:rPr>
        <w:t>gNB</w:t>
      </w:r>
      <w:proofErr w:type="spellEnd"/>
      <w:r w:rsidRPr="004935C6">
        <w:rPr>
          <w:lang w:val="en-GB" w:eastAsia="en-US"/>
        </w:rPr>
        <w:t xml:space="preserve"> and Semi-persistent reception of DL PRS from the TRPs of the neighbouring </w:t>
      </w:r>
      <w:proofErr w:type="spellStart"/>
      <w:r w:rsidRPr="004935C6">
        <w:rPr>
          <w:lang w:val="en-GB" w:eastAsia="en-US"/>
        </w:rPr>
        <w:t>gNBs</w:t>
      </w:r>
      <w:proofErr w:type="spellEnd"/>
      <w:r w:rsidRPr="004935C6">
        <w:rPr>
          <w:lang w:val="en-GB" w:eastAsia="en-US"/>
        </w:rPr>
        <w:t xml:space="preserve"> can be studied further and if needed, specified during normative work.</w:t>
      </w:r>
    </w:p>
    <w:p w14:paraId="203B9FBA" w14:textId="77777777" w:rsidR="00A41C7C" w:rsidRPr="004935C6" w:rsidRDefault="00A41C7C" w:rsidP="00A41C7C">
      <w:pPr>
        <w:numPr>
          <w:ilvl w:val="0"/>
          <w:numId w:val="23"/>
        </w:numPr>
        <w:spacing w:after="0" w:line="240" w:lineRule="auto"/>
        <w:jc w:val="left"/>
      </w:pPr>
      <w:r w:rsidRPr="004935C6">
        <w:rPr>
          <w:lang w:eastAsia="zh-CN"/>
        </w:rPr>
        <w:t>Note: Semi-persistent reception in the above corresponds to MAC-CE activated reception</w:t>
      </w:r>
    </w:p>
    <w:p w14:paraId="2A6B5D04" w14:textId="77777777" w:rsidR="00A41C7C" w:rsidRPr="004935C6" w:rsidRDefault="00A41C7C" w:rsidP="00A41C7C">
      <w:pPr>
        <w:rPr>
          <w:lang w:eastAsia="zh-CN"/>
        </w:rPr>
      </w:pPr>
    </w:p>
    <w:p w14:paraId="73DC3000" w14:textId="77777777" w:rsidR="00A41C7C" w:rsidRPr="004935C6" w:rsidRDefault="00A41C7C" w:rsidP="00A41C7C">
      <w:r w:rsidRPr="004935C6">
        <w:t xml:space="preserve">The following enhancements of </w:t>
      </w:r>
      <w:proofErr w:type="spellStart"/>
      <w:r w:rsidRPr="004935C6">
        <w:t>signaling</w:t>
      </w:r>
      <w:proofErr w:type="spellEnd"/>
      <w:r w:rsidRPr="004935C6">
        <w:t xml:space="preserve"> &amp; procedures for reducing NR positioning latency are recommended for normative work, including DL and DL+UL positioning methods  </w:t>
      </w:r>
    </w:p>
    <w:p w14:paraId="612A7020" w14:textId="77777777" w:rsidR="00A41C7C" w:rsidRPr="004935C6" w:rsidRDefault="00A41C7C" w:rsidP="00A41C7C">
      <w:pPr>
        <w:numPr>
          <w:ilvl w:val="1"/>
          <w:numId w:val="9"/>
        </w:numPr>
        <w:spacing w:after="0" w:line="276" w:lineRule="auto"/>
        <w:jc w:val="left"/>
      </w:pPr>
      <w:r w:rsidRPr="004935C6">
        <w:t>The details of the solutions are left for further discussion in normative work, which may include the following aspects:</w:t>
      </w:r>
    </w:p>
    <w:p w14:paraId="341C6CB1" w14:textId="77777777" w:rsidR="00A41C7C" w:rsidRPr="004935C6" w:rsidRDefault="00A41C7C" w:rsidP="00A41C7C">
      <w:pPr>
        <w:numPr>
          <w:ilvl w:val="2"/>
          <w:numId w:val="9"/>
        </w:numPr>
        <w:spacing w:after="0" w:line="276" w:lineRule="auto"/>
        <w:jc w:val="left"/>
      </w:pPr>
      <w:r w:rsidRPr="004935C6">
        <w:t>Latency reduction related to the measurement gap</w:t>
      </w:r>
    </w:p>
    <w:p w14:paraId="41829FD0" w14:textId="77777777" w:rsidR="00A41C7C" w:rsidRPr="004935C6" w:rsidRDefault="00A41C7C" w:rsidP="00A41C7C">
      <w:pPr>
        <w:numPr>
          <w:ilvl w:val="2"/>
          <w:numId w:val="9"/>
        </w:numPr>
        <w:spacing w:after="0" w:line="276" w:lineRule="auto"/>
        <w:jc w:val="left"/>
      </w:pPr>
      <w:r w:rsidRPr="004935C6">
        <w:t xml:space="preserve">Latency reduction related to the reporting and request of the measurement (e.g., via RRC </w:t>
      </w:r>
      <w:proofErr w:type="spellStart"/>
      <w:r w:rsidRPr="004935C6">
        <w:t>signaling</w:t>
      </w:r>
      <w:proofErr w:type="spellEnd"/>
      <w:r w:rsidRPr="004935C6">
        <w:t>, MAC-CE</w:t>
      </w:r>
      <w:r w:rsidRPr="004935C6">
        <w:rPr>
          <w:rFonts w:hint="eastAsia"/>
        </w:rPr>
        <w:t xml:space="preserve"> and/or </w:t>
      </w:r>
      <w:r w:rsidRPr="004935C6">
        <w:t xml:space="preserve">physical </w:t>
      </w:r>
      <w:r w:rsidRPr="004935C6">
        <w:rPr>
          <w:rFonts w:hint="eastAsia"/>
        </w:rPr>
        <w:t xml:space="preserve">layer </w:t>
      </w:r>
      <w:r w:rsidRPr="004935C6">
        <w:t>procedure, and/or priority rules)</w:t>
      </w:r>
    </w:p>
    <w:p w14:paraId="4B39BC6A" w14:textId="77777777" w:rsidR="00A41C7C" w:rsidRPr="00A41C7C" w:rsidRDefault="00A41C7C" w:rsidP="00A41C7C">
      <w:pPr>
        <w:numPr>
          <w:ilvl w:val="2"/>
          <w:numId w:val="9"/>
        </w:numPr>
        <w:spacing w:after="0" w:line="276" w:lineRule="auto"/>
        <w:jc w:val="left"/>
        <w:rPr>
          <w:ins w:id="44" w:author="CATT" w:date="2021-02-02T14:12:00Z"/>
        </w:rPr>
      </w:pPr>
      <w:r w:rsidRPr="004935C6">
        <w:t>Latency reduction related to measurements</w:t>
      </w:r>
    </w:p>
    <w:p w14:paraId="5B101FBE" w14:textId="766AB123" w:rsidR="00A41C7C" w:rsidRPr="00040741" w:rsidRDefault="00A41C7C" w:rsidP="00A41C7C">
      <w:pPr>
        <w:numPr>
          <w:ilvl w:val="2"/>
          <w:numId w:val="9"/>
        </w:numPr>
        <w:spacing w:after="0" w:line="276" w:lineRule="auto"/>
        <w:jc w:val="left"/>
        <w:rPr>
          <w:ins w:id="45" w:author="CATT" w:date="2021-02-02T14:13:00Z"/>
        </w:rPr>
      </w:pPr>
      <w:ins w:id="46" w:author="CATT" w:date="2021-02-02T14:12:00Z">
        <w:r w:rsidRPr="00305702">
          <w:t>Latency reduction related to the reporting and request of positioning assistance data (e.g., via location scheduling in advance of the time of when the location is needed</w:t>
        </w:r>
        <w:r w:rsidRPr="00A41C7C">
          <w:rPr>
            <w:rFonts w:eastAsiaTheme="minorEastAsia" w:hint="eastAsia"/>
            <w:lang w:eastAsia="zh-CN"/>
          </w:rPr>
          <w:t>)</w:t>
        </w:r>
      </w:ins>
    </w:p>
    <w:p w14:paraId="4ED22D1F" w14:textId="77777777" w:rsidR="00040741" w:rsidRPr="0048454B" w:rsidRDefault="00040741" w:rsidP="00040741">
      <w:pPr>
        <w:numPr>
          <w:ilvl w:val="2"/>
          <w:numId w:val="9"/>
        </w:numPr>
        <w:spacing w:after="0" w:line="276" w:lineRule="auto"/>
        <w:jc w:val="left"/>
        <w:rPr>
          <w:ins w:id="47" w:author="CATT" w:date="2021-02-02T14:13:00Z"/>
        </w:rPr>
      </w:pPr>
      <w:ins w:id="48" w:author="CATT" w:date="2021-02-02T14:13:00Z">
        <w:r w:rsidRPr="0048454B">
          <w:rPr>
            <w:rFonts w:eastAsia="宋体"/>
            <w:lang w:eastAsia="zh-CN"/>
          </w:rPr>
          <w:t xml:space="preserve">Latency reduction related to storing UE capability in AMF procedure. </w:t>
        </w:r>
      </w:ins>
    </w:p>
    <w:p w14:paraId="7019D4BA" w14:textId="77777777" w:rsidR="00040741" w:rsidRPr="00305702" w:rsidRDefault="00040741" w:rsidP="00040741">
      <w:pPr>
        <w:numPr>
          <w:ilvl w:val="2"/>
          <w:numId w:val="9"/>
        </w:numPr>
        <w:spacing w:after="0" w:line="276" w:lineRule="auto"/>
        <w:jc w:val="left"/>
        <w:rPr>
          <w:ins w:id="49" w:author="CATT" w:date="2021-02-02T14:13:00Z"/>
        </w:rPr>
      </w:pPr>
      <w:ins w:id="50" w:author="CATT" w:date="2021-02-02T14:13:00Z">
        <w:r w:rsidRPr="0048454B">
          <w:rPr>
            <w:rFonts w:eastAsia="宋体"/>
            <w:lang w:eastAsia="zh-CN"/>
          </w:rPr>
          <w:t>SA/CT will be involved during WI.</w:t>
        </w:r>
      </w:ins>
    </w:p>
    <w:p w14:paraId="398217A7" w14:textId="77777777" w:rsidR="00040741" w:rsidRPr="004935C6" w:rsidRDefault="00040741" w:rsidP="0065360E">
      <w:pPr>
        <w:spacing w:after="0" w:line="276" w:lineRule="auto"/>
        <w:ind w:left="1800"/>
        <w:jc w:val="left"/>
      </w:pPr>
    </w:p>
    <w:p w14:paraId="00FDFDC9" w14:textId="77777777" w:rsidR="00A41C7C" w:rsidRPr="004935C6" w:rsidRDefault="00A41C7C" w:rsidP="00A41C7C">
      <w:pPr>
        <w:spacing w:after="0" w:line="276" w:lineRule="auto"/>
      </w:pPr>
      <w:r w:rsidRPr="004935C6">
        <w:t xml:space="preserve">The following enhancements of </w:t>
      </w:r>
      <w:proofErr w:type="spellStart"/>
      <w:r w:rsidRPr="004935C6">
        <w:t>signaling</w:t>
      </w:r>
      <w:proofErr w:type="spellEnd"/>
      <w:r w:rsidRPr="004935C6">
        <w:t xml:space="preserve"> &amp; procedures for reducing NR positioning latency can be studied and specified, if needed</w:t>
      </w:r>
    </w:p>
    <w:p w14:paraId="2AFDC23E" w14:textId="77777777" w:rsidR="00A41C7C" w:rsidRPr="004935C6" w:rsidRDefault="00A41C7C" w:rsidP="00A41C7C">
      <w:pPr>
        <w:numPr>
          <w:ilvl w:val="1"/>
          <w:numId w:val="9"/>
        </w:numPr>
        <w:spacing w:after="0" w:line="276" w:lineRule="auto"/>
        <w:jc w:val="left"/>
      </w:pPr>
      <w:r w:rsidRPr="004935C6">
        <w:lastRenderedPageBreak/>
        <w:t xml:space="preserve">Latency reduction related to the request and response of positioning assistance data (e.g., via RRC </w:t>
      </w:r>
      <w:proofErr w:type="spellStart"/>
      <w:r w:rsidRPr="004935C6">
        <w:t>signaling</w:t>
      </w:r>
      <w:proofErr w:type="spellEnd"/>
      <w:r w:rsidRPr="004935C6">
        <w:t xml:space="preserve">, MAC-CE and/or physical </w:t>
      </w:r>
      <w:r w:rsidRPr="004935C6">
        <w:rPr>
          <w:rFonts w:hint="eastAsia"/>
        </w:rPr>
        <w:t xml:space="preserve">layer </w:t>
      </w:r>
      <w:r w:rsidRPr="004935C6">
        <w:t>procedure)</w:t>
      </w:r>
    </w:p>
    <w:p w14:paraId="64117D2B" w14:textId="77777777" w:rsidR="00A41C7C" w:rsidRPr="00C65701" w:rsidRDefault="00A41C7C" w:rsidP="00A41C7C">
      <w:pPr>
        <w:numPr>
          <w:ilvl w:val="1"/>
          <w:numId w:val="9"/>
        </w:numPr>
        <w:spacing w:after="0" w:line="276" w:lineRule="auto"/>
        <w:jc w:val="left"/>
        <w:rPr>
          <w:ins w:id="51" w:author="CATT" w:date="2021-02-02T14:13:00Z"/>
        </w:rPr>
      </w:pPr>
      <w:r w:rsidRPr="004935C6">
        <w:t>Latency reduction related to the reception of DL PRS (e.g., priority rules for the reception of DL PRS)</w:t>
      </w:r>
    </w:p>
    <w:p w14:paraId="115D4617" w14:textId="10733337" w:rsidR="00040741" w:rsidRPr="004935C6" w:rsidRDefault="00040741" w:rsidP="009C3058">
      <w:pPr>
        <w:numPr>
          <w:ilvl w:val="1"/>
          <w:numId w:val="9"/>
        </w:numPr>
        <w:spacing w:after="0" w:line="276" w:lineRule="auto"/>
        <w:jc w:val="left"/>
      </w:pPr>
      <w:ins w:id="52" w:author="CATT" w:date="2021-02-02T14:13:00Z">
        <w:r>
          <w:t>Latency reduction related to the reporting of the measurements (</w:t>
        </w:r>
        <w:r w:rsidRPr="009C3058">
          <w:rPr>
            <w:rFonts w:eastAsia="宋体" w:hint="eastAsia"/>
            <w:lang w:eastAsia="zh-CN"/>
          </w:rPr>
          <w:t xml:space="preserve">existing CG-based </w:t>
        </w:r>
        <w:r w:rsidRPr="00960999">
          <w:rPr>
            <w:rFonts w:eastAsia="宋体"/>
            <w:lang w:eastAsia="zh-CN"/>
          </w:rPr>
          <w:t>transmission</w:t>
        </w:r>
        <w:r>
          <w:t>)</w:t>
        </w:r>
      </w:ins>
    </w:p>
    <w:p w14:paraId="0DFBCC41" w14:textId="77777777" w:rsidR="00A41C7C" w:rsidRPr="004935C6" w:rsidRDefault="00A41C7C" w:rsidP="00A41C7C">
      <w:pPr>
        <w:spacing w:after="0" w:line="276" w:lineRule="auto"/>
      </w:pPr>
      <w:r w:rsidRPr="004935C6">
        <w:t>No assumptions are made on whether the LCS architecture specified in TS 23.273 is enhanced or not.</w:t>
      </w:r>
    </w:p>
    <w:p w14:paraId="53947104" w14:textId="77777777" w:rsidR="00683322" w:rsidRDefault="00683322" w:rsidP="00F86001">
      <w:pPr>
        <w:rPr>
          <w:rFonts w:ascii="Arial" w:eastAsia="宋体" w:hAnsi="Arial" w:cs="Arial"/>
          <w:b/>
          <w:lang w:eastAsia="zh-CN"/>
        </w:rPr>
      </w:pPr>
    </w:p>
    <w:p w14:paraId="546EE077" w14:textId="77777777" w:rsidR="00960999" w:rsidRDefault="00960999" w:rsidP="00960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lang w:val="en-US"/>
        </w:rPr>
      </w:pPr>
      <w:r>
        <w:rPr>
          <w:i/>
          <w:iCs/>
        </w:rPr>
        <w:t>End of Text proposal</w:t>
      </w:r>
    </w:p>
    <w:p w14:paraId="00C091AE" w14:textId="77777777" w:rsidR="00683322" w:rsidRDefault="00683322" w:rsidP="00F86001">
      <w:pPr>
        <w:rPr>
          <w:rFonts w:ascii="Arial" w:eastAsia="宋体" w:hAnsi="Arial" w:cs="Arial"/>
          <w:b/>
          <w:lang w:eastAsia="zh-CN"/>
        </w:rPr>
      </w:pPr>
    </w:p>
    <w:p w14:paraId="030D2EF4" w14:textId="5B8ACEC6" w:rsidR="00916183" w:rsidRDefault="00CC223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5</w:t>
      </w:r>
      <w:r w:rsidR="008224B3">
        <w:rPr>
          <w:rFonts w:hint="eastAsia"/>
          <w:lang w:eastAsia="ko-KR"/>
        </w:rPr>
        <w:tab/>
      </w:r>
      <w:r w:rsidR="008224B3">
        <w:rPr>
          <w:lang w:eastAsia="ko-KR"/>
        </w:rPr>
        <w:t>References</w:t>
      </w:r>
    </w:p>
    <w:p w14:paraId="38D583F1" w14:textId="6A8BA291" w:rsidR="00B8397F" w:rsidRDefault="00B8397F" w:rsidP="00B8397F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 w:rsidRPr="00B8397F">
        <w:rPr>
          <w:rFonts w:eastAsia="宋体"/>
          <w:lang w:eastAsia="zh-CN"/>
        </w:rPr>
        <w:t xml:space="preserve">R2-2100407 </w:t>
      </w:r>
      <w:r>
        <w:rPr>
          <w:rFonts w:eastAsia="宋体" w:hint="eastAsia"/>
          <w:lang w:eastAsia="zh-CN"/>
        </w:rPr>
        <w:t xml:space="preserve"> </w:t>
      </w:r>
      <w:r w:rsidR="00890628">
        <w:rPr>
          <w:rFonts w:eastAsia="宋体" w:hint="eastAsia"/>
          <w:lang w:eastAsia="zh-CN"/>
        </w:rPr>
        <w:t xml:space="preserve">  </w:t>
      </w:r>
      <w:r w:rsidR="00A25A2F">
        <w:rPr>
          <w:rFonts w:eastAsia="宋体" w:hint="eastAsia"/>
          <w:lang w:eastAsia="zh-CN"/>
        </w:rPr>
        <w:t xml:space="preserve"> </w:t>
      </w:r>
      <w:r w:rsidR="008F6413">
        <w:rPr>
          <w:rFonts w:eastAsia="宋体" w:hint="eastAsia"/>
          <w:lang w:eastAsia="zh-CN"/>
        </w:rPr>
        <w:t xml:space="preserve"> </w:t>
      </w:r>
      <w:r w:rsidRPr="00B8397F">
        <w:rPr>
          <w:rFonts w:eastAsia="宋体"/>
          <w:lang w:eastAsia="zh-CN"/>
        </w:rPr>
        <w:t>[Post112-e][617][POS] Evaluation of latency enhancement solutions (CATT)‎</w:t>
      </w:r>
      <w:r>
        <w:rPr>
          <w:rFonts w:eastAsia="宋体" w:hint="eastAsia"/>
          <w:lang w:eastAsia="zh-CN"/>
        </w:rPr>
        <w:t>, CATT</w:t>
      </w:r>
    </w:p>
    <w:p w14:paraId="2BCF0BCD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R2-2010868</w:t>
      </w:r>
      <w:r>
        <w:rPr>
          <w:rFonts w:eastAsia="宋体"/>
          <w:lang w:eastAsia="zh-CN"/>
        </w:rPr>
        <w:tab/>
        <w:t>[AT112-e][607][POS]Gathering of latency enhancement solutions (CATT)</w:t>
      </w:r>
      <w:r>
        <w:rPr>
          <w:rFonts w:eastAsia="宋体" w:hint="eastAsia"/>
          <w:lang w:eastAsia="zh-CN"/>
        </w:rPr>
        <w:t>,</w:t>
      </w:r>
      <w:r>
        <w:rPr>
          <w:rFonts w:eastAsia="宋体"/>
          <w:lang w:eastAsia="zh-CN"/>
        </w:rPr>
        <w:tab/>
        <w:t>CATT</w:t>
      </w:r>
      <w:r>
        <w:rPr>
          <w:rFonts w:eastAsia="宋体"/>
          <w:lang w:eastAsia="zh-CN"/>
        </w:rPr>
        <w:tab/>
      </w:r>
      <w:r>
        <w:rPr>
          <w:rFonts w:eastAsia="宋体" w:hint="eastAsia"/>
          <w:lang w:eastAsia="zh-CN"/>
        </w:rPr>
        <w:t xml:space="preserve"> </w:t>
      </w:r>
    </w:p>
    <w:p w14:paraId="4104840D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RP-202900</w:t>
      </w:r>
      <w:r>
        <w:rPr>
          <w:rFonts w:eastAsia="宋体" w:hint="eastAsia"/>
          <w:lang w:eastAsia="zh-CN"/>
        </w:rPr>
        <w:t xml:space="preserve">        </w:t>
      </w:r>
      <w:r>
        <w:rPr>
          <w:rFonts w:eastAsia="宋体"/>
          <w:lang w:eastAsia="zh-CN"/>
        </w:rPr>
        <w:t>New WID on NR Positioning Enhancements</w:t>
      </w:r>
      <w:r>
        <w:rPr>
          <w:rFonts w:eastAsia="宋体" w:hint="eastAsia"/>
          <w:lang w:eastAsia="zh-CN"/>
        </w:rPr>
        <w:t xml:space="preserve">,   </w:t>
      </w:r>
      <w:r>
        <w:rPr>
          <w:rFonts w:eastAsia="宋体"/>
          <w:lang w:eastAsia="zh-CN"/>
        </w:rPr>
        <w:t>CATT, Intel Corporation, Ericsson</w:t>
      </w:r>
    </w:p>
    <w:p w14:paraId="654AC9A0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3GPP TR 38.857 V1.0.0 (2020-12)</w:t>
      </w:r>
    </w:p>
    <w:p w14:paraId="0125F657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R2-2010669      </w:t>
      </w:r>
      <w:r>
        <w:rPr>
          <w:rFonts w:eastAsia="宋体"/>
          <w:lang w:eastAsia="zh-CN"/>
        </w:rPr>
        <w:t>Summary of 8.11.2 Enhancements for commercial use cases</w:t>
      </w:r>
    </w:p>
    <w:p w14:paraId="28681AB5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R2-2008810      Further discussion on enhancements for commercial use cases, CATT</w:t>
      </w:r>
    </w:p>
    <w:p w14:paraId="3CD566F3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R2-2008886      Discussion on End-to-End Latency Reduction for DL/UL Positioning, </w:t>
      </w:r>
      <w:proofErr w:type="spellStart"/>
      <w:r>
        <w:rPr>
          <w:rFonts w:eastAsia="宋体"/>
          <w:lang w:eastAsia="zh-CN"/>
        </w:rPr>
        <w:t>InterDigital</w:t>
      </w:r>
      <w:proofErr w:type="spellEnd"/>
      <w:r>
        <w:rPr>
          <w:rFonts w:eastAsia="宋体"/>
          <w:lang w:eastAsia="zh-CN"/>
        </w:rPr>
        <w:t>, Inc.</w:t>
      </w:r>
    </w:p>
    <w:p w14:paraId="61DB4B69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R2-2009001      Report of [Post111-e][625][POS] End-to-end latency analysis (Intel), Intel Corporation</w:t>
      </w:r>
    </w:p>
    <w:p w14:paraId="34E8D61C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R2-2009023      Solution directions to reduce end-to-end latency, Intel Corporation</w:t>
      </w:r>
    </w:p>
    <w:p w14:paraId="636AB747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R2-2010096      NR Positioning Latency Analysis and Enhancements, Qualcomm Incorporated</w:t>
      </w:r>
    </w:p>
    <w:p w14:paraId="10060719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R2-2010276      Discussion on IDLE INACTIVE </w:t>
      </w:r>
      <w:proofErr w:type="spellStart"/>
      <w:r>
        <w:rPr>
          <w:rFonts w:eastAsia="宋体"/>
          <w:lang w:eastAsia="zh-CN"/>
        </w:rPr>
        <w:t>pos</w:t>
      </w:r>
      <w:proofErr w:type="spellEnd"/>
      <w:r>
        <w:rPr>
          <w:rFonts w:eastAsia="宋体"/>
          <w:lang w:eastAsia="zh-CN"/>
        </w:rPr>
        <w:t xml:space="preserve">, on-demand PRS and latency analysis, Huawei, </w:t>
      </w:r>
      <w:proofErr w:type="spellStart"/>
      <w:r>
        <w:rPr>
          <w:rFonts w:eastAsia="宋体"/>
          <w:lang w:eastAsia="zh-CN"/>
        </w:rPr>
        <w:t>HiSilicon</w:t>
      </w:r>
      <w:proofErr w:type="spellEnd"/>
    </w:p>
    <w:p w14:paraId="524AF790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R2-2010277      Discussion on R17 positioning enhancement, Huawei, </w:t>
      </w:r>
      <w:proofErr w:type="spellStart"/>
      <w:r>
        <w:rPr>
          <w:rFonts w:eastAsia="宋体"/>
          <w:lang w:eastAsia="zh-CN"/>
        </w:rPr>
        <w:t>HiSilicon</w:t>
      </w:r>
      <w:proofErr w:type="spellEnd"/>
    </w:p>
    <w:p w14:paraId="210832F8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R2-2010072      Enhancements for commercial use cases, Ericsson</w:t>
      </w:r>
    </w:p>
    <w:p w14:paraId="52981DE6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R2-2009039      Discussion on positioning enhancement, vivo</w:t>
      </w:r>
    </w:p>
    <w:p w14:paraId="30BFD72C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R2-2009137      Discussion on positioning enhancements for commercial use cases, </w:t>
      </w:r>
      <w:proofErr w:type="spellStart"/>
      <w:r>
        <w:rPr>
          <w:rFonts w:eastAsia="宋体"/>
          <w:lang w:eastAsia="zh-CN"/>
        </w:rPr>
        <w:t>Spreadtrum</w:t>
      </w:r>
      <w:proofErr w:type="spellEnd"/>
      <w:r>
        <w:rPr>
          <w:rFonts w:eastAsia="宋体"/>
          <w:lang w:eastAsia="zh-CN"/>
        </w:rPr>
        <w:t xml:space="preserve"> Communications</w:t>
      </w:r>
    </w:p>
    <w:p w14:paraId="4AAE8BED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R2-2009577      Positioning enhancements on RRC idle/inactive UE and latency reduction, Beijing </w:t>
      </w:r>
      <w:proofErr w:type="spellStart"/>
      <w:r>
        <w:rPr>
          <w:rFonts w:eastAsia="宋体"/>
          <w:lang w:eastAsia="zh-CN"/>
        </w:rPr>
        <w:t>Xiaomi</w:t>
      </w:r>
      <w:proofErr w:type="spellEnd"/>
      <w:r>
        <w:rPr>
          <w:rFonts w:eastAsia="宋体"/>
          <w:lang w:eastAsia="zh-CN"/>
        </w:rPr>
        <w:t xml:space="preserve"> Electronics</w:t>
      </w:r>
    </w:p>
    <w:p w14:paraId="253ACDE1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R2-2009897      Considerations on potential positioning enhancements, Sony</w:t>
      </w:r>
    </w:p>
    <w:p w14:paraId="5BF8EEDA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R2-2010627      Discussion on enhancement for commercial use cases, Samsung R&amp;D Institute UK</w:t>
      </w:r>
    </w:p>
    <w:p w14:paraId="77F01149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 R2-2008261   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/>
          <w:lang w:eastAsia="zh-CN"/>
        </w:rPr>
        <w:t>[AT111-e][612][POS] Assumptions for analysis of commercial use cases, Ericsson</w:t>
      </w:r>
    </w:p>
    <w:p w14:paraId="4FD41388" w14:textId="77777777" w:rsidR="00916183" w:rsidRDefault="008224B3">
      <w:pPr>
        <w:pStyle w:val="EX"/>
        <w:numPr>
          <w:ilvl w:val="0"/>
          <w:numId w:val="16"/>
        </w:numPr>
        <w:spacing w:line="240" w:lineRule="auto"/>
        <w:rPr>
          <w:rFonts w:eastAsia="宋体"/>
          <w:lang w:eastAsia="zh-CN"/>
        </w:rPr>
      </w:pPr>
      <w:r>
        <w:t>R2-2101950</w:t>
      </w:r>
      <w:r>
        <w:tab/>
        <w:t>Summary of AI 8.11.2.1 Latency analysis and latency enhancements</w:t>
      </w:r>
      <w:r>
        <w:tab/>
        <w:t>CATT</w:t>
      </w:r>
    </w:p>
    <w:p w14:paraId="15FE258C" w14:textId="77777777" w:rsidR="00916183" w:rsidRDefault="008224B3">
      <w:pPr>
        <w:pStyle w:val="EX"/>
        <w:numPr>
          <w:ilvl w:val="0"/>
          <w:numId w:val="16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lang w:eastAsia="zh-CN"/>
        </w:rPr>
        <w:t>R2-2100933</w:t>
      </w:r>
      <w:r>
        <w:rPr>
          <w:rFonts w:eastAsia="宋体"/>
          <w:lang w:eastAsia="zh-CN"/>
        </w:rPr>
        <w:tab/>
        <w:t>On Positioning Latency Reduction Solutions</w:t>
      </w:r>
      <w:r>
        <w:rPr>
          <w:rFonts w:eastAsia="宋体"/>
          <w:lang w:eastAsia="zh-CN"/>
        </w:rPr>
        <w:tab/>
        <w:t>Lenovo, Motorola Mobility</w:t>
      </w:r>
      <w:r>
        <w:rPr>
          <w:rFonts w:eastAsia="宋体"/>
          <w:lang w:eastAsia="zh-CN"/>
        </w:rPr>
        <w:tab/>
      </w:r>
    </w:p>
    <w:p w14:paraId="51F316DE" w14:textId="77777777" w:rsidR="00916183" w:rsidRDefault="008224B3">
      <w:pPr>
        <w:pStyle w:val="EX"/>
        <w:numPr>
          <w:ilvl w:val="0"/>
          <w:numId w:val="16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lang w:eastAsia="zh-CN"/>
        </w:rPr>
        <w:t>R2-2101392</w:t>
      </w:r>
      <w:r>
        <w:rPr>
          <w:rFonts w:eastAsia="宋体"/>
          <w:lang w:eastAsia="zh-CN"/>
        </w:rPr>
        <w:tab/>
        <w:t>Discussion on Latency Aspects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ab/>
        <w:t>Ericsson</w:t>
      </w:r>
    </w:p>
    <w:sectPr w:rsidR="00916183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0036A" w14:textId="77777777" w:rsidR="00F364EB" w:rsidRDefault="00F364EB">
      <w:pPr>
        <w:spacing w:after="0" w:line="240" w:lineRule="auto"/>
      </w:pPr>
      <w:r>
        <w:separator/>
      </w:r>
    </w:p>
  </w:endnote>
  <w:endnote w:type="continuationSeparator" w:id="0">
    <w:p w14:paraId="72A5CD1F" w14:textId="77777777" w:rsidR="00F364EB" w:rsidRDefault="00F3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CF147" w14:textId="77777777" w:rsidR="00F364EB" w:rsidRDefault="00F364EB">
      <w:pPr>
        <w:spacing w:after="0" w:line="240" w:lineRule="auto"/>
      </w:pPr>
      <w:r>
        <w:separator/>
      </w:r>
    </w:p>
  </w:footnote>
  <w:footnote w:type="continuationSeparator" w:id="0">
    <w:p w14:paraId="5BB0B75D" w14:textId="77777777" w:rsidR="00F364EB" w:rsidRDefault="00F3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A71E" w14:textId="77777777" w:rsidR="00F364EB" w:rsidRDefault="00F364EB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E14942"/>
    <w:multiLevelType w:val="multilevel"/>
    <w:tmpl w:val="05E14942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0154C1"/>
    <w:multiLevelType w:val="hybridMultilevel"/>
    <w:tmpl w:val="2A46369E"/>
    <w:lvl w:ilvl="0" w:tplc="4724A4E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86F03F4"/>
    <w:multiLevelType w:val="multilevel"/>
    <w:tmpl w:val="186F0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368B7"/>
    <w:multiLevelType w:val="multilevel"/>
    <w:tmpl w:val="2C7368B7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F2BB0"/>
    <w:multiLevelType w:val="multilevel"/>
    <w:tmpl w:val="5030B2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851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♦"/>
      <w:lvlJc w:val="left"/>
      <w:pPr>
        <w:ind w:left="113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8">
    <w:nsid w:val="47B82AB7"/>
    <w:multiLevelType w:val="multilevel"/>
    <w:tmpl w:val="47B82A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F309C"/>
    <w:multiLevelType w:val="multilevel"/>
    <w:tmpl w:val="494F30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21464"/>
    <w:multiLevelType w:val="multilevel"/>
    <w:tmpl w:val="4D521464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90312"/>
    <w:multiLevelType w:val="multilevel"/>
    <w:tmpl w:val="50290312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50E944D7"/>
    <w:multiLevelType w:val="multilevel"/>
    <w:tmpl w:val="50E944D7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C3D50"/>
    <w:multiLevelType w:val="multilevel"/>
    <w:tmpl w:val="61FC3D5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756A6"/>
    <w:multiLevelType w:val="multilevel"/>
    <w:tmpl w:val="6E0756A6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7E76A0"/>
    <w:multiLevelType w:val="multilevel"/>
    <w:tmpl w:val="777E7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800" w:hanging="72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07893"/>
    <w:multiLevelType w:val="multilevel"/>
    <w:tmpl w:val="77F07893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1">
    <w:nsid w:val="78B04B14"/>
    <w:multiLevelType w:val="hybridMultilevel"/>
    <w:tmpl w:val="A38E1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67846"/>
    <w:multiLevelType w:val="multilevel"/>
    <w:tmpl w:val="7AF678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6"/>
  </w:num>
  <w:num w:numId="5">
    <w:abstractNumId w:val="7"/>
  </w:num>
  <w:num w:numId="6">
    <w:abstractNumId w:val="1"/>
  </w:num>
  <w:num w:numId="7">
    <w:abstractNumId w:val="14"/>
  </w:num>
  <w:num w:numId="8">
    <w:abstractNumId w:val="11"/>
  </w:num>
  <w:num w:numId="9">
    <w:abstractNumId w:val="6"/>
  </w:num>
  <w:num w:numId="10">
    <w:abstractNumId w:val="12"/>
  </w:num>
  <w:num w:numId="11">
    <w:abstractNumId w:val="9"/>
  </w:num>
  <w:num w:numId="12">
    <w:abstractNumId w:val="8"/>
  </w:num>
  <w:num w:numId="13">
    <w:abstractNumId w:val="19"/>
  </w:num>
  <w:num w:numId="14">
    <w:abstractNumId w:val="4"/>
  </w:num>
  <w:num w:numId="15">
    <w:abstractNumId w:val="22"/>
  </w:num>
  <w:num w:numId="16">
    <w:abstractNumId w:val="0"/>
  </w:num>
  <w:num w:numId="17">
    <w:abstractNumId w:val="21"/>
  </w:num>
  <w:num w:numId="18">
    <w:abstractNumId w:val="3"/>
  </w:num>
  <w:num w:numId="19">
    <w:abstractNumId w:val="15"/>
  </w:num>
  <w:num w:numId="20">
    <w:abstractNumId w:val="17"/>
  </w:num>
  <w:num w:numId="21">
    <w:abstractNumId w:val="5"/>
  </w:num>
  <w:num w:numId="22">
    <w:abstractNumId w:val="20"/>
  </w:num>
  <w:num w:numId="2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1">
    <w15:presenceInfo w15:providerId="None" w15:userId="Qualcomm1"/>
  </w15:person>
  <w15:person w15:author="Ericsson2">
    <w15:presenceInfo w15:providerId="None" w15:userId="Ericsson2"/>
  </w15:person>
  <w15:person w15:author="Intel1">
    <w15:presenceInfo w15:providerId="None" w15:userId="Intel1"/>
  </w15:person>
  <w15:person w15:author="YinghaoGuo2">
    <w15:presenceInfo w15:providerId="None" w15:userId="YinghaoGuo2"/>
  </w15:person>
  <w15:person w15:author="Lenovo, Motorola Mobility-Robin Thomas">
    <w15:presenceInfo w15:providerId="None" w15:userId="Lenovo, Motorola Mobility-Robin Thomas"/>
  </w15:person>
  <w15:person w15:author="Mani Thyagarajan (Nokia)">
    <w15:presenceInfo w15:providerId="None" w15:userId="Mani Thyagarajan (Nokia)"/>
  </w15:person>
  <w15:person w15:author="Apple - Zhibin Wu">
    <w15:presenceInfo w15:providerId="None" w15:userId="Apple - Zhibin Wu"/>
  </w15:person>
  <w15:person w15:author="ZTE_Liu Yansheng">
    <w15:presenceInfo w15:providerId="None" w15:userId="ZTE_Liu Yansheng"/>
  </w15:person>
  <w15:person w15:author="Samsung (June Hwang)">
    <w15:presenceInfo w15:providerId="None" w15:userId="Samsung (June Hwang)"/>
  </w15:person>
  <w15:person w15:author="lixiaolong">
    <w15:presenceInfo w15:providerId="None" w15:userId="lixiaolong"/>
  </w15:person>
  <w15:person w15:author="vivo-Elliah">
    <w15:presenceInfo w15:providerId="None" w15:userId="vivo-Elliah"/>
  </w15:person>
  <w15:person w15:author="Spreadtrum">
    <w15:presenceInfo w15:providerId="None" w15:userId="Spreadtrum"/>
  </w15:person>
  <w15:person w15:author="OPPO- Liu yang">
    <w15:presenceInfo w15:providerId="Windows Live" w15:userId="b5842d33d1208ecd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qAUAOiGFHywAAAA="/>
  </w:docVars>
  <w:rsids>
    <w:rsidRoot w:val="00022E4A"/>
    <w:rsid w:val="0000025C"/>
    <w:rsid w:val="00000341"/>
    <w:rsid w:val="000003BC"/>
    <w:rsid w:val="000005B5"/>
    <w:rsid w:val="00002816"/>
    <w:rsid w:val="00002D35"/>
    <w:rsid w:val="00002EEA"/>
    <w:rsid w:val="000033E6"/>
    <w:rsid w:val="00003DEB"/>
    <w:rsid w:val="0000466E"/>
    <w:rsid w:val="00004819"/>
    <w:rsid w:val="00004959"/>
    <w:rsid w:val="00004F24"/>
    <w:rsid w:val="00005E46"/>
    <w:rsid w:val="00005F94"/>
    <w:rsid w:val="000064F8"/>
    <w:rsid w:val="000065FC"/>
    <w:rsid w:val="00006B93"/>
    <w:rsid w:val="00007117"/>
    <w:rsid w:val="00007398"/>
    <w:rsid w:val="0000773E"/>
    <w:rsid w:val="00007A12"/>
    <w:rsid w:val="00007AF3"/>
    <w:rsid w:val="00010117"/>
    <w:rsid w:val="00010701"/>
    <w:rsid w:val="0001077E"/>
    <w:rsid w:val="000112E4"/>
    <w:rsid w:val="0001265B"/>
    <w:rsid w:val="00013031"/>
    <w:rsid w:val="00014171"/>
    <w:rsid w:val="00014309"/>
    <w:rsid w:val="000155AC"/>
    <w:rsid w:val="00015E6A"/>
    <w:rsid w:val="00015FD5"/>
    <w:rsid w:val="00016078"/>
    <w:rsid w:val="00016161"/>
    <w:rsid w:val="000168E8"/>
    <w:rsid w:val="00017C47"/>
    <w:rsid w:val="000216A4"/>
    <w:rsid w:val="000217BB"/>
    <w:rsid w:val="00021E38"/>
    <w:rsid w:val="00022E4A"/>
    <w:rsid w:val="000231F2"/>
    <w:rsid w:val="00024086"/>
    <w:rsid w:val="0002422D"/>
    <w:rsid w:val="00024318"/>
    <w:rsid w:val="000245AD"/>
    <w:rsid w:val="00025F9A"/>
    <w:rsid w:val="0002645C"/>
    <w:rsid w:val="000264E1"/>
    <w:rsid w:val="00027F6B"/>
    <w:rsid w:val="00030F74"/>
    <w:rsid w:val="00031767"/>
    <w:rsid w:val="00031C0E"/>
    <w:rsid w:val="00031FFD"/>
    <w:rsid w:val="00032011"/>
    <w:rsid w:val="0003278F"/>
    <w:rsid w:val="00032BE5"/>
    <w:rsid w:val="00033F8D"/>
    <w:rsid w:val="000340C4"/>
    <w:rsid w:val="000341EB"/>
    <w:rsid w:val="00034735"/>
    <w:rsid w:val="00034ADA"/>
    <w:rsid w:val="00034B9D"/>
    <w:rsid w:val="00035298"/>
    <w:rsid w:val="00035324"/>
    <w:rsid w:val="00036629"/>
    <w:rsid w:val="00036AF0"/>
    <w:rsid w:val="00037636"/>
    <w:rsid w:val="00037AFF"/>
    <w:rsid w:val="00037F08"/>
    <w:rsid w:val="00040741"/>
    <w:rsid w:val="00040A4D"/>
    <w:rsid w:val="00040DF8"/>
    <w:rsid w:val="00041BF8"/>
    <w:rsid w:val="00041D36"/>
    <w:rsid w:val="0004297D"/>
    <w:rsid w:val="000429E3"/>
    <w:rsid w:val="00042C51"/>
    <w:rsid w:val="00043844"/>
    <w:rsid w:val="000442CF"/>
    <w:rsid w:val="000445F9"/>
    <w:rsid w:val="00044B57"/>
    <w:rsid w:val="00045A43"/>
    <w:rsid w:val="000460F1"/>
    <w:rsid w:val="00047335"/>
    <w:rsid w:val="00050481"/>
    <w:rsid w:val="000514F2"/>
    <w:rsid w:val="0005190B"/>
    <w:rsid w:val="00051FB2"/>
    <w:rsid w:val="0005380E"/>
    <w:rsid w:val="00053EC6"/>
    <w:rsid w:val="000540D1"/>
    <w:rsid w:val="00054157"/>
    <w:rsid w:val="00054194"/>
    <w:rsid w:val="000543E9"/>
    <w:rsid w:val="00055E75"/>
    <w:rsid w:val="00056CAE"/>
    <w:rsid w:val="00057008"/>
    <w:rsid w:val="00057225"/>
    <w:rsid w:val="00057A4B"/>
    <w:rsid w:val="00057C97"/>
    <w:rsid w:val="00060D26"/>
    <w:rsid w:val="00060E02"/>
    <w:rsid w:val="00061185"/>
    <w:rsid w:val="0006163E"/>
    <w:rsid w:val="000617E8"/>
    <w:rsid w:val="00061C50"/>
    <w:rsid w:val="000620D6"/>
    <w:rsid w:val="000624B8"/>
    <w:rsid w:val="000626DE"/>
    <w:rsid w:val="00062B25"/>
    <w:rsid w:val="00062D7F"/>
    <w:rsid w:val="0006316C"/>
    <w:rsid w:val="00063440"/>
    <w:rsid w:val="00064570"/>
    <w:rsid w:val="000648EB"/>
    <w:rsid w:val="00065441"/>
    <w:rsid w:val="00065B4C"/>
    <w:rsid w:val="00066E93"/>
    <w:rsid w:val="000678AF"/>
    <w:rsid w:val="00067C26"/>
    <w:rsid w:val="00067D6E"/>
    <w:rsid w:val="00070FAA"/>
    <w:rsid w:val="00071033"/>
    <w:rsid w:val="000711B6"/>
    <w:rsid w:val="0007257F"/>
    <w:rsid w:val="0007262D"/>
    <w:rsid w:val="000739ED"/>
    <w:rsid w:val="00073F10"/>
    <w:rsid w:val="000742EB"/>
    <w:rsid w:val="00074996"/>
    <w:rsid w:val="00074C2D"/>
    <w:rsid w:val="00074E6F"/>
    <w:rsid w:val="00075BF6"/>
    <w:rsid w:val="000763A2"/>
    <w:rsid w:val="00077365"/>
    <w:rsid w:val="00081625"/>
    <w:rsid w:val="00081EC4"/>
    <w:rsid w:val="00081F15"/>
    <w:rsid w:val="000834DB"/>
    <w:rsid w:val="00083A61"/>
    <w:rsid w:val="000842D0"/>
    <w:rsid w:val="0008434E"/>
    <w:rsid w:val="0008470B"/>
    <w:rsid w:val="00085120"/>
    <w:rsid w:val="000856EC"/>
    <w:rsid w:val="000859C5"/>
    <w:rsid w:val="000866B9"/>
    <w:rsid w:val="00086C49"/>
    <w:rsid w:val="00086F57"/>
    <w:rsid w:val="0009051D"/>
    <w:rsid w:val="0009159B"/>
    <w:rsid w:val="00091675"/>
    <w:rsid w:val="00091786"/>
    <w:rsid w:val="00091C6E"/>
    <w:rsid w:val="00091CE0"/>
    <w:rsid w:val="0009337C"/>
    <w:rsid w:val="00093412"/>
    <w:rsid w:val="0009377E"/>
    <w:rsid w:val="00093854"/>
    <w:rsid w:val="00093923"/>
    <w:rsid w:val="000939A1"/>
    <w:rsid w:val="00093C81"/>
    <w:rsid w:val="000948EA"/>
    <w:rsid w:val="00095356"/>
    <w:rsid w:val="00096009"/>
    <w:rsid w:val="00096275"/>
    <w:rsid w:val="0009635B"/>
    <w:rsid w:val="000967B7"/>
    <w:rsid w:val="0009781A"/>
    <w:rsid w:val="00097BC5"/>
    <w:rsid w:val="00097D26"/>
    <w:rsid w:val="000A0AFD"/>
    <w:rsid w:val="000A0FA4"/>
    <w:rsid w:val="000A0FF9"/>
    <w:rsid w:val="000A2BB5"/>
    <w:rsid w:val="000A3224"/>
    <w:rsid w:val="000A39F4"/>
    <w:rsid w:val="000A3AC3"/>
    <w:rsid w:val="000A454D"/>
    <w:rsid w:val="000A520E"/>
    <w:rsid w:val="000A5347"/>
    <w:rsid w:val="000A546E"/>
    <w:rsid w:val="000A610C"/>
    <w:rsid w:val="000A62A3"/>
    <w:rsid w:val="000A6394"/>
    <w:rsid w:val="000A6F0B"/>
    <w:rsid w:val="000A70D4"/>
    <w:rsid w:val="000A758E"/>
    <w:rsid w:val="000A7667"/>
    <w:rsid w:val="000A7BC5"/>
    <w:rsid w:val="000A7F6E"/>
    <w:rsid w:val="000B02EC"/>
    <w:rsid w:val="000B0632"/>
    <w:rsid w:val="000B0C29"/>
    <w:rsid w:val="000B0C39"/>
    <w:rsid w:val="000B1381"/>
    <w:rsid w:val="000B18DD"/>
    <w:rsid w:val="000B1B77"/>
    <w:rsid w:val="000B1C4A"/>
    <w:rsid w:val="000B2365"/>
    <w:rsid w:val="000B27DB"/>
    <w:rsid w:val="000B2913"/>
    <w:rsid w:val="000B296D"/>
    <w:rsid w:val="000B2BCC"/>
    <w:rsid w:val="000B3115"/>
    <w:rsid w:val="000B333C"/>
    <w:rsid w:val="000B4D6A"/>
    <w:rsid w:val="000B4F44"/>
    <w:rsid w:val="000B6502"/>
    <w:rsid w:val="000B728B"/>
    <w:rsid w:val="000B768C"/>
    <w:rsid w:val="000B7DEE"/>
    <w:rsid w:val="000C038A"/>
    <w:rsid w:val="000C17A3"/>
    <w:rsid w:val="000C1A71"/>
    <w:rsid w:val="000C251C"/>
    <w:rsid w:val="000C352C"/>
    <w:rsid w:val="000C48DF"/>
    <w:rsid w:val="000C4A1F"/>
    <w:rsid w:val="000C50CF"/>
    <w:rsid w:val="000C5C70"/>
    <w:rsid w:val="000C6598"/>
    <w:rsid w:val="000C7130"/>
    <w:rsid w:val="000C7C99"/>
    <w:rsid w:val="000D0588"/>
    <w:rsid w:val="000D084F"/>
    <w:rsid w:val="000D15CC"/>
    <w:rsid w:val="000D24AD"/>
    <w:rsid w:val="000D340E"/>
    <w:rsid w:val="000D3648"/>
    <w:rsid w:val="000D36C4"/>
    <w:rsid w:val="000D39B8"/>
    <w:rsid w:val="000D3C95"/>
    <w:rsid w:val="000D4238"/>
    <w:rsid w:val="000D4358"/>
    <w:rsid w:val="000D481D"/>
    <w:rsid w:val="000D54D8"/>
    <w:rsid w:val="000D637D"/>
    <w:rsid w:val="000D69DC"/>
    <w:rsid w:val="000E007E"/>
    <w:rsid w:val="000E0099"/>
    <w:rsid w:val="000E0306"/>
    <w:rsid w:val="000E0979"/>
    <w:rsid w:val="000E0BAE"/>
    <w:rsid w:val="000E15AD"/>
    <w:rsid w:val="000E168A"/>
    <w:rsid w:val="000E289E"/>
    <w:rsid w:val="000E4B97"/>
    <w:rsid w:val="000E4CD5"/>
    <w:rsid w:val="000E5098"/>
    <w:rsid w:val="000E510E"/>
    <w:rsid w:val="000E52FE"/>
    <w:rsid w:val="000E5C43"/>
    <w:rsid w:val="000E60A0"/>
    <w:rsid w:val="000E60D3"/>
    <w:rsid w:val="000F0783"/>
    <w:rsid w:val="000F22E4"/>
    <w:rsid w:val="000F2CE8"/>
    <w:rsid w:val="000F3478"/>
    <w:rsid w:val="000F39E5"/>
    <w:rsid w:val="000F4027"/>
    <w:rsid w:val="000F460C"/>
    <w:rsid w:val="000F47F8"/>
    <w:rsid w:val="000F498F"/>
    <w:rsid w:val="000F4FD7"/>
    <w:rsid w:val="000F5962"/>
    <w:rsid w:val="000F6281"/>
    <w:rsid w:val="000F68D6"/>
    <w:rsid w:val="000F7961"/>
    <w:rsid w:val="001004F6"/>
    <w:rsid w:val="001010B6"/>
    <w:rsid w:val="00101476"/>
    <w:rsid w:val="00101DD0"/>
    <w:rsid w:val="0010296D"/>
    <w:rsid w:val="00102E37"/>
    <w:rsid w:val="00103740"/>
    <w:rsid w:val="00103CD4"/>
    <w:rsid w:val="001040B4"/>
    <w:rsid w:val="001042F9"/>
    <w:rsid w:val="001049B8"/>
    <w:rsid w:val="00104FED"/>
    <w:rsid w:val="001073A6"/>
    <w:rsid w:val="00107586"/>
    <w:rsid w:val="00107A1F"/>
    <w:rsid w:val="00110657"/>
    <w:rsid w:val="001109DF"/>
    <w:rsid w:val="00110B1A"/>
    <w:rsid w:val="00110D0F"/>
    <w:rsid w:val="00110F8F"/>
    <w:rsid w:val="001112F7"/>
    <w:rsid w:val="00111317"/>
    <w:rsid w:val="0011260B"/>
    <w:rsid w:val="001136A9"/>
    <w:rsid w:val="00113D39"/>
    <w:rsid w:val="00113D6F"/>
    <w:rsid w:val="00113DA8"/>
    <w:rsid w:val="00114456"/>
    <w:rsid w:val="00114FCD"/>
    <w:rsid w:val="001153C5"/>
    <w:rsid w:val="00115BE4"/>
    <w:rsid w:val="00116A7E"/>
    <w:rsid w:val="00116DFD"/>
    <w:rsid w:val="00117246"/>
    <w:rsid w:val="001173F6"/>
    <w:rsid w:val="00120428"/>
    <w:rsid w:val="001205E2"/>
    <w:rsid w:val="001212A5"/>
    <w:rsid w:val="00121573"/>
    <w:rsid w:val="00121B99"/>
    <w:rsid w:val="00121F67"/>
    <w:rsid w:val="00122D53"/>
    <w:rsid w:val="0012336D"/>
    <w:rsid w:val="001233AA"/>
    <w:rsid w:val="001234E6"/>
    <w:rsid w:val="001236AD"/>
    <w:rsid w:val="00124E5F"/>
    <w:rsid w:val="0012527C"/>
    <w:rsid w:val="0012575D"/>
    <w:rsid w:val="00125CAE"/>
    <w:rsid w:val="00130FD8"/>
    <w:rsid w:val="001319B2"/>
    <w:rsid w:val="0013205D"/>
    <w:rsid w:val="001321BD"/>
    <w:rsid w:val="00132272"/>
    <w:rsid w:val="001339F8"/>
    <w:rsid w:val="0013497B"/>
    <w:rsid w:val="00135027"/>
    <w:rsid w:val="0013589F"/>
    <w:rsid w:val="001358DF"/>
    <w:rsid w:val="00136BFC"/>
    <w:rsid w:val="00136E84"/>
    <w:rsid w:val="00137363"/>
    <w:rsid w:val="00137690"/>
    <w:rsid w:val="0013787F"/>
    <w:rsid w:val="0014005E"/>
    <w:rsid w:val="001408ED"/>
    <w:rsid w:val="0014165C"/>
    <w:rsid w:val="00142918"/>
    <w:rsid w:val="00142D25"/>
    <w:rsid w:val="00142E1F"/>
    <w:rsid w:val="00143ACB"/>
    <w:rsid w:val="00144842"/>
    <w:rsid w:val="00144E0D"/>
    <w:rsid w:val="00144E63"/>
    <w:rsid w:val="00144EC2"/>
    <w:rsid w:val="00145712"/>
    <w:rsid w:val="0014589B"/>
    <w:rsid w:val="00145D43"/>
    <w:rsid w:val="00147715"/>
    <w:rsid w:val="00147A85"/>
    <w:rsid w:val="001503C2"/>
    <w:rsid w:val="001509FC"/>
    <w:rsid w:val="00150C88"/>
    <w:rsid w:val="00150E59"/>
    <w:rsid w:val="001515D3"/>
    <w:rsid w:val="001516A9"/>
    <w:rsid w:val="00151BBF"/>
    <w:rsid w:val="00152029"/>
    <w:rsid w:val="0015230C"/>
    <w:rsid w:val="001540FC"/>
    <w:rsid w:val="0015454E"/>
    <w:rsid w:val="001551CD"/>
    <w:rsid w:val="0015539A"/>
    <w:rsid w:val="001553C6"/>
    <w:rsid w:val="00155E9A"/>
    <w:rsid w:val="0015625B"/>
    <w:rsid w:val="00156374"/>
    <w:rsid w:val="00160992"/>
    <w:rsid w:val="00161931"/>
    <w:rsid w:val="00161C61"/>
    <w:rsid w:val="00161D50"/>
    <w:rsid w:val="00161EFF"/>
    <w:rsid w:val="0016212D"/>
    <w:rsid w:val="001622C4"/>
    <w:rsid w:val="0016246A"/>
    <w:rsid w:val="00163242"/>
    <w:rsid w:val="001654F0"/>
    <w:rsid w:val="00165D13"/>
    <w:rsid w:val="00166B16"/>
    <w:rsid w:val="001672BC"/>
    <w:rsid w:val="00167498"/>
    <w:rsid w:val="001702F3"/>
    <w:rsid w:val="00170B97"/>
    <w:rsid w:val="00171C90"/>
    <w:rsid w:val="0017221E"/>
    <w:rsid w:val="001723D1"/>
    <w:rsid w:val="00172DFA"/>
    <w:rsid w:val="00173152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29E"/>
    <w:rsid w:val="00180ED1"/>
    <w:rsid w:val="00180FBE"/>
    <w:rsid w:val="0018112E"/>
    <w:rsid w:val="00181A03"/>
    <w:rsid w:val="00181FBD"/>
    <w:rsid w:val="001822AB"/>
    <w:rsid w:val="0018259E"/>
    <w:rsid w:val="00182D75"/>
    <w:rsid w:val="0018336F"/>
    <w:rsid w:val="00183519"/>
    <w:rsid w:val="001842F8"/>
    <w:rsid w:val="00184A4A"/>
    <w:rsid w:val="00184D8C"/>
    <w:rsid w:val="001852EA"/>
    <w:rsid w:val="001852FB"/>
    <w:rsid w:val="00185318"/>
    <w:rsid w:val="00185598"/>
    <w:rsid w:val="00185B19"/>
    <w:rsid w:val="001866D5"/>
    <w:rsid w:val="00186ACE"/>
    <w:rsid w:val="00186FAC"/>
    <w:rsid w:val="00187602"/>
    <w:rsid w:val="00187D26"/>
    <w:rsid w:val="00190464"/>
    <w:rsid w:val="00191FC1"/>
    <w:rsid w:val="00192696"/>
    <w:rsid w:val="00192C46"/>
    <w:rsid w:val="00193511"/>
    <w:rsid w:val="00194B8C"/>
    <w:rsid w:val="00195187"/>
    <w:rsid w:val="0019528E"/>
    <w:rsid w:val="00195847"/>
    <w:rsid w:val="00196354"/>
    <w:rsid w:val="00196394"/>
    <w:rsid w:val="001968A4"/>
    <w:rsid w:val="00196FEC"/>
    <w:rsid w:val="00197AC4"/>
    <w:rsid w:val="001A101D"/>
    <w:rsid w:val="001A1111"/>
    <w:rsid w:val="001A155C"/>
    <w:rsid w:val="001A1B98"/>
    <w:rsid w:val="001A22CC"/>
    <w:rsid w:val="001A29E8"/>
    <w:rsid w:val="001A29F4"/>
    <w:rsid w:val="001A2FFB"/>
    <w:rsid w:val="001A3BCB"/>
    <w:rsid w:val="001A4068"/>
    <w:rsid w:val="001A4901"/>
    <w:rsid w:val="001A50CC"/>
    <w:rsid w:val="001A54F6"/>
    <w:rsid w:val="001A5A2D"/>
    <w:rsid w:val="001A5AEF"/>
    <w:rsid w:val="001A6462"/>
    <w:rsid w:val="001A7B60"/>
    <w:rsid w:val="001B05E1"/>
    <w:rsid w:val="001B0659"/>
    <w:rsid w:val="001B09E3"/>
    <w:rsid w:val="001B25A4"/>
    <w:rsid w:val="001B2617"/>
    <w:rsid w:val="001B273C"/>
    <w:rsid w:val="001B2996"/>
    <w:rsid w:val="001B29E5"/>
    <w:rsid w:val="001B3064"/>
    <w:rsid w:val="001B3200"/>
    <w:rsid w:val="001B456C"/>
    <w:rsid w:val="001B4B73"/>
    <w:rsid w:val="001B504A"/>
    <w:rsid w:val="001B6292"/>
    <w:rsid w:val="001B700C"/>
    <w:rsid w:val="001B7932"/>
    <w:rsid w:val="001B7A65"/>
    <w:rsid w:val="001B7AB5"/>
    <w:rsid w:val="001C2238"/>
    <w:rsid w:val="001C269A"/>
    <w:rsid w:val="001C298A"/>
    <w:rsid w:val="001C2A93"/>
    <w:rsid w:val="001C2F75"/>
    <w:rsid w:val="001C4DAB"/>
    <w:rsid w:val="001C4E70"/>
    <w:rsid w:val="001C525F"/>
    <w:rsid w:val="001C5977"/>
    <w:rsid w:val="001C6FA4"/>
    <w:rsid w:val="001D01BE"/>
    <w:rsid w:val="001D0E63"/>
    <w:rsid w:val="001D115C"/>
    <w:rsid w:val="001D1586"/>
    <w:rsid w:val="001D1706"/>
    <w:rsid w:val="001D17FD"/>
    <w:rsid w:val="001D2145"/>
    <w:rsid w:val="001D33E7"/>
    <w:rsid w:val="001D3F7C"/>
    <w:rsid w:val="001D49F7"/>
    <w:rsid w:val="001D5085"/>
    <w:rsid w:val="001D5C4D"/>
    <w:rsid w:val="001D5E07"/>
    <w:rsid w:val="001D6006"/>
    <w:rsid w:val="001D607B"/>
    <w:rsid w:val="001D61D6"/>
    <w:rsid w:val="001D69CD"/>
    <w:rsid w:val="001D6A06"/>
    <w:rsid w:val="001D6AF5"/>
    <w:rsid w:val="001D6D21"/>
    <w:rsid w:val="001D6FF0"/>
    <w:rsid w:val="001D7E9F"/>
    <w:rsid w:val="001E0612"/>
    <w:rsid w:val="001E08A2"/>
    <w:rsid w:val="001E0C84"/>
    <w:rsid w:val="001E1AB9"/>
    <w:rsid w:val="001E1D25"/>
    <w:rsid w:val="001E1D2B"/>
    <w:rsid w:val="001E1ED0"/>
    <w:rsid w:val="001E2C34"/>
    <w:rsid w:val="001E2CA3"/>
    <w:rsid w:val="001E2FED"/>
    <w:rsid w:val="001E3ED9"/>
    <w:rsid w:val="001E41F3"/>
    <w:rsid w:val="001E42A2"/>
    <w:rsid w:val="001E4827"/>
    <w:rsid w:val="001E5054"/>
    <w:rsid w:val="001E5BAB"/>
    <w:rsid w:val="001E706A"/>
    <w:rsid w:val="001E720B"/>
    <w:rsid w:val="001E78AD"/>
    <w:rsid w:val="001E7AAE"/>
    <w:rsid w:val="001E7AFD"/>
    <w:rsid w:val="001F013E"/>
    <w:rsid w:val="001F053B"/>
    <w:rsid w:val="001F0959"/>
    <w:rsid w:val="001F0CD5"/>
    <w:rsid w:val="001F17AC"/>
    <w:rsid w:val="001F1AFC"/>
    <w:rsid w:val="001F1C8C"/>
    <w:rsid w:val="001F2092"/>
    <w:rsid w:val="001F2441"/>
    <w:rsid w:val="001F27CD"/>
    <w:rsid w:val="001F29CD"/>
    <w:rsid w:val="001F3679"/>
    <w:rsid w:val="001F40DB"/>
    <w:rsid w:val="001F4446"/>
    <w:rsid w:val="001F47AB"/>
    <w:rsid w:val="001F4FEF"/>
    <w:rsid w:val="001F6062"/>
    <w:rsid w:val="001F74B5"/>
    <w:rsid w:val="00200D82"/>
    <w:rsid w:val="00201523"/>
    <w:rsid w:val="0020171D"/>
    <w:rsid w:val="00201A62"/>
    <w:rsid w:val="00202BB9"/>
    <w:rsid w:val="00203598"/>
    <w:rsid w:val="00203F0E"/>
    <w:rsid w:val="00204192"/>
    <w:rsid w:val="00204D7F"/>
    <w:rsid w:val="0020517F"/>
    <w:rsid w:val="00205837"/>
    <w:rsid w:val="0020624A"/>
    <w:rsid w:val="00206A63"/>
    <w:rsid w:val="00206C3B"/>
    <w:rsid w:val="00207E83"/>
    <w:rsid w:val="00210347"/>
    <w:rsid w:val="002117F7"/>
    <w:rsid w:val="00211E9D"/>
    <w:rsid w:val="00212BA8"/>
    <w:rsid w:val="00213055"/>
    <w:rsid w:val="002139D9"/>
    <w:rsid w:val="00214360"/>
    <w:rsid w:val="0021512E"/>
    <w:rsid w:val="0021533E"/>
    <w:rsid w:val="002157EC"/>
    <w:rsid w:val="00215EA7"/>
    <w:rsid w:val="002169F5"/>
    <w:rsid w:val="00217522"/>
    <w:rsid w:val="00217933"/>
    <w:rsid w:val="002179C5"/>
    <w:rsid w:val="0022061E"/>
    <w:rsid w:val="002209B9"/>
    <w:rsid w:val="00221455"/>
    <w:rsid w:val="00222268"/>
    <w:rsid w:val="00222C84"/>
    <w:rsid w:val="00223150"/>
    <w:rsid w:val="0022396D"/>
    <w:rsid w:val="00223B0F"/>
    <w:rsid w:val="00224CE7"/>
    <w:rsid w:val="00226455"/>
    <w:rsid w:val="00226A09"/>
    <w:rsid w:val="00227B28"/>
    <w:rsid w:val="00227E9B"/>
    <w:rsid w:val="00230CCF"/>
    <w:rsid w:val="00230E35"/>
    <w:rsid w:val="002311CE"/>
    <w:rsid w:val="002313BF"/>
    <w:rsid w:val="002314DD"/>
    <w:rsid w:val="00231514"/>
    <w:rsid w:val="0023151D"/>
    <w:rsid w:val="00231CC5"/>
    <w:rsid w:val="00231D21"/>
    <w:rsid w:val="00231F02"/>
    <w:rsid w:val="00232C96"/>
    <w:rsid w:val="002330E0"/>
    <w:rsid w:val="00233455"/>
    <w:rsid w:val="0023395F"/>
    <w:rsid w:val="0023409B"/>
    <w:rsid w:val="00235070"/>
    <w:rsid w:val="002351C5"/>
    <w:rsid w:val="002352FB"/>
    <w:rsid w:val="00235A91"/>
    <w:rsid w:val="00235E9D"/>
    <w:rsid w:val="00237053"/>
    <w:rsid w:val="002375FD"/>
    <w:rsid w:val="002377AB"/>
    <w:rsid w:val="00237AA9"/>
    <w:rsid w:val="00237C1C"/>
    <w:rsid w:val="002403B0"/>
    <w:rsid w:val="002409F6"/>
    <w:rsid w:val="0024150E"/>
    <w:rsid w:val="0024195D"/>
    <w:rsid w:val="00242066"/>
    <w:rsid w:val="00242273"/>
    <w:rsid w:val="00242B57"/>
    <w:rsid w:val="00242F3A"/>
    <w:rsid w:val="002432A6"/>
    <w:rsid w:val="00243314"/>
    <w:rsid w:val="0024354C"/>
    <w:rsid w:val="00243A39"/>
    <w:rsid w:val="00244564"/>
    <w:rsid w:val="0024461B"/>
    <w:rsid w:val="00244E79"/>
    <w:rsid w:val="00245136"/>
    <w:rsid w:val="00245ED2"/>
    <w:rsid w:val="00245F51"/>
    <w:rsid w:val="002468D2"/>
    <w:rsid w:val="0024700B"/>
    <w:rsid w:val="0024770A"/>
    <w:rsid w:val="0025040F"/>
    <w:rsid w:val="002511D7"/>
    <w:rsid w:val="00251502"/>
    <w:rsid w:val="00251688"/>
    <w:rsid w:val="002519B2"/>
    <w:rsid w:val="00252B94"/>
    <w:rsid w:val="00252D25"/>
    <w:rsid w:val="00252F2B"/>
    <w:rsid w:val="0025325A"/>
    <w:rsid w:val="00253287"/>
    <w:rsid w:val="002536F6"/>
    <w:rsid w:val="00253C56"/>
    <w:rsid w:val="002543B4"/>
    <w:rsid w:val="00254822"/>
    <w:rsid w:val="002559AD"/>
    <w:rsid w:val="00256179"/>
    <w:rsid w:val="002561AC"/>
    <w:rsid w:val="00256393"/>
    <w:rsid w:val="00257302"/>
    <w:rsid w:val="0026004D"/>
    <w:rsid w:val="0026033A"/>
    <w:rsid w:val="002614B7"/>
    <w:rsid w:val="00261B0F"/>
    <w:rsid w:val="00261E67"/>
    <w:rsid w:val="002628AD"/>
    <w:rsid w:val="002628BD"/>
    <w:rsid w:val="00263C5A"/>
    <w:rsid w:val="002649DA"/>
    <w:rsid w:val="00264B88"/>
    <w:rsid w:val="00265730"/>
    <w:rsid w:val="00265B49"/>
    <w:rsid w:val="00265F36"/>
    <w:rsid w:val="00266745"/>
    <w:rsid w:val="00266E94"/>
    <w:rsid w:val="00267EF0"/>
    <w:rsid w:val="002700FE"/>
    <w:rsid w:val="00270179"/>
    <w:rsid w:val="002707C8"/>
    <w:rsid w:val="00270B88"/>
    <w:rsid w:val="00270F5E"/>
    <w:rsid w:val="00271955"/>
    <w:rsid w:val="0027499B"/>
    <w:rsid w:val="00274C56"/>
    <w:rsid w:val="00274ED7"/>
    <w:rsid w:val="00275D12"/>
    <w:rsid w:val="00276720"/>
    <w:rsid w:val="002767C9"/>
    <w:rsid w:val="00276ED9"/>
    <w:rsid w:val="002772B1"/>
    <w:rsid w:val="00277865"/>
    <w:rsid w:val="00277AF1"/>
    <w:rsid w:val="00282B3D"/>
    <w:rsid w:val="00282C16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001"/>
    <w:rsid w:val="0029017E"/>
    <w:rsid w:val="00290FC1"/>
    <w:rsid w:val="00291325"/>
    <w:rsid w:val="00291593"/>
    <w:rsid w:val="00291694"/>
    <w:rsid w:val="00291B54"/>
    <w:rsid w:val="00291C60"/>
    <w:rsid w:val="00291E33"/>
    <w:rsid w:val="00292482"/>
    <w:rsid w:val="00292E83"/>
    <w:rsid w:val="0029369C"/>
    <w:rsid w:val="00293F78"/>
    <w:rsid w:val="00294E51"/>
    <w:rsid w:val="002954D5"/>
    <w:rsid w:val="00296022"/>
    <w:rsid w:val="0029682C"/>
    <w:rsid w:val="00296EC6"/>
    <w:rsid w:val="00296F26"/>
    <w:rsid w:val="002A01CC"/>
    <w:rsid w:val="002A1CF5"/>
    <w:rsid w:val="002A1CFD"/>
    <w:rsid w:val="002A2A62"/>
    <w:rsid w:val="002A2E58"/>
    <w:rsid w:val="002A41D0"/>
    <w:rsid w:val="002A4817"/>
    <w:rsid w:val="002A4A48"/>
    <w:rsid w:val="002A527E"/>
    <w:rsid w:val="002A6180"/>
    <w:rsid w:val="002A6481"/>
    <w:rsid w:val="002A6853"/>
    <w:rsid w:val="002A6E0B"/>
    <w:rsid w:val="002B0400"/>
    <w:rsid w:val="002B10EB"/>
    <w:rsid w:val="002B15E0"/>
    <w:rsid w:val="002B2727"/>
    <w:rsid w:val="002B2DD5"/>
    <w:rsid w:val="002B31D5"/>
    <w:rsid w:val="002B32C5"/>
    <w:rsid w:val="002B336C"/>
    <w:rsid w:val="002B39B2"/>
    <w:rsid w:val="002B3AD8"/>
    <w:rsid w:val="002B3CAF"/>
    <w:rsid w:val="002B4E59"/>
    <w:rsid w:val="002B5741"/>
    <w:rsid w:val="002B6215"/>
    <w:rsid w:val="002B67D3"/>
    <w:rsid w:val="002B6CA2"/>
    <w:rsid w:val="002B6DB9"/>
    <w:rsid w:val="002B7049"/>
    <w:rsid w:val="002B70C8"/>
    <w:rsid w:val="002B783B"/>
    <w:rsid w:val="002C0241"/>
    <w:rsid w:val="002C15AF"/>
    <w:rsid w:val="002C17D3"/>
    <w:rsid w:val="002C19E7"/>
    <w:rsid w:val="002C1D89"/>
    <w:rsid w:val="002C24F7"/>
    <w:rsid w:val="002C39E7"/>
    <w:rsid w:val="002C3B8E"/>
    <w:rsid w:val="002C44A9"/>
    <w:rsid w:val="002C4B0D"/>
    <w:rsid w:val="002C4DD8"/>
    <w:rsid w:val="002C4EA3"/>
    <w:rsid w:val="002C54BF"/>
    <w:rsid w:val="002C57F9"/>
    <w:rsid w:val="002C6243"/>
    <w:rsid w:val="002C6A1C"/>
    <w:rsid w:val="002C6A5A"/>
    <w:rsid w:val="002C6AA6"/>
    <w:rsid w:val="002C730C"/>
    <w:rsid w:val="002C76D2"/>
    <w:rsid w:val="002C7780"/>
    <w:rsid w:val="002D0067"/>
    <w:rsid w:val="002D1177"/>
    <w:rsid w:val="002D1D1F"/>
    <w:rsid w:val="002D1D5F"/>
    <w:rsid w:val="002D1F97"/>
    <w:rsid w:val="002D24CB"/>
    <w:rsid w:val="002D293C"/>
    <w:rsid w:val="002D29EB"/>
    <w:rsid w:val="002D2F15"/>
    <w:rsid w:val="002D332F"/>
    <w:rsid w:val="002D3A06"/>
    <w:rsid w:val="002D3EEB"/>
    <w:rsid w:val="002D5E41"/>
    <w:rsid w:val="002D5ECF"/>
    <w:rsid w:val="002D686E"/>
    <w:rsid w:val="002D6BFD"/>
    <w:rsid w:val="002E04C9"/>
    <w:rsid w:val="002E0B3F"/>
    <w:rsid w:val="002E1440"/>
    <w:rsid w:val="002E194F"/>
    <w:rsid w:val="002E1A76"/>
    <w:rsid w:val="002E3F77"/>
    <w:rsid w:val="002E40D7"/>
    <w:rsid w:val="002E5D91"/>
    <w:rsid w:val="002E7846"/>
    <w:rsid w:val="002E7AFE"/>
    <w:rsid w:val="002F08A4"/>
    <w:rsid w:val="002F0927"/>
    <w:rsid w:val="002F0B9E"/>
    <w:rsid w:val="002F1755"/>
    <w:rsid w:val="002F1BFB"/>
    <w:rsid w:val="002F1C6C"/>
    <w:rsid w:val="002F30B4"/>
    <w:rsid w:val="002F38E1"/>
    <w:rsid w:val="002F38F4"/>
    <w:rsid w:val="002F5006"/>
    <w:rsid w:val="002F5BE8"/>
    <w:rsid w:val="002F63C8"/>
    <w:rsid w:val="002F744D"/>
    <w:rsid w:val="002F77EE"/>
    <w:rsid w:val="0030014B"/>
    <w:rsid w:val="003001A1"/>
    <w:rsid w:val="00300244"/>
    <w:rsid w:val="00300520"/>
    <w:rsid w:val="0030069A"/>
    <w:rsid w:val="0030130E"/>
    <w:rsid w:val="0030152F"/>
    <w:rsid w:val="00302525"/>
    <w:rsid w:val="003027CB"/>
    <w:rsid w:val="00303517"/>
    <w:rsid w:val="00303696"/>
    <w:rsid w:val="0030423D"/>
    <w:rsid w:val="00304311"/>
    <w:rsid w:val="00304529"/>
    <w:rsid w:val="00304A97"/>
    <w:rsid w:val="00304B1A"/>
    <w:rsid w:val="00304D2F"/>
    <w:rsid w:val="00304F83"/>
    <w:rsid w:val="003050A4"/>
    <w:rsid w:val="00305409"/>
    <w:rsid w:val="00305449"/>
    <w:rsid w:val="0030585C"/>
    <w:rsid w:val="0030587F"/>
    <w:rsid w:val="00305B59"/>
    <w:rsid w:val="00305BCB"/>
    <w:rsid w:val="00306C9C"/>
    <w:rsid w:val="00310030"/>
    <w:rsid w:val="00310829"/>
    <w:rsid w:val="00310C9B"/>
    <w:rsid w:val="00311307"/>
    <w:rsid w:val="003114A7"/>
    <w:rsid w:val="003121DE"/>
    <w:rsid w:val="0031289B"/>
    <w:rsid w:val="00312950"/>
    <w:rsid w:val="00312995"/>
    <w:rsid w:val="00313334"/>
    <w:rsid w:val="00313D35"/>
    <w:rsid w:val="00314E78"/>
    <w:rsid w:val="003151F1"/>
    <w:rsid w:val="003160FE"/>
    <w:rsid w:val="0031652C"/>
    <w:rsid w:val="00316616"/>
    <w:rsid w:val="00317579"/>
    <w:rsid w:val="0031759F"/>
    <w:rsid w:val="00317720"/>
    <w:rsid w:val="00320028"/>
    <w:rsid w:val="003205CB"/>
    <w:rsid w:val="00320FF4"/>
    <w:rsid w:val="00321643"/>
    <w:rsid w:val="003230E7"/>
    <w:rsid w:val="00323476"/>
    <w:rsid w:val="00324A89"/>
    <w:rsid w:val="00324DB5"/>
    <w:rsid w:val="00324E76"/>
    <w:rsid w:val="0032589D"/>
    <w:rsid w:val="00326283"/>
    <w:rsid w:val="0032672D"/>
    <w:rsid w:val="00326E97"/>
    <w:rsid w:val="003274C4"/>
    <w:rsid w:val="003275AE"/>
    <w:rsid w:val="0033038F"/>
    <w:rsid w:val="00330ADA"/>
    <w:rsid w:val="003310B6"/>
    <w:rsid w:val="003317BF"/>
    <w:rsid w:val="00331BC1"/>
    <w:rsid w:val="00334465"/>
    <w:rsid w:val="00334A01"/>
    <w:rsid w:val="00335680"/>
    <w:rsid w:val="00335BEC"/>
    <w:rsid w:val="00336DED"/>
    <w:rsid w:val="00336E24"/>
    <w:rsid w:val="00336F4F"/>
    <w:rsid w:val="003370E4"/>
    <w:rsid w:val="00337CEB"/>
    <w:rsid w:val="0034017E"/>
    <w:rsid w:val="00340292"/>
    <w:rsid w:val="00340D79"/>
    <w:rsid w:val="00341421"/>
    <w:rsid w:val="0034148E"/>
    <w:rsid w:val="00341BB5"/>
    <w:rsid w:val="00342C27"/>
    <w:rsid w:val="00343564"/>
    <w:rsid w:val="00343BC5"/>
    <w:rsid w:val="00343D0F"/>
    <w:rsid w:val="003452CA"/>
    <w:rsid w:val="0034540B"/>
    <w:rsid w:val="003458ED"/>
    <w:rsid w:val="00346093"/>
    <w:rsid w:val="003462C9"/>
    <w:rsid w:val="00347A82"/>
    <w:rsid w:val="00347A93"/>
    <w:rsid w:val="00347F14"/>
    <w:rsid w:val="0035073F"/>
    <w:rsid w:val="00350CD9"/>
    <w:rsid w:val="00351A7F"/>
    <w:rsid w:val="00351EAE"/>
    <w:rsid w:val="00351F49"/>
    <w:rsid w:val="003531BB"/>
    <w:rsid w:val="00353532"/>
    <w:rsid w:val="00353FA7"/>
    <w:rsid w:val="003540FA"/>
    <w:rsid w:val="003545C2"/>
    <w:rsid w:val="003549D1"/>
    <w:rsid w:val="00354D84"/>
    <w:rsid w:val="00354F11"/>
    <w:rsid w:val="00355277"/>
    <w:rsid w:val="003553B5"/>
    <w:rsid w:val="003554F9"/>
    <w:rsid w:val="0035570B"/>
    <w:rsid w:val="00356B1C"/>
    <w:rsid w:val="00357842"/>
    <w:rsid w:val="00357B60"/>
    <w:rsid w:val="00360108"/>
    <w:rsid w:val="003606FD"/>
    <w:rsid w:val="003607E8"/>
    <w:rsid w:val="00362969"/>
    <w:rsid w:val="00363A71"/>
    <w:rsid w:val="0036414E"/>
    <w:rsid w:val="0036509A"/>
    <w:rsid w:val="00365103"/>
    <w:rsid w:val="0036541D"/>
    <w:rsid w:val="003659A1"/>
    <w:rsid w:val="00365A0A"/>
    <w:rsid w:val="00365BD1"/>
    <w:rsid w:val="00367788"/>
    <w:rsid w:val="00367BF5"/>
    <w:rsid w:val="003709FF"/>
    <w:rsid w:val="00372301"/>
    <w:rsid w:val="003725FF"/>
    <w:rsid w:val="00372A61"/>
    <w:rsid w:val="00372EA4"/>
    <w:rsid w:val="003734C0"/>
    <w:rsid w:val="00373BF2"/>
    <w:rsid w:val="00374513"/>
    <w:rsid w:val="0037682A"/>
    <w:rsid w:val="00376A07"/>
    <w:rsid w:val="00376CCB"/>
    <w:rsid w:val="00377E1E"/>
    <w:rsid w:val="00377EDD"/>
    <w:rsid w:val="00380B92"/>
    <w:rsid w:val="00380C59"/>
    <w:rsid w:val="003815A0"/>
    <w:rsid w:val="003818DB"/>
    <w:rsid w:val="00381F2D"/>
    <w:rsid w:val="00381F7C"/>
    <w:rsid w:val="00382A9A"/>
    <w:rsid w:val="00383227"/>
    <w:rsid w:val="0038374C"/>
    <w:rsid w:val="003845DE"/>
    <w:rsid w:val="00384919"/>
    <w:rsid w:val="003861B8"/>
    <w:rsid w:val="00387EEA"/>
    <w:rsid w:val="00390ADB"/>
    <w:rsid w:val="00390E58"/>
    <w:rsid w:val="003916F2"/>
    <w:rsid w:val="00391A17"/>
    <w:rsid w:val="00391E9E"/>
    <w:rsid w:val="00394C84"/>
    <w:rsid w:val="00394E8C"/>
    <w:rsid w:val="00395279"/>
    <w:rsid w:val="00395A8D"/>
    <w:rsid w:val="00395B2C"/>
    <w:rsid w:val="00397859"/>
    <w:rsid w:val="00397D8E"/>
    <w:rsid w:val="003A003C"/>
    <w:rsid w:val="003A16F4"/>
    <w:rsid w:val="003A17B4"/>
    <w:rsid w:val="003A1DB5"/>
    <w:rsid w:val="003A4D88"/>
    <w:rsid w:val="003A55A0"/>
    <w:rsid w:val="003A5C3A"/>
    <w:rsid w:val="003A5D1C"/>
    <w:rsid w:val="003B0252"/>
    <w:rsid w:val="003B068A"/>
    <w:rsid w:val="003B16AF"/>
    <w:rsid w:val="003B22D0"/>
    <w:rsid w:val="003B237B"/>
    <w:rsid w:val="003B2C14"/>
    <w:rsid w:val="003B30B2"/>
    <w:rsid w:val="003B3676"/>
    <w:rsid w:val="003B4AE0"/>
    <w:rsid w:val="003B676F"/>
    <w:rsid w:val="003B76C6"/>
    <w:rsid w:val="003C1040"/>
    <w:rsid w:val="003C1982"/>
    <w:rsid w:val="003C20F9"/>
    <w:rsid w:val="003C2555"/>
    <w:rsid w:val="003C289C"/>
    <w:rsid w:val="003C3358"/>
    <w:rsid w:val="003C3880"/>
    <w:rsid w:val="003C43C3"/>
    <w:rsid w:val="003C5C4E"/>
    <w:rsid w:val="003C5C9F"/>
    <w:rsid w:val="003C7C9F"/>
    <w:rsid w:val="003D099B"/>
    <w:rsid w:val="003D09E6"/>
    <w:rsid w:val="003D1340"/>
    <w:rsid w:val="003D138D"/>
    <w:rsid w:val="003D1B9B"/>
    <w:rsid w:val="003D2D45"/>
    <w:rsid w:val="003D3AB1"/>
    <w:rsid w:val="003D3D0F"/>
    <w:rsid w:val="003D3FB2"/>
    <w:rsid w:val="003D45A5"/>
    <w:rsid w:val="003D47C2"/>
    <w:rsid w:val="003D49B5"/>
    <w:rsid w:val="003D5DCD"/>
    <w:rsid w:val="003D5EBC"/>
    <w:rsid w:val="003D5FF7"/>
    <w:rsid w:val="003D614E"/>
    <w:rsid w:val="003D6A04"/>
    <w:rsid w:val="003D6A35"/>
    <w:rsid w:val="003D6B5E"/>
    <w:rsid w:val="003D70B6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1D61"/>
    <w:rsid w:val="003E2C99"/>
    <w:rsid w:val="003E2EFD"/>
    <w:rsid w:val="003E36D3"/>
    <w:rsid w:val="003E3BBB"/>
    <w:rsid w:val="003E4315"/>
    <w:rsid w:val="003E4CF1"/>
    <w:rsid w:val="003E4E9C"/>
    <w:rsid w:val="003E4EA5"/>
    <w:rsid w:val="003E4FBA"/>
    <w:rsid w:val="003E5C76"/>
    <w:rsid w:val="003E5E35"/>
    <w:rsid w:val="003E6129"/>
    <w:rsid w:val="003E6A15"/>
    <w:rsid w:val="003E6CEB"/>
    <w:rsid w:val="003E6DE5"/>
    <w:rsid w:val="003E7657"/>
    <w:rsid w:val="003E7976"/>
    <w:rsid w:val="003E7C18"/>
    <w:rsid w:val="003E7DCC"/>
    <w:rsid w:val="003F025B"/>
    <w:rsid w:val="003F08A6"/>
    <w:rsid w:val="003F2A5E"/>
    <w:rsid w:val="003F3AF2"/>
    <w:rsid w:val="003F48B3"/>
    <w:rsid w:val="003F4C86"/>
    <w:rsid w:val="003F4D60"/>
    <w:rsid w:val="003F4DBB"/>
    <w:rsid w:val="003F4EDF"/>
    <w:rsid w:val="003F518D"/>
    <w:rsid w:val="003F51F1"/>
    <w:rsid w:val="003F52F2"/>
    <w:rsid w:val="003F66EB"/>
    <w:rsid w:val="003F672D"/>
    <w:rsid w:val="003F6BFE"/>
    <w:rsid w:val="003F6F42"/>
    <w:rsid w:val="003F7784"/>
    <w:rsid w:val="003F7B60"/>
    <w:rsid w:val="003F7C78"/>
    <w:rsid w:val="003F7D40"/>
    <w:rsid w:val="003F7F02"/>
    <w:rsid w:val="0040019B"/>
    <w:rsid w:val="00402891"/>
    <w:rsid w:val="00402C8D"/>
    <w:rsid w:val="004035F4"/>
    <w:rsid w:val="00403BBD"/>
    <w:rsid w:val="00404A74"/>
    <w:rsid w:val="00405856"/>
    <w:rsid w:val="00405896"/>
    <w:rsid w:val="00406C23"/>
    <w:rsid w:val="004071DA"/>
    <w:rsid w:val="00407A5F"/>
    <w:rsid w:val="00410632"/>
    <w:rsid w:val="00411542"/>
    <w:rsid w:val="004116BF"/>
    <w:rsid w:val="0041204F"/>
    <w:rsid w:val="004123D7"/>
    <w:rsid w:val="00413A47"/>
    <w:rsid w:val="00413B51"/>
    <w:rsid w:val="004161FE"/>
    <w:rsid w:val="00416237"/>
    <w:rsid w:val="00416CE7"/>
    <w:rsid w:val="00416D77"/>
    <w:rsid w:val="00416EA4"/>
    <w:rsid w:val="00417C36"/>
    <w:rsid w:val="0042007A"/>
    <w:rsid w:val="00420364"/>
    <w:rsid w:val="0042141E"/>
    <w:rsid w:val="004222D8"/>
    <w:rsid w:val="004242F1"/>
    <w:rsid w:val="004243E1"/>
    <w:rsid w:val="00424409"/>
    <w:rsid w:val="00424652"/>
    <w:rsid w:val="004248F0"/>
    <w:rsid w:val="004249AF"/>
    <w:rsid w:val="00424F86"/>
    <w:rsid w:val="00425635"/>
    <w:rsid w:val="004257A9"/>
    <w:rsid w:val="00427508"/>
    <w:rsid w:val="00427670"/>
    <w:rsid w:val="0042777E"/>
    <w:rsid w:val="00430654"/>
    <w:rsid w:val="004309A1"/>
    <w:rsid w:val="00430BCF"/>
    <w:rsid w:val="00430EFA"/>
    <w:rsid w:val="0043113C"/>
    <w:rsid w:val="00431326"/>
    <w:rsid w:val="00432A0E"/>
    <w:rsid w:val="00432B22"/>
    <w:rsid w:val="00432F1F"/>
    <w:rsid w:val="00433C43"/>
    <w:rsid w:val="0043405C"/>
    <w:rsid w:val="0043500D"/>
    <w:rsid w:val="0043622A"/>
    <w:rsid w:val="004362E5"/>
    <w:rsid w:val="00436374"/>
    <w:rsid w:val="004371F1"/>
    <w:rsid w:val="00437626"/>
    <w:rsid w:val="004376A9"/>
    <w:rsid w:val="004377DD"/>
    <w:rsid w:val="00437831"/>
    <w:rsid w:val="00440B51"/>
    <w:rsid w:val="00440E42"/>
    <w:rsid w:val="0044110B"/>
    <w:rsid w:val="00441140"/>
    <w:rsid w:val="0044135A"/>
    <w:rsid w:val="00442215"/>
    <w:rsid w:val="0044307C"/>
    <w:rsid w:val="00444DD9"/>
    <w:rsid w:val="004459B0"/>
    <w:rsid w:val="004460EA"/>
    <w:rsid w:val="004461F1"/>
    <w:rsid w:val="00446223"/>
    <w:rsid w:val="004465BC"/>
    <w:rsid w:val="00446CC3"/>
    <w:rsid w:val="00447D96"/>
    <w:rsid w:val="0045075B"/>
    <w:rsid w:val="004508D9"/>
    <w:rsid w:val="00450CE8"/>
    <w:rsid w:val="00450DE2"/>
    <w:rsid w:val="004511E3"/>
    <w:rsid w:val="004524A4"/>
    <w:rsid w:val="004527CC"/>
    <w:rsid w:val="00452B69"/>
    <w:rsid w:val="00452CC1"/>
    <w:rsid w:val="0045326B"/>
    <w:rsid w:val="0045464D"/>
    <w:rsid w:val="00454955"/>
    <w:rsid w:val="00455BD2"/>
    <w:rsid w:val="004563D7"/>
    <w:rsid w:val="004578EE"/>
    <w:rsid w:val="00457B47"/>
    <w:rsid w:val="00457B71"/>
    <w:rsid w:val="004601AF"/>
    <w:rsid w:val="00460301"/>
    <w:rsid w:val="004628DE"/>
    <w:rsid w:val="00462F21"/>
    <w:rsid w:val="00463651"/>
    <w:rsid w:val="004636EC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0FEA"/>
    <w:rsid w:val="00471025"/>
    <w:rsid w:val="00472942"/>
    <w:rsid w:val="00473E24"/>
    <w:rsid w:val="0047582D"/>
    <w:rsid w:val="00475E9A"/>
    <w:rsid w:val="004762D8"/>
    <w:rsid w:val="0047640C"/>
    <w:rsid w:val="00476BAD"/>
    <w:rsid w:val="0047700F"/>
    <w:rsid w:val="00477405"/>
    <w:rsid w:val="0048022F"/>
    <w:rsid w:val="0048043A"/>
    <w:rsid w:val="00482322"/>
    <w:rsid w:val="00482BD0"/>
    <w:rsid w:val="00483285"/>
    <w:rsid w:val="00483E98"/>
    <w:rsid w:val="00483F56"/>
    <w:rsid w:val="0048454B"/>
    <w:rsid w:val="00485600"/>
    <w:rsid w:val="00485787"/>
    <w:rsid w:val="004857DA"/>
    <w:rsid w:val="00485D87"/>
    <w:rsid w:val="0048683B"/>
    <w:rsid w:val="00486A6C"/>
    <w:rsid w:val="00487F9D"/>
    <w:rsid w:val="00490088"/>
    <w:rsid w:val="00491104"/>
    <w:rsid w:val="00492160"/>
    <w:rsid w:val="00492882"/>
    <w:rsid w:val="00493389"/>
    <w:rsid w:val="00493CA7"/>
    <w:rsid w:val="00493F08"/>
    <w:rsid w:val="00494B68"/>
    <w:rsid w:val="004950EA"/>
    <w:rsid w:val="004953A7"/>
    <w:rsid w:val="00495A7B"/>
    <w:rsid w:val="00495FD6"/>
    <w:rsid w:val="004960CD"/>
    <w:rsid w:val="00496347"/>
    <w:rsid w:val="00496944"/>
    <w:rsid w:val="00496F56"/>
    <w:rsid w:val="004972E2"/>
    <w:rsid w:val="00497959"/>
    <w:rsid w:val="00497B69"/>
    <w:rsid w:val="00497E12"/>
    <w:rsid w:val="004A0260"/>
    <w:rsid w:val="004A10D2"/>
    <w:rsid w:val="004A1773"/>
    <w:rsid w:val="004A1D6D"/>
    <w:rsid w:val="004A2165"/>
    <w:rsid w:val="004A243E"/>
    <w:rsid w:val="004A24BE"/>
    <w:rsid w:val="004A2565"/>
    <w:rsid w:val="004A2EBE"/>
    <w:rsid w:val="004A376A"/>
    <w:rsid w:val="004A3BCD"/>
    <w:rsid w:val="004A4DE8"/>
    <w:rsid w:val="004A596C"/>
    <w:rsid w:val="004A5FF9"/>
    <w:rsid w:val="004A6478"/>
    <w:rsid w:val="004A752A"/>
    <w:rsid w:val="004A7C55"/>
    <w:rsid w:val="004A7E0B"/>
    <w:rsid w:val="004B0084"/>
    <w:rsid w:val="004B0B1A"/>
    <w:rsid w:val="004B0EE5"/>
    <w:rsid w:val="004B1E8A"/>
    <w:rsid w:val="004B20E3"/>
    <w:rsid w:val="004B221C"/>
    <w:rsid w:val="004B243F"/>
    <w:rsid w:val="004B3433"/>
    <w:rsid w:val="004B3489"/>
    <w:rsid w:val="004B3638"/>
    <w:rsid w:val="004B481F"/>
    <w:rsid w:val="004B5237"/>
    <w:rsid w:val="004B5426"/>
    <w:rsid w:val="004B65A3"/>
    <w:rsid w:val="004B6D1C"/>
    <w:rsid w:val="004B7026"/>
    <w:rsid w:val="004B75B7"/>
    <w:rsid w:val="004B79D1"/>
    <w:rsid w:val="004C0739"/>
    <w:rsid w:val="004C0873"/>
    <w:rsid w:val="004C19A1"/>
    <w:rsid w:val="004C20D6"/>
    <w:rsid w:val="004C2520"/>
    <w:rsid w:val="004C27B6"/>
    <w:rsid w:val="004C2985"/>
    <w:rsid w:val="004C3BD0"/>
    <w:rsid w:val="004C3BD9"/>
    <w:rsid w:val="004C4629"/>
    <w:rsid w:val="004C4AF9"/>
    <w:rsid w:val="004C4D70"/>
    <w:rsid w:val="004C537F"/>
    <w:rsid w:val="004C628C"/>
    <w:rsid w:val="004C7564"/>
    <w:rsid w:val="004D042E"/>
    <w:rsid w:val="004D09BD"/>
    <w:rsid w:val="004D1209"/>
    <w:rsid w:val="004D1237"/>
    <w:rsid w:val="004D1409"/>
    <w:rsid w:val="004D1725"/>
    <w:rsid w:val="004D2888"/>
    <w:rsid w:val="004D341D"/>
    <w:rsid w:val="004D3467"/>
    <w:rsid w:val="004D3534"/>
    <w:rsid w:val="004D3B0A"/>
    <w:rsid w:val="004D3D1A"/>
    <w:rsid w:val="004D47D6"/>
    <w:rsid w:val="004D5613"/>
    <w:rsid w:val="004D56A5"/>
    <w:rsid w:val="004D585F"/>
    <w:rsid w:val="004D63ED"/>
    <w:rsid w:val="004D734C"/>
    <w:rsid w:val="004E04BC"/>
    <w:rsid w:val="004E1259"/>
    <w:rsid w:val="004E145F"/>
    <w:rsid w:val="004E171F"/>
    <w:rsid w:val="004E2D29"/>
    <w:rsid w:val="004E2E31"/>
    <w:rsid w:val="004E31FE"/>
    <w:rsid w:val="004E33EE"/>
    <w:rsid w:val="004E35C9"/>
    <w:rsid w:val="004E3DE3"/>
    <w:rsid w:val="004E46C8"/>
    <w:rsid w:val="004E5864"/>
    <w:rsid w:val="004E68C2"/>
    <w:rsid w:val="004E68E9"/>
    <w:rsid w:val="004E7D84"/>
    <w:rsid w:val="004E7ED0"/>
    <w:rsid w:val="004F01A6"/>
    <w:rsid w:val="004F1860"/>
    <w:rsid w:val="004F273E"/>
    <w:rsid w:val="004F2827"/>
    <w:rsid w:val="004F2A1B"/>
    <w:rsid w:val="004F338C"/>
    <w:rsid w:val="004F51F5"/>
    <w:rsid w:val="004F5276"/>
    <w:rsid w:val="004F5A07"/>
    <w:rsid w:val="004F5ECA"/>
    <w:rsid w:val="004F5F84"/>
    <w:rsid w:val="004F62F2"/>
    <w:rsid w:val="004F7320"/>
    <w:rsid w:val="00500481"/>
    <w:rsid w:val="0050092D"/>
    <w:rsid w:val="00500966"/>
    <w:rsid w:val="00502466"/>
    <w:rsid w:val="0050249B"/>
    <w:rsid w:val="005026D3"/>
    <w:rsid w:val="00502E6E"/>
    <w:rsid w:val="00503B92"/>
    <w:rsid w:val="0050405A"/>
    <w:rsid w:val="00504348"/>
    <w:rsid w:val="0050465F"/>
    <w:rsid w:val="00504992"/>
    <w:rsid w:val="00505FB8"/>
    <w:rsid w:val="00506167"/>
    <w:rsid w:val="00506FBD"/>
    <w:rsid w:val="005104E6"/>
    <w:rsid w:val="00510A01"/>
    <w:rsid w:val="00511420"/>
    <w:rsid w:val="00511D73"/>
    <w:rsid w:val="00512142"/>
    <w:rsid w:val="00513375"/>
    <w:rsid w:val="00513376"/>
    <w:rsid w:val="00513FFD"/>
    <w:rsid w:val="0051460D"/>
    <w:rsid w:val="00514696"/>
    <w:rsid w:val="00514A19"/>
    <w:rsid w:val="0051537A"/>
    <w:rsid w:val="0051569C"/>
    <w:rsid w:val="0051580D"/>
    <w:rsid w:val="0051618B"/>
    <w:rsid w:val="005168F6"/>
    <w:rsid w:val="00516BCD"/>
    <w:rsid w:val="00517366"/>
    <w:rsid w:val="00517784"/>
    <w:rsid w:val="005177D0"/>
    <w:rsid w:val="0051793A"/>
    <w:rsid w:val="0052096F"/>
    <w:rsid w:val="00520F78"/>
    <w:rsid w:val="00521A62"/>
    <w:rsid w:val="00522170"/>
    <w:rsid w:val="00522325"/>
    <w:rsid w:val="00522612"/>
    <w:rsid w:val="0052311C"/>
    <w:rsid w:val="0052373A"/>
    <w:rsid w:val="00523C1C"/>
    <w:rsid w:val="00523CF2"/>
    <w:rsid w:val="005244A7"/>
    <w:rsid w:val="0052654E"/>
    <w:rsid w:val="00526F40"/>
    <w:rsid w:val="00526F8A"/>
    <w:rsid w:val="005272D5"/>
    <w:rsid w:val="005278CF"/>
    <w:rsid w:val="00527E22"/>
    <w:rsid w:val="00530807"/>
    <w:rsid w:val="0053129B"/>
    <w:rsid w:val="00531B68"/>
    <w:rsid w:val="00531CCC"/>
    <w:rsid w:val="00531D65"/>
    <w:rsid w:val="00531E4F"/>
    <w:rsid w:val="005322B3"/>
    <w:rsid w:val="00532AE2"/>
    <w:rsid w:val="00532BB0"/>
    <w:rsid w:val="00532CFC"/>
    <w:rsid w:val="0053328D"/>
    <w:rsid w:val="00533849"/>
    <w:rsid w:val="005340AB"/>
    <w:rsid w:val="00534545"/>
    <w:rsid w:val="005361B1"/>
    <w:rsid w:val="00540FE6"/>
    <w:rsid w:val="005413B2"/>
    <w:rsid w:val="00541767"/>
    <w:rsid w:val="005424AA"/>
    <w:rsid w:val="005436A6"/>
    <w:rsid w:val="00544199"/>
    <w:rsid w:val="00544FEE"/>
    <w:rsid w:val="00545454"/>
    <w:rsid w:val="00545D92"/>
    <w:rsid w:val="00545FCD"/>
    <w:rsid w:val="00546D2B"/>
    <w:rsid w:val="00546F25"/>
    <w:rsid w:val="00546F89"/>
    <w:rsid w:val="0055115C"/>
    <w:rsid w:val="00551448"/>
    <w:rsid w:val="00551B4A"/>
    <w:rsid w:val="00551E40"/>
    <w:rsid w:val="00552BD9"/>
    <w:rsid w:val="00552EE1"/>
    <w:rsid w:val="0055305E"/>
    <w:rsid w:val="005531A4"/>
    <w:rsid w:val="005531DD"/>
    <w:rsid w:val="00553B32"/>
    <w:rsid w:val="00554070"/>
    <w:rsid w:val="00554931"/>
    <w:rsid w:val="00554C28"/>
    <w:rsid w:val="00554C5E"/>
    <w:rsid w:val="00555594"/>
    <w:rsid w:val="005556C0"/>
    <w:rsid w:val="00555B71"/>
    <w:rsid w:val="005564F6"/>
    <w:rsid w:val="00557611"/>
    <w:rsid w:val="005576BA"/>
    <w:rsid w:val="00560841"/>
    <w:rsid w:val="0056091E"/>
    <w:rsid w:val="00560F07"/>
    <w:rsid w:val="00561A78"/>
    <w:rsid w:val="00561D02"/>
    <w:rsid w:val="00562389"/>
    <w:rsid w:val="005626AC"/>
    <w:rsid w:val="00563919"/>
    <w:rsid w:val="00563959"/>
    <w:rsid w:val="00564720"/>
    <w:rsid w:val="0056543D"/>
    <w:rsid w:val="00565AC3"/>
    <w:rsid w:val="00566C08"/>
    <w:rsid w:val="00566DEC"/>
    <w:rsid w:val="005678E9"/>
    <w:rsid w:val="00567D17"/>
    <w:rsid w:val="00571F9B"/>
    <w:rsid w:val="00572848"/>
    <w:rsid w:val="00572B0D"/>
    <w:rsid w:val="00573FD1"/>
    <w:rsid w:val="00574495"/>
    <w:rsid w:val="005744A0"/>
    <w:rsid w:val="00574EDE"/>
    <w:rsid w:val="00574EFF"/>
    <w:rsid w:val="0057568F"/>
    <w:rsid w:val="0057608F"/>
    <w:rsid w:val="0057755A"/>
    <w:rsid w:val="00581120"/>
    <w:rsid w:val="00582408"/>
    <w:rsid w:val="0058255C"/>
    <w:rsid w:val="00582953"/>
    <w:rsid w:val="00583273"/>
    <w:rsid w:val="00583284"/>
    <w:rsid w:val="00583319"/>
    <w:rsid w:val="00583A0B"/>
    <w:rsid w:val="00583B6D"/>
    <w:rsid w:val="00583C3E"/>
    <w:rsid w:val="005851B0"/>
    <w:rsid w:val="00587025"/>
    <w:rsid w:val="00587226"/>
    <w:rsid w:val="00587591"/>
    <w:rsid w:val="005876BC"/>
    <w:rsid w:val="00587E6D"/>
    <w:rsid w:val="00590607"/>
    <w:rsid w:val="00590E25"/>
    <w:rsid w:val="00591AF7"/>
    <w:rsid w:val="00591D21"/>
    <w:rsid w:val="00592944"/>
    <w:rsid w:val="00592D74"/>
    <w:rsid w:val="005932EE"/>
    <w:rsid w:val="00593847"/>
    <w:rsid w:val="005938E4"/>
    <w:rsid w:val="005939B3"/>
    <w:rsid w:val="00594226"/>
    <w:rsid w:val="005945A4"/>
    <w:rsid w:val="00594A7B"/>
    <w:rsid w:val="00595B8B"/>
    <w:rsid w:val="00596758"/>
    <w:rsid w:val="00596DB4"/>
    <w:rsid w:val="00597505"/>
    <w:rsid w:val="00597C18"/>
    <w:rsid w:val="00597C5D"/>
    <w:rsid w:val="005A0106"/>
    <w:rsid w:val="005A01C4"/>
    <w:rsid w:val="005A042A"/>
    <w:rsid w:val="005A0671"/>
    <w:rsid w:val="005A0E3E"/>
    <w:rsid w:val="005A128D"/>
    <w:rsid w:val="005A1318"/>
    <w:rsid w:val="005A1C16"/>
    <w:rsid w:val="005A3CD6"/>
    <w:rsid w:val="005A3D28"/>
    <w:rsid w:val="005A484E"/>
    <w:rsid w:val="005A507B"/>
    <w:rsid w:val="005A5A06"/>
    <w:rsid w:val="005A62E1"/>
    <w:rsid w:val="005A6457"/>
    <w:rsid w:val="005A65FD"/>
    <w:rsid w:val="005A663E"/>
    <w:rsid w:val="005A7036"/>
    <w:rsid w:val="005A7A6B"/>
    <w:rsid w:val="005A7F02"/>
    <w:rsid w:val="005B048A"/>
    <w:rsid w:val="005B0E10"/>
    <w:rsid w:val="005B0FC6"/>
    <w:rsid w:val="005B103E"/>
    <w:rsid w:val="005B19FE"/>
    <w:rsid w:val="005B379E"/>
    <w:rsid w:val="005B393E"/>
    <w:rsid w:val="005B3D5C"/>
    <w:rsid w:val="005B3F15"/>
    <w:rsid w:val="005B4349"/>
    <w:rsid w:val="005B4B6A"/>
    <w:rsid w:val="005B59B2"/>
    <w:rsid w:val="005C0558"/>
    <w:rsid w:val="005C0C2D"/>
    <w:rsid w:val="005C22CB"/>
    <w:rsid w:val="005C25DF"/>
    <w:rsid w:val="005C344E"/>
    <w:rsid w:val="005C406E"/>
    <w:rsid w:val="005C4079"/>
    <w:rsid w:val="005C4BA0"/>
    <w:rsid w:val="005C544B"/>
    <w:rsid w:val="005C54CC"/>
    <w:rsid w:val="005C5950"/>
    <w:rsid w:val="005C631E"/>
    <w:rsid w:val="005C6CC5"/>
    <w:rsid w:val="005D0109"/>
    <w:rsid w:val="005D08E9"/>
    <w:rsid w:val="005D1466"/>
    <w:rsid w:val="005D14BA"/>
    <w:rsid w:val="005D1CED"/>
    <w:rsid w:val="005D2E29"/>
    <w:rsid w:val="005D2EA8"/>
    <w:rsid w:val="005D2FF5"/>
    <w:rsid w:val="005D37AB"/>
    <w:rsid w:val="005D37CD"/>
    <w:rsid w:val="005D4435"/>
    <w:rsid w:val="005D5071"/>
    <w:rsid w:val="005D6A46"/>
    <w:rsid w:val="005D6B50"/>
    <w:rsid w:val="005D6CAD"/>
    <w:rsid w:val="005D7775"/>
    <w:rsid w:val="005E0C64"/>
    <w:rsid w:val="005E0FC4"/>
    <w:rsid w:val="005E1736"/>
    <w:rsid w:val="005E2375"/>
    <w:rsid w:val="005E2656"/>
    <w:rsid w:val="005E2C44"/>
    <w:rsid w:val="005E4149"/>
    <w:rsid w:val="005E41B1"/>
    <w:rsid w:val="005E4539"/>
    <w:rsid w:val="005E4B34"/>
    <w:rsid w:val="005E4B95"/>
    <w:rsid w:val="005E52CD"/>
    <w:rsid w:val="005E52F8"/>
    <w:rsid w:val="005E53D6"/>
    <w:rsid w:val="005E5F4E"/>
    <w:rsid w:val="005E5F80"/>
    <w:rsid w:val="005E634F"/>
    <w:rsid w:val="005E6CC9"/>
    <w:rsid w:val="005E6D9E"/>
    <w:rsid w:val="005E704B"/>
    <w:rsid w:val="005E7695"/>
    <w:rsid w:val="005E77BD"/>
    <w:rsid w:val="005E7AA9"/>
    <w:rsid w:val="005E7BE0"/>
    <w:rsid w:val="005E7EF1"/>
    <w:rsid w:val="005F02A0"/>
    <w:rsid w:val="005F0486"/>
    <w:rsid w:val="005F1B64"/>
    <w:rsid w:val="005F21F9"/>
    <w:rsid w:val="005F270B"/>
    <w:rsid w:val="005F2977"/>
    <w:rsid w:val="005F3EDE"/>
    <w:rsid w:val="005F48A8"/>
    <w:rsid w:val="005F5ADB"/>
    <w:rsid w:val="005F62F1"/>
    <w:rsid w:val="005F6471"/>
    <w:rsid w:val="005F6ACD"/>
    <w:rsid w:val="005F7B03"/>
    <w:rsid w:val="0060060A"/>
    <w:rsid w:val="00600F76"/>
    <w:rsid w:val="00601E28"/>
    <w:rsid w:val="0060226C"/>
    <w:rsid w:val="00603842"/>
    <w:rsid w:val="00604583"/>
    <w:rsid w:val="006045CF"/>
    <w:rsid w:val="00604706"/>
    <w:rsid w:val="00604BC6"/>
    <w:rsid w:val="00605C30"/>
    <w:rsid w:val="00605CA3"/>
    <w:rsid w:val="00606D3E"/>
    <w:rsid w:val="0060710D"/>
    <w:rsid w:val="00607E32"/>
    <w:rsid w:val="00611342"/>
    <w:rsid w:val="00611560"/>
    <w:rsid w:val="006120FD"/>
    <w:rsid w:val="00612A78"/>
    <w:rsid w:val="00612D94"/>
    <w:rsid w:val="0061358C"/>
    <w:rsid w:val="0061430E"/>
    <w:rsid w:val="00615037"/>
    <w:rsid w:val="00616238"/>
    <w:rsid w:val="00616557"/>
    <w:rsid w:val="006175C9"/>
    <w:rsid w:val="00621188"/>
    <w:rsid w:val="00621DC0"/>
    <w:rsid w:val="006225A1"/>
    <w:rsid w:val="00623ADA"/>
    <w:rsid w:val="006241A4"/>
    <w:rsid w:val="00625254"/>
    <w:rsid w:val="006257ED"/>
    <w:rsid w:val="00625A53"/>
    <w:rsid w:val="00625F48"/>
    <w:rsid w:val="00626533"/>
    <w:rsid w:val="006273AB"/>
    <w:rsid w:val="00627719"/>
    <w:rsid w:val="00627762"/>
    <w:rsid w:val="00627F10"/>
    <w:rsid w:val="00630F19"/>
    <w:rsid w:val="0063199F"/>
    <w:rsid w:val="00631ED1"/>
    <w:rsid w:val="006320F9"/>
    <w:rsid w:val="006325F6"/>
    <w:rsid w:val="00632E9E"/>
    <w:rsid w:val="00633030"/>
    <w:rsid w:val="00633243"/>
    <w:rsid w:val="00633F5A"/>
    <w:rsid w:val="00634491"/>
    <w:rsid w:val="00634BCB"/>
    <w:rsid w:val="00634D9A"/>
    <w:rsid w:val="006351EC"/>
    <w:rsid w:val="0063619D"/>
    <w:rsid w:val="00636385"/>
    <w:rsid w:val="00636F09"/>
    <w:rsid w:val="0063790E"/>
    <w:rsid w:val="0064005F"/>
    <w:rsid w:val="00640129"/>
    <w:rsid w:val="00640BC2"/>
    <w:rsid w:val="0064145C"/>
    <w:rsid w:val="006420D1"/>
    <w:rsid w:val="006427D7"/>
    <w:rsid w:val="00642BB7"/>
    <w:rsid w:val="00642CA6"/>
    <w:rsid w:val="00642E93"/>
    <w:rsid w:val="00643283"/>
    <w:rsid w:val="006435A4"/>
    <w:rsid w:val="0064383C"/>
    <w:rsid w:val="006446AF"/>
    <w:rsid w:val="006447C9"/>
    <w:rsid w:val="006447FA"/>
    <w:rsid w:val="0064494A"/>
    <w:rsid w:val="00644E58"/>
    <w:rsid w:val="006451BB"/>
    <w:rsid w:val="006452B1"/>
    <w:rsid w:val="00645B58"/>
    <w:rsid w:val="00646C86"/>
    <w:rsid w:val="00646E07"/>
    <w:rsid w:val="0064740A"/>
    <w:rsid w:val="00647743"/>
    <w:rsid w:val="00647F3D"/>
    <w:rsid w:val="00650F8A"/>
    <w:rsid w:val="006510B0"/>
    <w:rsid w:val="006510C5"/>
    <w:rsid w:val="006511C9"/>
    <w:rsid w:val="00651BCF"/>
    <w:rsid w:val="006527E6"/>
    <w:rsid w:val="00652F67"/>
    <w:rsid w:val="006531BB"/>
    <w:rsid w:val="0065360E"/>
    <w:rsid w:val="0065371C"/>
    <w:rsid w:val="00653F78"/>
    <w:rsid w:val="00654223"/>
    <w:rsid w:val="00654867"/>
    <w:rsid w:val="0065599D"/>
    <w:rsid w:val="00655A2C"/>
    <w:rsid w:val="0065722C"/>
    <w:rsid w:val="00657DC4"/>
    <w:rsid w:val="006606C2"/>
    <w:rsid w:val="0066130B"/>
    <w:rsid w:val="00661C56"/>
    <w:rsid w:val="00662A93"/>
    <w:rsid w:val="00662FBC"/>
    <w:rsid w:val="00663B96"/>
    <w:rsid w:val="00663BB4"/>
    <w:rsid w:val="006644F1"/>
    <w:rsid w:val="00664907"/>
    <w:rsid w:val="006649EF"/>
    <w:rsid w:val="00664AF6"/>
    <w:rsid w:val="00664B42"/>
    <w:rsid w:val="00664E98"/>
    <w:rsid w:val="00665080"/>
    <w:rsid w:val="00665EA2"/>
    <w:rsid w:val="00666445"/>
    <w:rsid w:val="00666CD2"/>
    <w:rsid w:val="00667776"/>
    <w:rsid w:val="006678BC"/>
    <w:rsid w:val="00667A61"/>
    <w:rsid w:val="006703E0"/>
    <w:rsid w:val="00671470"/>
    <w:rsid w:val="00671C7A"/>
    <w:rsid w:val="00671D6F"/>
    <w:rsid w:val="006724F0"/>
    <w:rsid w:val="006725AB"/>
    <w:rsid w:val="0067277E"/>
    <w:rsid w:val="00672FCD"/>
    <w:rsid w:val="00672FD1"/>
    <w:rsid w:val="00673297"/>
    <w:rsid w:val="00673772"/>
    <w:rsid w:val="0067418B"/>
    <w:rsid w:val="006750EA"/>
    <w:rsid w:val="0067546C"/>
    <w:rsid w:val="006773E6"/>
    <w:rsid w:val="0068039E"/>
    <w:rsid w:val="006808C3"/>
    <w:rsid w:val="00680C7F"/>
    <w:rsid w:val="00681485"/>
    <w:rsid w:val="00681F58"/>
    <w:rsid w:val="0068261E"/>
    <w:rsid w:val="00682EFA"/>
    <w:rsid w:val="006830D7"/>
    <w:rsid w:val="00683117"/>
    <w:rsid w:val="0068315A"/>
    <w:rsid w:val="00683322"/>
    <w:rsid w:val="006834AC"/>
    <w:rsid w:val="006836C7"/>
    <w:rsid w:val="006841EC"/>
    <w:rsid w:val="00684DAF"/>
    <w:rsid w:val="006852D5"/>
    <w:rsid w:val="0068547B"/>
    <w:rsid w:val="006854DB"/>
    <w:rsid w:val="006859DD"/>
    <w:rsid w:val="00686476"/>
    <w:rsid w:val="0068674E"/>
    <w:rsid w:val="00686764"/>
    <w:rsid w:val="00687A1E"/>
    <w:rsid w:val="00687DE0"/>
    <w:rsid w:val="00690A95"/>
    <w:rsid w:val="00690D53"/>
    <w:rsid w:val="00690ED8"/>
    <w:rsid w:val="00692012"/>
    <w:rsid w:val="006945C3"/>
    <w:rsid w:val="0069482C"/>
    <w:rsid w:val="0069494B"/>
    <w:rsid w:val="00695808"/>
    <w:rsid w:val="00695EDA"/>
    <w:rsid w:val="0069626F"/>
    <w:rsid w:val="006966AE"/>
    <w:rsid w:val="00696B11"/>
    <w:rsid w:val="006971B5"/>
    <w:rsid w:val="0069756F"/>
    <w:rsid w:val="00697631"/>
    <w:rsid w:val="00697C04"/>
    <w:rsid w:val="00697CB1"/>
    <w:rsid w:val="00697EF9"/>
    <w:rsid w:val="006A0852"/>
    <w:rsid w:val="006A12F7"/>
    <w:rsid w:val="006A1619"/>
    <w:rsid w:val="006A1786"/>
    <w:rsid w:val="006A24E1"/>
    <w:rsid w:val="006A25F1"/>
    <w:rsid w:val="006A27EC"/>
    <w:rsid w:val="006A3419"/>
    <w:rsid w:val="006A37A8"/>
    <w:rsid w:val="006A3D0E"/>
    <w:rsid w:val="006A405C"/>
    <w:rsid w:val="006A50B6"/>
    <w:rsid w:val="006A51FF"/>
    <w:rsid w:val="006A64D2"/>
    <w:rsid w:val="006A751C"/>
    <w:rsid w:val="006B001C"/>
    <w:rsid w:val="006B03C9"/>
    <w:rsid w:val="006B0AC8"/>
    <w:rsid w:val="006B13C5"/>
    <w:rsid w:val="006B162E"/>
    <w:rsid w:val="006B2293"/>
    <w:rsid w:val="006B2BAF"/>
    <w:rsid w:val="006B37D6"/>
    <w:rsid w:val="006B46FB"/>
    <w:rsid w:val="006B4BF7"/>
    <w:rsid w:val="006B5EAA"/>
    <w:rsid w:val="006B61C9"/>
    <w:rsid w:val="006B6783"/>
    <w:rsid w:val="006B69DB"/>
    <w:rsid w:val="006B79EF"/>
    <w:rsid w:val="006C048B"/>
    <w:rsid w:val="006C243F"/>
    <w:rsid w:val="006C359E"/>
    <w:rsid w:val="006C3ECE"/>
    <w:rsid w:val="006C427E"/>
    <w:rsid w:val="006C490C"/>
    <w:rsid w:val="006C5137"/>
    <w:rsid w:val="006C6B12"/>
    <w:rsid w:val="006C704F"/>
    <w:rsid w:val="006C7EBF"/>
    <w:rsid w:val="006D0A43"/>
    <w:rsid w:val="006D0CE7"/>
    <w:rsid w:val="006D14E1"/>
    <w:rsid w:val="006D20D6"/>
    <w:rsid w:val="006D26A4"/>
    <w:rsid w:val="006D2A58"/>
    <w:rsid w:val="006D3725"/>
    <w:rsid w:val="006D3C5C"/>
    <w:rsid w:val="006D40BD"/>
    <w:rsid w:val="006D5225"/>
    <w:rsid w:val="006D5265"/>
    <w:rsid w:val="006D56ED"/>
    <w:rsid w:val="006D59EE"/>
    <w:rsid w:val="006D5CFD"/>
    <w:rsid w:val="006D5F59"/>
    <w:rsid w:val="006D73B3"/>
    <w:rsid w:val="006D7D66"/>
    <w:rsid w:val="006E009F"/>
    <w:rsid w:val="006E01BB"/>
    <w:rsid w:val="006E07F5"/>
    <w:rsid w:val="006E09F1"/>
    <w:rsid w:val="006E11E9"/>
    <w:rsid w:val="006E21FB"/>
    <w:rsid w:val="006E2583"/>
    <w:rsid w:val="006E39CA"/>
    <w:rsid w:val="006E3DA1"/>
    <w:rsid w:val="006E40D0"/>
    <w:rsid w:val="006E5BC3"/>
    <w:rsid w:val="006E6441"/>
    <w:rsid w:val="006E6D7E"/>
    <w:rsid w:val="006E7476"/>
    <w:rsid w:val="006F0345"/>
    <w:rsid w:val="006F1044"/>
    <w:rsid w:val="006F1B01"/>
    <w:rsid w:val="006F214F"/>
    <w:rsid w:val="006F26E8"/>
    <w:rsid w:val="006F29DB"/>
    <w:rsid w:val="006F4441"/>
    <w:rsid w:val="006F4819"/>
    <w:rsid w:val="006F48F6"/>
    <w:rsid w:val="006F4F6E"/>
    <w:rsid w:val="006F550C"/>
    <w:rsid w:val="006F553B"/>
    <w:rsid w:val="006F5718"/>
    <w:rsid w:val="006F5760"/>
    <w:rsid w:val="006F5C55"/>
    <w:rsid w:val="006F67A0"/>
    <w:rsid w:val="006F744B"/>
    <w:rsid w:val="006F7E25"/>
    <w:rsid w:val="007006F7"/>
    <w:rsid w:val="00700AD7"/>
    <w:rsid w:val="00700CA2"/>
    <w:rsid w:val="0070223B"/>
    <w:rsid w:val="007028E5"/>
    <w:rsid w:val="007032E9"/>
    <w:rsid w:val="00703392"/>
    <w:rsid w:val="0070388B"/>
    <w:rsid w:val="00703C21"/>
    <w:rsid w:val="00703E4A"/>
    <w:rsid w:val="00704AD9"/>
    <w:rsid w:val="00704D9D"/>
    <w:rsid w:val="007052E6"/>
    <w:rsid w:val="0070539D"/>
    <w:rsid w:val="00705C1D"/>
    <w:rsid w:val="00705CDA"/>
    <w:rsid w:val="00707E0A"/>
    <w:rsid w:val="00710793"/>
    <w:rsid w:val="00710B25"/>
    <w:rsid w:val="007112FB"/>
    <w:rsid w:val="0071135A"/>
    <w:rsid w:val="007123A8"/>
    <w:rsid w:val="00712741"/>
    <w:rsid w:val="00712A07"/>
    <w:rsid w:val="007131A1"/>
    <w:rsid w:val="00713807"/>
    <w:rsid w:val="00714139"/>
    <w:rsid w:val="00715791"/>
    <w:rsid w:val="007158C4"/>
    <w:rsid w:val="00716A0B"/>
    <w:rsid w:val="00716A1C"/>
    <w:rsid w:val="00716D83"/>
    <w:rsid w:val="007205C0"/>
    <w:rsid w:val="00721005"/>
    <w:rsid w:val="00721462"/>
    <w:rsid w:val="00721903"/>
    <w:rsid w:val="00721A90"/>
    <w:rsid w:val="00721ADC"/>
    <w:rsid w:val="00721AF3"/>
    <w:rsid w:val="00721B78"/>
    <w:rsid w:val="007221ED"/>
    <w:rsid w:val="007223B4"/>
    <w:rsid w:val="00722ED6"/>
    <w:rsid w:val="00723A34"/>
    <w:rsid w:val="0072489F"/>
    <w:rsid w:val="00724CDD"/>
    <w:rsid w:val="007255EF"/>
    <w:rsid w:val="007265F4"/>
    <w:rsid w:val="00726D59"/>
    <w:rsid w:val="00727321"/>
    <w:rsid w:val="00727623"/>
    <w:rsid w:val="00727A7C"/>
    <w:rsid w:val="00727B50"/>
    <w:rsid w:val="00730948"/>
    <w:rsid w:val="0073133E"/>
    <w:rsid w:val="00732319"/>
    <w:rsid w:val="007323B3"/>
    <w:rsid w:val="0073242D"/>
    <w:rsid w:val="00733D51"/>
    <w:rsid w:val="0073406F"/>
    <w:rsid w:val="007341A1"/>
    <w:rsid w:val="00734C4C"/>
    <w:rsid w:val="00734D73"/>
    <w:rsid w:val="0073518C"/>
    <w:rsid w:val="00735AC2"/>
    <w:rsid w:val="00735E2C"/>
    <w:rsid w:val="00736359"/>
    <w:rsid w:val="0073672A"/>
    <w:rsid w:val="00736912"/>
    <w:rsid w:val="007374B8"/>
    <w:rsid w:val="00737B87"/>
    <w:rsid w:val="00737D82"/>
    <w:rsid w:val="0074064F"/>
    <w:rsid w:val="007410E9"/>
    <w:rsid w:val="0074146D"/>
    <w:rsid w:val="00741F62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60"/>
    <w:rsid w:val="00750CA0"/>
    <w:rsid w:val="00750CF1"/>
    <w:rsid w:val="00751230"/>
    <w:rsid w:val="00751666"/>
    <w:rsid w:val="00751B21"/>
    <w:rsid w:val="00751C3B"/>
    <w:rsid w:val="0075366A"/>
    <w:rsid w:val="007539A3"/>
    <w:rsid w:val="007545BE"/>
    <w:rsid w:val="007555AC"/>
    <w:rsid w:val="007556AC"/>
    <w:rsid w:val="007559F1"/>
    <w:rsid w:val="00755C47"/>
    <w:rsid w:val="00755D0A"/>
    <w:rsid w:val="00756869"/>
    <w:rsid w:val="00760738"/>
    <w:rsid w:val="00760B66"/>
    <w:rsid w:val="00760F41"/>
    <w:rsid w:val="0076180A"/>
    <w:rsid w:val="007619F8"/>
    <w:rsid w:val="00761C09"/>
    <w:rsid w:val="00762F18"/>
    <w:rsid w:val="007641E2"/>
    <w:rsid w:val="00764D64"/>
    <w:rsid w:val="00765184"/>
    <w:rsid w:val="00765DCA"/>
    <w:rsid w:val="00766881"/>
    <w:rsid w:val="00766C4A"/>
    <w:rsid w:val="00766D13"/>
    <w:rsid w:val="007670E9"/>
    <w:rsid w:val="0076737E"/>
    <w:rsid w:val="007676A2"/>
    <w:rsid w:val="00767918"/>
    <w:rsid w:val="0077126B"/>
    <w:rsid w:val="007718F1"/>
    <w:rsid w:val="0077371C"/>
    <w:rsid w:val="00773CB6"/>
    <w:rsid w:val="0077542A"/>
    <w:rsid w:val="00775CEE"/>
    <w:rsid w:val="007774C2"/>
    <w:rsid w:val="00777C76"/>
    <w:rsid w:val="0078209F"/>
    <w:rsid w:val="007825FB"/>
    <w:rsid w:val="007829A0"/>
    <w:rsid w:val="00782C61"/>
    <w:rsid w:val="00783CB2"/>
    <w:rsid w:val="007847E2"/>
    <w:rsid w:val="00784CDE"/>
    <w:rsid w:val="00785148"/>
    <w:rsid w:val="00786779"/>
    <w:rsid w:val="00786AD5"/>
    <w:rsid w:val="007873C4"/>
    <w:rsid w:val="00790EFC"/>
    <w:rsid w:val="00791906"/>
    <w:rsid w:val="00792342"/>
    <w:rsid w:val="00792472"/>
    <w:rsid w:val="00795258"/>
    <w:rsid w:val="00795498"/>
    <w:rsid w:val="007963C7"/>
    <w:rsid w:val="007974F3"/>
    <w:rsid w:val="00797502"/>
    <w:rsid w:val="007A0197"/>
    <w:rsid w:val="007A0587"/>
    <w:rsid w:val="007A0F15"/>
    <w:rsid w:val="007A10B7"/>
    <w:rsid w:val="007A1514"/>
    <w:rsid w:val="007A18E2"/>
    <w:rsid w:val="007A2600"/>
    <w:rsid w:val="007A2812"/>
    <w:rsid w:val="007A30FA"/>
    <w:rsid w:val="007A355F"/>
    <w:rsid w:val="007A379E"/>
    <w:rsid w:val="007A3D23"/>
    <w:rsid w:val="007A539B"/>
    <w:rsid w:val="007A56D2"/>
    <w:rsid w:val="007A5B2F"/>
    <w:rsid w:val="007A5E92"/>
    <w:rsid w:val="007A5FD3"/>
    <w:rsid w:val="007A718C"/>
    <w:rsid w:val="007A72D3"/>
    <w:rsid w:val="007B035F"/>
    <w:rsid w:val="007B0DA4"/>
    <w:rsid w:val="007B0DB0"/>
    <w:rsid w:val="007B0F8F"/>
    <w:rsid w:val="007B196F"/>
    <w:rsid w:val="007B2355"/>
    <w:rsid w:val="007B2681"/>
    <w:rsid w:val="007B2782"/>
    <w:rsid w:val="007B34A1"/>
    <w:rsid w:val="007B39F2"/>
    <w:rsid w:val="007B3BA2"/>
    <w:rsid w:val="007B40C4"/>
    <w:rsid w:val="007B4211"/>
    <w:rsid w:val="007B4691"/>
    <w:rsid w:val="007B4AF6"/>
    <w:rsid w:val="007B4FDC"/>
    <w:rsid w:val="007B512A"/>
    <w:rsid w:val="007B56A2"/>
    <w:rsid w:val="007B691F"/>
    <w:rsid w:val="007B6B34"/>
    <w:rsid w:val="007B7483"/>
    <w:rsid w:val="007B77B2"/>
    <w:rsid w:val="007C0689"/>
    <w:rsid w:val="007C1FD8"/>
    <w:rsid w:val="007C2092"/>
    <w:rsid w:val="007C2097"/>
    <w:rsid w:val="007C22D6"/>
    <w:rsid w:val="007C2520"/>
    <w:rsid w:val="007C26BC"/>
    <w:rsid w:val="007C26CB"/>
    <w:rsid w:val="007C2899"/>
    <w:rsid w:val="007C3776"/>
    <w:rsid w:val="007C489A"/>
    <w:rsid w:val="007C49E2"/>
    <w:rsid w:val="007C5759"/>
    <w:rsid w:val="007C5D5D"/>
    <w:rsid w:val="007C5E68"/>
    <w:rsid w:val="007C606E"/>
    <w:rsid w:val="007C6096"/>
    <w:rsid w:val="007C6687"/>
    <w:rsid w:val="007C68D8"/>
    <w:rsid w:val="007C6A1F"/>
    <w:rsid w:val="007C7970"/>
    <w:rsid w:val="007C7B7A"/>
    <w:rsid w:val="007C7D4F"/>
    <w:rsid w:val="007C7ED7"/>
    <w:rsid w:val="007D0180"/>
    <w:rsid w:val="007D0D7D"/>
    <w:rsid w:val="007D104D"/>
    <w:rsid w:val="007D105B"/>
    <w:rsid w:val="007D182E"/>
    <w:rsid w:val="007D1FBC"/>
    <w:rsid w:val="007D2170"/>
    <w:rsid w:val="007D23EC"/>
    <w:rsid w:val="007D29E7"/>
    <w:rsid w:val="007D2A8D"/>
    <w:rsid w:val="007D3588"/>
    <w:rsid w:val="007D3619"/>
    <w:rsid w:val="007D36ED"/>
    <w:rsid w:val="007D371C"/>
    <w:rsid w:val="007D3872"/>
    <w:rsid w:val="007D3D33"/>
    <w:rsid w:val="007D4D7B"/>
    <w:rsid w:val="007D5361"/>
    <w:rsid w:val="007D58D3"/>
    <w:rsid w:val="007D58F2"/>
    <w:rsid w:val="007D5A8E"/>
    <w:rsid w:val="007D5BAF"/>
    <w:rsid w:val="007D5BD0"/>
    <w:rsid w:val="007D6A07"/>
    <w:rsid w:val="007D6AA8"/>
    <w:rsid w:val="007D720C"/>
    <w:rsid w:val="007D769F"/>
    <w:rsid w:val="007D7FFD"/>
    <w:rsid w:val="007E014B"/>
    <w:rsid w:val="007E07B9"/>
    <w:rsid w:val="007E09AD"/>
    <w:rsid w:val="007E1875"/>
    <w:rsid w:val="007E1A91"/>
    <w:rsid w:val="007E2037"/>
    <w:rsid w:val="007E2950"/>
    <w:rsid w:val="007E4171"/>
    <w:rsid w:val="007E41D3"/>
    <w:rsid w:val="007E487E"/>
    <w:rsid w:val="007E4F98"/>
    <w:rsid w:val="007E4FE1"/>
    <w:rsid w:val="007E6412"/>
    <w:rsid w:val="007E7C7E"/>
    <w:rsid w:val="007F049F"/>
    <w:rsid w:val="007F0C6D"/>
    <w:rsid w:val="007F23A8"/>
    <w:rsid w:val="007F255F"/>
    <w:rsid w:val="007F37D2"/>
    <w:rsid w:val="007F4629"/>
    <w:rsid w:val="007F48EA"/>
    <w:rsid w:val="007F5492"/>
    <w:rsid w:val="007F5EAE"/>
    <w:rsid w:val="007F628E"/>
    <w:rsid w:val="007F6C15"/>
    <w:rsid w:val="007F7274"/>
    <w:rsid w:val="007F7DD1"/>
    <w:rsid w:val="007F7E1D"/>
    <w:rsid w:val="00800899"/>
    <w:rsid w:val="00800B21"/>
    <w:rsid w:val="00800BC0"/>
    <w:rsid w:val="00800CE4"/>
    <w:rsid w:val="00801417"/>
    <w:rsid w:val="00802268"/>
    <w:rsid w:val="00802B42"/>
    <w:rsid w:val="008034C3"/>
    <w:rsid w:val="0080367A"/>
    <w:rsid w:val="008040D6"/>
    <w:rsid w:val="00804589"/>
    <w:rsid w:val="008054ED"/>
    <w:rsid w:val="00805661"/>
    <w:rsid w:val="008056A8"/>
    <w:rsid w:val="008056CF"/>
    <w:rsid w:val="00805F28"/>
    <w:rsid w:val="00806A8A"/>
    <w:rsid w:val="0080706C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4D3"/>
    <w:rsid w:val="008125FC"/>
    <w:rsid w:val="008132CC"/>
    <w:rsid w:val="008133CB"/>
    <w:rsid w:val="00813517"/>
    <w:rsid w:val="008136B2"/>
    <w:rsid w:val="00813869"/>
    <w:rsid w:val="00814A3E"/>
    <w:rsid w:val="00814BEF"/>
    <w:rsid w:val="00814E75"/>
    <w:rsid w:val="008165D1"/>
    <w:rsid w:val="00821FE9"/>
    <w:rsid w:val="00822016"/>
    <w:rsid w:val="008224B3"/>
    <w:rsid w:val="00823341"/>
    <w:rsid w:val="00823A6F"/>
    <w:rsid w:val="0082574A"/>
    <w:rsid w:val="00825EE9"/>
    <w:rsid w:val="0082798F"/>
    <w:rsid w:val="008279FA"/>
    <w:rsid w:val="00827B7B"/>
    <w:rsid w:val="00827F0F"/>
    <w:rsid w:val="00830869"/>
    <w:rsid w:val="00830BFE"/>
    <w:rsid w:val="00830C85"/>
    <w:rsid w:val="00830CDB"/>
    <w:rsid w:val="00831AC1"/>
    <w:rsid w:val="0083347D"/>
    <w:rsid w:val="00833EF0"/>
    <w:rsid w:val="0083406C"/>
    <w:rsid w:val="0083440E"/>
    <w:rsid w:val="00834663"/>
    <w:rsid w:val="00834E3E"/>
    <w:rsid w:val="00835267"/>
    <w:rsid w:val="00836304"/>
    <w:rsid w:val="00836A3F"/>
    <w:rsid w:val="0083778B"/>
    <w:rsid w:val="00840685"/>
    <w:rsid w:val="00840A35"/>
    <w:rsid w:val="008410D3"/>
    <w:rsid w:val="00841E3F"/>
    <w:rsid w:val="008425AC"/>
    <w:rsid w:val="0084293E"/>
    <w:rsid w:val="00843C01"/>
    <w:rsid w:val="00844AAB"/>
    <w:rsid w:val="00844DD4"/>
    <w:rsid w:val="0084633B"/>
    <w:rsid w:val="008470D5"/>
    <w:rsid w:val="008476E9"/>
    <w:rsid w:val="008506D6"/>
    <w:rsid w:val="00850C1F"/>
    <w:rsid w:val="008524A8"/>
    <w:rsid w:val="008529EA"/>
    <w:rsid w:val="00852B1B"/>
    <w:rsid w:val="008538AD"/>
    <w:rsid w:val="00853917"/>
    <w:rsid w:val="00853F62"/>
    <w:rsid w:val="00854735"/>
    <w:rsid w:val="00854D3C"/>
    <w:rsid w:val="008571BB"/>
    <w:rsid w:val="0085786B"/>
    <w:rsid w:val="008603EB"/>
    <w:rsid w:val="00860D92"/>
    <w:rsid w:val="00860FA5"/>
    <w:rsid w:val="008617BE"/>
    <w:rsid w:val="00861D95"/>
    <w:rsid w:val="008626E7"/>
    <w:rsid w:val="00862840"/>
    <w:rsid w:val="00863812"/>
    <w:rsid w:val="0086390F"/>
    <w:rsid w:val="008640CE"/>
    <w:rsid w:val="008661FB"/>
    <w:rsid w:val="00866749"/>
    <w:rsid w:val="00866756"/>
    <w:rsid w:val="00866AC7"/>
    <w:rsid w:val="00866C82"/>
    <w:rsid w:val="00866DF7"/>
    <w:rsid w:val="00867C3C"/>
    <w:rsid w:val="00870EE7"/>
    <w:rsid w:val="00871371"/>
    <w:rsid w:val="0087182A"/>
    <w:rsid w:val="00872AD6"/>
    <w:rsid w:val="008733DD"/>
    <w:rsid w:val="00873848"/>
    <w:rsid w:val="008749A2"/>
    <w:rsid w:val="00874C17"/>
    <w:rsid w:val="00874C61"/>
    <w:rsid w:val="00874E98"/>
    <w:rsid w:val="00874EA9"/>
    <w:rsid w:val="008752D8"/>
    <w:rsid w:val="00875896"/>
    <w:rsid w:val="0087645C"/>
    <w:rsid w:val="00880B99"/>
    <w:rsid w:val="00880CE8"/>
    <w:rsid w:val="00880E14"/>
    <w:rsid w:val="00881031"/>
    <w:rsid w:val="0088239C"/>
    <w:rsid w:val="00882724"/>
    <w:rsid w:val="00882B03"/>
    <w:rsid w:val="00882F36"/>
    <w:rsid w:val="008830FA"/>
    <w:rsid w:val="00883EA7"/>
    <w:rsid w:val="0088466A"/>
    <w:rsid w:val="00884B9D"/>
    <w:rsid w:val="00885ADE"/>
    <w:rsid w:val="00886E28"/>
    <w:rsid w:val="00887337"/>
    <w:rsid w:val="00887C45"/>
    <w:rsid w:val="00890628"/>
    <w:rsid w:val="00890BBD"/>
    <w:rsid w:val="00890BE7"/>
    <w:rsid w:val="008917CD"/>
    <w:rsid w:val="008919AD"/>
    <w:rsid w:val="00893C0F"/>
    <w:rsid w:val="00894006"/>
    <w:rsid w:val="008948CE"/>
    <w:rsid w:val="0089580B"/>
    <w:rsid w:val="00895900"/>
    <w:rsid w:val="00895C26"/>
    <w:rsid w:val="0089685A"/>
    <w:rsid w:val="00896F78"/>
    <w:rsid w:val="00897A43"/>
    <w:rsid w:val="008A01FD"/>
    <w:rsid w:val="008A09AD"/>
    <w:rsid w:val="008A0CE1"/>
    <w:rsid w:val="008A14AB"/>
    <w:rsid w:val="008A1896"/>
    <w:rsid w:val="008A1E7F"/>
    <w:rsid w:val="008A2BDE"/>
    <w:rsid w:val="008A310A"/>
    <w:rsid w:val="008A39FD"/>
    <w:rsid w:val="008A3B0A"/>
    <w:rsid w:val="008A3B90"/>
    <w:rsid w:val="008A6667"/>
    <w:rsid w:val="008A678B"/>
    <w:rsid w:val="008A6934"/>
    <w:rsid w:val="008A69F8"/>
    <w:rsid w:val="008A706A"/>
    <w:rsid w:val="008B00B3"/>
    <w:rsid w:val="008B0418"/>
    <w:rsid w:val="008B0B0C"/>
    <w:rsid w:val="008B0B84"/>
    <w:rsid w:val="008B0BA2"/>
    <w:rsid w:val="008B0C05"/>
    <w:rsid w:val="008B10F9"/>
    <w:rsid w:val="008B198C"/>
    <w:rsid w:val="008B1D58"/>
    <w:rsid w:val="008B1F3D"/>
    <w:rsid w:val="008B202B"/>
    <w:rsid w:val="008B26FC"/>
    <w:rsid w:val="008B2B21"/>
    <w:rsid w:val="008B2DCA"/>
    <w:rsid w:val="008B3414"/>
    <w:rsid w:val="008B3728"/>
    <w:rsid w:val="008B3891"/>
    <w:rsid w:val="008B62DA"/>
    <w:rsid w:val="008B66B4"/>
    <w:rsid w:val="008B6D08"/>
    <w:rsid w:val="008B7B3E"/>
    <w:rsid w:val="008C0CF4"/>
    <w:rsid w:val="008C0D1E"/>
    <w:rsid w:val="008C12E0"/>
    <w:rsid w:val="008C13C2"/>
    <w:rsid w:val="008C141B"/>
    <w:rsid w:val="008C1FFE"/>
    <w:rsid w:val="008C279D"/>
    <w:rsid w:val="008C3180"/>
    <w:rsid w:val="008C3F8D"/>
    <w:rsid w:val="008C50FF"/>
    <w:rsid w:val="008C55BB"/>
    <w:rsid w:val="008C69F2"/>
    <w:rsid w:val="008C6B75"/>
    <w:rsid w:val="008C6D5A"/>
    <w:rsid w:val="008C70D8"/>
    <w:rsid w:val="008C7471"/>
    <w:rsid w:val="008C7509"/>
    <w:rsid w:val="008C77C1"/>
    <w:rsid w:val="008C79CB"/>
    <w:rsid w:val="008C7EB5"/>
    <w:rsid w:val="008D0415"/>
    <w:rsid w:val="008D0E47"/>
    <w:rsid w:val="008D1CEF"/>
    <w:rsid w:val="008D1D2B"/>
    <w:rsid w:val="008D1DD1"/>
    <w:rsid w:val="008D2286"/>
    <w:rsid w:val="008D2673"/>
    <w:rsid w:val="008D279A"/>
    <w:rsid w:val="008D4591"/>
    <w:rsid w:val="008D4C80"/>
    <w:rsid w:val="008D5889"/>
    <w:rsid w:val="008D5CB5"/>
    <w:rsid w:val="008D629A"/>
    <w:rsid w:val="008D67E5"/>
    <w:rsid w:val="008D68F3"/>
    <w:rsid w:val="008D6CA4"/>
    <w:rsid w:val="008D72B8"/>
    <w:rsid w:val="008D73CC"/>
    <w:rsid w:val="008D77F4"/>
    <w:rsid w:val="008E0421"/>
    <w:rsid w:val="008E2ABC"/>
    <w:rsid w:val="008E3056"/>
    <w:rsid w:val="008E32AC"/>
    <w:rsid w:val="008E34C0"/>
    <w:rsid w:val="008E37A5"/>
    <w:rsid w:val="008E38C0"/>
    <w:rsid w:val="008E5CCE"/>
    <w:rsid w:val="008E65C6"/>
    <w:rsid w:val="008E6F0D"/>
    <w:rsid w:val="008E712F"/>
    <w:rsid w:val="008E784C"/>
    <w:rsid w:val="008F01C9"/>
    <w:rsid w:val="008F0E62"/>
    <w:rsid w:val="008F0E7E"/>
    <w:rsid w:val="008F1447"/>
    <w:rsid w:val="008F1A95"/>
    <w:rsid w:val="008F23BA"/>
    <w:rsid w:val="008F3B94"/>
    <w:rsid w:val="008F47E7"/>
    <w:rsid w:val="008F5246"/>
    <w:rsid w:val="008F5381"/>
    <w:rsid w:val="008F5D11"/>
    <w:rsid w:val="008F5F79"/>
    <w:rsid w:val="008F6413"/>
    <w:rsid w:val="008F686C"/>
    <w:rsid w:val="008F6C26"/>
    <w:rsid w:val="008F7865"/>
    <w:rsid w:val="008F7A6B"/>
    <w:rsid w:val="009007E6"/>
    <w:rsid w:val="00900A51"/>
    <w:rsid w:val="00901B18"/>
    <w:rsid w:val="00901D16"/>
    <w:rsid w:val="009020D9"/>
    <w:rsid w:val="0090263A"/>
    <w:rsid w:val="00902D89"/>
    <w:rsid w:val="00903291"/>
    <w:rsid w:val="009033C0"/>
    <w:rsid w:val="009035D6"/>
    <w:rsid w:val="00903B5B"/>
    <w:rsid w:val="00903F01"/>
    <w:rsid w:val="0090403C"/>
    <w:rsid w:val="00905CAA"/>
    <w:rsid w:val="0090676C"/>
    <w:rsid w:val="00906B20"/>
    <w:rsid w:val="00906F22"/>
    <w:rsid w:val="00907506"/>
    <w:rsid w:val="00907C10"/>
    <w:rsid w:val="00907D9F"/>
    <w:rsid w:val="00910D41"/>
    <w:rsid w:val="0091130D"/>
    <w:rsid w:val="0091159C"/>
    <w:rsid w:val="00911F69"/>
    <w:rsid w:val="009123B7"/>
    <w:rsid w:val="00912C2A"/>
    <w:rsid w:val="0091338D"/>
    <w:rsid w:val="009133AF"/>
    <w:rsid w:val="00914985"/>
    <w:rsid w:val="00915E8D"/>
    <w:rsid w:val="009160A9"/>
    <w:rsid w:val="00916183"/>
    <w:rsid w:val="00916B7F"/>
    <w:rsid w:val="00916D05"/>
    <w:rsid w:val="0091768F"/>
    <w:rsid w:val="00917CDB"/>
    <w:rsid w:val="00920642"/>
    <w:rsid w:val="0092080C"/>
    <w:rsid w:val="009209A0"/>
    <w:rsid w:val="00920E5E"/>
    <w:rsid w:val="009213A9"/>
    <w:rsid w:val="009214D3"/>
    <w:rsid w:val="009216D3"/>
    <w:rsid w:val="00921773"/>
    <w:rsid w:val="0092189F"/>
    <w:rsid w:val="00921B4F"/>
    <w:rsid w:val="00921CBB"/>
    <w:rsid w:val="009225C9"/>
    <w:rsid w:val="0092261D"/>
    <w:rsid w:val="00923C43"/>
    <w:rsid w:val="00925028"/>
    <w:rsid w:val="0092556E"/>
    <w:rsid w:val="00925CAD"/>
    <w:rsid w:val="00926157"/>
    <w:rsid w:val="009276A0"/>
    <w:rsid w:val="0092773F"/>
    <w:rsid w:val="00927C3C"/>
    <w:rsid w:val="00930066"/>
    <w:rsid w:val="009301F4"/>
    <w:rsid w:val="009302D1"/>
    <w:rsid w:val="009304F9"/>
    <w:rsid w:val="00930AAE"/>
    <w:rsid w:val="0093150E"/>
    <w:rsid w:val="00931938"/>
    <w:rsid w:val="00931C8C"/>
    <w:rsid w:val="00932C93"/>
    <w:rsid w:val="00935188"/>
    <w:rsid w:val="009363CC"/>
    <w:rsid w:val="009367D3"/>
    <w:rsid w:val="00936EB6"/>
    <w:rsid w:val="009373F8"/>
    <w:rsid w:val="0093759B"/>
    <w:rsid w:val="00937B0F"/>
    <w:rsid w:val="009403C1"/>
    <w:rsid w:val="00941158"/>
    <w:rsid w:val="00941363"/>
    <w:rsid w:val="009418BE"/>
    <w:rsid w:val="00942154"/>
    <w:rsid w:val="00942858"/>
    <w:rsid w:val="00942FDC"/>
    <w:rsid w:val="009431C0"/>
    <w:rsid w:val="009436E2"/>
    <w:rsid w:val="00944A93"/>
    <w:rsid w:val="00944D06"/>
    <w:rsid w:val="0094520C"/>
    <w:rsid w:val="00945CAD"/>
    <w:rsid w:val="00945D33"/>
    <w:rsid w:val="00945E3F"/>
    <w:rsid w:val="009460DE"/>
    <w:rsid w:val="0094659E"/>
    <w:rsid w:val="00946764"/>
    <w:rsid w:val="00946949"/>
    <w:rsid w:val="00946A6E"/>
    <w:rsid w:val="00950043"/>
    <w:rsid w:val="009502B2"/>
    <w:rsid w:val="00950716"/>
    <w:rsid w:val="0095090D"/>
    <w:rsid w:val="00950965"/>
    <w:rsid w:val="00950E1E"/>
    <w:rsid w:val="00951C47"/>
    <w:rsid w:val="0095203E"/>
    <w:rsid w:val="009526DA"/>
    <w:rsid w:val="0095387F"/>
    <w:rsid w:val="009543AD"/>
    <w:rsid w:val="00954589"/>
    <w:rsid w:val="00955029"/>
    <w:rsid w:val="00955A65"/>
    <w:rsid w:val="00955F6F"/>
    <w:rsid w:val="009562EE"/>
    <w:rsid w:val="009566CA"/>
    <w:rsid w:val="0095681F"/>
    <w:rsid w:val="00957305"/>
    <w:rsid w:val="00960999"/>
    <w:rsid w:val="009636C6"/>
    <w:rsid w:val="0096457E"/>
    <w:rsid w:val="0096472F"/>
    <w:rsid w:val="009647C2"/>
    <w:rsid w:val="0096532E"/>
    <w:rsid w:val="00966EE5"/>
    <w:rsid w:val="0096709E"/>
    <w:rsid w:val="009670F8"/>
    <w:rsid w:val="00967661"/>
    <w:rsid w:val="00970974"/>
    <w:rsid w:val="009722E6"/>
    <w:rsid w:val="009723F6"/>
    <w:rsid w:val="00972686"/>
    <w:rsid w:val="00972C3E"/>
    <w:rsid w:val="0097468B"/>
    <w:rsid w:val="00974C1D"/>
    <w:rsid w:val="0097681E"/>
    <w:rsid w:val="00976A6C"/>
    <w:rsid w:val="00976ABD"/>
    <w:rsid w:val="0097769A"/>
    <w:rsid w:val="00977737"/>
    <w:rsid w:val="009777D9"/>
    <w:rsid w:val="00980718"/>
    <w:rsid w:val="00980AAF"/>
    <w:rsid w:val="00981377"/>
    <w:rsid w:val="00982866"/>
    <w:rsid w:val="009835E7"/>
    <w:rsid w:val="009836D5"/>
    <w:rsid w:val="0098423D"/>
    <w:rsid w:val="00984362"/>
    <w:rsid w:val="00984B9D"/>
    <w:rsid w:val="00984C69"/>
    <w:rsid w:val="00984CD4"/>
    <w:rsid w:val="00985167"/>
    <w:rsid w:val="0098592A"/>
    <w:rsid w:val="00985A71"/>
    <w:rsid w:val="00986B7D"/>
    <w:rsid w:val="00986E84"/>
    <w:rsid w:val="00986EA3"/>
    <w:rsid w:val="00987082"/>
    <w:rsid w:val="0098729F"/>
    <w:rsid w:val="00987B12"/>
    <w:rsid w:val="00987E26"/>
    <w:rsid w:val="009904EA"/>
    <w:rsid w:val="0099141F"/>
    <w:rsid w:val="00991B88"/>
    <w:rsid w:val="00993508"/>
    <w:rsid w:val="00994016"/>
    <w:rsid w:val="009946FA"/>
    <w:rsid w:val="00994CD6"/>
    <w:rsid w:val="009951B9"/>
    <w:rsid w:val="0099565E"/>
    <w:rsid w:val="00995DBB"/>
    <w:rsid w:val="00996596"/>
    <w:rsid w:val="009967D9"/>
    <w:rsid w:val="00997A06"/>
    <w:rsid w:val="009A0618"/>
    <w:rsid w:val="009A123B"/>
    <w:rsid w:val="009A17D4"/>
    <w:rsid w:val="009A1B70"/>
    <w:rsid w:val="009A3649"/>
    <w:rsid w:val="009A3D1E"/>
    <w:rsid w:val="009A3DE1"/>
    <w:rsid w:val="009A471E"/>
    <w:rsid w:val="009A579D"/>
    <w:rsid w:val="009A5E83"/>
    <w:rsid w:val="009A6466"/>
    <w:rsid w:val="009A66EE"/>
    <w:rsid w:val="009A7D4C"/>
    <w:rsid w:val="009A7F64"/>
    <w:rsid w:val="009B052A"/>
    <w:rsid w:val="009B0707"/>
    <w:rsid w:val="009B0A8A"/>
    <w:rsid w:val="009B206C"/>
    <w:rsid w:val="009B216B"/>
    <w:rsid w:val="009B22CA"/>
    <w:rsid w:val="009B284B"/>
    <w:rsid w:val="009B4269"/>
    <w:rsid w:val="009B4920"/>
    <w:rsid w:val="009B4FE4"/>
    <w:rsid w:val="009B53EE"/>
    <w:rsid w:val="009B5748"/>
    <w:rsid w:val="009B59F7"/>
    <w:rsid w:val="009B5ABE"/>
    <w:rsid w:val="009B5BBC"/>
    <w:rsid w:val="009B600B"/>
    <w:rsid w:val="009B620F"/>
    <w:rsid w:val="009B6382"/>
    <w:rsid w:val="009B7BA0"/>
    <w:rsid w:val="009B7CD3"/>
    <w:rsid w:val="009B7CDC"/>
    <w:rsid w:val="009C062C"/>
    <w:rsid w:val="009C0EFD"/>
    <w:rsid w:val="009C10D5"/>
    <w:rsid w:val="009C1762"/>
    <w:rsid w:val="009C1949"/>
    <w:rsid w:val="009C2FE1"/>
    <w:rsid w:val="009C3058"/>
    <w:rsid w:val="009C323A"/>
    <w:rsid w:val="009C3B6F"/>
    <w:rsid w:val="009C4303"/>
    <w:rsid w:val="009C4568"/>
    <w:rsid w:val="009C464B"/>
    <w:rsid w:val="009C4908"/>
    <w:rsid w:val="009C4B42"/>
    <w:rsid w:val="009C5FF3"/>
    <w:rsid w:val="009C636C"/>
    <w:rsid w:val="009C6991"/>
    <w:rsid w:val="009C6EBA"/>
    <w:rsid w:val="009C722E"/>
    <w:rsid w:val="009C76F8"/>
    <w:rsid w:val="009C777C"/>
    <w:rsid w:val="009D0764"/>
    <w:rsid w:val="009D0F6D"/>
    <w:rsid w:val="009D17F3"/>
    <w:rsid w:val="009D1F11"/>
    <w:rsid w:val="009D2847"/>
    <w:rsid w:val="009D290D"/>
    <w:rsid w:val="009D328D"/>
    <w:rsid w:val="009D3838"/>
    <w:rsid w:val="009D4104"/>
    <w:rsid w:val="009D47DA"/>
    <w:rsid w:val="009D47EC"/>
    <w:rsid w:val="009D4AF0"/>
    <w:rsid w:val="009D4F99"/>
    <w:rsid w:val="009D56BB"/>
    <w:rsid w:val="009D58E2"/>
    <w:rsid w:val="009D593D"/>
    <w:rsid w:val="009D5D24"/>
    <w:rsid w:val="009D5EB7"/>
    <w:rsid w:val="009D6013"/>
    <w:rsid w:val="009D609A"/>
    <w:rsid w:val="009D6675"/>
    <w:rsid w:val="009D7242"/>
    <w:rsid w:val="009D72E2"/>
    <w:rsid w:val="009D7C0B"/>
    <w:rsid w:val="009E034C"/>
    <w:rsid w:val="009E034E"/>
    <w:rsid w:val="009E0469"/>
    <w:rsid w:val="009E0E44"/>
    <w:rsid w:val="009E10CF"/>
    <w:rsid w:val="009E167B"/>
    <w:rsid w:val="009E2D24"/>
    <w:rsid w:val="009E31B4"/>
    <w:rsid w:val="009E3297"/>
    <w:rsid w:val="009E35A4"/>
    <w:rsid w:val="009E40DF"/>
    <w:rsid w:val="009E5113"/>
    <w:rsid w:val="009E54FA"/>
    <w:rsid w:val="009E58CA"/>
    <w:rsid w:val="009E60DE"/>
    <w:rsid w:val="009E6344"/>
    <w:rsid w:val="009E6723"/>
    <w:rsid w:val="009E6DD7"/>
    <w:rsid w:val="009E7049"/>
    <w:rsid w:val="009E72D9"/>
    <w:rsid w:val="009E7DBD"/>
    <w:rsid w:val="009E7F28"/>
    <w:rsid w:val="009F0741"/>
    <w:rsid w:val="009F1223"/>
    <w:rsid w:val="009F1B72"/>
    <w:rsid w:val="009F236B"/>
    <w:rsid w:val="009F27AE"/>
    <w:rsid w:val="009F2986"/>
    <w:rsid w:val="009F2A8A"/>
    <w:rsid w:val="009F2B4E"/>
    <w:rsid w:val="009F2B68"/>
    <w:rsid w:val="009F3610"/>
    <w:rsid w:val="009F3FB5"/>
    <w:rsid w:val="009F46C3"/>
    <w:rsid w:val="009F4A29"/>
    <w:rsid w:val="009F5C95"/>
    <w:rsid w:val="009F629C"/>
    <w:rsid w:val="009F6310"/>
    <w:rsid w:val="009F66C5"/>
    <w:rsid w:val="009F6EAF"/>
    <w:rsid w:val="009F721D"/>
    <w:rsid w:val="009F734F"/>
    <w:rsid w:val="009F7FF2"/>
    <w:rsid w:val="00A01B89"/>
    <w:rsid w:val="00A01C27"/>
    <w:rsid w:val="00A0350D"/>
    <w:rsid w:val="00A0389D"/>
    <w:rsid w:val="00A03C4C"/>
    <w:rsid w:val="00A04939"/>
    <w:rsid w:val="00A051AA"/>
    <w:rsid w:val="00A05339"/>
    <w:rsid w:val="00A05973"/>
    <w:rsid w:val="00A05BAF"/>
    <w:rsid w:val="00A05C7B"/>
    <w:rsid w:val="00A0673B"/>
    <w:rsid w:val="00A06975"/>
    <w:rsid w:val="00A06A93"/>
    <w:rsid w:val="00A0714E"/>
    <w:rsid w:val="00A0735E"/>
    <w:rsid w:val="00A07392"/>
    <w:rsid w:val="00A0756C"/>
    <w:rsid w:val="00A1001D"/>
    <w:rsid w:val="00A112CA"/>
    <w:rsid w:val="00A116AF"/>
    <w:rsid w:val="00A12263"/>
    <w:rsid w:val="00A12D59"/>
    <w:rsid w:val="00A12F20"/>
    <w:rsid w:val="00A134B5"/>
    <w:rsid w:val="00A1431F"/>
    <w:rsid w:val="00A1547F"/>
    <w:rsid w:val="00A1596F"/>
    <w:rsid w:val="00A1696C"/>
    <w:rsid w:val="00A16E2E"/>
    <w:rsid w:val="00A16EE2"/>
    <w:rsid w:val="00A177F8"/>
    <w:rsid w:val="00A17B93"/>
    <w:rsid w:val="00A203C2"/>
    <w:rsid w:val="00A206F3"/>
    <w:rsid w:val="00A2078A"/>
    <w:rsid w:val="00A217DB"/>
    <w:rsid w:val="00A21B45"/>
    <w:rsid w:val="00A246B6"/>
    <w:rsid w:val="00A24B2F"/>
    <w:rsid w:val="00A24F07"/>
    <w:rsid w:val="00A25514"/>
    <w:rsid w:val="00A25A2F"/>
    <w:rsid w:val="00A263D8"/>
    <w:rsid w:val="00A26413"/>
    <w:rsid w:val="00A26A79"/>
    <w:rsid w:val="00A26D41"/>
    <w:rsid w:val="00A270C5"/>
    <w:rsid w:val="00A271EC"/>
    <w:rsid w:val="00A30278"/>
    <w:rsid w:val="00A30436"/>
    <w:rsid w:val="00A30CDC"/>
    <w:rsid w:val="00A3124D"/>
    <w:rsid w:val="00A31317"/>
    <w:rsid w:val="00A3180A"/>
    <w:rsid w:val="00A322C6"/>
    <w:rsid w:val="00A3288B"/>
    <w:rsid w:val="00A333C8"/>
    <w:rsid w:val="00A3384F"/>
    <w:rsid w:val="00A33A3C"/>
    <w:rsid w:val="00A33EBF"/>
    <w:rsid w:val="00A33FD3"/>
    <w:rsid w:val="00A34187"/>
    <w:rsid w:val="00A3420A"/>
    <w:rsid w:val="00A342D2"/>
    <w:rsid w:val="00A35053"/>
    <w:rsid w:val="00A3510E"/>
    <w:rsid w:val="00A35656"/>
    <w:rsid w:val="00A35D6A"/>
    <w:rsid w:val="00A35EA7"/>
    <w:rsid w:val="00A360BA"/>
    <w:rsid w:val="00A3623A"/>
    <w:rsid w:val="00A362FC"/>
    <w:rsid w:val="00A36767"/>
    <w:rsid w:val="00A36D9D"/>
    <w:rsid w:val="00A370D2"/>
    <w:rsid w:val="00A37A31"/>
    <w:rsid w:val="00A37C41"/>
    <w:rsid w:val="00A4002C"/>
    <w:rsid w:val="00A413CD"/>
    <w:rsid w:val="00A41ACE"/>
    <w:rsid w:val="00A41C7C"/>
    <w:rsid w:val="00A421F0"/>
    <w:rsid w:val="00A42470"/>
    <w:rsid w:val="00A42630"/>
    <w:rsid w:val="00A4392B"/>
    <w:rsid w:val="00A44209"/>
    <w:rsid w:val="00A44358"/>
    <w:rsid w:val="00A443CA"/>
    <w:rsid w:val="00A44F60"/>
    <w:rsid w:val="00A46117"/>
    <w:rsid w:val="00A4646D"/>
    <w:rsid w:val="00A46B7A"/>
    <w:rsid w:val="00A47E70"/>
    <w:rsid w:val="00A5028D"/>
    <w:rsid w:val="00A50683"/>
    <w:rsid w:val="00A506D4"/>
    <w:rsid w:val="00A50E56"/>
    <w:rsid w:val="00A50E92"/>
    <w:rsid w:val="00A51001"/>
    <w:rsid w:val="00A51536"/>
    <w:rsid w:val="00A51B29"/>
    <w:rsid w:val="00A52166"/>
    <w:rsid w:val="00A5303D"/>
    <w:rsid w:val="00A53334"/>
    <w:rsid w:val="00A53428"/>
    <w:rsid w:val="00A53964"/>
    <w:rsid w:val="00A542AD"/>
    <w:rsid w:val="00A542DE"/>
    <w:rsid w:val="00A54851"/>
    <w:rsid w:val="00A550BF"/>
    <w:rsid w:val="00A5555E"/>
    <w:rsid w:val="00A55774"/>
    <w:rsid w:val="00A55884"/>
    <w:rsid w:val="00A55D98"/>
    <w:rsid w:val="00A5600F"/>
    <w:rsid w:val="00A56611"/>
    <w:rsid w:val="00A56D63"/>
    <w:rsid w:val="00A56E00"/>
    <w:rsid w:val="00A57C84"/>
    <w:rsid w:val="00A60FC0"/>
    <w:rsid w:val="00A619D7"/>
    <w:rsid w:val="00A6241C"/>
    <w:rsid w:val="00A6255A"/>
    <w:rsid w:val="00A62E4D"/>
    <w:rsid w:val="00A6460D"/>
    <w:rsid w:val="00A64A8A"/>
    <w:rsid w:val="00A65536"/>
    <w:rsid w:val="00A65D26"/>
    <w:rsid w:val="00A66E62"/>
    <w:rsid w:val="00A676BC"/>
    <w:rsid w:val="00A679F9"/>
    <w:rsid w:val="00A71568"/>
    <w:rsid w:val="00A72376"/>
    <w:rsid w:val="00A727C5"/>
    <w:rsid w:val="00A72AC2"/>
    <w:rsid w:val="00A73411"/>
    <w:rsid w:val="00A73BEE"/>
    <w:rsid w:val="00A74118"/>
    <w:rsid w:val="00A749C0"/>
    <w:rsid w:val="00A74ECE"/>
    <w:rsid w:val="00A75B33"/>
    <w:rsid w:val="00A75FA7"/>
    <w:rsid w:val="00A76596"/>
    <w:rsid w:val="00A7671C"/>
    <w:rsid w:val="00A77437"/>
    <w:rsid w:val="00A775CA"/>
    <w:rsid w:val="00A77AFF"/>
    <w:rsid w:val="00A800D8"/>
    <w:rsid w:val="00A80313"/>
    <w:rsid w:val="00A816EE"/>
    <w:rsid w:val="00A821DE"/>
    <w:rsid w:val="00A82996"/>
    <w:rsid w:val="00A8333D"/>
    <w:rsid w:val="00A83739"/>
    <w:rsid w:val="00A843BD"/>
    <w:rsid w:val="00A843BF"/>
    <w:rsid w:val="00A844C1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20A1"/>
    <w:rsid w:val="00A92991"/>
    <w:rsid w:val="00A9331C"/>
    <w:rsid w:val="00A933B4"/>
    <w:rsid w:val="00A9369E"/>
    <w:rsid w:val="00A9386A"/>
    <w:rsid w:val="00A9398F"/>
    <w:rsid w:val="00A94202"/>
    <w:rsid w:val="00A9435E"/>
    <w:rsid w:val="00A9633D"/>
    <w:rsid w:val="00A96810"/>
    <w:rsid w:val="00A970CC"/>
    <w:rsid w:val="00A976E2"/>
    <w:rsid w:val="00A977F9"/>
    <w:rsid w:val="00A97B53"/>
    <w:rsid w:val="00AA01E5"/>
    <w:rsid w:val="00AA03E7"/>
    <w:rsid w:val="00AA07F9"/>
    <w:rsid w:val="00AA0B3D"/>
    <w:rsid w:val="00AA1927"/>
    <w:rsid w:val="00AA28DF"/>
    <w:rsid w:val="00AA304A"/>
    <w:rsid w:val="00AA47A5"/>
    <w:rsid w:val="00AA48BB"/>
    <w:rsid w:val="00AA5943"/>
    <w:rsid w:val="00AA6EB9"/>
    <w:rsid w:val="00AA71C4"/>
    <w:rsid w:val="00AA7322"/>
    <w:rsid w:val="00AA7A8D"/>
    <w:rsid w:val="00AA7C8E"/>
    <w:rsid w:val="00AA7E97"/>
    <w:rsid w:val="00AB017F"/>
    <w:rsid w:val="00AB13C4"/>
    <w:rsid w:val="00AB2517"/>
    <w:rsid w:val="00AB3B84"/>
    <w:rsid w:val="00AB3C40"/>
    <w:rsid w:val="00AB445F"/>
    <w:rsid w:val="00AB480C"/>
    <w:rsid w:val="00AB54DC"/>
    <w:rsid w:val="00AB554E"/>
    <w:rsid w:val="00AB5663"/>
    <w:rsid w:val="00AB5C45"/>
    <w:rsid w:val="00AB74DA"/>
    <w:rsid w:val="00AC02BB"/>
    <w:rsid w:val="00AC0A9F"/>
    <w:rsid w:val="00AC118D"/>
    <w:rsid w:val="00AC1AF3"/>
    <w:rsid w:val="00AC2C73"/>
    <w:rsid w:val="00AC3212"/>
    <w:rsid w:val="00AC3725"/>
    <w:rsid w:val="00AC3884"/>
    <w:rsid w:val="00AC3A5D"/>
    <w:rsid w:val="00AC4306"/>
    <w:rsid w:val="00AC4A41"/>
    <w:rsid w:val="00AC4CFC"/>
    <w:rsid w:val="00AC4D26"/>
    <w:rsid w:val="00AC5289"/>
    <w:rsid w:val="00AC611C"/>
    <w:rsid w:val="00AC6E6B"/>
    <w:rsid w:val="00AC7121"/>
    <w:rsid w:val="00AC7210"/>
    <w:rsid w:val="00AC7716"/>
    <w:rsid w:val="00AC7869"/>
    <w:rsid w:val="00AD0C5B"/>
    <w:rsid w:val="00AD0D1D"/>
    <w:rsid w:val="00AD11DE"/>
    <w:rsid w:val="00AD14DB"/>
    <w:rsid w:val="00AD17C8"/>
    <w:rsid w:val="00AD1CD8"/>
    <w:rsid w:val="00AD243F"/>
    <w:rsid w:val="00AD2AC5"/>
    <w:rsid w:val="00AD3695"/>
    <w:rsid w:val="00AD4370"/>
    <w:rsid w:val="00AD5A66"/>
    <w:rsid w:val="00AD5CE7"/>
    <w:rsid w:val="00AD69A4"/>
    <w:rsid w:val="00AD7022"/>
    <w:rsid w:val="00AE05BB"/>
    <w:rsid w:val="00AE0999"/>
    <w:rsid w:val="00AE0BD2"/>
    <w:rsid w:val="00AE0E6B"/>
    <w:rsid w:val="00AE130C"/>
    <w:rsid w:val="00AE1443"/>
    <w:rsid w:val="00AE1F13"/>
    <w:rsid w:val="00AE2D4C"/>
    <w:rsid w:val="00AE37D8"/>
    <w:rsid w:val="00AE3CED"/>
    <w:rsid w:val="00AE63FF"/>
    <w:rsid w:val="00AE6E23"/>
    <w:rsid w:val="00AE73ED"/>
    <w:rsid w:val="00AE79C9"/>
    <w:rsid w:val="00AF04BC"/>
    <w:rsid w:val="00AF0707"/>
    <w:rsid w:val="00AF1B96"/>
    <w:rsid w:val="00AF1EB4"/>
    <w:rsid w:val="00AF1FB6"/>
    <w:rsid w:val="00AF28C0"/>
    <w:rsid w:val="00AF3B0F"/>
    <w:rsid w:val="00AF436F"/>
    <w:rsid w:val="00AF4A67"/>
    <w:rsid w:val="00AF5C93"/>
    <w:rsid w:val="00AF6176"/>
    <w:rsid w:val="00AF626A"/>
    <w:rsid w:val="00AF668B"/>
    <w:rsid w:val="00AF67DC"/>
    <w:rsid w:val="00AF6B1D"/>
    <w:rsid w:val="00AF783D"/>
    <w:rsid w:val="00AF7B33"/>
    <w:rsid w:val="00AF7BF9"/>
    <w:rsid w:val="00B00FE2"/>
    <w:rsid w:val="00B011DE"/>
    <w:rsid w:val="00B01495"/>
    <w:rsid w:val="00B020C2"/>
    <w:rsid w:val="00B020F5"/>
    <w:rsid w:val="00B0210A"/>
    <w:rsid w:val="00B025A0"/>
    <w:rsid w:val="00B0303C"/>
    <w:rsid w:val="00B0367B"/>
    <w:rsid w:val="00B03CE2"/>
    <w:rsid w:val="00B03E0D"/>
    <w:rsid w:val="00B0405F"/>
    <w:rsid w:val="00B04163"/>
    <w:rsid w:val="00B04EB8"/>
    <w:rsid w:val="00B055AC"/>
    <w:rsid w:val="00B06431"/>
    <w:rsid w:val="00B067D1"/>
    <w:rsid w:val="00B06EEC"/>
    <w:rsid w:val="00B07752"/>
    <w:rsid w:val="00B1028B"/>
    <w:rsid w:val="00B1039D"/>
    <w:rsid w:val="00B107D1"/>
    <w:rsid w:val="00B10BED"/>
    <w:rsid w:val="00B11D7E"/>
    <w:rsid w:val="00B12650"/>
    <w:rsid w:val="00B128A4"/>
    <w:rsid w:val="00B134A3"/>
    <w:rsid w:val="00B13AE5"/>
    <w:rsid w:val="00B13B00"/>
    <w:rsid w:val="00B14CB9"/>
    <w:rsid w:val="00B14F72"/>
    <w:rsid w:val="00B152FA"/>
    <w:rsid w:val="00B15626"/>
    <w:rsid w:val="00B15A03"/>
    <w:rsid w:val="00B15C2A"/>
    <w:rsid w:val="00B16C18"/>
    <w:rsid w:val="00B17425"/>
    <w:rsid w:val="00B176D3"/>
    <w:rsid w:val="00B177FD"/>
    <w:rsid w:val="00B17CB2"/>
    <w:rsid w:val="00B17FDB"/>
    <w:rsid w:val="00B204A7"/>
    <w:rsid w:val="00B204FE"/>
    <w:rsid w:val="00B22649"/>
    <w:rsid w:val="00B22806"/>
    <w:rsid w:val="00B22C77"/>
    <w:rsid w:val="00B22DB3"/>
    <w:rsid w:val="00B23449"/>
    <w:rsid w:val="00B23D90"/>
    <w:rsid w:val="00B23E6E"/>
    <w:rsid w:val="00B24549"/>
    <w:rsid w:val="00B24A5E"/>
    <w:rsid w:val="00B258BB"/>
    <w:rsid w:val="00B2608B"/>
    <w:rsid w:val="00B263D5"/>
    <w:rsid w:val="00B266D2"/>
    <w:rsid w:val="00B26C66"/>
    <w:rsid w:val="00B26E2F"/>
    <w:rsid w:val="00B270CB"/>
    <w:rsid w:val="00B27662"/>
    <w:rsid w:val="00B27F19"/>
    <w:rsid w:val="00B303B0"/>
    <w:rsid w:val="00B304BB"/>
    <w:rsid w:val="00B30B65"/>
    <w:rsid w:val="00B30EE0"/>
    <w:rsid w:val="00B30F67"/>
    <w:rsid w:val="00B32F93"/>
    <w:rsid w:val="00B331E2"/>
    <w:rsid w:val="00B33A41"/>
    <w:rsid w:val="00B34A1F"/>
    <w:rsid w:val="00B34C4B"/>
    <w:rsid w:val="00B350FF"/>
    <w:rsid w:val="00B3573F"/>
    <w:rsid w:val="00B358CA"/>
    <w:rsid w:val="00B35976"/>
    <w:rsid w:val="00B36285"/>
    <w:rsid w:val="00B362C7"/>
    <w:rsid w:val="00B3643C"/>
    <w:rsid w:val="00B36E50"/>
    <w:rsid w:val="00B36F5F"/>
    <w:rsid w:val="00B3754E"/>
    <w:rsid w:val="00B37639"/>
    <w:rsid w:val="00B42046"/>
    <w:rsid w:val="00B425F0"/>
    <w:rsid w:val="00B429C5"/>
    <w:rsid w:val="00B433C4"/>
    <w:rsid w:val="00B436C3"/>
    <w:rsid w:val="00B43E97"/>
    <w:rsid w:val="00B4452B"/>
    <w:rsid w:val="00B4511F"/>
    <w:rsid w:val="00B466B7"/>
    <w:rsid w:val="00B467B4"/>
    <w:rsid w:val="00B46A6E"/>
    <w:rsid w:val="00B46F5D"/>
    <w:rsid w:val="00B50A29"/>
    <w:rsid w:val="00B50C61"/>
    <w:rsid w:val="00B5129E"/>
    <w:rsid w:val="00B51BDF"/>
    <w:rsid w:val="00B52725"/>
    <w:rsid w:val="00B53917"/>
    <w:rsid w:val="00B53C4E"/>
    <w:rsid w:val="00B541E8"/>
    <w:rsid w:val="00B5487F"/>
    <w:rsid w:val="00B54CD3"/>
    <w:rsid w:val="00B557E4"/>
    <w:rsid w:val="00B5683D"/>
    <w:rsid w:val="00B56FD3"/>
    <w:rsid w:val="00B575A7"/>
    <w:rsid w:val="00B57C9C"/>
    <w:rsid w:val="00B60327"/>
    <w:rsid w:val="00B603B3"/>
    <w:rsid w:val="00B60CAF"/>
    <w:rsid w:val="00B61060"/>
    <w:rsid w:val="00B61BDC"/>
    <w:rsid w:val="00B61DDF"/>
    <w:rsid w:val="00B6221F"/>
    <w:rsid w:val="00B622F9"/>
    <w:rsid w:val="00B62AC8"/>
    <w:rsid w:val="00B62D37"/>
    <w:rsid w:val="00B6321F"/>
    <w:rsid w:val="00B63257"/>
    <w:rsid w:val="00B641D5"/>
    <w:rsid w:val="00B64503"/>
    <w:rsid w:val="00B64C33"/>
    <w:rsid w:val="00B664F7"/>
    <w:rsid w:val="00B66544"/>
    <w:rsid w:val="00B67B97"/>
    <w:rsid w:val="00B67C33"/>
    <w:rsid w:val="00B7038B"/>
    <w:rsid w:val="00B71F00"/>
    <w:rsid w:val="00B72386"/>
    <w:rsid w:val="00B72B78"/>
    <w:rsid w:val="00B73C90"/>
    <w:rsid w:val="00B75268"/>
    <w:rsid w:val="00B75DBC"/>
    <w:rsid w:val="00B75DD1"/>
    <w:rsid w:val="00B7704B"/>
    <w:rsid w:val="00B776C8"/>
    <w:rsid w:val="00B77A67"/>
    <w:rsid w:val="00B77C17"/>
    <w:rsid w:val="00B80098"/>
    <w:rsid w:val="00B804BD"/>
    <w:rsid w:val="00B809A7"/>
    <w:rsid w:val="00B81241"/>
    <w:rsid w:val="00B81B6A"/>
    <w:rsid w:val="00B81FA3"/>
    <w:rsid w:val="00B82137"/>
    <w:rsid w:val="00B8234E"/>
    <w:rsid w:val="00B824CA"/>
    <w:rsid w:val="00B826DE"/>
    <w:rsid w:val="00B82C8B"/>
    <w:rsid w:val="00B830CD"/>
    <w:rsid w:val="00B8397F"/>
    <w:rsid w:val="00B83A22"/>
    <w:rsid w:val="00B83CEA"/>
    <w:rsid w:val="00B84A60"/>
    <w:rsid w:val="00B84ABD"/>
    <w:rsid w:val="00B84EB2"/>
    <w:rsid w:val="00B858C0"/>
    <w:rsid w:val="00B860B1"/>
    <w:rsid w:val="00B863A9"/>
    <w:rsid w:val="00B86732"/>
    <w:rsid w:val="00B86B90"/>
    <w:rsid w:val="00B86D34"/>
    <w:rsid w:val="00B870AA"/>
    <w:rsid w:val="00B87756"/>
    <w:rsid w:val="00B9032A"/>
    <w:rsid w:val="00B91B3E"/>
    <w:rsid w:val="00B92CBC"/>
    <w:rsid w:val="00B92E79"/>
    <w:rsid w:val="00B94327"/>
    <w:rsid w:val="00B9433A"/>
    <w:rsid w:val="00B94793"/>
    <w:rsid w:val="00B947ED"/>
    <w:rsid w:val="00B94BC1"/>
    <w:rsid w:val="00B95184"/>
    <w:rsid w:val="00B95ACA"/>
    <w:rsid w:val="00B95ADD"/>
    <w:rsid w:val="00B9619C"/>
    <w:rsid w:val="00B968B2"/>
    <w:rsid w:val="00B968C8"/>
    <w:rsid w:val="00B96E1D"/>
    <w:rsid w:val="00B96F95"/>
    <w:rsid w:val="00B977F5"/>
    <w:rsid w:val="00B97FC6"/>
    <w:rsid w:val="00BA1400"/>
    <w:rsid w:val="00BA14CC"/>
    <w:rsid w:val="00BA2D03"/>
    <w:rsid w:val="00BA39DC"/>
    <w:rsid w:val="00BA3EC5"/>
    <w:rsid w:val="00BA4017"/>
    <w:rsid w:val="00BA4E6B"/>
    <w:rsid w:val="00BA4FBE"/>
    <w:rsid w:val="00BA62F2"/>
    <w:rsid w:val="00BA63BE"/>
    <w:rsid w:val="00BA79AB"/>
    <w:rsid w:val="00BA7A83"/>
    <w:rsid w:val="00BA7C87"/>
    <w:rsid w:val="00BB0D89"/>
    <w:rsid w:val="00BB1544"/>
    <w:rsid w:val="00BB18B5"/>
    <w:rsid w:val="00BB1C82"/>
    <w:rsid w:val="00BB265E"/>
    <w:rsid w:val="00BB3175"/>
    <w:rsid w:val="00BB3EAF"/>
    <w:rsid w:val="00BB4002"/>
    <w:rsid w:val="00BB5A96"/>
    <w:rsid w:val="00BB5DFC"/>
    <w:rsid w:val="00BB5E50"/>
    <w:rsid w:val="00BB5FBB"/>
    <w:rsid w:val="00BB76F6"/>
    <w:rsid w:val="00BC02EE"/>
    <w:rsid w:val="00BC04FE"/>
    <w:rsid w:val="00BC0556"/>
    <w:rsid w:val="00BC0BBA"/>
    <w:rsid w:val="00BC1267"/>
    <w:rsid w:val="00BC1663"/>
    <w:rsid w:val="00BC1A3C"/>
    <w:rsid w:val="00BC1BE2"/>
    <w:rsid w:val="00BC2FA8"/>
    <w:rsid w:val="00BC32E4"/>
    <w:rsid w:val="00BC3B5C"/>
    <w:rsid w:val="00BC5465"/>
    <w:rsid w:val="00BC5854"/>
    <w:rsid w:val="00BC674B"/>
    <w:rsid w:val="00BC69CD"/>
    <w:rsid w:val="00BC75BB"/>
    <w:rsid w:val="00BC7786"/>
    <w:rsid w:val="00BC7F17"/>
    <w:rsid w:val="00BD0E63"/>
    <w:rsid w:val="00BD0FA8"/>
    <w:rsid w:val="00BD1172"/>
    <w:rsid w:val="00BD1631"/>
    <w:rsid w:val="00BD279D"/>
    <w:rsid w:val="00BD27DE"/>
    <w:rsid w:val="00BD2B08"/>
    <w:rsid w:val="00BD2B6F"/>
    <w:rsid w:val="00BD2ED2"/>
    <w:rsid w:val="00BD35F8"/>
    <w:rsid w:val="00BD3AE5"/>
    <w:rsid w:val="00BD3E2E"/>
    <w:rsid w:val="00BD3FA9"/>
    <w:rsid w:val="00BD41DC"/>
    <w:rsid w:val="00BD5731"/>
    <w:rsid w:val="00BD5836"/>
    <w:rsid w:val="00BD5F3A"/>
    <w:rsid w:val="00BD6BB8"/>
    <w:rsid w:val="00BD6DBA"/>
    <w:rsid w:val="00BE016E"/>
    <w:rsid w:val="00BE0617"/>
    <w:rsid w:val="00BE0AFF"/>
    <w:rsid w:val="00BE21FA"/>
    <w:rsid w:val="00BE26B7"/>
    <w:rsid w:val="00BE3670"/>
    <w:rsid w:val="00BE38F7"/>
    <w:rsid w:val="00BE3E0F"/>
    <w:rsid w:val="00BE4515"/>
    <w:rsid w:val="00BE57EF"/>
    <w:rsid w:val="00BE5FBA"/>
    <w:rsid w:val="00BE63E8"/>
    <w:rsid w:val="00BE7303"/>
    <w:rsid w:val="00BE76F8"/>
    <w:rsid w:val="00BE7B62"/>
    <w:rsid w:val="00BF1B02"/>
    <w:rsid w:val="00BF2329"/>
    <w:rsid w:val="00BF3984"/>
    <w:rsid w:val="00BF412B"/>
    <w:rsid w:val="00BF45B1"/>
    <w:rsid w:val="00BF5CF8"/>
    <w:rsid w:val="00BF621A"/>
    <w:rsid w:val="00BF6371"/>
    <w:rsid w:val="00BF653E"/>
    <w:rsid w:val="00BF668A"/>
    <w:rsid w:val="00BF7AD1"/>
    <w:rsid w:val="00BF7BFD"/>
    <w:rsid w:val="00C00376"/>
    <w:rsid w:val="00C00466"/>
    <w:rsid w:val="00C00C2E"/>
    <w:rsid w:val="00C00F5C"/>
    <w:rsid w:val="00C011AD"/>
    <w:rsid w:val="00C01581"/>
    <w:rsid w:val="00C016CF"/>
    <w:rsid w:val="00C01E8F"/>
    <w:rsid w:val="00C01F4F"/>
    <w:rsid w:val="00C024B8"/>
    <w:rsid w:val="00C029DD"/>
    <w:rsid w:val="00C03310"/>
    <w:rsid w:val="00C03970"/>
    <w:rsid w:val="00C03FED"/>
    <w:rsid w:val="00C05060"/>
    <w:rsid w:val="00C052F8"/>
    <w:rsid w:val="00C0562D"/>
    <w:rsid w:val="00C057B5"/>
    <w:rsid w:val="00C06B91"/>
    <w:rsid w:val="00C07402"/>
    <w:rsid w:val="00C07D35"/>
    <w:rsid w:val="00C10725"/>
    <w:rsid w:val="00C10883"/>
    <w:rsid w:val="00C10C29"/>
    <w:rsid w:val="00C10C62"/>
    <w:rsid w:val="00C11244"/>
    <w:rsid w:val="00C11EEA"/>
    <w:rsid w:val="00C120C8"/>
    <w:rsid w:val="00C1227E"/>
    <w:rsid w:val="00C126B4"/>
    <w:rsid w:val="00C13082"/>
    <w:rsid w:val="00C136F2"/>
    <w:rsid w:val="00C13AF6"/>
    <w:rsid w:val="00C14606"/>
    <w:rsid w:val="00C14BCE"/>
    <w:rsid w:val="00C158E9"/>
    <w:rsid w:val="00C15BDE"/>
    <w:rsid w:val="00C16603"/>
    <w:rsid w:val="00C1691D"/>
    <w:rsid w:val="00C173EF"/>
    <w:rsid w:val="00C17B35"/>
    <w:rsid w:val="00C2061B"/>
    <w:rsid w:val="00C208DE"/>
    <w:rsid w:val="00C20D2D"/>
    <w:rsid w:val="00C224E8"/>
    <w:rsid w:val="00C229F8"/>
    <w:rsid w:val="00C2378A"/>
    <w:rsid w:val="00C23AD6"/>
    <w:rsid w:val="00C243B7"/>
    <w:rsid w:val="00C24539"/>
    <w:rsid w:val="00C245EB"/>
    <w:rsid w:val="00C24A33"/>
    <w:rsid w:val="00C24C37"/>
    <w:rsid w:val="00C2579A"/>
    <w:rsid w:val="00C259BC"/>
    <w:rsid w:val="00C25AA0"/>
    <w:rsid w:val="00C26425"/>
    <w:rsid w:val="00C2721A"/>
    <w:rsid w:val="00C27872"/>
    <w:rsid w:val="00C27A89"/>
    <w:rsid w:val="00C3099C"/>
    <w:rsid w:val="00C31223"/>
    <w:rsid w:val="00C31401"/>
    <w:rsid w:val="00C320C0"/>
    <w:rsid w:val="00C326FA"/>
    <w:rsid w:val="00C33212"/>
    <w:rsid w:val="00C3398A"/>
    <w:rsid w:val="00C33AC7"/>
    <w:rsid w:val="00C33DCE"/>
    <w:rsid w:val="00C3453A"/>
    <w:rsid w:val="00C3508C"/>
    <w:rsid w:val="00C353C0"/>
    <w:rsid w:val="00C35D59"/>
    <w:rsid w:val="00C360CA"/>
    <w:rsid w:val="00C36216"/>
    <w:rsid w:val="00C36999"/>
    <w:rsid w:val="00C36C0D"/>
    <w:rsid w:val="00C36F33"/>
    <w:rsid w:val="00C37AB4"/>
    <w:rsid w:val="00C37C4A"/>
    <w:rsid w:val="00C37FF0"/>
    <w:rsid w:val="00C40526"/>
    <w:rsid w:val="00C40AD9"/>
    <w:rsid w:val="00C4135F"/>
    <w:rsid w:val="00C423AF"/>
    <w:rsid w:val="00C424CC"/>
    <w:rsid w:val="00C4406E"/>
    <w:rsid w:val="00C44ACE"/>
    <w:rsid w:val="00C44D3C"/>
    <w:rsid w:val="00C451C9"/>
    <w:rsid w:val="00C45645"/>
    <w:rsid w:val="00C4652A"/>
    <w:rsid w:val="00C46AF1"/>
    <w:rsid w:val="00C50098"/>
    <w:rsid w:val="00C5044D"/>
    <w:rsid w:val="00C507A6"/>
    <w:rsid w:val="00C516BE"/>
    <w:rsid w:val="00C51851"/>
    <w:rsid w:val="00C52BCA"/>
    <w:rsid w:val="00C5320C"/>
    <w:rsid w:val="00C53239"/>
    <w:rsid w:val="00C53566"/>
    <w:rsid w:val="00C541FA"/>
    <w:rsid w:val="00C548D2"/>
    <w:rsid w:val="00C556BB"/>
    <w:rsid w:val="00C55C8B"/>
    <w:rsid w:val="00C5602E"/>
    <w:rsid w:val="00C6023E"/>
    <w:rsid w:val="00C60500"/>
    <w:rsid w:val="00C6147B"/>
    <w:rsid w:val="00C62922"/>
    <w:rsid w:val="00C62AD5"/>
    <w:rsid w:val="00C630E3"/>
    <w:rsid w:val="00C639F1"/>
    <w:rsid w:val="00C64842"/>
    <w:rsid w:val="00C64A5B"/>
    <w:rsid w:val="00C64A6E"/>
    <w:rsid w:val="00C64F96"/>
    <w:rsid w:val="00C651E9"/>
    <w:rsid w:val="00C65701"/>
    <w:rsid w:val="00C65EA7"/>
    <w:rsid w:val="00C675B0"/>
    <w:rsid w:val="00C67915"/>
    <w:rsid w:val="00C70559"/>
    <w:rsid w:val="00C707EB"/>
    <w:rsid w:val="00C7127B"/>
    <w:rsid w:val="00C71332"/>
    <w:rsid w:val="00C713B3"/>
    <w:rsid w:val="00C72035"/>
    <w:rsid w:val="00C7217E"/>
    <w:rsid w:val="00C72489"/>
    <w:rsid w:val="00C72BD4"/>
    <w:rsid w:val="00C73DE9"/>
    <w:rsid w:val="00C73E76"/>
    <w:rsid w:val="00C745DC"/>
    <w:rsid w:val="00C74653"/>
    <w:rsid w:val="00C75F90"/>
    <w:rsid w:val="00C76630"/>
    <w:rsid w:val="00C77729"/>
    <w:rsid w:val="00C779A3"/>
    <w:rsid w:val="00C77E81"/>
    <w:rsid w:val="00C77FDB"/>
    <w:rsid w:val="00C808E9"/>
    <w:rsid w:val="00C818B1"/>
    <w:rsid w:val="00C82573"/>
    <w:rsid w:val="00C83677"/>
    <w:rsid w:val="00C8378E"/>
    <w:rsid w:val="00C83837"/>
    <w:rsid w:val="00C84663"/>
    <w:rsid w:val="00C84725"/>
    <w:rsid w:val="00C854D2"/>
    <w:rsid w:val="00C8719D"/>
    <w:rsid w:val="00C875C1"/>
    <w:rsid w:val="00C87DF9"/>
    <w:rsid w:val="00C87E4C"/>
    <w:rsid w:val="00C87F97"/>
    <w:rsid w:val="00C90200"/>
    <w:rsid w:val="00C91F58"/>
    <w:rsid w:val="00C93930"/>
    <w:rsid w:val="00C949B6"/>
    <w:rsid w:val="00C94A56"/>
    <w:rsid w:val="00C9505D"/>
    <w:rsid w:val="00C95985"/>
    <w:rsid w:val="00C95EC1"/>
    <w:rsid w:val="00C96585"/>
    <w:rsid w:val="00C965BF"/>
    <w:rsid w:val="00C97C96"/>
    <w:rsid w:val="00CA0F7A"/>
    <w:rsid w:val="00CA0FCC"/>
    <w:rsid w:val="00CA21B3"/>
    <w:rsid w:val="00CA281A"/>
    <w:rsid w:val="00CA3A03"/>
    <w:rsid w:val="00CA4238"/>
    <w:rsid w:val="00CA43CD"/>
    <w:rsid w:val="00CA5384"/>
    <w:rsid w:val="00CA6258"/>
    <w:rsid w:val="00CA693D"/>
    <w:rsid w:val="00CA6CA3"/>
    <w:rsid w:val="00CA6D0E"/>
    <w:rsid w:val="00CA6E28"/>
    <w:rsid w:val="00CA75A0"/>
    <w:rsid w:val="00CA794A"/>
    <w:rsid w:val="00CA7DD3"/>
    <w:rsid w:val="00CB116A"/>
    <w:rsid w:val="00CB1E91"/>
    <w:rsid w:val="00CB2903"/>
    <w:rsid w:val="00CB2A7D"/>
    <w:rsid w:val="00CB3898"/>
    <w:rsid w:val="00CB4E99"/>
    <w:rsid w:val="00CB5379"/>
    <w:rsid w:val="00CB58FE"/>
    <w:rsid w:val="00CB6CBC"/>
    <w:rsid w:val="00CB6D49"/>
    <w:rsid w:val="00CB6EBF"/>
    <w:rsid w:val="00CB7CDF"/>
    <w:rsid w:val="00CC01E2"/>
    <w:rsid w:val="00CC02F8"/>
    <w:rsid w:val="00CC031C"/>
    <w:rsid w:val="00CC0D33"/>
    <w:rsid w:val="00CC17AD"/>
    <w:rsid w:val="00CC1EEA"/>
    <w:rsid w:val="00CC219F"/>
    <w:rsid w:val="00CC223A"/>
    <w:rsid w:val="00CC3467"/>
    <w:rsid w:val="00CC4107"/>
    <w:rsid w:val="00CC5026"/>
    <w:rsid w:val="00CC52F3"/>
    <w:rsid w:val="00CC549A"/>
    <w:rsid w:val="00CC5E2B"/>
    <w:rsid w:val="00CC5EE5"/>
    <w:rsid w:val="00CC651E"/>
    <w:rsid w:val="00CC6619"/>
    <w:rsid w:val="00CC7255"/>
    <w:rsid w:val="00CD063C"/>
    <w:rsid w:val="00CD0689"/>
    <w:rsid w:val="00CD122B"/>
    <w:rsid w:val="00CD14FC"/>
    <w:rsid w:val="00CD2CD3"/>
    <w:rsid w:val="00CD2DAA"/>
    <w:rsid w:val="00CD2DDA"/>
    <w:rsid w:val="00CD3232"/>
    <w:rsid w:val="00CD356F"/>
    <w:rsid w:val="00CD371C"/>
    <w:rsid w:val="00CD5786"/>
    <w:rsid w:val="00CD6080"/>
    <w:rsid w:val="00CD65B4"/>
    <w:rsid w:val="00CD6F6A"/>
    <w:rsid w:val="00CD78BB"/>
    <w:rsid w:val="00CE0D88"/>
    <w:rsid w:val="00CE0F62"/>
    <w:rsid w:val="00CE106D"/>
    <w:rsid w:val="00CE335C"/>
    <w:rsid w:val="00CE43D9"/>
    <w:rsid w:val="00CE4E1E"/>
    <w:rsid w:val="00CE58E0"/>
    <w:rsid w:val="00CE5BE8"/>
    <w:rsid w:val="00CE6DB3"/>
    <w:rsid w:val="00CE7153"/>
    <w:rsid w:val="00CE7340"/>
    <w:rsid w:val="00CE7BA5"/>
    <w:rsid w:val="00CF020B"/>
    <w:rsid w:val="00CF0475"/>
    <w:rsid w:val="00CF0B56"/>
    <w:rsid w:val="00CF0E3F"/>
    <w:rsid w:val="00CF1A82"/>
    <w:rsid w:val="00CF1EFE"/>
    <w:rsid w:val="00CF1F58"/>
    <w:rsid w:val="00CF225B"/>
    <w:rsid w:val="00CF25A1"/>
    <w:rsid w:val="00CF27EB"/>
    <w:rsid w:val="00CF27F1"/>
    <w:rsid w:val="00CF2A1B"/>
    <w:rsid w:val="00CF2F03"/>
    <w:rsid w:val="00CF4886"/>
    <w:rsid w:val="00CF4ED8"/>
    <w:rsid w:val="00CF52C2"/>
    <w:rsid w:val="00CF531B"/>
    <w:rsid w:val="00CF5B23"/>
    <w:rsid w:val="00CF6025"/>
    <w:rsid w:val="00CF6FCC"/>
    <w:rsid w:val="00CF78E4"/>
    <w:rsid w:val="00CF7C4B"/>
    <w:rsid w:val="00D00D61"/>
    <w:rsid w:val="00D0172D"/>
    <w:rsid w:val="00D0218E"/>
    <w:rsid w:val="00D02A52"/>
    <w:rsid w:val="00D02B5F"/>
    <w:rsid w:val="00D02DE0"/>
    <w:rsid w:val="00D030F5"/>
    <w:rsid w:val="00D03F9A"/>
    <w:rsid w:val="00D045C1"/>
    <w:rsid w:val="00D04D5F"/>
    <w:rsid w:val="00D04F09"/>
    <w:rsid w:val="00D04F48"/>
    <w:rsid w:val="00D051DE"/>
    <w:rsid w:val="00D05219"/>
    <w:rsid w:val="00D05503"/>
    <w:rsid w:val="00D05FA6"/>
    <w:rsid w:val="00D060DA"/>
    <w:rsid w:val="00D06F52"/>
    <w:rsid w:val="00D074A3"/>
    <w:rsid w:val="00D0760D"/>
    <w:rsid w:val="00D1044D"/>
    <w:rsid w:val="00D10603"/>
    <w:rsid w:val="00D11161"/>
    <w:rsid w:val="00D1149D"/>
    <w:rsid w:val="00D1323B"/>
    <w:rsid w:val="00D13C47"/>
    <w:rsid w:val="00D1562C"/>
    <w:rsid w:val="00D16232"/>
    <w:rsid w:val="00D169F1"/>
    <w:rsid w:val="00D16A39"/>
    <w:rsid w:val="00D16D13"/>
    <w:rsid w:val="00D16D5E"/>
    <w:rsid w:val="00D1786F"/>
    <w:rsid w:val="00D179E9"/>
    <w:rsid w:val="00D17D04"/>
    <w:rsid w:val="00D2041F"/>
    <w:rsid w:val="00D20D20"/>
    <w:rsid w:val="00D2292C"/>
    <w:rsid w:val="00D22BC5"/>
    <w:rsid w:val="00D2394C"/>
    <w:rsid w:val="00D25656"/>
    <w:rsid w:val="00D25904"/>
    <w:rsid w:val="00D27AB6"/>
    <w:rsid w:val="00D3181A"/>
    <w:rsid w:val="00D31980"/>
    <w:rsid w:val="00D3283C"/>
    <w:rsid w:val="00D33C4D"/>
    <w:rsid w:val="00D33F75"/>
    <w:rsid w:val="00D340DF"/>
    <w:rsid w:val="00D34839"/>
    <w:rsid w:val="00D34C27"/>
    <w:rsid w:val="00D34C5A"/>
    <w:rsid w:val="00D3573B"/>
    <w:rsid w:val="00D35AC5"/>
    <w:rsid w:val="00D36169"/>
    <w:rsid w:val="00D3689A"/>
    <w:rsid w:val="00D36C6D"/>
    <w:rsid w:val="00D378AA"/>
    <w:rsid w:val="00D37B9E"/>
    <w:rsid w:val="00D40132"/>
    <w:rsid w:val="00D40B8F"/>
    <w:rsid w:val="00D418DA"/>
    <w:rsid w:val="00D41A0A"/>
    <w:rsid w:val="00D420ED"/>
    <w:rsid w:val="00D43465"/>
    <w:rsid w:val="00D4350F"/>
    <w:rsid w:val="00D4417E"/>
    <w:rsid w:val="00D443A2"/>
    <w:rsid w:val="00D4489F"/>
    <w:rsid w:val="00D44B86"/>
    <w:rsid w:val="00D454F6"/>
    <w:rsid w:val="00D45874"/>
    <w:rsid w:val="00D459E3"/>
    <w:rsid w:val="00D45F2E"/>
    <w:rsid w:val="00D46F3B"/>
    <w:rsid w:val="00D47721"/>
    <w:rsid w:val="00D47D12"/>
    <w:rsid w:val="00D47E87"/>
    <w:rsid w:val="00D47FCC"/>
    <w:rsid w:val="00D50110"/>
    <w:rsid w:val="00D5124C"/>
    <w:rsid w:val="00D5160C"/>
    <w:rsid w:val="00D5193E"/>
    <w:rsid w:val="00D51CFC"/>
    <w:rsid w:val="00D52B34"/>
    <w:rsid w:val="00D53CD4"/>
    <w:rsid w:val="00D54A05"/>
    <w:rsid w:val="00D557A8"/>
    <w:rsid w:val="00D55BCB"/>
    <w:rsid w:val="00D56132"/>
    <w:rsid w:val="00D56893"/>
    <w:rsid w:val="00D57063"/>
    <w:rsid w:val="00D5753F"/>
    <w:rsid w:val="00D576C1"/>
    <w:rsid w:val="00D57CF2"/>
    <w:rsid w:val="00D604FD"/>
    <w:rsid w:val="00D614CF"/>
    <w:rsid w:val="00D61824"/>
    <w:rsid w:val="00D61A26"/>
    <w:rsid w:val="00D61D61"/>
    <w:rsid w:val="00D61FBB"/>
    <w:rsid w:val="00D62882"/>
    <w:rsid w:val="00D630BA"/>
    <w:rsid w:val="00D63BE9"/>
    <w:rsid w:val="00D6443F"/>
    <w:rsid w:val="00D64B7D"/>
    <w:rsid w:val="00D64E19"/>
    <w:rsid w:val="00D65915"/>
    <w:rsid w:val="00D65B04"/>
    <w:rsid w:val="00D67F3F"/>
    <w:rsid w:val="00D70B06"/>
    <w:rsid w:val="00D71949"/>
    <w:rsid w:val="00D71BCA"/>
    <w:rsid w:val="00D71E84"/>
    <w:rsid w:val="00D72B5F"/>
    <w:rsid w:val="00D74265"/>
    <w:rsid w:val="00D74DB9"/>
    <w:rsid w:val="00D751FE"/>
    <w:rsid w:val="00D7618B"/>
    <w:rsid w:val="00D76B0D"/>
    <w:rsid w:val="00D77961"/>
    <w:rsid w:val="00D805CE"/>
    <w:rsid w:val="00D806FF"/>
    <w:rsid w:val="00D80E4E"/>
    <w:rsid w:val="00D81288"/>
    <w:rsid w:val="00D813E7"/>
    <w:rsid w:val="00D81BF3"/>
    <w:rsid w:val="00D820B7"/>
    <w:rsid w:val="00D82818"/>
    <w:rsid w:val="00D82CCD"/>
    <w:rsid w:val="00D83056"/>
    <w:rsid w:val="00D837E6"/>
    <w:rsid w:val="00D8430E"/>
    <w:rsid w:val="00D84364"/>
    <w:rsid w:val="00D8586C"/>
    <w:rsid w:val="00D858B3"/>
    <w:rsid w:val="00D8623F"/>
    <w:rsid w:val="00D868DB"/>
    <w:rsid w:val="00D86AB4"/>
    <w:rsid w:val="00D86C76"/>
    <w:rsid w:val="00D86D19"/>
    <w:rsid w:val="00D879E9"/>
    <w:rsid w:val="00D87B2E"/>
    <w:rsid w:val="00D87B71"/>
    <w:rsid w:val="00D87EB4"/>
    <w:rsid w:val="00D87FBC"/>
    <w:rsid w:val="00D90882"/>
    <w:rsid w:val="00D908D8"/>
    <w:rsid w:val="00D90959"/>
    <w:rsid w:val="00D90C5D"/>
    <w:rsid w:val="00D9109C"/>
    <w:rsid w:val="00D91607"/>
    <w:rsid w:val="00D91CDE"/>
    <w:rsid w:val="00D92634"/>
    <w:rsid w:val="00D92B5C"/>
    <w:rsid w:val="00D93213"/>
    <w:rsid w:val="00D93610"/>
    <w:rsid w:val="00D94A40"/>
    <w:rsid w:val="00D958D1"/>
    <w:rsid w:val="00D963C7"/>
    <w:rsid w:val="00D96E6C"/>
    <w:rsid w:val="00DA06A4"/>
    <w:rsid w:val="00DA198E"/>
    <w:rsid w:val="00DA2252"/>
    <w:rsid w:val="00DA3190"/>
    <w:rsid w:val="00DA3607"/>
    <w:rsid w:val="00DA3D23"/>
    <w:rsid w:val="00DA3E2E"/>
    <w:rsid w:val="00DA4579"/>
    <w:rsid w:val="00DA46D2"/>
    <w:rsid w:val="00DA58A1"/>
    <w:rsid w:val="00DA7189"/>
    <w:rsid w:val="00DB079E"/>
    <w:rsid w:val="00DB0C5F"/>
    <w:rsid w:val="00DB0CE7"/>
    <w:rsid w:val="00DB0E44"/>
    <w:rsid w:val="00DB243F"/>
    <w:rsid w:val="00DB2848"/>
    <w:rsid w:val="00DB31A1"/>
    <w:rsid w:val="00DB3204"/>
    <w:rsid w:val="00DB370E"/>
    <w:rsid w:val="00DB3711"/>
    <w:rsid w:val="00DB52B5"/>
    <w:rsid w:val="00DB5A94"/>
    <w:rsid w:val="00DB5B46"/>
    <w:rsid w:val="00DB6148"/>
    <w:rsid w:val="00DB63C9"/>
    <w:rsid w:val="00DB6C98"/>
    <w:rsid w:val="00DC01E5"/>
    <w:rsid w:val="00DC020E"/>
    <w:rsid w:val="00DC0B6F"/>
    <w:rsid w:val="00DC17AF"/>
    <w:rsid w:val="00DC2CBA"/>
    <w:rsid w:val="00DC3BED"/>
    <w:rsid w:val="00DC4F57"/>
    <w:rsid w:val="00DC5950"/>
    <w:rsid w:val="00DC5C49"/>
    <w:rsid w:val="00DC5C80"/>
    <w:rsid w:val="00DC5EA1"/>
    <w:rsid w:val="00DC65FB"/>
    <w:rsid w:val="00DD0B2E"/>
    <w:rsid w:val="00DD0B4D"/>
    <w:rsid w:val="00DD1CBC"/>
    <w:rsid w:val="00DD25F7"/>
    <w:rsid w:val="00DD2738"/>
    <w:rsid w:val="00DD2B10"/>
    <w:rsid w:val="00DD2F0D"/>
    <w:rsid w:val="00DD385D"/>
    <w:rsid w:val="00DD3F49"/>
    <w:rsid w:val="00DD417B"/>
    <w:rsid w:val="00DD47FF"/>
    <w:rsid w:val="00DD4879"/>
    <w:rsid w:val="00DD4B9E"/>
    <w:rsid w:val="00DD4C82"/>
    <w:rsid w:val="00DD6A18"/>
    <w:rsid w:val="00DD74C5"/>
    <w:rsid w:val="00DD78D0"/>
    <w:rsid w:val="00DE0794"/>
    <w:rsid w:val="00DE3242"/>
    <w:rsid w:val="00DE34CF"/>
    <w:rsid w:val="00DE35E4"/>
    <w:rsid w:val="00DE40D9"/>
    <w:rsid w:val="00DE4FFD"/>
    <w:rsid w:val="00DE54E3"/>
    <w:rsid w:val="00DE62DF"/>
    <w:rsid w:val="00DE63A2"/>
    <w:rsid w:val="00DE6D77"/>
    <w:rsid w:val="00DE7887"/>
    <w:rsid w:val="00DE78BE"/>
    <w:rsid w:val="00DE7C91"/>
    <w:rsid w:val="00DF0059"/>
    <w:rsid w:val="00DF018E"/>
    <w:rsid w:val="00DF0D31"/>
    <w:rsid w:val="00DF1682"/>
    <w:rsid w:val="00DF1831"/>
    <w:rsid w:val="00DF1DC0"/>
    <w:rsid w:val="00DF1F59"/>
    <w:rsid w:val="00DF20B9"/>
    <w:rsid w:val="00DF28D7"/>
    <w:rsid w:val="00DF2A37"/>
    <w:rsid w:val="00DF3CB4"/>
    <w:rsid w:val="00DF431A"/>
    <w:rsid w:val="00DF44D0"/>
    <w:rsid w:val="00DF4B4C"/>
    <w:rsid w:val="00DF69A0"/>
    <w:rsid w:val="00DF7739"/>
    <w:rsid w:val="00DF7C7F"/>
    <w:rsid w:val="00E000F6"/>
    <w:rsid w:val="00E001AE"/>
    <w:rsid w:val="00E00BD1"/>
    <w:rsid w:val="00E01A45"/>
    <w:rsid w:val="00E02299"/>
    <w:rsid w:val="00E0298D"/>
    <w:rsid w:val="00E02D3C"/>
    <w:rsid w:val="00E02DE8"/>
    <w:rsid w:val="00E0395F"/>
    <w:rsid w:val="00E03E16"/>
    <w:rsid w:val="00E03F89"/>
    <w:rsid w:val="00E04442"/>
    <w:rsid w:val="00E04632"/>
    <w:rsid w:val="00E04F31"/>
    <w:rsid w:val="00E063AA"/>
    <w:rsid w:val="00E06E26"/>
    <w:rsid w:val="00E06F10"/>
    <w:rsid w:val="00E06F70"/>
    <w:rsid w:val="00E075A0"/>
    <w:rsid w:val="00E136A4"/>
    <w:rsid w:val="00E156AE"/>
    <w:rsid w:val="00E15B9E"/>
    <w:rsid w:val="00E16321"/>
    <w:rsid w:val="00E16485"/>
    <w:rsid w:val="00E16AA5"/>
    <w:rsid w:val="00E16CF2"/>
    <w:rsid w:val="00E17883"/>
    <w:rsid w:val="00E179D1"/>
    <w:rsid w:val="00E21CFC"/>
    <w:rsid w:val="00E220D1"/>
    <w:rsid w:val="00E22617"/>
    <w:rsid w:val="00E22E25"/>
    <w:rsid w:val="00E25398"/>
    <w:rsid w:val="00E25FBB"/>
    <w:rsid w:val="00E26750"/>
    <w:rsid w:val="00E26EE5"/>
    <w:rsid w:val="00E27275"/>
    <w:rsid w:val="00E30851"/>
    <w:rsid w:val="00E309CE"/>
    <w:rsid w:val="00E30F2F"/>
    <w:rsid w:val="00E31321"/>
    <w:rsid w:val="00E317BA"/>
    <w:rsid w:val="00E318F5"/>
    <w:rsid w:val="00E32075"/>
    <w:rsid w:val="00E32E71"/>
    <w:rsid w:val="00E33191"/>
    <w:rsid w:val="00E33238"/>
    <w:rsid w:val="00E34EC3"/>
    <w:rsid w:val="00E35392"/>
    <w:rsid w:val="00E360DA"/>
    <w:rsid w:val="00E36511"/>
    <w:rsid w:val="00E36804"/>
    <w:rsid w:val="00E36964"/>
    <w:rsid w:val="00E37337"/>
    <w:rsid w:val="00E410B6"/>
    <w:rsid w:val="00E410C5"/>
    <w:rsid w:val="00E42995"/>
    <w:rsid w:val="00E43339"/>
    <w:rsid w:val="00E436F3"/>
    <w:rsid w:val="00E44B5D"/>
    <w:rsid w:val="00E455E0"/>
    <w:rsid w:val="00E46357"/>
    <w:rsid w:val="00E46CE2"/>
    <w:rsid w:val="00E47936"/>
    <w:rsid w:val="00E47CA2"/>
    <w:rsid w:val="00E51100"/>
    <w:rsid w:val="00E514F2"/>
    <w:rsid w:val="00E51863"/>
    <w:rsid w:val="00E51EBB"/>
    <w:rsid w:val="00E51FAC"/>
    <w:rsid w:val="00E53103"/>
    <w:rsid w:val="00E53393"/>
    <w:rsid w:val="00E53B6F"/>
    <w:rsid w:val="00E53CD0"/>
    <w:rsid w:val="00E54497"/>
    <w:rsid w:val="00E54806"/>
    <w:rsid w:val="00E54B05"/>
    <w:rsid w:val="00E5529C"/>
    <w:rsid w:val="00E5617A"/>
    <w:rsid w:val="00E56895"/>
    <w:rsid w:val="00E56F43"/>
    <w:rsid w:val="00E57C6F"/>
    <w:rsid w:val="00E609B2"/>
    <w:rsid w:val="00E612B4"/>
    <w:rsid w:val="00E61554"/>
    <w:rsid w:val="00E62472"/>
    <w:rsid w:val="00E626B0"/>
    <w:rsid w:val="00E62879"/>
    <w:rsid w:val="00E62ED1"/>
    <w:rsid w:val="00E63186"/>
    <w:rsid w:val="00E6430D"/>
    <w:rsid w:val="00E64DEF"/>
    <w:rsid w:val="00E64E35"/>
    <w:rsid w:val="00E65183"/>
    <w:rsid w:val="00E66675"/>
    <w:rsid w:val="00E666E9"/>
    <w:rsid w:val="00E66A24"/>
    <w:rsid w:val="00E66C11"/>
    <w:rsid w:val="00E6736C"/>
    <w:rsid w:val="00E6786B"/>
    <w:rsid w:val="00E67A9E"/>
    <w:rsid w:val="00E67BF4"/>
    <w:rsid w:val="00E67F83"/>
    <w:rsid w:val="00E7048D"/>
    <w:rsid w:val="00E70FAC"/>
    <w:rsid w:val="00E71074"/>
    <w:rsid w:val="00E71553"/>
    <w:rsid w:val="00E71701"/>
    <w:rsid w:val="00E71AB9"/>
    <w:rsid w:val="00E72068"/>
    <w:rsid w:val="00E72EBE"/>
    <w:rsid w:val="00E73BC8"/>
    <w:rsid w:val="00E74FC6"/>
    <w:rsid w:val="00E74FD3"/>
    <w:rsid w:val="00E75113"/>
    <w:rsid w:val="00E752B1"/>
    <w:rsid w:val="00E769C7"/>
    <w:rsid w:val="00E76B59"/>
    <w:rsid w:val="00E76DBE"/>
    <w:rsid w:val="00E80385"/>
    <w:rsid w:val="00E811DA"/>
    <w:rsid w:val="00E81326"/>
    <w:rsid w:val="00E822FD"/>
    <w:rsid w:val="00E83B6A"/>
    <w:rsid w:val="00E85967"/>
    <w:rsid w:val="00E85AAE"/>
    <w:rsid w:val="00E86801"/>
    <w:rsid w:val="00E8680C"/>
    <w:rsid w:val="00E876C5"/>
    <w:rsid w:val="00E87EAD"/>
    <w:rsid w:val="00E907DA"/>
    <w:rsid w:val="00E90E86"/>
    <w:rsid w:val="00E91075"/>
    <w:rsid w:val="00E9120F"/>
    <w:rsid w:val="00E92386"/>
    <w:rsid w:val="00E924BF"/>
    <w:rsid w:val="00E92924"/>
    <w:rsid w:val="00E93808"/>
    <w:rsid w:val="00E93DD8"/>
    <w:rsid w:val="00E93F62"/>
    <w:rsid w:val="00E94741"/>
    <w:rsid w:val="00E95676"/>
    <w:rsid w:val="00E95776"/>
    <w:rsid w:val="00E957C1"/>
    <w:rsid w:val="00E958E1"/>
    <w:rsid w:val="00E95A57"/>
    <w:rsid w:val="00E961B4"/>
    <w:rsid w:val="00E9781A"/>
    <w:rsid w:val="00EA04AD"/>
    <w:rsid w:val="00EA05E1"/>
    <w:rsid w:val="00EA1392"/>
    <w:rsid w:val="00EA2CC5"/>
    <w:rsid w:val="00EA2D43"/>
    <w:rsid w:val="00EA5F8D"/>
    <w:rsid w:val="00EA627C"/>
    <w:rsid w:val="00EA6843"/>
    <w:rsid w:val="00EB0022"/>
    <w:rsid w:val="00EB01F9"/>
    <w:rsid w:val="00EB183B"/>
    <w:rsid w:val="00EB23B6"/>
    <w:rsid w:val="00EB260D"/>
    <w:rsid w:val="00EB2974"/>
    <w:rsid w:val="00EB582C"/>
    <w:rsid w:val="00EB63A7"/>
    <w:rsid w:val="00EB63A9"/>
    <w:rsid w:val="00EB6CAE"/>
    <w:rsid w:val="00EB6E89"/>
    <w:rsid w:val="00EB7366"/>
    <w:rsid w:val="00EB74EE"/>
    <w:rsid w:val="00EB75CA"/>
    <w:rsid w:val="00EC0885"/>
    <w:rsid w:val="00EC1736"/>
    <w:rsid w:val="00EC1ABC"/>
    <w:rsid w:val="00EC20E3"/>
    <w:rsid w:val="00EC267C"/>
    <w:rsid w:val="00EC2914"/>
    <w:rsid w:val="00EC2EA1"/>
    <w:rsid w:val="00EC3094"/>
    <w:rsid w:val="00EC343F"/>
    <w:rsid w:val="00EC357E"/>
    <w:rsid w:val="00EC3FA2"/>
    <w:rsid w:val="00EC6D6A"/>
    <w:rsid w:val="00EC6E75"/>
    <w:rsid w:val="00EC6EE7"/>
    <w:rsid w:val="00EC73E8"/>
    <w:rsid w:val="00EC7419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A02"/>
    <w:rsid w:val="00ED2E56"/>
    <w:rsid w:val="00ED313B"/>
    <w:rsid w:val="00ED33BA"/>
    <w:rsid w:val="00ED37DD"/>
    <w:rsid w:val="00ED39EE"/>
    <w:rsid w:val="00ED3C89"/>
    <w:rsid w:val="00ED3D4D"/>
    <w:rsid w:val="00ED410E"/>
    <w:rsid w:val="00ED4A77"/>
    <w:rsid w:val="00ED5546"/>
    <w:rsid w:val="00ED696A"/>
    <w:rsid w:val="00ED6AAB"/>
    <w:rsid w:val="00ED7351"/>
    <w:rsid w:val="00ED74B4"/>
    <w:rsid w:val="00ED7846"/>
    <w:rsid w:val="00ED7AC6"/>
    <w:rsid w:val="00ED7BDE"/>
    <w:rsid w:val="00EE0021"/>
    <w:rsid w:val="00EE02BF"/>
    <w:rsid w:val="00EE0C89"/>
    <w:rsid w:val="00EE0EC1"/>
    <w:rsid w:val="00EE1125"/>
    <w:rsid w:val="00EE11A2"/>
    <w:rsid w:val="00EE12D2"/>
    <w:rsid w:val="00EE2AA9"/>
    <w:rsid w:val="00EE2B19"/>
    <w:rsid w:val="00EE2F96"/>
    <w:rsid w:val="00EE3A2E"/>
    <w:rsid w:val="00EE47D6"/>
    <w:rsid w:val="00EE4949"/>
    <w:rsid w:val="00EE52E8"/>
    <w:rsid w:val="00EE555E"/>
    <w:rsid w:val="00EE579D"/>
    <w:rsid w:val="00EE5D6E"/>
    <w:rsid w:val="00EE6D12"/>
    <w:rsid w:val="00EE740A"/>
    <w:rsid w:val="00EE749F"/>
    <w:rsid w:val="00EE7572"/>
    <w:rsid w:val="00EE7BCC"/>
    <w:rsid w:val="00EE7D7C"/>
    <w:rsid w:val="00EE7E28"/>
    <w:rsid w:val="00EF00DB"/>
    <w:rsid w:val="00EF09CF"/>
    <w:rsid w:val="00EF0FBC"/>
    <w:rsid w:val="00EF158A"/>
    <w:rsid w:val="00EF15D3"/>
    <w:rsid w:val="00EF2414"/>
    <w:rsid w:val="00EF24B0"/>
    <w:rsid w:val="00EF2717"/>
    <w:rsid w:val="00EF2779"/>
    <w:rsid w:val="00EF29E2"/>
    <w:rsid w:val="00EF3AC9"/>
    <w:rsid w:val="00EF3DDA"/>
    <w:rsid w:val="00EF49F8"/>
    <w:rsid w:val="00EF4C74"/>
    <w:rsid w:val="00EF5374"/>
    <w:rsid w:val="00EF55B0"/>
    <w:rsid w:val="00EF561C"/>
    <w:rsid w:val="00EF5931"/>
    <w:rsid w:val="00EF5DCA"/>
    <w:rsid w:val="00EF6591"/>
    <w:rsid w:val="00EF679E"/>
    <w:rsid w:val="00EF6947"/>
    <w:rsid w:val="00F024B2"/>
    <w:rsid w:val="00F02567"/>
    <w:rsid w:val="00F0263F"/>
    <w:rsid w:val="00F02E35"/>
    <w:rsid w:val="00F038C5"/>
    <w:rsid w:val="00F04810"/>
    <w:rsid w:val="00F0484F"/>
    <w:rsid w:val="00F0655B"/>
    <w:rsid w:val="00F067C5"/>
    <w:rsid w:val="00F06EE6"/>
    <w:rsid w:val="00F07702"/>
    <w:rsid w:val="00F07E08"/>
    <w:rsid w:val="00F10563"/>
    <w:rsid w:val="00F10887"/>
    <w:rsid w:val="00F10E79"/>
    <w:rsid w:val="00F11295"/>
    <w:rsid w:val="00F13AD8"/>
    <w:rsid w:val="00F13D01"/>
    <w:rsid w:val="00F14215"/>
    <w:rsid w:val="00F14724"/>
    <w:rsid w:val="00F15094"/>
    <w:rsid w:val="00F152D3"/>
    <w:rsid w:val="00F15AD4"/>
    <w:rsid w:val="00F16AD7"/>
    <w:rsid w:val="00F20267"/>
    <w:rsid w:val="00F20273"/>
    <w:rsid w:val="00F202AB"/>
    <w:rsid w:val="00F20511"/>
    <w:rsid w:val="00F20FCF"/>
    <w:rsid w:val="00F2272D"/>
    <w:rsid w:val="00F23209"/>
    <w:rsid w:val="00F24796"/>
    <w:rsid w:val="00F24C77"/>
    <w:rsid w:val="00F24DCE"/>
    <w:rsid w:val="00F25467"/>
    <w:rsid w:val="00F25D98"/>
    <w:rsid w:val="00F25DFA"/>
    <w:rsid w:val="00F25FBC"/>
    <w:rsid w:val="00F260FD"/>
    <w:rsid w:val="00F26C31"/>
    <w:rsid w:val="00F26C73"/>
    <w:rsid w:val="00F27A4D"/>
    <w:rsid w:val="00F27C78"/>
    <w:rsid w:val="00F300FB"/>
    <w:rsid w:val="00F30540"/>
    <w:rsid w:val="00F30791"/>
    <w:rsid w:val="00F30E25"/>
    <w:rsid w:val="00F31920"/>
    <w:rsid w:val="00F3219F"/>
    <w:rsid w:val="00F334BF"/>
    <w:rsid w:val="00F3401F"/>
    <w:rsid w:val="00F346E5"/>
    <w:rsid w:val="00F35408"/>
    <w:rsid w:val="00F35524"/>
    <w:rsid w:val="00F3571F"/>
    <w:rsid w:val="00F357CC"/>
    <w:rsid w:val="00F364EB"/>
    <w:rsid w:val="00F377CC"/>
    <w:rsid w:val="00F40963"/>
    <w:rsid w:val="00F409F4"/>
    <w:rsid w:val="00F40E4D"/>
    <w:rsid w:val="00F41773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B8B"/>
    <w:rsid w:val="00F44F9F"/>
    <w:rsid w:val="00F4528D"/>
    <w:rsid w:val="00F45688"/>
    <w:rsid w:val="00F469B6"/>
    <w:rsid w:val="00F5031E"/>
    <w:rsid w:val="00F50F18"/>
    <w:rsid w:val="00F52A54"/>
    <w:rsid w:val="00F53518"/>
    <w:rsid w:val="00F53967"/>
    <w:rsid w:val="00F5396E"/>
    <w:rsid w:val="00F54362"/>
    <w:rsid w:val="00F54C71"/>
    <w:rsid w:val="00F54E70"/>
    <w:rsid w:val="00F55667"/>
    <w:rsid w:val="00F55A3F"/>
    <w:rsid w:val="00F56C9D"/>
    <w:rsid w:val="00F57425"/>
    <w:rsid w:val="00F5786E"/>
    <w:rsid w:val="00F5794B"/>
    <w:rsid w:val="00F5796C"/>
    <w:rsid w:val="00F60151"/>
    <w:rsid w:val="00F601B7"/>
    <w:rsid w:val="00F61B95"/>
    <w:rsid w:val="00F61EC8"/>
    <w:rsid w:val="00F65991"/>
    <w:rsid w:val="00F65B39"/>
    <w:rsid w:val="00F65EE0"/>
    <w:rsid w:val="00F66A27"/>
    <w:rsid w:val="00F66EA6"/>
    <w:rsid w:val="00F67013"/>
    <w:rsid w:val="00F67975"/>
    <w:rsid w:val="00F707D5"/>
    <w:rsid w:val="00F70C1B"/>
    <w:rsid w:val="00F7275C"/>
    <w:rsid w:val="00F72D6E"/>
    <w:rsid w:val="00F744C7"/>
    <w:rsid w:val="00F7458A"/>
    <w:rsid w:val="00F75392"/>
    <w:rsid w:val="00F75CBE"/>
    <w:rsid w:val="00F75DCC"/>
    <w:rsid w:val="00F76A63"/>
    <w:rsid w:val="00F77412"/>
    <w:rsid w:val="00F77887"/>
    <w:rsid w:val="00F81784"/>
    <w:rsid w:val="00F81A2F"/>
    <w:rsid w:val="00F81BE6"/>
    <w:rsid w:val="00F83B57"/>
    <w:rsid w:val="00F83BBB"/>
    <w:rsid w:val="00F8420C"/>
    <w:rsid w:val="00F84AA9"/>
    <w:rsid w:val="00F84C68"/>
    <w:rsid w:val="00F84F96"/>
    <w:rsid w:val="00F8544B"/>
    <w:rsid w:val="00F85573"/>
    <w:rsid w:val="00F86001"/>
    <w:rsid w:val="00F861F2"/>
    <w:rsid w:val="00F86905"/>
    <w:rsid w:val="00F86ED1"/>
    <w:rsid w:val="00F86F83"/>
    <w:rsid w:val="00F90B37"/>
    <w:rsid w:val="00F90E15"/>
    <w:rsid w:val="00F914A3"/>
    <w:rsid w:val="00F924E4"/>
    <w:rsid w:val="00F92F3A"/>
    <w:rsid w:val="00F932F0"/>
    <w:rsid w:val="00F93B88"/>
    <w:rsid w:val="00F9491A"/>
    <w:rsid w:val="00F94CFE"/>
    <w:rsid w:val="00F950BC"/>
    <w:rsid w:val="00F95AA1"/>
    <w:rsid w:val="00F95C23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5C9"/>
    <w:rsid w:val="00FA070D"/>
    <w:rsid w:val="00FA23E3"/>
    <w:rsid w:val="00FA2443"/>
    <w:rsid w:val="00FA2865"/>
    <w:rsid w:val="00FA30DA"/>
    <w:rsid w:val="00FA5B21"/>
    <w:rsid w:val="00FA5D4C"/>
    <w:rsid w:val="00FA5F71"/>
    <w:rsid w:val="00FA6150"/>
    <w:rsid w:val="00FA7E21"/>
    <w:rsid w:val="00FB0DA4"/>
    <w:rsid w:val="00FB1BDD"/>
    <w:rsid w:val="00FB251A"/>
    <w:rsid w:val="00FB2DE3"/>
    <w:rsid w:val="00FB3420"/>
    <w:rsid w:val="00FB35EC"/>
    <w:rsid w:val="00FB4D7D"/>
    <w:rsid w:val="00FB5144"/>
    <w:rsid w:val="00FB5765"/>
    <w:rsid w:val="00FB5935"/>
    <w:rsid w:val="00FB5E47"/>
    <w:rsid w:val="00FB6386"/>
    <w:rsid w:val="00FB6606"/>
    <w:rsid w:val="00FB6B07"/>
    <w:rsid w:val="00FB7627"/>
    <w:rsid w:val="00FB7BAD"/>
    <w:rsid w:val="00FB7BB3"/>
    <w:rsid w:val="00FC00B6"/>
    <w:rsid w:val="00FC0326"/>
    <w:rsid w:val="00FC0B57"/>
    <w:rsid w:val="00FC0BF7"/>
    <w:rsid w:val="00FC0E83"/>
    <w:rsid w:val="00FC1148"/>
    <w:rsid w:val="00FC1752"/>
    <w:rsid w:val="00FC203B"/>
    <w:rsid w:val="00FC21F0"/>
    <w:rsid w:val="00FC297C"/>
    <w:rsid w:val="00FC2FE5"/>
    <w:rsid w:val="00FC3590"/>
    <w:rsid w:val="00FC4CEC"/>
    <w:rsid w:val="00FC553B"/>
    <w:rsid w:val="00FC6EC3"/>
    <w:rsid w:val="00FD0833"/>
    <w:rsid w:val="00FD10B0"/>
    <w:rsid w:val="00FD19B3"/>
    <w:rsid w:val="00FD2451"/>
    <w:rsid w:val="00FD2CF7"/>
    <w:rsid w:val="00FD2E4E"/>
    <w:rsid w:val="00FD44F7"/>
    <w:rsid w:val="00FD5D8A"/>
    <w:rsid w:val="00FD5E22"/>
    <w:rsid w:val="00FD72ED"/>
    <w:rsid w:val="00FD740F"/>
    <w:rsid w:val="00FD7B95"/>
    <w:rsid w:val="00FE002F"/>
    <w:rsid w:val="00FE0377"/>
    <w:rsid w:val="00FE0E9C"/>
    <w:rsid w:val="00FE11F0"/>
    <w:rsid w:val="00FE2681"/>
    <w:rsid w:val="00FE3015"/>
    <w:rsid w:val="00FE3E3C"/>
    <w:rsid w:val="00FE3E7F"/>
    <w:rsid w:val="00FE448B"/>
    <w:rsid w:val="00FE4514"/>
    <w:rsid w:val="00FE5288"/>
    <w:rsid w:val="00FE5525"/>
    <w:rsid w:val="00FE64EB"/>
    <w:rsid w:val="00FE64F3"/>
    <w:rsid w:val="00FE70A7"/>
    <w:rsid w:val="00FE70D4"/>
    <w:rsid w:val="00FE7E54"/>
    <w:rsid w:val="00FF014D"/>
    <w:rsid w:val="00FF017F"/>
    <w:rsid w:val="00FF0558"/>
    <w:rsid w:val="00FF16F8"/>
    <w:rsid w:val="00FF1F3E"/>
    <w:rsid w:val="00FF1F44"/>
    <w:rsid w:val="00FF284A"/>
    <w:rsid w:val="00FF2B32"/>
    <w:rsid w:val="00FF2E24"/>
    <w:rsid w:val="00FF333D"/>
    <w:rsid w:val="00FF3774"/>
    <w:rsid w:val="00FF3808"/>
    <w:rsid w:val="00FF3A47"/>
    <w:rsid w:val="00FF4004"/>
    <w:rsid w:val="00FF4147"/>
    <w:rsid w:val="00FF4C94"/>
    <w:rsid w:val="00FF6224"/>
    <w:rsid w:val="00FF6741"/>
    <w:rsid w:val="00FF6813"/>
    <w:rsid w:val="00FF760F"/>
    <w:rsid w:val="00FF77FA"/>
    <w:rsid w:val="014E3367"/>
    <w:rsid w:val="10C6451F"/>
    <w:rsid w:val="15E1063A"/>
    <w:rsid w:val="1938046A"/>
    <w:rsid w:val="20A03F2B"/>
    <w:rsid w:val="3ACF4B7C"/>
    <w:rsid w:val="443719CD"/>
    <w:rsid w:val="4F5B1D29"/>
    <w:rsid w:val="600C0BA4"/>
    <w:rsid w:val="66D0464C"/>
    <w:rsid w:val="77D01B53"/>
    <w:rsid w:val="786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C24D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?? ?? Char,????? Char,???? Char,Lista1 Char,中等深浅网格 1 - 着色 21 Char,列表段落 Char,リスト段落 Char,¥¡¡¡¡ì¬º¥¹¥È¶ÎÂä Char,ÁÐ³ö¶ÎÂä Char,列出段落1 Char,列表段落1 Char,—ño’i—Ž Char,¥ê¥¹¥È¶ÎÂä Char,1st level - Bullet List Paragraph Char"/>
    <w:basedOn w:val="a0"/>
    <w:link w:val="af5"/>
    <w:uiPriority w:val="34"/>
    <w:qFormat/>
    <w:locked/>
    <w:rPr>
      <w:rFonts w:ascii="Calibri" w:hAnsi="Calibri" w:cs="Calibri"/>
      <w:lang w:eastAsia="zh-CN"/>
    </w:rPr>
  </w:style>
  <w:style w:type="paragraph" w:styleId="af5">
    <w:name w:val="List Paragraph"/>
    <w:aliases w:val="- Bullets,목록 단락,?? ??,?????,????,Lista1,中等深浅网格 1 - 着色 21,列表段落,リスト段落,¥¡¡¡¡ì¬º¥¹¥È¶ÎÂä,ÁÐ³ö¶ÎÂä,列出段落1,列表段落1,—ño’i—Ž,¥ê¥¹¥È¶ÎÂä,1st level - Bullet List Paragraph,Lettre d'introduction,Paragrafo elenco,Normal bullet 2,Bullet list,목록단락,列表段落11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5"/>
      </w:numPr>
      <w:overflowPunct w:val="0"/>
      <w:autoSpaceDE w:val="0"/>
      <w:autoSpaceDN w:val="0"/>
      <w:adjustRightInd w:val="0"/>
      <w:spacing w:before="60" w:after="60"/>
      <w:ind w:left="0" w:firstLine="0"/>
      <w:textAlignment w:val="baseline"/>
    </w:pPr>
    <w:rPr>
      <w:rFonts w:eastAsia="宋体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/>
    </w:rPr>
  </w:style>
  <w:style w:type="paragraph" w:customStyle="1" w:styleId="0maintext">
    <w:name w:val="0maintext"/>
    <w:basedOn w:val="a"/>
    <w:qFormat/>
    <w:rsid w:val="00B52725"/>
    <w:pPr>
      <w:spacing w:after="0" w:line="240" w:lineRule="auto"/>
      <w:jc w:val="left"/>
    </w:pPr>
    <w:rPr>
      <w:rFonts w:eastAsia="宋体"/>
      <w:sz w:val="16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?? ?? Char,????? Char,???? Char,Lista1 Char,中等深浅网格 1 - 着色 21 Char,列表段落 Char,リスト段落 Char,¥¡¡¡¡ì¬º¥¹¥È¶ÎÂä Char,ÁÐ³ö¶ÎÂä Char,列出段落1 Char,列表段落1 Char,—ño’i—Ž Char,¥ê¥¹¥È¶ÎÂä Char,1st level - Bullet List Paragraph Char"/>
    <w:basedOn w:val="a0"/>
    <w:link w:val="af5"/>
    <w:uiPriority w:val="34"/>
    <w:qFormat/>
    <w:locked/>
    <w:rPr>
      <w:rFonts w:ascii="Calibri" w:hAnsi="Calibri" w:cs="Calibri"/>
      <w:lang w:eastAsia="zh-CN"/>
    </w:rPr>
  </w:style>
  <w:style w:type="paragraph" w:styleId="af5">
    <w:name w:val="List Paragraph"/>
    <w:aliases w:val="- Bullets,목록 단락,?? ??,?????,????,Lista1,中等深浅网格 1 - 着色 21,列表段落,リスト段落,¥¡¡¡¡ì¬º¥¹¥È¶ÎÂä,ÁÐ³ö¶ÎÂä,列出段落1,列表段落1,—ño’i—Ž,¥ê¥¹¥È¶ÎÂä,1st level - Bullet List Paragraph,Lettre d'introduction,Paragrafo elenco,Normal bullet 2,Bullet list,목록단락,列表段落11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5"/>
      </w:numPr>
      <w:overflowPunct w:val="0"/>
      <w:autoSpaceDE w:val="0"/>
      <w:autoSpaceDN w:val="0"/>
      <w:adjustRightInd w:val="0"/>
      <w:spacing w:before="60" w:after="60"/>
      <w:ind w:left="0" w:firstLine="0"/>
      <w:textAlignment w:val="baseline"/>
    </w:pPr>
    <w:rPr>
      <w:rFonts w:eastAsia="宋体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/>
    </w:rPr>
  </w:style>
  <w:style w:type="paragraph" w:customStyle="1" w:styleId="0maintext">
    <w:name w:val="0maintext"/>
    <w:basedOn w:val="a"/>
    <w:qFormat/>
    <w:rsid w:val="00B52725"/>
    <w:pPr>
      <w:spacing w:after="0" w:line="240" w:lineRule="auto"/>
      <w:jc w:val="left"/>
    </w:pPr>
    <w:rPr>
      <w:rFonts w:eastAsia="宋体"/>
      <w:sz w:val="16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23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291017-AB19-4484-A945-E8CCA663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5</Pages>
  <Words>2003</Words>
  <Characters>12556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CATT</cp:lastModifiedBy>
  <cp:revision>26</cp:revision>
  <cp:lastPrinted>1900-12-31T16:00:00Z</cp:lastPrinted>
  <dcterms:created xsi:type="dcterms:W3CDTF">2021-02-02T05:29:00Z</dcterms:created>
  <dcterms:modified xsi:type="dcterms:W3CDTF">2021-02-02T06:49:00Z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5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1604393495</vt:lpwstr>
  </property>
  <property fmtid="{D5CDD505-2E9C-101B-9397-08002B2CF9AE}" pid="10" name="_2015_ms_pID_7253432">
    <vt:lpwstr>Og==</vt:lpwstr>
  </property>
  <property fmtid="{D5CDD505-2E9C-101B-9397-08002B2CF9AE}" pid="11" name="CWM3510fa3a561944978d1d37d2cd1c66d0">
    <vt:lpwstr>CWMk1xGIfdSt3DQEubNf+Qg7VCimbl659QifoUdHBdxcVr+ahcUho0sXPu3nk9R6c2aVaVXANMtyWduzw4e2egxvg==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0x0101003244A18A50E4D44392C0F13FE4390A30</vt:lpwstr>
  </property>
</Properties>
</file>