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0E2C" w14:textId="77777777" w:rsidR="00916183" w:rsidRDefault="008224B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i/>
          <w:sz w:val="28"/>
          <w:lang w:eastAsia="zh-CN"/>
        </w:rPr>
        <w:t xml:space="preserve">Draft </w:t>
      </w:r>
      <w:r>
        <w:rPr>
          <w:rFonts w:eastAsia="宋体"/>
          <w:b/>
          <w:sz w:val="28"/>
          <w:lang w:eastAsia="zh-CN"/>
        </w:rPr>
        <w:t>R2-21</w:t>
      </w:r>
      <w:r>
        <w:rPr>
          <w:rFonts w:eastAsia="宋体" w:hint="eastAsia"/>
          <w:b/>
          <w:sz w:val="28"/>
          <w:lang w:eastAsia="zh-CN"/>
        </w:rPr>
        <w:t>xxxxx</w:t>
      </w:r>
    </w:p>
    <w:p w14:paraId="5A129250" w14:textId="77777777" w:rsidR="00916183" w:rsidRDefault="008224B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374B971C" w14:textId="77777777" w:rsidR="00916183" w:rsidRDefault="008224B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69F0DE9E" w14:textId="77777777" w:rsidR="00916183" w:rsidRDefault="008224B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w:t>
      </w:r>
      <w:proofErr w:type="gramStart"/>
      <w:r>
        <w:rPr>
          <w:rFonts w:ascii="Arial" w:eastAsia="宋体" w:hAnsi="Arial" w:cs="Arial"/>
          <w:sz w:val="22"/>
          <w:lang w:eastAsia="zh-CN"/>
        </w:rPr>
        <w:t>][</w:t>
      </w:r>
      <w:proofErr w:type="gramEnd"/>
      <w:r>
        <w:rPr>
          <w:rFonts w:ascii="Arial" w:eastAsia="宋体" w:hAnsi="Arial" w:cs="Arial"/>
          <w:sz w:val="22"/>
          <w:lang w:eastAsia="zh-CN"/>
        </w:rPr>
        <w:t>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1"/>
        <w:rPr>
          <w:rFonts w:eastAsia="宋体"/>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宋体" w:hAnsi="Arial"/>
          <w:szCs w:val="24"/>
          <w:lang w:eastAsia="zh-CN"/>
        </w:rPr>
      </w:pPr>
    </w:p>
    <w:p w14:paraId="4710D2D8" w14:textId="77777777" w:rsidR="00916183" w:rsidRDefault="008224B3">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t>the proposals in R2-2100407 and R2-2101950</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w:t>
      </w:r>
      <w:proofErr w:type="gramStart"/>
      <w:r>
        <w:rPr>
          <w:rFonts w:eastAsia="宋体"/>
          <w:lang w:eastAsia="zh-CN"/>
        </w:rPr>
        <w:t>][</w:t>
      </w:r>
      <w:proofErr w:type="gramEnd"/>
      <w:r>
        <w:rPr>
          <w:rFonts w:eastAsia="宋体"/>
          <w:lang w:eastAsia="zh-CN"/>
        </w:rPr>
        <w:t>60</w:t>
      </w:r>
      <w:r>
        <w:rPr>
          <w:rFonts w:eastAsia="宋体" w:hint="eastAsia"/>
          <w:lang w:eastAsia="zh-CN"/>
        </w:rPr>
        <w:t>8</w:t>
      </w:r>
      <w:r>
        <w:rPr>
          <w:rFonts w:eastAsia="宋体"/>
          <w:lang w:eastAsia="zh-CN"/>
        </w:rPr>
        <w:t>]</w:t>
      </w:r>
      <w:r>
        <w:rPr>
          <w:rFonts w:eastAsia="宋体" w:hint="eastAsia"/>
          <w:lang w:eastAsia="zh-CN"/>
        </w:rPr>
        <w:t xml:space="preserve"> is:</w:t>
      </w:r>
    </w:p>
    <w:p w14:paraId="6B7578B7" w14:textId="77777777" w:rsidR="00916183" w:rsidRDefault="008224B3">
      <w:pPr>
        <w:pStyle w:val="af5"/>
        <w:numPr>
          <w:ilvl w:val="0"/>
          <w:numId w:val="6"/>
        </w:numPr>
        <w:rPr>
          <w:rFonts w:ascii="Times New Roman" w:eastAsia="宋体" w:hAnsi="Times New Roman" w:cs="Times New Roman"/>
        </w:rPr>
      </w:pPr>
      <w:r>
        <w:rPr>
          <w:rFonts w:ascii="Times New Roman" w:hAnsi="Times New Roman" w:cs="Times New Roman"/>
        </w:rPr>
        <w:t>converge to an agreeable TP</w:t>
      </w:r>
      <w:r>
        <w:rPr>
          <w:rFonts w:ascii="Times New Roman" w:eastAsia="宋体" w:hAnsi="Times New Roman" w:cs="Times New Roman" w:hint="eastAsia"/>
        </w:rPr>
        <w:t xml:space="preserve"> for </w:t>
      </w:r>
      <w:r>
        <w:rPr>
          <w:rFonts w:ascii="Times New Roman" w:eastAsia="宋体" w:hAnsi="Times New Roman" w:cs="Times New Roman"/>
        </w:rPr>
        <w:t>latency enhancements</w:t>
      </w:r>
    </w:p>
    <w:p w14:paraId="14A4F2EE" w14:textId="77777777" w:rsidR="00916183" w:rsidRDefault="008224B3">
      <w:pPr>
        <w:pStyle w:val="af5"/>
        <w:numPr>
          <w:ilvl w:val="0"/>
          <w:numId w:val="6"/>
        </w:numPr>
        <w:spacing w:after="240"/>
        <w:rPr>
          <w:rFonts w:ascii="Times New Roman" w:eastAsia="宋体" w:hAnsi="Times New Roman" w:cs="Times New Roman"/>
        </w:rPr>
      </w:pPr>
      <w:r>
        <w:rPr>
          <w:rFonts w:ascii="Times New Roman" w:eastAsia="宋体"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宋体"/>
          <w:lang w:eastAsia="zh-CN"/>
        </w:rPr>
      </w:pPr>
    </w:p>
    <w:p w14:paraId="45404E8B" w14:textId="77777777" w:rsidR="00916183" w:rsidRDefault="008224B3">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4F11FA4B" w14:textId="77777777" w:rsidR="00916183" w:rsidRDefault="008224B3">
      <w:pPr>
        <w:pStyle w:val="af5"/>
        <w:numPr>
          <w:ilvl w:val="0"/>
          <w:numId w:val="7"/>
        </w:numPr>
        <w:rPr>
          <w:rFonts w:ascii="Times New Roman" w:eastAsia="宋体"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宋体" w:hAnsi="Times New Roman" w:cs="Times New Roman"/>
          <w:b/>
          <w:color w:val="C00000"/>
        </w:rPr>
        <w:t>2</w:t>
      </w:r>
      <w:r>
        <w:rPr>
          <w:rFonts w:ascii="Times New Roman" w:hAnsi="Times New Roman" w:cs="Times New Roman"/>
          <w:b/>
          <w:color w:val="C00000"/>
        </w:rPr>
        <w:t>-0</w:t>
      </w:r>
      <w:r>
        <w:rPr>
          <w:rFonts w:ascii="Times New Roman" w:eastAsia="宋体" w:hAnsi="Times New Roman" w:cs="Times New Roman"/>
          <w:b/>
          <w:color w:val="C00000"/>
        </w:rPr>
        <w:t xml:space="preserve">1 </w:t>
      </w:r>
      <w:r>
        <w:rPr>
          <w:rFonts w:ascii="Times New Roman" w:eastAsia="宋体" w:hAnsi="Times New Roman" w:cs="Times New Roman" w:hint="eastAsia"/>
          <w:b/>
          <w:color w:val="C00000"/>
        </w:rPr>
        <w:t>10</w:t>
      </w:r>
      <w:r>
        <w:rPr>
          <w:rFonts w:ascii="Times New Roman" w:eastAsia="宋体"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af5"/>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宋体" w:hAnsi="Times New Roman" w:cs="Times New Roman" w:hint="eastAsia"/>
          <w:b/>
        </w:rPr>
        <w:t>Tuesday</w:t>
      </w:r>
      <w:r>
        <w:rPr>
          <w:rFonts w:ascii="Times New Roman" w:hAnsi="Times New Roman" w:cs="Times New Roman"/>
          <w:b/>
        </w:rPr>
        <w:t xml:space="preserve"> </w:t>
      </w:r>
      <w:bookmarkStart w:id="9" w:name="OLE_LINK35"/>
      <w:bookmarkStart w:id="10" w:name="OLE_LINK36"/>
      <w:r>
        <w:rPr>
          <w:rFonts w:ascii="Times New Roman" w:hAnsi="Times New Roman" w:cs="Times New Roman"/>
          <w:b/>
        </w:rPr>
        <w:t>2021-02-0</w:t>
      </w:r>
      <w:r>
        <w:rPr>
          <w:rFonts w:ascii="Times New Roman" w:eastAsia="宋体" w:hAnsi="Times New Roman" w:cs="Times New Roman" w:hint="eastAsia"/>
          <w:b/>
        </w:rPr>
        <w:t>2</w:t>
      </w:r>
      <w:r>
        <w:rPr>
          <w:rFonts w:ascii="Times New Roman" w:hAnsi="Times New Roman" w:cs="Times New Roman"/>
          <w:b/>
        </w:rPr>
        <w:t xml:space="preserve"> </w:t>
      </w:r>
      <w:r>
        <w:rPr>
          <w:rFonts w:ascii="Times New Roman" w:eastAsia="宋体" w:hAnsi="Times New Roman" w:cs="Times New Roman" w:hint="eastAsia"/>
          <w:b/>
        </w:rPr>
        <w:t>8</w:t>
      </w:r>
      <w:r>
        <w:rPr>
          <w:rFonts w:ascii="Times New Roman" w:hAnsi="Times New Roman" w:cs="Times New Roman"/>
          <w:b/>
        </w:rPr>
        <w:t>:00 UTC</w:t>
      </w:r>
      <w:bookmarkEnd w:id="9"/>
      <w:bookmarkEnd w:id="10"/>
      <w:r>
        <w:rPr>
          <w:rFonts w:ascii="Times New Roman" w:hAnsi="Times New Roman" w:cs="Times New Roman"/>
        </w:rPr>
        <w:t>): Rapporteur will provide draft summary with proposals</w:t>
      </w:r>
      <w:r>
        <w:rPr>
          <w:rFonts w:ascii="Times New Roman" w:eastAsia="宋体"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宋体"/>
          <w:lang w:eastAsia="zh-CN"/>
        </w:rPr>
      </w:pPr>
    </w:p>
    <w:p w14:paraId="50D53051" w14:textId="08DF6EA4" w:rsidR="00BE76F8" w:rsidRDefault="008224B3">
      <w:pPr>
        <w:rPr>
          <w:rFonts w:eastAsia="宋体"/>
          <w:lang w:eastAsia="zh-CN"/>
        </w:rPr>
      </w:pPr>
      <w:r>
        <w:rPr>
          <w:rFonts w:eastAsia="宋体" w:hint="eastAsia"/>
          <w:lang w:eastAsia="zh-CN"/>
        </w:rPr>
        <w:t xml:space="preserve">The remainder of this document is organized as the following. </w:t>
      </w:r>
      <w:r w:rsidR="00BE76F8">
        <w:rPr>
          <w:rFonts w:eastAsia="宋体" w:hint="eastAsia"/>
          <w:lang w:eastAsia="zh-CN"/>
        </w:rPr>
        <w:t xml:space="preserve">Section 2 contains the summary according to the feedbacks from companies. </w:t>
      </w:r>
      <w:r>
        <w:rPr>
          <w:rFonts w:eastAsia="宋体"/>
          <w:lang w:eastAsia="zh-CN"/>
        </w:rPr>
        <w:t xml:space="preserve">Section </w:t>
      </w:r>
      <w:r w:rsidR="00BE76F8">
        <w:rPr>
          <w:rFonts w:eastAsia="宋体" w:hint="eastAsia"/>
          <w:lang w:eastAsia="zh-CN"/>
        </w:rPr>
        <w:t>3</w:t>
      </w:r>
      <w:r>
        <w:rPr>
          <w:rFonts w:eastAsia="宋体"/>
          <w:lang w:eastAsia="zh-CN"/>
        </w:rPr>
        <w:t xml:space="preserve"> contains the questionnaire on </w:t>
      </w:r>
      <w:r>
        <w:rPr>
          <w:rFonts w:eastAsia="宋体" w:hint="eastAsia"/>
          <w:lang w:eastAsia="zh-CN"/>
        </w:rPr>
        <w:t>proposals</w:t>
      </w:r>
      <w:r>
        <w:t xml:space="preserve"> </w:t>
      </w:r>
      <w:r>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commonalties and differences in order to</w:t>
      </w:r>
      <w:r>
        <w:rPr>
          <w:rFonts w:eastAsia="宋体" w:hint="eastAsia"/>
          <w:lang w:eastAsia="zh-CN"/>
        </w:rPr>
        <w:t xml:space="preserve"> </w:t>
      </w:r>
      <w:r>
        <w:rPr>
          <w:rFonts w:eastAsia="宋体"/>
          <w:lang w:eastAsia="zh-CN"/>
        </w:rPr>
        <w:t>converge to an agreeable TP</w:t>
      </w:r>
      <w:r>
        <w:rPr>
          <w:rFonts w:eastAsia="宋体" w:hint="eastAsia"/>
          <w:lang w:eastAsia="zh-CN"/>
        </w:rPr>
        <w:t xml:space="preserve"> and </w:t>
      </w:r>
      <w:r>
        <w:rPr>
          <w:rFonts w:eastAsia="宋体"/>
          <w:lang w:eastAsia="zh-CN"/>
        </w:rPr>
        <w:t>recommendations from RAN2 perspective</w:t>
      </w:r>
      <w:r>
        <w:rPr>
          <w:rFonts w:eastAsia="宋体" w:hint="eastAsia"/>
          <w:lang w:eastAsia="zh-CN"/>
        </w:rPr>
        <w:t>.</w:t>
      </w:r>
    </w:p>
    <w:p w14:paraId="562C689F" w14:textId="0727765F" w:rsidR="00BE76F8" w:rsidRDefault="00BE76F8" w:rsidP="00BE76F8">
      <w:pPr>
        <w:pStyle w:val="1"/>
        <w:rPr>
          <w:rFonts w:eastAsia="宋体"/>
          <w:szCs w:val="24"/>
          <w:lang w:eastAsia="zh-CN"/>
        </w:rPr>
      </w:pPr>
      <w:r>
        <w:rPr>
          <w:rFonts w:hint="eastAsia"/>
          <w:lang w:eastAsia="ko-KR"/>
        </w:rPr>
        <w:t>2</w:t>
      </w:r>
      <w:r>
        <w:tab/>
      </w:r>
      <w:r>
        <w:rPr>
          <w:rFonts w:eastAsia="宋体" w:hint="eastAsia"/>
          <w:szCs w:val="24"/>
          <w:lang w:eastAsia="zh-CN"/>
        </w:rPr>
        <w:t>Summary</w:t>
      </w:r>
    </w:p>
    <w:p w14:paraId="1F1CEB57" w14:textId="31D8C7FE" w:rsidR="00D05219" w:rsidRPr="000168E8" w:rsidRDefault="00D05219" w:rsidP="000168E8">
      <w:pPr>
        <w:pStyle w:val="2"/>
        <w:rPr>
          <w:rFonts w:eastAsia="宋体"/>
          <w:lang w:eastAsia="zh-CN"/>
        </w:rPr>
      </w:pPr>
      <w:r>
        <w:rPr>
          <w:rFonts w:eastAsia="宋体" w:hint="eastAsia"/>
          <w:lang w:eastAsia="zh-CN"/>
        </w:rPr>
        <w:t>2</w:t>
      </w:r>
      <w:r w:rsidRPr="000168E8">
        <w:rPr>
          <w:rFonts w:eastAsia="宋体"/>
          <w:lang w:eastAsia="zh-CN"/>
        </w:rPr>
        <w:t>.</w:t>
      </w:r>
      <w:r w:rsidR="000168E8">
        <w:rPr>
          <w:rFonts w:eastAsia="宋体" w:hint="eastAsia"/>
          <w:lang w:eastAsia="zh-CN"/>
        </w:rPr>
        <w:t xml:space="preserve">1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p>
    <w:p w14:paraId="368FC1ED" w14:textId="77777777" w:rsidR="00D05219" w:rsidRPr="006F29DB" w:rsidRDefault="00D05219" w:rsidP="00D05219">
      <w:pPr>
        <w:spacing w:before="60"/>
        <w:rPr>
          <w:rFonts w:eastAsia="宋体"/>
          <w:lang w:eastAsia="zh-CN"/>
        </w:rPr>
      </w:pPr>
      <w:r w:rsidRPr="006F29DB">
        <w:rPr>
          <w:rFonts w:eastAsia="宋体" w:hint="eastAsia"/>
          <w:lang w:eastAsia="zh-CN"/>
        </w:rPr>
        <w:t xml:space="preserve">Proposal 1: RAN2 to agree </w:t>
      </w:r>
      <w:r w:rsidRPr="006F29DB">
        <w:rPr>
          <w:rFonts w:eastAsia="宋体"/>
          <w:lang w:eastAsia="zh-CN"/>
        </w:rPr>
        <w:t>Deferred MT-LR</w:t>
      </w:r>
      <w:r w:rsidRPr="006F29DB">
        <w:rPr>
          <w:rFonts w:eastAsia="宋体" w:hint="eastAsia"/>
          <w:lang w:eastAsia="zh-CN"/>
        </w:rPr>
        <w:t xml:space="preserve"> for </w:t>
      </w:r>
      <w:r w:rsidRPr="006F29DB">
        <w:t>Latency reduction related to the request and response of positioning assistance data</w:t>
      </w:r>
      <w:r w:rsidRPr="006F29DB">
        <w:rPr>
          <w:rFonts w:eastAsia="宋体" w:hint="eastAsia"/>
          <w:lang w:eastAsia="zh-CN"/>
        </w:rPr>
        <w:t>.</w:t>
      </w:r>
    </w:p>
    <w:p w14:paraId="440F70D2" w14:textId="77777777" w:rsidR="00D05219" w:rsidRPr="006F29DB" w:rsidRDefault="00D05219" w:rsidP="00D05219">
      <w:pPr>
        <w:spacing w:before="60"/>
        <w:rPr>
          <w:rFonts w:ascii="Arial" w:eastAsia="宋体" w:hAnsi="Arial" w:cs="Arial"/>
          <w:bCs/>
          <w:color w:val="000000"/>
          <w:lang w:eastAsia="zh-CN"/>
        </w:rPr>
      </w:pPr>
      <w:r w:rsidRPr="006F29DB">
        <w:rPr>
          <w:rFonts w:ascii="Arial" w:eastAsia="宋体" w:hAnsi="Arial" w:hint="eastAsia"/>
          <w:szCs w:val="24"/>
          <w:lang w:eastAsia="zh-CN"/>
        </w:rPr>
        <w:t xml:space="preserve">Q1-1: </w:t>
      </w:r>
      <w:r w:rsidRPr="006F29DB">
        <w:rPr>
          <w:rFonts w:ascii="Arial" w:hAnsi="Arial" w:cs="Arial"/>
          <w:bCs/>
          <w:color w:val="000000"/>
        </w:rPr>
        <w:t xml:space="preserve">Do you agree with </w:t>
      </w:r>
      <w:r w:rsidRPr="006F29DB">
        <w:rPr>
          <w:rFonts w:ascii="Arial" w:eastAsia="宋体" w:hAnsi="Arial" w:cs="Arial" w:hint="eastAsia"/>
          <w:bCs/>
          <w:color w:val="000000"/>
          <w:lang w:eastAsia="zh-CN"/>
        </w:rPr>
        <w:t>proposal 1?</w:t>
      </w:r>
      <w:r w:rsidRPr="006F29DB">
        <w:rPr>
          <w:rFonts w:ascii="Arial" w:eastAsia="宋体" w:hAnsi="Arial" w:cs="Arial"/>
          <w:bCs/>
          <w:color w:val="000000"/>
          <w:lang w:eastAsia="zh-CN"/>
        </w:rPr>
        <w:t xml:space="preserve"> </w:t>
      </w:r>
    </w:p>
    <w:p w14:paraId="2AAF8480" w14:textId="77777777" w:rsidR="00D05219" w:rsidRPr="007825FB" w:rsidRDefault="00D05219" w:rsidP="00D05219">
      <w:pPr>
        <w:spacing w:before="60"/>
        <w:rPr>
          <w:rFonts w:eastAsia="宋体"/>
          <w:b/>
          <w:bCs/>
          <w:color w:val="000000"/>
          <w:lang w:eastAsia="zh-CN"/>
        </w:rPr>
      </w:pPr>
      <w:r w:rsidRPr="007825FB">
        <w:rPr>
          <w:rFonts w:eastAsia="宋体"/>
          <w:b/>
          <w:bCs/>
          <w:color w:val="000000"/>
          <w:lang w:eastAsia="zh-CN"/>
        </w:rPr>
        <w:t xml:space="preserve">Rapporteur’s summary: </w:t>
      </w:r>
    </w:p>
    <w:p w14:paraId="1EE5B330" w14:textId="2A7ADD78" w:rsidR="00D05219" w:rsidRPr="00D05219" w:rsidRDefault="00D05219" w:rsidP="00D05219">
      <w:pPr>
        <w:spacing w:before="60"/>
        <w:rPr>
          <w:rFonts w:eastAsia="宋体"/>
          <w:bCs/>
          <w:color w:val="000000"/>
          <w:lang w:val="en-US" w:eastAsia="zh-CN"/>
        </w:rPr>
      </w:pPr>
      <w:r w:rsidRPr="00D05219">
        <w:rPr>
          <w:rFonts w:eastAsia="宋体"/>
          <w:bCs/>
          <w:color w:val="000000"/>
          <w:lang w:val="en-US" w:eastAsia="zh-CN"/>
        </w:rPr>
        <w:t>1.</w:t>
      </w:r>
      <w:r w:rsidRPr="00D05219">
        <w:rPr>
          <w:rFonts w:eastAsia="宋体"/>
          <w:bCs/>
          <w:color w:val="000000"/>
          <w:lang w:val="en-US" w:eastAsia="zh-CN"/>
        </w:rPr>
        <w:tab/>
        <w:t>More than half of companies (9/14) proposed the positioning configuration signaling in advance is not restricted to deferred MT-LR; it is equally applicable to MT-LR, NI-LR, and MO-LR</w:t>
      </w:r>
    </w:p>
    <w:p w14:paraId="46953E06" w14:textId="6D180696" w:rsidR="00D05219" w:rsidRPr="00D05219" w:rsidRDefault="00D05219" w:rsidP="00D05219">
      <w:pPr>
        <w:spacing w:before="60"/>
        <w:rPr>
          <w:rFonts w:eastAsia="宋体"/>
          <w:bCs/>
          <w:color w:val="000000"/>
          <w:lang w:val="en-US" w:eastAsia="zh-CN"/>
        </w:rPr>
      </w:pPr>
      <w:r w:rsidRPr="00D05219">
        <w:rPr>
          <w:rFonts w:eastAsia="宋体"/>
          <w:bCs/>
          <w:color w:val="000000"/>
          <w:lang w:val="en-US" w:eastAsia="zh-CN"/>
        </w:rPr>
        <w:t>2.</w:t>
      </w:r>
      <w:r w:rsidRPr="00D05219">
        <w:rPr>
          <w:rFonts w:eastAsia="宋体"/>
          <w:bCs/>
          <w:color w:val="000000"/>
          <w:lang w:val="en-US" w:eastAsia="zh-CN"/>
        </w:rPr>
        <w:tab/>
        <w:t>Some companies (3/14) proposed that only stage2 spec change is required.</w:t>
      </w:r>
    </w:p>
    <w:p w14:paraId="75AD6C12" w14:textId="77777777" w:rsidR="00D05219" w:rsidRPr="006F29DB" w:rsidRDefault="00D05219" w:rsidP="00D05219">
      <w:pPr>
        <w:spacing w:before="60"/>
        <w:rPr>
          <w:rFonts w:ascii="Arial" w:eastAsia="宋体" w:hAnsi="Arial" w:cs="Arial"/>
          <w:bCs/>
          <w:color w:val="000000"/>
          <w:lang w:eastAsia="zh-CN"/>
        </w:rPr>
      </w:pPr>
      <w:r w:rsidRPr="006F29DB">
        <w:rPr>
          <w:rFonts w:ascii="Arial" w:hAnsi="Arial" w:cs="Arial" w:hint="eastAsia"/>
          <w:bCs/>
          <w:color w:val="000000"/>
        </w:rPr>
        <w:lastRenderedPageBreak/>
        <w:t xml:space="preserve">Q1-2: </w:t>
      </w:r>
      <w:r w:rsidRPr="006F29DB">
        <w:rPr>
          <w:rFonts w:ascii="Arial" w:hAnsi="Arial" w:cs="Arial"/>
          <w:bCs/>
          <w:color w:val="000000"/>
        </w:rPr>
        <w:t xml:space="preserve">If your answer to Question </w:t>
      </w:r>
      <w:r w:rsidRPr="006F29DB">
        <w:rPr>
          <w:rFonts w:ascii="Arial" w:hAnsi="Arial" w:cs="Arial" w:hint="eastAsia"/>
          <w:bCs/>
          <w:color w:val="000000"/>
        </w:rPr>
        <w:t>1</w:t>
      </w:r>
      <w:r w:rsidRPr="006F29DB">
        <w:rPr>
          <w:rFonts w:ascii="Arial" w:hAnsi="Arial" w:cs="Arial"/>
          <w:bCs/>
          <w:color w:val="000000"/>
        </w:rPr>
        <w:t xml:space="preserve">-1 was "Yes", do you agree with the </w:t>
      </w:r>
      <w:r w:rsidRPr="006F29DB">
        <w:rPr>
          <w:rFonts w:ascii="Arial" w:hAnsi="Arial" w:cs="Arial" w:hint="eastAsia"/>
          <w:bCs/>
          <w:color w:val="000000"/>
        </w:rPr>
        <w:t>text proposal #1 below?</w:t>
      </w:r>
      <w:r w:rsidRPr="006F29DB">
        <w:rPr>
          <w:rFonts w:ascii="Arial" w:hAnsi="Arial" w:cs="Arial"/>
          <w:bCs/>
          <w:color w:val="000000"/>
        </w:rPr>
        <w:t xml:space="preserve"> </w:t>
      </w:r>
      <w:r w:rsidRPr="006F29DB">
        <w:rPr>
          <w:rFonts w:ascii="Arial" w:hAnsi="Arial" w:cs="Arial" w:hint="eastAsia"/>
          <w:bCs/>
          <w:color w:val="000000"/>
        </w:rPr>
        <w:t xml:space="preserve"> </w:t>
      </w:r>
      <w:r w:rsidRPr="006F29DB">
        <w:rPr>
          <w:rFonts w:ascii="Arial" w:hAnsi="Arial" w:cs="Arial"/>
          <w:bCs/>
          <w:color w:val="000000"/>
        </w:rPr>
        <w:t>O</w:t>
      </w:r>
      <w:r w:rsidRPr="006F29DB">
        <w:rPr>
          <w:rFonts w:ascii="Arial" w:hAnsi="Arial" w:cs="Arial" w:hint="eastAsia"/>
          <w:bCs/>
          <w:color w:val="000000"/>
        </w:rPr>
        <w:t>r do you have any suggestion on the text proposal #1?</w:t>
      </w:r>
    </w:p>
    <w:p w14:paraId="468F1C8F" w14:textId="77777777" w:rsidR="00D05219" w:rsidRPr="007825FB" w:rsidRDefault="00D05219" w:rsidP="00D05219">
      <w:pPr>
        <w:spacing w:before="60"/>
        <w:rPr>
          <w:rFonts w:eastAsia="宋体"/>
          <w:b/>
          <w:bCs/>
          <w:color w:val="000000"/>
          <w:lang w:eastAsia="zh-CN"/>
        </w:rPr>
      </w:pPr>
      <w:r w:rsidRPr="007825FB">
        <w:rPr>
          <w:rFonts w:eastAsia="宋体"/>
          <w:b/>
          <w:bCs/>
          <w:color w:val="000000"/>
          <w:lang w:eastAsia="zh-CN"/>
        </w:rPr>
        <w:t xml:space="preserve">Rapporteur’s summary: </w:t>
      </w:r>
    </w:p>
    <w:p w14:paraId="744557DA" w14:textId="740E4570" w:rsidR="00D05219" w:rsidRPr="00D05219" w:rsidRDefault="00D05219" w:rsidP="00D05219">
      <w:pPr>
        <w:spacing w:before="60"/>
        <w:rPr>
          <w:rFonts w:eastAsia="宋体"/>
          <w:bCs/>
          <w:color w:val="000000"/>
          <w:lang w:eastAsia="zh-CN"/>
        </w:rPr>
      </w:pPr>
      <w:r w:rsidRPr="00D05219">
        <w:rPr>
          <w:rFonts w:eastAsia="宋体"/>
          <w:bCs/>
          <w:color w:val="000000"/>
          <w:lang w:eastAsia="zh-CN"/>
        </w:rPr>
        <w:t xml:space="preserve">According to the proposed TP by some company, </w:t>
      </w:r>
    </w:p>
    <w:p w14:paraId="23483039" w14:textId="77777777" w:rsidR="00D05219" w:rsidRPr="00D05219" w:rsidRDefault="00D05219" w:rsidP="00D05219">
      <w:pPr>
        <w:spacing w:before="60"/>
        <w:rPr>
          <w:rFonts w:eastAsia="宋体"/>
          <w:bCs/>
          <w:color w:val="000000"/>
          <w:lang w:eastAsia="zh-CN"/>
        </w:rPr>
      </w:pPr>
      <w:r w:rsidRPr="00D05219">
        <w:rPr>
          <w:rFonts w:eastAsia="宋体"/>
          <w:bCs/>
          <w:color w:val="000000"/>
          <w:lang w:eastAsia="zh-CN"/>
        </w:rPr>
        <w:t>1. 2/13 companies proposed not only measurement report but also positioning assistance data should be captured for “via location scheduling in advance of the time of when the location is needed”.</w:t>
      </w:r>
    </w:p>
    <w:p w14:paraId="236EAF15" w14:textId="77777777" w:rsidR="00D05219" w:rsidRPr="00D05219" w:rsidRDefault="00D05219" w:rsidP="00D05219">
      <w:pPr>
        <w:spacing w:before="60"/>
        <w:rPr>
          <w:rFonts w:eastAsia="宋体"/>
          <w:bCs/>
          <w:color w:val="000000"/>
          <w:lang w:eastAsia="zh-CN"/>
        </w:rPr>
      </w:pPr>
      <w:r w:rsidRPr="00D05219">
        <w:rPr>
          <w:rFonts w:eastAsia="宋体"/>
          <w:bCs/>
          <w:color w:val="000000"/>
          <w:lang w:eastAsia="zh-CN"/>
        </w:rPr>
        <w:t>2. 11/13 companies proposed to capture only positioning assistance data here. Furthermore, 4/13 companies proposed to clarify that the recommendation is only for stage2 clarification and current spec is complete from Stage3 perspective.</w:t>
      </w:r>
    </w:p>
    <w:p w14:paraId="0F2E9CB2" w14:textId="77777777" w:rsidR="00D05219" w:rsidRPr="006F29DB" w:rsidRDefault="00D05219" w:rsidP="00D05219">
      <w:pPr>
        <w:spacing w:before="60"/>
        <w:rPr>
          <w:rFonts w:ascii="Arial" w:eastAsia="宋体" w:hAnsi="Arial" w:cs="Arial"/>
          <w:bCs/>
          <w:color w:val="000000"/>
          <w:lang w:eastAsia="zh-CN"/>
        </w:rPr>
      </w:pPr>
      <w:r w:rsidRPr="006F29DB">
        <w:rPr>
          <w:rFonts w:ascii="Arial" w:eastAsia="宋体" w:hAnsi="Arial" w:hint="eastAsia"/>
          <w:szCs w:val="24"/>
          <w:lang w:eastAsia="zh-CN"/>
        </w:rPr>
        <w:t xml:space="preserve">Q1-3: </w:t>
      </w:r>
      <w:r w:rsidRPr="006F29DB">
        <w:rPr>
          <w:rFonts w:ascii="Arial" w:hAnsi="Arial" w:cs="Arial"/>
          <w:bCs/>
          <w:color w:val="000000"/>
        </w:rPr>
        <w:t xml:space="preserve">If your answer to Question </w:t>
      </w:r>
      <w:r w:rsidRPr="006F29DB">
        <w:rPr>
          <w:rFonts w:ascii="Arial" w:eastAsia="宋体" w:hAnsi="Arial" w:cs="Arial" w:hint="eastAsia"/>
          <w:bCs/>
          <w:color w:val="000000"/>
          <w:lang w:eastAsia="zh-CN"/>
        </w:rPr>
        <w:t>1</w:t>
      </w:r>
      <w:r w:rsidRPr="006F29DB">
        <w:rPr>
          <w:rFonts w:ascii="Arial" w:hAnsi="Arial" w:cs="Arial"/>
          <w:bCs/>
          <w:color w:val="000000"/>
        </w:rPr>
        <w:t xml:space="preserve">-1 was "Yes", do you </w:t>
      </w:r>
      <w:r w:rsidRPr="006F29DB">
        <w:rPr>
          <w:rFonts w:ascii="Arial" w:eastAsia="宋体" w:hAnsi="Arial" w:cs="Arial" w:hint="eastAsia"/>
          <w:bCs/>
          <w:color w:val="000000"/>
          <w:lang w:eastAsia="zh-CN"/>
        </w:rPr>
        <w:t xml:space="preserve">agree text proposal # 2 as </w:t>
      </w:r>
      <w:r w:rsidRPr="006F29DB">
        <w:rPr>
          <w:rFonts w:ascii="Arial" w:eastAsia="宋体" w:hAnsi="Arial" w:cs="Arial"/>
          <w:bCs/>
          <w:color w:val="000000"/>
          <w:lang w:eastAsia="zh-CN"/>
        </w:rPr>
        <w:t>recommendation</w:t>
      </w:r>
      <w:r w:rsidRPr="006F29DB">
        <w:rPr>
          <w:rFonts w:ascii="Arial" w:eastAsia="宋体" w:hAnsi="Arial" w:cs="Arial" w:hint="eastAsia"/>
          <w:bCs/>
          <w:color w:val="000000"/>
          <w:lang w:eastAsia="zh-CN"/>
        </w:rPr>
        <w:t xml:space="preserve"> from RAN2 perspective?</w:t>
      </w:r>
    </w:p>
    <w:p w14:paraId="6DF284A6" w14:textId="77777777" w:rsidR="001516A9" w:rsidRDefault="001516A9" w:rsidP="001516A9">
      <w:pPr>
        <w:rPr>
          <w:rFonts w:eastAsia="宋体"/>
          <w:lang w:eastAsia="zh-CN"/>
        </w:rPr>
      </w:pPr>
      <w:r w:rsidRPr="001516A9">
        <w:rPr>
          <w:rFonts w:eastAsia="宋体"/>
          <w:lang w:eastAsia="zh-CN"/>
        </w:rPr>
        <w:t xml:space="preserve">Rapporteur’s summary: </w:t>
      </w:r>
    </w:p>
    <w:p w14:paraId="7221A170" w14:textId="0BD7B677" w:rsidR="001516A9" w:rsidRPr="001516A9" w:rsidRDefault="001516A9" w:rsidP="001516A9">
      <w:pPr>
        <w:rPr>
          <w:rFonts w:eastAsia="宋体"/>
          <w:lang w:eastAsia="zh-CN"/>
        </w:rPr>
      </w:pPr>
      <w:r w:rsidRPr="001516A9">
        <w:rPr>
          <w:rFonts w:eastAsia="宋体"/>
          <w:lang w:eastAsia="zh-CN"/>
        </w:rPr>
        <w:t>Companies (11/13) agreed to recommend this and proposed to follow Q1-2 answer.</w:t>
      </w:r>
    </w:p>
    <w:p w14:paraId="4371FDEE" w14:textId="6CAADBE7" w:rsidR="00BE76F8" w:rsidRDefault="001516A9" w:rsidP="001516A9">
      <w:pPr>
        <w:rPr>
          <w:rFonts w:eastAsia="宋体"/>
          <w:lang w:eastAsia="zh-CN"/>
        </w:rPr>
      </w:pPr>
      <w:r w:rsidRPr="001516A9">
        <w:rPr>
          <w:rFonts w:eastAsia="宋体"/>
          <w:lang w:eastAsia="zh-CN"/>
        </w:rPr>
        <w:t xml:space="preserve">So we </w:t>
      </w:r>
      <w:r w:rsidR="00054157">
        <w:rPr>
          <w:rFonts w:eastAsia="宋体" w:hint="eastAsia"/>
          <w:lang w:eastAsia="zh-CN"/>
        </w:rPr>
        <w:t>are going to</w:t>
      </w:r>
      <w:r w:rsidRPr="001516A9">
        <w:rPr>
          <w:rFonts w:eastAsia="宋体"/>
          <w:lang w:eastAsia="zh-CN"/>
        </w:rPr>
        <w:t xml:space="preserve"> follow the majority (11/13) proposals capturing only positioning assistance data based on the summary of Q1-2 and not capturing 4/13 companies comments ” only for stage2 clarification and current spec is complete from Stage3 perspective”.</w:t>
      </w:r>
    </w:p>
    <w:p w14:paraId="6F0751E2" w14:textId="06DD3102" w:rsidR="00A1547F" w:rsidRDefault="00A1547F" w:rsidP="00A1547F">
      <w:pPr>
        <w:rPr>
          <w:rFonts w:ascii="Arial" w:eastAsia="宋体" w:hAnsi="Arial" w:cs="Arial"/>
          <w:b/>
          <w:lang w:eastAsia="zh-CN"/>
        </w:rPr>
      </w:pPr>
      <w:r>
        <w:rPr>
          <w:rFonts w:ascii="Arial" w:eastAsia="宋体" w:hAnsi="Arial" w:cs="Arial" w:hint="eastAsia"/>
          <w:b/>
          <w:lang w:eastAsia="zh-CN"/>
        </w:rPr>
        <w:t>High level summary of discussion Q1:</w:t>
      </w:r>
    </w:p>
    <w:p w14:paraId="5F9C5DBB" w14:textId="413D7D93" w:rsidR="00A1547F" w:rsidRPr="00FC0E83" w:rsidRDefault="00A1547F" w:rsidP="00A1547F">
      <w:pPr>
        <w:rPr>
          <w:rFonts w:eastAsia="宋体"/>
          <w:b/>
          <w:lang w:eastAsia="zh-CN"/>
        </w:rPr>
      </w:pPr>
      <w:r w:rsidRPr="00FC0E83">
        <w:rPr>
          <w:rFonts w:eastAsia="宋体"/>
          <w:b/>
          <w:lang w:eastAsia="zh-CN"/>
        </w:rPr>
        <w:t xml:space="preserve">More than half of companies (9/14) agree that the positioning configuration </w:t>
      </w:r>
      <w:proofErr w:type="spellStart"/>
      <w:r w:rsidRPr="00FC0E83">
        <w:rPr>
          <w:rFonts w:eastAsia="宋体"/>
          <w:b/>
          <w:lang w:eastAsia="zh-CN"/>
        </w:rPr>
        <w:t>signaling</w:t>
      </w:r>
      <w:proofErr w:type="spellEnd"/>
      <w:r w:rsidRPr="00FC0E83">
        <w:rPr>
          <w:rFonts w:eastAsia="宋体"/>
          <w:b/>
          <w:lang w:eastAsia="zh-CN"/>
        </w:rPr>
        <w:t xml:space="preserve"> in advance is not restricted to deferred MT-LR; it is equally applicable to MT-LR, NI-LR, and MO-LR. Majority of companies (11/13) agreed to recommend it.</w:t>
      </w:r>
    </w:p>
    <w:p w14:paraId="7456380D" w14:textId="3A85DEF3" w:rsidR="00FC0E83" w:rsidRDefault="00FC0E83" w:rsidP="00A1547F">
      <w:pPr>
        <w:rPr>
          <w:rFonts w:ascii="Arial" w:eastAsia="宋体" w:hAnsi="Arial" w:cs="Arial"/>
          <w:b/>
          <w:lang w:eastAsia="zh-CN"/>
        </w:rPr>
      </w:pPr>
      <w:r>
        <w:rPr>
          <w:rFonts w:ascii="Arial" w:eastAsia="宋体" w:hAnsi="Arial" w:cs="Arial" w:hint="eastAsia"/>
          <w:b/>
          <w:lang w:eastAsia="zh-CN"/>
        </w:rPr>
        <w:t>Proposal 1: RAN2 to discuss and agree the text proposal #1 as below:</w:t>
      </w:r>
    </w:p>
    <w:p w14:paraId="7FE08FCD" w14:textId="5B6C644D" w:rsidR="004960CD" w:rsidRDefault="004960CD" w:rsidP="004960CD">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3CC6EAB7" w14:textId="77777777" w:rsidR="00FC0E83" w:rsidRPr="004935C6" w:rsidRDefault="00FC0E83" w:rsidP="00FC0E83">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36275189" w14:textId="77777777" w:rsidR="00FC0E83" w:rsidRPr="004935C6" w:rsidRDefault="00FC0E83" w:rsidP="00FC0E83">
      <w:pPr>
        <w:numPr>
          <w:ilvl w:val="1"/>
          <w:numId w:val="9"/>
        </w:numPr>
        <w:spacing w:after="0" w:line="276" w:lineRule="auto"/>
        <w:jc w:val="left"/>
      </w:pPr>
      <w:r w:rsidRPr="004935C6">
        <w:t>The details of the solutions are left for further discussion in normative work, which may include the following aspects:</w:t>
      </w:r>
    </w:p>
    <w:p w14:paraId="1D6FD38E" w14:textId="77777777" w:rsidR="00FC0E83" w:rsidRPr="004935C6" w:rsidRDefault="00FC0E83" w:rsidP="00FC0E83">
      <w:pPr>
        <w:numPr>
          <w:ilvl w:val="2"/>
          <w:numId w:val="9"/>
        </w:numPr>
        <w:spacing w:after="0" w:line="276" w:lineRule="auto"/>
        <w:jc w:val="left"/>
      </w:pPr>
      <w:r w:rsidRPr="004935C6">
        <w:t>Latency reduction related to the measurement gap</w:t>
      </w:r>
    </w:p>
    <w:p w14:paraId="6613BFCE" w14:textId="77777777" w:rsidR="00FC0E83" w:rsidRPr="004935C6" w:rsidRDefault="00FC0E83" w:rsidP="00FC0E83">
      <w:pPr>
        <w:numPr>
          <w:ilvl w:val="2"/>
          <w:numId w:val="9"/>
        </w:numPr>
        <w:spacing w:after="0" w:line="276" w:lineRule="auto"/>
        <w:jc w:val="left"/>
      </w:pPr>
      <w:r w:rsidRPr="004935C6">
        <w:t xml:space="preserve">Latency reduction related to the reporting and request of the measurement (e.g., via RRC </w:t>
      </w:r>
      <w:proofErr w:type="spellStart"/>
      <w:r w:rsidRPr="004935C6">
        <w:t>signaling</w:t>
      </w:r>
      <w:proofErr w:type="spellEnd"/>
      <w:r w:rsidRPr="004935C6">
        <w:t>,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1EB23E25" w14:textId="77777777" w:rsidR="00FC0E83" w:rsidRPr="00305702" w:rsidRDefault="00FC0E83" w:rsidP="00FC0E83">
      <w:pPr>
        <w:numPr>
          <w:ilvl w:val="2"/>
          <w:numId w:val="9"/>
        </w:numPr>
        <w:spacing w:after="0" w:line="276" w:lineRule="auto"/>
        <w:jc w:val="left"/>
        <w:rPr>
          <w:ins w:id="11" w:author="CATT" w:date="2021-02-02T10:00:00Z"/>
        </w:rPr>
      </w:pPr>
      <w:r w:rsidRPr="004935C6">
        <w:t>Latency reduction related to measurements</w:t>
      </w:r>
    </w:p>
    <w:p w14:paraId="00997D16" w14:textId="1FA39050" w:rsidR="00F5794B" w:rsidRPr="00F5794B" w:rsidRDefault="00FC0E83" w:rsidP="004960CD">
      <w:pPr>
        <w:numPr>
          <w:ilvl w:val="2"/>
          <w:numId w:val="9"/>
        </w:numPr>
        <w:spacing w:after="0" w:line="276" w:lineRule="auto"/>
        <w:jc w:val="left"/>
        <w:rPr>
          <w:rFonts w:eastAsia="宋体"/>
          <w:b/>
          <w:lang w:eastAsia="zh-CN"/>
        </w:rPr>
      </w:pPr>
      <w:ins w:id="12" w:author="CATT" w:date="2021-02-02T10:01:00Z">
        <w:r w:rsidRPr="00305702">
          <w:t>Latency reduction related to the reporting and request of positioning assistance data (e.g., via location scheduling in advance of the time of when the location is needed</w:t>
        </w:r>
        <w:r w:rsidRPr="00F5794B">
          <w:rPr>
            <w:rFonts w:eastAsiaTheme="minorEastAsia" w:hint="eastAsia"/>
            <w:lang w:eastAsia="zh-CN"/>
          </w:rPr>
          <w:t>)</w:t>
        </w:r>
      </w:ins>
    </w:p>
    <w:p w14:paraId="5219C013" w14:textId="7F9979AA" w:rsidR="004960CD" w:rsidRPr="00B84EB2" w:rsidRDefault="004960CD" w:rsidP="004960CD">
      <w:pPr>
        <w:spacing w:after="0" w:line="276" w:lineRule="auto"/>
        <w:rPr>
          <w:ins w:id="13" w:author="CATT" w:date="2021-02-01T17:06:00Z"/>
          <w:rFonts w:eastAsia="宋体"/>
          <w:b/>
          <w:lang w:eastAsia="zh-CN"/>
        </w:rPr>
      </w:pPr>
      <w:r>
        <w:rPr>
          <w:rFonts w:eastAsia="宋体"/>
          <w:b/>
          <w:lang w:eastAsia="zh-CN"/>
        </w:rPr>
        <w:t>----------------------------End of Text Proposal #</w:t>
      </w:r>
      <w:r>
        <w:rPr>
          <w:rFonts w:eastAsia="宋体" w:hint="eastAsia"/>
          <w:b/>
          <w:lang w:eastAsia="zh-CN"/>
        </w:rPr>
        <w:t>1</w:t>
      </w:r>
      <w:r>
        <w:rPr>
          <w:rFonts w:eastAsia="宋体"/>
          <w:b/>
          <w:lang w:eastAsia="zh-CN"/>
        </w:rPr>
        <w:t>-------------------------------------------------------------------------------</w:t>
      </w:r>
    </w:p>
    <w:p w14:paraId="4EEF6C47" w14:textId="0CED6EF6" w:rsidR="004960CD" w:rsidRPr="004636EC" w:rsidRDefault="0069482C" w:rsidP="00A1547F">
      <w:pPr>
        <w:rPr>
          <w:rFonts w:eastAsia="宋体"/>
          <w:lang w:eastAsia="zh-CN"/>
        </w:rPr>
      </w:pPr>
      <w:r w:rsidRPr="004636EC">
        <w:rPr>
          <w:rFonts w:eastAsia="宋体"/>
          <w:bCs/>
          <w:color w:val="000000"/>
          <w:lang w:eastAsia="zh-CN"/>
        </w:rPr>
        <w:t>Rapporteur’s</w:t>
      </w:r>
      <w:r w:rsidR="00125CAE" w:rsidRPr="004636EC">
        <w:rPr>
          <w:rFonts w:eastAsia="宋体" w:hint="eastAsia"/>
          <w:lang w:eastAsia="zh-CN"/>
        </w:rPr>
        <w:t xml:space="preserve"> </w:t>
      </w:r>
      <w:r w:rsidR="007A30FA" w:rsidRPr="004636EC">
        <w:rPr>
          <w:rFonts w:eastAsia="宋体" w:hint="eastAsia"/>
          <w:lang w:eastAsia="zh-CN"/>
        </w:rPr>
        <w:t xml:space="preserve">Note: Text proposal by RAN2 </w:t>
      </w:r>
      <w:r w:rsidR="00125CAE" w:rsidRPr="004636EC">
        <w:rPr>
          <w:rFonts w:eastAsia="宋体" w:hint="eastAsia"/>
          <w:lang w:eastAsia="zh-CN"/>
        </w:rPr>
        <w:t xml:space="preserve">in this email discussion </w:t>
      </w:r>
      <w:r w:rsidR="001A4901" w:rsidRPr="004636EC">
        <w:rPr>
          <w:rFonts w:eastAsia="宋体" w:hint="eastAsia"/>
          <w:lang w:eastAsia="zh-CN"/>
        </w:rPr>
        <w:t xml:space="preserve">will be </w:t>
      </w:r>
      <w:r w:rsidR="00EE749F" w:rsidRPr="004636EC">
        <w:rPr>
          <w:rFonts w:eastAsia="宋体" w:hint="eastAsia"/>
          <w:lang w:eastAsia="zh-CN"/>
        </w:rPr>
        <w:t>captured</w:t>
      </w:r>
      <w:r w:rsidR="001A4901" w:rsidRPr="004636EC">
        <w:rPr>
          <w:rFonts w:eastAsia="宋体" w:hint="eastAsia"/>
          <w:lang w:eastAsia="zh-CN"/>
        </w:rPr>
        <w:t xml:space="preserve"> into clause</w:t>
      </w:r>
      <w:r w:rsidR="007A30FA" w:rsidRPr="004636EC">
        <w:rPr>
          <w:rFonts w:eastAsia="宋体" w:hint="eastAsia"/>
          <w:lang w:eastAsia="zh-CN"/>
        </w:rPr>
        <w:t xml:space="preserve"> </w:t>
      </w:r>
      <w:r w:rsidR="001A4901" w:rsidRPr="004636EC">
        <w:rPr>
          <w:rFonts w:eastAsia="宋体"/>
          <w:lang w:eastAsia="zh-CN"/>
        </w:rPr>
        <w:t>10.8</w:t>
      </w:r>
      <w:r w:rsidR="001A4901" w:rsidRPr="004636EC">
        <w:rPr>
          <w:rFonts w:eastAsia="宋体"/>
          <w:lang w:eastAsia="zh-CN"/>
        </w:rPr>
        <w:tab/>
        <w:t xml:space="preserve">Enhancements of </w:t>
      </w:r>
      <w:proofErr w:type="spellStart"/>
      <w:r w:rsidR="001A4901" w:rsidRPr="004636EC">
        <w:rPr>
          <w:rFonts w:eastAsia="宋体"/>
          <w:lang w:eastAsia="zh-CN"/>
        </w:rPr>
        <w:t>signaling</w:t>
      </w:r>
      <w:proofErr w:type="spellEnd"/>
      <w:r w:rsidR="001A4901" w:rsidRPr="004636EC">
        <w:rPr>
          <w:rFonts w:eastAsia="宋体"/>
          <w:lang w:eastAsia="zh-CN"/>
        </w:rPr>
        <w:t xml:space="preserve"> &amp; procedures for reducing NR positioning latency </w:t>
      </w:r>
      <w:r w:rsidR="001A4901" w:rsidRPr="004636EC">
        <w:rPr>
          <w:rFonts w:eastAsia="宋体" w:hint="eastAsia"/>
          <w:lang w:eastAsia="zh-CN"/>
        </w:rPr>
        <w:t xml:space="preserve">in TR 38.857. </w:t>
      </w:r>
      <w:proofErr w:type="gramStart"/>
      <w:r w:rsidR="001A4901" w:rsidRPr="004636EC">
        <w:rPr>
          <w:rFonts w:eastAsia="宋体" w:hint="eastAsia"/>
          <w:lang w:eastAsia="zh-CN"/>
        </w:rPr>
        <w:t xml:space="preserve">So </w:t>
      </w:r>
      <w:r w:rsidR="00EE749F" w:rsidRPr="004636EC">
        <w:rPr>
          <w:rFonts w:eastAsia="宋体" w:hint="eastAsia"/>
          <w:lang w:eastAsia="zh-CN"/>
        </w:rPr>
        <w:t xml:space="preserve">all </w:t>
      </w:r>
      <w:r w:rsidR="001A4901" w:rsidRPr="004636EC">
        <w:rPr>
          <w:rFonts w:eastAsia="宋体" w:hint="eastAsia"/>
          <w:lang w:eastAsia="zh-CN"/>
        </w:rPr>
        <w:t xml:space="preserve">the text proposals </w:t>
      </w:r>
      <w:r w:rsidR="00EE749F" w:rsidRPr="004636EC">
        <w:rPr>
          <w:rFonts w:eastAsia="宋体" w:hint="eastAsia"/>
          <w:lang w:eastAsia="zh-CN"/>
        </w:rPr>
        <w:t xml:space="preserve">in this </w:t>
      </w:r>
      <w:r w:rsidR="003B3676" w:rsidRPr="004636EC">
        <w:rPr>
          <w:rFonts w:eastAsia="宋体" w:hint="eastAsia"/>
          <w:lang w:eastAsia="zh-CN"/>
        </w:rPr>
        <w:t>discussion</w:t>
      </w:r>
      <w:r w:rsidR="00EE749F" w:rsidRPr="004636EC">
        <w:rPr>
          <w:rFonts w:eastAsia="宋体" w:hint="eastAsia"/>
          <w:lang w:eastAsia="zh-CN"/>
        </w:rPr>
        <w:t xml:space="preserve"> </w:t>
      </w:r>
      <w:r w:rsidR="001A4901" w:rsidRPr="004636EC">
        <w:rPr>
          <w:rFonts w:eastAsia="宋体" w:hint="eastAsia"/>
          <w:lang w:eastAsia="zh-CN"/>
        </w:rPr>
        <w:t>follow the template of clause 10.8.</w:t>
      </w:r>
      <w:proofErr w:type="gramEnd"/>
    </w:p>
    <w:p w14:paraId="2F07F81E" w14:textId="2259FDAD" w:rsidR="000168E8" w:rsidRDefault="000168E8" w:rsidP="000168E8">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 xml:space="preserve">2 </w:t>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aspect</w:t>
      </w:r>
    </w:p>
    <w:p w14:paraId="2B8123AA" w14:textId="77777777" w:rsidR="00F364EB" w:rsidRDefault="00F364EB" w:rsidP="00F364EB">
      <w:pPr>
        <w:spacing w:before="120"/>
        <w:rPr>
          <w:rFonts w:eastAsia="宋体"/>
          <w:lang w:eastAsia="zh-CN"/>
        </w:rPr>
      </w:pPr>
      <w:r>
        <w:rPr>
          <w:rFonts w:eastAsia="宋体"/>
          <w:lang w:eastAsia="zh-CN"/>
        </w:rPr>
        <w:t>Companies</w:t>
      </w:r>
      <w:r>
        <w:rPr>
          <w:rFonts w:eastAsia="宋体" w:hint="eastAsia"/>
          <w:lang w:eastAsia="zh-CN"/>
        </w:rPr>
        <w:t xml:space="preserve"> are invited to review the options and answer the questions as below:</w:t>
      </w:r>
    </w:p>
    <w:p w14:paraId="04CEC001" w14:textId="77777777" w:rsidR="00F364EB" w:rsidRPr="006F29DB" w:rsidRDefault="00F364EB" w:rsidP="00F364EB">
      <w:pPr>
        <w:spacing w:before="60"/>
        <w:rPr>
          <w:rFonts w:ascii="Arial" w:eastAsia="宋体" w:hAnsi="Arial"/>
          <w:szCs w:val="24"/>
          <w:lang w:eastAsia="zh-CN"/>
        </w:rPr>
      </w:pPr>
      <w:r w:rsidRPr="006F29DB">
        <w:rPr>
          <w:rFonts w:ascii="Arial" w:eastAsia="宋体" w:hAnsi="Arial" w:hint="eastAsia"/>
          <w:szCs w:val="24"/>
          <w:lang w:eastAsia="zh-CN"/>
        </w:rPr>
        <w:t xml:space="preserve">Q2-1: Which option do you </w:t>
      </w:r>
      <w:r w:rsidRPr="006F29DB">
        <w:rPr>
          <w:rFonts w:ascii="Arial" w:eastAsia="宋体" w:hAnsi="Arial"/>
          <w:szCs w:val="24"/>
          <w:lang w:eastAsia="zh-CN"/>
        </w:rPr>
        <w:t>prefer?</w:t>
      </w:r>
      <w:r w:rsidRPr="006F29DB">
        <w:rPr>
          <w:rFonts w:ascii="Arial" w:eastAsia="宋体" w:hAnsi="Arial" w:hint="eastAsia"/>
          <w:szCs w:val="24"/>
          <w:lang w:eastAsia="zh-CN"/>
        </w:rPr>
        <w:t xml:space="preserve"> </w:t>
      </w:r>
    </w:p>
    <w:p w14:paraId="0AA88FA7" w14:textId="77777777" w:rsidR="00F364EB" w:rsidRPr="006F29DB" w:rsidRDefault="00F364EB" w:rsidP="00F364EB">
      <w:pPr>
        <w:spacing w:before="60"/>
        <w:rPr>
          <w:rFonts w:ascii="Arial" w:eastAsia="宋体" w:hAnsi="Arial"/>
          <w:szCs w:val="24"/>
          <w:lang w:eastAsia="zh-CN"/>
        </w:rPr>
      </w:pPr>
      <w:r w:rsidRPr="006F29DB">
        <w:rPr>
          <w:rFonts w:ascii="Arial" w:eastAsia="宋体" w:hAnsi="Arial"/>
          <w:szCs w:val="24"/>
          <w:lang w:eastAsia="zh-CN"/>
        </w:rPr>
        <w:t>–</w:t>
      </w:r>
      <w:r w:rsidRPr="006F29DB">
        <w:rPr>
          <w:rFonts w:ascii="Arial" w:eastAsia="宋体" w:hAnsi="Arial" w:hint="eastAsia"/>
          <w:szCs w:val="24"/>
          <w:lang w:eastAsia="zh-CN"/>
        </w:rPr>
        <w:t xml:space="preserve"> O</w:t>
      </w:r>
      <w:r w:rsidRPr="006F29DB">
        <w:rPr>
          <w:rFonts w:ascii="Arial" w:eastAsia="宋体" w:hAnsi="Arial"/>
          <w:szCs w:val="24"/>
          <w:lang w:eastAsia="zh-CN"/>
        </w:rPr>
        <w:t>ption</w:t>
      </w:r>
      <w:r w:rsidRPr="006F29DB">
        <w:rPr>
          <w:rFonts w:ascii="Arial" w:eastAsia="宋体" w:hAnsi="Arial" w:hint="eastAsia"/>
          <w:szCs w:val="24"/>
          <w:lang w:eastAsia="zh-CN"/>
        </w:rPr>
        <w:t xml:space="preserve"> </w:t>
      </w:r>
      <w:r w:rsidRPr="006F29DB">
        <w:rPr>
          <w:rFonts w:ascii="Arial" w:eastAsia="宋体" w:hAnsi="Arial"/>
          <w:szCs w:val="24"/>
          <w:lang w:eastAsia="zh-CN"/>
        </w:rPr>
        <w:t>1:</w:t>
      </w:r>
      <w:r w:rsidRPr="006F29DB">
        <w:rPr>
          <w:rFonts w:ascii="Arial" w:eastAsia="宋体" w:hAnsi="Arial" w:hint="eastAsia"/>
          <w:szCs w:val="24"/>
          <w:lang w:eastAsia="zh-CN"/>
        </w:rPr>
        <w:t xml:space="preserve"> Drop the CG-based solution.</w:t>
      </w:r>
    </w:p>
    <w:p w14:paraId="7F9BB05D" w14:textId="77777777" w:rsidR="00F364EB" w:rsidRPr="006F29DB" w:rsidRDefault="00F364EB" w:rsidP="00F364EB">
      <w:pPr>
        <w:spacing w:before="60"/>
        <w:rPr>
          <w:rFonts w:ascii="Arial" w:eastAsia="宋体" w:hAnsi="Arial"/>
          <w:szCs w:val="24"/>
          <w:lang w:eastAsia="zh-CN"/>
        </w:rPr>
      </w:pPr>
      <w:r w:rsidRPr="006F29DB">
        <w:rPr>
          <w:rFonts w:ascii="Arial" w:eastAsia="宋体" w:hAnsi="Arial"/>
          <w:szCs w:val="24"/>
          <w:lang w:eastAsia="zh-CN"/>
        </w:rPr>
        <w:t>–</w:t>
      </w:r>
      <w:r w:rsidRPr="006F29DB">
        <w:rPr>
          <w:rFonts w:ascii="Arial" w:eastAsia="宋体" w:hAnsi="Arial" w:hint="eastAsia"/>
          <w:szCs w:val="24"/>
          <w:lang w:eastAsia="zh-CN"/>
        </w:rPr>
        <w:t xml:space="preserve"> Option </w:t>
      </w:r>
      <w:r w:rsidRPr="006F29DB">
        <w:rPr>
          <w:rFonts w:ascii="Arial" w:eastAsia="宋体" w:hAnsi="Arial"/>
          <w:szCs w:val="24"/>
          <w:lang w:eastAsia="zh-CN"/>
        </w:rPr>
        <w:t>2:</w:t>
      </w:r>
      <w:r w:rsidRPr="006F29DB">
        <w:rPr>
          <w:rFonts w:ascii="Arial" w:eastAsia="宋体" w:hAnsi="Arial" w:hint="eastAsia"/>
          <w:szCs w:val="24"/>
          <w:lang w:eastAsia="zh-CN"/>
        </w:rPr>
        <w:t xml:space="preserve"> Agree </w:t>
      </w:r>
      <w:r w:rsidRPr="006F29DB">
        <w:rPr>
          <w:rFonts w:ascii="Arial" w:eastAsia="宋体" w:hAnsi="Arial"/>
          <w:szCs w:val="24"/>
          <w:lang w:eastAsia="zh-CN"/>
        </w:rPr>
        <w:t>the existing CG-based solution for Latency reduction related to the reporting and request of the measurements.</w:t>
      </w:r>
    </w:p>
    <w:p w14:paraId="12C9D08E" w14:textId="77777777" w:rsidR="00F364EB" w:rsidRPr="006F29DB" w:rsidRDefault="00F364EB" w:rsidP="00F364EB">
      <w:pPr>
        <w:spacing w:before="60"/>
        <w:rPr>
          <w:rFonts w:ascii="Arial" w:eastAsia="宋体" w:hAnsi="Arial"/>
          <w:szCs w:val="24"/>
          <w:lang w:eastAsia="zh-CN"/>
        </w:rPr>
      </w:pPr>
      <w:r w:rsidRPr="006F29DB">
        <w:rPr>
          <w:rFonts w:ascii="Arial" w:eastAsia="宋体" w:hAnsi="Arial"/>
          <w:szCs w:val="24"/>
          <w:lang w:eastAsia="zh-CN"/>
        </w:rPr>
        <w:lastRenderedPageBreak/>
        <w:t>–</w:t>
      </w:r>
      <w:r w:rsidRPr="006F29DB">
        <w:rPr>
          <w:rFonts w:ascii="Arial" w:eastAsia="宋体" w:hAnsi="Arial" w:hint="eastAsia"/>
          <w:szCs w:val="24"/>
          <w:lang w:eastAsia="zh-CN"/>
        </w:rPr>
        <w:t xml:space="preserve"> O</w:t>
      </w:r>
      <w:r w:rsidRPr="006F29DB">
        <w:rPr>
          <w:rFonts w:ascii="Arial" w:eastAsia="宋体" w:hAnsi="Arial"/>
          <w:szCs w:val="24"/>
          <w:lang w:eastAsia="zh-CN"/>
        </w:rPr>
        <w:t>ption</w:t>
      </w:r>
      <w:r w:rsidRPr="006F29DB">
        <w:rPr>
          <w:rFonts w:ascii="Arial" w:eastAsia="宋体" w:hAnsi="Arial" w:hint="eastAsia"/>
          <w:szCs w:val="24"/>
          <w:lang w:eastAsia="zh-CN"/>
        </w:rPr>
        <w:t xml:space="preserve"> 3</w:t>
      </w:r>
      <w:r w:rsidRPr="006F29DB">
        <w:rPr>
          <w:rFonts w:ascii="Arial" w:eastAsia="宋体" w:hAnsi="Arial"/>
          <w:szCs w:val="24"/>
          <w:lang w:eastAsia="zh-CN"/>
        </w:rPr>
        <w:t>:</w:t>
      </w:r>
      <w:r w:rsidRPr="006F29DB">
        <w:rPr>
          <w:rFonts w:ascii="Arial" w:eastAsia="宋体" w:hAnsi="Arial" w:hint="eastAsia"/>
          <w:szCs w:val="24"/>
          <w:lang w:eastAsia="zh-CN"/>
        </w:rPr>
        <w:t xml:space="preserve"> Keep CG-based solution</w:t>
      </w:r>
      <w:r w:rsidRPr="006F29DB">
        <w:rPr>
          <w:rFonts w:ascii="Arial" w:eastAsia="宋体" w:hAnsi="Arial"/>
          <w:szCs w:val="24"/>
          <w:lang w:eastAsia="zh-CN"/>
        </w:rPr>
        <w:t xml:space="preserve"> for Latency reduction related to the reporting and request of the measurements.</w:t>
      </w:r>
    </w:p>
    <w:p w14:paraId="4D660341" w14:textId="77777777" w:rsidR="00F364EB" w:rsidRPr="007410E9" w:rsidRDefault="00F364EB" w:rsidP="00F364EB">
      <w:pPr>
        <w:rPr>
          <w:rFonts w:eastAsia="宋体"/>
          <w:b/>
          <w:lang w:eastAsia="zh-CN"/>
        </w:rPr>
      </w:pPr>
      <w:r w:rsidRPr="007410E9">
        <w:rPr>
          <w:rFonts w:eastAsia="宋体"/>
          <w:b/>
          <w:lang w:eastAsia="x-none"/>
        </w:rPr>
        <w:t xml:space="preserve">Rapporteur’s summary: </w:t>
      </w:r>
    </w:p>
    <w:p w14:paraId="2DF284EF" w14:textId="5D97B74B" w:rsidR="00F364EB" w:rsidRPr="00F364EB" w:rsidRDefault="00F364EB" w:rsidP="00F364EB">
      <w:pPr>
        <w:rPr>
          <w:rFonts w:eastAsia="宋体"/>
          <w:lang w:eastAsia="zh-CN"/>
        </w:rPr>
      </w:pPr>
      <w:r w:rsidRPr="00F364EB">
        <w:rPr>
          <w:rFonts w:eastAsia="宋体"/>
          <w:lang w:eastAsia="zh-CN"/>
        </w:rPr>
        <w:t>M</w:t>
      </w:r>
      <w:r w:rsidRPr="00F364EB">
        <w:rPr>
          <w:rFonts w:eastAsia="宋体"/>
          <w:lang w:eastAsia="x-none"/>
        </w:rPr>
        <w:t xml:space="preserve">ajority of companies </w:t>
      </w:r>
      <w:r w:rsidRPr="00F364EB">
        <w:rPr>
          <w:rFonts w:eastAsia="宋体"/>
          <w:lang w:eastAsia="zh-CN"/>
        </w:rPr>
        <w:t xml:space="preserve">(11/15) </w:t>
      </w:r>
      <w:r w:rsidRPr="00F364EB">
        <w:rPr>
          <w:rFonts w:eastAsia="宋体"/>
          <w:lang w:eastAsia="x-none"/>
        </w:rPr>
        <w:t>agreed that at least option 2</w:t>
      </w:r>
      <w:r w:rsidRPr="00F364EB">
        <w:rPr>
          <w:rFonts w:eastAsia="宋体"/>
          <w:lang w:eastAsia="zh-CN"/>
        </w:rPr>
        <w:t xml:space="preserve"> should be captured into TR, and 4/15 companies share their concern on how CG could help on the latency reduction.</w:t>
      </w:r>
    </w:p>
    <w:p w14:paraId="4BE28A5B" w14:textId="211A5762" w:rsidR="00F364EB" w:rsidRPr="00F364EB" w:rsidRDefault="00F364EB" w:rsidP="00F364EB">
      <w:pPr>
        <w:rPr>
          <w:rFonts w:eastAsia="宋体"/>
          <w:lang w:eastAsia="zh-CN"/>
        </w:rPr>
      </w:pPr>
      <w:r w:rsidRPr="00F364EB">
        <w:rPr>
          <w:rFonts w:eastAsia="宋体"/>
          <w:lang w:eastAsia="zh-CN"/>
        </w:rPr>
        <w:t xml:space="preserve">Although it is still controversial according to the comments from companies, majority supporting CG solution </w:t>
      </w:r>
      <w:r w:rsidR="003606FD">
        <w:rPr>
          <w:rFonts w:eastAsia="宋体" w:hint="eastAsia"/>
          <w:lang w:eastAsia="zh-CN"/>
        </w:rPr>
        <w:t>can</w:t>
      </w:r>
      <w:r w:rsidR="00FC203B">
        <w:rPr>
          <w:rFonts w:eastAsia="宋体" w:hint="eastAsia"/>
          <w:lang w:eastAsia="zh-CN"/>
        </w:rPr>
        <w:t xml:space="preserve"> be</w:t>
      </w:r>
      <w:r w:rsidRPr="00F364EB">
        <w:rPr>
          <w:rFonts w:eastAsia="宋体"/>
          <w:lang w:eastAsia="zh-CN"/>
        </w:rPr>
        <w:t xml:space="preserve"> captured here for a way forward.</w:t>
      </w:r>
    </w:p>
    <w:p w14:paraId="582A407D" w14:textId="77777777" w:rsidR="00F364EB" w:rsidRPr="006F29DB" w:rsidRDefault="00F364EB" w:rsidP="00F364EB">
      <w:pPr>
        <w:spacing w:before="60"/>
        <w:rPr>
          <w:rFonts w:ascii="Arial" w:eastAsia="宋体" w:hAnsi="Arial" w:cs="Arial"/>
          <w:bCs/>
          <w:color w:val="000000"/>
          <w:lang w:eastAsia="zh-CN"/>
        </w:rPr>
      </w:pPr>
      <w:r w:rsidRPr="006F29DB">
        <w:rPr>
          <w:rFonts w:ascii="Arial" w:eastAsia="宋体" w:hAnsi="Arial" w:hint="eastAsia"/>
          <w:szCs w:val="24"/>
          <w:lang w:eastAsia="zh-CN"/>
        </w:rPr>
        <w:t xml:space="preserve">Q2-2: </w:t>
      </w:r>
      <w:r w:rsidRPr="006F29DB">
        <w:rPr>
          <w:rFonts w:ascii="Arial" w:hAnsi="Arial" w:cs="Arial"/>
          <w:bCs/>
          <w:color w:val="000000"/>
        </w:rPr>
        <w:t xml:space="preserve">If your answer to Question </w:t>
      </w:r>
      <w:r w:rsidRPr="006F29DB">
        <w:rPr>
          <w:rFonts w:ascii="Arial" w:eastAsia="宋体" w:hAnsi="Arial" w:cs="Arial" w:hint="eastAsia"/>
          <w:bCs/>
          <w:color w:val="000000"/>
          <w:lang w:eastAsia="zh-CN"/>
        </w:rPr>
        <w:t>2</w:t>
      </w:r>
      <w:r w:rsidRPr="006F29DB">
        <w:rPr>
          <w:rFonts w:ascii="Arial" w:hAnsi="Arial" w:cs="Arial"/>
          <w:bCs/>
          <w:color w:val="000000"/>
        </w:rPr>
        <w:t>-1 was "</w:t>
      </w:r>
      <w:r w:rsidRPr="006F29DB">
        <w:rPr>
          <w:rFonts w:ascii="Arial" w:eastAsia="宋体" w:hAnsi="Arial" w:cs="Arial"/>
          <w:bCs/>
          <w:color w:val="000000"/>
          <w:lang w:eastAsia="zh-CN"/>
        </w:rPr>
        <w:t>Option2</w:t>
      </w:r>
      <w:r w:rsidRPr="006F29DB">
        <w:rPr>
          <w:rFonts w:ascii="Arial" w:hAnsi="Arial" w:cs="Arial"/>
          <w:bCs/>
          <w:color w:val="000000"/>
        </w:rPr>
        <w:t xml:space="preserve">", do you agree with the </w:t>
      </w:r>
      <w:r w:rsidRPr="006F29DB">
        <w:rPr>
          <w:rFonts w:ascii="Arial" w:eastAsia="宋体" w:hAnsi="Arial" w:cs="Arial" w:hint="eastAsia"/>
          <w:bCs/>
          <w:color w:val="000000"/>
          <w:lang w:eastAsia="zh-CN"/>
        </w:rPr>
        <w:t>text proposal #3 below?</w:t>
      </w:r>
      <w:r w:rsidRPr="006F29DB">
        <w:rPr>
          <w:rFonts w:ascii="Arial" w:eastAsia="宋体" w:hAnsi="Arial" w:cs="Arial"/>
          <w:bCs/>
          <w:color w:val="000000"/>
          <w:lang w:eastAsia="zh-CN"/>
        </w:rPr>
        <w:t xml:space="preserve"> </w:t>
      </w:r>
      <w:r w:rsidRPr="006F29DB">
        <w:rPr>
          <w:rFonts w:ascii="Arial" w:eastAsia="宋体" w:hAnsi="Arial" w:cs="Arial" w:hint="eastAsia"/>
          <w:bCs/>
          <w:color w:val="000000"/>
          <w:lang w:eastAsia="zh-CN"/>
        </w:rPr>
        <w:t xml:space="preserve"> </w:t>
      </w:r>
      <w:r w:rsidRPr="006F29DB">
        <w:rPr>
          <w:rFonts w:ascii="Arial" w:eastAsia="宋体" w:hAnsi="Arial" w:cs="Arial"/>
          <w:bCs/>
          <w:color w:val="000000"/>
          <w:lang w:eastAsia="zh-CN"/>
        </w:rPr>
        <w:t>O</w:t>
      </w:r>
      <w:r w:rsidRPr="006F29DB">
        <w:rPr>
          <w:rFonts w:ascii="Arial" w:eastAsia="宋体" w:hAnsi="Arial" w:cs="Arial" w:hint="eastAsia"/>
          <w:bCs/>
          <w:color w:val="000000"/>
          <w:lang w:eastAsia="zh-CN"/>
        </w:rPr>
        <w:t xml:space="preserve">r do you have any comments on </w:t>
      </w:r>
      <w:r w:rsidRPr="006F29DB">
        <w:rPr>
          <w:rFonts w:ascii="Arial" w:hAnsi="Arial" w:cs="Arial"/>
          <w:bCs/>
          <w:color w:val="000000"/>
        </w:rPr>
        <w:t xml:space="preserve">the </w:t>
      </w:r>
      <w:r w:rsidRPr="006F29DB">
        <w:rPr>
          <w:rFonts w:ascii="Arial" w:eastAsia="宋体" w:hAnsi="Arial" w:cs="Arial" w:hint="eastAsia"/>
          <w:bCs/>
          <w:color w:val="000000"/>
          <w:lang w:eastAsia="zh-CN"/>
        </w:rPr>
        <w:t>text proposal #3?</w:t>
      </w:r>
    </w:p>
    <w:p w14:paraId="2B3A9307" w14:textId="77777777" w:rsidR="00F364EB" w:rsidRPr="00470FEA" w:rsidRDefault="00F364EB" w:rsidP="00F364EB">
      <w:pPr>
        <w:rPr>
          <w:rFonts w:eastAsia="宋体"/>
          <w:lang w:eastAsia="zh-CN"/>
        </w:rPr>
      </w:pPr>
      <w:r w:rsidRPr="00470FEA">
        <w:rPr>
          <w:rFonts w:eastAsia="宋体"/>
          <w:b/>
          <w:lang w:eastAsia="x-none"/>
        </w:rPr>
        <w:t>Rapporteur’s summary</w:t>
      </w:r>
      <w:r w:rsidRPr="00470FEA">
        <w:rPr>
          <w:rFonts w:eastAsia="宋体"/>
          <w:lang w:eastAsia="x-none"/>
        </w:rPr>
        <w:t>:</w:t>
      </w:r>
      <w:r w:rsidRPr="00470FEA">
        <w:rPr>
          <w:rFonts w:eastAsia="宋体"/>
          <w:lang w:eastAsia="zh-CN"/>
        </w:rPr>
        <w:t xml:space="preserve"> </w:t>
      </w:r>
    </w:p>
    <w:p w14:paraId="012742D2" w14:textId="77777777" w:rsidR="00F364EB" w:rsidRPr="00470FEA" w:rsidRDefault="00F364EB" w:rsidP="00F364EB">
      <w:pPr>
        <w:rPr>
          <w:rFonts w:eastAsia="宋体"/>
          <w:lang w:eastAsia="zh-CN"/>
        </w:rPr>
      </w:pPr>
      <w:r w:rsidRPr="00470FEA">
        <w:rPr>
          <w:rFonts w:eastAsia="宋体"/>
          <w:lang w:eastAsia="x-none"/>
        </w:rPr>
        <w:t xml:space="preserve">Majority of companies </w:t>
      </w:r>
      <w:r w:rsidRPr="00470FEA">
        <w:rPr>
          <w:rFonts w:eastAsia="宋体"/>
          <w:lang w:eastAsia="zh-CN"/>
        </w:rPr>
        <w:t xml:space="preserve">(11/15) </w:t>
      </w:r>
      <w:r w:rsidRPr="00470FEA">
        <w:rPr>
          <w:rFonts w:eastAsia="宋体"/>
          <w:lang w:eastAsia="x-none"/>
        </w:rPr>
        <w:t xml:space="preserve">agreed </w:t>
      </w:r>
      <w:r w:rsidRPr="00470FEA">
        <w:rPr>
          <w:rFonts w:eastAsia="宋体"/>
          <w:lang w:eastAsia="zh-CN"/>
        </w:rPr>
        <w:t>to modify the TP as following:</w:t>
      </w:r>
    </w:p>
    <w:p w14:paraId="5A3B2C82" w14:textId="77777777" w:rsidR="00F364EB" w:rsidRPr="00470FEA" w:rsidRDefault="00F364EB" w:rsidP="00F364EB">
      <w:pPr>
        <w:numPr>
          <w:ilvl w:val="1"/>
          <w:numId w:val="9"/>
        </w:numPr>
        <w:spacing w:after="0" w:line="276" w:lineRule="auto"/>
      </w:pPr>
      <w:r w:rsidRPr="00470FEA">
        <w:rPr>
          <w:rFonts w:eastAsia="宋体"/>
          <w:lang w:eastAsia="x-none"/>
        </w:rPr>
        <w:t>Latency reduction related to the reporting and request of the measurements (via existing CG-based transmission).</w:t>
      </w:r>
    </w:p>
    <w:p w14:paraId="2B27563D" w14:textId="77777777" w:rsidR="00F364EB" w:rsidRPr="00470FEA" w:rsidRDefault="00F364EB" w:rsidP="00F364EB">
      <w:pPr>
        <w:spacing w:after="0" w:line="276" w:lineRule="auto"/>
        <w:rPr>
          <w:rFonts w:eastAsia="宋体"/>
          <w:lang w:eastAsia="zh-CN"/>
        </w:rPr>
      </w:pPr>
      <w:r w:rsidRPr="00470FEA">
        <w:rPr>
          <w:rFonts w:eastAsia="宋体"/>
          <w:lang w:eastAsia="zh-CN"/>
        </w:rPr>
        <w:t xml:space="preserve">3/15 companies prefer to add more based on the TP above and TP </w:t>
      </w:r>
      <w:r w:rsidRPr="00470FEA">
        <w:rPr>
          <w:rFonts w:eastAsia="宋体"/>
          <w:highlight w:val="green"/>
          <w:lang w:eastAsia="zh-CN"/>
        </w:rPr>
        <w:t>from RAN1</w:t>
      </w:r>
      <w:r w:rsidRPr="00470FEA">
        <w:rPr>
          <w:rFonts w:eastAsia="宋体"/>
          <w:lang w:eastAsia="zh-CN"/>
        </w:rPr>
        <w:t>:</w:t>
      </w:r>
    </w:p>
    <w:p w14:paraId="1F242D64" w14:textId="77777777" w:rsidR="00F364EB" w:rsidRPr="00470FEA" w:rsidRDefault="00F364EB" w:rsidP="00F364EB">
      <w:pPr>
        <w:numPr>
          <w:ilvl w:val="1"/>
          <w:numId w:val="9"/>
        </w:numPr>
        <w:spacing w:after="0" w:line="276" w:lineRule="auto"/>
      </w:pPr>
      <w:r w:rsidRPr="00470FEA">
        <w:rPr>
          <w:rFonts w:eastAsia="宋体"/>
          <w:lang w:eastAsia="zh-CN"/>
        </w:rPr>
        <w:t xml:space="preserve"> </w:t>
      </w:r>
      <w:r w:rsidRPr="00470FEA">
        <w:rPr>
          <w:rFonts w:eastAsia="宋体"/>
          <w:lang w:eastAsia="x-none"/>
        </w:rPr>
        <w:t>Latency</w:t>
      </w:r>
      <w:r w:rsidRPr="00470FEA">
        <w:rPr>
          <w:rFonts w:eastAsia="宋体"/>
          <w:lang w:eastAsia="zh-CN"/>
        </w:rPr>
        <w:t xml:space="preserve"> reduction related to the reporting and request of the measurements (e.g., via location scheduling in advance of the time of when the location is needed, existing CG-based transmission, </w:t>
      </w:r>
      <w:r w:rsidRPr="00470FEA">
        <w:rPr>
          <w:rFonts w:eastAsia="宋体"/>
          <w:highlight w:val="green"/>
          <w:lang w:eastAsia="zh-CN"/>
        </w:rPr>
        <w:t xml:space="preserve">via RRC </w:t>
      </w:r>
      <w:proofErr w:type="spellStart"/>
      <w:r w:rsidRPr="00470FEA">
        <w:rPr>
          <w:rFonts w:eastAsia="宋体"/>
          <w:highlight w:val="green"/>
          <w:lang w:eastAsia="zh-CN"/>
        </w:rPr>
        <w:t>signaling</w:t>
      </w:r>
      <w:proofErr w:type="spellEnd"/>
      <w:r w:rsidRPr="00470FEA">
        <w:rPr>
          <w:rFonts w:eastAsia="宋体"/>
          <w:highlight w:val="green"/>
          <w:lang w:eastAsia="zh-CN"/>
        </w:rPr>
        <w:t>, MAC-CE and/or physical layer procedure, and/or priority rules</w:t>
      </w:r>
      <w:r w:rsidRPr="00470FEA">
        <w:rPr>
          <w:rFonts w:eastAsia="宋体"/>
          <w:lang w:eastAsia="zh-CN"/>
        </w:rPr>
        <w:t>)</w:t>
      </w:r>
    </w:p>
    <w:p w14:paraId="49EE16E4" w14:textId="712C3F31" w:rsidR="00F364EB" w:rsidRDefault="00FF2E24" w:rsidP="00F364EB">
      <w:pPr>
        <w:spacing w:after="0" w:line="276" w:lineRule="auto"/>
        <w:rPr>
          <w:rFonts w:eastAsia="宋体"/>
          <w:lang w:eastAsia="zh-CN"/>
        </w:rPr>
      </w:pPr>
      <w:r w:rsidRPr="00FF2E24">
        <w:rPr>
          <w:rFonts w:eastAsia="宋体"/>
          <w:lang w:eastAsia="x-none"/>
        </w:rPr>
        <w:t xml:space="preserve">Rapporteur’s </w:t>
      </w:r>
      <w:r w:rsidRPr="00FF2E24">
        <w:rPr>
          <w:rFonts w:eastAsia="宋体" w:hint="eastAsia"/>
          <w:lang w:eastAsia="zh-CN"/>
        </w:rPr>
        <w:t>comment:</w:t>
      </w:r>
      <w:r>
        <w:rPr>
          <w:rFonts w:eastAsia="宋体"/>
          <w:lang w:eastAsia="zh-CN"/>
        </w:rPr>
        <w:t xml:space="preserve"> T</w:t>
      </w:r>
      <w:r>
        <w:rPr>
          <w:rFonts w:eastAsia="宋体" w:hint="eastAsia"/>
          <w:lang w:eastAsia="zh-CN"/>
        </w:rPr>
        <w:t xml:space="preserve">he </w:t>
      </w:r>
      <w:r w:rsidRPr="00FF2E24">
        <w:rPr>
          <w:rFonts w:eastAsia="宋体" w:hint="eastAsia"/>
          <w:highlight w:val="green"/>
          <w:lang w:eastAsia="zh-CN"/>
        </w:rPr>
        <w:t>RAN1 agreement</w:t>
      </w:r>
      <w:r>
        <w:rPr>
          <w:rFonts w:eastAsia="宋体" w:hint="eastAsia"/>
          <w:lang w:eastAsia="zh-CN"/>
        </w:rPr>
        <w:t xml:space="preserve"> was captured by RAN1 </w:t>
      </w:r>
      <w:r>
        <w:rPr>
          <w:rFonts w:eastAsia="宋体"/>
          <w:lang w:eastAsia="zh-CN"/>
        </w:rPr>
        <w:t>already;</w:t>
      </w:r>
      <w:r>
        <w:rPr>
          <w:rFonts w:eastAsia="宋体" w:hint="eastAsia"/>
          <w:lang w:eastAsia="zh-CN"/>
        </w:rPr>
        <w:t xml:space="preserve"> please refer to the text proposal #1 for your reference.</w:t>
      </w:r>
    </w:p>
    <w:p w14:paraId="67A5CE7B" w14:textId="77777777" w:rsidR="00F364EB" w:rsidRPr="006F29DB" w:rsidRDefault="00F364EB" w:rsidP="00F364EB">
      <w:pPr>
        <w:spacing w:before="60"/>
        <w:rPr>
          <w:rFonts w:ascii="Arial" w:hAnsi="Arial" w:cs="Arial"/>
          <w:bCs/>
          <w:color w:val="000000"/>
        </w:rPr>
      </w:pPr>
      <w:r w:rsidRPr="006F29DB">
        <w:rPr>
          <w:rFonts w:ascii="Arial" w:hAnsi="Arial" w:cs="Arial" w:hint="eastAsia"/>
          <w:bCs/>
          <w:color w:val="000000"/>
        </w:rPr>
        <w:t xml:space="preserve">Q2-3: </w:t>
      </w:r>
      <w:r w:rsidRPr="006F29DB">
        <w:rPr>
          <w:rFonts w:ascii="Arial" w:hAnsi="Arial" w:cs="Arial"/>
          <w:bCs/>
          <w:color w:val="000000"/>
        </w:rPr>
        <w:t xml:space="preserve">If your answer to Question </w:t>
      </w:r>
      <w:r w:rsidRPr="006F29DB">
        <w:rPr>
          <w:rFonts w:ascii="Arial" w:hAnsi="Arial" w:cs="Arial" w:hint="eastAsia"/>
          <w:bCs/>
          <w:color w:val="000000"/>
        </w:rPr>
        <w:t>2</w:t>
      </w:r>
      <w:r w:rsidRPr="006F29DB">
        <w:rPr>
          <w:rFonts w:ascii="Arial" w:hAnsi="Arial" w:cs="Arial"/>
          <w:bCs/>
          <w:color w:val="000000"/>
        </w:rPr>
        <w:t>-1 was "</w:t>
      </w:r>
      <w:r w:rsidRPr="006F29DB">
        <w:rPr>
          <w:rFonts w:ascii="Arial" w:hAnsi="Arial" w:cs="Arial" w:hint="eastAsia"/>
          <w:bCs/>
          <w:color w:val="000000"/>
        </w:rPr>
        <w:t>Option2</w:t>
      </w:r>
      <w:r w:rsidRPr="006F29DB">
        <w:rPr>
          <w:rFonts w:ascii="Arial" w:hAnsi="Arial" w:cs="Arial"/>
          <w:bCs/>
          <w:color w:val="000000"/>
        </w:rPr>
        <w:t xml:space="preserve">", do you </w:t>
      </w:r>
      <w:r w:rsidRPr="006F29DB">
        <w:rPr>
          <w:rFonts w:ascii="Arial" w:hAnsi="Arial" w:cs="Arial" w:hint="eastAsia"/>
          <w:bCs/>
          <w:color w:val="000000"/>
        </w:rPr>
        <w:t>agree</w:t>
      </w:r>
      <w:r w:rsidRPr="006F29DB">
        <w:rPr>
          <w:rFonts w:ascii="Arial" w:eastAsia="宋体" w:hAnsi="Arial" w:cs="Arial" w:hint="eastAsia"/>
          <w:bCs/>
          <w:color w:val="000000"/>
          <w:lang w:eastAsia="zh-CN"/>
        </w:rPr>
        <w:t xml:space="preserve"> to </w:t>
      </w:r>
      <w:r w:rsidRPr="006F29DB">
        <w:rPr>
          <w:rFonts w:ascii="Arial" w:eastAsia="宋体" w:hAnsi="Arial" w:cs="Arial"/>
          <w:bCs/>
          <w:color w:val="000000"/>
          <w:lang w:eastAsia="zh-CN"/>
        </w:rPr>
        <w:t xml:space="preserve">recommend </w:t>
      </w:r>
      <w:r w:rsidRPr="006F29DB">
        <w:rPr>
          <w:rFonts w:ascii="Arial" w:hAnsi="Arial" w:cs="Arial"/>
          <w:bCs/>
          <w:color w:val="000000"/>
        </w:rPr>
        <w:t>text</w:t>
      </w:r>
      <w:r w:rsidRPr="006F29DB">
        <w:rPr>
          <w:rFonts w:ascii="Arial" w:hAnsi="Arial" w:cs="Arial" w:hint="eastAsia"/>
          <w:bCs/>
          <w:color w:val="000000"/>
        </w:rPr>
        <w:t xml:space="preserve"> proposal#4 from RAN2 perspective?</w:t>
      </w:r>
    </w:p>
    <w:p w14:paraId="5B75BF61" w14:textId="77777777" w:rsidR="007410E9" w:rsidRDefault="00F364EB" w:rsidP="00F364EB">
      <w:pPr>
        <w:rPr>
          <w:rFonts w:eastAsia="宋体"/>
          <w:lang w:eastAsia="zh-CN"/>
        </w:rPr>
      </w:pPr>
      <w:r w:rsidRPr="007410E9">
        <w:rPr>
          <w:rFonts w:eastAsia="宋体"/>
          <w:b/>
          <w:lang w:eastAsia="x-none"/>
        </w:rPr>
        <w:t>Rapporteur’s summary</w:t>
      </w:r>
      <w:r w:rsidRPr="007410E9">
        <w:rPr>
          <w:rFonts w:eastAsia="宋体"/>
          <w:lang w:eastAsia="x-none"/>
        </w:rPr>
        <w:t>:</w:t>
      </w:r>
      <w:r w:rsidRPr="007410E9">
        <w:rPr>
          <w:rFonts w:eastAsia="宋体"/>
          <w:lang w:eastAsia="zh-CN"/>
        </w:rPr>
        <w:t xml:space="preserve"> </w:t>
      </w:r>
    </w:p>
    <w:p w14:paraId="26FC0524" w14:textId="4F3BDAC2" w:rsidR="00F364EB" w:rsidRPr="007410E9" w:rsidRDefault="00F364EB" w:rsidP="00F364EB">
      <w:pPr>
        <w:rPr>
          <w:rFonts w:eastAsia="宋体"/>
          <w:lang w:eastAsia="zh-CN"/>
        </w:rPr>
      </w:pPr>
      <w:r w:rsidRPr="007410E9">
        <w:rPr>
          <w:rFonts w:eastAsia="宋体"/>
          <w:lang w:eastAsia="zh-CN"/>
        </w:rPr>
        <w:t xml:space="preserve">Some companies (8/15) </w:t>
      </w:r>
      <w:proofErr w:type="gramStart"/>
      <w:r w:rsidRPr="007410E9">
        <w:rPr>
          <w:rFonts w:eastAsia="宋体"/>
          <w:lang w:eastAsia="zh-CN"/>
        </w:rPr>
        <w:t>disagreed</w:t>
      </w:r>
      <w:proofErr w:type="gramEnd"/>
      <w:r w:rsidRPr="007410E9">
        <w:rPr>
          <w:rFonts w:eastAsia="宋体"/>
          <w:lang w:eastAsia="zh-CN"/>
        </w:rPr>
        <w:t xml:space="preserve"> the recommended text proposal#4, and some companied (7/15) agreed the recommended text proposal. There is no majority to support the recommendation.</w:t>
      </w:r>
    </w:p>
    <w:p w14:paraId="304AC332" w14:textId="112EB80A" w:rsidR="00B17FDB" w:rsidRDefault="00B17FDB" w:rsidP="00B17FDB">
      <w:pPr>
        <w:rPr>
          <w:rFonts w:ascii="Arial" w:eastAsia="宋体" w:hAnsi="Arial" w:cs="Arial"/>
          <w:b/>
          <w:lang w:eastAsia="zh-CN"/>
        </w:rPr>
      </w:pPr>
      <w:r>
        <w:rPr>
          <w:rFonts w:ascii="Arial" w:eastAsia="宋体" w:hAnsi="Arial" w:cs="Arial" w:hint="eastAsia"/>
          <w:b/>
          <w:lang w:eastAsia="zh-CN"/>
        </w:rPr>
        <w:t>High level summary of discussion Q</w:t>
      </w:r>
      <w:r w:rsidR="00F3401F">
        <w:rPr>
          <w:rFonts w:ascii="Arial" w:eastAsia="宋体" w:hAnsi="Arial" w:cs="Arial" w:hint="eastAsia"/>
          <w:b/>
          <w:lang w:eastAsia="zh-CN"/>
        </w:rPr>
        <w:t>2</w:t>
      </w:r>
      <w:r>
        <w:rPr>
          <w:rFonts w:ascii="Arial" w:eastAsia="宋体" w:hAnsi="Arial" w:cs="Arial" w:hint="eastAsia"/>
          <w:b/>
          <w:lang w:eastAsia="zh-CN"/>
        </w:rPr>
        <w:t>:</w:t>
      </w:r>
    </w:p>
    <w:p w14:paraId="3F2F32FA" w14:textId="77777777" w:rsidR="00B17FDB" w:rsidRPr="00B17FDB" w:rsidRDefault="00B17FDB" w:rsidP="00B17FDB">
      <w:pPr>
        <w:rPr>
          <w:rFonts w:eastAsia="宋体"/>
          <w:b/>
          <w:lang w:eastAsia="zh-CN"/>
        </w:rPr>
      </w:pPr>
      <w:r w:rsidRPr="00B17FDB">
        <w:rPr>
          <w:rFonts w:eastAsia="宋体"/>
          <w:b/>
          <w:lang w:eastAsia="x-none"/>
        </w:rPr>
        <w:t xml:space="preserve">Majority of companies (11/15) agreed that at least existing CG-based solution should be captured into TR, and 4/15 companies share their concern on how CG could help on the latency reduction. There is no majority to support the recommendation of existing CG-based, </w:t>
      </w:r>
      <w:r w:rsidRPr="00B17FDB">
        <w:rPr>
          <w:rFonts w:eastAsia="宋体"/>
          <w:b/>
          <w:highlight w:val="yellow"/>
          <w:lang w:eastAsia="x-none"/>
        </w:rPr>
        <w:t>FFS</w:t>
      </w:r>
      <w:r w:rsidRPr="00B17FDB">
        <w:rPr>
          <w:rFonts w:eastAsia="宋体"/>
          <w:b/>
          <w:highlight w:val="yellow"/>
          <w:lang w:eastAsia="zh-CN"/>
        </w:rPr>
        <w:t xml:space="preserve"> on the recommended text proposal</w:t>
      </w:r>
      <w:r w:rsidRPr="00B17FDB">
        <w:rPr>
          <w:rFonts w:eastAsia="宋体"/>
          <w:b/>
          <w:lang w:eastAsia="zh-CN"/>
        </w:rPr>
        <w:t>.</w:t>
      </w:r>
    </w:p>
    <w:p w14:paraId="32E71DDE" w14:textId="77777777" w:rsidR="00B17FDB" w:rsidRDefault="00B17FDB" w:rsidP="00B17FDB">
      <w:pPr>
        <w:rPr>
          <w:rFonts w:ascii="Arial" w:eastAsia="宋体" w:hAnsi="Arial" w:cs="Arial"/>
          <w:b/>
          <w:lang w:eastAsia="zh-CN"/>
        </w:rPr>
      </w:pPr>
      <w:r>
        <w:rPr>
          <w:rFonts w:ascii="Arial" w:eastAsia="宋体" w:hAnsi="Arial" w:cs="Arial" w:hint="eastAsia"/>
          <w:b/>
          <w:lang w:eastAsia="zh-CN"/>
        </w:rPr>
        <w:t>Proposal 2: RAN2 to discuss and agree the text proposal #2 as below:</w:t>
      </w:r>
    </w:p>
    <w:p w14:paraId="6771895D" w14:textId="77777777" w:rsidR="00B17FDB" w:rsidRDefault="00B17FDB" w:rsidP="00B17FD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09AFAC13" w14:textId="77777777" w:rsidR="00B17FDB" w:rsidRPr="004935C6" w:rsidRDefault="00B17FDB" w:rsidP="00B17FDB">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3690EF9" w14:textId="77777777" w:rsidR="00B17FDB" w:rsidRPr="004935C6" w:rsidRDefault="00B17FDB" w:rsidP="00B17FDB">
      <w:pPr>
        <w:numPr>
          <w:ilvl w:val="1"/>
          <w:numId w:val="9"/>
        </w:numPr>
        <w:spacing w:after="0" w:line="276" w:lineRule="auto"/>
        <w:jc w:val="left"/>
      </w:pPr>
      <w:r w:rsidRPr="004935C6">
        <w:t xml:space="preserve">Latency reduction related to the request and response of positioning assistance data (e.g., via RRC </w:t>
      </w:r>
      <w:proofErr w:type="spellStart"/>
      <w:r w:rsidRPr="004935C6">
        <w:t>signaling</w:t>
      </w:r>
      <w:proofErr w:type="spellEnd"/>
      <w:r w:rsidRPr="004935C6">
        <w:t xml:space="preserve">, MAC-CE and/or physical </w:t>
      </w:r>
      <w:r w:rsidRPr="004935C6">
        <w:rPr>
          <w:rFonts w:hint="eastAsia"/>
        </w:rPr>
        <w:t xml:space="preserve">layer </w:t>
      </w:r>
      <w:r w:rsidRPr="004935C6">
        <w:t>procedure)</w:t>
      </w:r>
    </w:p>
    <w:p w14:paraId="60703787" w14:textId="77777777" w:rsidR="00B17FDB" w:rsidRPr="00FC3A27" w:rsidRDefault="00B17FDB" w:rsidP="00B17FDB">
      <w:pPr>
        <w:numPr>
          <w:ilvl w:val="1"/>
          <w:numId w:val="9"/>
        </w:numPr>
        <w:spacing w:after="0" w:line="276" w:lineRule="auto"/>
        <w:jc w:val="left"/>
      </w:pPr>
      <w:r w:rsidRPr="004935C6">
        <w:t>Latency reduction related to the reception of DL PRS (e.g., priority rules for the reception of DL PRS)</w:t>
      </w:r>
    </w:p>
    <w:p w14:paraId="4C0F2469" w14:textId="77777777" w:rsidR="00B17FDB" w:rsidRDefault="00B17FDB" w:rsidP="00B17FDB">
      <w:pPr>
        <w:numPr>
          <w:ilvl w:val="1"/>
          <w:numId w:val="9"/>
        </w:numPr>
        <w:spacing w:after="0" w:line="276" w:lineRule="auto"/>
        <w:rPr>
          <w:ins w:id="14" w:author="CATT" w:date="2021-01-27T17:56:00Z"/>
        </w:rPr>
      </w:pPr>
      <w:ins w:id="15"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p w14:paraId="7BF4BF56" w14:textId="77777777" w:rsidR="00B17FDB" w:rsidRPr="00B84EB2" w:rsidRDefault="00B17FDB" w:rsidP="00B17FDB">
      <w:pPr>
        <w:spacing w:after="0" w:line="276" w:lineRule="auto"/>
        <w:rPr>
          <w:ins w:id="16" w:author="CATT" w:date="2021-02-01T17:06:00Z"/>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2D5E0B5A" w14:textId="0ABE5FBC" w:rsidR="00F364EB" w:rsidRDefault="007410E9" w:rsidP="00F364EB">
      <w:pPr>
        <w:rPr>
          <w:rFonts w:ascii="Arial" w:eastAsia="宋体" w:hAnsi="Arial" w:cs="Arial"/>
          <w:b/>
          <w:lang w:eastAsia="zh-CN"/>
        </w:rPr>
      </w:pPr>
      <w:r>
        <w:rPr>
          <w:rFonts w:ascii="Arial" w:eastAsia="宋体" w:hAnsi="Arial" w:cs="Arial" w:hint="eastAsia"/>
          <w:b/>
          <w:lang w:eastAsia="zh-CN"/>
        </w:rPr>
        <w:t>Proposal 3</w:t>
      </w:r>
      <w:r w:rsidR="00F364EB" w:rsidRPr="007410E9">
        <w:rPr>
          <w:rFonts w:ascii="Arial" w:eastAsia="宋体" w:hAnsi="Arial" w:cs="Arial"/>
          <w:b/>
          <w:lang w:eastAsia="zh-CN"/>
        </w:rPr>
        <w:t xml:space="preserve">:  There is no majority to support the recommendation of existing CG-based, </w:t>
      </w:r>
      <w:r w:rsidR="00F364EB" w:rsidRPr="0001265B">
        <w:rPr>
          <w:rFonts w:ascii="Arial" w:eastAsia="宋体" w:hAnsi="Arial" w:cs="Arial"/>
          <w:b/>
          <w:highlight w:val="yellow"/>
          <w:lang w:eastAsia="zh-CN"/>
        </w:rPr>
        <w:t>FFS</w:t>
      </w:r>
      <w:r w:rsidR="00F364EB" w:rsidRPr="007410E9">
        <w:rPr>
          <w:rFonts w:ascii="Arial" w:eastAsia="宋体" w:hAnsi="Arial" w:cs="Arial"/>
          <w:b/>
          <w:lang w:eastAsia="zh-CN"/>
        </w:rPr>
        <w:t xml:space="preserve"> on the recommended text proposal.</w:t>
      </w:r>
    </w:p>
    <w:p w14:paraId="35065F3B" w14:textId="77777777" w:rsidR="00894006" w:rsidRDefault="00894006" w:rsidP="000245AD">
      <w:pPr>
        <w:rPr>
          <w:rFonts w:eastAsia="宋体"/>
          <w:lang w:eastAsia="zh-CN"/>
        </w:rPr>
      </w:pPr>
    </w:p>
    <w:p w14:paraId="5F5FAA40" w14:textId="62477FE5" w:rsidR="00894006" w:rsidRDefault="00894006" w:rsidP="0089400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 xml:space="preserve">3 </w:t>
      </w:r>
      <w:r w:rsidR="0036509A" w:rsidRPr="0036509A">
        <w:rPr>
          <w:rFonts w:eastAsia="宋体"/>
          <w:lang w:eastAsia="zh-CN"/>
        </w:rPr>
        <w:t>Capability procedure aspect</w:t>
      </w:r>
    </w:p>
    <w:p w14:paraId="689D2878" w14:textId="77777777" w:rsidR="0036509A" w:rsidRPr="004071DA" w:rsidRDefault="0036509A" w:rsidP="0036509A">
      <w:pPr>
        <w:spacing w:before="120"/>
      </w:pPr>
      <w:r w:rsidRPr="004071DA">
        <w:rPr>
          <w:rFonts w:eastAsia="宋体" w:hint="eastAsia"/>
          <w:lang w:val="en-CA" w:eastAsia="zh-CN"/>
        </w:rPr>
        <w:t xml:space="preserve">Proposal 2:  </w:t>
      </w:r>
      <w:r w:rsidRPr="004071DA">
        <w:rPr>
          <w:rFonts w:eastAsia="宋体"/>
          <w:lang w:eastAsia="zh-CN"/>
        </w:rPr>
        <w:t xml:space="preserve">RAN2 </w:t>
      </w:r>
      <w:r w:rsidRPr="004071DA">
        <w:rPr>
          <w:rFonts w:eastAsia="宋体" w:hint="eastAsia"/>
          <w:lang w:eastAsia="zh-CN"/>
        </w:rPr>
        <w:t xml:space="preserve">to agree capture </w:t>
      </w:r>
      <w:r w:rsidRPr="004071DA">
        <w:t>capability procedure</w:t>
      </w:r>
      <w:r w:rsidRPr="004071DA">
        <w:rPr>
          <w:rFonts w:eastAsia="宋体" w:hint="eastAsia"/>
          <w:lang w:eastAsia="zh-CN"/>
        </w:rPr>
        <w:t xml:space="preserve"> for l</w:t>
      </w:r>
      <w:r w:rsidRPr="004071DA">
        <w:t>atency reduction</w:t>
      </w:r>
      <w:r w:rsidRPr="004071DA">
        <w:rPr>
          <w:rFonts w:eastAsia="宋体" w:hint="eastAsia"/>
          <w:lang w:eastAsia="zh-CN"/>
        </w:rPr>
        <w:t xml:space="preserve"> and SA2 will be </w:t>
      </w:r>
      <w:r w:rsidRPr="004071DA">
        <w:rPr>
          <w:rFonts w:eastAsia="宋体"/>
          <w:lang w:eastAsia="zh-CN"/>
        </w:rPr>
        <w:t>involved</w:t>
      </w:r>
      <w:r w:rsidRPr="004071DA">
        <w:rPr>
          <w:rFonts w:eastAsia="宋体" w:hint="eastAsia"/>
          <w:lang w:eastAsia="zh-CN"/>
        </w:rPr>
        <w:t xml:space="preserve"> in WI.</w:t>
      </w:r>
    </w:p>
    <w:p w14:paraId="70267615" w14:textId="77777777" w:rsidR="0036509A" w:rsidRPr="004071DA" w:rsidRDefault="0036509A" w:rsidP="0036509A">
      <w:pPr>
        <w:spacing w:before="60"/>
        <w:rPr>
          <w:rFonts w:ascii="Arial" w:eastAsia="宋体" w:hAnsi="Arial" w:cs="Arial"/>
          <w:bCs/>
          <w:color w:val="000000"/>
          <w:lang w:eastAsia="zh-CN"/>
        </w:rPr>
      </w:pPr>
      <w:r w:rsidRPr="004071DA">
        <w:rPr>
          <w:rFonts w:ascii="Arial" w:eastAsia="宋体" w:hAnsi="Arial" w:hint="eastAsia"/>
          <w:szCs w:val="24"/>
          <w:lang w:eastAsia="zh-CN"/>
        </w:rPr>
        <w:lastRenderedPageBreak/>
        <w:t xml:space="preserve">Q3-1: </w:t>
      </w:r>
      <w:r w:rsidRPr="004071DA">
        <w:rPr>
          <w:rFonts w:ascii="Arial" w:hAnsi="Arial" w:cs="Arial"/>
          <w:bCs/>
          <w:color w:val="000000"/>
        </w:rPr>
        <w:t xml:space="preserve">Do you agree with </w:t>
      </w:r>
      <w:r w:rsidRPr="004071DA">
        <w:rPr>
          <w:rFonts w:ascii="Arial" w:eastAsia="宋体" w:hAnsi="Arial" w:cs="Arial" w:hint="eastAsia"/>
          <w:bCs/>
          <w:color w:val="000000"/>
          <w:lang w:eastAsia="zh-CN"/>
        </w:rPr>
        <w:t>proposal 2?</w:t>
      </w:r>
      <w:r w:rsidRPr="004071DA">
        <w:rPr>
          <w:rFonts w:ascii="Arial" w:eastAsia="宋体" w:hAnsi="Arial" w:cs="Arial"/>
          <w:bCs/>
          <w:color w:val="000000"/>
          <w:lang w:eastAsia="zh-CN"/>
        </w:rPr>
        <w:t xml:space="preserve"> </w:t>
      </w:r>
    </w:p>
    <w:p w14:paraId="19EF14D4" w14:textId="77777777" w:rsidR="00E02D3C" w:rsidRPr="00E02D3C" w:rsidRDefault="0036509A" w:rsidP="0036509A">
      <w:pPr>
        <w:rPr>
          <w:rFonts w:eastAsia="宋体"/>
          <w:lang w:eastAsia="zh-CN"/>
        </w:rPr>
      </w:pPr>
      <w:r w:rsidRPr="00E02D3C">
        <w:rPr>
          <w:rFonts w:eastAsia="宋体"/>
          <w:b/>
          <w:lang w:eastAsia="x-none"/>
        </w:rPr>
        <w:t>Rapporteur’s summary</w:t>
      </w:r>
      <w:r w:rsidRPr="00E02D3C">
        <w:rPr>
          <w:rFonts w:eastAsia="宋体"/>
          <w:lang w:eastAsia="x-none"/>
        </w:rPr>
        <w:t>:</w:t>
      </w:r>
      <w:r w:rsidRPr="00E02D3C">
        <w:rPr>
          <w:rFonts w:eastAsia="宋体"/>
          <w:lang w:eastAsia="zh-CN"/>
        </w:rPr>
        <w:t xml:space="preserve"> </w:t>
      </w:r>
    </w:p>
    <w:p w14:paraId="6D860872" w14:textId="03FECF01" w:rsidR="0036509A" w:rsidRPr="00E02D3C" w:rsidRDefault="0036509A" w:rsidP="0036509A">
      <w:pPr>
        <w:rPr>
          <w:rFonts w:eastAsia="宋体"/>
          <w:lang w:eastAsia="zh-CN"/>
        </w:rPr>
      </w:pPr>
      <w:r w:rsidRPr="00E02D3C">
        <w:rPr>
          <w:rFonts w:eastAsia="宋体"/>
          <w:lang w:eastAsia="x-none"/>
        </w:rPr>
        <w:t xml:space="preserve">Majority of companies </w:t>
      </w:r>
      <w:r w:rsidRPr="00E02D3C">
        <w:rPr>
          <w:rFonts w:eastAsia="宋体"/>
          <w:lang w:eastAsia="zh-CN"/>
        </w:rPr>
        <w:t xml:space="preserve">(13/15) </w:t>
      </w:r>
      <w:r w:rsidRPr="00E02D3C">
        <w:rPr>
          <w:rFonts w:eastAsia="宋体"/>
          <w:lang w:eastAsia="x-none"/>
        </w:rPr>
        <w:t xml:space="preserve">agreed </w:t>
      </w:r>
      <w:r w:rsidRPr="00E02D3C">
        <w:rPr>
          <w:rFonts w:eastAsia="宋体"/>
          <w:lang w:eastAsia="zh-CN"/>
        </w:rPr>
        <w:t>to</w:t>
      </w:r>
      <w:r w:rsidRPr="00E02D3C">
        <w:rPr>
          <w:rFonts w:eastAsia="宋体"/>
          <w:lang w:eastAsia="x-none"/>
        </w:rPr>
        <w:t xml:space="preserve"> capture capability procedure for latency reduction</w:t>
      </w:r>
      <w:r w:rsidRPr="00E02D3C">
        <w:rPr>
          <w:rFonts w:eastAsia="宋体"/>
          <w:lang w:eastAsia="zh-CN"/>
        </w:rPr>
        <w:t xml:space="preserve"> into TR</w:t>
      </w:r>
      <w:r w:rsidRPr="00E02D3C">
        <w:rPr>
          <w:rFonts w:eastAsia="宋体"/>
          <w:lang w:eastAsia="x-none"/>
        </w:rPr>
        <w:t>.</w:t>
      </w:r>
    </w:p>
    <w:p w14:paraId="191CEBB4" w14:textId="77777777" w:rsidR="0036509A" w:rsidRPr="004071DA" w:rsidRDefault="0036509A" w:rsidP="0036509A">
      <w:pPr>
        <w:spacing w:before="60"/>
        <w:rPr>
          <w:rFonts w:ascii="Arial" w:eastAsia="宋体" w:hAnsi="Arial" w:cs="Arial"/>
          <w:bCs/>
          <w:color w:val="000000"/>
          <w:lang w:eastAsia="zh-CN"/>
        </w:rPr>
      </w:pPr>
      <w:r w:rsidRPr="004071DA">
        <w:rPr>
          <w:rFonts w:ascii="Arial" w:eastAsia="宋体" w:hAnsi="Arial" w:hint="eastAsia"/>
          <w:szCs w:val="24"/>
          <w:lang w:eastAsia="zh-CN"/>
        </w:rPr>
        <w:t xml:space="preserve">Q3-2: </w:t>
      </w:r>
      <w:r w:rsidRPr="004071DA">
        <w:rPr>
          <w:rFonts w:ascii="Arial" w:hAnsi="Arial" w:cs="Arial"/>
          <w:bCs/>
          <w:color w:val="000000"/>
        </w:rPr>
        <w:t xml:space="preserve">If your answer to Question </w:t>
      </w:r>
      <w:r w:rsidRPr="004071DA">
        <w:rPr>
          <w:rFonts w:ascii="Arial" w:eastAsia="宋体" w:hAnsi="Arial" w:cs="Arial" w:hint="eastAsia"/>
          <w:bCs/>
          <w:color w:val="000000"/>
          <w:lang w:eastAsia="zh-CN"/>
        </w:rPr>
        <w:t>3</w:t>
      </w:r>
      <w:r w:rsidRPr="004071DA">
        <w:rPr>
          <w:rFonts w:ascii="Arial" w:hAnsi="Arial" w:cs="Arial"/>
          <w:bCs/>
          <w:color w:val="000000"/>
        </w:rPr>
        <w:t xml:space="preserve">-1 was "Yes", do you agree with the </w:t>
      </w:r>
      <w:r w:rsidRPr="004071DA">
        <w:rPr>
          <w:rFonts w:ascii="Arial" w:eastAsia="宋体" w:hAnsi="Arial" w:cs="Arial" w:hint="eastAsia"/>
          <w:bCs/>
          <w:color w:val="000000"/>
          <w:lang w:eastAsia="zh-CN"/>
        </w:rPr>
        <w:t>text proposal #5 below?</w:t>
      </w:r>
      <w:r w:rsidRPr="004071DA">
        <w:rPr>
          <w:rFonts w:ascii="Arial" w:eastAsia="宋体" w:hAnsi="Arial" w:cs="Arial"/>
          <w:bCs/>
          <w:color w:val="000000"/>
          <w:lang w:eastAsia="zh-CN"/>
        </w:rPr>
        <w:t xml:space="preserve"> </w:t>
      </w:r>
      <w:r w:rsidRPr="004071DA">
        <w:rPr>
          <w:rFonts w:ascii="Arial" w:eastAsia="宋体" w:hAnsi="Arial" w:cs="Arial" w:hint="eastAsia"/>
          <w:bCs/>
          <w:color w:val="000000"/>
          <w:lang w:eastAsia="zh-CN"/>
        </w:rPr>
        <w:t xml:space="preserve"> </w:t>
      </w:r>
      <w:r w:rsidRPr="004071DA">
        <w:rPr>
          <w:rFonts w:ascii="Arial" w:eastAsia="宋体" w:hAnsi="Arial" w:cs="Arial"/>
          <w:bCs/>
          <w:color w:val="000000"/>
          <w:lang w:eastAsia="zh-CN"/>
        </w:rPr>
        <w:t>O</w:t>
      </w:r>
      <w:r w:rsidRPr="004071DA">
        <w:rPr>
          <w:rFonts w:ascii="Arial" w:eastAsia="宋体" w:hAnsi="Arial" w:cs="Arial" w:hint="eastAsia"/>
          <w:bCs/>
          <w:color w:val="000000"/>
          <w:lang w:eastAsia="zh-CN"/>
        </w:rPr>
        <w:t>r do you have any comments on the text proposal #5?</w:t>
      </w:r>
    </w:p>
    <w:p w14:paraId="006777A1" w14:textId="77777777" w:rsidR="00202BB9" w:rsidRDefault="0036509A" w:rsidP="0036509A">
      <w:pPr>
        <w:rPr>
          <w:rFonts w:eastAsia="宋体"/>
          <w:lang w:eastAsia="zh-CN"/>
        </w:rPr>
      </w:pPr>
      <w:r w:rsidRPr="00E36511">
        <w:rPr>
          <w:rFonts w:eastAsia="宋体"/>
          <w:b/>
          <w:lang w:eastAsia="x-none"/>
        </w:rPr>
        <w:t>Rapporteur’s summary</w:t>
      </w:r>
      <w:r w:rsidRPr="00E36511">
        <w:rPr>
          <w:rFonts w:eastAsia="宋体"/>
          <w:lang w:eastAsia="x-none"/>
        </w:rPr>
        <w:t>:</w:t>
      </w:r>
      <w:r w:rsidRPr="00E36511">
        <w:rPr>
          <w:rFonts w:eastAsia="宋体"/>
          <w:lang w:eastAsia="zh-CN"/>
        </w:rPr>
        <w:t xml:space="preserve"> </w:t>
      </w:r>
    </w:p>
    <w:p w14:paraId="54D48FBA" w14:textId="77777777" w:rsidR="009E2D24" w:rsidRPr="009E2D24" w:rsidRDefault="009E2D24" w:rsidP="009E2D24">
      <w:pPr>
        <w:spacing w:before="60"/>
        <w:rPr>
          <w:rFonts w:eastAsia="宋体"/>
          <w:lang w:eastAsia="x-none"/>
        </w:rPr>
      </w:pPr>
      <w:r w:rsidRPr="009E2D24">
        <w:rPr>
          <w:rFonts w:eastAsia="宋体"/>
          <w:lang w:eastAsia="x-none"/>
        </w:rPr>
        <w:t>6 companies (6/15) agreed with modification. They proposed the common understanding on “SA/CT will be involved during WI”. Furthermore, 3/15 supported to add more “via location scheduling in advance of the time of when the location is needed”.</w:t>
      </w:r>
    </w:p>
    <w:p w14:paraId="799AABA8" w14:textId="77777777" w:rsidR="009E2D24" w:rsidRPr="009E2D24" w:rsidRDefault="009E2D24" w:rsidP="009E2D24">
      <w:pPr>
        <w:spacing w:before="60"/>
        <w:rPr>
          <w:rFonts w:eastAsia="宋体"/>
          <w:lang w:eastAsia="x-none"/>
        </w:rPr>
      </w:pPr>
      <w:r w:rsidRPr="009E2D24">
        <w:rPr>
          <w:rFonts w:eastAsia="宋体"/>
          <w:lang w:eastAsia="x-none"/>
        </w:rPr>
        <w:t>9/15 companies agree without modification.</w:t>
      </w:r>
    </w:p>
    <w:p w14:paraId="62264D68" w14:textId="77777777" w:rsidR="009E2D24" w:rsidRDefault="009E2D24" w:rsidP="009E2D24">
      <w:pPr>
        <w:spacing w:before="60"/>
        <w:rPr>
          <w:rFonts w:eastAsia="宋体"/>
          <w:lang w:eastAsia="zh-CN"/>
        </w:rPr>
      </w:pPr>
      <w:r w:rsidRPr="009E2D24">
        <w:rPr>
          <w:rFonts w:eastAsia="宋体"/>
          <w:lang w:eastAsia="x-none"/>
        </w:rPr>
        <w:t>It seems that there is no majority on the proposed TP.</w:t>
      </w:r>
    </w:p>
    <w:p w14:paraId="56AC426F" w14:textId="72747F9F" w:rsidR="0036509A" w:rsidRPr="004071DA" w:rsidRDefault="0036509A" w:rsidP="009E2D24">
      <w:pPr>
        <w:spacing w:before="60"/>
        <w:rPr>
          <w:rFonts w:ascii="Arial" w:eastAsia="宋体" w:hAnsi="Arial" w:cs="Arial"/>
          <w:bCs/>
          <w:color w:val="000000"/>
          <w:lang w:eastAsia="zh-CN"/>
        </w:rPr>
      </w:pPr>
      <w:r w:rsidRPr="004071DA">
        <w:rPr>
          <w:rFonts w:ascii="Arial" w:eastAsia="宋体" w:hAnsi="Arial" w:hint="eastAsia"/>
          <w:szCs w:val="24"/>
          <w:lang w:eastAsia="zh-CN"/>
        </w:rPr>
        <w:t xml:space="preserve">Q3-3: </w:t>
      </w:r>
      <w:r w:rsidRPr="004071DA">
        <w:rPr>
          <w:rFonts w:ascii="Arial" w:hAnsi="Arial" w:cs="Arial"/>
          <w:bCs/>
          <w:color w:val="000000"/>
        </w:rPr>
        <w:t xml:space="preserve">If your answer to Question </w:t>
      </w:r>
      <w:r w:rsidRPr="004071DA">
        <w:rPr>
          <w:rFonts w:ascii="Arial" w:eastAsia="宋体" w:hAnsi="Arial" w:cs="Arial" w:hint="eastAsia"/>
          <w:bCs/>
          <w:color w:val="000000"/>
          <w:lang w:eastAsia="zh-CN"/>
        </w:rPr>
        <w:t>3</w:t>
      </w:r>
      <w:r w:rsidRPr="004071DA">
        <w:rPr>
          <w:rFonts w:ascii="Arial" w:hAnsi="Arial" w:cs="Arial"/>
          <w:bCs/>
          <w:color w:val="000000"/>
        </w:rPr>
        <w:t xml:space="preserve">-1 was "Yes", do you </w:t>
      </w:r>
      <w:r w:rsidRPr="004071DA">
        <w:rPr>
          <w:rFonts w:ascii="Arial" w:eastAsia="宋体" w:hAnsi="Arial" w:cs="Arial" w:hint="eastAsia"/>
          <w:bCs/>
          <w:color w:val="000000"/>
          <w:lang w:eastAsia="zh-CN"/>
        </w:rPr>
        <w:t>agree to recommend text proposal #6 from RAN2 perspective?</w:t>
      </w:r>
    </w:p>
    <w:p w14:paraId="7708F015" w14:textId="43194D1E" w:rsidR="0036509A" w:rsidRDefault="0036509A" w:rsidP="0036509A">
      <w:pPr>
        <w:rPr>
          <w:rFonts w:eastAsia="宋体"/>
          <w:lang w:eastAsia="zh-CN"/>
        </w:rPr>
      </w:pPr>
      <w:r w:rsidRPr="00B947ED">
        <w:rPr>
          <w:rFonts w:eastAsia="宋体"/>
          <w:b/>
          <w:lang w:eastAsia="x-none"/>
        </w:rPr>
        <w:t>Rapporteur’s summary</w:t>
      </w:r>
      <w:r w:rsidRPr="00B947ED">
        <w:rPr>
          <w:rFonts w:eastAsia="宋体"/>
          <w:lang w:eastAsia="x-none"/>
        </w:rPr>
        <w:t>:</w:t>
      </w:r>
      <w:r w:rsidRPr="00B947ED">
        <w:rPr>
          <w:rFonts w:eastAsia="宋体"/>
          <w:lang w:eastAsia="zh-CN"/>
        </w:rPr>
        <w:t xml:space="preserve"> </w:t>
      </w:r>
      <w:r w:rsidRPr="00B947ED">
        <w:rPr>
          <w:rFonts w:eastAsia="宋体"/>
          <w:lang w:eastAsia="x-none"/>
        </w:rPr>
        <w:t xml:space="preserve">Majority of companies </w:t>
      </w:r>
      <w:r w:rsidRPr="00B947ED">
        <w:rPr>
          <w:rFonts w:eastAsia="宋体"/>
          <w:lang w:eastAsia="zh-CN"/>
        </w:rPr>
        <w:t xml:space="preserve">(11/15) </w:t>
      </w:r>
      <w:r w:rsidRPr="00B947ED">
        <w:rPr>
          <w:rFonts w:eastAsia="宋体"/>
          <w:lang w:eastAsia="x-none"/>
        </w:rPr>
        <w:t xml:space="preserve">agreed </w:t>
      </w:r>
      <w:r w:rsidRPr="00B947ED">
        <w:rPr>
          <w:rFonts w:eastAsia="宋体"/>
          <w:lang w:eastAsia="zh-CN"/>
        </w:rPr>
        <w:t>to recommend text proposal or with some modification according to the answer of Q3-2</w:t>
      </w:r>
      <w:r w:rsidR="004071DA">
        <w:rPr>
          <w:rFonts w:eastAsia="宋体" w:hint="eastAsia"/>
          <w:lang w:eastAsia="zh-CN"/>
        </w:rPr>
        <w:t>.</w:t>
      </w:r>
    </w:p>
    <w:p w14:paraId="3A5217F1" w14:textId="24FBF1D6" w:rsidR="004071DA" w:rsidRDefault="004071DA" w:rsidP="004071DA">
      <w:pPr>
        <w:rPr>
          <w:rFonts w:ascii="Arial" w:eastAsia="宋体" w:hAnsi="Arial" w:cs="Arial"/>
          <w:b/>
          <w:lang w:eastAsia="zh-CN"/>
        </w:rPr>
      </w:pPr>
      <w:r>
        <w:rPr>
          <w:rFonts w:ascii="Arial" w:eastAsia="宋体" w:hAnsi="Arial" w:cs="Arial" w:hint="eastAsia"/>
          <w:b/>
          <w:lang w:eastAsia="zh-CN"/>
        </w:rPr>
        <w:t>High level summary of discussion Q</w:t>
      </w:r>
      <w:r w:rsidR="00B977F5">
        <w:rPr>
          <w:rFonts w:ascii="Arial" w:eastAsia="宋体" w:hAnsi="Arial" w:cs="Arial" w:hint="eastAsia"/>
          <w:b/>
          <w:lang w:eastAsia="zh-CN"/>
        </w:rPr>
        <w:t>3</w:t>
      </w:r>
      <w:r>
        <w:rPr>
          <w:rFonts w:ascii="Arial" w:eastAsia="宋体" w:hAnsi="Arial" w:cs="Arial" w:hint="eastAsia"/>
          <w:b/>
          <w:lang w:eastAsia="zh-CN"/>
        </w:rPr>
        <w:t>:</w:t>
      </w:r>
    </w:p>
    <w:p w14:paraId="68E05E64" w14:textId="3C3EE1AD" w:rsidR="004071DA" w:rsidRPr="004071DA" w:rsidRDefault="004071DA" w:rsidP="004071DA">
      <w:pPr>
        <w:rPr>
          <w:rFonts w:eastAsia="宋体"/>
          <w:b/>
          <w:lang w:eastAsia="zh-CN"/>
        </w:rPr>
      </w:pPr>
      <w:r w:rsidRPr="004071DA">
        <w:rPr>
          <w:rFonts w:eastAsia="宋体"/>
          <w:b/>
          <w:lang w:eastAsia="zh-CN"/>
        </w:rPr>
        <w:t xml:space="preserve">Majority of companies (13/15) agreed to capture capability procedure for latency reduction into TR. There is no majority to support modification of TP, so </w:t>
      </w:r>
      <w:r w:rsidRPr="004071DA">
        <w:rPr>
          <w:rFonts w:eastAsia="宋体"/>
          <w:b/>
          <w:highlight w:val="yellow"/>
          <w:lang w:eastAsia="x-none"/>
        </w:rPr>
        <w:t xml:space="preserve">Text </w:t>
      </w:r>
      <w:r w:rsidR="00FB5765">
        <w:rPr>
          <w:rFonts w:eastAsia="宋体"/>
          <w:b/>
          <w:highlight w:val="yellow"/>
          <w:lang w:eastAsia="x-none"/>
        </w:rPr>
        <w:t>Proposal</w:t>
      </w:r>
      <w:r w:rsidRPr="004071DA">
        <w:rPr>
          <w:rFonts w:eastAsia="宋体"/>
          <w:b/>
          <w:highlight w:val="yellow"/>
          <w:lang w:eastAsia="zh-CN"/>
        </w:rPr>
        <w:t xml:space="preserve"> is FFS</w:t>
      </w:r>
      <w:r w:rsidRPr="004071DA">
        <w:rPr>
          <w:rFonts w:eastAsia="宋体"/>
          <w:b/>
          <w:lang w:eastAsia="zh-CN"/>
        </w:rPr>
        <w:t>. Majority agree to recommend the agreed text proposal.</w:t>
      </w:r>
    </w:p>
    <w:p w14:paraId="0CE2C9BF" w14:textId="23D6E9C7" w:rsidR="00EE2AA9" w:rsidRDefault="00EE2AA9" w:rsidP="00EE2AA9">
      <w:pPr>
        <w:rPr>
          <w:rFonts w:ascii="Arial" w:eastAsia="宋体" w:hAnsi="Arial" w:cs="Arial"/>
          <w:lang w:eastAsia="zh-CN"/>
        </w:rPr>
      </w:pPr>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4</w:t>
      </w:r>
      <w:r w:rsidR="008B2B21" w:rsidRPr="00552EE1">
        <w:rPr>
          <w:rFonts w:ascii="Arial" w:eastAsia="宋体" w:hAnsi="Arial" w:cs="Arial" w:hint="eastAsia"/>
          <w:b/>
          <w:lang w:eastAsia="zh-CN"/>
        </w:rPr>
        <w:t>:</w:t>
      </w:r>
      <w:r w:rsidR="009D47DA">
        <w:rPr>
          <w:rFonts w:ascii="Arial" w:eastAsia="宋体" w:hAnsi="Arial" w:cs="Arial" w:hint="eastAsia"/>
          <w:b/>
          <w:lang w:eastAsia="zh-CN"/>
        </w:rPr>
        <w:t xml:space="preserve"> RAN2 to discuss the text proposal #3</w:t>
      </w:r>
      <w:r w:rsidR="006446AF">
        <w:rPr>
          <w:rFonts w:ascii="Arial" w:eastAsia="宋体" w:hAnsi="Arial" w:cs="Arial" w:hint="eastAsia"/>
          <w:b/>
          <w:lang w:eastAsia="zh-CN"/>
        </w:rPr>
        <w:t xml:space="preserve"> &amp; </w:t>
      </w:r>
      <w:r w:rsidR="000D3648">
        <w:rPr>
          <w:rFonts w:ascii="Arial" w:eastAsia="宋体" w:hAnsi="Arial" w:cs="Arial" w:hint="eastAsia"/>
          <w:b/>
          <w:lang w:eastAsia="zh-CN"/>
        </w:rPr>
        <w:t>#</w:t>
      </w:r>
      <w:r w:rsidR="006446AF">
        <w:rPr>
          <w:rFonts w:ascii="Arial" w:eastAsia="宋体" w:hAnsi="Arial" w:cs="Arial" w:hint="eastAsia"/>
          <w:b/>
          <w:lang w:eastAsia="zh-CN"/>
        </w:rPr>
        <w:t>4</w:t>
      </w:r>
      <w:r w:rsidR="009D47DA">
        <w:rPr>
          <w:rFonts w:ascii="Arial" w:eastAsia="宋体" w:hAnsi="Arial" w:cs="Arial" w:hint="eastAsia"/>
          <w:b/>
          <w:lang w:eastAsia="zh-CN"/>
        </w:rPr>
        <w:t xml:space="preserve"> as below</w:t>
      </w:r>
      <w:r>
        <w:rPr>
          <w:rFonts w:ascii="Arial" w:eastAsia="宋体" w:hAnsi="Arial" w:cs="Arial" w:hint="eastAsia"/>
          <w:lang w:eastAsia="zh-CN"/>
        </w:rPr>
        <w:t>.</w:t>
      </w:r>
    </w:p>
    <w:p w14:paraId="379C4D29" w14:textId="40C2A218" w:rsidR="00FB5765" w:rsidRDefault="00FB5765" w:rsidP="00FB5765">
      <w:pPr>
        <w:spacing w:line="276" w:lineRule="auto"/>
        <w:rPr>
          <w:rFonts w:ascii="Arial" w:eastAsia="宋体" w:hAnsi="Arial" w:cs="Arial"/>
          <w:lang w:eastAsia="zh-CN"/>
        </w:rPr>
      </w:pPr>
      <w:r w:rsidRPr="00FB5765">
        <w:rPr>
          <w:rFonts w:eastAsia="宋体"/>
          <w:b/>
          <w:lang w:eastAsia="zh-CN"/>
        </w:rPr>
        <w:t xml:space="preserve">Option1: The following enhancements of </w:t>
      </w:r>
      <w:proofErr w:type="spellStart"/>
      <w:r w:rsidRPr="00FB5765">
        <w:rPr>
          <w:rFonts w:eastAsia="宋体"/>
          <w:b/>
          <w:lang w:eastAsia="zh-CN"/>
        </w:rPr>
        <w:t>signaling</w:t>
      </w:r>
      <w:proofErr w:type="spellEnd"/>
      <w:r w:rsidRPr="00FB5765">
        <w:rPr>
          <w:rFonts w:eastAsia="宋体"/>
          <w:b/>
          <w:lang w:eastAsia="zh-CN"/>
        </w:rPr>
        <w:t xml:space="preserve"> &amp; procedures for reducing NR positioning latency are considered as beneficial:</w:t>
      </w:r>
    </w:p>
    <w:p w14:paraId="2D7939C5" w14:textId="1BB41C39" w:rsidR="00FB5765" w:rsidRDefault="00FB5765" w:rsidP="00FB5765">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1EA9F816" w14:textId="77777777" w:rsidR="00FB5765" w:rsidRDefault="00FB5765" w:rsidP="00FB5765">
      <w:pPr>
        <w:rPr>
          <w:rFonts w:eastAsia="宋体" w:hint="eastAsia"/>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7D66157D" w14:textId="77777777" w:rsidR="004D70FD" w:rsidRPr="004935C6" w:rsidRDefault="004D70FD" w:rsidP="004D70FD">
      <w:pPr>
        <w:numPr>
          <w:ilvl w:val="1"/>
          <w:numId w:val="9"/>
        </w:numPr>
        <w:spacing w:after="0" w:line="276" w:lineRule="auto"/>
        <w:jc w:val="left"/>
      </w:pPr>
      <w:r w:rsidRPr="004935C6">
        <w:t>The details of the solutions are left for further discussion in normative work, which may include the following aspects:</w:t>
      </w:r>
    </w:p>
    <w:p w14:paraId="50535771" w14:textId="77777777" w:rsidR="004D70FD" w:rsidRPr="004935C6" w:rsidRDefault="004D70FD" w:rsidP="004D70FD">
      <w:pPr>
        <w:numPr>
          <w:ilvl w:val="2"/>
          <w:numId w:val="9"/>
        </w:numPr>
        <w:spacing w:after="0" w:line="276" w:lineRule="auto"/>
        <w:jc w:val="left"/>
      </w:pPr>
      <w:r w:rsidRPr="004935C6">
        <w:t>Latency reduction related to the measurement gap</w:t>
      </w:r>
    </w:p>
    <w:p w14:paraId="284E6DA2" w14:textId="77777777" w:rsidR="004D70FD" w:rsidRPr="004935C6" w:rsidRDefault="004D70FD" w:rsidP="004D70FD">
      <w:pPr>
        <w:numPr>
          <w:ilvl w:val="2"/>
          <w:numId w:val="9"/>
        </w:numPr>
        <w:spacing w:after="0" w:line="276" w:lineRule="auto"/>
        <w:jc w:val="left"/>
      </w:pPr>
      <w:r w:rsidRPr="004935C6">
        <w:t xml:space="preserve">Latency reduction related to the reporting and request of the measurement (e.g., via RRC </w:t>
      </w:r>
      <w:proofErr w:type="spellStart"/>
      <w:r w:rsidRPr="004935C6">
        <w:t>signaling</w:t>
      </w:r>
      <w:proofErr w:type="spellEnd"/>
      <w:r w:rsidRPr="004935C6">
        <w:t>,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63D0A2B0" w14:textId="77777777" w:rsidR="004D70FD" w:rsidRPr="00FB5765" w:rsidRDefault="004D70FD" w:rsidP="004D70FD">
      <w:pPr>
        <w:numPr>
          <w:ilvl w:val="2"/>
          <w:numId w:val="9"/>
        </w:numPr>
        <w:spacing w:after="0" w:line="276" w:lineRule="auto"/>
        <w:jc w:val="left"/>
        <w:rPr>
          <w:ins w:id="17" w:author="CATT" w:date="2021-02-02T12:26:00Z"/>
        </w:rPr>
      </w:pPr>
      <w:r w:rsidRPr="004935C6">
        <w:t>Latency reduction related to measurements</w:t>
      </w:r>
    </w:p>
    <w:p w14:paraId="4B694823" w14:textId="1126BDC8" w:rsidR="00E53B6F" w:rsidRPr="004935C6" w:rsidRDefault="00E53B6F" w:rsidP="00E53B6F">
      <w:pPr>
        <w:numPr>
          <w:ilvl w:val="1"/>
          <w:numId w:val="9"/>
        </w:numPr>
        <w:spacing w:after="0" w:line="276" w:lineRule="auto"/>
        <w:jc w:val="left"/>
      </w:pPr>
      <w:ins w:id="18" w:author="CATT" w:date="2021-02-02T13:01:00Z">
        <w:r w:rsidRPr="00E53B6F">
          <w:t xml:space="preserve">The following enhancements of </w:t>
        </w:r>
        <w:proofErr w:type="spellStart"/>
        <w:r w:rsidRPr="00E53B6F">
          <w:t>signaling</w:t>
        </w:r>
        <w:proofErr w:type="spellEnd"/>
        <w:r w:rsidRPr="00E53B6F">
          <w:t xml:space="preserve"> &amp; procedures for reducing NR positioning latency are considered as beneficial:</w:t>
        </w:r>
      </w:ins>
    </w:p>
    <w:p w14:paraId="16BA2424" w14:textId="7E093E3C" w:rsidR="00FB5765" w:rsidRPr="00305702" w:rsidRDefault="00FB5765" w:rsidP="00FB5765">
      <w:pPr>
        <w:numPr>
          <w:ilvl w:val="2"/>
          <w:numId w:val="9"/>
        </w:numPr>
        <w:spacing w:after="0" w:line="276" w:lineRule="auto"/>
        <w:jc w:val="left"/>
        <w:rPr>
          <w:ins w:id="19" w:author="CATT" w:date="2021-02-02T10:00:00Z"/>
        </w:rPr>
      </w:pPr>
      <w:ins w:id="20" w:author="CATT" w:date="2021-02-02T12:26:00Z">
        <w:r w:rsidRPr="00FB5765">
          <w:rPr>
            <w:rFonts w:eastAsia="宋体"/>
            <w:lang w:eastAsia="zh-CN"/>
          </w:rPr>
          <w:t>Latency reduction related to storing UE capability in AMF procedure. It is proposed that SA2 should study whether this should be recommended for normative work in SA/CT.</w:t>
        </w:r>
      </w:ins>
    </w:p>
    <w:p w14:paraId="60A7DAD1" w14:textId="377A34B1" w:rsidR="00FB5765" w:rsidRPr="00B84EB2" w:rsidRDefault="00FB5765" w:rsidP="00FB5765">
      <w:pPr>
        <w:spacing w:after="0" w:line="276" w:lineRule="auto"/>
        <w:rPr>
          <w:ins w:id="21"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66387962" w14:textId="77777777" w:rsidR="00FB5765" w:rsidRPr="00FB5765" w:rsidRDefault="00FB5765" w:rsidP="00FB5765">
      <w:pPr>
        <w:spacing w:line="276" w:lineRule="auto"/>
        <w:rPr>
          <w:rFonts w:eastAsia="宋体"/>
          <w:lang w:eastAsia="zh-CN"/>
        </w:rPr>
      </w:pPr>
    </w:p>
    <w:p w14:paraId="1F9593A6" w14:textId="77777777" w:rsidR="00FB5765" w:rsidRDefault="00FB5765" w:rsidP="00FB5765">
      <w:pPr>
        <w:spacing w:line="276" w:lineRule="auto"/>
        <w:rPr>
          <w:rFonts w:eastAsia="宋体"/>
          <w:b/>
          <w:lang w:eastAsia="zh-CN"/>
        </w:rPr>
      </w:pPr>
      <w:r w:rsidRPr="0048454B">
        <w:rPr>
          <w:rFonts w:eastAsia="宋体"/>
          <w:b/>
          <w:lang w:eastAsia="zh-CN"/>
        </w:rPr>
        <w:t>Option2: The details of the solutions are left for further discussion in normative work, which may include the following aspects:</w:t>
      </w:r>
    </w:p>
    <w:p w14:paraId="5D536B58" w14:textId="04A20994" w:rsidR="0048454B" w:rsidRDefault="0048454B" w:rsidP="0048454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6449F7F1" w14:textId="77777777" w:rsidR="0048454B" w:rsidRDefault="0048454B" w:rsidP="0048454B">
      <w:pPr>
        <w:rPr>
          <w:ins w:id="22" w:author="CATT" w:date="2021-02-02T13:00:00Z"/>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04B9C4C0" w14:textId="77777777" w:rsidR="0048454B" w:rsidRPr="004935C6" w:rsidRDefault="0048454B" w:rsidP="0048454B">
      <w:pPr>
        <w:numPr>
          <w:ilvl w:val="1"/>
          <w:numId w:val="9"/>
        </w:numPr>
        <w:spacing w:after="0" w:line="276" w:lineRule="auto"/>
        <w:jc w:val="left"/>
      </w:pPr>
      <w:r w:rsidRPr="004935C6">
        <w:t>The details of the solutions are left for further discussion in normative work, which may include the following aspects:</w:t>
      </w:r>
    </w:p>
    <w:p w14:paraId="65BDB850" w14:textId="77777777" w:rsidR="0048454B" w:rsidRPr="004935C6" w:rsidRDefault="0048454B" w:rsidP="0048454B">
      <w:pPr>
        <w:numPr>
          <w:ilvl w:val="2"/>
          <w:numId w:val="9"/>
        </w:numPr>
        <w:spacing w:after="0" w:line="276" w:lineRule="auto"/>
        <w:jc w:val="left"/>
      </w:pPr>
      <w:r w:rsidRPr="004935C6">
        <w:t>Latency reduction related to the measurement gap</w:t>
      </w:r>
    </w:p>
    <w:p w14:paraId="3A54C89A" w14:textId="77777777" w:rsidR="0048454B" w:rsidRPr="004935C6" w:rsidRDefault="0048454B" w:rsidP="0048454B">
      <w:pPr>
        <w:numPr>
          <w:ilvl w:val="2"/>
          <w:numId w:val="9"/>
        </w:numPr>
        <w:spacing w:after="0" w:line="276" w:lineRule="auto"/>
        <w:jc w:val="left"/>
      </w:pPr>
      <w:r w:rsidRPr="004935C6">
        <w:t xml:space="preserve">Latency reduction related to the reporting and request of the measurement (e.g., via RRC </w:t>
      </w:r>
      <w:proofErr w:type="spellStart"/>
      <w:r w:rsidRPr="004935C6">
        <w:t>signaling</w:t>
      </w:r>
      <w:proofErr w:type="spellEnd"/>
      <w:r w:rsidRPr="004935C6">
        <w:t>,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61A0993B" w14:textId="77777777" w:rsidR="0048454B" w:rsidRPr="00FB5765" w:rsidRDefault="0048454B" w:rsidP="0048454B">
      <w:pPr>
        <w:numPr>
          <w:ilvl w:val="2"/>
          <w:numId w:val="9"/>
        </w:numPr>
        <w:spacing w:after="0" w:line="276" w:lineRule="auto"/>
        <w:jc w:val="left"/>
        <w:rPr>
          <w:ins w:id="23" w:author="CATT" w:date="2021-02-02T12:26:00Z"/>
        </w:rPr>
      </w:pPr>
      <w:r w:rsidRPr="004935C6">
        <w:t>Latency reduction related to measurements</w:t>
      </w:r>
    </w:p>
    <w:p w14:paraId="016B76B2" w14:textId="77777777" w:rsidR="0048454B" w:rsidRPr="0048454B" w:rsidRDefault="0048454B" w:rsidP="0048454B">
      <w:pPr>
        <w:numPr>
          <w:ilvl w:val="2"/>
          <w:numId w:val="9"/>
        </w:numPr>
        <w:spacing w:after="0" w:line="276" w:lineRule="auto"/>
        <w:jc w:val="left"/>
        <w:rPr>
          <w:ins w:id="24" w:author="CATT" w:date="2021-02-02T12:29:00Z"/>
        </w:rPr>
      </w:pPr>
      <w:ins w:id="25" w:author="CATT" w:date="2021-02-02T12:29:00Z">
        <w:r w:rsidRPr="0048454B">
          <w:rPr>
            <w:rFonts w:eastAsia="宋体"/>
            <w:lang w:eastAsia="zh-CN"/>
          </w:rPr>
          <w:t xml:space="preserve">Latency reduction related to storing UE capability in AMF procedure. </w:t>
        </w:r>
      </w:ins>
    </w:p>
    <w:p w14:paraId="69234BBD" w14:textId="011890A8" w:rsidR="0048454B" w:rsidRPr="00305702" w:rsidRDefault="0048454B" w:rsidP="0048454B">
      <w:pPr>
        <w:numPr>
          <w:ilvl w:val="2"/>
          <w:numId w:val="9"/>
        </w:numPr>
        <w:spacing w:after="0" w:line="276" w:lineRule="auto"/>
        <w:jc w:val="left"/>
        <w:rPr>
          <w:ins w:id="26" w:author="CATT" w:date="2021-02-02T10:00:00Z"/>
        </w:rPr>
      </w:pPr>
      <w:ins w:id="27" w:author="CATT" w:date="2021-02-02T12:29:00Z">
        <w:r w:rsidRPr="0048454B">
          <w:rPr>
            <w:rFonts w:eastAsia="宋体"/>
            <w:lang w:eastAsia="zh-CN"/>
          </w:rPr>
          <w:lastRenderedPageBreak/>
          <w:t>SA/CT will be involved during WI.</w:t>
        </w:r>
      </w:ins>
    </w:p>
    <w:p w14:paraId="0A1D93AA" w14:textId="1DF6466B" w:rsidR="0048454B" w:rsidRPr="00B84EB2" w:rsidRDefault="0048454B" w:rsidP="0048454B">
      <w:pPr>
        <w:spacing w:after="0" w:line="276" w:lineRule="auto"/>
        <w:rPr>
          <w:ins w:id="28"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0CACA164" w14:textId="77777777" w:rsidR="0090403C" w:rsidRPr="000245AD" w:rsidRDefault="0090403C" w:rsidP="000245AD">
      <w:pPr>
        <w:rPr>
          <w:rFonts w:eastAsia="宋体"/>
          <w:lang w:eastAsia="zh-CN"/>
        </w:rPr>
      </w:pPr>
    </w:p>
    <w:p w14:paraId="221FEA4B" w14:textId="43346AE3" w:rsidR="00B0367B" w:rsidRPr="00F20FCF" w:rsidRDefault="00F20FCF" w:rsidP="00F20FCF">
      <w:pPr>
        <w:pStyle w:val="2"/>
        <w:rPr>
          <w:rFonts w:eastAsia="宋体"/>
          <w:lang w:eastAsia="zh-CN"/>
        </w:rPr>
      </w:pPr>
      <w:r>
        <w:rPr>
          <w:rFonts w:eastAsia="宋体" w:hint="eastAsia"/>
          <w:lang w:eastAsia="zh-CN"/>
        </w:rPr>
        <w:t>2</w:t>
      </w:r>
      <w:r w:rsidR="00B0367B" w:rsidRPr="00F20FCF">
        <w:rPr>
          <w:rFonts w:eastAsia="宋体"/>
          <w:lang w:eastAsia="zh-CN"/>
        </w:rPr>
        <w:t>.</w:t>
      </w:r>
      <w:r>
        <w:rPr>
          <w:rFonts w:eastAsia="宋体" w:hint="eastAsia"/>
          <w:lang w:eastAsia="zh-CN"/>
        </w:rPr>
        <w:t>4</w:t>
      </w:r>
      <w:r w:rsidR="00B0367B" w:rsidRPr="00F20FCF">
        <w:rPr>
          <w:rFonts w:eastAsia="宋体"/>
          <w:lang w:eastAsia="zh-CN"/>
        </w:rPr>
        <w:tab/>
      </w:r>
      <w:r w:rsidR="00B0367B" w:rsidRPr="00F20FCF">
        <w:rPr>
          <w:rFonts w:eastAsia="宋体" w:hint="eastAsia"/>
          <w:lang w:eastAsia="zh-CN"/>
        </w:rPr>
        <w:t>A</w:t>
      </w:r>
      <w:r w:rsidR="00B0367B" w:rsidRPr="00F20FCF">
        <w:rPr>
          <w:rFonts w:eastAsia="宋体"/>
          <w:lang w:eastAsia="zh-CN"/>
        </w:rPr>
        <w:t>rchitecture</w:t>
      </w:r>
      <w:r w:rsidR="00B0367B" w:rsidRPr="00F20FCF">
        <w:rPr>
          <w:rFonts w:eastAsia="宋体" w:hint="eastAsia"/>
          <w:lang w:eastAsia="zh-CN"/>
        </w:rPr>
        <w:t xml:space="preserve"> enhancement aspect</w:t>
      </w:r>
    </w:p>
    <w:p w14:paraId="1BFFF8AD" w14:textId="207E788F" w:rsidR="00F20FCF" w:rsidRDefault="00F20FCF" w:rsidP="00F20FCF">
      <w:pPr>
        <w:rPr>
          <w:rFonts w:ascii="Arial" w:eastAsia="宋体" w:hAnsi="Arial" w:cs="Arial"/>
          <w:b/>
          <w:lang w:eastAsia="zh-CN"/>
        </w:rPr>
      </w:pPr>
      <w:r>
        <w:rPr>
          <w:rFonts w:ascii="Arial" w:eastAsia="宋体" w:hAnsi="Arial" w:cs="Arial" w:hint="eastAsia"/>
          <w:b/>
          <w:lang w:eastAsia="zh-CN"/>
        </w:rPr>
        <w:t>High level summary of discussion:</w:t>
      </w:r>
    </w:p>
    <w:p w14:paraId="1D019F51" w14:textId="5CA083A7" w:rsidR="00B0367B" w:rsidRPr="00654867" w:rsidRDefault="00F20FCF" w:rsidP="00B0367B">
      <w:pPr>
        <w:rPr>
          <w:rFonts w:eastAsia="宋体"/>
          <w:lang w:eastAsia="zh-CN"/>
        </w:rPr>
      </w:pPr>
      <w:r w:rsidRPr="00654867">
        <w:rPr>
          <w:rFonts w:eastAsia="宋体"/>
          <w:lang w:eastAsia="zh-CN"/>
        </w:rPr>
        <w:t>S</w:t>
      </w:r>
      <w:r w:rsidR="00B0367B" w:rsidRPr="00654867">
        <w:rPr>
          <w:rFonts w:eastAsia="宋体"/>
          <w:lang w:eastAsia="zh-CN"/>
        </w:rPr>
        <w:t>ome companies (9/14) disagreed to capture the architecture enhancement aspect into TR, and some companied (5/14) agreed to capture the architecture enhancement aspect into TR</w:t>
      </w:r>
      <w:r w:rsidR="00FD2E4E" w:rsidRPr="00654867">
        <w:rPr>
          <w:rFonts w:eastAsia="宋体"/>
          <w:lang w:eastAsia="zh-CN"/>
        </w:rPr>
        <w:t>.</w:t>
      </w:r>
    </w:p>
    <w:p w14:paraId="6249B39A" w14:textId="30ECC5D9" w:rsidR="00B0367B" w:rsidRPr="00104FED" w:rsidRDefault="00552EE1" w:rsidP="00B0367B">
      <w:pPr>
        <w:rPr>
          <w:rFonts w:ascii="Arial" w:eastAsia="宋体" w:hAnsi="Arial" w:cs="Arial"/>
          <w:b/>
          <w:lang w:eastAsia="zh-CN"/>
        </w:rPr>
      </w:pPr>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5:</w:t>
      </w:r>
      <w:r>
        <w:rPr>
          <w:rFonts w:ascii="Arial" w:eastAsia="宋体" w:hAnsi="Arial" w:cs="Arial" w:hint="eastAsia"/>
          <w:b/>
          <w:lang w:eastAsia="zh-CN"/>
        </w:rPr>
        <w:t xml:space="preserve"> </w:t>
      </w:r>
      <w:r w:rsidR="00B0367B" w:rsidRPr="00104FED">
        <w:rPr>
          <w:rFonts w:ascii="Arial" w:eastAsia="宋体" w:hAnsi="Arial" w:cs="Arial" w:hint="eastAsia"/>
          <w:b/>
          <w:lang w:eastAsia="zh-CN"/>
        </w:rPr>
        <w:t>There is no majority to support to c</w:t>
      </w:r>
      <w:r w:rsidR="00B0367B" w:rsidRPr="009225C9">
        <w:rPr>
          <w:rFonts w:ascii="Arial" w:eastAsia="宋体" w:hAnsi="Arial" w:cs="Arial" w:hint="eastAsia"/>
          <w:b/>
          <w:lang w:eastAsia="zh-CN"/>
        </w:rPr>
        <w:t xml:space="preserve">apture the </w:t>
      </w:r>
      <w:r w:rsidR="00B0367B" w:rsidRPr="00D51CFC">
        <w:rPr>
          <w:rFonts w:ascii="Arial" w:eastAsia="宋体" w:hAnsi="Arial" w:cs="Arial"/>
          <w:b/>
          <w:lang w:eastAsia="zh-CN"/>
        </w:rPr>
        <w:t xml:space="preserve">architecture </w:t>
      </w:r>
      <w:r w:rsidR="00B0367B" w:rsidRPr="00104FED">
        <w:rPr>
          <w:rFonts w:ascii="Arial" w:eastAsia="宋体" w:hAnsi="Arial" w:cs="Arial"/>
          <w:b/>
          <w:lang w:eastAsia="zh-CN"/>
        </w:rPr>
        <w:t>enhancement aspect into TR</w:t>
      </w:r>
      <w:r w:rsidR="00CF5E97">
        <w:rPr>
          <w:rFonts w:ascii="Arial" w:eastAsia="宋体" w:hAnsi="Arial" w:cs="Arial" w:hint="eastAsia"/>
          <w:b/>
          <w:lang w:eastAsia="zh-CN"/>
        </w:rPr>
        <w:t>.</w:t>
      </w:r>
      <w:r w:rsidR="00B0367B" w:rsidRPr="00104FED">
        <w:rPr>
          <w:rFonts w:ascii="Arial" w:eastAsia="宋体" w:hAnsi="Arial" w:cs="Arial"/>
          <w:b/>
          <w:lang w:eastAsia="zh-CN"/>
        </w:rPr>
        <w:t xml:space="preserve"> </w:t>
      </w:r>
      <w:r w:rsidR="00A4221A" w:rsidRPr="004C5343">
        <w:rPr>
          <w:rFonts w:ascii="Arial" w:eastAsia="宋体" w:hAnsi="Arial" w:cs="Arial"/>
          <w:b/>
          <w:lang w:eastAsia="zh-CN"/>
        </w:rPr>
        <w:t>Disagree</w:t>
      </w:r>
      <w:r w:rsidR="00A4221A" w:rsidRPr="004C5343" w:rsidDel="00A4221A">
        <w:rPr>
          <w:rFonts w:ascii="Arial" w:eastAsia="宋体" w:hAnsi="Arial" w:cs="Arial" w:hint="eastAsia"/>
          <w:b/>
          <w:lang w:eastAsia="zh-CN"/>
        </w:rPr>
        <w:t xml:space="preserve"> </w:t>
      </w:r>
      <w:r w:rsidR="00B0367B" w:rsidRPr="004C5343">
        <w:rPr>
          <w:rFonts w:ascii="Arial" w:eastAsia="宋体" w:hAnsi="Arial" w:cs="Arial" w:hint="eastAsia"/>
          <w:b/>
          <w:lang w:eastAsia="zh-CN"/>
        </w:rPr>
        <w:t xml:space="preserve">to capture </w:t>
      </w:r>
      <w:r w:rsidR="00B0367B" w:rsidRPr="004C5343">
        <w:rPr>
          <w:rFonts w:ascii="Arial" w:eastAsia="宋体" w:hAnsi="Arial" w:cs="Arial"/>
          <w:b/>
          <w:lang w:eastAsia="zh-CN"/>
        </w:rPr>
        <w:t xml:space="preserve">the </w:t>
      </w:r>
      <w:r w:rsidR="00191FC1" w:rsidRPr="004C5343">
        <w:rPr>
          <w:rFonts w:ascii="Arial" w:eastAsia="宋体" w:hAnsi="Arial" w:cs="Arial"/>
          <w:b/>
          <w:lang w:eastAsia="zh-CN"/>
        </w:rPr>
        <w:t xml:space="preserve">architecture enhancement </w:t>
      </w:r>
      <w:r w:rsidR="00B0367B" w:rsidRPr="004C5343">
        <w:rPr>
          <w:rFonts w:ascii="Arial" w:eastAsia="宋体" w:hAnsi="Arial" w:cs="Arial" w:hint="eastAsia"/>
          <w:b/>
          <w:lang w:eastAsia="zh-CN"/>
        </w:rPr>
        <w:t>aspect into TR.</w:t>
      </w:r>
    </w:p>
    <w:p w14:paraId="77038CBD" w14:textId="77777777" w:rsidR="004A10D2" w:rsidRDefault="004A10D2" w:rsidP="00BE76F8">
      <w:pPr>
        <w:rPr>
          <w:rFonts w:eastAsia="宋体"/>
          <w:lang w:eastAsia="zh-CN"/>
        </w:rPr>
      </w:pPr>
    </w:p>
    <w:p w14:paraId="4A0FF91B" w14:textId="3E9F9503" w:rsidR="00447D96" w:rsidRDefault="00447D96" w:rsidP="00447D96">
      <w:pPr>
        <w:pStyle w:val="2"/>
        <w:rPr>
          <w:rFonts w:eastAsia="宋体"/>
          <w:lang w:eastAsia="zh-CN"/>
        </w:rPr>
      </w:pPr>
      <w:r>
        <w:rPr>
          <w:rFonts w:eastAsia="宋体" w:hint="eastAsia"/>
          <w:lang w:eastAsia="zh-CN"/>
        </w:rPr>
        <w:t>2</w:t>
      </w:r>
      <w:r>
        <w:rPr>
          <w:rFonts w:eastAsia="宋体"/>
          <w:lang w:eastAsia="zh-CN"/>
        </w:rPr>
        <w:t>.</w:t>
      </w:r>
      <w:r w:rsidR="00DB0CE7">
        <w:rPr>
          <w:rFonts w:eastAsia="宋体" w:hint="eastAsia"/>
          <w:lang w:eastAsia="zh-CN"/>
        </w:rPr>
        <w:t>5</w:t>
      </w:r>
      <w:r>
        <w:rPr>
          <w:rFonts w:eastAsia="宋体" w:hint="eastAsia"/>
          <w:lang w:eastAsia="zh-CN"/>
        </w:rPr>
        <w:tab/>
        <w:t xml:space="preserve">New proposals in </w:t>
      </w:r>
      <w:r>
        <w:rPr>
          <w:rFonts w:eastAsia="宋体"/>
          <w:lang w:eastAsia="zh-CN"/>
        </w:rPr>
        <w:t>R2-</w:t>
      </w:r>
      <w:r>
        <w:t>2101950</w:t>
      </w:r>
    </w:p>
    <w:p w14:paraId="284ABF23" w14:textId="77777777" w:rsidR="00447D96" w:rsidRPr="00BC75BB" w:rsidRDefault="00447D96" w:rsidP="00447D96">
      <w:pPr>
        <w:spacing w:before="60"/>
        <w:rPr>
          <w:rFonts w:ascii="Arial" w:hAnsi="Arial" w:cs="Arial"/>
          <w:bCs/>
          <w:color w:val="000000"/>
        </w:rPr>
      </w:pPr>
      <w:r w:rsidRPr="00BC75BB">
        <w:rPr>
          <w:rFonts w:ascii="Arial" w:hAnsi="Arial" w:cs="Arial"/>
          <w:bCs/>
          <w:color w:val="000000"/>
        </w:rPr>
        <w:t>Q4</w:t>
      </w:r>
      <w:r w:rsidRPr="00BC75BB">
        <w:rPr>
          <w:rFonts w:ascii="Arial" w:eastAsia="宋体" w:hAnsi="Arial" w:cs="Arial"/>
          <w:bCs/>
          <w:color w:val="000000"/>
          <w:lang w:eastAsia="zh-CN"/>
        </w:rPr>
        <w:t>-1</w:t>
      </w:r>
      <w:r w:rsidRPr="00BC75BB">
        <w:rPr>
          <w:rFonts w:ascii="Arial" w:hAnsi="Arial" w:cs="Arial"/>
          <w:bCs/>
          <w:color w:val="000000"/>
        </w:rPr>
        <w:t xml:space="preserve">: </w:t>
      </w:r>
      <w:r w:rsidRPr="00BC75BB">
        <w:rPr>
          <w:rFonts w:ascii="Arial" w:eastAsia="宋体" w:hAnsi="Arial" w:cs="Arial"/>
          <w:bCs/>
          <w:color w:val="000000"/>
          <w:lang w:eastAsia="zh-CN"/>
        </w:rPr>
        <w:t>Do you agree</w:t>
      </w:r>
      <w:r w:rsidRPr="00BC75BB">
        <w:rPr>
          <w:rFonts w:ascii="Arial" w:hAnsi="Arial" w:cs="Arial"/>
          <w:bCs/>
          <w:color w:val="000000"/>
        </w:rPr>
        <w:t xml:space="preserve"> broadcast delay optimization aspect should be a part of latency reduction?</w:t>
      </w:r>
    </w:p>
    <w:p w14:paraId="45E1A57B" w14:textId="726ADF86" w:rsidR="00447D96" w:rsidRPr="00BC75BB" w:rsidRDefault="00447D96" w:rsidP="00447D96">
      <w:pPr>
        <w:rPr>
          <w:rFonts w:eastAsia="宋体"/>
          <w:lang w:eastAsia="zh-CN"/>
        </w:rPr>
      </w:pPr>
      <w:r w:rsidRPr="00BC75BB">
        <w:rPr>
          <w:rFonts w:eastAsia="宋体"/>
          <w:b/>
          <w:lang w:eastAsia="x-none"/>
        </w:rPr>
        <w:t>Rapporteur’s summary</w:t>
      </w:r>
      <w:r w:rsidRPr="00BC75BB">
        <w:rPr>
          <w:rFonts w:eastAsia="宋体"/>
          <w:lang w:eastAsia="x-none"/>
        </w:rPr>
        <w:t>:</w:t>
      </w:r>
      <w:r w:rsidRPr="00BC75BB">
        <w:rPr>
          <w:rFonts w:eastAsia="宋体"/>
          <w:lang w:eastAsia="zh-CN"/>
        </w:rPr>
        <w:t xml:space="preserve"> </w:t>
      </w:r>
      <w:r w:rsidRPr="00BC75BB">
        <w:rPr>
          <w:rFonts w:eastAsia="宋体"/>
          <w:lang w:eastAsia="x-none"/>
        </w:rPr>
        <w:t xml:space="preserve">Majority of companies </w:t>
      </w:r>
      <w:r w:rsidR="00477075">
        <w:rPr>
          <w:rFonts w:eastAsia="宋体" w:hint="eastAsia"/>
          <w:lang w:eastAsia="zh-CN"/>
        </w:rPr>
        <w:t xml:space="preserve">(13/14) </w:t>
      </w:r>
      <w:r w:rsidRPr="00BC75BB">
        <w:rPr>
          <w:rFonts w:eastAsia="宋体"/>
          <w:lang w:eastAsia="x-none"/>
        </w:rPr>
        <w:t>disagreed the broadcast delay optimization aspect as R17 scope</w:t>
      </w:r>
    </w:p>
    <w:p w14:paraId="7C964343" w14:textId="4C8803A4" w:rsidR="00447D96" w:rsidRPr="00BC75BB" w:rsidRDefault="00BC75BB" w:rsidP="00447D96">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6:</w:t>
      </w:r>
      <w:r w:rsidR="00447D96" w:rsidRPr="00BC75BB">
        <w:rPr>
          <w:rFonts w:ascii="Arial" w:eastAsia="宋体" w:hAnsi="Arial" w:cs="Arial" w:hint="eastAsia"/>
          <w:b/>
          <w:lang w:eastAsia="zh-CN"/>
        </w:rPr>
        <w:t xml:space="preserve"> </w:t>
      </w:r>
      <w:proofErr w:type="gramStart"/>
      <w:r w:rsidR="00447D96" w:rsidRPr="00BC75BB">
        <w:rPr>
          <w:rFonts w:ascii="Arial" w:eastAsia="宋体" w:hAnsi="Arial" w:cs="Arial" w:hint="eastAsia"/>
          <w:b/>
          <w:lang w:eastAsia="zh-CN"/>
        </w:rPr>
        <w:t>Dis</w:t>
      </w:r>
      <w:r w:rsidR="00447D96" w:rsidRPr="00BC75BB">
        <w:rPr>
          <w:rFonts w:ascii="Arial" w:eastAsia="宋体" w:hAnsi="Arial" w:cs="Arial" w:hint="eastAsia"/>
          <w:b/>
          <w:lang w:eastAsia="x-none"/>
        </w:rPr>
        <w:t>agree</w:t>
      </w:r>
      <w:proofErr w:type="gramEnd"/>
      <w:r w:rsidR="00447D96" w:rsidRPr="00BC75BB">
        <w:rPr>
          <w:rFonts w:ascii="Arial" w:eastAsia="宋体" w:hAnsi="Arial" w:cs="Arial" w:hint="eastAsia"/>
          <w:b/>
          <w:lang w:eastAsia="x-none"/>
        </w:rPr>
        <w:t xml:space="preserve"> </w:t>
      </w:r>
      <w:r w:rsidR="00447D96" w:rsidRPr="00BC75BB">
        <w:rPr>
          <w:rFonts w:ascii="Arial" w:eastAsia="宋体" w:hAnsi="Arial" w:cs="Arial"/>
          <w:b/>
          <w:lang w:eastAsia="x-none"/>
        </w:rPr>
        <w:t>the broadcast delay optimization aspect</w:t>
      </w:r>
      <w:r w:rsidR="00447D96" w:rsidRPr="00BC75BB">
        <w:rPr>
          <w:rFonts w:ascii="Arial" w:eastAsia="宋体" w:hAnsi="Arial" w:cs="Arial" w:hint="eastAsia"/>
          <w:b/>
          <w:lang w:eastAsia="x-none"/>
        </w:rPr>
        <w:t xml:space="preserve"> as R</w:t>
      </w:r>
      <w:r w:rsidR="00447D96" w:rsidRPr="00BC75BB">
        <w:rPr>
          <w:rFonts w:ascii="Arial" w:eastAsia="宋体" w:hAnsi="Arial" w:cs="Arial" w:hint="eastAsia"/>
          <w:b/>
          <w:lang w:eastAsia="zh-CN"/>
        </w:rPr>
        <w:t>el-</w:t>
      </w:r>
      <w:r w:rsidR="00447D96" w:rsidRPr="00BC75BB">
        <w:rPr>
          <w:rFonts w:ascii="Arial" w:eastAsia="宋体" w:hAnsi="Arial" w:cs="Arial" w:hint="eastAsia"/>
          <w:b/>
          <w:lang w:eastAsia="x-none"/>
        </w:rPr>
        <w:t>17 scope</w:t>
      </w:r>
      <w:r w:rsidR="00447D96" w:rsidRPr="00BC75BB">
        <w:rPr>
          <w:rFonts w:ascii="Arial" w:eastAsia="宋体" w:hAnsi="Arial" w:cs="Arial" w:hint="eastAsia"/>
          <w:b/>
          <w:lang w:eastAsia="zh-CN"/>
        </w:rPr>
        <w:t>.</w:t>
      </w:r>
    </w:p>
    <w:p w14:paraId="18FB6AE0" w14:textId="6A39E850" w:rsidR="00447D96" w:rsidRPr="00C3099C" w:rsidRDefault="00447D96" w:rsidP="00C3099C">
      <w:pPr>
        <w:pStyle w:val="2"/>
        <w:rPr>
          <w:rFonts w:eastAsia="宋体"/>
          <w:lang w:eastAsia="zh-CN"/>
        </w:rPr>
      </w:pPr>
      <w:r>
        <w:rPr>
          <w:rFonts w:eastAsia="宋体" w:hint="eastAsia"/>
          <w:lang w:eastAsia="zh-CN"/>
        </w:rPr>
        <w:t>2</w:t>
      </w:r>
      <w:r w:rsidRPr="00C3099C">
        <w:rPr>
          <w:rFonts w:eastAsia="宋体"/>
          <w:lang w:eastAsia="zh-CN"/>
        </w:rPr>
        <w:t>.</w:t>
      </w:r>
      <w:r w:rsidR="00C3099C">
        <w:rPr>
          <w:rFonts w:eastAsia="宋体" w:hint="eastAsia"/>
          <w:lang w:eastAsia="zh-CN"/>
        </w:rPr>
        <w:t>6</w:t>
      </w:r>
      <w:r w:rsidRPr="00C3099C">
        <w:rPr>
          <w:rFonts w:eastAsia="宋体"/>
          <w:lang w:eastAsia="zh-CN"/>
        </w:rPr>
        <w:tab/>
      </w:r>
      <w:r>
        <w:rPr>
          <w:rFonts w:eastAsia="宋体"/>
          <w:lang w:eastAsia="zh-CN"/>
        </w:rPr>
        <w:t>The additional delay incurred by Beam Failure and NLOS</w:t>
      </w:r>
    </w:p>
    <w:p w14:paraId="42F336B8" w14:textId="3A25CFB9" w:rsidR="00C3099C" w:rsidRPr="00C3099C" w:rsidRDefault="00C3099C" w:rsidP="00CA3A03">
      <w:pPr>
        <w:rPr>
          <w:rFonts w:ascii="Arial" w:eastAsia="宋体" w:hAnsi="Arial" w:cs="Arial"/>
          <w:lang w:eastAsia="zh-CN"/>
        </w:rPr>
      </w:pPr>
      <w:r w:rsidRPr="00C3099C">
        <w:rPr>
          <w:rFonts w:ascii="Arial" w:eastAsia="宋体" w:hAnsi="Arial" w:cs="Arial"/>
          <w:lang w:eastAsia="zh-CN"/>
        </w:rPr>
        <w:t>Q5-1: Do you agree mechanisms for mitigating the effects of beam failure and NLOS effects as one of aspects of latency reduction?</w:t>
      </w:r>
    </w:p>
    <w:p w14:paraId="7505F66B" w14:textId="32E68738" w:rsidR="00CA3A03" w:rsidRPr="00C3099C" w:rsidRDefault="00CA3A03" w:rsidP="00CA3A03">
      <w:pPr>
        <w:rPr>
          <w:rFonts w:eastAsia="宋体"/>
          <w:lang w:eastAsia="zh-CN"/>
        </w:rPr>
      </w:pPr>
      <w:r w:rsidRPr="00C3099C">
        <w:rPr>
          <w:rFonts w:eastAsia="宋体"/>
          <w:b/>
          <w:lang w:eastAsia="x-none"/>
        </w:rPr>
        <w:t>Rapporteur’s summary</w:t>
      </w:r>
      <w:r w:rsidRPr="00C3099C">
        <w:rPr>
          <w:rFonts w:eastAsia="宋体"/>
          <w:lang w:eastAsia="x-none"/>
        </w:rPr>
        <w:t>:</w:t>
      </w:r>
      <w:r w:rsidRPr="00C3099C">
        <w:rPr>
          <w:rFonts w:eastAsia="宋体"/>
          <w:lang w:eastAsia="zh-CN"/>
        </w:rPr>
        <w:t xml:space="preserve"> </w:t>
      </w:r>
      <w:r w:rsidRPr="00C3099C">
        <w:rPr>
          <w:rFonts w:eastAsia="宋体"/>
          <w:lang w:eastAsia="x-none"/>
        </w:rPr>
        <w:t>Majority of companies</w:t>
      </w:r>
      <w:r w:rsidR="00477075">
        <w:rPr>
          <w:rFonts w:eastAsia="宋体" w:hint="eastAsia"/>
          <w:lang w:eastAsia="zh-CN"/>
        </w:rPr>
        <w:t xml:space="preserve"> (12/13)</w:t>
      </w:r>
      <w:r w:rsidRPr="00C3099C">
        <w:rPr>
          <w:rFonts w:eastAsia="宋体"/>
          <w:lang w:eastAsia="x-none"/>
        </w:rPr>
        <w:t xml:space="preserve"> disagreed the</w:t>
      </w:r>
      <w:r w:rsidRPr="00C3099C">
        <w:rPr>
          <w:b/>
          <w:bCs/>
          <w:color w:val="000000"/>
        </w:rPr>
        <w:t xml:space="preserve"> </w:t>
      </w:r>
      <w:r w:rsidRPr="00C3099C">
        <w:rPr>
          <w:rFonts w:eastAsia="宋体"/>
          <w:lang w:eastAsia="x-none"/>
        </w:rPr>
        <w:t>mechanisms for mitigating the effects of beam failure and NLOS effects as one of aspects of latency reduction</w:t>
      </w:r>
    </w:p>
    <w:p w14:paraId="00CB4DFA" w14:textId="6CA85B92" w:rsidR="00CA3A03" w:rsidRPr="00C3099C" w:rsidRDefault="00C3099C" w:rsidP="00C3099C">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Pr>
          <w:rFonts w:ascii="Arial" w:eastAsia="宋体" w:hAnsi="Arial" w:cs="Arial" w:hint="eastAsia"/>
          <w:b/>
          <w:lang w:eastAsia="zh-CN"/>
        </w:rPr>
        <w:t>7</w:t>
      </w:r>
      <w:r w:rsidR="00CA3A03" w:rsidRPr="00C3099C">
        <w:rPr>
          <w:rFonts w:ascii="Arial" w:eastAsia="宋体" w:hAnsi="Arial" w:cs="Arial"/>
          <w:b/>
          <w:lang w:eastAsia="x-none"/>
        </w:rPr>
        <w:t xml:space="preserve">: </w:t>
      </w:r>
      <w:proofErr w:type="gramStart"/>
      <w:r w:rsidR="00CA3A03" w:rsidRPr="00C3099C">
        <w:rPr>
          <w:rFonts w:ascii="Arial" w:eastAsia="宋体" w:hAnsi="Arial" w:cs="Arial"/>
          <w:b/>
          <w:lang w:eastAsia="x-none"/>
        </w:rPr>
        <w:t>Disagree</w:t>
      </w:r>
      <w:proofErr w:type="gramEnd"/>
      <w:r w:rsidR="00CA3A03" w:rsidRPr="00C3099C">
        <w:rPr>
          <w:rFonts w:ascii="Arial" w:eastAsia="宋体" w:hAnsi="Arial" w:cs="Arial"/>
          <w:b/>
          <w:lang w:eastAsia="x-none"/>
        </w:rPr>
        <w:t xml:space="preserve"> the mechanisms for mitigating the effects of beam failure and NLOS effects as one of aspects of latency reduction</w:t>
      </w:r>
      <w:r w:rsidR="009F46C3">
        <w:rPr>
          <w:rFonts w:ascii="Arial" w:eastAsia="宋体" w:hAnsi="Arial" w:cs="Arial" w:hint="eastAsia"/>
          <w:b/>
          <w:lang w:eastAsia="zh-CN"/>
        </w:rPr>
        <w:t>.</w:t>
      </w:r>
    </w:p>
    <w:p w14:paraId="28EE28D5" w14:textId="65CD2957" w:rsidR="001B456C" w:rsidRDefault="001B456C" w:rsidP="001B456C">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7</w:t>
      </w:r>
      <w:r>
        <w:rPr>
          <w:rFonts w:eastAsia="宋体" w:hint="eastAsia"/>
          <w:lang w:eastAsia="zh-CN"/>
        </w:rPr>
        <w:tab/>
        <w:t>Text Proposals for high</w:t>
      </w:r>
      <w:r>
        <w:t xml:space="preserve"> layer latency analysis for NR positioning enhancements</w:t>
      </w:r>
    </w:p>
    <w:p w14:paraId="12968077" w14:textId="77777777" w:rsidR="001B456C" w:rsidRPr="001B456C" w:rsidRDefault="001B456C" w:rsidP="001B456C">
      <w:pPr>
        <w:spacing w:before="60"/>
        <w:rPr>
          <w:rFonts w:ascii="Arial" w:eastAsia="宋体" w:hAnsi="Arial" w:cs="Arial"/>
          <w:bCs/>
          <w:color w:val="000000"/>
          <w:lang w:eastAsia="zh-CN"/>
        </w:rPr>
      </w:pPr>
      <w:r w:rsidRPr="001B456C">
        <w:rPr>
          <w:rFonts w:ascii="Arial" w:hAnsi="Arial" w:cs="Arial" w:hint="eastAsia"/>
          <w:bCs/>
          <w:color w:val="000000"/>
        </w:rPr>
        <w:t>Q</w:t>
      </w:r>
      <w:r w:rsidRPr="001B456C">
        <w:rPr>
          <w:rFonts w:ascii="Arial" w:eastAsia="宋体" w:hAnsi="Arial" w:cs="Arial" w:hint="eastAsia"/>
          <w:bCs/>
          <w:color w:val="000000"/>
          <w:lang w:eastAsia="zh-CN"/>
        </w:rPr>
        <w:t>6-1</w:t>
      </w:r>
      <w:r w:rsidRPr="001B456C">
        <w:rPr>
          <w:rFonts w:ascii="Arial" w:hAnsi="Arial" w:cs="Arial" w:hint="eastAsia"/>
          <w:bCs/>
          <w:color w:val="000000"/>
        </w:rPr>
        <w:t>:</w:t>
      </w:r>
      <w:r w:rsidRPr="001B456C">
        <w:rPr>
          <w:rFonts w:ascii="Arial" w:hAnsi="Arial" w:cs="Arial"/>
          <w:bCs/>
          <w:color w:val="000000"/>
        </w:rPr>
        <w:t xml:space="preserve"> </w:t>
      </w:r>
      <w:r w:rsidRPr="001B456C">
        <w:rPr>
          <w:rFonts w:ascii="Arial" w:eastAsia="宋体" w:hAnsi="Arial" w:cs="Arial" w:hint="eastAsia"/>
          <w:bCs/>
          <w:color w:val="000000"/>
          <w:lang w:eastAsia="zh-CN"/>
        </w:rPr>
        <w:t>Do you agree</w:t>
      </w:r>
      <w:r w:rsidRPr="001B456C">
        <w:rPr>
          <w:rFonts w:ascii="Arial" w:hAnsi="Arial" w:cs="Arial" w:hint="eastAsia"/>
          <w:bCs/>
          <w:color w:val="000000"/>
        </w:rPr>
        <w:t xml:space="preserve"> </w:t>
      </w:r>
      <w:r w:rsidRPr="001B456C">
        <w:rPr>
          <w:rFonts w:ascii="Arial" w:eastAsia="宋体" w:hAnsi="Arial" w:cs="Arial" w:hint="eastAsia"/>
          <w:bCs/>
          <w:color w:val="000000"/>
          <w:lang w:eastAsia="zh-CN"/>
        </w:rPr>
        <w:t xml:space="preserve">with the text proposals#6&amp;7 if your answer of Q1-1, Q2-1, </w:t>
      </w:r>
      <w:proofErr w:type="gramStart"/>
      <w:r w:rsidRPr="001B456C">
        <w:rPr>
          <w:rFonts w:ascii="Arial" w:eastAsia="宋体" w:hAnsi="Arial" w:cs="Arial" w:hint="eastAsia"/>
          <w:bCs/>
          <w:color w:val="000000"/>
          <w:lang w:eastAsia="zh-CN"/>
        </w:rPr>
        <w:t>Q3</w:t>
      </w:r>
      <w:proofErr w:type="gramEnd"/>
      <w:r w:rsidRPr="001B456C">
        <w:rPr>
          <w:rFonts w:ascii="Arial" w:eastAsia="宋体" w:hAnsi="Arial" w:cs="Arial" w:hint="eastAsia"/>
          <w:bCs/>
          <w:color w:val="000000"/>
          <w:lang w:eastAsia="zh-CN"/>
        </w:rPr>
        <w:t>-1 is/are yes a</w:t>
      </w:r>
      <w:r w:rsidRPr="001B456C">
        <w:rPr>
          <w:rFonts w:ascii="Arial" w:eastAsia="宋体" w:hAnsi="Arial" w:cs="Arial"/>
          <w:bCs/>
          <w:color w:val="000000"/>
          <w:lang w:eastAsia="zh-CN"/>
        </w:rPr>
        <w:t>ccordingly</w:t>
      </w:r>
      <w:r w:rsidRPr="001B456C">
        <w:rPr>
          <w:rFonts w:ascii="Arial" w:eastAsia="宋体" w:hAnsi="Arial" w:cs="Arial" w:hint="eastAsia"/>
          <w:bCs/>
          <w:color w:val="000000"/>
          <w:lang w:eastAsia="zh-CN"/>
        </w:rPr>
        <w:t>? Please provide your comments/suggestion on these texts.</w:t>
      </w:r>
    </w:p>
    <w:p w14:paraId="542668A1" w14:textId="2C643AEB" w:rsidR="001B456C" w:rsidRPr="001B456C" w:rsidRDefault="001B456C" w:rsidP="001B456C">
      <w:pPr>
        <w:rPr>
          <w:rFonts w:eastAsia="宋体"/>
          <w:lang w:eastAsia="zh-CN"/>
        </w:rPr>
      </w:pPr>
      <w:r w:rsidRPr="001B456C">
        <w:rPr>
          <w:rFonts w:eastAsia="宋体"/>
          <w:b/>
          <w:lang w:eastAsia="zh-CN"/>
        </w:rPr>
        <w:t>Rapporteur’s summary:</w:t>
      </w:r>
      <w:r w:rsidRPr="001B456C">
        <w:rPr>
          <w:rFonts w:eastAsia="宋体"/>
          <w:lang w:eastAsia="zh-CN"/>
        </w:rPr>
        <w:t xml:space="preserve"> Majority of companies disagreed (6/8) to capture the text proposals in section </w:t>
      </w:r>
      <w:r>
        <w:rPr>
          <w:rFonts w:eastAsia="宋体" w:hint="eastAsia"/>
          <w:lang w:eastAsia="zh-CN"/>
        </w:rPr>
        <w:t>3</w:t>
      </w:r>
      <w:r w:rsidRPr="001B456C">
        <w:rPr>
          <w:rFonts w:eastAsia="宋体"/>
          <w:lang w:eastAsia="zh-CN"/>
        </w:rPr>
        <w:t xml:space="preserve">.4 for different reasons. So we will only capture the baseline which will be agreed.   </w:t>
      </w:r>
    </w:p>
    <w:p w14:paraId="1DAB7822" w14:textId="3CA938F5" w:rsidR="00BE76F8" w:rsidRDefault="00231CC5" w:rsidP="001B456C">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sidR="008571BB">
        <w:rPr>
          <w:rFonts w:ascii="Arial" w:eastAsia="宋体" w:hAnsi="Arial" w:cs="Arial" w:hint="eastAsia"/>
          <w:b/>
          <w:lang w:eastAsia="zh-CN"/>
        </w:rPr>
        <w:t>8</w:t>
      </w:r>
      <w:r w:rsidRPr="00C3099C">
        <w:rPr>
          <w:rFonts w:ascii="Arial" w:eastAsia="宋体" w:hAnsi="Arial" w:cs="Arial"/>
          <w:b/>
          <w:lang w:eastAsia="x-none"/>
        </w:rPr>
        <w:t>:</w:t>
      </w:r>
      <w:r w:rsidR="001B456C" w:rsidRPr="00231CC5">
        <w:rPr>
          <w:rFonts w:ascii="Arial" w:eastAsia="宋体" w:hAnsi="Arial" w:cs="Arial"/>
          <w:b/>
          <w:lang w:eastAsia="x-none"/>
        </w:rPr>
        <w:t xml:space="preserve"> Disagree to capture the detail solutions from companies’ contributions for clause 8.2.</w:t>
      </w:r>
    </w:p>
    <w:p w14:paraId="43CF1F96" w14:textId="77777777" w:rsidR="00FF0558" w:rsidRPr="00FF0558" w:rsidRDefault="00FF0558" w:rsidP="001B456C">
      <w:pPr>
        <w:rPr>
          <w:rFonts w:ascii="Arial" w:eastAsia="宋体" w:hAnsi="Arial" w:cs="Arial"/>
          <w:b/>
          <w:lang w:eastAsia="zh-CN"/>
        </w:rPr>
      </w:pPr>
    </w:p>
    <w:p w14:paraId="3B5A9756" w14:textId="104D4FAE" w:rsidR="00916183" w:rsidRDefault="00663B96">
      <w:pPr>
        <w:pStyle w:val="1"/>
        <w:rPr>
          <w:rFonts w:eastAsia="宋体"/>
          <w:szCs w:val="24"/>
          <w:lang w:eastAsia="zh-CN"/>
        </w:rPr>
      </w:pPr>
      <w:r>
        <w:rPr>
          <w:rFonts w:eastAsia="宋体" w:hint="eastAsia"/>
          <w:lang w:eastAsia="zh-CN"/>
        </w:rPr>
        <w:lastRenderedPageBreak/>
        <w:t>3</w:t>
      </w:r>
      <w:r w:rsidR="008224B3">
        <w:tab/>
      </w:r>
      <w:r w:rsidR="008224B3">
        <w:rPr>
          <w:rFonts w:eastAsia="宋体" w:hint="eastAsia"/>
          <w:szCs w:val="24"/>
          <w:lang w:eastAsia="zh-CN"/>
        </w:rPr>
        <w:t>Discussion</w:t>
      </w:r>
    </w:p>
    <w:p w14:paraId="1D6C850D" w14:textId="0CA3EFB9" w:rsidR="00916183" w:rsidRDefault="00663B96">
      <w:pPr>
        <w:pStyle w:val="2"/>
        <w:rPr>
          <w:rFonts w:eastAsia="宋体"/>
          <w:lang w:eastAsia="zh-CN"/>
        </w:rPr>
      </w:pPr>
      <w:r>
        <w:rPr>
          <w:rFonts w:eastAsia="宋体" w:hint="eastAsia"/>
          <w:lang w:eastAsia="zh-CN"/>
        </w:rPr>
        <w:t>3</w:t>
      </w:r>
      <w:r w:rsidR="008224B3">
        <w:rPr>
          <w:rFonts w:eastAsia="宋体"/>
          <w:lang w:eastAsia="zh-CN"/>
        </w:rPr>
        <w:t>.</w:t>
      </w:r>
      <w:r w:rsidR="008224B3">
        <w:rPr>
          <w:rFonts w:eastAsia="宋体" w:hint="eastAsia"/>
          <w:lang w:eastAsia="zh-CN"/>
        </w:rPr>
        <w:t>1</w:t>
      </w:r>
      <w:r w:rsidR="008224B3">
        <w:rPr>
          <w:rFonts w:eastAsia="宋体" w:hint="eastAsia"/>
          <w:lang w:eastAsia="zh-CN"/>
        </w:rPr>
        <w:tab/>
        <w:t xml:space="preserve">RAN2 centric objective proposals in </w:t>
      </w:r>
      <w:r w:rsidR="008224B3">
        <w:rPr>
          <w:rFonts w:eastAsia="宋体"/>
          <w:lang w:eastAsia="zh-CN"/>
        </w:rPr>
        <w:t>R2-2100407</w:t>
      </w:r>
    </w:p>
    <w:p w14:paraId="67391026" w14:textId="671F7375" w:rsidR="00916183" w:rsidRDefault="00663B96">
      <w:pPr>
        <w:pStyle w:val="3"/>
        <w:rPr>
          <w:lang w:eastAsia="ko-KR"/>
        </w:rPr>
      </w:pPr>
      <w:r>
        <w:rPr>
          <w:rFonts w:eastAsia="宋体" w:hint="eastAsia"/>
          <w:lang w:eastAsia="zh-CN"/>
        </w:rPr>
        <w:t>3</w:t>
      </w:r>
      <w:r w:rsidR="008224B3">
        <w:rPr>
          <w:lang w:eastAsia="ko-KR"/>
        </w:rPr>
        <w:t>.</w:t>
      </w:r>
      <w:r w:rsidR="008224B3">
        <w:rPr>
          <w:rFonts w:eastAsia="宋体" w:hint="eastAsia"/>
          <w:lang w:eastAsia="zh-CN"/>
        </w:rPr>
        <w:t>1.1</w:t>
      </w:r>
      <w:r w:rsidR="008224B3">
        <w:rPr>
          <w:lang w:eastAsia="ko-KR"/>
        </w:rPr>
        <w:tab/>
      </w:r>
      <w:r w:rsidR="008224B3">
        <w:rPr>
          <w:rFonts w:eastAsia="宋体" w:hint="eastAsia"/>
          <w:lang w:eastAsia="zh-CN"/>
        </w:rPr>
        <w:t>R</w:t>
      </w:r>
      <w:r w:rsidR="008224B3">
        <w:rPr>
          <w:rFonts w:eastAsia="宋体"/>
          <w:lang w:eastAsia="zh-CN"/>
        </w:rPr>
        <w:t>equest and response of positioning assistance data</w:t>
      </w:r>
      <w:r w:rsidR="008224B3">
        <w:rPr>
          <w:rFonts w:eastAsia="宋体" w:hint="eastAsia"/>
          <w:lang w:eastAsia="zh-CN"/>
        </w:rPr>
        <w:t xml:space="preserve"> aspect</w:t>
      </w:r>
    </w:p>
    <w:p w14:paraId="132D6623"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w:t>
      </w: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[AT112-e][607]</w:t>
      </w:r>
      <w:r>
        <w:rPr>
          <w:rFonts w:eastAsia="宋体" w:hint="eastAsia"/>
          <w:lang w:val="en-CA" w:eastAsia="zh-CN"/>
        </w:rPr>
        <w:t>.</w:t>
      </w:r>
    </w:p>
    <w:p w14:paraId="4FB40882" w14:textId="77777777" w:rsidR="00916183" w:rsidRDefault="008224B3">
      <w:pPr>
        <w:pStyle w:val="af5"/>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bookmarkStart w:id="29" w:name="OLE_LINK20"/>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bookmarkEnd w:id="29"/>
      <w:r>
        <w:rPr>
          <w:rFonts w:ascii="Times New Roman" w:eastAsia="宋体" w:hAnsi="Times New Roman" w:cs="Times New Roman"/>
        </w:rPr>
        <w:t>;</w:t>
      </w:r>
    </w:p>
    <w:p w14:paraId="48B73B1E" w14:textId="77777777" w:rsidR="00916183" w:rsidRDefault="008224B3">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included both RAN1 centric and RAN2 centric objectives. However that statement brought confusion to companies because RAN1 centric objective is different from RAN2.</w:t>
      </w:r>
    </w:p>
    <w:p w14:paraId="3863CA36" w14:textId="77777777" w:rsidR="00916183" w:rsidRDefault="008224B3">
      <w:pPr>
        <w:spacing w:before="240"/>
        <w:rPr>
          <w:rFonts w:eastAsia="宋体"/>
          <w:lang w:val="en-US" w:eastAsia="zh-CN"/>
        </w:rPr>
      </w:pPr>
      <w:r>
        <w:rPr>
          <w:rFonts w:eastAsia="宋体" w:hint="eastAsia"/>
          <w:lang w:val="en-CA" w:eastAsia="zh-CN"/>
        </w:rPr>
        <w:t xml:space="preserve">So the proposal on this aspect has been simplified here and focused on the discussion result in RAN2 only. </w:t>
      </w:r>
    </w:p>
    <w:p w14:paraId="67514B10" w14:textId="77777777" w:rsidR="00916183" w:rsidRDefault="008224B3">
      <w:pPr>
        <w:spacing w:before="60"/>
        <w:rPr>
          <w:rFonts w:eastAsia="宋体"/>
          <w:b/>
          <w:lang w:eastAsia="zh-CN"/>
        </w:rPr>
      </w:pPr>
      <w:r>
        <w:rPr>
          <w:rFonts w:eastAsia="宋体" w:hint="eastAsia"/>
          <w:b/>
          <w:lang w:eastAsia="zh-CN"/>
        </w:rPr>
        <w:t xml:space="preserve">Proposal 1: RAN2 to agree </w:t>
      </w:r>
      <w:r>
        <w:rPr>
          <w:rFonts w:eastAsia="宋体"/>
          <w:b/>
          <w:lang w:eastAsia="zh-CN"/>
        </w:rPr>
        <w:t>Deferred MT-LR</w:t>
      </w:r>
      <w:r>
        <w:rPr>
          <w:rFonts w:eastAsia="宋体" w:hint="eastAsia"/>
          <w:b/>
          <w:lang w:eastAsia="zh-CN"/>
        </w:rPr>
        <w:t xml:space="preserve"> for </w:t>
      </w:r>
      <w:r>
        <w:rPr>
          <w:b/>
        </w:rPr>
        <w:t>Latency reduction related to the request and response of positioning assistance data</w:t>
      </w:r>
      <w:r>
        <w:rPr>
          <w:rFonts w:eastAsia="宋体" w:hint="eastAsia"/>
          <w:b/>
          <w:lang w:eastAsia="zh-CN"/>
        </w:rPr>
        <w:t>.</w:t>
      </w:r>
    </w:p>
    <w:p w14:paraId="34B98FA9"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Q1-1: </w:t>
      </w:r>
      <w:r>
        <w:rPr>
          <w:rFonts w:ascii="Arial" w:hAnsi="Arial" w:cs="Arial"/>
          <w:b/>
          <w:bCs/>
          <w:color w:val="000000"/>
        </w:rPr>
        <w:t xml:space="preserve">Do you agree with </w:t>
      </w:r>
      <w:r>
        <w:rPr>
          <w:rFonts w:ascii="Arial" w:eastAsia="宋体" w:hAnsi="Arial" w:cs="Arial" w:hint="eastAsia"/>
          <w:b/>
          <w:bCs/>
          <w:color w:val="000000"/>
          <w:lang w:eastAsia="zh-CN"/>
        </w:rPr>
        <w:t>proposal 1?</w:t>
      </w:r>
      <w:r>
        <w:rPr>
          <w:rFonts w:ascii="Arial" w:eastAsia="宋体"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宋体" w:hAnsi="Arial"/>
                <w:sz w:val="18"/>
                <w:szCs w:val="24"/>
                <w:lang w:eastAsia="zh-CN"/>
              </w:rPr>
            </w:pPr>
            <w:ins w:id="30" w:author="Qualcomm1" w:date="2021-01-28T02:15:00Z">
              <w:r>
                <w:rPr>
                  <w:rFonts w:ascii="Arial" w:eastAsia="宋体" w:hAnsi="Arial"/>
                  <w:sz w:val="18"/>
                  <w:szCs w:val="24"/>
                  <w:lang w:eastAsia="zh-CN"/>
                </w:rPr>
                <w:t>Qualcomm</w:t>
              </w:r>
            </w:ins>
          </w:p>
        </w:tc>
        <w:tc>
          <w:tcPr>
            <w:tcW w:w="1839" w:type="dxa"/>
          </w:tcPr>
          <w:p w14:paraId="0D073970" w14:textId="77777777" w:rsidR="00916183" w:rsidRDefault="008224B3">
            <w:pPr>
              <w:spacing w:before="60" w:after="0"/>
              <w:rPr>
                <w:rFonts w:ascii="Arial" w:eastAsia="宋体" w:hAnsi="Arial"/>
                <w:sz w:val="18"/>
                <w:szCs w:val="24"/>
                <w:lang w:eastAsia="zh-CN"/>
              </w:rPr>
            </w:pPr>
            <w:ins w:id="31" w:author="Qualcomm1" w:date="2021-01-28T02:15:00Z">
              <w:r>
                <w:rPr>
                  <w:rFonts w:ascii="Arial" w:eastAsia="宋体"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32" w:author="Qualcomm1" w:date="2021-01-28T02:15:00Z"/>
                <w:rFonts w:ascii="Arial" w:eastAsia="宋体" w:hAnsi="Arial"/>
                <w:sz w:val="18"/>
                <w:szCs w:val="24"/>
                <w:lang w:eastAsia="zh-CN"/>
              </w:rPr>
            </w:pPr>
            <w:ins w:id="33" w:author="Qualcomm1" w:date="2021-01-28T02:15:00Z">
              <w:r>
                <w:rPr>
                  <w:rFonts w:ascii="Arial" w:eastAsia="宋体" w:hAnsi="Arial"/>
                  <w:sz w:val="18"/>
                  <w:szCs w:val="24"/>
                  <w:lang w:eastAsia="zh-CN"/>
                </w:rPr>
                <w:t xml:space="preserve">The positioning configuration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34" w:author="Qualcomm1" w:date="2021-01-28T02:15:00Z"/>
                <w:rFonts w:ascii="Arial" w:eastAsia="宋体" w:hAnsi="Arial"/>
                <w:sz w:val="18"/>
                <w:szCs w:val="24"/>
                <w:lang w:eastAsia="zh-CN"/>
              </w:rPr>
            </w:pPr>
            <w:ins w:id="35" w:author="Qualcomm1" w:date="2021-01-28T02:15:00Z">
              <w:r>
                <w:rPr>
                  <w:rFonts w:ascii="Arial" w:eastAsia="宋体" w:hAnsi="Arial"/>
                  <w:sz w:val="18"/>
                  <w:szCs w:val="24"/>
                  <w:lang w:eastAsia="zh-CN"/>
                </w:rPr>
                <w:t>The Proposal could be:</w:t>
              </w:r>
            </w:ins>
          </w:p>
          <w:p w14:paraId="09C5A315" w14:textId="77777777" w:rsidR="00916183" w:rsidRDefault="008224B3">
            <w:pPr>
              <w:spacing w:before="60" w:after="0"/>
              <w:rPr>
                <w:ins w:id="36" w:author="Qualcomm1" w:date="2021-01-28T02:15:00Z"/>
                <w:rFonts w:ascii="Arial" w:hAnsi="Arial"/>
                <w:sz w:val="18"/>
                <w:lang w:eastAsia="ko-KR"/>
              </w:rPr>
            </w:pPr>
            <w:ins w:id="3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宋体" w:hAnsi="Arial"/>
                <w:sz w:val="18"/>
                <w:szCs w:val="24"/>
                <w:lang w:eastAsia="zh-CN"/>
              </w:rPr>
            </w:pPr>
            <w:ins w:id="38" w:author="Qualcomm1" w:date="2021-01-28T02:15:00Z">
              <w:r>
                <w:rPr>
                  <w:rFonts w:ascii="Arial" w:eastAsia="宋体"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宋体" w:hAnsi="Arial"/>
                <w:sz w:val="18"/>
                <w:szCs w:val="24"/>
                <w:lang w:eastAsia="zh-CN"/>
              </w:rPr>
            </w:pPr>
            <w:ins w:id="39" w:author="Ericsson2" w:date="2021-01-28T17:36:00Z">
              <w:r>
                <w:rPr>
                  <w:rFonts w:ascii="Arial" w:eastAsia="宋体" w:hAnsi="Arial"/>
                  <w:sz w:val="18"/>
                  <w:szCs w:val="24"/>
                  <w:lang w:eastAsia="zh-CN"/>
                </w:rPr>
                <w:t>Ericsson</w:t>
              </w:r>
            </w:ins>
          </w:p>
        </w:tc>
        <w:tc>
          <w:tcPr>
            <w:tcW w:w="1839" w:type="dxa"/>
          </w:tcPr>
          <w:p w14:paraId="1A9DD897" w14:textId="77777777" w:rsidR="00916183" w:rsidRDefault="008224B3">
            <w:pPr>
              <w:spacing w:before="60" w:after="0"/>
              <w:rPr>
                <w:rFonts w:ascii="Arial" w:eastAsia="宋体" w:hAnsi="Arial"/>
                <w:sz w:val="18"/>
                <w:szCs w:val="24"/>
                <w:lang w:eastAsia="zh-CN"/>
              </w:rPr>
            </w:pPr>
            <w:ins w:id="40" w:author="Ericsson2" w:date="2021-01-28T17:36:00Z">
              <w:r>
                <w:rPr>
                  <w:rFonts w:ascii="Arial" w:eastAsia="宋体" w:hAnsi="Arial"/>
                  <w:sz w:val="18"/>
                  <w:szCs w:val="24"/>
                  <w:lang w:eastAsia="zh-CN"/>
                </w:rPr>
                <w:t>Agree with QC</w:t>
              </w:r>
            </w:ins>
          </w:p>
        </w:tc>
        <w:tc>
          <w:tcPr>
            <w:tcW w:w="6095" w:type="dxa"/>
          </w:tcPr>
          <w:p w14:paraId="348AE8BB" w14:textId="77777777" w:rsidR="00916183" w:rsidRDefault="00916183">
            <w:pPr>
              <w:spacing w:before="60" w:after="0"/>
              <w:rPr>
                <w:rFonts w:ascii="Arial" w:eastAsia="宋体"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宋体" w:hAnsi="Arial"/>
                <w:sz w:val="18"/>
                <w:szCs w:val="24"/>
                <w:lang w:eastAsia="zh-CN"/>
              </w:rPr>
            </w:pPr>
            <w:ins w:id="41" w:author="Intel1" w:date="2021-01-29T11:28:00Z">
              <w:r>
                <w:rPr>
                  <w:rFonts w:ascii="Arial" w:eastAsia="宋体" w:hAnsi="Arial"/>
                  <w:sz w:val="18"/>
                  <w:szCs w:val="24"/>
                  <w:lang w:eastAsia="zh-CN"/>
                </w:rPr>
                <w:t>Intel</w:t>
              </w:r>
            </w:ins>
          </w:p>
        </w:tc>
        <w:tc>
          <w:tcPr>
            <w:tcW w:w="1839" w:type="dxa"/>
          </w:tcPr>
          <w:p w14:paraId="148F5E1D" w14:textId="77777777" w:rsidR="00916183" w:rsidRDefault="008224B3">
            <w:pPr>
              <w:spacing w:before="60" w:after="0"/>
              <w:rPr>
                <w:rFonts w:ascii="Arial" w:eastAsia="宋体" w:hAnsi="Arial"/>
                <w:sz w:val="18"/>
                <w:szCs w:val="24"/>
                <w:lang w:eastAsia="zh-CN"/>
              </w:rPr>
            </w:pPr>
            <w:ins w:id="42" w:author="Intel1" w:date="2021-01-29T11:28:00Z">
              <w:r>
                <w:rPr>
                  <w:rFonts w:ascii="Arial" w:eastAsia="宋体"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宋体" w:hAnsi="Arial"/>
                <w:sz w:val="18"/>
                <w:szCs w:val="24"/>
                <w:lang w:eastAsia="zh-CN"/>
              </w:rPr>
            </w:pPr>
            <w:ins w:id="43"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宋体" w:hAnsi="Arial"/>
                <w:sz w:val="18"/>
                <w:szCs w:val="24"/>
                <w:lang w:eastAsia="zh-CN"/>
              </w:rPr>
            </w:pPr>
            <w:ins w:id="44" w:author="CATT" w:date="2021-01-29T13:39:00Z">
              <w:r>
                <w:rPr>
                  <w:rFonts w:ascii="Arial" w:eastAsia="宋体" w:hAnsi="Arial" w:hint="eastAsia"/>
                  <w:sz w:val="18"/>
                  <w:szCs w:val="24"/>
                  <w:lang w:eastAsia="zh-CN"/>
                </w:rPr>
                <w:t>CATT</w:t>
              </w:r>
            </w:ins>
          </w:p>
        </w:tc>
        <w:tc>
          <w:tcPr>
            <w:tcW w:w="1839" w:type="dxa"/>
          </w:tcPr>
          <w:p w14:paraId="69627D6F" w14:textId="77777777" w:rsidR="00916183" w:rsidRDefault="008224B3">
            <w:pPr>
              <w:spacing w:before="60" w:after="0"/>
              <w:rPr>
                <w:rFonts w:ascii="Arial" w:eastAsia="宋体" w:hAnsi="Arial"/>
                <w:sz w:val="18"/>
                <w:szCs w:val="24"/>
                <w:lang w:eastAsia="zh-CN"/>
              </w:rPr>
            </w:pPr>
            <w:ins w:id="45" w:author="CATT" w:date="2021-01-29T13:42:00Z">
              <w:r>
                <w:rPr>
                  <w:rFonts w:ascii="Arial" w:eastAsia="宋体"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宋体"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宋体" w:hAnsi="Arial"/>
                <w:sz w:val="18"/>
                <w:szCs w:val="24"/>
                <w:lang w:eastAsia="zh-CN"/>
              </w:rPr>
            </w:pPr>
            <w:ins w:id="46" w:author="YinghaoGuo2" w:date="2021-01-29T17:49:00Z">
              <w:r>
                <w:rPr>
                  <w:rFonts w:ascii="Arial" w:eastAsia="宋体" w:hAnsi="Arial"/>
                  <w:sz w:val="18"/>
                  <w:szCs w:val="24"/>
                  <w:lang w:eastAsia="zh-CN"/>
                </w:rPr>
                <w:t xml:space="preserve">Huawei, </w:t>
              </w:r>
              <w:proofErr w:type="spellStart"/>
              <w:r>
                <w:rPr>
                  <w:rFonts w:ascii="Arial" w:eastAsia="宋体" w:hAnsi="Arial"/>
                  <w:sz w:val="18"/>
                  <w:szCs w:val="24"/>
                  <w:lang w:eastAsia="zh-CN"/>
                </w:rPr>
                <w:t>HiSilicon</w:t>
              </w:r>
            </w:ins>
            <w:proofErr w:type="spellEnd"/>
          </w:p>
        </w:tc>
        <w:tc>
          <w:tcPr>
            <w:tcW w:w="1839" w:type="dxa"/>
          </w:tcPr>
          <w:p w14:paraId="701F41CE" w14:textId="77777777" w:rsidR="00916183" w:rsidRDefault="008224B3">
            <w:pPr>
              <w:spacing w:before="60" w:after="0"/>
              <w:rPr>
                <w:rFonts w:ascii="Arial" w:eastAsia="宋体" w:hAnsi="Arial"/>
                <w:sz w:val="18"/>
                <w:szCs w:val="24"/>
                <w:lang w:eastAsia="zh-CN"/>
              </w:rPr>
            </w:pPr>
            <w:ins w:id="47" w:author="YinghaoGuo2" w:date="2021-01-29T17:49:00Z">
              <w:r>
                <w:rPr>
                  <w:rFonts w:ascii="Arial" w:eastAsia="宋体" w:hAnsi="Arial" w:hint="eastAsia"/>
                  <w:sz w:val="18"/>
                  <w:szCs w:val="24"/>
                  <w:lang w:eastAsia="zh-CN"/>
                </w:rPr>
                <w:t>Y</w:t>
              </w:r>
              <w:r>
                <w:rPr>
                  <w:rFonts w:ascii="Arial" w:eastAsia="宋体" w:hAnsi="Arial"/>
                  <w:sz w:val="18"/>
                  <w:szCs w:val="24"/>
                  <w:lang w:eastAsia="zh-CN"/>
                </w:rPr>
                <w:t>es, but</w:t>
              </w:r>
            </w:ins>
          </w:p>
        </w:tc>
        <w:tc>
          <w:tcPr>
            <w:tcW w:w="6095" w:type="dxa"/>
          </w:tcPr>
          <w:p w14:paraId="7A2C68C7" w14:textId="77777777" w:rsidR="00916183" w:rsidRDefault="008224B3">
            <w:pPr>
              <w:spacing w:before="60" w:after="0"/>
              <w:rPr>
                <w:rFonts w:ascii="Arial" w:eastAsia="宋体" w:hAnsi="Arial"/>
                <w:sz w:val="18"/>
                <w:szCs w:val="24"/>
                <w:lang w:eastAsia="zh-CN"/>
              </w:rPr>
            </w:pPr>
            <w:ins w:id="48" w:author="YinghaoGuo2" w:date="2021-01-29T17:49:00Z">
              <w:r>
                <w:rPr>
                  <w:rFonts w:ascii="Arial" w:eastAsia="宋体" w:hAnsi="Arial" w:hint="eastAsia"/>
                  <w:sz w:val="18"/>
                  <w:szCs w:val="24"/>
                  <w:lang w:eastAsia="zh-CN"/>
                </w:rPr>
                <w:t>S</w:t>
              </w:r>
              <w:r>
                <w:rPr>
                  <w:rFonts w:ascii="Arial" w:eastAsia="宋体"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宋体" w:hAnsi="Arial"/>
                <w:sz w:val="18"/>
                <w:szCs w:val="24"/>
                <w:lang w:eastAsia="zh-CN"/>
              </w:rPr>
            </w:pPr>
            <w:ins w:id="49" w:author="Lenovo, Motorola Mobility-Robin Thomas" w:date="2021-01-29T12:30:00Z">
              <w:r>
                <w:rPr>
                  <w:rFonts w:ascii="Arial" w:eastAsia="宋体"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宋体" w:hAnsi="Arial"/>
                <w:sz w:val="18"/>
                <w:szCs w:val="24"/>
                <w:lang w:eastAsia="zh-CN"/>
              </w:rPr>
            </w:pPr>
            <w:ins w:id="50" w:author="Lenovo, Motorola Mobility-Robin Thomas" w:date="2021-01-29T12:30:00Z">
              <w:r>
                <w:rPr>
                  <w:rFonts w:ascii="Arial" w:eastAsia="宋体" w:hAnsi="Arial"/>
                  <w:sz w:val="18"/>
                  <w:szCs w:val="24"/>
                  <w:lang w:eastAsia="zh-CN"/>
                </w:rPr>
                <w:t>See Comment</w:t>
              </w:r>
            </w:ins>
          </w:p>
        </w:tc>
        <w:tc>
          <w:tcPr>
            <w:tcW w:w="6095" w:type="dxa"/>
          </w:tcPr>
          <w:p w14:paraId="08346D54" w14:textId="77777777" w:rsidR="00916183" w:rsidRDefault="008224B3">
            <w:pPr>
              <w:spacing w:before="60" w:after="0"/>
              <w:rPr>
                <w:rFonts w:ascii="Arial" w:eastAsia="宋体" w:hAnsi="Arial"/>
                <w:sz w:val="18"/>
                <w:szCs w:val="24"/>
                <w:lang w:eastAsia="zh-CN"/>
              </w:rPr>
            </w:pPr>
            <w:ins w:id="51" w:author="Lenovo, Motorola Mobility-Robin Thomas" w:date="2021-01-29T12:30:00Z">
              <w:r>
                <w:rPr>
                  <w:rFonts w:ascii="Arial" w:eastAsia="宋体"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52" w:author="Mani Thyagarajan (Nokia)" w:date="2021-01-29T12:12:00Z"/>
        </w:trPr>
        <w:tc>
          <w:tcPr>
            <w:tcW w:w="1668" w:type="dxa"/>
          </w:tcPr>
          <w:p w14:paraId="2FBDBAB6" w14:textId="77777777" w:rsidR="00916183" w:rsidRDefault="008224B3">
            <w:pPr>
              <w:spacing w:before="60" w:after="0"/>
              <w:rPr>
                <w:ins w:id="53" w:author="Mani Thyagarajan (Nokia)" w:date="2021-01-29T12:12:00Z"/>
                <w:rFonts w:ascii="Arial" w:eastAsia="宋体" w:hAnsi="Arial"/>
                <w:sz w:val="18"/>
                <w:szCs w:val="24"/>
                <w:lang w:eastAsia="zh-CN"/>
              </w:rPr>
            </w:pPr>
            <w:ins w:id="54" w:author="Mani Thyagarajan (Nokia)" w:date="2021-01-29T12:16:00Z">
              <w:r>
                <w:rPr>
                  <w:rFonts w:ascii="Arial" w:eastAsia="宋体" w:hAnsi="Arial"/>
                  <w:sz w:val="18"/>
                  <w:szCs w:val="24"/>
                  <w:lang w:eastAsia="zh-CN"/>
                </w:rPr>
                <w:t>Nokia</w:t>
              </w:r>
            </w:ins>
          </w:p>
        </w:tc>
        <w:tc>
          <w:tcPr>
            <w:tcW w:w="1839" w:type="dxa"/>
          </w:tcPr>
          <w:p w14:paraId="1CB09A35" w14:textId="77777777" w:rsidR="00916183" w:rsidRDefault="008224B3">
            <w:pPr>
              <w:spacing w:before="60" w:after="0"/>
              <w:rPr>
                <w:ins w:id="55" w:author="Mani Thyagarajan (Nokia)" w:date="2021-01-29T12:12:00Z"/>
                <w:rFonts w:ascii="Arial" w:eastAsia="宋体" w:hAnsi="Arial"/>
                <w:sz w:val="18"/>
                <w:szCs w:val="24"/>
                <w:lang w:eastAsia="zh-CN"/>
              </w:rPr>
            </w:pPr>
            <w:ins w:id="56" w:author="Mani Thyagarajan (Nokia)" w:date="2021-01-29T12:16:00Z">
              <w:r>
                <w:rPr>
                  <w:rFonts w:ascii="Arial" w:eastAsia="宋体" w:hAnsi="Arial"/>
                  <w:sz w:val="18"/>
                  <w:szCs w:val="24"/>
                  <w:lang w:eastAsia="zh-CN"/>
                </w:rPr>
                <w:t>Agree with modification</w:t>
              </w:r>
            </w:ins>
            <w:ins w:id="57" w:author="Mani Thyagarajan (Nokia)" w:date="2021-01-29T12:24:00Z">
              <w:r>
                <w:rPr>
                  <w:rFonts w:ascii="Arial" w:eastAsia="宋体" w:hAnsi="Arial"/>
                  <w:sz w:val="18"/>
                  <w:szCs w:val="24"/>
                  <w:lang w:eastAsia="zh-CN"/>
                </w:rPr>
                <w:t>s</w:t>
              </w:r>
            </w:ins>
            <w:ins w:id="58" w:author="Mani Thyagarajan (Nokia)" w:date="2021-01-29T12:16:00Z">
              <w:r>
                <w:rPr>
                  <w:rFonts w:ascii="Arial" w:eastAsia="宋体" w:hAnsi="Arial"/>
                  <w:sz w:val="18"/>
                  <w:szCs w:val="24"/>
                  <w:lang w:eastAsia="zh-CN"/>
                </w:rPr>
                <w:t>.</w:t>
              </w:r>
            </w:ins>
          </w:p>
        </w:tc>
        <w:tc>
          <w:tcPr>
            <w:tcW w:w="6095" w:type="dxa"/>
          </w:tcPr>
          <w:p w14:paraId="3E189EAC" w14:textId="77777777" w:rsidR="00916183" w:rsidRDefault="008224B3">
            <w:pPr>
              <w:spacing w:before="60" w:after="0"/>
              <w:rPr>
                <w:ins w:id="59" w:author="Mani Thyagarajan (Nokia)" w:date="2021-01-29T12:16:00Z"/>
                <w:rFonts w:ascii="Arial" w:eastAsia="宋体" w:hAnsi="Arial"/>
                <w:sz w:val="18"/>
                <w:szCs w:val="24"/>
                <w:lang w:eastAsia="zh-CN"/>
              </w:rPr>
            </w:pPr>
            <w:ins w:id="60" w:author="Mani Thyagarajan (Nokia)" w:date="2021-01-29T12:16:00Z">
              <w:r>
                <w:rPr>
                  <w:rFonts w:ascii="Arial" w:eastAsia="宋体"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61" w:author="Mani Thyagarajan (Nokia)" w:date="2021-01-29T12:16:00Z"/>
                <w:rFonts w:ascii="Arial" w:eastAsia="宋体" w:hAnsi="Arial"/>
                <w:sz w:val="18"/>
                <w:szCs w:val="24"/>
                <w:lang w:eastAsia="zh-CN"/>
              </w:rPr>
            </w:pPr>
            <w:ins w:id="62" w:author="Mani Thyagarajan (Nokia)" w:date="2021-01-29T12:16:00Z">
              <w:r>
                <w:rPr>
                  <w:rFonts w:ascii="Arial" w:eastAsia="宋体" w:hAnsi="Arial"/>
                  <w:sz w:val="18"/>
                  <w:szCs w:val="24"/>
                  <w:lang w:eastAsia="zh-CN"/>
                </w:rPr>
                <w:t>QC’s proposal could be modified as follows:</w:t>
              </w:r>
            </w:ins>
          </w:p>
          <w:p w14:paraId="0417CD1D" w14:textId="77777777" w:rsidR="00916183" w:rsidRDefault="008224B3">
            <w:pPr>
              <w:spacing w:before="60" w:after="0"/>
              <w:rPr>
                <w:ins w:id="63" w:author="Mani Thyagarajan (Nokia)" w:date="2021-01-29T12:16:00Z"/>
                <w:rFonts w:ascii="Arial" w:hAnsi="Arial"/>
                <w:sz w:val="18"/>
                <w:lang w:eastAsia="ko-KR"/>
              </w:rPr>
            </w:pPr>
            <w:ins w:id="6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65" w:author="Mani Thyagarajan (Nokia)" w:date="2021-01-29T12:12:00Z"/>
                <w:rFonts w:ascii="Arial" w:eastAsia="宋体" w:hAnsi="Arial"/>
                <w:sz w:val="18"/>
                <w:szCs w:val="24"/>
                <w:lang w:eastAsia="zh-CN"/>
              </w:rPr>
            </w:pPr>
            <w:ins w:id="66" w:author="Mani Thyagarajan (Nokia)" w:date="2021-01-29T12:16:00Z">
              <w:r>
                <w:rPr>
                  <w:rFonts w:ascii="Arial" w:eastAsia="宋体" w:hAnsi="Arial"/>
                  <w:sz w:val="18"/>
                  <w:szCs w:val="24"/>
                  <w:lang w:eastAsia="zh-CN"/>
                </w:rPr>
                <w:t>This is applicable to Capabilities, Assistance Data, and Location Requests.</w:t>
              </w:r>
            </w:ins>
          </w:p>
        </w:tc>
      </w:tr>
      <w:tr w:rsidR="00916183" w14:paraId="5D297E99" w14:textId="77777777">
        <w:trPr>
          <w:jc w:val="center"/>
          <w:ins w:id="67" w:author="Apple - Zhibin Wu" w:date="2021-01-29T17:49:00Z"/>
        </w:trPr>
        <w:tc>
          <w:tcPr>
            <w:tcW w:w="1668" w:type="dxa"/>
          </w:tcPr>
          <w:p w14:paraId="51428835" w14:textId="77777777" w:rsidR="00916183" w:rsidRDefault="008224B3">
            <w:pPr>
              <w:spacing w:before="60" w:after="0"/>
              <w:rPr>
                <w:ins w:id="68" w:author="Apple - Zhibin Wu" w:date="2021-01-29T17:49:00Z"/>
                <w:rFonts w:ascii="Arial" w:eastAsia="宋体" w:hAnsi="Arial"/>
                <w:sz w:val="18"/>
                <w:szCs w:val="24"/>
                <w:lang w:eastAsia="zh-CN"/>
              </w:rPr>
            </w:pPr>
            <w:ins w:id="69" w:author="Apple - Zhibin Wu" w:date="2021-01-29T17:49:00Z">
              <w:r>
                <w:rPr>
                  <w:rFonts w:ascii="Arial" w:eastAsia="宋体" w:hAnsi="Arial"/>
                  <w:sz w:val="18"/>
                  <w:szCs w:val="24"/>
                  <w:lang w:eastAsia="zh-CN"/>
                </w:rPr>
                <w:lastRenderedPageBreak/>
                <w:t>Apple</w:t>
              </w:r>
            </w:ins>
          </w:p>
        </w:tc>
        <w:tc>
          <w:tcPr>
            <w:tcW w:w="1839" w:type="dxa"/>
          </w:tcPr>
          <w:p w14:paraId="007040E2" w14:textId="77777777" w:rsidR="00916183" w:rsidRDefault="008224B3">
            <w:pPr>
              <w:spacing w:before="60" w:after="0"/>
              <w:rPr>
                <w:ins w:id="70" w:author="Apple - Zhibin Wu" w:date="2021-01-29T17:49:00Z"/>
                <w:rFonts w:ascii="Arial" w:eastAsia="宋体" w:hAnsi="Arial"/>
                <w:sz w:val="18"/>
                <w:szCs w:val="24"/>
                <w:lang w:eastAsia="zh-CN"/>
              </w:rPr>
            </w:pPr>
            <w:ins w:id="71" w:author="Apple - Zhibin Wu" w:date="2021-01-29T17:49:00Z">
              <w:r>
                <w:rPr>
                  <w:rFonts w:ascii="Arial" w:eastAsia="宋体" w:hAnsi="Arial"/>
                  <w:sz w:val="18"/>
                  <w:szCs w:val="24"/>
                  <w:lang w:eastAsia="zh-CN"/>
                </w:rPr>
                <w:t xml:space="preserve">Agree </w:t>
              </w:r>
            </w:ins>
          </w:p>
        </w:tc>
        <w:tc>
          <w:tcPr>
            <w:tcW w:w="6095" w:type="dxa"/>
          </w:tcPr>
          <w:p w14:paraId="6D75D998" w14:textId="77777777" w:rsidR="00916183" w:rsidRDefault="008224B3">
            <w:pPr>
              <w:spacing w:before="60" w:after="0"/>
              <w:rPr>
                <w:ins w:id="72" w:author="Apple - Zhibin Wu" w:date="2021-01-29T17:49:00Z"/>
                <w:rFonts w:ascii="Arial" w:eastAsia="宋体" w:hAnsi="Arial"/>
                <w:sz w:val="18"/>
                <w:szCs w:val="24"/>
                <w:lang w:eastAsia="zh-CN"/>
              </w:rPr>
            </w:pPr>
            <w:ins w:id="73" w:author="Apple - Zhibin Wu" w:date="2021-01-29T18:07:00Z">
              <w:r>
                <w:rPr>
                  <w:rFonts w:ascii="Arial" w:eastAsia="宋体" w:hAnsi="Arial"/>
                  <w:sz w:val="18"/>
                  <w:szCs w:val="24"/>
                  <w:lang w:eastAsia="zh-CN"/>
                </w:rPr>
                <w:t xml:space="preserve">Agree with Huawei that only stage </w:t>
              </w:r>
              <w:proofErr w:type="gramStart"/>
              <w:r>
                <w:rPr>
                  <w:rFonts w:ascii="Arial" w:eastAsia="宋体" w:hAnsi="Arial"/>
                  <w:sz w:val="18"/>
                  <w:szCs w:val="24"/>
                  <w:lang w:eastAsia="zh-CN"/>
                </w:rPr>
                <w:t>2 spec</w:t>
              </w:r>
              <w:proofErr w:type="gramEnd"/>
              <w:r>
                <w:rPr>
                  <w:rFonts w:ascii="Arial" w:eastAsia="宋体" w:hAnsi="Arial"/>
                  <w:sz w:val="18"/>
                  <w:szCs w:val="24"/>
                  <w:lang w:eastAsia="zh-CN"/>
                </w:rPr>
                <w:t xml:space="preserve"> is impacted.</w:t>
              </w:r>
            </w:ins>
          </w:p>
        </w:tc>
      </w:tr>
      <w:tr w:rsidR="00916183" w14:paraId="01E23171" w14:textId="77777777">
        <w:trPr>
          <w:jc w:val="center"/>
          <w:ins w:id="74" w:author="ZTE_Liu Yansheng" w:date="2021-01-31T15:24:00Z"/>
        </w:trPr>
        <w:tc>
          <w:tcPr>
            <w:tcW w:w="1668" w:type="dxa"/>
          </w:tcPr>
          <w:p w14:paraId="1BEAABFF" w14:textId="77777777" w:rsidR="00916183" w:rsidRDefault="008224B3">
            <w:pPr>
              <w:spacing w:before="60" w:after="0"/>
              <w:rPr>
                <w:ins w:id="75" w:author="ZTE_Liu Yansheng" w:date="2021-01-31T15:24:00Z"/>
                <w:rFonts w:ascii="Arial" w:eastAsia="宋体" w:hAnsi="Arial"/>
                <w:sz w:val="18"/>
                <w:szCs w:val="24"/>
                <w:lang w:val="en-US" w:eastAsia="zh-CN"/>
              </w:rPr>
            </w:pPr>
            <w:ins w:id="76" w:author="ZTE_Liu Yansheng" w:date="2021-01-31T15:30:00Z">
              <w:r>
                <w:rPr>
                  <w:rFonts w:ascii="Arial" w:eastAsia="宋体" w:hAnsi="Arial" w:hint="eastAsia"/>
                  <w:sz w:val="18"/>
                  <w:szCs w:val="24"/>
                  <w:lang w:val="en-US" w:eastAsia="zh-CN"/>
                </w:rPr>
                <w:t>ZTE</w:t>
              </w:r>
            </w:ins>
          </w:p>
        </w:tc>
        <w:tc>
          <w:tcPr>
            <w:tcW w:w="1839" w:type="dxa"/>
          </w:tcPr>
          <w:p w14:paraId="14D50525" w14:textId="77777777" w:rsidR="00916183" w:rsidRDefault="008224B3">
            <w:pPr>
              <w:spacing w:before="60" w:after="0"/>
              <w:rPr>
                <w:ins w:id="77" w:author="ZTE_Liu Yansheng" w:date="2021-01-31T15:24:00Z"/>
                <w:rFonts w:ascii="Arial" w:eastAsia="宋体" w:hAnsi="Arial"/>
                <w:sz w:val="18"/>
                <w:szCs w:val="24"/>
                <w:lang w:val="en-US" w:eastAsia="zh-CN"/>
              </w:rPr>
            </w:pPr>
            <w:ins w:id="78" w:author="ZTE_Liu Yansheng" w:date="2021-01-31T15:30:00Z">
              <w:r>
                <w:rPr>
                  <w:rFonts w:ascii="Arial" w:eastAsia="宋体" w:hAnsi="Arial" w:hint="eastAsia"/>
                  <w:sz w:val="18"/>
                  <w:szCs w:val="24"/>
                  <w:lang w:val="en-US" w:eastAsia="zh-CN"/>
                </w:rPr>
                <w:t>Agree with QC</w:t>
              </w:r>
            </w:ins>
          </w:p>
        </w:tc>
        <w:tc>
          <w:tcPr>
            <w:tcW w:w="6095" w:type="dxa"/>
          </w:tcPr>
          <w:p w14:paraId="4B331610" w14:textId="77777777" w:rsidR="00916183" w:rsidRDefault="008224B3">
            <w:pPr>
              <w:spacing w:before="60" w:after="0"/>
              <w:rPr>
                <w:ins w:id="79" w:author="ZTE_Liu Yansheng" w:date="2021-01-31T15:24:00Z"/>
                <w:rFonts w:ascii="Arial" w:eastAsia="宋体" w:hAnsi="Arial"/>
                <w:sz w:val="18"/>
                <w:szCs w:val="24"/>
                <w:lang w:val="en-US" w:eastAsia="zh-CN"/>
              </w:rPr>
            </w:pPr>
            <w:ins w:id="80" w:author="ZTE_Liu Yansheng" w:date="2021-01-31T15:30:00Z">
              <w:r>
                <w:rPr>
                  <w:rFonts w:ascii="Arial" w:eastAsia="宋体" w:hAnsi="Arial" w:hint="eastAsia"/>
                  <w:sz w:val="18"/>
                  <w:szCs w:val="24"/>
                  <w:lang w:val="en-US" w:eastAsia="zh-CN"/>
                </w:rPr>
                <w:t>The discussion should not be limited in the deferred MT-LR.</w:t>
              </w:r>
            </w:ins>
          </w:p>
        </w:tc>
      </w:tr>
      <w:tr w:rsidR="00936EB6" w14:paraId="2C402C31" w14:textId="77777777">
        <w:trPr>
          <w:jc w:val="center"/>
          <w:ins w:id="81" w:author="Samsung (June Hwang)" w:date="2021-01-31T23:09:00Z"/>
        </w:trPr>
        <w:tc>
          <w:tcPr>
            <w:tcW w:w="1668" w:type="dxa"/>
          </w:tcPr>
          <w:p w14:paraId="5D8F766B" w14:textId="77777777" w:rsidR="00936EB6" w:rsidRPr="00936EB6" w:rsidRDefault="00936EB6">
            <w:pPr>
              <w:keepLines/>
              <w:spacing w:before="60" w:after="0"/>
              <w:ind w:left="1135" w:hanging="851"/>
              <w:rPr>
                <w:ins w:id="82" w:author="Samsung (June Hwang)" w:date="2021-01-31T23:09:00Z"/>
                <w:rFonts w:ascii="Arial" w:eastAsiaTheme="minorEastAsia" w:hAnsi="Arial"/>
                <w:sz w:val="18"/>
                <w:szCs w:val="24"/>
                <w:lang w:val="en-US" w:eastAsia="ko-KR"/>
                <w:rPrChange w:id="83" w:author="Samsung (June Hwang)" w:date="2021-01-31T23:09:00Z">
                  <w:rPr>
                    <w:ins w:id="84" w:author="Samsung (June Hwang)" w:date="2021-01-31T23:09:00Z"/>
                    <w:rFonts w:ascii="Arial" w:eastAsia="宋体" w:hAnsi="Arial"/>
                    <w:color w:val="FF0000"/>
                    <w:sz w:val="18"/>
                    <w:szCs w:val="24"/>
                    <w:lang w:val="en-US" w:eastAsia="zh-CN"/>
                  </w:rPr>
                </w:rPrChange>
              </w:rPr>
            </w:pPr>
            <w:ins w:id="8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keepLines/>
              <w:spacing w:before="60" w:after="0"/>
              <w:ind w:left="1135" w:hanging="851"/>
              <w:rPr>
                <w:ins w:id="86" w:author="Samsung (June Hwang)" w:date="2021-01-31T23:09:00Z"/>
                <w:rFonts w:ascii="Arial" w:eastAsiaTheme="minorEastAsia" w:hAnsi="Arial"/>
                <w:sz w:val="18"/>
                <w:szCs w:val="24"/>
                <w:lang w:val="en-US" w:eastAsia="ko-KR"/>
                <w:rPrChange w:id="87" w:author="Samsung (June Hwang)" w:date="2021-01-31T23:09:00Z">
                  <w:rPr>
                    <w:ins w:id="88" w:author="Samsung (June Hwang)" w:date="2021-01-31T23:09:00Z"/>
                    <w:rFonts w:ascii="Arial" w:eastAsia="宋体" w:hAnsi="Arial"/>
                    <w:color w:val="FF0000"/>
                    <w:sz w:val="18"/>
                    <w:szCs w:val="24"/>
                    <w:lang w:val="en-US" w:eastAsia="zh-CN"/>
                  </w:rPr>
                </w:rPrChange>
              </w:rPr>
            </w:pPr>
            <w:ins w:id="8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keepLines/>
              <w:spacing w:before="60" w:after="0"/>
              <w:ind w:left="1135" w:hanging="851"/>
              <w:rPr>
                <w:ins w:id="90" w:author="Samsung (June Hwang)" w:date="2021-01-31T23:09:00Z"/>
                <w:rFonts w:ascii="Arial" w:eastAsiaTheme="minorEastAsia" w:hAnsi="Arial"/>
                <w:sz w:val="18"/>
                <w:szCs w:val="24"/>
                <w:lang w:val="en-US" w:eastAsia="ko-KR"/>
                <w:rPrChange w:id="91" w:author="Samsung (June Hwang)" w:date="2021-01-31T23:09:00Z">
                  <w:rPr>
                    <w:ins w:id="92" w:author="Samsung (June Hwang)" w:date="2021-01-31T23:09:00Z"/>
                    <w:rFonts w:ascii="Arial" w:eastAsia="宋体" w:hAnsi="Arial"/>
                    <w:color w:val="FF0000"/>
                    <w:sz w:val="18"/>
                    <w:szCs w:val="24"/>
                    <w:lang w:val="en-US" w:eastAsia="zh-CN"/>
                  </w:rPr>
                </w:rPrChange>
              </w:rPr>
            </w:pPr>
            <w:ins w:id="9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 xml:space="preserve">also have the same view with Huawei that this is mainly on the stage 2 </w:t>
              </w:r>
              <w:proofErr w:type="gramStart"/>
              <w:r>
                <w:rPr>
                  <w:rFonts w:ascii="Arial" w:eastAsiaTheme="minorEastAsia" w:hAnsi="Arial"/>
                  <w:sz w:val="18"/>
                  <w:szCs w:val="24"/>
                  <w:lang w:val="en-US" w:eastAsia="ko-KR"/>
                </w:rPr>
                <w:t>matter</w:t>
              </w:r>
              <w:proofErr w:type="gramEnd"/>
              <w:r>
                <w:rPr>
                  <w:rFonts w:ascii="Arial" w:eastAsiaTheme="minorEastAsia" w:hAnsi="Arial"/>
                  <w:sz w:val="18"/>
                  <w:szCs w:val="24"/>
                  <w:lang w:val="en-US" w:eastAsia="ko-KR"/>
                </w:rPr>
                <w:t>,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share similar view with Qualcomm and Intel on not restricting latency reduction solution only to deferred MT-LR. </w:t>
            </w:r>
          </w:p>
        </w:tc>
      </w:tr>
      <w:tr w:rsidR="00CF7C4B" w14:paraId="74C18BDF" w14:textId="77777777">
        <w:trPr>
          <w:jc w:val="center"/>
          <w:ins w:id="94" w:author="lixiaolong" w:date="2021-02-01T09:59:00Z"/>
        </w:trPr>
        <w:tc>
          <w:tcPr>
            <w:tcW w:w="1668" w:type="dxa"/>
          </w:tcPr>
          <w:p w14:paraId="69F25F67" w14:textId="68578569" w:rsidR="00CF7C4B" w:rsidRDefault="00CF7C4B" w:rsidP="00387EEA">
            <w:pPr>
              <w:spacing w:before="60" w:after="0"/>
              <w:rPr>
                <w:ins w:id="95" w:author="lixiaolong" w:date="2021-02-01T09:59:00Z"/>
                <w:rFonts w:ascii="Arial" w:eastAsia="宋体" w:hAnsi="Arial"/>
                <w:sz w:val="18"/>
                <w:szCs w:val="24"/>
                <w:lang w:eastAsia="zh-CN"/>
              </w:rPr>
            </w:pPr>
            <w:proofErr w:type="spellStart"/>
            <w:ins w:id="96" w:author="lixiaolong" w:date="2021-02-01T09:59: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1242DD45" w14:textId="054EDB3A" w:rsidR="00CF7C4B" w:rsidRPr="00CF7C4B" w:rsidRDefault="00CF7C4B" w:rsidP="00387EEA">
            <w:pPr>
              <w:spacing w:before="60" w:after="0"/>
              <w:rPr>
                <w:ins w:id="97" w:author="lixiaolong" w:date="2021-02-01T09:59:00Z"/>
                <w:rFonts w:ascii="Arial" w:eastAsia="宋体" w:hAnsi="Arial"/>
                <w:sz w:val="18"/>
                <w:szCs w:val="24"/>
                <w:lang w:eastAsia="zh-CN"/>
              </w:rPr>
            </w:pPr>
            <w:ins w:id="98" w:author="lixiaolong" w:date="2021-02-01T09:59:00Z">
              <w:r>
                <w:rPr>
                  <w:rFonts w:ascii="Arial" w:eastAsia="宋体" w:hAnsi="Arial" w:hint="eastAsia"/>
                  <w:sz w:val="18"/>
                  <w:szCs w:val="24"/>
                  <w:lang w:eastAsia="zh-CN"/>
                </w:rPr>
                <w:t>A</w:t>
              </w:r>
              <w:r>
                <w:rPr>
                  <w:rFonts w:ascii="Arial" w:eastAsia="宋体" w:hAnsi="Arial"/>
                  <w:sz w:val="18"/>
                  <w:szCs w:val="24"/>
                  <w:lang w:eastAsia="zh-CN"/>
                </w:rPr>
                <w:t>gree</w:t>
              </w:r>
            </w:ins>
            <w:ins w:id="99" w:author="lixiaolong" w:date="2021-02-01T10:00:00Z">
              <w:r>
                <w:rPr>
                  <w:rFonts w:ascii="Arial" w:eastAsia="宋体" w:hAnsi="Arial"/>
                  <w:sz w:val="18"/>
                  <w:szCs w:val="24"/>
                  <w:lang w:eastAsia="zh-CN"/>
                </w:rPr>
                <w:t xml:space="preserve"> </w:t>
              </w:r>
            </w:ins>
          </w:p>
        </w:tc>
        <w:tc>
          <w:tcPr>
            <w:tcW w:w="6095" w:type="dxa"/>
          </w:tcPr>
          <w:p w14:paraId="2A2F544B" w14:textId="3F1D7628" w:rsidR="00CF7C4B" w:rsidRDefault="00CF7C4B" w:rsidP="00387EEA">
            <w:pPr>
              <w:spacing w:before="60" w:after="0"/>
              <w:rPr>
                <w:ins w:id="100" w:author="lixiaolong" w:date="2021-02-01T09:59:00Z"/>
                <w:rFonts w:ascii="Arial" w:eastAsia="宋体" w:hAnsi="Arial"/>
                <w:sz w:val="18"/>
                <w:szCs w:val="24"/>
                <w:lang w:eastAsia="zh-CN"/>
              </w:rPr>
            </w:pPr>
          </w:p>
        </w:tc>
      </w:tr>
      <w:tr w:rsidR="00930AAE" w14:paraId="45CE8528" w14:textId="77777777">
        <w:trPr>
          <w:jc w:val="center"/>
          <w:ins w:id="101" w:author="vivo-Elliah" w:date="2021-02-01T10:35:00Z"/>
        </w:trPr>
        <w:tc>
          <w:tcPr>
            <w:tcW w:w="1668" w:type="dxa"/>
          </w:tcPr>
          <w:p w14:paraId="74342BD3" w14:textId="744F944A" w:rsidR="00930AAE" w:rsidRDefault="00930AAE" w:rsidP="00930AAE">
            <w:pPr>
              <w:spacing w:before="60" w:after="0"/>
              <w:rPr>
                <w:ins w:id="102" w:author="vivo-Elliah" w:date="2021-02-01T10:35:00Z"/>
                <w:rFonts w:ascii="Arial" w:eastAsia="宋体" w:hAnsi="Arial"/>
                <w:sz w:val="18"/>
                <w:szCs w:val="24"/>
                <w:lang w:eastAsia="zh-CN"/>
              </w:rPr>
            </w:pPr>
            <w:ins w:id="103"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0823551" w14:textId="2BF8CB21" w:rsidR="00930AAE" w:rsidRDefault="00930AAE" w:rsidP="00930AAE">
            <w:pPr>
              <w:spacing w:before="60" w:after="0"/>
              <w:rPr>
                <w:ins w:id="104" w:author="vivo-Elliah" w:date="2021-02-01T10:35:00Z"/>
                <w:rFonts w:ascii="Arial" w:eastAsia="宋体" w:hAnsi="Arial"/>
                <w:sz w:val="18"/>
                <w:szCs w:val="24"/>
                <w:lang w:eastAsia="zh-CN"/>
              </w:rPr>
            </w:pPr>
            <w:ins w:id="105"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E441B0C" w14:textId="6D271C3F" w:rsidR="00930AAE" w:rsidRDefault="00930AAE" w:rsidP="00930AAE">
            <w:pPr>
              <w:spacing w:before="60" w:after="0"/>
              <w:rPr>
                <w:ins w:id="106" w:author="vivo-Elliah" w:date="2021-02-01T10:35:00Z"/>
                <w:rFonts w:ascii="Arial" w:eastAsia="宋体" w:hAnsi="Arial"/>
                <w:sz w:val="18"/>
                <w:szCs w:val="24"/>
                <w:lang w:eastAsia="zh-CN"/>
              </w:rPr>
            </w:pPr>
          </w:p>
        </w:tc>
      </w:tr>
      <w:tr w:rsidR="00EF3DDA" w14:paraId="6AAF7BED" w14:textId="77777777">
        <w:trPr>
          <w:jc w:val="center"/>
          <w:ins w:id="107" w:author="Spreadtrum" w:date="2021-02-01T10:50:00Z"/>
        </w:trPr>
        <w:tc>
          <w:tcPr>
            <w:tcW w:w="1668" w:type="dxa"/>
          </w:tcPr>
          <w:p w14:paraId="0290BD10" w14:textId="4EB1DC7C" w:rsidR="00EF3DDA" w:rsidRDefault="00EF3DDA" w:rsidP="00EF3DDA">
            <w:pPr>
              <w:spacing w:before="60" w:after="0"/>
              <w:rPr>
                <w:ins w:id="108" w:author="Spreadtrum" w:date="2021-02-01T10:50:00Z"/>
                <w:rFonts w:ascii="Arial" w:eastAsia="宋体" w:hAnsi="Arial"/>
                <w:sz w:val="18"/>
                <w:szCs w:val="24"/>
                <w:lang w:eastAsia="zh-CN"/>
              </w:rPr>
            </w:pPr>
            <w:proofErr w:type="spellStart"/>
            <w:ins w:id="109" w:author="Spreadtrum" w:date="2021-02-01T10:50:00Z">
              <w:r>
                <w:rPr>
                  <w:rFonts w:ascii="Arial" w:eastAsia="宋体" w:hAnsi="Arial" w:hint="eastAsia"/>
                  <w:sz w:val="18"/>
                  <w:szCs w:val="24"/>
                  <w:lang w:eastAsia="zh-CN"/>
                </w:rPr>
                <w:t>Sp</w:t>
              </w:r>
              <w:r>
                <w:rPr>
                  <w:rFonts w:ascii="Arial" w:eastAsia="宋体" w:hAnsi="Arial"/>
                  <w:sz w:val="18"/>
                  <w:szCs w:val="24"/>
                  <w:lang w:eastAsia="zh-CN"/>
                </w:rPr>
                <w:t>readtrum</w:t>
              </w:r>
              <w:proofErr w:type="spellEnd"/>
            </w:ins>
          </w:p>
        </w:tc>
        <w:tc>
          <w:tcPr>
            <w:tcW w:w="1839" w:type="dxa"/>
          </w:tcPr>
          <w:p w14:paraId="05B1ADC3" w14:textId="186462AE" w:rsidR="00EF3DDA" w:rsidRDefault="00EF3DDA" w:rsidP="00EF3DDA">
            <w:pPr>
              <w:spacing w:before="60" w:after="0"/>
              <w:rPr>
                <w:ins w:id="110" w:author="Spreadtrum" w:date="2021-02-01T10:50:00Z"/>
                <w:rFonts w:ascii="Arial" w:eastAsia="宋体" w:hAnsi="Arial"/>
                <w:sz w:val="18"/>
                <w:szCs w:val="24"/>
                <w:lang w:eastAsia="zh-CN"/>
              </w:rPr>
            </w:pPr>
            <w:ins w:id="111" w:author="Spreadtrum" w:date="2021-02-01T10:50:00Z">
              <w:r>
                <w:rPr>
                  <w:rFonts w:ascii="Arial" w:eastAsia="宋体" w:hAnsi="Arial"/>
                  <w:sz w:val="18"/>
                  <w:szCs w:val="24"/>
                  <w:lang w:eastAsia="zh-CN"/>
                </w:rPr>
                <w:t>Agree (with modification)</w:t>
              </w:r>
            </w:ins>
          </w:p>
        </w:tc>
        <w:tc>
          <w:tcPr>
            <w:tcW w:w="6095" w:type="dxa"/>
          </w:tcPr>
          <w:p w14:paraId="0C63C5FF" w14:textId="5E2A7AAF" w:rsidR="00EF3DDA" w:rsidRDefault="00EF3DDA" w:rsidP="00EF3DDA">
            <w:pPr>
              <w:spacing w:before="60" w:after="0"/>
              <w:rPr>
                <w:ins w:id="112" w:author="Spreadtrum" w:date="2021-02-01T10:50:00Z"/>
                <w:rFonts w:ascii="Arial" w:eastAsia="宋体" w:hAnsi="Arial"/>
                <w:sz w:val="18"/>
                <w:szCs w:val="24"/>
                <w:lang w:eastAsia="zh-CN"/>
              </w:rPr>
            </w:pPr>
            <w:ins w:id="113" w:author="Spreadtrum" w:date="2021-02-01T10:50:00Z">
              <w:r>
                <w:rPr>
                  <w:rFonts w:ascii="Arial" w:eastAsia="宋体" w:hAnsi="Arial"/>
                  <w:sz w:val="18"/>
                  <w:szCs w:val="24"/>
                  <w:lang w:eastAsia="zh-CN"/>
                </w:rPr>
                <w:t>T</w:t>
              </w:r>
              <w:r>
                <w:rPr>
                  <w:rFonts w:ascii="Arial" w:eastAsia="宋体" w:hAnsi="Arial" w:hint="eastAsia"/>
                  <w:sz w:val="18"/>
                  <w:szCs w:val="24"/>
                  <w:lang w:eastAsia="zh-CN"/>
                </w:rPr>
                <w:t xml:space="preserve">he configuration signalling in advance </w:t>
              </w:r>
              <w:r>
                <w:rPr>
                  <w:rFonts w:ascii="Arial" w:eastAsia="宋体" w:hAnsi="Arial"/>
                  <w:sz w:val="18"/>
                  <w:szCs w:val="24"/>
                  <w:lang w:eastAsia="zh-CN"/>
                </w:rPr>
                <w:t>should cover MO-LR, MT-LR (including, deferred MT-LR), NI-LR.  And the detailed solution should be studied during the normative phase.</w:t>
              </w:r>
            </w:ins>
          </w:p>
        </w:tc>
      </w:tr>
    </w:tbl>
    <w:p w14:paraId="7AD2D047" w14:textId="77777777" w:rsidR="00840A35" w:rsidRDefault="00840A35" w:rsidP="00840A35">
      <w:pPr>
        <w:rPr>
          <w:ins w:id="114" w:author="CATT" w:date="2021-02-01T17:32:00Z"/>
          <w:rFonts w:ascii="Arial" w:eastAsia="宋体" w:hAnsi="Arial" w:cs="Arial"/>
          <w:b/>
          <w:lang w:eastAsia="zh-CN"/>
        </w:rPr>
      </w:pPr>
    </w:p>
    <w:p w14:paraId="358C7C49" w14:textId="770D2898" w:rsidR="00513376" w:rsidRDefault="00A413CD" w:rsidP="00840A35">
      <w:pPr>
        <w:rPr>
          <w:ins w:id="115" w:author="CATT" w:date="2021-02-01T23:49:00Z"/>
          <w:rFonts w:ascii="Arial" w:eastAsia="宋体" w:hAnsi="Arial" w:cs="Arial"/>
          <w:lang w:eastAsia="zh-CN"/>
        </w:rPr>
      </w:pPr>
      <w:ins w:id="116" w:author="CATT" w:date="2021-02-01T23:53:00Z">
        <w:r>
          <w:rPr>
            <w:rFonts w:ascii="Arial" w:eastAsia="宋体" w:hAnsi="Arial" w:cs="Arial" w:hint="eastAsia"/>
            <w:b/>
            <w:lang w:eastAsia="zh-CN"/>
          </w:rPr>
          <w:t>Rapporteur</w:t>
        </w:r>
        <w:r>
          <w:rPr>
            <w:rFonts w:ascii="Arial" w:eastAsia="宋体" w:hAnsi="Arial" w:cs="Arial"/>
            <w:b/>
            <w:lang w:eastAsia="zh-CN"/>
          </w:rPr>
          <w:t>’</w:t>
        </w:r>
        <w:r>
          <w:rPr>
            <w:rFonts w:ascii="Arial" w:eastAsia="宋体" w:hAnsi="Arial" w:cs="Arial" w:hint="eastAsia"/>
            <w:b/>
            <w:lang w:eastAsia="zh-CN"/>
          </w:rPr>
          <w:t>s</w:t>
        </w:r>
      </w:ins>
      <w:ins w:id="117" w:author="CATT" w:date="2021-02-01T17:32:00Z">
        <w:r w:rsidR="00840A35" w:rsidRPr="00306F42">
          <w:rPr>
            <w:rFonts w:ascii="Arial" w:eastAsia="宋体" w:hAnsi="Arial" w:cs="Arial"/>
            <w:b/>
            <w:lang w:eastAsia="x-none"/>
          </w:rPr>
          <w:t xml:space="preserve"> summary</w:t>
        </w:r>
        <w:r w:rsidR="00840A35" w:rsidRPr="00306F42">
          <w:rPr>
            <w:rFonts w:ascii="Arial" w:eastAsia="宋体" w:hAnsi="Arial" w:cs="Arial"/>
            <w:lang w:eastAsia="x-none"/>
          </w:rPr>
          <w:t>:</w:t>
        </w:r>
        <w:r w:rsidR="00840A35">
          <w:rPr>
            <w:rFonts w:ascii="Arial" w:eastAsia="宋体" w:hAnsi="Arial" w:cs="Arial" w:hint="eastAsia"/>
            <w:lang w:eastAsia="zh-CN"/>
          </w:rPr>
          <w:t xml:space="preserve"> </w:t>
        </w:r>
      </w:ins>
    </w:p>
    <w:p w14:paraId="66E2774A" w14:textId="33049765" w:rsidR="007C6687" w:rsidRPr="00187602" w:rsidRDefault="009B5ABE" w:rsidP="00513376">
      <w:pPr>
        <w:pStyle w:val="af5"/>
        <w:numPr>
          <w:ilvl w:val="0"/>
          <w:numId w:val="17"/>
        </w:numPr>
        <w:rPr>
          <w:ins w:id="118" w:author="CATT" w:date="2021-02-01T23:49:00Z"/>
          <w:rFonts w:ascii="Arial" w:eastAsia="宋体" w:hAnsi="Arial" w:cs="Arial"/>
          <w:lang w:eastAsia="x-none"/>
        </w:rPr>
      </w:pPr>
      <w:ins w:id="119" w:author="CATT" w:date="2021-02-02T00:27:00Z">
        <w:r>
          <w:rPr>
            <w:rFonts w:ascii="Arial" w:eastAsia="宋体" w:hAnsi="Arial" w:cs="Arial" w:hint="eastAsia"/>
          </w:rPr>
          <w:t xml:space="preserve">More than </w:t>
        </w:r>
        <w:r w:rsidR="00E04F31">
          <w:rPr>
            <w:rFonts w:ascii="Arial" w:eastAsia="宋体" w:hAnsi="Arial" w:cs="Arial" w:hint="eastAsia"/>
          </w:rPr>
          <w:t>h</w:t>
        </w:r>
      </w:ins>
      <w:ins w:id="120" w:author="CATT" w:date="2021-02-01T17:57:00Z">
        <w:r w:rsidR="007C6687" w:rsidRPr="00187602">
          <w:rPr>
            <w:rFonts w:ascii="Arial" w:eastAsia="宋体" w:hAnsi="Arial" w:cs="Arial"/>
          </w:rPr>
          <w:t>alf</w:t>
        </w:r>
      </w:ins>
      <w:ins w:id="121" w:author="CATT" w:date="2021-02-01T17:32:00Z">
        <w:r w:rsidR="00840A35" w:rsidRPr="00187602">
          <w:rPr>
            <w:rFonts w:ascii="Arial" w:eastAsia="宋体" w:hAnsi="Arial" w:cs="Arial"/>
            <w:lang w:eastAsia="x-none"/>
          </w:rPr>
          <w:t xml:space="preserve"> of companies</w:t>
        </w:r>
      </w:ins>
      <w:ins w:id="122" w:author="CATT" w:date="2021-02-01T23:51:00Z">
        <w:r w:rsidR="00513376" w:rsidRPr="00187602">
          <w:rPr>
            <w:rFonts w:ascii="Arial" w:eastAsia="宋体" w:hAnsi="Arial" w:cs="Arial"/>
          </w:rPr>
          <w:t xml:space="preserve"> </w:t>
        </w:r>
      </w:ins>
      <w:ins w:id="123" w:author="CATT" w:date="2021-02-01T18:00:00Z">
        <w:r w:rsidR="007C6687" w:rsidRPr="00187602">
          <w:rPr>
            <w:rFonts w:ascii="Arial" w:eastAsia="宋体" w:hAnsi="Arial" w:cs="Arial"/>
          </w:rPr>
          <w:t>(9</w:t>
        </w:r>
      </w:ins>
      <w:ins w:id="124" w:author="CATT" w:date="2021-02-01T17:56:00Z">
        <w:r w:rsidR="007C6687" w:rsidRPr="00187602">
          <w:rPr>
            <w:rFonts w:ascii="Arial" w:eastAsia="宋体" w:hAnsi="Arial" w:cs="Arial"/>
            <w:lang w:eastAsia="x-none"/>
          </w:rPr>
          <w:t>/1</w:t>
        </w:r>
      </w:ins>
      <w:ins w:id="125" w:author="CATT" w:date="2021-02-02T00:26:00Z">
        <w:r w:rsidR="002A6180">
          <w:rPr>
            <w:rFonts w:ascii="Arial" w:eastAsia="宋体" w:hAnsi="Arial" w:cs="Arial" w:hint="eastAsia"/>
          </w:rPr>
          <w:t>4</w:t>
        </w:r>
      </w:ins>
      <w:ins w:id="126" w:author="CATT" w:date="2021-02-01T18:00:00Z">
        <w:r w:rsidR="007C6687" w:rsidRPr="00187602">
          <w:rPr>
            <w:rFonts w:ascii="Arial" w:eastAsia="宋体" w:hAnsi="Arial" w:cs="Arial"/>
          </w:rPr>
          <w:t xml:space="preserve">) </w:t>
        </w:r>
      </w:ins>
      <w:ins w:id="127" w:author="CATT" w:date="2021-02-01T17:58:00Z">
        <w:r w:rsidR="007C6687" w:rsidRPr="00187602">
          <w:rPr>
            <w:rFonts w:ascii="Arial" w:eastAsia="宋体" w:hAnsi="Arial" w:cs="Arial"/>
            <w:lang w:eastAsia="x-none"/>
          </w:rPr>
          <w:t>propos</w:t>
        </w:r>
      </w:ins>
      <w:ins w:id="128" w:author="CATT" w:date="2021-02-01T17:32:00Z">
        <w:r w:rsidR="00840A35" w:rsidRPr="00187602">
          <w:rPr>
            <w:rFonts w:ascii="Arial" w:eastAsia="宋体" w:hAnsi="Arial" w:cs="Arial"/>
            <w:lang w:eastAsia="x-none"/>
          </w:rPr>
          <w:t xml:space="preserve">ed </w:t>
        </w:r>
      </w:ins>
      <w:ins w:id="129" w:author="CATT" w:date="2021-02-01T17:57:00Z">
        <w:r w:rsidR="007C6687" w:rsidRPr="00187602">
          <w:rPr>
            <w:rFonts w:ascii="Arial" w:eastAsia="宋体" w:hAnsi="Arial" w:cs="Arial"/>
            <w:lang w:eastAsia="x-none"/>
          </w:rPr>
          <w:t>the positioning configuration signaling in advance is not restricted to deferred MT-LR; it is equally applicable to MT-LR, NI-LR, and MO-LR</w:t>
        </w:r>
      </w:ins>
    </w:p>
    <w:p w14:paraId="6ABA36C3" w14:textId="65EEC497" w:rsidR="00513376" w:rsidRPr="00187602" w:rsidRDefault="00513376" w:rsidP="00513376">
      <w:pPr>
        <w:pStyle w:val="af5"/>
        <w:numPr>
          <w:ilvl w:val="0"/>
          <w:numId w:val="17"/>
        </w:numPr>
        <w:rPr>
          <w:ins w:id="130" w:author="CATT" w:date="2021-02-01T17:57:00Z"/>
          <w:rFonts w:ascii="Arial" w:eastAsia="宋体" w:hAnsi="Arial" w:cs="Arial"/>
          <w:lang w:eastAsia="x-none"/>
        </w:rPr>
      </w:pPr>
      <w:ins w:id="131" w:author="CATT" w:date="2021-02-01T23:51:00Z">
        <w:r w:rsidRPr="00187602">
          <w:rPr>
            <w:rFonts w:ascii="Arial" w:eastAsia="宋体" w:hAnsi="Arial" w:cs="Arial"/>
          </w:rPr>
          <w:t>Some companies (3/1</w:t>
        </w:r>
      </w:ins>
      <w:ins w:id="132" w:author="CATT" w:date="2021-02-02T00:26:00Z">
        <w:r w:rsidR="002A6180">
          <w:rPr>
            <w:rFonts w:ascii="Arial" w:eastAsia="宋体" w:hAnsi="Arial" w:cs="Arial" w:hint="eastAsia"/>
          </w:rPr>
          <w:t>4</w:t>
        </w:r>
      </w:ins>
      <w:ins w:id="133" w:author="CATT" w:date="2021-02-01T23:51:00Z">
        <w:r w:rsidRPr="00187602">
          <w:rPr>
            <w:rFonts w:ascii="Arial" w:eastAsia="宋体" w:hAnsi="Arial" w:cs="Arial"/>
          </w:rPr>
          <w:t xml:space="preserve">) proposed that </w:t>
        </w:r>
      </w:ins>
      <w:ins w:id="134" w:author="CATT" w:date="2021-02-01T23:52:00Z">
        <w:r w:rsidRPr="00187602">
          <w:rPr>
            <w:rFonts w:ascii="Arial" w:eastAsia="宋体" w:hAnsi="Arial" w:cs="Arial"/>
          </w:rPr>
          <w:t>only stage2 spec change is required.</w:t>
        </w:r>
      </w:ins>
    </w:p>
    <w:p w14:paraId="3293CEE0" w14:textId="77777777" w:rsidR="00A051AA" w:rsidRDefault="00A051AA" w:rsidP="00840A35">
      <w:pPr>
        <w:rPr>
          <w:ins w:id="135" w:author="CATT" w:date="2021-02-02T00:27:00Z"/>
          <w:rFonts w:ascii="Arial" w:eastAsia="宋体" w:hAnsi="Arial" w:cs="Arial"/>
          <w:b/>
          <w:lang w:eastAsia="zh-CN"/>
        </w:rPr>
      </w:pPr>
    </w:p>
    <w:p w14:paraId="0F95A475" w14:textId="138C7676" w:rsidR="00840A35" w:rsidRDefault="009E35A4" w:rsidP="00840A35">
      <w:pPr>
        <w:rPr>
          <w:ins w:id="136" w:author="CATT" w:date="2021-02-01T17:32:00Z"/>
          <w:rFonts w:ascii="Arial" w:eastAsia="宋体" w:hAnsi="Arial" w:cs="Arial"/>
          <w:lang w:eastAsia="zh-CN"/>
        </w:rPr>
      </w:pPr>
      <w:ins w:id="137" w:author="CATT" w:date="2021-02-02T00:27:00Z">
        <w:r>
          <w:rPr>
            <w:rFonts w:ascii="Arial" w:eastAsia="宋体" w:hAnsi="Arial" w:cs="Arial" w:hint="eastAsia"/>
          </w:rPr>
          <w:t>More than h</w:t>
        </w:r>
      </w:ins>
      <w:ins w:id="138" w:author="CATT" w:date="2021-02-01T17:57:00Z">
        <w:r w:rsidRPr="00187602">
          <w:rPr>
            <w:rFonts w:ascii="Arial" w:eastAsia="宋体" w:hAnsi="Arial" w:cs="Arial"/>
          </w:rPr>
          <w:t>alf</w:t>
        </w:r>
      </w:ins>
      <w:ins w:id="139" w:author="CATT" w:date="2021-02-01T17:32:00Z">
        <w:r w:rsidRPr="00187602">
          <w:rPr>
            <w:rFonts w:ascii="Arial" w:eastAsia="宋体" w:hAnsi="Arial" w:cs="Arial"/>
            <w:lang w:eastAsia="x-none"/>
          </w:rPr>
          <w:t xml:space="preserve"> of companies</w:t>
        </w:r>
      </w:ins>
      <w:ins w:id="140" w:author="CATT" w:date="2021-02-01T23:51:00Z">
        <w:r w:rsidRPr="00187602">
          <w:rPr>
            <w:rFonts w:ascii="Arial" w:eastAsia="宋体" w:hAnsi="Arial" w:cs="Arial"/>
          </w:rPr>
          <w:t xml:space="preserve"> </w:t>
        </w:r>
      </w:ins>
      <w:ins w:id="141" w:author="CATT" w:date="2021-02-01T23:53:00Z">
        <w:r w:rsidR="00E51EBB">
          <w:rPr>
            <w:rFonts w:ascii="Arial" w:eastAsia="宋体" w:hAnsi="Arial" w:cs="Arial" w:hint="eastAsia"/>
            <w:lang w:eastAsia="zh-CN"/>
          </w:rPr>
          <w:t>agree</w:t>
        </w:r>
      </w:ins>
      <w:ins w:id="142" w:author="CATT" w:date="2021-02-01T17:32:00Z">
        <w:r w:rsidR="00840A35" w:rsidRPr="00306F42">
          <w:rPr>
            <w:rFonts w:ascii="Arial" w:eastAsia="宋体" w:hAnsi="Arial" w:cs="Arial" w:hint="eastAsia"/>
            <w:lang w:eastAsia="x-none"/>
          </w:rPr>
          <w:t xml:space="preserve"> </w:t>
        </w:r>
        <w:r w:rsidR="007C6687">
          <w:rPr>
            <w:rFonts w:ascii="Arial" w:eastAsia="宋体" w:hAnsi="Arial" w:cs="Arial"/>
            <w:lang w:eastAsia="x-none"/>
          </w:rPr>
          <w:t>t</w:t>
        </w:r>
      </w:ins>
      <w:ins w:id="143" w:author="CATT" w:date="2021-02-01T18:00:00Z">
        <w:r w:rsidR="007C6687">
          <w:rPr>
            <w:rFonts w:ascii="Arial" w:eastAsia="宋体" w:hAnsi="Arial" w:cs="Arial" w:hint="eastAsia"/>
            <w:lang w:eastAsia="zh-CN"/>
          </w:rPr>
          <w:t xml:space="preserve">hat </w:t>
        </w:r>
        <w:r w:rsidR="007C6687">
          <w:rPr>
            <w:rFonts w:ascii="Arial" w:eastAsia="宋体" w:hAnsi="Arial" w:cs="Arial"/>
            <w:lang w:eastAsia="x-none"/>
          </w:rPr>
          <w:t>t</w:t>
        </w:r>
        <w:r w:rsidR="007C6687" w:rsidRPr="00306F42">
          <w:rPr>
            <w:rFonts w:ascii="Arial" w:eastAsia="宋体" w:hAnsi="Arial" w:cs="Arial"/>
            <w:lang w:eastAsia="x-none"/>
          </w:rPr>
          <w:t xml:space="preserve">he positioning configuration </w:t>
        </w:r>
        <w:proofErr w:type="spellStart"/>
        <w:r w:rsidR="007C6687" w:rsidRPr="00306F42">
          <w:rPr>
            <w:rFonts w:ascii="Arial" w:eastAsia="宋体" w:hAnsi="Arial" w:cs="Arial"/>
            <w:lang w:eastAsia="x-none"/>
          </w:rPr>
          <w:t>signaling</w:t>
        </w:r>
        <w:proofErr w:type="spellEnd"/>
        <w:r w:rsidR="007C6687" w:rsidRPr="00306F42">
          <w:rPr>
            <w:rFonts w:ascii="Arial" w:eastAsia="宋体" w:hAnsi="Arial" w:cs="Arial"/>
            <w:lang w:eastAsia="x-none"/>
          </w:rPr>
          <w:t xml:space="preserve"> in advance is not restricted to deferred MT-LR; it is equally applicable to MT-LR, NI-LR, and MO-LR</w:t>
        </w:r>
      </w:ins>
      <w:ins w:id="144" w:author="CATT" w:date="2021-02-01T17:33:00Z">
        <w:r w:rsidR="00840A35">
          <w:rPr>
            <w:rFonts w:ascii="Arial" w:eastAsia="宋体" w:hAnsi="Arial" w:cs="Arial" w:hint="eastAsia"/>
            <w:lang w:eastAsia="zh-CN"/>
          </w:rPr>
          <w:t>.</w:t>
        </w:r>
      </w:ins>
    </w:p>
    <w:p w14:paraId="34EC0F4B" w14:textId="77777777" w:rsidR="00916183" w:rsidRPr="00840A35" w:rsidRDefault="00916183">
      <w:pPr>
        <w:spacing w:before="60"/>
        <w:rPr>
          <w:rFonts w:ascii="Arial" w:eastAsia="宋体"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145" w:author="CATT" w:date="2021-01-27T17:09:00Z">
        <w:r>
          <w:t xml:space="preserve">Latency reduction related to the request and response of positioning assistance data (e.g., via </w:t>
        </w:r>
        <w:r>
          <w:rPr>
            <w:rFonts w:eastAsia="宋体"/>
          </w:rPr>
          <w:t>Deferred MT-LR</w:t>
        </w:r>
        <w:r>
          <w:t>)</w:t>
        </w:r>
      </w:ins>
    </w:p>
    <w:p w14:paraId="6D36CCDF" w14:textId="77777777" w:rsidR="00916183" w:rsidRDefault="008224B3">
      <w:pPr>
        <w:spacing w:after="0" w:line="276" w:lineRule="auto"/>
        <w:rPr>
          <w:rFonts w:eastAsia="宋体"/>
          <w:b/>
          <w:lang w:eastAsia="zh-CN"/>
        </w:rPr>
      </w:pPr>
      <w:r>
        <w:rPr>
          <w:rFonts w:eastAsia="宋体" w:hint="eastAsia"/>
          <w:b/>
          <w:lang w:eastAsia="zh-CN"/>
        </w:rPr>
        <w:t>----------------------------End of Text Proposal #1-------------------------------------------------------------------------------</w:t>
      </w:r>
    </w:p>
    <w:p w14:paraId="6A5E7E72"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宋体" w:hAnsi="Arial"/>
                <w:sz w:val="18"/>
                <w:szCs w:val="24"/>
                <w:lang w:eastAsia="zh-CN"/>
              </w:rPr>
            </w:pPr>
            <w:ins w:id="146" w:author="Qualcomm1" w:date="2021-01-28T02:16:00Z">
              <w:r>
                <w:rPr>
                  <w:rFonts w:ascii="Arial" w:eastAsia="宋体" w:hAnsi="Arial"/>
                  <w:sz w:val="18"/>
                  <w:szCs w:val="24"/>
                  <w:lang w:eastAsia="zh-CN"/>
                </w:rPr>
                <w:t>Qualcomm</w:t>
              </w:r>
            </w:ins>
          </w:p>
        </w:tc>
        <w:tc>
          <w:tcPr>
            <w:tcW w:w="1839" w:type="dxa"/>
          </w:tcPr>
          <w:p w14:paraId="40CEA05C" w14:textId="77777777" w:rsidR="00916183" w:rsidRDefault="008224B3">
            <w:pPr>
              <w:spacing w:before="60" w:after="0"/>
              <w:rPr>
                <w:rFonts w:ascii="Arial" w:eastAsia="宋体" w:hAnsi="Arial"/>
                <w:sz w:val="18"/>
                <w:szCs w:val="24"/>
                <w:lang w:eastAsia="zh-CN"/>
              </w:rPr>
            </w:pPr>
            <w:ins w:id="147" w:author="Qualcomm1" w:date="2021-01-28T02:16:00Z">
              <w:r>
                <w:rPr>
                  <w:rFonts w:ascii="Arial" w:eastAsia="宋体" w:hAnsi="Arial"/>
                  <w:sz w:val="18"/>
                  <w:szCs w:val="24"/>
                  <w:lang w:eastAsia="zh-CN"/>
                </w:rPr>
                <w:t>Agree with modification</w:t>
              </w:r>
            </w:ins>
          </w:p>
        </w:tc>
        <w:tc>
          <w:tcPr>
            <w:tcW w:w="6095" w:type="dxa"/>
          </w:tcPr>
          <w:p w14:paraId="51EAB639" w14:textId="77777777" w:rsidR="00916183" w:rsidRDefault="008224B3">
            <w:pPr>
              <w:spacing w:after="0"/>
              <w:rPr>
                <w:ins w:id="148" w:author="Qualcomm1" w:date="2021-01-28T02:16:00Z"/>
                <w:rFonts w:ascii="Arial" w:hAnsi="Arial"/>
                <w:sz w:val="18"/>
                <w:lang w:eastAsia="zh-CN"/>
              </w:rPr>
            </w:pPr>
            <w:ins w:id="149"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af5"/>
              <w:numPr>
                <w:ilvl w:val="0"/>
                <w:numId w:val="6"/>
              </w:numPr>
              <w:rPr>
                <w:ins w:id="150" w:author="Qualcomm1" w:date="2021-01-28T02:50:00Z"/>
                <w:rFonts w:ascii="Arial" w:hAnsi="Arial"/>
                <w:sz w:val="18"/>
              </w:rPr>
            </w:pPr>
            <w:ins w:id="151" w:author="Qualcomm1" w:date="2021-01-28T02:16:00Z">
              <w:r>
                <w:rPr>
                  <w:rFonts w:ascii="Arial" w:hAnsi="Arial"/>
                  <w:sz w:val="18"/>
                </w:rPr>
                <w:t>Latency reduction related to the measurement gap</w:t>
              </w:r>
            </w:ins>
          </w:p>
          <w:p w14:paraId="03715A82" w14:textId="77777777" w:rsidR="00916183" w:rsidRDefault="008224B3">
            <w:pPr>
              <w:pStyle w:val="af5"/>
              <w:numPr>
                <w:ilvl w:val="0"/>
                <w:numId w:val="6"/>
              </w:numPr>
              <w:rPr>
                <w:ins w:id="152" w:author="Qualcomm1" w:date="2021-01-28T02:16:00Z"/>
                <w:rFonts w:ascii="Arial" w:hAnsi="Arial"/>
                <w:sz w:val="18"/>
              </w:rPr>
            </w:pPr>
            <w:ins w:id="153" w:author="Qualcomm1" w:date="2021-01-28T02:50:00Z">
              <w:r>
                <w:rPr>
                  <w:rFonts w:ascii="Arial" w:hAnsi="Arial"/>
                  <w:sz w:val="18"/>
                </w:rPr>
                <w:t>Latency reduction related to measurement time</w:t>
              </w:r>
            </w:ins>
          </w:p>
          <w:p w14:paraId="2EA9E0A1" w14:textId="77777777" w:rsidR="00916183" w:rsidRDefault="008224B3">
            <w:pPr>
              <w:pStyle w:val="af5"/>
              <w:numPr>
                <w:ilvl w:val="0"/>
                <w:numId w:val="6"/>
              </w:numPr>
              <w:ind w:left="641" w:hanging="357"/>
              <w:rPr>
                <w:ins w:id="154" w:author="Qualcomm1" w:date="2021-01-28T02:16:00Z"/>
                <w:rFonts w:ascii="Arial" w:hAnsi="Arial"/>
                <w:sz w:val="18"/>
              </w:rPr>
            </w:pPr>
            <w:ins w:id="155"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af5"/>
              <w:numPr>
                <w:ilvl w:val="0"/>
                <w:numId w:val="10"/>
              </w:numPr>
              <w:ind w:left="641" w:hanging="357"/>
              <w:rPr>
                <w:rFonts w:ascii="Arial" w:eastAsia="宋体" w:hAnsi="Arial"/>
                <w:sz w:val="18"/>
                <w:szCs w:val="24"/>
              </w:rPr>
            </w:pPr>
            <w:ins w:id="156" w:author="Qualcomm1" w:date="2021-01-28T02:16:00Z">
              <w:r>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宋体" w:hAnsi="Arial"/>
                <w:sz w:val="18"/>
                <w:szCs w:val="24"/>
                <w:lang w:eastAsia="zh-CN"/>
              </w:rPr>
            </w:pPr>
            <w:ins w:id="157" w:author="Ericsson2" w:date="2021-01-28T17:36:00Z">
              <w:r>
                <w:rPr>
                  <w:rFonts w:ascii="Arial" w:eastAsia="宋体" w:hAnsi="Arial"/>
                  <w:sz w:val="18"/>
                  <w:szCs w:val="24"/>
                  <w:lang w:eastAsia="zh-CN"/>
                </w:rPr>
                <w:t>Ericsson</w:t>
              </w:r>
            </w:ins>
          </w:p>
        </w:tc>
        <w:tc>
          <w:tcPr>
            <w:tcW w:w="1839" w:type="dxa"/>
          </w:tcPr>
          <w:p w14:paraId="5C4C5648" w14:textId="77777777" w:rsidR="00916183" w:rsidRDefault="008224B3">
            <w:pPr>
              <w:spacing w:before="60" w:after="0"/>
              <w:rPr>
                <w:rFonts w:ascii="Arial" w:eastAsia="宋体" w:hAnsi="Arial"/>
                <w:sz w:val="18"/>
                <w:szCs w:val="24"/>
                <w:lang w:eastAsia="zh-CN"/>
              </w:rPr>
            </w:pPr>
            <w:ins w:id="158" w:author="Ericsson2" w:date="2021-01-28T17:36:00Z">
              <w:r>
                <w:rPr>
                  <w:rFonts w:ascii="Arial" w:eastAsia="宋体" w:hAnsi="Arial"/>
                  <w:sz w:val="18"/>
                  <w:szCs w:val="24"/>
                  <w:lang w:eastAsia="zh-CN"/>
                </w:rPr>
                <w:t>Agree</w:t>
              </w:r>
            </w:ins>
          </w:p>
        </w:tc>
        <w:tc>
          <w:tcPr>
            <w:tcW w:w="6095" w:type="dxa"/>
          </w:tcPr>
          <w:p w14:paraId="7796E8BC" w14:textId="77777777" w:rsidR="00916183" w:rsidRDefault="008224B3">
            <w:pPr>
              <w:spacing w:before="60" w:after="0"/>
              <w:rPr>
                <w:ins w:id="159" w:author="Ericsson2" w:date="2021-01-28T17:36:00Z"/>
                <w:rFonts w:ascii="Arial" w:eastAsia="宋体" w:hAnsi="Arial"/>
                <w:sz w:val="18"/>
                <w:szCs w:val="24"/>
                <w:lang w:eastAsia="zh-CN"/>
              </w:rPr>
            </w:pPr>
            <w:ins w:id="160"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161" w:author="Ericsson2" w:date="2021-01-28T17:36:00Z"/>
              </w:rPr>
            </w:pPr>
            <w:ins w:id="162" w:author="Ericsson2" w:date="2021-01-28T17:36:00Z">
              <w:r>
                <w:t xml:space="preserve">Latency reduction related to the request and response of positioning assistance data (e.g., via </w:t>
              </w:r>
              <w:r>
                <w:rPr>
                  <w:rFonts w:eastAsia="宋体"/>
                </w:rPr>
                <w:t>Deferred MT-LR</w:t>
              </w:r>
              <w:r>
                <w:t>)</w:t>
              </w:r>
            </w:ins>
          </w:p>
          <w:p w14:paraId="7D277B3F" w14:textId="77777777" w:rsidR="00916183" w:rsidRDefault="00916183">
            <w:pPr>
              <w:spacing w:before="60" w:after="0"/>
              <w:rPr>
                <w:rFonts w:ascii="Arial" w:eastAsia="宋体"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宋体" w:hAnsi="Arial"/>
                <w:sz w:val="18"/>
                <w:szCs w:val="24"/>
                <w:lang w:eastAsia="zh-CN"/>
              </w:rPr>
            </w:pPr>
            <w:ins w:id="163" w:author="CATT" w:date="2021-01-29T13:44:00Z">
              <w:r>
                <w:rPr>
                  <w:rFonts w:ascii="Arial" w:eastAsia="宋体" w:hAnsi="Arial" w:hint="eastAsia"/>
                  <w:sz w:val="18"/>
                  <w:szCs w:val="24"/>
                  <w:lang w:eastAsia="zh-CN"/>
                </w:rPr>
                <w:t>CATT</w:t>
              </w:r>
            </w:ins>
          </w:p>
        </w:tc>
        <w:tc>
          <w:tcPr>
            <w:tcW w:w="1839" w:type="dxa"/>
          </w:tcPr>
          <w:p w14:paraId="1E91417F" w14:textId="77777777" w:rsidR="00916183" w:rsidRDefault="008224B3">
            <w:pPr>
              <w:spacing w:before="60" w:after="0"/>
              <w:rPr>
                <w:rFonts w:ascii="Arial" w:eastAsia="宋体" w:hAnsi="Arial"/>
                <w:sz w:val="18"/>
                <w:szCs w:val="24"/>
                <w:lang w:eastAsia="zh-CN"/>
              </w:rPr>
            </w:pPr>
            <w:ins w:id="164" w:author="CATT" w:date="2021-01-29T13:45:00Z">
              <w:r>
                <w:rPr>
                  <w:rFonts w:ascii="Arial" w:eastAsia="宋体"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宋体" w:hAnsi="Arial"/>
                <w:sz w:val="18"/>
                <w:szCs w:val="24"/>
                <w:lang w:eastAsia="zh-CN"/>
              </w:rPr>
            </w:pPr>
            <w:ins w:id="165"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宋体" w:hAnsi="Arial"/>
                <w:sz w:val="18"/>
                <w:szCs w:val="24"/>
                <w:lang w:eastAsia="zh-CN"/>
              </w:rPr>
            </w:pPr>
            <w:ins w:id="166" w:author="YinghaoGuo2" w:date="2021-01-29T17:49:00Z">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DDD23AF" w14:textId="77777777" w:rsidR="00916183" w:rsidRDefault="008224B3">
            <w:pPr>
              <w:spacing w:before="60" w:after="0"/>
              <w:rPr>
                <w:rFonts w:ascii="Arial" w:eastAsia="宋体" w:hAnsi="Arial"/>
                <w:sz w:val="18"/>
                <w:szCs w:val="24"/>
                <w:lang w:eastAsia="zh-CN"/>
              </w:rPr>
            </w:pPr>
            <w:ins w:id="167" w:author="YinghaoGuo2" w:date="2021-01-29T17:49:00Z">
              <w:r>
                <w:rPr>
                  <w:rFonts w:ascii="Arial" w:eastAsia="宋体" w:hAnsi="Arial" w:hint="eastAsia"/>
                  <w:sz w:val="18"/>
                  <w:szCs w:val="24"/>
                  <w:lang w:eastAsia="zh-CN"/>
                </w:rPr>
                <w:t>A</w:t>
              </w:r>
              <w:r>
                <w:rPr>
                  <w:rFonts w:ascii="Arial" w:eastAsia="宋体" w:hAnsi="Arial"/>
                  <w:sz w:val="18"/>
                  <w:szCs w:val="24"/>
                  <w:lang w:eastAsia="zh-CN"/>
                </w:rPr>
                <w:t>gree with comments</w:t>
              </w:r>
            </w:ins>
          </w:p>
        </w:tc>
        <w:tc>
          <w:tcPr>
            <w:tcW w:w="6095" w:type="dxa"/>
          </w:tcPr>
          <w:p w14:paraId="77AEBB33" w14:textId="77777777" w:rsidR="00916183" w:rsidRDefault="008224B3">
            <w:pPr>
              <w:spacing w:before="60" w:after="0"/>
              <w:rPr>
                <w:rFonts w:ascii="Arial" w:eastAsia="宋体" w:hAnsi="Arial"/>
                <w:sz w:val="18"/>
                <w:szCs w:val="24"/>
                <w:lang w:eastAsia="zh-CN"/>
              </w:rPr>
            </w:pPr>
            <w:ins w:id="168" w:author="YinghaoGuo2" w:date="2021-01-29T17:49:00Z">
              <w:r>
                <w:rPr>
                  <w:rFonts w:ascii="Arial" w:eastAsia="宋体" w:hAnsi="Arial" w:hint="eastAsia"/>
                  <w:sz w:val="18"/>
                  <w:szCs w:val="24"/>
                  <w:lang w:eastAsia="zh-CN"/>
                </w:rPr>
                <w:t>S</w:t>
              </w:r>
              <w:r>
                <w:rPr>
                  <w:rFonts w:ascii="Arial" w:eastAsia="宋体"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宋体" w:hAnsi="Arial"/>
                <w:sz w:val="18"/>
                <w:szCs w:val="24"/>
                <w:lang w:eastAsia="zh-CN"/>
              </w:rPr>
            </w:pPr>
            <w:ins w:id="169" w:author="Lenovo, Motorola Mobility-Robin Thomas" w:date="2021-01-29T12:32:00Z">
              <w:r>
                <w:rPr>
                  <w:rFonts w:ascii="Arial" w:eastAsia="宋体"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宋体" w:hAnsi="Arial"/>
                <w:sz w:val="18"/>
                <w:szCs w:val="24"/>
                <w:lang w:eastAsia="zh-CN"/>
              </w:rPr>
            </w:pPr>
            <w:ins w:id="170" w:author="Lenovo, Motorola Mobility-Robin Thomas" w:date="2021-01-29T12:32:00Z">
              <w:r>
                <w:rPr>
                  <w:rFonts w:ascii="Arial" w:eastAsia="宋体" w:hAnsi="Arial"/>
                  <w:sz w:val="18"/>
                  <w:szCs w:val="24"/>
                  <w:lang w:eastAsia="zh-CN"/>
                </w:rPr>
                <w:t>Agree with comment</w:t>
              </w:r>
            </w:ins>
          </w:p>
        </w:tc>
        <w:tc>
          <w:tcPr>
            <w:tcW w:w="6095" w:type="dxa"/>
          </w:tcPr>
          <w:p w14:paraId="4873D75F" w14:textId="77777777" w:rsidR="00916183" w:rsidRDefault="008224B3">
            <w:pPr>
              <w:spacing w:before="60" w:after="0"/>
              <w:rPr>
                <w:rFonts w:ascii="Arial" w:eastAsia="宋体" w:hAnsi="Arial"/>
                <w:sz w:val="18"/>
                <w:szCs w:val="24"/>
                <w:lang w:eastAsia="zh-CN"/>
              </w:rPr>
            </w:pPr>
            <w:ins w:id="171" w:author="Lenovo, Motorola Mobility-Robin Thomas" w:date="2021-01-29T12:32:00Z">
              <w:r>
                <w:rPr>
                  <w:rFonts w:ascii="Arial" w:eastAsia="宋体"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宋体" w:hAnsi="Arial"/>
                <w:sz w:val="18"/>
                <w:szCs w:val="24"/>
                <w:lang w:eastAsia="zh-CN"/>
              </w:rPr>
            </w:pPr>
            <w:ins w:id="172" w:author="Mani Thyagarajan (Nokia)" w:date="2021-01-29T12:16:00Z">
              <w:r>
                <w:rPr>
                  <w:rFonts w:ascii="Arial" w:eastAsia="宋体" w:hAnsi="Arial"/>
                  <w:sz w:val="18"/>
                  <w:szCs w:val="24"/>
                  <w:lang w:eastAsia="zh-CN"/>
                </w:rPr>
                <w:t>Nokia</w:t>
              </w:r>
            </w:ins>
          </w:p>
        </w:tc>
        <w:tc>
          <w:tcPr>
            <w:tcW w:w="1839" w:type="dxa"/>
          </w:tcPr>
          <w:p w14:paraId="144E4207" w14:textId="77777777" w:rsidR="00916183" w:rsidRDefault="008224B3">
            <w:pPr>
              <w:spacing w:before="60" w:after="0"/>
              <w:rPr>
                <w:rFonts w:ascii="Arial" w:eastAsia="宋体" w:hAnsi="Arial"/>
                <w:sz w:val="18"/>
                <w:szCs w:val="24"/>
                <w:lang w:eastAsia="zh-CN"/>
              </w:rPr>
            </w:pPr>
            <w:ins w:id="173" w:author="Mani Thyagarajan (Nokia)" w:date="2021-01-29T12:16:00Z">
              <w:r>
                <w:rPr>
                  <w:rFonts w:ascii="Arial" w:eastAsia="宋体" w:hAnsi="Arial"/>
                  <w:sz w:val="18"/>
                  <w:szCs w:val="24"/>
                  <w:lang w:eastAsia="zh-CN"/>
                </w:rPr>
                <w:t>Agree with modification</w:t>
              </w:r>
            </w:ins>
            <w:ins w:id="174" w:author="Mani Thyagarajan (Nokia)" w:date="2021-01-29T12:25:00Z">
              <w:r>
                <w:rPr>
                  <w:rFonts w:ascii="Arial" w:eastAsia="宋体" w:hAnsi="Arial"/>
                  <w:sz w:val="18"/>
                  <w:szCs w:val="24"/>
                  <w:lang w:eastAsia="zh-CN"/>
                </w:rPr>
                <w:t>s</w:t>
              </w:r>
            </w:ins>
          </w:p>
        </w:tc>
        <w:tc>
          <w:tcPr>
            <w:tcW w:w="6095" w:type="dxa"/>
          </w:tcPr>
          <w:p w14:paraId="1947B706" w14:textId="77777777" w:rsidR="00916183" w:rsidRDefault="008224B3">
            <w:pPr>
              <w:spacing w:before="60" w:after="0"/>
              <w:rPr>
                <w:rFonts w:ascii="Arial" w:eastAsia="宋体" w:hAnsi="Arial"/>
                <w:sz w:val="18"/>
                <w:szCs w:val="24"/>
                <w:lang w:eastAsia="zh-CN"/>
              </w:rPr>
            </w:pPr>
            <w:ins w:id="175" w:author="Mani Thyagarajan (Nokia)" w:date="2021-01-29T12:28:00Z">
              <w:r>
                <w:rPr>
                  <w:rFonts w:ascii="Arial" w:eastAsia="宋体" w:hAnsi="Arial"/>
                  <w:sz w:val="18"/>
                  <w:szCs w:val="24"/>
                  <w:lang w:eastAsia="zh-CN"/>
                </w:rPr>
                <w:t>T</w:t>
              </w:r>
            </w:ins>
            <w:ins w:id="176" w:author="Mani Thyagarajan (Nokia)" w:date="2021-01-29T12:16:00Z">
              <w:r>
                <w:rPr>
                  <w:rFonts w:ascii="Arial" w:eastAsia="宋体" w:hAnsi="Arial"/>
                  <w:sz w:val="18"/>
                  <w:szCs w:val="24"/>
                  <w:lang w:eastAsia="zh-CN"/>
                </w:rPr>
                <w:t xml:space="preserve">he TP from QC </w:t>
              </w:r>
            </w:ins>
            <w:ins w:id="177" w:author="Mani Thyagarajan (Nokia)" w:date="2021-01-29T12:29:00Z">
              <w:r>
                <w:rPr>
                  <w:rFonts w:ascii="Arial" w:eastAsia="宋体" w:hAnsi="Arial"/>
                  <w:sz w:val="18"/>
                  <w:szCs w:val="24"/>
                  <w:lang w:eastAsia="zh-CN"/>
                </w:rPr>
                <w:t xml:space="preserve">in response to Q1-2 </w:t>
              </w:r>
            </w:ins>
            <w:ins w:id="178" w:author="Mani Thyagarajan (Nokia)" w:date="2021-01-29T12:16:00Z">
              <w:r>
                <w:rPr>
                  <w:rFonts w:ascii="Arial" w:eastAsia="宋体"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79" w:author="Apple - Zhibin Wu" w:date="2021-01-29T18:07:00Z"/>
        </w:trPr>
        <w:tc>
          <w:tcPr>
            <w:tcW w:w="1668" w:type="dxa"/>
          </w:tcPr>
          <w:p w14:paraId="4B35C02C" w14:textId="77777777" w:rsidR="00916183" w:rsidRDefault="008224B3">
            <w:pPr>
              <w:spacing w:before="60" w:after="0"/>
              <w:rPr>
                <w:ins w:id="180" w:author="Apple - Zhibin Wu" w:date="2021-01-29T18:07:00Z"/>
                <w:rFonts w:ascii="Arial" w:eastAsia="宋体" w:hAnsi="Arial"/>
                <w:sz w:val="18"/>
                <w:szCs w:val="24"/>
                <w:lang w:eastAsia="zh-CN"/>
              </w:rPr>
            </w:pPr>
            <w:ins w:id="181" w:author="Apple - Zhibin Wu" w:date="2021-01-29T18:07:00Z">
              <w:r>
                <w:rPr>
                  <w:rFonts w:ascii="Arial" w:eastAsia="宋体" w:hAnsi="Arial"/>
                  <w:sz w:val="18"/>
                  <w:szCs w:val="24"/>
                  <w:lang w:eastAsia="zh-CN"/>
                </w:rPr>
                <w:t>Apple</w:t>
              </w:r>
            </w:ins>
          </w:p>
        </w:tc>
        <w:tc>
          <w:tcPr>
            <w:tcW w:w="1839" w:type="dxa"/>
          </w:tcPr>
          <w:p w14:paraId="681A3DA9" w14:textId="77777777" w:rsidR="00916183" w:rsidRDefault="008224B3">
            <w:pPr>
              <w:spacing w:before="60" w:after="0"/>
              <w:rPr>
                <w:ins w:id="182" w:author="Apple - Zhibin Wu" w:date="2021-01-29T18:07:00Z"/>
                <w:rFonts w:ascii="Arial" w:eastAsia="宋体" w:hAnsi="Arial"/>
                <w:sz w:val="18"/>
                <w:szCs w:val="24"/>
                <w:lang w:eastAsia="zh-CN"/>
              </w:rPr>
            </w:pPr>
            <w:ins w:id="183" w:author="Apple - Zhibin Wu" w:date="2021-01-29T18:07:00Z">
              <w:r>
                <w:rPr>
                  <w:rFonts w:ascii="Arial" w:eastAsia="宋体" w:hAnsi="Arial"/>
                  <w:sz w:val="18"/>
                  <w:szCs w:val="24"/>
                  <w:lang w:eastAsia="zh-CN"/>
                </w:rPr>
                <w:t>Agree with comments</w:t>
              </w:r>
            </w:ins>
          </w:p>
        </w:tc>
        <w:tc>
          <w:tcPr>
            <w:tcW w:w="6095" w:type="dxa"/>
          </w:tcPr>
          <w:p w14:paraId="51BC68E4" w14:textId="77777777" w:rsidR="00916183" w:rsidRDefault="008224B3">
            <w:pPr>
              <w:spacing w:before="60" w:after="0"/>
              <w:rPr>
                <w:ins w:id="184" w:author="Apple - Zhibin Wu" w:date="2021-01-29T18:07:00Z"/>
                <w:rFonts w:ascii="Arial" w:eastAsia="宋体" w:hAnsi="Arial"/>
                <w:sz w:val="18"/>
                <w:szCs w:val="24"/>
                <w:lang w:eastAsia="zh-CN"/>
              </w:rPr>
            </w:pPr>
            <w:ins w:id="185" w:author="Apple - Zhibin Wu" w:date="2021-01-29T18:08:00Z">
              <w:r>
                <w:rPr>
                  <w:rFonts w:ascii="Arial" w:eastAsia="宋体" w:hAnsi="Arial"/>
                  <w:sz w:val="18"/>
                  <w:szCs w:val="24"/>
                  <w:lang w:eastAsia="zh-CN"/>
                </w:rPr>
                <w:t>Agree with Huawei  and Ericsson</w:t>
              </w:r>
            </w:ins>
          </w:p>
        </w:tc>
      </w:tr>
      <w:tr w:rsidR="00916183" w14:paraId="1C4AEE42" w14:textId="77777777">
        <w:trPr>
          <w:jc w:val="center"/>
          <w:ins w:id="186" w:author="ZTE_Liu Yansheng" w:date="2021-01-31T15:31:00Z"/>
        </w:trPr>
        <w:tc>
          <w:tcPr>
            <w:tcW w:w="1668" w:type="dxa"/>
          </w:tcPr>
          <w:p w14:paraId="539F8CC2" w14:textId="77777777" w:rsidR="00916183" w:rsidRDefault="008224B3">
            <w:pPr>
              <w:spacing w:before="60" w:after="0"/>
              <w:rPr>
                <w:ins w:id="187" w:author="ZTE_Liu Yansheng" w:date="2021-01-31T15:31:00Z"/>
                <w:rFonts w:ascii="Arial" w:eastAsia="宋体" w:hAnsi="Arial"/>
                <w:sz w:val="18"/>
                <w:szCs w:val="24"/>
                <w:lang w:val="en-US" w:eastAsia="zh-CN"/>
              </w:rPr>
            </w:pPr>
            <w:ins w:id="188" w:author="ZTE_Liu Yansheng" w:date="2021-01-31T15:31:00Z">
              <w:r>
                <w:rPr>
                  <w:rFonts w:ascii="Arial" w:eastAsia="宋体" w:hAnsi="Arial" w:hint="eastAsia"/>
                  <w:sz w:val="18"/>
                  <w:szCs w:val="24"/>
                  <w:lang w:val="en-US" w:eastAsia="zh-CN"/>
                </w:rPr>
                <w:t>ZTE</w:t>
              </w:r>
            </w:ins>
          </w:p>
        </w:tc>
        <w:tc>
          <w:tcPr>
            <w:tcW w:w="1839" w:type="dxa"/>
          </w:tcPr>
          <w:p w14:paraId="2AE7CD43" w14:textId="77777777" w:rsidR="00916183" w:rsidRDefault="008224B3">
            <w:pPr>
              <w:spacing w:before="60" w:after="0"/>
              <w:rPr>
                <w:ins w:id="189" w:author="ZTE_Liu Yansheng" w:date="2021-01-31T15:31:00Z"/>
                <w:rFonts w:ascii="Arial" w:eastAsia="宋体" w:hAnsi="Arial"/>
                <w:sz w:val="18"/>
                <w:szCs w:val="24"/>
                <w:lang w:val="en-US" w:eastAsia="zh-CN"/>
              </w:rPr>
            </w:pPr>
            <w:ins w:id="190" w:author="ZTE_Liu Yansheng" w:date="2021-01-31T15:31:00Z">
              <w:r>
                <w:rPr>
                  <w:rFonts w:ascii="Arial" w:eastAsia="宋体"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91" w:author="ZTE_Liu Yansheng" w:date="2021-01-31T15:31:00Z"/>
                <w:rFonts w:ascii="Arial" w:eastAsia="宋体" w:hAnsi="Arial"/>
                <w:sz w:val="18"/>
                <w:szCs w:val="24"/>
                <w:lang w:val="en-US" w:eastAsia="zh-CN"/>
              </w:rPr>
            </w:pPr>
            <w:ins w:id="192" w:author="ZTE_Liu Yansheng" w:date="2021-01-31T15:31:00Z">
              <w:r>
                <w:rPr>
                  <w:rFonts w:ascii="Arial" w:eastAsia="宋体" w:hAnsi="Arial" w:hint="eastAsia"/>
                  <w:sz w:val="18"/>
                  <w:szCs w:val="24"/>
                  <w:lang w:val="en-US" w:eastAsia="zh-CN"/>
                </w:rPr>
                <w:t>Agree with Huawei</w:t>
              </w:r>
            </w:ins>
          </w:p>
        </w:tc>
      </w:tr>
      <w:tr w:rsidR="008224B3" w14:paraId="08A5FDD1" w14:textId="77777777">
        <w:trPr>
          <w:jc w:val="center"/>
          <w:ins w:id="193" w:author="Samsung (June Hwang)" w:date="2021-01-31T23:13:00Z"/>
        </w:trPr>
        <w:tc>
          <w:tcPr>
            <w:tcW w:w="1668" w:type="dxa"/>
          </w:tcPr>
          <w:p w14:paraId="01A31A92" w14:textId="77777777" w:rsidR="008224B3" w:rsidRPr="008224B3" w:rsidRDefault="008224B3">
            <w:pPr>
              <w:keepLines/>
              <w:spacing w:before="60" w:after="0"/>
              <w:ind w:left="1135" w:hanging="851"/>
              <w:rPr>
                <w:ins w:id="194" w:author="Samsung (June Hwang)" w:date="2021-01-31T23:13:00Z"/>
                <w:rFonts w:ascii="Arial" w:eastAsiaTheme="minorEastAsia" w:hAnsi="Arial"/>
                <w:sz w:val="18"/>
                <w:szCs w:val="24"/>
                <w:lang w:val="en-US" w:eastAsia="ko-KR"/>
                <w:rPrChange w:id="195" w:author="Samsung (June Hwang)" w:date="2021-01-31T23:14:00Z">
                  <w:rPr>
                    <w:ins w:id="196" w:author="Samsung (June Hwang)" w:date="2021-01-31T23:13:00Z"/>
                    <w:rFonts w:ascii="Arial" w:eastAsia="宋体" w:hAnsi="Arial"/>
                    <w:color w:val="FF0000"/>
                    <w:sz w:val="18"/>
                    <w:szCs w:val="24"/>
                    <w:lang w:val="en-US" w:eastAsia="zh-CN"/>
                  </w:rPr>
                </w:rPrChange>
              </w:rPr>
            </w:pPr>
            <w:ins w:id="197"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keepLines/>
              <w:spacing w:before="60" w:after="0"/>
              <w:ind w:left="1135" w:hanging="851"/>
              <w:rPr>
                <w:ins w:id="198" w:author="Samsung (June Hwang)" w:date="2021-01-31T23:13:00Z"/>
                <w:rFonts w:ascii="Arial" w:eastAsiaTheme="minorEastAsia" w:hAnsi="Arial"/>
                <w:sz w:val="18"/>
                <w:szCs w:val="24"/>
                <w:lang w:val="en-US" w:eastAsia="ko-KR"/>
                <w:rPrChange w:id="199" w:author="Samsung (June Hwang)" w:date="2021-01-31T23:14:00Z">
                  <w:rPr>
                    <w:ins w:id="200" w:author="Samsung (June Hwang)" w:date="2021-01-31T23:13:00Z"/>
                    <w:rFonts w:ascii="Arial" w:eastAsia="宋体" w:hAnsi="Arial"/>
                    <w:color w:val="FF0000"/>
                    <w:sz w:val="18"/>
                    <w:szCs w:val="24"/>
                    <w:lang w:val="en-US" w:eastAsia="zh-CN"/>
                  </w:rPr>
                </w:rPrChange>
              </w:rPr>
            </w:pPr>
            <w:ins w:id="201"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keepLines/>
              <w:spacing w:before="60" w:after="0"/>
              <w:ind w:left="1135" w:hanging="851"/>
              <w:rPr>
                <w:ins w:id="202" w:author="Samsung (June Hwang)" w:date="2021-01-31T23:13:00Z"/>
                <w:rFonts w:ascii="Arial" w:eastAsiaTheme="minorEastAsia" w:hAnsi="Arial"/>
                <w:sz w:val="18"/>
                <w:szCs w:val="24"/>
                <w:lang w:val="en-US" w:eastAsia="ko-KR"/>
                <w:rPrChange w:id="203" w:author="Samsung (June Hwang)" w:date="2021-01-31T23:14:00Z">
                  <w:rPr>
                    <w:ins w:id="204" w:author="Samsung (June Hwang)" w:date="2021-01-31T23:13:00Z"/>
                    <w:rFonts w:ascii="Arial" w:eastAsia="宋体" w:hAnsi="Arial"/>
                    <w:color w:val="FF0000"/>
                    <w:sz w:val="18"/>
                    <w:szCs w:val="24"/>
                    <w:lang w:val="en-US" w:eastAsia="zh-CN"/>
                  </w:rPr>
                </w:rPrChange>
              </w:rPr>
            </w:pPr>
            <w:ins w:id="205"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Instead of ‘</w:t>
            </w:r>
            <w:r w:rsidRPr="009A6D82">
              <w:rPr>
                <w:rFonts w:ascii="Arial" w:eastAsia="宋体" w:hAnsi="Arial"/>
                <w:sz w:val="18"/>
                <w:szCs w:val="24"/>
                <w:lang w:eastAsia="zh-CN"/>
              </w:rPr>
              <w:t>via Deferred MT-LR</w:t>
            </w:r>
            <w:r>
              <w:rPr>
                <w:rFonts w:ascii="Arial" w:eastAsia="宋体" w:hAnsi="Arial"/>
                <w:sz w:val="18"/>
                <w:szCs w:val="24"/>
                <w:lang w:eastAsia="zh-CN"/>
              </w:rPr>
              <w:t xml:space="preserve">’, we think the new example listed by Qualcomm, </w:t>
            </w:r>
            <w:r w:rsidRPr="00387EEA">
              <w:rPr>
                <w:rFonts w:ascii="Arial" w:eastAsia="宋体" w:hAnsi="Arial"/>
                <w:sz w:val="18"/>
                <w:szCs w:val="24"/>
                <w:lang w:eastAsia="zh-CN"/>
              </w:rPr>
              <w:t>“</w:t>
            </w:r>
            <w:r w:rsidRPr="00387EEA">
              <w:rPr>
                <w:rFonts w:ascii="Arial" w:hAnsi="Arial"/>
                <w:sz w:val="18"/>
              </w:rPr>
              <w:t>via location scheduling in advance of the time of when the location is needed</w:t>
            </w:r>
            <w:r>
              <w:rPr>
                <w:rFonts w:ascii="Arial" w:eastAsia="宋体"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r w:rsidR="00CF7C4B" w14:paraId="6FE7AE4C" w14:textId="77777777">
        <w:trPr>
          <w:jc w:val="center"/>
          <w:ins w:id="206" w:author="lixiaolong" w:date="2021-02-01T10:00:00Z"/>
        </w:trPr>
        <w:tc>
          <w:tcPr>
            <w:tcW w:w="1668" w:type="dxa"/>
          </w:tcPr>
          <w:p w14:paraId="3AF10D4D" w14:textId="44236C97" w:rsidR="00CF7C4B" w:rsidRDefault="00CF7C4B" w:rsidP="00387EEA">
            <w:pPr>
              <w:spacing w:before="60" w:after="0"/>
              <w:rPr>
                <w:ins w:id="207" w:author="lixiaolong" w:date="2021-02-01T10:00:00Z"/>
                <w:rFonts w:ascii="Arial" w:eastAsia="宋体" w:hAnsi="Arial"/>
                <w:sz w:val="18"/>
                <w:szCs w:val="24"/>
                <w:lang w:eastAsia="zh-CN"/>
              </w:rPr>
            </w:pPr>
            <w:proofErr w:type="spellStart"/>
            <w:ins w:id="208"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4C98056F" w14:textId="55967A59" w:rsidR="00CF7C4B" w:rsidRDefault="00CF7C4B" w:rsidP="00387EEA">
            <w:pPr>
              <w:spacing w:before="60" w:after="0"/>
              <w:rPr>
                <w:ins w:id="209" w:author="lixiaolong" w:date="2021-02-01T10:00:00Z"/>
                <w:rFonts w:ascii="Arial" w:eastAsia="宋体" w:hAnsi="Arial"/>
                <w:sz w:val="18"/>
                <w:szCs w:val="24"/>
                <w:lang w:eastAsia="zh-CN"/>
              </w:rPr>
            </w:pPr>
            <w:ins w:id="210"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F155195" w14:textId="77777777" w:rsidR="00CF7C4B" w:rsidRDefault="00CF7C4B" w:rsidP="00387EEA">
            <w:pPr>
              <w:spacing w:before="60" w:after="0"/>
              <w:rPr>
                <w:ins w:id="211" w:author="lixiaolong" w:date="2021-02-01T10:00:00Z"/>
                <w:rFonts w:ascii="Arial" w:eastAsia="宋体" w:hAnsi="Arial"/>
                <w:sz w:val="18"/>
                <w:szCs w:val="24"/>
                <w:lang w:eastAsia="zh-CN"/>
              </w:rPr>
            </w:pPr>
          </w:p>
        </w:tc>
      </w:tr>
      <w:tr w:rsidR="00930AAE" w14:paraId="1C2BDFD1" w14:textId="77777777">
        <w:trPr>
          <w:jc w:val="center"/>
          <w:ins w:id="212" w:author="vivo-Elliah" w:date="2021-02-01T10:35:00Z"/>
        </w:trPr>
        <w:tc>
          <w:tcPr>
            <w:tcW w:w="1668" w:type="dxa"/>
          </w:tcPr>
          <w:p w14:paraId="309C02EC" w14:textId="6ED76032" w:rsidR="00930AAE" w:rsidRDefault="00930AAE" w:rsidP="00930AAE">
            <w:pPr>
              <w:spacing w:before="60" w:after="0"/>
              <w:rPr>
                <w:ins w:id="213" w:author="vivo-Elliah" w:date="2021-02-01T10:35:00Z"/>
                <w:rFonts w:ascii="Arial" w:eastAsia="宋体" w:hAnsi="Arial"/>
                <w:sz w:val="18"/>
                <w:szCs w:val="24"/>
                <w:lang w:eastAsia="zh-CN"/>
              </w:rPr>
            </w:pPr>
            <w:ins w:id="214"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6C28E85B" w14:textId="579253CD" w:rsidR="00930AAE" w:rsidRDefault="00930AAE" w:rsidP="00930AAE">
            <w:pPr>
              <w:spacing w:before="60" w:after="0"/>
              <w:rPr>
                <w:ins w:id="215" w:author="vivo-Elliah" w:date="2021-02-01T10:35:00Z"/>
                <w:rFonts w:ascii="Arial" w:eastAsia="宋体" w:hAnsi="Arial"/>
                <w:sz w:val="18"/>
                <w:szCs w:val="24"/>
                <w:lang w:eastAsia="zh-CN"/>
              </w:rPr>
            </w:pPr>
            <w:ins w:id="216"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866D5FA" w14:textId="62C0C8D1" w:rsidR="00930AAE" w:rsidRDefault="00930AAE" w:rsidP="00930AAE">
            <w:pPr>
              <w:spacing w:before="60" w:after="0"/>
              <w:rPr>
                <w:ins w:id="217" w:author="vivo-Elliah" w:date="2021-02-01T10:35:00Z"/>
                <w:rFonts w:ascii="Arial" w:eastAsia="宋体" w:hAnsi="Arial"/>
                <w:sz w:val="18"/>
                <w:szCs w:val="24"/>
                <w:lang w:eastAsia="zh-CN"/>
              </w:rPr>
            </w:pPr>
          </w:p>
        </w:tc>
      </w:tr>
      <w:tr w:rsidR="00EF3DDA" w14:paraId="632B10A5" w14:textId="77777777">
        <w:trPr>
          <w:jc w:val="center"/>
          <w:ins w:id="218" w:author="Spreadtrum" w:date="2021-02-01T10:50:00Z"/>
        </w:trPr>
        <w:tc>
          <w:tcPr>
            <w:tcW w:w="1668" w:type="dxa"/>
          </w:tcPr>
          <w:p w14:paraId="4C0283DC" w14:textId="25628304" w:rsidR="00EF3DDA" w:rsidRDefault="00EF3DDA" w:rsidP="00EF3DDA">
            <w:pPr>
              <w:spacing w:before="60" w:after="0"/>
              <w:rPr>
                <w:ins w:id="219" w:author="Spreadtrum" w:date="2021-02-01T10:50:00Z"/>
                <w:rFonts w:ascii="Arial" w:eastAsia="宋体" w:hAnsi="Arial"/>
                <w:sz w:val="18"/>
                <w:szCs w:val="24"/>
                <w:lang w:eastAsia="zh-CN"/>
              </w:rPr>
            </w:pPr>
            <w:proofErr w:type="spellStart"/>
            <w:ins w:id="220" w:author="Spreadtrum" w:date="2021-02-01T10:50:00Z">
              <w:r>
                <w:rPr>
                  <w:rFonts w:ascii="Arial" w:eastAsia="宋体" w:hAnsi="Arial" w:hint="eastAsia"/>
                  <w:sz w:val="18"/>
                  <w:szCs w:val="24"/>
                  <w:lang w:eastAsia="zh-CN"/>
                </w:rPr>
                <w:t>Spreadtrum</w:t>
              </w:r>
              <w:proofErr w:type="spellEnd"/>
            </w:ins>
          </w:p>
        </w:tc>
        <w:tc>
          <w:tcPr>
            <w:tcW w:w="1839" w:type="dxa"/>
          </w:tcPr>
          <w:p w14:paraId="17895F66" w14:textId="4F48FA55" w:rsidR="00EF3DDA" w:rsidRDefault="00EF3DDA" w:rsidP="00EF3DDA">
            <w:pPr>
              <w:spacing w:before="60" w:after="0"/>
              <w:rPr>
                <w:ins w:id="221" w:author="Spreadtrum" w:date="2021-02-01T10:50:00Z"/>
                <w:rFonts w:ascii="Arial" w:eastAsia="宋体" w:hAnsi="Arial"/>
                <w:sz w:val="18"/>
                <w:szCs w:val="24"/>
                <w:lang w:eastAsia="zh-CN"/>
              </w:rPr>
            </w:pPr>
            <w:ins w:id="222" w:author="Spreadtrum" w:date="2021-02-01T10:50:00Z">
              <w:r>
                <w:rPr>
                  <w:rFonts w:ascii="Arial" w:eastAsia="宋体" w:hAnsi="Arial" w:hint="eastAsia"/>
                  <w:sz w:val="18"/>
                  <w:szCs w:val="24"/>
                  <w:lang w:eastAsia="zh-CN"/>
                </w:rPr>
                <w:t>Agree with modification</w:t>
              </w:r>
            </w:ins>
          </w:p>
        </w:tc>
        <w:tc>
          <w:tcPr>
            <w:tcW w:w="6095" w:type="dxa"/>
          </w:tcPr>
          <w:p w14:paraId="0C1D82AE" w14:textId="3DB86C77" w:rsidR="00EF3DDA" w:rsidRDefault="00EF3DDA" w:rsidP="00EF3DDA">
            <w:pPr>
              <w:spacing w:before="60" w:after="0"/>
              <w:rPr>
                <w:ins w:id="223" w:author="Spreadtrum" w:date="2021-02-01T10:50:00Z"/>
                <w:rFonts w:ascii="Arial" w:eastAsia="宋体" w:hAnsi="Arial"/>
                <w:sz w:val="18"/>
                <w:szCs w:val="24"/>
                <w:lang w:eastAsia="zh-CN"/>
              </w:rPr>
            </w:pPr>
            <w:ins w:id="224" w:author="Spreadtrum" w:date="2021-02-01T10:50:00Z">
              <w:r>
                <w:rPr>
                  <w:rFonts w:ascii="Arial" w:eastAsia="宋体" w:hAnsi="Arial" w:hint="eastAsia"/>
                  <w:sz w:val="18"/>
                  <w:szCs w:val="24"/>
                  <w:lang w:eastAsia="zh-CN"/>
                </w:rPr>
                <w:t>Agree</w:t>
              </w:r>
              <w:r>
                <w:rPr>
                  <w:rFonts w:ascii="Arial" w:eastAsia="宋体" w:hAnsi="Arial"/>
                  <w:sz w:val="18"/>
                  <w:szCs w:val="24"/>
                  <w:lang w:eastAsia="zh-CN"/>
                </w:rPr>
                <w:t xml:space="preserve"> with </w:t>
              </w:r>
              <w:proofErr w:type="spellStart"/>
              <w:r>
                <w:rPr>
                  <w:rFonts w:ascii="Arial" w:eastAsia="宋体" w:hAnsi="Arial"/>
                  <w:sz w:val="18"/>
                  <w:szCs w:val="24"/>
                  <w:lang w:eastAsia="zh-CN"/>
                </w:rPr>
                <w:t>interdigital</w:t>
              </w:r>
              <w:proofErr w:type="spellEnd"/>
            </w:ins>
          </w:p>
        </w:tc>
      </w:tr>
    </w:tbl>
    <w:p w14:paraId="6E90DC4C" w14:textId="77777777" w:rsidR="002B31D5" w:rsidRDefault="002B31D5" w:rsidP="002B31D5">
      <w:pPr>
        <w:rPr>
          <w:ins w:id="225" w:author="CATT" w:date="2021-02-01T17:36:00Z"/>
          <w:rFonts w:ascii="Arial" w:eastAsia="宋体" w:hAnsi="Arial" w:cs="Arial"/>
          <w:b/>
          <w:lang w:eastAsia="zh-CN"/>
        </w:rPr>
      </w:pPr>
    </w:p>
    <w:p w14:paraId="78B0B1EB" w14:textId="77777777" w:rsidR="003C3880" w:rsidRDefault="007B4FDC" w:rsidP="002B31D5">
      <w:pPr>
        <w:rPr>
          <w:ins w:id="226" w:author="CATT" w:date="2021-02-02T00:13:00Z"/>
          <w:rFonts w:ascii="Arial" w:eastAsia="宋体" w:hAnsi="Arial" w:cs="Arial"/>
          <w:lang w:eastAsia="zh-CN"/>
        </w:rPr>
      </w:pPr>
      <w:ins w:id="227" w:author="CATT" w:date="2021-02-01T23:56:00Z">
        <w:r w:rsidRPr="007B4FDC">
          <w:rPr>
            <w:rFonts w:ascii="Arial" w:eastAsia="宋体" w:hAnsi="Arial" w:cs="Arial"/>
            <w:b/>
            <w:lang w:eastAsia="x-none"/>
          </w:rPr>
          <w:t xml:space="preserve">Rapporteur’s </w:t>
        </w:r>
      </w:ins>
      <w:ins w:id="228" w:author="CATT" w:date="2021-02-01T17:36:00Z">
        <w:r w:rsidR="002B31D5" w:rsidRPr="00306F42">
          <w:rPr>
            <w:rFonts w:ascii="Arial" w:eastAsia="宋体" w:hAnsi="Arial" w:cs="Arial"/>
            <w:b/>
            <w:lang w:eastAsia="x-none"/>
          </w:rPr>
          <w:t>summary</w:t>
        </w:r>
        <w:r w:rsidR="002B31D5" w:rsidRPr="00306F42">
          <w:rPr>
            <w:rFonts w:ascii="Arial" w:eastAsia="宋体" w:hAnsi="Arial" w:cs="Arial"/>
            <w:lang w:eastAsia="x-none"/>
          </w:rPr>
          <w:t>:</w:t>
        </w:r>
        <w:r w:rsidR="002B31D5">
          <w:rPr>
            <w:rFonts w:ascii="Arial" w:eastAsia="宋体" w:hAnsi="Arial" w:cs="Arial" w:hint="eastAsia"/>
            <w:lang w:eastAsia="zh-CN"/>
          </w:rPr>
          <w:t xml:space="preserve"> </w:t>
        </w:r>
      </w:ins>
      <w:ins w:id="229" w:author="CATT" w:date="2021-02-02T00:02:00Z">
        <w:r w:rsidR="004B221C">
          <w:rPr>
            <w:rFonts w:ascii="Arial" w:eastAsia="宋体" w:hAnsi="Arial" w:cs="Arial" w:hint="eastAsia"/>
            <w:lang w:eastAsia="zh-CN"/>
          </w:rPr>
          <w:t xml:space="preserve">According to the proposal 1 by majority and the proposed TP by some company, </w:t>
        </w:r>
      </w:ins>
    </w:p>
    <w:p w14:paraId="74814706" w14:textId="7C4E1D69" w:rsidR="002B31D5" w:rsidRDefault="003C3880" w:rsidP="002B31D5">
      <w:pPr>
        <w:rPr>
          <w:ins w:id="230" w:author="CATT" w:date="2021-02-02T00:10:00Z"/>
          <w:rFonts w:ascii="Arial" w:eastAsia="宋体" w:hAnsi="Arial" w:cs="Arial"/>
          <w:lang w:eastAsia="zh-CN"/>
        </w:rPr>
      </w:pPr>
      <w:ins w:id="231" w:author="CATT" w:date="2021-02-02T00:13:00Z">
        <w:r>
          <w:rPr>
            <w:rFonts w:ascii="Arial" w:eastAsia="宋体" w:hAnsi="Arial" w:cs="Arial" w:hint="eastAsia"/>
            <w:lang w:eastAsia="zh-CN"/>
          </w:rPr>
          <w:t xml:space="preserve">1. </w:t>
        </w:r>
      </w:ins>
      <w:ins w:id="232" w:author="CATT" w:date="2021-02-02T00:09:00Z">
        <w:r w:rsidR="004B221C">
          <w:rPr>
            <w:rFonts w:ascii="Arial" w:eastAsia="宋体" w:hAnsi="Arial" w:cs="Arial" w:hint="eastAsia"/>
            <w:lang w:eastAsia="zh-CN"/>
          </w:rPr>
          <w:t>2/1</w:t>
        </w:r>
      </w:ins>
      <w:ins w:id="233" w:author="CATT" w:date="2021-02-02T00:28:00Z">
        <w:r w:rsidR="006427D7">
          <w:rPr>
            <w:rFonts w:ascii="Arial" w:eastAsia="宋体" w:hAnsi="Arial" w:cs="Arial" w:hint="eastAsia"/>
            <w:lang w:eastAsia="zh-CN"/>
          </w:rPr>
          <w:t>3</w:t>
        </w:r>
      </w:ins>
      <w:ins w:id="234" w:author="CATT" w:date="2021-02-02T00:09:00Z">
        <w:r w:rsidR="004B221C">
          <w:rPr>
            <w:rFonts w:ascii="Arial" w:eastAsia="宋体" w:hAnsi="Arial" w:cs="Arial" w:hint="eastAsia"/>
            <w:lang w:eastAsia="zh-CN"/>
          </w:rPr>
          <w:t xml:space="preserve"> companies </w:t>
        </w:r>
        <w:r>
          <w:rPr>
            <w:rFonts w:ascii="Arial" w:eastAsia="宋体" w:hAnsi="Arial" w:cs="Arial" w:hint="eastAsia"/>
            <w:lang w:eastAsia="zh-CN"/>
          </w:rPr>
          <w:t xml:space="preserve">proposed </w:t>
        </w:r>
      </w:ins>
      <w:ins w:id="235" w:author="CATT" w:date="2021-02-02T00:10:00Z">
        <w:r>
          <w:rPr>
            <w:rFonts w:ascii="Arial" w:eastAsia="宋体" w:hAnsi="Arial" w:cs="Arial" w:hint="eastAsia"/>
            <w:lang w:eastAsia="zh-CN"/>
          </w:rPr>
          <w:t xml:space="preserve">not only measurement report but also </w:t>
        </w:r>
        <w:r w:rsidRPr="003C3880">
          <w:rPr>
            <w:rFonts w:ascii="Arial" w:eastAsia="宋体" w:hAnsi="Arial" w:cs="Arial"/>
            <w:lang w:eastAsia="zh-CN"/>
          </w:rPr>
          <w:t>positioning assistance data</w:t>
        </w:r>
        <w:r>
          <w:rPr>
            <w:rFonts w:ascii="Arial" w:eastAsia="宋体" w:hAnsi="Arial" w:cs="Arial" w:hint="eastAsia"/>
            <w:lang w:eastAsia="zh-CN"/>
          </w:rPr>
          <w:t xml:space="preserve"> should be captured</w:t>
        </w:r>
      </w:ins>
      <w:ins w:id="236" w:author="CATT" w:date="2021-02-02T00:14:00Z">
        <w:r>
          <w:rPr>
            <w:rFonts w:ascii="Arial" w:eastAsia="宋体" w:hAnsi="Arial" w:cs="Arial" w:hint="eastAsia"/>
            <w:lang w:eastAsia="zh-CN"/>
          </w:rPr>
          <w:t xml:space="preserve"> for </w:t>
        </w:r>
      </w:ins>
      <w:ins w:id="237" w:author="CATT" w:date="2021-02-02T00:15:00Z">
        <w:r>
          <w:rPr>
            <w:rFonts w:ascii="Arial" w:eastAsia="宋体" w:hAnsi="Arial" w:cs="Arial"/>
            <w:lang w:eastAsia="zh-CN"/>
          </w:rPr>
          <w:t>“</w:t>
        </w:r>
      </w:ins>
      <w:ins w:id="238" w:author="CATT" w:date="2021-02-02T00:14:00Z">
        <w:r w:rsidRPr="003C3880">
          <w:rPr>
            <w:rFonts w:ascii="Arial" w:eastAsia="宋体" w:hAnsi="Arial" w:cs="Arial"/>
            <w:lang w:eastAsia="zh-CN"/>
          </w:rPr>
          <w:t>via location scheduling in advance of the time of when the location is needed</w:t>
        </w:r>
      </w:ins>
      <w:ins w:id="239" w:author="CATT" w:date="2021-02-02T00:15:00Z">
        <w:r>
          <w:rPr>
            <w:rFonts w:ascii="Arial" w:eastAsia="宋体" w:hAnsi="Arial" w:cs="Arial"/>
            <w:lang w:eastAsia="zh-CN"/>
          </w:rPr>
          <w:t>”</w:t>
        </w:r>
      </w:ins>
      <w:ins w:id="240" w:author="CATT" w:date="2021-02-02T00:10:00Z">
        <w:r>
          <w:rPr>
            <w:rFonts w:ascii="Arial" w:eastAsia="宋体" w:hAnsi="Arial" w:cs="Arial" w:hint="eastAsia"/>
            <w:lang w:eastAsia="zh-CN"/>
          </w:rPr>
          <w:t>.</w:t>
        </w:r>
      </w:ins>
    </w:p>
    <w:p w14:paraId="0E3F9B52" w14:textId="674C94C0" w:rsidR="003C3880" w:rsidRDefault="003C3880" w:rsidP="002B31D5">
      <w:pPr>
        <w:rPr>
          <w:ins w:id="241" w:author="CATT" w:date="2021-02-02T00:30:00Z"/>
          <w:rFonts w:ascii="Arial" w:eastAsia="宋体" w:hAnsi="Arial" w:cs="Arial"/>
          <w:lang w:eastAsia="zh-CN"/>
        </w:rPr>
      </w:pPr>
      <w:ins w:id="242" w:author="CATT" w:date="2021-02-02T00:13:00Z">
        <w:r>
          <w:rPr>
            <w:rFonts w:ascii="Arial" w:eastAsia="宋体" w:hAnsi="Arial" w:cs="Arial" w:hint="eastAsia"/>
            <w:lang w:eastAsia="zh-CN"/>
          </w:rPr>
          <w:t xml:space="preserve">2. </w:t>
        </w:r>
      </w:ins>
      <w:ins w:id="243" w:author="CATT" w:date="2021-02-02T03:01:00Z">
        <w:r w:rsidR="00181FBD">
          <w:rPr>
            <w:rFonts w:ascii="Arial" w:eastAsia="宋体" w:hAnsi="Arial" w:cs="Arial" w:hint="eastAsia"/>
            <w:lang w:eastAsia="zh-CN"/>
          </w:rPr>
          <w:t>11</w:t>
        </w:r>
      </w:ins>
      <w:ins w:id="244" w:author="CATT" w:date="2021-02-02T00:12:00Z">
        <w:r>
          <w:rPr>
            <w:rFonts w:ascii="Arial" w:eastAsia="宋体" w:hAnsi="Arial" w:cs="Arial" w:hint="eastAsia"/>
            <w:lang w:eastAsia="zh-CN"/>
          </w:rPr>
          <w:t>/1</w:t>
        </w:r>
      </w:ins>
      <w:ins w:id="245" w:author="CATT" w:date="2021-02-02T00:29:00Z">
        <w:r w:rsidR="006427D7">
          <w:rPr>
            <w:rFonts w:ascii="Arial" w:eastAsia="宋体" w:hAnsi="Arial" w:cs="Arial" w:hint="eastAsia"/>
            <w:lang w:eastAsia="zh-CN"/>
          </w:rPr>
          <w:t>3</w:t>
        </w:r>
      </w:ins>
      <w:ins w:id="246" w:author="CATT" w:date="2021-02-02T00:12:00Z">
        <w:r>
          <w:rPr>
            <w:rFonts w:ascii="Arial" w:eastAsia="宋体" w:hAnsi="Arial" w:cs="Arial" w:hint="eastAsia"/>
            <w:lang w:eastAsia="zh-CN"/>
          </w:rPr>
          <w:t xml:space="preserve"> companies proposed to capture only </w:t>
        </w:r>
        <w:r w:rsidRPr="003C3880">
          <w:rPr>
            <w:rFonts w:ascii="Arial" w:eastAsia="宋体" w:hAnsi="Arial" w:cs="Arial"/>
            <w:lang w:eastAsia="zh-CN"/>
          </w:rPr>
          <w:t>positioning assistance data</w:t>
        </w:r>
        <w:r>
          <w:rPr>
            <w:rFonts w:ascii="Arial" w:eastAsia="宋体" w:hAnsi="Arial" w:cs="Arial" w:hint="eastAsia"/>
            <w:lang w:eastAsia="zh-CN"/>
          </w:rPr>
          <w:t xml:space="preserve"> here.</w:t>
        </w:r>
      </w:ins>
      <w:ins w:id="247" w:author="CATT" w:date="2021-02-02T03:01:00Z">
        <w:r w:rsidR="00835267">
          <w:rPr>
            <w:rFonts w:ascii="Arial" w:eastAsia="宋体" w:hAnsi="Arial" w:cs="Arial" w:hint="eastAsia"/>
            <w:lang w:eastAsia="zh-CN"/>
          </w:rPr>
          <w:t xml:space="preserve"> </w:t>
        </w:r>
        <w:r w:rsidR="00835267">
          <w:rPr>
            <w:rFonts w:ascii="Arial" w:eastAsia="宋体" w:hAnsi="Arial" w:cs="Arial"/>
            <w:lang w:eastAsia="zh-CN"/>
          </w:rPr>
          <w:t>F</w:t>
        </w:r>
        <w:r w:rsidR="00835267">
          <w:rPr>
            <w:rFonts w:ascii="Arial" w:eastAsia="宋体" w:hAnsi="Arial" w:cs="Arial" w:hint="eastAsia"/>
            <w:lang w:eastAsia="zh-CN"/>
          </w:rPr>
          <w:t>urthermore,</w:t>
        </w:r>
      </w:ins>
      <w:ins w:id="248" w:author="CATT" w:date="2021-02-02T00:15:00Z">
        <w:r w:rsidR="008C70D8">
          <w:rPr>
            <w:rFonts w:ascii="Arial" w:eastAsia="宋体" w:hAnsi="Arial" w:cs="Arial" w:hint="eastAsia"/>
            <w:lang w:eastAsia="zh-CN"/>
          </w:rPr>
          <w:t xml:space="preserve"> </w:t>
        </w:r>
      </w:ins>
      <w:ins w:id="249" w:author="CATT" w:date="2021-02-02T00:13:00Z">
        <w:r>
          <w:rPr>
            <w:rFonts w:ascii="Arial" w:eastAsia="宋体" w:hAnsi="Arial" w:cs="Arial" w:hint="eastAsia"/>
            <w:lang w:eastAsia="zh-CN"/>
          </w:rPr>
          <w:t>4/1</w:t>
        </w:r>
      </w:ins>
      <w:ins w:id="250" w:author="CATT" w:date="2021-02-02T00:29:00Z">
        <w:r w:rsidR="006427D7">
          <w:rPr>
            <w:rFonts w:ascii="Arial" w:eastAsia="宋体" w:hAnsi="Arial" w:cs="Arial" w:hint="eastAsia"/>
            <w:lang w:eastAsia="zh-CN"/>
          </w:rPr>
          <w:t>3</w:t>
        </w:r>
      </w:ins>
      <w:ins w:id="251" w:author="CATT" w:date="2021-02-02T00:13:00Z">
        <w:r>
          <w:rPr>
            <w:rFonts w:ascii="Arial" w:eastAsia="宋体" w:hAnsi="Arial" w:cs="Arial" w:hint="eastAsia"/>
            <w:lang w:eastAsia="zh-CN"/>
          </w:rPr>
          <w:t xml:space="preserve"> companies proposed to </w:t>
        </w:r>
      </w:ins>
      <w:ins w:id="252" w:author="CATT" w:date="2021-02-02T00:16:00Z">
        <w:r w:rsidR="008C70D8" w:rsidRPr="008C70D8">
          <w:rPr>
            <w:rFonts w:ascii="Arial" w:eastAsia="宋体" w:hAnsi="Arial" w:cs="Arial"/>
            <w:lang w:eastAsia="zh-CN"/>
          </w:rPr>
          <w:t xml:space="preserve">clarify that the recommendation is </w:t>
        </w:r>
        <w:bookmarkStart w:id="253" w:name="OLE_LINK21"/>
        <w:bookmarkStart w:id="254" w:name="OLE_LINK22"/>
        <w:r w:rsidR="008C70D8" w:rsidRPr="008C70D8">
          <w:rPr>
            <w:rFonts w:ascii="Arial" w:eastAsia="宋体" w:hAnsi="Arial" w:cs="Arial"/>
            <w:lang w:eastAsia="zh-CN"/>
          </w:rPr>
          <w:t>only for stage2 clarification and current spec is complete from Stage3 perspective</w:t>
        </w:r>
        <w:bookmarkEnd w:id="253"/>
        <w:bookmarkEnd w:id="254"/>
        <w:r w:rsidR="008C70D8">
          <w:rPr>
            <w:rFonts w:ascii="Arial" w:eastAsia="宋体" w:hAnsi="Arial" w:cs="Arial" w:hint="eastAsia"/>
            <w:lang w:eastAsia="zh-CN"/>
          </w:rPr>
          <w:t>.</w:t>
        </w:r>
      </w:ins>
    </w:p>
    <w:p w14:paraId="4AEE7AD7" w14:textId="42EBE3D2" w:rsidR="00E02DE8" w:rsidRDefault="004C3BD0" w:rsidP="002B31D5">
      <w:pPr>
        <w:rPr>
          <w:ins w:id="255" w:author="CATT" w:date="2021-02-01T23:59:00Z"/>
          <w:rFonts w:ascii="Arial" w:eastAsia="宋体" w:hAnsi="Arial" w:cs="Arial"/>
          <w:lang w:eastAsia="zh-CN"/>
        </w:rPr>
      </w:pPr>
      <w:proofErr w:type="gramStart"/>
      <w:ins w:id="256" w:author="CATT" w:date="2021-02-02T12:51:00Z">
        <w:r>
          <w:rPr>
            <w:rFonts w:ascii="Arial" w:eastAsia="宋体" w:hAnsi="Arial" w:cs="Arial" w:hint="eastAsia"/>
            <w:lang w:eastAsia="zh-CN"/>
          </w:rPr>
          <w:t>M</w:t>
        </w:r>
      </w:ins>
      <w:ins w:id="257" w:author="CATT" w:date="2021-02-02T00:30:00Z">
        <w:r w:rsidR="00E02DE8">
          <w:rPr>
            <w:rFonts w:ascii="Arial" w:eastAsia="宋体" w:hAnsi="Arial" w:cs="Arial" w:hint="eastAsia"/>
            <w:lang w:eastAsia="zh-CN"/>
          </w:rPr>
          <w:t>ajority</w:t>
        </w:r>
      </w:ins>
      <w:ins w:id="258" w:author="CATT" w:date="2021-02-02T00:31:00Z">
        <w:r w:rsidR="0018029E">
          <w:rPr>
            <w:rFonts w:ascii="Arial" w:eastAsia="宋体" w:hAnsi="Arial" w:cs="Arial" w:hint="eastAsia"/>
            <w:lang w:eastAsia="zh-CN"/>
          </w:rPr>
          <w:t xml:space="preserve"> </w:t>
        </w:r>
      </w:ins>
      <w:ins w:id="259" w:author="CATT" w:date="2021-02-02T00:30:00Z">
        <w:r w:rsidR="00E02DE8">
          <w:rPr>
            <w:rFonts w:ascii="Arial" w:eastAsia="宋体" w:hAnsi="Arial" w:cs="Arial" w:hint="eastAsia"/>
            <w:lang w:eastAsia="zh-CN"/>
          </w:rPr>
          <w:t>(</w:t>
        </w:r>
      </w:ins>
      <w:ins w:id="260" w:author="CATT" w:date="2021-02-02T03:02:00Z">
        <w:r w:rsidR="00D420ED">
          <w:rPr>
            <w:rFonts w:ascii="Arial" w:eastAsia="宋体" w:hAnsi="Arial" w:cs="Arial" w:hint="eastAsia"/>
            <w:lang w:eastAsia="zh-CN"/>
          </w:rPr>
          <w:t>11</w:t>
        </w:r>
      </w:ins>
      <w:ins w:id="261" w:author="CATT" w:date="2021-02-02T00:30:00Z">
        <w:r w:rsidR="00E02DE8">
          <w:rPr>
            <w:rFonts w:ascii="Arial" w:eastAsia="宋体" w:hAnsi="Arial" w:cs="Arial" w:hint="eastAsia"/>
            <w:lang w:eastAsia="zh-CN"/>
          </w:rPr>
          <w:t xml:space="preserve">/13) proposals capturing only </w:t>
        </w:r>
        <w:r w:rsidR="00E02DE8" w:rsidRPr="003C3880">
          <w:rPr>
            <w:rFonts w:ascii="Arial" w:eastAsia="宋体" w:hAnsi="Arial" w:cs="Arial"/>
            <w:lang w:eastAsia="zh-CN"/>
          </w:rPr>
          <w:t>positioning assistance data</w:t>
        </w:r>
      </w:ins>
      <w:ins w:id="262" w:author="CATT" w:date="2021-02-02T00:31:00Z">
        <w:r w:rsidR="00E02DE8">
          <w:rPr>
            <w:rFonts w:ascii="Arial" w:eastAsia="宋体" w:hAnsi="Arial" w:cs="Arial" w:hint="eastAsia"/>
            <w:lang w:eastAsia="zh-CN"/>
          </w:rPr>
          <w:t>.</w:t>
        </w:r>
      </w:ins>
      <w:proofErr w:type="gramEnd"/>
    </w:p>
    <w:p w14:paraId="72BDA208" w14:textId="77777777" w:rsidR="00597C18" w:rsidRDefault="00597C18" w:rsidP="00597C18">
      <w:pPr>
        <w:spacing w:after="0" w:line="276" w:lineRule="auto"/>
        <w:rPr>
          <w:rFonts w:ascii="Arial" w:eastAsia="宋体" w:hAnsi="Arial" w:cs="Arial"/>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6FFE01B8" w14:textId="77777777" w:rsidR="00597C18" w:rsidRDefault="00597C18" w:rsidP="00597C18">
      <w:pPr>
        <w:rPr>
          <w:rFonts w:ascii="Arial" w:eastAsia="宋体" w:hAnsi="Arial" w:cs="Arial"/>
          <w:lang w:eastAsia="zh-CN"/>
        </w:rPr>
      </w:pPr>
      <w:proofErr w:type="gramStart"/>
      <w:r w:rsidRPr="004B221C">
        <w:rPr>
          <w:rFonts w:ascii="Arial" w:eastAsia="宋体" w:hAnsi="Arial" w:cs="Arial"/>
          <w:lang w:eastAsia="zh-CN"/>
        </w:rPr>
        <w:t>o</w:t>
      </w:r>
      <w:proofErr w:type="gramEnd"/>
      <w:r w:rsidRPr="004B221C">
        <w:rPr>
          <w:rFonts w:ascii="Arial" w:eastAsia="宋体" w:hAnsi="Arial" w:cs="Arial"/>
          <w:lang w:eastAsia="zh-CN"/>
        </w:rPr>
        <w:tab/>
        <w:t>The details of the solutions are left for further discussion in normative work, which may include the following aspects:</w:t>
      </w:r>
    </w:p>
    <w:p w14:paraId="7E94D093" w14:textId="20954AC1" w:rsidR="00597C18" w:rsidRPr="008A1DA4" w:rsidRDefault="00597C18" w:rsidP="00597C18">
      <w:pPr>
        <w:numPr>
          <w:ilvl w:val="1"/>
          <w:numId w:val="9"/>
        </w:numPr>
        <w:spacing w:after="0" w:line="276" w:lineRule="auto"/>
        <w:rPr>
          <w:ins w:id="263" w:author="CATT" w:date="2021-02-02T02:38:00Z"/>
        </w:rPr>
      </w:pPr>
      <w:ins w:id="264" w:author="CATT" w:date="2021-02-02T02:38:00Z">
        <w:r w:rsidRPr="00187602">
          <w:rPr>
            <w:rFonts w:ascii="Arial" w:eastAsia="宋体" w:hAnsi="Arial" w:cs="Arial"/>
            <w:lang w:eastAsia="x-none"/>
          </w:rPr>
          <w:t xml:space="preserve">Latency reduction related to the reporting and request of </w:t>
        </w:r>
        <w:r w:rsidRPr="00735AC2">
          <w:rPr>
            <w:rFonts w:ascii="Arial" w:eastAsia="宋体" w:hAnsi="Arial" w:cs="Arial"/>
            <w:lang w:eastAsia="x-none"/>
          </w:rPr>
          <w:t xml:space="preserve">positioning assistance data </w:t>
        </w:r>
        <w:r w:rsidRPr="00187602">
          <w:rPr>
            <w:rFonts w:ascii="Arial" w:eastAsia="宋体" w:hAnsi="Arial" w:cs="Arial"/>
            <w:lang w:eastAsia="x-none"/>
          </w:rPr>
          <w:t>(e.g., via location scheduling in advance of the time of when the location is needed,</w:t>
        </w:r>
      </w:ins>
      <w:ins w:id="265" w:author="CATT" w:date="2021-02-02T12:44:00Z">
        <w:r w:rsidR="00305B59">
          <w:rPr>
            <w:rFonts w:ascii="Arial" w:eastAsia="宋体" w:hAnsi="Arial" w:cs="Arial" w:hint="eastAsia"/>
            <w:lang w:eastAsia="zh-CN"/>
          </w:rPr>
          <w:t>)</w:t>
        </w:r>
      </w:ins>
    </w:p>
    <w:p w14:paraId="2E12846D" w14:textId="77777777" w:rsidR="00597C18" w:rsidRDefault="00597C18" w:rsidP="00597C18">
      <w:pPr>
        <w:spacing w:after="0" w:line="276" w:lineRule="auto"/>
        <w:rPr>
          <w:rFonts w:eastAsia="宋体"/>
          <w:b/>
          <w:lang w:eastAsia="zh-CN"/>
        </w:rPr>
      </w:pPr>
      <w:r w:rsidRPr="008A1DA4">
        <w:rPr>
          <w:rFonts w:eastAsia="宋体"/>
          <w:b/>
          <w:lang w:eastAsia="zh-CN"/>
        </w:rPr>
        <w:t>----------------------------End of Text Proposal #1-----------------------------------------------</w:t>
      </w:r>
      <w:r>
        <w:rPr>
          <w:rFonts w:eastAsia="宋体"/>
          <w:b/>
          <w:lang w:eastAsia="zh-CN"/>
        </w:rPr>
        <w:t>-----------------------</w:t>
      </w:r>
    </w:p>
    <w:p w14:paraId="6D7AF582" w14:textId="77777777" w:rsidR="002B31D5" w:rsidRDefault="002B31D5">
      <w:pPr>
        <w:spacing w:before="60"/>
        <w:rPr>
          <w:rFonts w:ascii="Arial" w:eastAsia="宋体" w:hAnsi="Arial" w:cs="Arial"/>
          <w:b/>
          <w:bCs/>
          <w:color w:val="000000"/>
          <w:lang w:eastAsia="zh-CN"/>
        </w:rPr>
      </w:pPr>
    </w:p>
    <w:p w14:paraId="1E059F4C"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Pr>
          <w:rFonts w:ascii="Arial" w:hAnsi="Arial" w:cs="Arial"/>
          <w:b/>
          <w:bCs/>
          <w:color w:val="000000"/>
        </w:rPr>
        <w:t xml:space="preserve">-1 was "Yes", do you </w:t>
      </w:r>
      <w:r>
        <w:rPr>
          <w:rFonts w:ascii="Arial" w:eastAsia="宋体" w:hAnsi="Arial" w:cs="Arial" w:hint="eastAsia"/>
          <w:b/>
          <w:bCs/>
          <w:color w:val="000000"/>
          <w:lang w:eastAsia="zh-CN"/>
        </w:rPr>
        <w:t xml:space="preserve">agree text proposal # 2 as </w:t>
      </w:r>
      <w:r>
        <w:rPr>
          <w:rFonts w:ascii="Arial" w:eastAsia="宋体" w:hAnsi="Arial" w:cs="Arial"/>
          <w:b/>
          <w:bCs/>
          <w:color w:val="000000"/>
          <w:lang w:eastAsia="zh-CN"/>
        </w:rPr>
        <w:t>recommendation</w:t>
      </w:r>
      <w:r>
        <w:rPr>
          <w:rFonts w:ascii="Arial" w:eastAsia="宋体"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614F00EB" w14:textId="77777777" w:rsidR="00916183" w:rsidRDefault="008224B3">
      <w:r>
        <w:t xml:space="preserve">The following enhancements of </w:t>
      </w:r>
      <w:proofErr w:type="spellStart"/>
      <w:r>
        <w:t>signaling</w:t>
      </w:r>
      <w:proofErr w:type="spellEnd"/>
      <w:r>
        <w:t xml:space="preserve">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266" w:author="CATT" w:date="2021-01-27T17:09:00Z">
        <w:r>
          <w:rPr>
            <w:b/>
          </w:rPr>
          <w:t xml:space="preserve">Latency reduction related to the request and response of positioning assistance data (e.g., via </w:t>
        </w:r>
        <w:r>
          <w:rPr>
            <w:rFonts w:eastAsia="宋体"/>
            <w:b/>
          </w:rPr>
          <w:t>Deferred MT-LR</w:t>
        </w:r>
        <w:r>
          <w:rPr>
            <w:b/>
          </w:rPr>
          <w:t>)</w:t>
        </w:r>
      </w:ins>
    </w:p>
    <w:p w14:paraId="5FA11CB9"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42D7CEB5"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宋体" w:hAnsi="Arial"/>
                <w:sz w:val="18"/>
                <w:szCs w:val="24"/>
                <w:lang w:eastAsia="zh-CN"/>
              </w:rPr>
            </w:pPr>
            <w:ins w:id="267" w:author="Qualcomm1" w:date="2021-01-28T02:17:00Z">
              <w:r>
                <w:rPr>
                  <w:rFonts w:ascii="Arial" w:eastAsia="宋体" w:hAnsi="Arial"/>
                  <w:sz w:val="18"/>
                  <w:szCs w:val="24"/>
                  <w:lang w:eastAsia="zh-CN"/>
                </w:rPr>
                <w:t>Qualcomm</w:t>
              </w:r>
            </w:ins>
          </w:p>
        </w:tc>
        <w:tc>
          <w:tcPr>
            <w:tcW w:w="1839" w:type="dxa"/>
          </w:tcPr>
          <w:p w14:paraId="51E3F12E" w14:textId="77777777" w:rsidR="00916183" w:rsidRDefault="008224B3">
            <w:pPr>
              <w:spacing w:before="60" w:after="0"/>
              <w:rPr>
                <w:rFonts w:ascii="Arial" w:eastAsia="宋体" w:hAnsi="Arial"/>
                <w:sz w:val="18"/>
                <w:szCs w:val="24"/>
                <w:lang w:eastAsia="zh-CN"/>
              </w:rPr>
            </w:pPr>
            <w:ins w:id="268" w:author="Qualcomm1" w:date="2021-01-28T02:17:00Z">
              <w:r>
                <w:rPr>
                  <w:rFonts w:ascii="Arial" w:eastAsia="宋体"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宋体" w:hAnsi="Arial"/>
                <w:sz w:val="18"/>
                <w:szCs w:val="24"/>
                <w:lang w:eastAsia="zh-CN"/>
              </w:rPr>
            </w:pPr>
            <w:ins w:id="269" w:author="Qualcomm1" w:date="2021-01-28T02:17:00Z">
              <w:r>
                <w:rPr>
                  <w:rFonts w:ascii="Arial" w:eastAsia="宋体"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宋体" w:hAnsi="Arial"/>
                <w:sz w:val="18"/>
                <w:szCs w:val="24"/>
                <w:lang w:eastAsia="zh-CN"/>
              </w:rPr>
            </w:pPr>
            <w:ins w:id="270" w:author="Ericsson2" w:date="2021-01-28T17:36:00Z">
              <w:r>
                <w:rPr>
                  <w:rFonts w:ascii="Arial" w:eastAsia="宋体" w:hAnsi="Arial"/>
                  <w:sz w:val="18"/>
                  <w:szCs w:val="24"/>
                  <w:lang w:eastAsia="zh-CN"/>
                </w:rPr>
                <w:t>Ericsson</w:t>
              </w:r>
            </w:ins>
          </w:p>
        </w:tc>
        <w:tc>
          <w:tcPr>
            <w:tcW w:w="1839" w:type="dxa"/>
          </w:tcPr>
          <w:p w14:paraId="3244E642" w14:textId="77777777" w:rsidR="00916183" w:rsidRDefault="008224B3">
            <w:pPr>
              <w:spacing w:before="60" w:after="0"/>
              <w:rPr>
                <w:rFonts w:ascii="Arial" w:eastAsia="宋体" w:hAnsi="Arial"/>
                <w:sz w:val="18"/>
                <w:szCs w:val="24"/>
                <w:lang w:eastAsia="zh-CN"/>
              </w:rPr>
            </w:pPr>
            <w:ins w:id="271" w:author="Ericsson2" w:date="2021-01-28T17:36:00Z">
              <w:r>
                <w:rPr>
                  <w:rFonts w:ascii="Arial" w:eastAsia="宋体" w:hAnsi="Arial"/>
                  <w:sz w:val="18"/>
                  <w:szCs w:val="24"/>
                  <w:lang w:eastAsia="zh-CN"/>
                </w:rPr>
                <w:t>Agree</w:t>
              </w:r>
            </w:ins>
          </w:p>
        </w:tc>
        <w:tc>
          <w:tcPr>
            <w:tcW w:w="6095" w:type="dxa"/>
          </w:tcPr>
          <w:p w14:paraId="184245E6" w14:textId="77777777" w:rsidR="00916183" w:rsidRDefault="00916183">
            <w:pPr>
              <w:spacing w:before="60" w:after="0"/>
              <w:rPr>
                <w:rFonts w:ascii="Arial" w:eastAsia="宋体"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宋体" w:hAnsi="Arial"/>
                <w:sz w:val="18"/>
                <w:szCs w:val="24"/>
                <w:lang w:eastAsia="zh-CN"/>
              </w:rPr>
            </w:pPr>
            <w:ins w:id="272" w:author="CATT" w:date="2021-01-29T13:45:00Z">
              <w:r>
                <w:rPr>
                  <w:rFonts w:ascii="Arial" w:eastAsia="宋体" w:hAnsi="Arial" w:hint="eastAsia"/>
                  <w:sz w:val="18"/>
                  <w:szCs w:val="24"/>
                  <w:lang w:eastAsia="zh-CN"/>
                </w:rPr>
                <w:t>CATT</w:t>
              </w:r>
            </w:ins>
          </w:p>
        </w:tc>
        <w:tc>
          <w:tcPr>
            <w:tcW w:w="1839" w:type="dxa"/>
          </w:tcPr>
          <w:p w14:paraId="5F6A3EA9" w14:textId="77777777" w:rsidR="00916183" w:rsidRDefault="008224B3">
            <w:pPr>
              <w:spacing w:before="60" w:after="0"/>
              <w:rPr>
                <w:rFonts w:ascii="Arial" w:eastAsia="宋体" w:hAnsi="Arial"/>
                <w:sz w:val="18"/>
                <w:szCs w:val="24"/>
                <w:lang w:eastAsia="zh-CN"/>
              </w:rPr>
            </w:pPr>
            <w:ins w:id="273" w:author="CATT" w:date="2021-01-29T13:45:00Z">
              <w:r>
                <w:rPr>
                  <w:rFonts w:ascii="Arial" w:eastAsia="宋体"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宋体"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宋体" w:hAnsi="Arial"/>
                <w:sz w:val="18"/>
                <w:szCs w:val="24"/>
                <w:lang w:eastAsia="zh-CN"/>
              </w:rPr>
            </w:pPr>
            <w:ins w:id="274"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7BBD7D5" w14:textId="77777777" w:rsidR="00916183" w:rsidRDefault="00916183">
            <w:pPr>
              <w:spacing w:before="60" w:after="0"/>
              <w:rPr>
                <w:rFonts w:ascii="Arial" w:eastAsia="宋体" w:hAnsi="Arial"/>
                <w:sz w:val="18"/>
                <w:szCs w:val="24"/>
                <w:lang w:eastAsia="zh-CN"/>
              </w:rPr>
            </w:pPr>
          </w:p>
        </w:tc>
        <w:tc>
          <w:tcPr>
            <w:tcW w:w="6095" w:type="dxa"/>
          </w:tcPr>
          <w:p w14:paraId="4C53B835" w14:textId="77777777" w:rsidR="00916183" w:rsidRDefault="008224B3">
            <w:pPr>
              <w:rPr>
                <w:ins w:id="275" w:author="YinghaoGuo2" w:date="2021-01-29T17:49:00Z"/>
              </w:rPr>
            </w:pPr>
            <w:ins w:id="276" w:author="YinghaoGuo2" w:date="2021-01-29T17:49:00Z">
              <w:r>
                <w:t xml:space="preserve">The following enhancements of </w:t>
              </w:r>
              <w:proofErr w:type="spellStart"/>
              <w:r>
                <w:t>signaling</w:t>
              </w:r>
              <w:proofErr w:type="spellEnd"/>
              <w:r>
                <w:t xml:space="preserve">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277" w:author="YinghaoGuo2" w:date="2021-01-29T17:49:00Z"/>
              </w:rPr>
            </w:pPr>
            <w:ins w:id="278"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279" w:author="YinghaoGuo2" w:date="2021-01-29T17:49:00Z"/>
                <w:b/>
              </w:rPr>
            </w:pPr>
            <w:ins w:id="280" w:author="YinghaoGuo2" w:date="2021-01-29T17:49:00Z">
              <w:r>
                <w:rPr>
                  <w:b/>
                </w:rPr>
                <w:t xml:space="preserve">Latency reduction related to the request and response of positioning assistance data (e.g., via </w:t>
              </w:r>
              <w:r>
                <w:rPr>
                  <w:rFonts w:eastAsia="宋体"/>
                  <w:b/>
                </w:rPr>
                <w:t>Deferred MT-LR</w:t>
              </w:r>
              <w:r>
                <w:rPr>
                  <w:b/>
                </w:rPr>
                <w:t>)</w:t>
              </w:r>
            </w:ins>
          </w:p>
          <w:p w14:paraId="34DA394F" w14:textId="77777777" w:rsidR="00916183" w:rsidRDefault="008224B3">
            <w:pPr>
              <w:spacing w:before="60" w:after="0"/>
              <w:rPr>
                <w:ins w:id="281" w:author="CATT" w:date="2021-02-02T00:33:00Z"/>
                <w:rFonts w:eastAsia="宋体"/>
                <w:b/>
                <w:lang w:eastAsia="zh-CN"/>
              </w:rPr>
            </w:pPr>
            <w:ins w:id="282" w:author="YinghaoGuo2" w:date="2021-01-29T17:49:00Z">
              <w:r>
                <w:rPr>
                  <w:b/>
                </w:rPr>
                <w:t>Recommended for normative work in yellow and is contradictory with “ left for further study in normative work” in green</w:t>
              </w:r>
            </w:ins>
          </w:p>
          <w:p w14:paraId="67F5106A" w14:textId="6B6870AE" w:rsidR="00291E33" w:rsidRPr="00291E33" w:rsidRDefault="00291E33" w:rsidP="00534545">
            <w:pPr>
              <w:spacing w:before="60" w:after="0"/>
              <w:rPr>
                <w:rFonts w:ascii="Arial" w:eastAsia="宋体" w:hAnsi="Arial"/>
                <w:sz w:val="18"/>
                <w:szCs w:val="24"/>
                <w:lang w:eastAsia="zh-CN"/>
              </w:rPr>
            </w:pPr>
            <w:ins w:id="283" w:author="CATT" w:date="2021-02-02T00:33:00Z">
              <w:r>
                <w:rPr>
                  <w:rFonts w:ascii="Arial" w:eastAsia="宋体" w:hAnsi="Arial" w:hint="eastAsia"/>
                  <w:sz w:val="18"/>
                  <w:szCs w:val="24"/>
                  <w:lang w:eastAsia="zh-CN"/>
                </w:rPr>
                <w:t>[</w:t>
              </w:r>
            </w:ins>
            <w:ins w:id="284" w:author="CATT" w:date="2021-02-02T00:34:00Z">
              <w:r w:rsidRPr="00291E33">
                <w:rPr>
                  <w:rFonts w:ascii="Arial" w:eastAsia="宋体" w:hAnsi="Arial"/>
                  <w:sz w:val="18"/>
                  <w:szCs w:val="24"/>
                  <w:lang w:eastAsia="zh-CN"/>
                </w:rPr>
                <w:t>Rapporteur’s</w:t>
              </w:r>
              <w:r>
                <w:rPr>
                  <w:rFonts w:ascii="Arial" w:eastAsia="宋体" w:hAnsi="Arial" w:hint="eastAsia"/>
                  <w:sz w:val="18"/>
                  <w:szCs w:val="24"/>
                  <w:lang w:eastAsia="zh-CN"/>
                </w:rPr>
                <w:t xml:space="preserve"> comment</w:t>
              </w:r>
            </w:ins>
            <w:ins w:id="285" w:author="CATT" w:date="2021-02-02T00:33:00Z">
              <w:r>
                <w:rPr>
                  <w:rFonts w:ascii="Arial" w:eastAsia="宋体" w:hAnsi="Arial" w:hint="eastAsia"/>
                  <w:sz w:val="18"/>
                  <w:szCs w:val="24"/>
                  <w:lang w:eastAsia="zh-CN"/>
                </w:rPr>
                <w:t>]</w:t>
              </w:r>
            </w:ins>
            <w:ins w:id="286" w:author="CATT" w:date="2021-02-02T00:34:00Z">
              <w:r>
                <w:rPr>
                  <w:rFonts w:ascii="Arial" w:eastAsia="宋体" w:hAnsi="Arial" w:hint="eastAsia"/>
                  <w:sz w:val="18"/>
                  <w:szCs w:val="24"/>
                  <w:lang w:eastAsia="zh-CN"/>
                </w:rPr>
                <w:t xml:space="preserve">: These contexts are from TR 38.857 which is </w:t>
              </w:r>
            </w:ins>
            <w:ins w:id="287" w:author="CATT" w:date="2021-02-02T00:35:00Z">
              <w:r>
                <w:rPr>
                  <w:rFonts w:ascii="Arial" w:eastAsia="宋体" w:hAnsi="Arial" w:hint="eastAsia"/>
                  <w:sz w:val="18"/>
                  <w:szCs w:val="24"/>
                  <w:lang w:eastAsia="zh-CN"/>
                </w:rPr>
                <w:t xml:space="preserve">words of </w:t>
              </w:r>
            </w:ins>
            <w:ins w:id="288" w:author="CATT" w:date="2021-02-02T00:34:00Z">
              <w:r>
                <w:rPr>
                  <w:rFonts w:ascii="Arial" w:eastAsia="宋体" w:hAnsi="Arial" w:hint="eastAsia"/>
                  <w:sz w:val="18"/>
                  <w:szCs w:val="24"/>
                  <w:lang w:eastAsia="zh-CN"/>
                </w:rPr>
                <w:t>recommendation</w:t>
              </w:r>
            </w:ins>
            <w:ins w:id="289" w:author="CATT" w:date="2021-02-02T00:35:00Z">
              <w:r>
                <w:rPr>
                  <w:rFonts w:ascii="Arial" w:eastAsia="宋体" w:hAnsi="Arial" w:hint="eastAsia"/>
                  <w:sz w:val="18"/>
                  <w:szCs w:val="24"/>
                  <w:lang w:eastAsia="zh-CN"/>
                </w:rPr>
                <w:t xml:space="preserve"> in RAN1. RAN2 would better align with RAN1 on the high level </w:t>
              </w:r>
            </w:ins>
            <w:ins w:id="290" w:author="CATT" w:date="2021-02-02T00:36:00Z">
              <w:r w:rsidR="00534545">
                <w:rPr>
                  <w:rFonts w:ascii="Arial" w:eastAsia="宋体" w:hAnsi="Arial" w:hint="eastAsia"/>
                  <w:sz w:val="18"/>
                  <w:szCs w:val="24"/>
                  <w:lang w:eastAsia="zh-CN"/>
                </w:rPr>
                <w:t>description</w:t>
              </w:r>
            </w:ins>
            <w:ins w:id="291" w:author="CATT" w:date="2021-02-02T00:35:00Z">
              <w:r>
                <w:rPr>
                  <w:rFonts w:ascii="Arial" w:eastAsia="宋体" w:hAnsi="Arial" w:hint="eastAsia"/>
                  <w:sz w:val="18"/>
                  <w:szCs w:val="24"/>
                  <w:lang w:eastAsia="zh-CN"/>
                </w:rPr>
                <w:t>.</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宋体" w:hAnsi="Arial"/>
                <w:sz w:val="18"/>
                <w:szCs w:val="24"/>
                <w:lang w:eastAsia="zh-CN"/>
              </w:rPr>
            </w:pPr>
            <w:ins w:id="292" w:author="Lenovo, Motorola Mobility-Robin Thomas" w:date="2021-01-29T12:32:00Z">
              <w:r>
                <w:rPr>
                  <w:rFonts w:ascii="Arial" w:eastAsia="宋体"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宋体" w:hAnsi="Arial"/>
                <w:sz w:val="18"/>
                <w:szCs w:val="24"/>
                <w:lang w:eastAsia="zh-CN"/>
              </w:rPr>
            </w:pPr>
            <w:ins w:id="293" w:author="Lenovo, Motorola Mobility-Robin Thomas" w:date="2021-01-29T12:32:00Z">
              <w:r>
                <w:rPr>
                  <w:rFonts w:ascii="Arial" w:eastAsia="宋体" w:hAnsi="Arial"/>
                  <w:sz w:val="18"/>
                  <w:szCs w:val="24"/>
                  <w:lang w:eastAsia="zh-CN"/>
                </w:rPr>
                <w:t>Agree with comment</w:t>
              </w:r>
            </w:ins>
          </w:p>
        </w:tc>
        <w:tc>
          <w:tcPr>
            <w:tcW w:w="6095" w:type="dxa"/>
          </w:tcPr>
          <w:p w14:paraId="00502511" w14:textId="77777777" w:rsidR="00916183" w:rsidRDefault="008224B3">
            <w:pPr>
              <w:spacing w:before="60" w:after="0"/>
              <w:rPr>
                <w:rFonts w:ascii="Arial" w:eastAsia="宋体" w:hAnsi="Arial"/>
                <w:sz w:val="18"/>
                <w:szCs w:val="24"/>
                <w:lang w:eastAsia="zh-CN"/>
              </w:rPr>
            </w:pPr>
            <w:ins w:id="294" w:author="Lenovo, Motorola Mobility-Robin Thomas" w:date="2021-01-29T12:32:00Z">
              <w:r>
                <w:rPr>
                  <w:rFonts w:ascii="Arial" w:eastAsia="宋体"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宋体" w:hAnsi="Arial"/>
                <w:sz w:val="18"/>
                <w:szCs w:val="24"/>
                <w:lang w:eastAsia="zh-CN"/>
              </w:rPr>
            </w:pPr>
            <w:ins w:id="295" w:author="Mani Thyagarajan (Nokia)" w:date="2021-01-29T12:16:00Z">
              <w:r>
                <w:rPr>
                  <w:rFonts w:ascii="Arial" w:eastAsia="宋体" w:hAnsi="Arial"/>
                  <w:sz w:val="18"/>
                  <w:szCs w:val="24"/>
                  <w:lang w:eastAsia="zh-CN"/>
                </w:rPr>
                <w:t>Nokia</w:t>
              </w:r>
            </w:ins>
          </w:p>
        </w:tc>
        <w:tc>
          <w:tcPr>
            <w:tcW w:w="1839" w:type="dxa"/>
          </w:tcPr>
          <w:p w14:paraId="2D03CEEA" w14:textId="77777777" w:rsidR="00916183" w:rsidRDefault="008224B3">
            <w:pPr>
              <w:spacing w:before="60" w:after="0"/>
              <w:rPr>
                <w:rFonts w:ascii="Arial" w:eastAsia="宋体" w:hAnsi="Arial"/>
                <w:sz w:val="18"/>
                <w:szCs w:val="24"/>
                <w:lang w:eastAsia="zh-CN"/>
              </w:rPr>
            </w:pPr>
            <w:ins w:id="296" w:author="Mani Thyagarajan (Nokia)" w:date="2021-01-29T12:16:00Z">
              <w:r>
                <w:rPr>
                  <w:rFonts w:ascii="Arial" w:eastAsia="宋体" w:hAnsi="Arial"/>
                  <w:sz w:val="18"/>
                  <w:szCs w:val="24"/>
                  <w:lang w:eastAsia="zh-CN"/>
                </w:rPr>
                <w:t>See comments</w:t>
              </w:r>
            </w:ins>
          </w:p>
        </w:tc>
        <w:tc>
          <w:tcPr>
            <w:tcW w:w="6095" w:type="dxa"/>
          </w:tcPr>
          <w:p w14:paraId="0625AB32" w14:textId="77777777" w:rsidR="00916183" w:rsidRDefault="008224B3">
            <w:pPr>
              <w:spacing w:before="60" w:after="0"/>
              <w:rPr>
                <w:ins w:id="297" w:author="Mani Thyagarajan (Nokia)" w:date="2021-01-29T12:16:00Z"/>
                <w:rFonts w:ascii="Arial" w:eastAsia="宋体" w:hAnsi="Arial"/>
                <w:sz w:val="18"/>
                <w:szCs w:val="24"/>
                <w:lang w:eastAsia="zh-CN"/>
              </w:rPr>
            </w:pPr>
            <w:ins w:id="298" w:author="Mani Thyagarajan (Nokia)" w:date="2021-01-29T12:16:00Z">
              <w:r>
                <w:rPr>
                  <w:rFonts w:ascii="Arial" w:eastAsia="宋体" w:hAnsi="Arial"/>
                  <w:sz w:val="18"/>
                  <w:szCs w:val="24"/>
                  <w:lang w:eastAsia="zh-CN"/>
                </w:rPr>
                <w:t xml:space="preserve">We don’t agree to Text Proposal #2. </w:t>
              </w:r>
            </w:ins>
          </w:p>
          <w:p w14:paraId="6E255BE0" w14:textId="77777777" w:rsidR="00916183" w:rsidRDefault="008224B3">
            <w:pPr>
              <w:spacing w:before="60" w:after="0"/>
              <w:rPr>
                <w:rFonts w:ascii="Arial" w:eastAsia="宋体" w:hAnsi="Arial"/>
                <w:sz w:val="18"/>
                <w:szCs w:val="24"/>
                <w:lang w:eastAsia="zh-CN"/>
              </w:rPr>
            </w:pPr>
            <w:ins w:id="299" w:author="Mani Thyagarajan (Nokia)" w:date="2021-01-29T12:32:00Z">
              <w:r>
                <w:rPr>
                  <w:rFonts w:ascii="Arial" w:eastAsia="宋体" w:hAnsi="Arial"/>
                  <w:sz w:val="18"/>
                  <w:szCs w:val="24"/>
                  <w:lang w:eastAsia="zh-CN"/>
                </w:rPr>
                <w:t>The TP from QC in response to Q1-2 is fine as it seems to cover also the aspects covered in this Q</w:t>
              </w:r>
            </w:ins>
            <w:ins w:id="300" w:author="Mani Thyagarajan (Nokia)" w:date="2021-01-29T12:33:00Z">
              <w:r>
                <w:rPr>
                  <w:rFonts w:ascii="Arial" w:eastAsia="宋体" w:hAnsi="Arial"/>
                  <w:sz w:val="18"/>
                  <w:szCs w:val="24"/>
                  <w:lang w:eastAsia="zh-CN"/>
                </w:rPr>
                <w:t>1-3.</w:t>
              </w:r>
            </w:ins>
          </w:p>
        </w:tc>
      </w:tr>
      <w:tr w:rsidR="00916183" w14:paraId="1C8340CD" w14:textId="77777777">
        <w:trPr>
          <w:jc w:val="center"/>
          <w:ins w:id="301" w:author="Apple - Zhibin Wu" w:date="2021-01-29T18:09:00Z"/>
        </w:trPr>
        <w:tc>
          <w:tcPr>
            <w:tcW w:w="1668" w:type="dxa"/>
          </w:tcPr>
          <w:p w14:paraId="5947FD3D" w14:textId="77777777" w:rsidR="00916183" w:rsidRDefault="008224B3">
            <w:pPr>
              <w:spacing w:before="60" w:after="0"/>
              <w:rPr>
                <w:ins w:id="302" w:author="Apple - Zhibin Wu" w:date="2021-01-29T18:09:00Z"/>
                <w:rFonts w:ascii="Arial" w:eastAsia="宋体" w:hAnsi="Arial"/>
                <w:sz w:val="18"/>
                <w:szCs w:val="24"/>
                <w:lang w:eastAsia="zh-CN"/>
              </w:rPr>
            </w:pPr>
            <w:ins w:id="303" w:author="Apple - Zhibin Wu" w:date="2021-01-29T18:09:00Z">
              <w:r>
                <w:rPr>
                  <w:rFonts w:ascii="Arial" w:eastAsia="宋体" w:hAnsi="Arial"/>
                  <w:sz w:val="18"/>
                  <w:szCs w:val="24"/>
                  <w:lang w:eastAsia="zh-CN"/>
                </w:rPr>
                <w:t>Apple</w:t>
              </w:r>
            </w:ins>
          </w:p>
        </w:tc>
        <w:tc>
          <w:tcPr>
            <w:tcW w:w="1839" w:type="dxa"/>
          </w:tcPr>
          <w:p w14:paraId="39CAED38" w14:textId="77777777" w:rsidR="00916183" w:rsidRDefault="00916183">
            <w:pPr>
              <w:spacing w:before="60" w:after="0"/>
              <w:rPr>
                <w:ins w:id="304" w:author="Apple - Zhibin Wu" w:date="2021-01-29T18:09:00Z"/>
                <w:rFonts w:ascii="Arial" w:eastAsia="宋体" w:hAnsi="Arial"/>
                <w:sz w:val="18"/>
                <w:szCs w:val="24"/>
                <w:lang w:eastAsia="zh-CN"/>
              </w:rPr>
            </w:pPr>
          </w:p>
        </w:tc>
        <w:tc>
          <w:tcPr>
            <w:tcW w:w="6095" w:type="dxa"/>
          </w:tcPr>
          <w:p w14:paraId="38FB51F0" w14:textId="77777777" w:rsidR="00916183" w:rsidRDefault="008224B3">
            <w:pPr>
              <w:spacing w:before="60" w:after="0"/>
              <w:rPr>
                <w:ins w:id="305" w:author="Apple - Zhibin Wu" w:date="2021-01-29T18:09:00Z"/>
                <w:rFonts w:ascii="Arial" w:eastAsia="宋体" w:hAnsi="Arial"/>
                <w:sz w:val="18"/>
                <w:szCs w:val="24"/>
                <w:lang w:eastAsia="zh-CN"/>
              </w:rPr>
            </w:pPr>
            <w:ins w:id="306" w:author="Apple - Zhibin Wu" w:date="2021-01-29T18:09:00Z">
              <w:r>
                <w:rPr>
                  <w:rFonts w:ascii="Arial" w:eastAsia="宋体" w:hAnsi="Arial"/>
                  <w:sz w:val="18"/>
                  <w:szCs w:val="24"/>
                  <w:lang w:eastAsia="zh-CN"/>
                </w:rPr>
                <w:t>Same view as Huawei</w:t>
              </w:r>
            </w:ins>
          </w:p>
        </w:tc>
      </w:tr>
      <w:tr w:rsidR="00916183" w14:paraId="1713A3E2" w14:textId="77777777">
        <w:trPr>
          <w:jc w:val="center"/>
          <w:ins w:id="307" w:author="ZTE_Liu Yansheng" w:date="2021-01-31T15:32:00Z"/>
        </w:trPr>
        <w:tc>
          <w:tcPr>
            <w:tcW w:w="1668" w:type="dxa"/>
          </w:tcPr>
          <w:p w14:paraId="7259BF6D" w14:textId="77777777" w:rsidR="00916183" w:rsidRDefault="008224B3">
            <w:pPr>
              <w:spacing w:before="60" w:after="0"/>
              <w:rPr>
                <w:ins w:id="308" w:author="ZTE_Liu Yansheng" w:date="2021-01-31T15:32:00Z"/>
                <w:rFonts w:ascii="Arial" w:eastAsia="宋体" w:hAnsi="Arial"/>
                <w:sz w:val="18"/>
                <w:szCs w:val="24"/>
                <w:lang w:val="en-US" w:eastAsia="zh-CN"/>
              </w:rPr>
            </w:pPr>
            <w:ins w:id="309" w:author="ZTE_Liu Yansheng" w:date="2021-01-31T15:34:00Z">
              <w:r>
                <w:rPr>
                  <w:rFonts w:ascii="Arial" w:eastAsia="宋体" w:hAnsi="Arial" w:hint="eastAsia"/>
                  <w:sz w:val="18"/>
                  <w:szCs w:val="24"/>
                  <w:lang w:val="en-US" w:eastAsia="zh-CN"/>
                </w:rPr>
                <w:t>ZTE</w:t>
              </w:r>
            </w:ins>
          </w:p>
        </w:tc>
        <w:tc>
          <w:tcPr>
            <w:tcW w:w="1839" w:type="dxa"/>
          </w:tcPr>
          <w:p w14:paraId="7811B952" w14:textId="77777777" w:rsidR="00916183" w:rsidRDefault="008224B3">
            <w:pPr>
              <w:spacing w:before="60" w:after="0"/>
              <w:rPr>
                <w:ins w:id="310" w:author="ZTE_Liu Yansheng" w:date="2021-01-31T15:32:00Z"/>
                <w:rFonts w:ascii="Arial" w:eastAsia="宋体" w:hAnsi="Arial"/>
                <w:sz w:val="18"/>
                <w:szCs w:val="24"/>
                <w:lang w:val="en-US" w:eastAsia="zh-CN"/>
              </w:rPr>
            </w:pPr>
            <w:ins w:id="311" w:author="ZTE_Liu Yansheng" w:date="2021-01-31T15:35:00Z">
              <w:r>
                <w:rPr>
                  <w:rFonts w:ascii="Arial" w:eastAsia="宋体" w:hAnsi="Arial" w:hint="eastAsia"/>
                  <w:sz w:val="18"/>
                  <w:szCs w:val="24"/>
                  <w:lang w:val="en-US" w:eastAsia="zh-CN"/>
                </w:rPr>
                <w:t>A</w:t>
              </w:r>
            </w:ins>
            <w:ins w:id="312" w:author="ZTE_Liu Yansheng" w:date="2021-01-31T15:34:00Z">
              <w:r>
                <w:rPr>
                  <w:rFonts w:ascii="Arial" w:eastAsia="宋体" w:hAnsi="Arial" w:hint="eastAsia"/>
                  <w:sz w:val="18"/>
                  <w:szCs w:val="24"/>
                  <w:lang w:val="en-US" w:eastAsia="zh-CN"/>
                </w:rPr>
                <w:t>gree</w:t>
              </w:r>
            </w:ins>
          </w:p>
        </w:tc>
        <w:tc>
          <w:tcPr>
            <w:tcW w:w="6095" w:type="dxa"/>
          </w:tcPr>
          <w:p w14:paraId="5AFF8163" w14:textId="77777777" w:rsidR="00916183" w:rsidRDefault="00916183">
            <w:pPr>
              <w:spacing w:before="60" w:after="0"/>
              <w:rPr>
                <w:ins w:id="313" w:author="ZTE_Liu Yansheng" w:date="2021-01-31T15:32:00Z"/>
                <w:rFonts w:ascii="Arial" w:eastAsia="宋体" w:hAnsi="Arial"/>
                <w:sz w:val="18"/>
                <w:szCs w:val="24"/>
                <w:lang w:eastAsia="zh-CN"/>
              </w:rPr>
            </w:pPr>
          </w:p>
        </w:tc>
      </w:tr>
      <w:tr w:rsidR="008224B3" w14:paraId="1F344288" w14:textId="77777777">
        <w:trPr>
          <w:jc w:val="center"/>
          <w:ins w:id="314" w:author="Samsung (June Hwang)" w:date="2021-01-31T23:17:00Z"/>
        </w:trPr>
        <w:tc>
          <w:tcPr>
            <w:tcW w:w="1668" w:type="dxa"/>
          </w:tcPr>
          <w:p w14:paraId="6782E4AC" w14:textId="77777777" w:rsidR="008224B3" w:rsidRPr="008224B3" w:rsidRDefault="008224B3">
            <w:pPr>
              <w:keepLines/>
              <w:spacing w:before="60" w:after="0"/>
              <w:ind w:left="1135" w:hanging="851"/>
              <w:rPr>
                <w:ins w:id="315" w:author="Samsung (June Hwang)" w:date="2021-01-31T23:17:00Z"/>
                <w:rFonts w:ascii="Arial" w:eastAsiaTheme="minorEastAsia" w:hAnsi="Arial"/>
                <w:sz w:val="18"/>
                <w:szCs w:val="24"/>
                <w:lang w:val="en-US" w:eastAsia="ko-KR"/>
                <w:rPrChange w:id="316" w:author="Samsung (June Hwang)" w:date="2021-01-31T23:17:00Z">
                  <w:rPr>
                    <w:ins w:id="317" w:author="Samsung (June Hwang)" w:date="2021-01-31T23:17:00Z"/>
                    <w:rFonts w:ascii="Arial" w:eastAsia="宋体" w:hAnsi="Arial"/>
                    <w:color w:val="FF0000"/>
                    <w:sz w:val="18"/>
                    <w:szCs w:val="24"/>
                    <w:lang w:val="en-US" w:eastAsia="zh-CN"/>
                  </w:rPr>
                </w:rPrChange>
              </w:rPr>
            </w:pPr>
            <w:ins w:id="318"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keepLines/>
              <w:spacing w:before="60" w:after="0"/>
              <w:ind w:left="1135" w:hanging="851"/>
              <w:rPr>
                <w:ins w:id="319" w:author="Samsung (June Hwang)" w:date="2021-01-31T23:17:00Z"/>
                <w:rFonts w:ascii="Arial" w:eastAsiaTheme="minorEastAsia" w:hAnsi="Arial"/>
                <w:sz w:val="18"/>
                <w:szCs w:val="24"/>
                <w:lang w:val="en-US" w:eastAsia="ko-KR"/>
                <w:rPrChange w:id="320" w:author="Samsung (June Hwang)" w:date="2021-01-31T23:17:00Z">
                  <w:rPr>
                    <w:ins w:id="321" w:author="Samsung (June Hwang)" w:date="2021-01-31T23:17:00Z"/>
                    <w:rFonts w:ascii="Arial" w:eastAsia="宋体" w:hAnsi="Arial"/>
                    <w:color w:val="FF0000"/>
                    <w:sz w:val="18"/>
                    <w:szCs w:val="24"/>
                    <w:lang w:val="en-US" w:eastAsia="zh-CN"/>
                  </w:rPr>
                </w:rPrChange>
              </w:rPr>
            </w:pPr>
            <w:ins w:id="322"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323" w:author="Samsung (June Hwang)" w:date="2021-01-31T23:17:00Z"/>
                <w:rFonts w:ascii="Arial" w:eastAsia="宋体"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CF7C4B" w14:paraId="2150B9E8" w14:textId="77777777">
        <w:trPr>
          <w:jc w:val="center"/>
          <w:ins w:id="324" w:author="lixiaolong" w:date="2021-02-01T10:00:00Z"/>
        </w:trPr>
        <w:tc>
          <w:tcPr>
            <w:tcW w:w="1668" w:type="dxa"/>
          </w:tcPr>
          <w:p w14:paraId="079CAF20" w14:textId="336FD0A2" w:rsidR="00CF7C4B" w:rsidRDefault="00CF7C4B" w:rsidP="00387EEA">
            <w:pPr>
              <w:spacing w:before="60" w:after="0"/>
              <w:rPr>
                <w:ins w:id="325" w:author="lixiaolong" w:date="2021-02-01T10:00:00Z"/>
                <w:rFonts w:ascii="Arial" w:eastAsia="宋体" w:hAnsi="Arial"/>
                <w:sz w:val="18"/>
                <w:szCs w:val="24"/>
                <w:lang w:eastAsia="zh-CN"/>
              </w:rPr>
            </w:pPr>
            <w:proofErr w:type="spellStart"/>
            <w:ins w:id="326"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20F71E04" w14:textId="597ACD31" w:rsidR="00CF7C4B" w:rsidRDefault="00CF7C4B" w:rsidP="00387EEA">
            <w:pPr>
              <w:spacing w:before="60" w:after="0"/>
              <w:rPr>
                <w:ins w:id="327" w:author="lixiaolong" w:date="2021-02-01T10:00:00Z"/>
                <w:rFonts w:ascii="Arial" w:eastAsia="宋体" w:hAnsi="Arial"/>
                <w:sz w:val="18"/>
                <w:szCs w:val="24"/>
                <w:lang w:eastAsia="zh-CN"/>
              </w:rPr>
            </w:pPr>
            <w:ins w:id="328"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43474C8E" w14:textId="77777777" w:rsidR="00CF7C4B" w:rsidRDefault="00CF7C4B" w:rsidP="00387EEA">
            <w:pPr>
              <w:spacing w:before="60" w:after="0"/>
              <w:rPr>
                <w:ins w:id="329" w:author="lixiaolong" w:date="2021-02-01T10:00:00Z"/>
                <w:rFonts w:ascii="Arial" w:eastAsia="宋体" w:hAnsi="Arial"/>
                <w:sz w:val="18"/>
                <w:szCs w:val="24"/>
                <w:lang w:eastAsia="zh-CN"/>
              </w:rPr>
            </w:pPr>
          </w:p>
        </w:tc>
      </w:tr>
      <w:tr w:rsidR="00D813E7" w14:paraId="36675111" w14:textId="77777777">
        <w:trPr>
          <w:jc w:val="center"/>
          <w:ins w:id="330" w:author="vivo-Elliah" w:date="2021-02-01T10:35:00Z"/>
        </w:trPr>
        <w:tc>
          <w:tcPr>
            <w:tcW w:w="1668" w:type="dxa"/>
          </w:tcPr>
          <w:p w14:paraId="2BDC7D6C" w14:textId="1A29710A" w:rsidR="00D813E7" w:rsidRDefault="00D813E7" w:rsidP="00D813E7">
            <w:pPr>
              <w:spacing w:before="60" w:after="0"/>
              <w:rPr>
                <w:ins w:id="331" w:author="vivo-Elliah" w:date="2021-02-01T10:35:00Z"/>
                <w:rFonts w:ascii="Arial" w:eastAsia="宋体" w:hAnsi="Arial"/>
                <w:sz w:val="18"/>
                <w:szCs w:val="24"/>
                <w:lang w:eastAsia="zh-CN"/>
              </w:rPr>
            </w:pPr>
            <w:ins w:id="332"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4C46170" w14:textId="42E24341" w:rsidR="00D813E7" w:rsidRDefault="00D813E7" w:rsidP="00D813E7">
            <w:pPr>
              <w:spacing w:before="60" w:after="0"/>
              <w:rPr>
                <w:ins w:id="333" w:author="vivo-Elliah" w:date="2021-02-01T10:35:00Z"/>
                <w:rFonts w:ascii="Arial" w:eastAsia="宋体" w:hAnsi="Arial"/>
                <w:sz w:val="18"/>
                <w:szCs w:val="24"/>
                <w:lang w:eastAsia="zh-CN"/>
              </w:rPr>
            </w:pPr>
            <w:ins w:id="334"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CDAF149" w14:textId="695CA541" w:rsidR="00D813E7" w:rsidRDefault="00D813E7" w:rsidP="00D813E7">
            <w:pPr>
              <w:spacing w:before="60" w:after="0"/>
              <w:rPr>
                <w:ins w:id="335" w:author="vivo-Elliah" w:date="2021-02-01T10:35:00Z"/>
                <w:rFonts w:ascii="Arial" w:eastAsia="宋体" w:hAnsi="Arial"/>
                <w:sz w:val="18"/>
                <w:szCs w:val="24"/>
                <w:lang w:eastAsia="zh-CN"/>
              </w:rPr>
            </w:pPr>
          </w:p>
        </w:tc>
      </w:tr>
      <w:tr w:rsidR="00EF3DDA" w14:paraId="72A43D99" w14:textId="77777777">
        <w:trPr>
          <w:jc w:val="center"/>
          <w:ins w:id="336" w:author="Spreadtrum" w:date="2021-02-01T10:50:00Z"/>
        </w:trPr>
        <w:tc>
          <w:tcPr>
            <w:tcW w:w="1668" w:type="dxa"/>
          </w:tcPr>
          <w:p w14:paraId="4073102E" w14:textId="62693CA3" w:rsidR="00EF3DDA" w:rsidRDefault="00EF3DDA" w:rsidP="00EF3DDA">
            <w:pPr>
              <w:spacing w:before="60" w:after="0"/>
              <w:rPr>
                <w:ins w:id="337" w:author="Spreadtrum" w:date="2021-02-01T10:50:00Z"/>
                <w:rFonts w:ascii="Arial" w:eastAsia="宋体" w:hAnsi="Arial"/>
                <w:sz w:val="18"/>
                <w:szCs w:val="24"/>
                <w:lang w:eastAsia="zh-CN"/>
              </w:rPr>
            </w:pPr>
            <w:proofErr w:type="spellStart"/>
            <w:ins w:id="338" w:author="Spreadtrum" w:date="2021-02-01T10:50:00Z">
              <w:r>
                <w:rPr>
                  <w:rFonts w:ascii="Arial" w:eastAsia="宋体" w:hAnsi="Arial" w:hint="eastAsia"/>
                  <w:sz w:val="18"/>
                  <w:szCs w:val="24"/>
                  <w:lang w:eastAsia="zh-CN"/>
                </w:rPr>
                <w:t>Spreadtrum</w:t>
              </w:r>
              <w:proofErr w:type="spellEnd"/>
            </w:ins>
          </w:p>
        </w:tc>
        <w:tc>
          <w:tcPr>
            <w:tcW w:w="1839" w:type="dxa"/>
          </w:tcPr>
          <w:p w14:paraId="194098D1" w14:textId="7A4834C5" w:rsidR="00EF3DDA" w:rsidRDefault="00EF3DDA" w:rsidP="00EF3DDA">
            <w:pPr>
              <w:spacing w:before="60" w:after="0"/>
              <w:rPr>
                <w:ins w:id="339" w:author="Spreadtrum" w:date="2021-02-01T10:50:00Z"/>
                <w:rFonts w:ascii="Arial" w:eastAsia="宋体" w:hAnsi="Arial"/>
                <w:sz w:val="18"/>
                <w:szCs w:val="24"/>
                <w:lang w:eastAsia="zh-CN"/>
              </w:rPr>
            </w:pPr>
            <w:ins w:id="340" w:author="Spreadtrum" w:date="2021-02-01T10:50:00Z">
              <w:r w:rsidRPr="006B0468">
                <w:rPr>
                  <w:rFonts w:ascii="Arial" w:eastAsia="宋体" w:hAnsi="Arial"/>
                  <w:sz w:val="18"/>
                  <w:szCs w:val="24"/>
                  <w:lang w:eastAsia="zh-CN"/>
                </w:rPr>
                <w:t>Agree with modification</w:t>
              </w:r>
            </w:ins>
          </w:p>
        </w:tc>
        <w:tc>
          <w:tcPr>
            <w:tcW w:w="6095" w:type="dxa"/>
          </w:tcPr>
          <w:p w14:paraId="5E33572D" w14:textId="3F1D5790" w:rsidR="00EF3DDA" w:rsidRDefault="00EF3DDA" w:rsidP="00EF3DDA">
            <w:pPr>
              <w:spacing w:before="60" w:after="0"/>
              <w:rPr>
                <w:ins w:id="341" w:author="Spreadtrum" w:date="2021-02-01T10:50:00Z"/>
                <w:rFonts w:ascii="Arial" w:eastAsia="宋体" w:hAnsi="Arial"/>
                <w:sz w:val="18"/>
                <w:szCs w:val="24"/>
                <w:lang w:eastAsia="zh-CN"/>
              </w:rPr>
            </w:pPr>
            <w:ins w:id="342" w:author="Spreadtrum" w:date="2021-02-01T10:50: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bl>
    <w:p w14:paraId="32E916E7" w14:textId="77777777" w:rsidR="00916183" w:rsidRDefault="00916183">
      <w:pPr>
        <w:spacing w:after="0" w:line="276" w:lineRule="auto"/>
        <w:rPr>
          <w:rFonts w:eastAsia="宋体"/>
          <w:b/>
          <w:lang w:eastAsia="zh-CN"/>
        </w:rPr>
      </w:pPr>
    </w:p>
    <w:p w14:paraId="4DBEA6C7" w14:textId="6984F574" w:rsidR="00647743" w:rsidRDefault="0029682C" w:rsidP="00647743">
      <w:pPr>
        <w:rPr>
          <w:ins w:id="343" w:author="CATT" w:date="2021-02-02T00:42:00Z"/>
          <w:rFonts w:ascii="Arial" w:eastAsia="宋体" w:hAnsi="Arial" w:cs="Arial"/>
          <w:lang w:eastAsia="zh-CN"/>
        </w:rPr>
      </w:pPr>
      <w:ins w:id="344" w:author="CATT" w:date="2021-02-02T00:42:00Z">
        <w:r>
          <w:rPr>
            <w:rFonts w:ascii="Arial" w:eastAsia="宋体" w:hAnsi="Arial" w:cs="Arial"/>
            <w:b/>
            <w:lang w:eastAsia="x-none"/>
          </w:rPr>
          <w:t>Rapporteur’s</w:t>
        </w:r>
        <w:r>
          <w:rPr>
            <w:rFonts w:ascii="Arial" w:eastAsia="宋体" w:hAnsi="Arial" w:cs="Arial" w:hint="eastAsia"/>
            <w:b/>
            <w:lang w:eastAsia="zh-CN"/>
          </w:rPr>
          <w:t xml:space="preserve"> </w:t>
        </w:r>
      </w:ins>
      <w:ins w:id="345" w:author="CATT" w:date="2021-02-01T17:37:00Z">
        <w:r w:rsidR="00647743" w:rsidRPr="00306F42">
          <w:rPr>
            <w:rFonts w:ascii="Arial" w:eastAsia="宋体" w:hAnsi="Arial" w:cs="Arial"/>
            <w:b/>
            <w:lang w:eastAsia="x-none"/>
          </w:rPr>
          <w:t>summary</w:t>
        </w:r>
        <w:r w:rsidR="00647743" w:rsidRPr="00306F42">
          <w:rPr>
            <w:rFonts w:ascii="Arial" w:eastAsia="宋体" w:hAnsi="Arial" w:cs="Arial"/>
            <w:lang w:eastAsia="x-none"/>
          </w:rPr>
          <w:t>:</w:t>
        </w:r>
        <w:r w:rsidR="00647743">
          <w:rPr>
            <w:rFonts w:ascii="Arial" w:eastAsia="宋体" w:hAnsi="Arial" w:cs="Arial" w:hint="eastAsia"/>
            <w:lang w:eastAsia="zh-CN"/>
          </w:rPr>
          <w:t xml:space="preserve"> </w:t>
        </w:r>
      </w:ins>
      <w:ins w:id="346" w:author="CATT" w:date="2021-02-02T00:37:00Z">
        <w:r w:rsidR="00AC3212">
          <w:rPr>
            <w:rFonts w:ascii="Arial" w:eastAsia="宋体" w:hAnsi="Arial" w:cs="Arial" w:hint="eastAsia"/>
            <w:lang w:eastAsia="zh-CN"/>
          </w:rPr>
          <w:t>C</w:t>
        </w:r>
      </w:ins>
      <w:ins w:id="347" w:author="CATT" w:date="2021-02-01T17:37:00Z">
        <w:r w:rsidR="00647743" w:rsidRPr="008C3A99">
          <w:rPr>
            <w:rFonts w:ascii="Arial" w:eastAsia="宋体" w:hAnsi="Arial" w:cs="Arial"/>
            <w:lang w:eastAsia="x-none"/>
          </w:rPr>
          <w:t>ompanie</w:t>
        </w:r>
        <w:r w:rsidR="00647743" w:rsidRPr="00306F42">
          <w:rPr>
            <w:rFonts w:ascii="Arial" w:eastAsia="宋体" w:hAnsi="Arial" w:cs="Arial"/>
            <w:lang w:eastAsia="x-none"/>
          </w:rPr>
          <w:t>s</w:t>
        </w:r>
        <w:r w:rsidR="00647743" w:rsidRPr="00DE2B1B">
          <w:rPr>
            <w:rFonts w:ascii="Arial" w:eastAsia="宋体" w:hAnsi="Arial" w:cs="Arial"/>
            <w:lang w:eastAsia="x-none"/>
          </w:rPr>
          <w:t xml:space="preserve"> </w:t>
        </w:r>
      </w:ins>
      <w:ins w:id="348" w:author="CATT" w:date="2021-02-01T18:16:00Z">
        <w:r w:rsidR="003F4C86">
          <w:rPr>
            <w:rFonts w:ascii="Arial" w:eastAsia="宋体" w:hAnsi="Arial" w:cs="Arial" w:hint="eastAsia"/>
            <w:lang w:eastAsia="zh-CN"/>
          </w:rPr>
          <w:t>(</w:t>
        </w:r>
      </w:ins>
      <w:ins w:id="349" w:author="CATT" w:date="2021-02-02T00:37:00Z">
        <w:r w:rsidR="00AC3212">
          <w:rPr>
            <w:rFonts w:ascii="Arial" w:eastAsia="宋体" w:hAnsi="Arial" w:cs="Arial" w:hint="eastAsia"/>
            <w:lang w:eastAsia="zh-CN"/>
          </w:rPr>
          <w:t>11</w:t>
        </w:r>
      </w:ins>
      <w:ins w:id="350" w:author="CATT" w:date="2021-02-01T18:16:00Z">
        <w:r w:rsidR="003F4C86">
          <w:rPr>
            <w:rFonts w:ascii="Arial" w:eastAsia="宋体" w:hAnsi="Arial" w:cs="Arial" w:hint="eastAsia"/>
            <w:lang w:eastAsia="zh-CN"/>
          </w:rPr>
          <w:t>/</w:t>
        </w:r>
      </w:ins>
      <w:ins w:id="351" w:author="CATT" w:date="2021-02-01T18:21:00Z">
        <w:r w:rsidR="00AE37D8">
          <w:rPr>
            <w:rFonts w:ascii="Arial" w:eastAsia="宋体" w:hAnsi="Arial" w:cs="Arial" w:hint="eastAsia"/>
            <w:lang w:eastAsia="zh-CN"/>
          </w:rPr>
          <w:t>13</w:t>
        </w:r>
      </w:ins>
      <w:ins w:id="352" w:author="CATT" w:date="2021-02-01T18:16:00Z">
        <w:r w:rsidR="003F4C86">
          <w:rPr>
            <w:rFonts w:ascii="Arial" w:eastAsia="宋体" w:hAnsi="Arial" w:cs="Arial" w:hint="eastAsia"/>
            <w:lang w:eastAsia="zh-CN"/>
          </w:rPr>
          <w:t xml:space="preserve">) </w:t>
        </w:r>
      </w:ins>
      <w:ins w:id="353" w:author="CATT" w:date="2021-02-01T17:37:00Z">
        <w:r w:rsidR="00647743">
          <w:rPr>
            <w:rFonts w:ascii="Arial" w:eastAsia="宋体" w:hAnsi="Arial" w:cs="Arial"/>
            <w:lang w:eastAsia="x-none"/>
          </w:rPr>
          <w:t>agreed</w:t>
        </w:r>
        <w:r w:rsidR="00647743" w:rsidRPr="00306F42">
          <w:rPr>
            <w:rFonts w:ascii="Arial" w:eastAsia="宋体" w:hAnsi="Arial" w:cs="Arial"/>
            <w:lang w:eastAsia="x-none"/>
          </w:rPr>
          <w:t xml:space="preserve"> </w:t>
        </w:r>
      </w:ins>
      <w:ins w:id="354" w:author="CATT" w:date="2021-02-02T00:40:00Z">
        <w:r w:rsidR="007F5492">
          <w:rPr>
            <w:rFonts w:ascii="Arial" w:eastAsia="宋体" w:hAnsi="Arial" w:cs="Arial" w:hint="eastAsia"/>
            <w:lang w:eastAsia="zh-CN"/>
          </w:rPr>
          <w:t xml:space="preserve">to </w:t>
        </w:r>
        <w:r w:rsidR="007F5492">
          <w:rPr>
            <w:rFonts w:ascii="Arial" w:eastAsia="宋体" w:hAnsi="Arial" w:cs="Arial"/>
            <w:lang w:eastAsia="zh-CN"/>
          </w:rPr>
          <w:t>recommend</w:t>
        </w:r>
        <w:r w:rsidR="007F5492">
          <w:rPr>
            <w:rFonts w:ascii="Arial" w:eastAsia="宋体" w:hAnsi="Arial" w:cs="Arial" w:hint="eastAsia"/>
            <w:lang w:eastAsia="zh-CN"/>
          </w:rPr>
          <w:t xml:space="preserve"> this </w:t>
        </w:r>
      </w:ins>
      <w:ins w:id="355" w:author="CATT" w:date="2021-02-02T03:03:00Z">
        <w:r w:rsidR="009D3838">
          <w:rPr>
            <w:rFonts w:ascii="Arial" w:eastAsia="宋体" w:hAnsi="Arial" w:cs="Arial" w:hint="eastAsia"/>
            <w:lang w:eastAsia="zh-CN"/>
          </w:rPr>
          <w:t>and</w:t>
        </w:r>
      </w:ins>
      <w:ins w:id="356" w:author="CATT" w:date="2021-02-02T00:40:00Z">
        <w:r w:rsidR="007F5492">
          <w:rPr>
            <w:rFonts w:ascii="Arial" w:eastAsia="宋体" w:hAnsi="Arial" w:cs="Arial" w:hint="eastAsia"/>
            <w:lang w:eastAsia="zh-CN"/>
          </w:rPr>
          <w:t xml:space="preserve"> proposed to </w:t>
        </w:r>
      </w:ins>
      <w:ins w:id="357" w:author="CATT" w:date="2021-02-02T00:45:00Z">
        <w:r w:rsidR="00C82573">
          <w:rPr>
            <w:rFonts w:ascii="Arial" w:eastAsia="宋体" w:hAnsi="Arial" w:cs="Arial" w:hint="eastAsia"/>
            <w:lang w:eastAsia="zh-CN"/>
          </w:rPr>
          <w:t>fo</w:t>
        </w:r>
      </w:ins>
      <w:ins w:id="358" w:author="CATT" w:date="2021-02-02T00:46:00Z">
        <w:r w:rsidR="00C82573">
          <w:rPr>
            <w:rFonts w:ascii="Arial" w:eastAsia="宋体" w:hAnsi="Arial" w:cs="Arial" w:hint="eastAsia"/>
            <w:lang w:eastAsia="zh-CN"/>
          </w:rPr>
          <w:t xml:space="preserve">llow </w:t>
        </w:r>
      </w:ins>
      <w:ins w:id="359" w:author="CATT" w:date="2021-02-02T00:41:00Z">
        <w:r>
          <w:rPr>
            <w:rFonts w:ascii="Arial" w:eastAsia="宋体" w:hAnsi="Arial" w:cs="Arial" w:hint="eastAsia"/>
            <w:lang w:eastAsia="zh-CN"/>
          </w:rPr>
          <w:t>Q</w:t>
        </w:r>
      </w:ins>
      <w:ins w:id="360" w:author="CATT" w:date="2021-02-02T00:46:00Z">
        <w:r w:rsidR="00C82573">
          <w:rPr>
            <w:rFonts w:ascii="Arial" w:eastAsia="宋体" w:hAnsi="Arial" w:cs="Arial" w:hint="eastAsia"/>
            <w:lang w:eastAsia="zh-CN"/>
          </w:rPr>
          <w:t>1</w:t>
        </w:r>
      </w:ins>
      <w:ins w:id="361" w:author="CATT" w:date="2021-02-02T00:41:00Z">
        <w:r>
          <w:rPr>
            <w:rFonts w:ascii="Arial" w:eastAsia="宋体" w:hAnsi="Arial" w:cs="Arial" w:hint="eastAsia"/>
            <w:lang w:eastAsia="zh-CN"/>
          </w:rPr>
          <w:t>-</w:t>
        </w:r>
      </w:ins>
      <w:ins w:id="362" w:author="CATT" w:date="2021-02-02T00:46:00Z">
        <w:r w:rsidR="00C82573">
          <w:rPr>
            <w:rFonts w:ascii="Arial" w:eastAsia="宋体" w:hAnsi="Arial" w:cs="Arial" w:hint="eastAsia"/>
            <w:lang w:eastAsia="zh-CN"/>
          </w:rPr>
          <w:t>2</w:t>
        </w:r>
      </w:ins>
      <w:ins w:id="363" w:author="CATT" w:date="2021-02-02T00:41:00Z">
        <w:r>
          <w:rPr>
            <w:rFonts w:ascii="Arial" w:eastAsia="宋体" w:hAnsi="Arial" w:cs="Arial" w:hint="eastAsia"/>
            <w:lang w:eastAsia="zh-CN"/>
          </w:rPr>
          <w:t xml:space="preserve"> answer</w:t>
        </w:r>
      </w:ins>
      <w:ins w:id="364" w:author="CATT" w:date="2021-02-02T00:42:00Z">
        <w:r>
          <w:rPr>
            <w:rFonts w:ascii="Arial" w:eastAsia="宋体" w:hAnsi="Arial" w:cs="Arial" w:hint="eastAsia"/>
            <w:lang w:eastAsia="zh-CN"/>
          </w:rPr>
          <w:t>.</w:t>
        </w:r>
      </w:ins>
    </w:p>
    <w:p w14:paraId="5A5573AF" w14:textId="64BEBD77" w:rsidR="00D963C7" w:rsidRDefault="0029682C" w:rsidP="00D963C7">
      <w:pPr>
        <w:rPr>
          <w:ins w:id="365" w:author="CATT" w:date="2021-02-02T00:43:00Z"/>
          <w:rFonts w:ascii="Arial" w:eastAsia="宋体" w:hAnsi="Arial" w:cs="Arial"/>
          <w:lang w:eastAsia="zh-CN"/>
        </w:rPr>
      </w:pPr>
      <w:ins w:id="366" w:author="CATT" w:date="2021-02-02T00:42:00Z">
        <w:r>
          <w:rPr>
            <w:rFonts w:ascii="Arial" w:eastAsia="宋体" w:hAnsi="Arial" w:cs="Arial" w:hint="eastAsia"/>
            <w:lang w:eastAsia="zh-CN"/>
          </w:rPr>
          <w:t>So</w:t>
        </w:r>
        <w:r w:rsidR="00FB1BDD">
          <w:rPr>
            <w:rFonts w:ascii="Arial" w:eastAsia="宋体" w:hAnsi="Arial" w:cs="Arial" w:hint="eastAsia"/>
            <w:lang w:eastAsia="zh-CN"/>
          </w:rPr>
          <w:t xml:space="preserve"> </w:t>
        </w:r>
      </w:ins>
      <w:ins w:id="367" w:author="CATT" w:date="2021-02-02T00:43:00Z">
        <w:r w:rsidR="00D963C7">
          <w:rPr>
            <w:rFonts w:ascii="Arial" w:eastAsia="宋体" w:hAnsi="Arial" w:cs="Arial" w:hint="eastAsia"/>
            <w:lang w:eastAsia="zh-CN"/>
          </w:rPr>
          <w:t>we will follow the majority (</w:t>
        </w:r>
      </w:ins>
      <w:ins w:id="368" w:author="CATT" w:date="2021-02-02T03:03:00Z">
        <w:r w:rsidR="000C1A71">
          <w:rPr>
            <w:rFonts w:ascii="Arial" w:eastAsia="宋体" w:hAnsi="Arial" w:cs="Arial" w:hint="eastAsia"/>
            <w:lang w:eastAsia="zh-CN"/>
          </w:rPr>
          <w:t>11</w:t>
        </w:r>
      </w:ins>
      <w:ins w:id="369" w:author="CATT" w:date="2021-02-02T00:43:00Z">
        <w:r w:rsidR="00D963C7">
          <w:rPr>
            <w:rFonts w:ascii="Arial" w:eastAsia="宋体" w:hAnsi="Arial" w:cs="Arial" w:hint="eastAsia"/>
            <w:lang w:eastAsia="zh-CN"/>
          </w:rPr>
          <w:t xml:space="preserve">/13) proposals capturing only </w:t>
        </w:r>
        <w:r w:rsidR="00D963C7" w:rsidRPr="003C3880">
          <w:rPr>
            <w:rFonts w:ascii="Arial" w:eastAsia="宋体" w:hAnsi="Arial" w:cs="Arial"/>
            <w:lang w:eastAsia="zh-CN"/>
          </w:rPr>
          <w:t>positioning assistance data</w:t>
        </w:r>
        <w:r w:rsidR="00D963C7">
          <w:rPr>
            <w:rFonts w:ascii="Arial" w:eastAsia="宋体" w:hAnsi="Arial" w:cs="Arial" w:hint="eastAsia"/>
            <w:lang w:eastAsia="zh-CN"/>
          </w:rPr>
          <w:t xml:space="preserve"> based on the summary of Q1-2</w:t>
        </w:r>
      </w:ins>
      <w:ins w:id="370" w:author="CATT" w:date="2021-02-02T03:03:00Z">
        <w:r w:rsidR="00A76596">
          <w:rPr>
            <w:rFonts w:ascii="Arial" w:eastAsia="宋体" w:hAnsi="Arial" w:cs="Arial" w:hint="eastAsia"/>
            <w:lang w:eastAsia="zh-CN"/>
          </w:rPr>
          <w:t xml:space="preserve"> and not captur</w:t>
        </w:r>
      </w:ins>
      <w:ins w:id="371" w:author="CATT" w:date="2021-02-02T03:05:00Z">
        <w:r w:rsidR="00C03FED">
          <w:rPr>
            <w:rFonts w:ascii="Arial" w:eastAsia="宋体" w:hAnsi="Arial" w:cs="Arial" w:hint="eastAsia"/>
            <w:lang w:eastAsia="zh-CN"/>
          </w:rPr>
          <w:t>ing</w:t>
        </w:r>
      </w:ins>
      <w:ins w:id="372" w:author="CATT" w:date="2021-02-02T03:04:00Z">
        <w:r w:rsidR="00A76596">
          <w:rPr>
            <w:rFonts w:ascii="Arial" w:eastAsia="宋体" w:hAnsi="Arial" w:cs="Arial" w:hint="eastAsia"/>
            <w:lang w:eastAsia="zh-CN"/>
          </w:rPr>
          <w:t xml:space="preserve"> 4/13 companies comments </w:t>
        </w:r>
        <w:r w:rsidR="00A76596">
          <w:rPr>
            <w:rFonts w:ascii="Arial" w:eastAsia="宋体" w:hAnsi="Arial" w:cs="Arial"/>
            <w:lang w:eastAsia="zh-CN"/>
          </w:rPr>
          <w:t>”</w:t>
        </w:r>
        <w:r w:rsidR="00A76596" w:rsidRPr="00A76596">
          <w:rPr>
            <w:rFonts w:ascii="Arial" w:eastAsia="宋体" w:hAnsi="Arial" w:cs="Arial"/>
            <w:lang w:eastAsia="zh-CN"/>
          </w:rPr>
          <w:t xml:space="preserve"> </w:t>
        </w:r>
        <w:r w:rsidR="00A76596" w:rsidRPr="008C70D8">
          <w:rPr>
            <w:rFonts w:ascii="Arial" w:eastAsia="宋体" w:hAnsi="Arial" w:cs="Arial"/>
            <w:lang w:eastAsia="zh-CN"/>
          </w:rPr>
          <w:t>only for stage2 clarification and current spec is complete from Stage3 perspective</w:t>
        </w:r>
        <w:r w:rsidR="00A76596">
          <w:rPr>
            <w:rFonts w:ascii="Arial" w:eastAsia="宋体" w:hAnsi="Arial" w:cs="Arial"/>
            <w:lang w:eastAsia="zh-CN"/>
          </w:rPr>
          <w:t>”</w:t>
        </w:r>
      </w:ins>
      <w:ins w:id="373" w:author="CATT" w:date="2021-02-02T00:43:00Z">
        <w:r w:rsidR="00D963C7">
          <w:rPr>
            <w:rFonts w:ascii="Arial" w:eastAsia="宋体" w:hAnsi="Arial" w:cs="Arial" w:hint="eastAsia"/>
            <w:lang w:eastAsia="zh-CN"/>
          </w:rPr>
          <w:t>.</w:t>
        </w:r>
      </w:ins>
    </w:p>
    <w:p w14:paraId="66F7256C" w14:textId="77777777" w:rsidR="00E67A9E" w:rsidRDefault="00E67A9E" w:rsidP="00E67A9E">
      <w:pPr>
        <w:rPr>
          <w:ins w:id="374" w:author="CATT" w:date="2021-02-02T12:51:00Z"/>
          <w:rFonts w:ascii="Arial" w:eastAsia="宋体" w:hAnsi="Arial" w:cs="Arial"/>
          <w:b/>
          <w:lang w:eastAsia="zh-CN"/>
        </w:rPr>
      </w:pPr>
      <w:ins w:id="375" w:author="CATT" w:date="2021-02-02T12:51:00Z">
        <w:r>
          <w:rPr>
            <w:rFonts w:ascii="Arial" w:eastAsia="宋体" w:hAnsi="Arial" w:cs="Arial" w:hint="eastAsia"/>
            <w:b/>
            <w:lang w:eastAsia="zh-CN"/>
          </w:rPr>
          <w:t>Proposal 1: RAN2 to discuss and agree the text proposal #1 as below:</w:t>
        </w:r>
      </w:ins>
    </w:p>
    <w:p w14:paraId="74780798" w14:textId="77777777" w:rsidR="008529EA" w:rsidRDefault="008529EA" w:rsidP="008529EA">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3BC837F9" w14:textId="77777777" w:rsidR="008529EA" w:rsidRPr="004935C6" w:rsidRDefault="008529EA" w:rsidP="008529EA">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0B181890" w14:textId="77777777" w:rsidR="008529EA" w:rsidRPr="004935C6" w:rsidRDefault="008529EA" w:rsidP="008529EA">
      <w:pPr>
        <w:numPr>
          <w:ilvl w:val="1"/>
          <w:numId w:val="9"/>
        </w:numPr>
        <w:spacing w:after="0" w:line="276" w:lineRule="auto"/>
        <w:jc w:val="left"/>
      </w:pPr>
      <w:r w:rsidRPr="004935C6">
        <w:t>The details of the solutions are left for further discussion in normative work, which may include the following aspects:</w:t>
      </w:r>
    </w:p>
    <w:p w14:paraId="3672FC44" w14:textId="77777777" w:rsidR="008529EA" w:rsidRPr="004935C6" w:rsidRDefault="008529EA" w:rsidP="008529EA">
      <w:pPr>
        <w:numPr>
          <w:ilvl w:val="2"/>
          <w:numId w:val="9"/>
        </w:numPr>
        <w:spacing w:after="0" w:line="276" w:lineRule="auto"/>
        <w:jc w:val="left"/>
      </w:pPr>
      <w:r w:rsidRPr="004935C6">
        <w:t>Latency reduction related to the measurement gap</w:t>
      </w:r>
    </w:p>
    <w:p w14:paraId="7444A021" w14:textId="77777777" w:rsidR="008529EA" w:rsidRPr="004935C6" w:rsidRDefault="008529EA" w:rsidP="008529EA">
      <w:pPr>
        <w:numPr>
          <w:ilvl w:val="2"/>
          <w:numId w:val="9"/>
        </w:numPr>
        <w:spacing w:after="0" w:line="276" w:lineRule="auto"/>
        <w:jc w:val="left"/>
      </w:pPr>
      <w:r w:rsidRPr="004935C6">
        <w:t xml:space="preserve">Latency reduction related to the reporting and request of the measurement (e.g., via RRC </w:t>
      </w:r>
      <w:proofErr w:type="spellStart"/>
      <w:r w:rsidRPr="004935C6">
        <w:t>signaling</w:t>
      </w:r>
      <w:proofErr w:type="spellEnd"/>
      <w:r w:rsidRPr="004935C6">
        <w:t>,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07C0139E" w14:textId="77777777" w:rsidR="008529EA" w:rsidRPr="00700CA2" w:rsidRDefault="008529EA" w:rsidP="008529EA">
      <w:pPr>
        <w:numPr>
          <w:ilvl w:val="2"/>
          <w:numId w:val="9"/>
        </w:numPr>
        <w:spacing w:after="0" w:line="276" w:lineRule="auto"/>
        <w:jc w:val="left"/>
        <w:rPr>
          <w:ins w:id="376" w:author="CATT" w:date="2021-02-02T12:52:00Z"/>
        </w:rPr>
      </w:pPr>
      <w:r w:rsidRPr="004935C6">
        <w:t>Latency reduction related to measurements</w:t>
      </w:r>
    </w:p>
    <w:p w14:paraId="74BE72C4" w14:textId="538F5D01" w:rsidR="00700CA2" w:rsidRPr="00700CA2" w:rsidRDefault="00700CA2" w:rsidP="00700CA2">
      <w:pPr>
        <w:numPr>
          <w:ilvl w:val="2"/>
          <w:numId w:val="9"/>
        </w:numPr>
        <w:spacing w:after="0" w:line="276" w:lineRule="auto"/>
        <w:jc w:val="left"/>
        <w:rPr>
          <w:rFonts w:eastAsia="宋体"/>
          <w:b/>
          <w:lang w:eastAsia="zh-CN"/>
        </w:rPr>
      </w:pPr>
      <w:ins w:id="377" w:author="CATT" w:date="2021-02-02T12:52:00Z">
        <w:r w:rsidRPr="00305702">
          <w:lastRenderedPageBreak/>
          <w:t>Latency reduction related to the reporting and request of positioning assistance data (e.g., via location scheduling in advance of the time of when the location is needed</w:t>
        </w:r>
        <w:r w:rsidRPr="00F5794B">
          <w:rPr>
            <w:rFonts w:eastAsiaTheme="minorEastAsia" w:hint="eastAsia"/>
            <w:lang w:eastAsia="zh-CN"/>
          </w:rPr>
          <w:t>)</w:t>
        </w:r>
      </w:ins>
    </w:p>
    <w:p w14:paraId="6FD9DE44" w14:textId="77777777" w:rsidR="008529EA" w:rsidRPr="00B84EB2" w:rsidRDefault="008529EA" w:rsidP="008529EA">
      <w:pPr>
        <w:spacing w:after="0" w:line="276" w:lineRule="auto"/>
        <w:rPr>
          <w:rFonts w:eastAsia="宋体"/>
          <w:b/>
          <w:lang w:eastAsia="zh-CN"/>
        </w:rPr>
      </w:pPr>
      <w:r>
        <w:rPr>
          <w:rFonts w:eastAsia="宋体"/>
          <w:b/>
          <w:lang w:eastAsia="zh-CN"/>
        </w:rPr>
        <w:t>----------------------------End of Text Proposal #</w:t>
      </w:r>
      <w:r>
        <w:rPr>
          <w:rFonts w:eastAsia="宋体" w:hint="eastAsia"/>
          <w:b/>
          <w:lang w:eastAsia="zh-CN"/>
        </w:rPr>
        <w:t>1</w:t>
      </w:r>
      <w:r>
        <w:rPr>
          <w:rFonts w:eastAsia="宋体"/>
          <w:b/>
          <w:lang w:eastAsia="zh-CN"/>
        </w:rPr>
        <w:t>-------------------------------------------------------------------------------</w:t>
      </w:r>
    </w:p>
    <w:p w14:paraId="332057F0" w14:textId="77777777" w:rsidR="00916183" w:rsidRPr="00647743" w:rsidRDefault="00916183">
      <w:pPr>
        <w:rPr>
          <w:rFonts w:eastAsia="宋体"/>
          <w:lang w:eastAsia="zh-CN"/>
        </w:rPr>
      </w:pPr>
    </w:p>
    <w:p w14:paraId="7ADA589E" w14:textId="4F6EC243" w:rsidR="00916183" w:rsidRDefault="00663B96">
      <w:pPr>
        <w:pStyle w:val="3"/>
        <w:rPr>
          <w:rFonts w:eastAsia="宋体"/>
          <w:lang w:eastAsia="zh-CN"/>
        </w:rPr>
      </w:pPr>
      <w:r>
        <w:rPr>
          <w:rFonts w:eastAsia="宋体" w:hint="eastAsia"/>
          <w:lang w:eastAsia="zh-CN"/>
        </w:rPr>
        <w:t>3</w:t>
      </w:r>
      <w:r w:rsidR="008224B3">
        <w:rPr>
          <w:rFonts w:eastAsia="宋体"/>
          <w:lang w:eastAsia="zh-CN"/>
        </w:rPr>
        <w:t>.</w:t>
      </w:r>
      <w:r w:rsidR="008224B3">
        <w:rPr>
          <w:rFonts w:eastAsia="宋体" w:hint="eastAsia"/>
          <w:lang w:eastAsia="zh-CN"/>
        </w:rPr>
        <w:t>1.2</w:t>
      </w:r>
      <w:r w:rsidR="008224B3">
        <w:rPr>
          <w:rFonts w:eastAsia="宋体" w:hint="eastAsia"/>
          <w:lang w:eastAsia="zh-CN"/>
        </w:rPr>
        <w:tab/>
      </w:r>
      <w:r w:rsidR="008224B3">
        <w:rPr>
          <w:rFonts w:eastAsia="宋体"/>
          <w:lang w:eastAsia="zh-CN"/>
        </w:rPr>
        <w:t>Measure</w:t>
      </w:r>
      <w:r w:rsidR="008224B3">
        <w:rPr>
          <w:rFonts w:eastAsia="宋体" w:hint="eastAsia"/>
          <w:lang w:eastAsia="zh-CN"/>
        </w:rPr>
        <w:t>ment</w:t>
      </w:r>
      <w:r w:rsidR="008224B3">
        <w:rPr>
          <w:rFonts w:eastAsia="宋体"/>
          <w:lang w:eastAsia="zh-CN"/>
        </w:rPr>
        <w:t xml:space="preserve"> report optimization</w:t>
      </w:r>
      <w:r w:rsidR="008224B3">
        <w:rPr>
          <w:rFonts w:eastAsia="宋体" w:hint="eastAsia"/>
          <w:lang w:eastAsia="zh-CN"/>
        </w:rPr>
        <w:t xml:space="preserve"> aspect</w:t>
      </w:r>
    </w:p>
    <w:p w14:paraId="25869BB6"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Pr>
          <w:rFonts w:eastAsia="宋体"/>
          <w:lang w:val="en-CA" w:eastAsia="zh-CN"/>
        </w:rPr>
        <w:t xml:space="preserve">11/12 companies agreed to study latency reduction related to the reporting and request of the measurements and one company agreed with condition (depends on the context). </w:t>
      </w:r>
      <w:r>
        <w:rPr>
          <w:rFonts w:eastAsia="宋体" w:hint="eastAsia"/>
          <w:lang w:val="en-CA" w:eastAsia="zh-CN"/>
        </w:rPr>
        <w:t>However companies</w:t>
      </w:r>
      <w:r>
        <w:rPr>
          <w:rFonts w:eastAsia="宋体"/>
          <w:lang w:val="en-CA" w:eastAsia="zh-CN"/>
        </w:rPr>
        <w:t xml:space="preserve"> </w:t>
      </w:r>
      <w:r>
        <w:rPr>
          <w:rFonts w:eastAsia="宋体" w:hint="eastAsia"/>
          <w:lang w:val="en-CA" w:eastAsia="zh-CN"/>
        </w:rPr>
        <w:t>had</w:t>
      </w:r>
      <w:r>
        <w:rPr>
          <w:rFonts w:eastAsia="宋体"/>
          <w:lang w:val="en-CA" w:eastAsia="zh-CN"/>
        </w:rPr>
        <w:t xml:space="preserve"> different understanding on detail solutions, e.g. CG-based solution.</w:t>
      </w:r>
    </w:p>
    <w:p w14:paraId="381067C4" w14:textId="77777777" w:rsidR="00916183" w:rsidRDefault="008224B3">
      <w:pPr>
        <w:rPr>
          <w:rFonts w:eastAsia="宋体"/>
          <w:lang w:eastAsia="zh-CN"/>
        </w:rPr>
      </w:pPr>
      <w:r>
        <w:rPr>
          <w:rFonts w:eastAsia="宋体"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宋体"/>
          <w:lang w:eastAsia="zh-CN"/>
        </w:rPr>
      </w:pPr>
      <w:r>
        <w:rPr>
          <w:rFonts w:eastAsia="宋体" w:hint="eastAsia"/>
          <w:lang w:eastAsia="zh-CN"/>
        </w:rPr>
        <w:t xml:space="preserve">Some company mentioned that CG-based solution is not clear and there is no </w:t>
      </w:r>
      <w:r>
        <w:t>consensus</w:t>
      </w:r>
      <w:r>
        <w:rPr>
          <w:rFonts w:eastAsia="宋体" w:hint="eastAsia"/>
          <w:lang w:eastAsia="zh-CN"/>
        </w:rPr>
        <w:t xml:space="preserve"> during the online meeting. So </w:t>
      </w:r>
      <w:r>
        <w:rPr>
          <w:rFonts w:eastAsia="宋体"/>
          <w:lang w:eastAsia="zh-CN"/>
        </w:rPr>
        <w:t>this email continues</w:t>
      </w:r>
      <w:r>
        <w:rPr>
          <w:rFonts w:eastAsia="宋体" w:hint="eastAsia"/>
          <w:lang w:eastAsia="zh-CN"/>
        </w:rPr>
        <w:t xml:space="preserve"> to discuss the proposal of CG-based here. </w:t>
      </w:r>
    </w:p>
    <w:p w14:paraId="3409D6BC" w14:textId="77777777" w:rsidR="00916183" w:rsidRDefault="008224B3">
      <w:pPr>
        <w:rPr>
          <w:rFonts w:eastAsia="宋体"/>
          <w:lang w:eastAsia="zh-CN"/>
        </w:rPr>
      </w:pPr>
      <w:r>
        <w:rPr>
          <w:rFonts w:eastAsia="宋体"/>
          <w:lang w:eastAsia="zh-CN"/>
        </w:rPr>
        <w:t>T</w:t>
      </w:r>
      <w:r>
        <w:rPr>
          <w:rFonts w:eastAsia="宋体" w:hint="eastAsia"/>
          <w:lang w:eastAsia="zh-CN"/>
        </w:rPr>
        <w:t>here are only two candidate CG-Based solutions from companies,</w:t>
      </w:r>
      <w:r>
        <w:rPr>
          <w:rFonts w:eastAsia="宋体" w:hint="eastAsia"/>
          <w:color w:val="000000" w:themeColor="text1"/>
          <w:lang w:eastAsia="zh-CN"/>
        </w:rPr>
        <w:t xml:space="preserve"> according to the results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14:paraId="787FBAEB" w14:textId="77777777" w:rsidR="00916183" w:rsidRDefault="008224B3">
      <w:pPr>
        <w:pStyle w:val="af5"/>
        <w:numPr>
          <w:ilvl w:val="0"/>
          <w:numId w:val="11"/>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af5"/>
        <w:numPr>
          <w:ilvl w:val="0"/>
          <w:numId w:val="11"/>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宋体"/>
          <w:lang w:eastAsia="zh-CN"/>
        </w:rPr>
      </w:pPr>
      <w:r>
        <w:rPr>
          <w:rFonts w:eastAsia="宋体" w:hint="eastAsia"/>
          <w:lang w:eastAsia="zh-CN"/>
        </w:rPr>
        <w:t xml:space="preserve">Discussion results in </w:t>
      </w:r>
      <w:r>
        <w:rPr>
          <w:rFonts w:eastAsia="宋体"/>
          <w:lang w:eastAsia="zh-CN"/>
        </w:rPr>
        <w:t>[Post112-e</w:t>
      </w:r>
      <w:proofErr w:type="gramStart"/>
      <w:r>
        <w:rPr>
          <w:rFonts w:eastAsia="宋体"/>
          <w:lang w:eastAsia="zh-CN"/>
        </w:rPr>
        <w:t>][</w:t>
      </w:r>
      <w:proofErr w:type="gramEnd"/>
      <w:r>
        <w:rPr>
          <w:rFonts w:eastAsia="宋体"/>
          <w:lang w:eastAsia="zh-CN"/>
        </w:rPr>
        <w:t xml:space="preserve">617][POS] </w:t>
      </w:r>
      <w:r>
        <w:rPr>
          <w:rFonts w:eastAsia="宋体" w:hint="eastAsia"/>
          <w:lang w:eastAsia="zh-CN"/>
        </w:rPr>
        <w:t xml:space="preserve">show that: </w:t>
      </w:r>
      <w:r>
        <w:rPr>
          <w:rFonts w:eastAsia="宋体" w:hint="eastAsia"/>
          <w:b/>
          <w:lang w:eastAsia="zh-CN"/>
        </w:rPr>
        <w:t>2 companies</w:t>
      </w:r>
      <w:r>
        <w:rPr>
          <w:rFonts w:eastAsia="宋体" w:hint="eastAsia"/>
          <w:lang w:eastAsia="zh-CN"/>
        </w:rPr>
        <w:t>(v</w:t>
      </w:r>
      <w:r>
        <w:rPr>
          <w:rFonts w:eastAsia="宋体"/>
          <w:lang w:eastAsia="zh-CN"/>
        </w:rPr>
        <w:t>ivo</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CA2681E" w14:textId="77777777" w:rsidR="00916183" w:rsidRDefault="008224B3">
      <w:pPr>
        <w:spacing w:before="120"/>
        <w:rPr>
          <w:rFonts w:eastAsia="宋体"/>
          <w:lang w:eastAsia="zh-CN"/>
        </w:rPr>
      </w:pPr>
      <w:r>
        <w:rPr>
          <w:rFonts w:eastAsia="宋体"/>
          <w:lang w:eastAsia="zh-CN"/>
        </w:rPr>
        <w:t>In addition, R2-2101392 has also mentioned the following:</w:t>
      </w:r>
    </w:p>
    <w:tbl>
      <w:tblPr>
        <w:tblStyle w:val="af0"/>
        <w:tblW w:w="0" w:type="auto"/>
        <w:tblLook w:val="04A0" w:firstRow="1" w:lastRow="0" w:firstColumn="1" w:lastColumn="0" w:noHBand="0" w:noVBand="1"/>
      </w:tblPr>
      <w:tblGrid>
        <w:gridCol w:w="9855"/>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宋体"/>
          <w:lang w:eastAsia="zh-CN"/>
        </w:rPr>
      </w:pPr>
      <w:r>
        <w:rPr>
          <w:rFonts w:eastAsia="宋体"/>
          <w:lang w:eastAsia="zh-CN"/>
        </w:rPr>
        <w:t xml:space="preserve">From the understanding of rapporteur, the above statement is true. For R15/16 configured grant, they are configured for a certain UE mainly based on the </w:t>
      </w:r>
      <w:proofErr w:type="spellStart"/>
      <w:r>
        <w:rPr>
          <w:rFonts w:eastAsia="宋体"/>
          <w:lang w:eastAsia="zh-CN"/>
        </w:rPr>
        <w:t>QoS</w:t>
      </w:r>
      <w:proofErr w:type="spellEnd"/>
      <w:r>
        <w:rPr>
          <w:rFonts w:eastAsia="宋体"/>
          <w:lang w:eastAsia="zh-CN"/>
        </w:rPr>
        <w:t xml:space="preserve"> parameter for a certain </w:t>
      </w:r>
      <w:proofErr w:type="spellStart"/>
      <w:r>
        <w:rPr>
          <w:rFonts w:eastAsia="宋体"/>
          <w:lang w:eastAsia="zh-CN"/>
        </w:rPr>
        <w:t>QoS</w:t>
      </w:r>
      <w:proofErr w:type="spellEnd"/>
      <w:r>
        <w:rPr>
          <w:rFonts w:eastAsia="宋体"/>
          <w:lang w:eastAsia="zh-CN"/>
        </w:rPr>
        <w:t xml:space="preserve"> flow/PDU session. While for sending the measurement report for positioning to the network, it would be impossible for the network to configure CG periodicity based on the periodicity of the deferred MT-LR</w:t>
      </w:r>
      <w:r>
        <w:rPr>
          <w:rFonts w:eastAsia="宋体" w:hint="eastAsia"/>
          <w:lang w:eastAsia="zh-CN"/>
        </w:rPr>
        <w:t>.</w:t>
      </w:r>
    </w:p>
    <w:p w14:paraId="44310FF4" w14:textId="77777777" w:rsidR="00916183" w:rsidRDefault="008224B3">
      <w:pPr>
        <w:spacing w:before="120"/>
        <w:rPr>
          <w:rFonts w:eastAsia="宋体"/>
          <w:lang w:eastAsia="zh-CN"/>
        </w:rPr>
      </w:pPr>
      <w:r>
        <w:rPr>
          <w:rFonts w:eastAsia="宋体"/>
          <w:lang w:eastAsia="zh-CN"/>
        </w:rPr>
        <w:t>Companies</w:t>
      </w:r>
      <w:r>
        <w:rPr>
          <w:rFonts w:eastAsia="宋体" w:hint="eastAsia"/>
          <w:lang w:eastAsia="zh-CN"/>
        </w:rPr>
        <w:t xml:space="preserve"> are invited to review the options and answer the questions as below:</w:t>
      </w:r>
    </w:p>
    <w:p w14:paraId="293DEC04" w14:textId="77777777" w:rsidR="00916183" w:rsidRDefault="008224B3">
      <w:pPr>
        <w:spacing w:before="60"/>
        <w:rPr>
          <w:rFonts w:ascii="Arial" w:eastAsia="宋体" w:hAnsi="Arial"/>
          <w:b/>
          <w:szCs w:val="24"/>
          <w:lang w:eastAsia="zh-CN"/>
        </w:rPr>
      </w:pPr>
      <w:r>
        <w:rPr>
          <w:rFonts w:ascii="Arial" w:eastAsia="宋体" w:hAnsi="Arial" w:hint="eastAsia"/>
          <w:b/>
          <w:szCs w:val="24"/>
          <w:lang w:eastAsia="zh-CN"/>
        </w:rPr>
        <w:t xml:space="preserve">Q2-1: Which option do you </w:t>
      </w:r>
      <w:r>
        <w:rPr>
          <w:rFonts w:ascii="Arial" w:eastAsia="宋体" w:hAnsi="Arial"/>
          <w:b/>
          <w:szCs w:val="24"/>
          <w:lang w:eastAsia="zh-CN"/>
        </w:rPr>
        <w:t>prefer?</w:t>
      </w:r>
      <w:r>
        <w:rPr>
          <w:rFonts w:ascii="Arial" w:eastAsia="宋体" w:hAnsi="Arial" w:hint="eastAsia"/>
          <w:b/>
          <w:szCs w:val="24"/>
          <w:lang w:eastAsia="zh-CN"/>
        </w:rPr>
        <w:t xml:space="preserve"> </w:t>
      </w:r>
    </w:p>
    <w:p w14:paraId="47943044"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1B0C803D"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 </w:t>
      </w:r>
      <w:r>
        <w:rPr>
          <w:rFonts w:ascii="Arial" w:eastAsia="宋体" w:hAnsi="Arial"/>
          <w:b/>
          <w:szCs w:val="24"/>
          <w:lang w:eastAsia="zh-CN"/>
        </w:rPr>
        <w:t>2:</w:t>
      </w:r>
      <w:r>
        <w:rPr>
          <w:rFonts w:ascii="Arial" w:eastAsia="宋体" w:hAnsi="Arial" w:hint="eastAsia"/>
          <w:b/>
          <w:szCs w:val="24"/>
          <w:lang w:eastAsia="zh-CN"/>
        </w:rPr>
        <w:t xml:space="preserve"> Agree </w:t>
      </w:r>
      <w:r>
        <w:rPr>
          <w:rFonts w:ascii="Arial" w:eastAsia="宋体"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Keep CG-based solution</w:t>
      </w:r>
      <w:r>
        <w:rPr>
          <w:rFonts w:ascii="Arial" w:eastAsia="宋体" w:hAnsi="Arial"/>
          <w:b/>
          <w:szCs w:val="24"/>
          <w:lang w:eastAsia="zh-CN"/>
        </w:rPr>
        <w:t xml:space="preserve"> for Latency reduction related to the reporting and request of the measurements.</w:t>
      </w:r>
    </w:p>
    <w:tbl>
      <w:tblPr>
        <w:tblStyle w:val="af0"/>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宋体" w:hAnsi="Arial"/>
                <w:b/>
                <w:sz w:val="18"/>
                <w:szCs w:val="24"/>
                <w:lang w:eastAsia="zh-CN"/>
              </w:rPr>
            </w:pPr>
            <w:r>
              <w:rPr>
                <w:rFonts w:ascii="Arial" w:eastAsia="宋体" w:hAnsi="Arial" w:cs="Arial"/>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宋体" w:hAnsi="Arial"/>
                <w:sz w:val="18"/>
                <w:szCs w:val="24"/>
                <w:lang w:eastAsia="zh-CN"/>
              </w:rPr>
            </w:pPr>
            <w:ins w:id="378" w:author="Qualcomm1" w:date="2021-01-28T02:18:00Z">
              <w:r>
                <w:rPr>
                  <w:rFonts w:ascii="Arial" w:eastAsia="宋体" w:hAnsi="Arial"/>
                  <w:sz w:val="18"/>
                  <w:szCs w:val="24"/>
                  <w:lang w:eastAsia="zh-CN"/>
                </w:rPr>
                <w:t>Qualcomm</w:t>
              </w:r>
            </w:ins>
          </w:p>
        </w:tc>
        <w:tc>
          <w:tcPr>
            <w:tcW w:w="1839" w:type="dxa"/>
          </w:tcPr>
          <w:p w14:paraId="3CEE75F7" w14:textId="77777777" w:rsidR="00916183" w:rsidRDefault="00916183">
            <w:pPr>
              <w:spacing w:before="60" w:after="0"/>
              <w:rPr>
                <w:rFonts w:ascii="Arial" w:eastAsia="宋体" w:hAnsi="Arial"/>
                <w:sz w:val="18"/>
                <w:szCs w:val="24"/>
                <w:lang w:eastAsia="zh-CN"/>
              </w:rPr>
            </w:pPr>
          </w:p>
        </w:tc>
        <w:tc>
          <w:tcPr>
            <w:tcW w:w="6095" w:type="dxa"/>
          </w:tcPr>
          <w:p w14:paraId="2330567B" w14:textId="77777777" w:rsidR="00916183" w:rsidRDefault="008224B3">
            <w:pPr>
              <w:spacing w:before="60" w:after="0"/>
              <w:rPr>
                <w:ins w:id="379" w:author="Qualcomm1" w:date="2021-01-28T02:18:00Z"/>
                <w:rFonts w:ascii="Arial" w:eastAsia="宋体" w:hAnsi="Arial"/>
                <w:sz w:val="18"/>
                <w:szCs w:val="24"/>
                <w:lang w:eastAsia="zh-CN"/>
              </w:rPr>
            </w:pPr>
            <w:ins w:id="380" w:author="Qualcomm1" w:date="2021-01-28T02:18:00Z">
              <w:r>
                <w:rPr>
                  <w:rFonts w:ascii="Arial" w:eastAsia="宋体"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w:t>
              </w:r>
              <w:r>
                <w:rPr>
                  <w:rFonts w:ascii="Arial" w:eastAsia="宋体" w:hAnsi="Arial"/>
                  <w:sz w:val="18"/>
                  <w:szCs w:val="24"/>
                  <w:lang w:eastAsia="zh-CN"/>
                </w:rPr>
                <w:lastRenderedPageBreak/>
                <w:t xml:space="preserve">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宋体" w:hAnsi="Arial"/>
                <w:sz w:val="18"/>
                <w:szCs w:val="24"/>
                <w:lang w:eastAsia="zh-CN"/>
              </w:rPr>
            </w:pPr>
            <w:ins w:id="381" w:author="Qualcomm1" w:date="2021-01-28T02:18:00Z">
              <w:r>
                <w:rPr>
                  <w:rFonts w:ascii="Arial" w:eastAsia="宋体"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宋体" w:hAnsi="Arial"/>
                <w:sz w:val="18"/>
                <w:szCs w:val="24"/>
                <w:lang w:eastAsia="zh-CN"/>
              </w:rPr>
            </w:pPr>
            <w:ins w:id="382" w:author="Ericsson2" w:date="2021-01-28T17:37:00Z">
              <w:r>
                <w:rPr>
                  <w:rFonts w:ascii="Arial" w:eastAsia="宋体" w:hAnsi="Arial"/>
                  <w:sz w:val="18"/>
                  <w:szCs w:val="24"/>
                  <w:lang w:eastAsia="zh-CN"/>
                </w:rPr>
                <w:lastRenderedPageBreak/>
                <w:t>Ericsson</w:t>
              </w:r>
            </w:ins>
          </w:p>
        </w:tc>
        <w:tc>
          <w:tcPr>
            <w:tcW w:w="1839" w:type="dxa"/>
          </w:tcPr>
          <w:p w14:paraId="5043660A" w14:textId="77777777" w:rsidR="00916183" w:rsidRDefault="008224B3">
            <w:pPr>
              <w:spacing w:before="60" w:after="0"/>
              <w:rPr>
                <w:rFonts w:ascii="Arial" w:eastAsia="宋体" w:hAnsi="Arial"/>
                <w:sz w:val="18"/>
                <w:szCs w:val="24"/>
                <w:lang w:eastAsia="zh-CN"/>
              </w:rPr>
            </w:pPr>
            <w:ins w:id="383" w:author="Ericsson2" w:date="2021-01-28T17:37:00Z">
              <w:r>
                <w:rPr>
                  <w:rFonts w:ascii="Arial" w:eastAsia="宋体" w:hAnsi="Arial"/>
                  <w:sz w:val="18"/>
                  <w:szCs w:val="24"/>
                  <w:lang w:eastAsia="zh-CN"/>
                </w:rPr>
                <w:t>Option 2/3</w:t>
              </w:r>
            </w:ins>
          </w:p>
        </w:tc>
        <w:tc>
          <w:tcPr>
            <w:tcW w:w="6095" w:type="dxa"/>
          </w:tcPr>
          <w:p w14:paraId="44AE8046" w14:textId="77777777" w:rsidR="00916183" w:rsidRDefault="008224B3">
            <w:pPr>
              <w:spacing w:before="60" w:after="0"/>
              <w:rPr>
                <w:rFonts w:ascii="Arial" w:eastAsia="宋体" w:hAnsi="Arial"/>
                <w:sz w:val="18"/>
                <w:szCs w:val="24"/>
                <w:lang w:eastAsia="zh-CN"/>
              </w:rPr>
            </w:pPr>
            <w:ins w:id="384" w:author="Ericsson2" w:date="2021-01-28T17:37:00Z">
              <w:r>
                <w:rPr>
                  <w:rFonts w:ascii="Arial" w:eastAsia="宋体" w:hAnsi="Arial"/>
                  <w:sz w:val="18"/>
                  <w:szCs w:val="24"/>
                  <w:lang w:eastAsia="zh-CN"/>
                </w:rPr>
                <w:t xml:space="preserve">CG solution allows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to provide the UL grant in advance so UE can report the measurement timely (without delay). We can explore both Option2/3. We should anyway prioritize the legacy existing framework. But if any minor update </w:t>
              </w:r>
              <w:proofErr w:type="spellStart"/>
              <w:r>
                <w:rPr>
                  <w:rFonts w:ascii="Arial" w:eastAsia="宋体" w:hAnsi="Arial"/>
                  <w:sz w:val="18"/>
                  <w:szCs w:val="24"/>
                  <w:lang w:eastAsia="zh-CN"/>
                </w:rPr>
                <w:t>etc</w:t>
              </w:r>
              <w:proofErr w:type="spellEnd"/>
              <w:r>
                <w:rPr>
                  <w:rFonts w:ascii="Arial" w:eastAsia="宋体" w:hAnsi="Arial"/>
                  <w:sz w:val="18"/>
                  <w:szCs w:val="24"/>
                  <w:lang w:eastAsia="zh-CN"/>
                </w:rPr>
                <w:t xml:space="preserve">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宋体" w:hAnsi="Arial"/>
                <w:sz w:val="18"/>
                <w:szCs w:val="24"/>
                <w:lang w:eastAsia="zh-CN"/>
              </w:rPr>
            </w:pPr>
            <w:ins w:id="385"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26D27C15" w14:textId="77777777" w:rsidR="00916183" w:rsidRDefault="008224B3">
            <w:pPr>
              <w:spacing w:before="60" w:after="0"/>
              <w:rPr>
                <w:rFonts w:ascii="Arial" w:eastAsia="宋体" w:hAnsi="Arial"/>
                <w:sz w:val="18"/>
                <w:szCs w:val="24"/>
                <w:lang w:eastAsia="zh-CN"/>
              </w:rPr>
            </w:pPr>
            <w:ins w:id="386"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73EEEE9E" w14:textId="77777777" w:rsidR="00916183" w:rsidRDefault="008224B3">
            <w:pPr>
              <w:spacing w:before="60" w:after="0"/>
              <w:rPr>
                <w:rFonts w:ascii="Arial" w:eastAsia="宋体" w:hAnsi="Arial"/>
                <w:sz w:val="18"/>
                <w:szCs w:val="24"/>
                <w:lang w:eastAsia="zh-CN"/>
              </w:rPr>
            </w:pPr>
            <w:ins w:id="387" w:author="OPPO- Liu yang" w:date="2021-01-29T09:42:00Z">
              <w:r>
                <w:rPr>
                  <w:rFonts w:ascii="Arial" w:eastAsia="宋体" w:hAnsi="Arial"/>
                  <w:sz w:val="18"/>
                  <w:szCs w:val="24"/>
                  <w:lang w:eastAsia="zh-CN"/>
                </w:rPr>
                <w:t xml:space="preserve">Existing CG-based solution could solve the problem. FFS how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宋体" w:hAnsi="Arial"/>
                <w:sz w:val="18"/>
                <w:szCs w:val="24"/>
                <w:lang w:eastAsia="zh-CN"/>
              </w:rPr>
            </w:pPr>
            <w:ins w:id="388" w:author="Intel1" w:date="2021-01-29T11:29:00Z">
              <w:r>
                <w:rPr>
                  <w:rFonts w:ascii="Arial" w:eastAsia="宋体" w:hAnsi="Arial"/>
                  <w:sz w:val="18"/>
                  <w:szCs w:val="24"/>
                  <w:lang w:eastAsia="zh-CN"/>
                </w:rPr>
                <w:t>Intel</w:t>
              </w:r>
            </w:ins>
          </w:p>
        </w:tc>
        <w:tc>
          <w:tcPr>
            <w:tcW w:w="1839" w:type="dxa"/>
          </w:tcPr>
          <w:p w14:paraId="78F476BF" w14:textId="77777777" w:rsidR="00916183" w:rsidRDefault="00916183">
            <w:pPr>
              <w:spacing w:before="60" w:after="0"/>
              <w:rPr>
                <w:rFonts w:ascii="Arial" w:eastAsia="宋体" w:hAnsi="Arial"/>
                <w:sz w:val="18"/>
                <w:szCs w:val="24"/>
                <w:lang w:eastAsia="zh-CN"/>
              </w:rPr>
            </w:pPr>
          </w:p>
        </w:tc>
        <w:tc>
          <w:tcPr>
            <w:tcW w:w="6095" w:type="dxa"/>
          </w:tcPr>
          <w:p w14:paraId="57A6F7AD" w14:textId="77777777" w:rsidR="00916183" w:rsidRDefault="008224B3">
            <w:pPr>
              <w:spacing w:before="60" w:after="0"/>
              <w:rPr>
                <w:ins w:id="389" w:author="CATT" w:date="2021-02-02T00:56:00Z"/>
                <w:rFonts w:ascii="Arial" w:eastAsia="宋体" w:hAnsi="Arial"/>
                <w:sz w:val="18"/>
                <w:szCs w:val="18"/>
                <w:lang w:eastAsia="zh-CN"/>
              </w:rPr>
            </w:pPr>
            <w:ins w:id="390" w:author="Intel1" w:date="2021-01-29T11:29:00Z">
              <w:r>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Pr>
                  <w:rFonts w:ascii="Arial" w:eastAsia="宋体" w:hAnsi="Arial"/>
                  <w:sz w:val="18"/>
                  <w:szCs w:val="18"/>
                  <w:lang w:eastAsia="zh-CN"/>
                </w:rPr>
                <w:t xml:space="preserve"> </w:t>
              </w:r>
            </w:ins>
          </w:p>
          <w:p w14:paraId="1C74E61D" w14:textId="77777777" w:rsidR="00813869" w:rsidRDefault="00813869">
            <w:pPr>
              <w:spacing w:before="60" w:after="0"/>
              <w:rPr>
                <w:ins w:id="391" w:author="CATT" w:date="2021-02-02T01:07:00Z"/>
                <w:rFonts w:ascii="Arial" w:eastAsia="宋体" w:hAnsi="Arial"/>
                <w:sz w:val="18"/>
                <w:szCs w:val="24"/>
                <w:lang w:eastAsia="zh-CN"/>
              </w:rPr>
            </w:pPr>
            <w:ins w:id="392" w:author="CATT" w:date="2021-02-02T00:56:00Z">
              <w:r>
                <w:rPr>
                  <w:rFonts w:ascii="Arial" w:eastAsia="宋体" w:hAnsi="Arial" w:hint="eastAsia"/>
                  <w:sz w:val="18"/>
                  <w:szCs w:val="24"/>
                  <w:lang w:eastAsia="zh-CN"/>
                </w:rPr>
                <w:t>[</w:t>
              </w:r>
              <w:r w:rsidRPr="00813869">
                <w:rPr>
                  <w:rFonts w:ascii="Arial" w:eastAsia="宋体" w:hAnsi="Arial"/>
                  <w:sz w:val="18"/>
                  <w:szCs w:val="24"/>
                  <w:lang w:eastAsia="zh-CN"/>
                </w:rPr>
                <w:t>Rapporteur’s</w:t>
              </w:r>
              <w:r>
                <w:rPr>
                  <w:rFonts w:ascii="Arial" w:eastAsia="宋体" w:hAnsi="Arial" w:hint="eastAsia"/>
                  <w:sz w:val="18"/>
                  <w:szCs w:val="24"/>
                  <w:lang w:eastAsia="zh-CN"/>
                </w:rPr>
                <w:t xml:space="preserve"> comment]: agree </w:t>
              </w:r>
              <w:r w:rsidR="008E712F">
                <w:rPr>
                  <w:rFonts w:ascii="Arial" w:eastAsia="宋体" w:hAnsi="Arial" w:hint="eastAsia"/>
                  <w:sz w:val="18"/>
                  <w:szCs w:val="24"/>
                  <w:lang w:eastAsia="zh-CN"/>
                </w:rPr>
                <w:t>CG only for connected mode here. CG for IDLE/INACTIVE may be discussed in positioning in IDLE/INACTIVE topic.</w:t>
              </w:r>
            </w:ins>
          </w:p>
          <w:p w14:paraId="557C787E" w14:textId="03DC57EF" w:rsidR="005C5950" w:rsidRDefault="005C5950">
            <w:pPr>
              <w:spacing w:before="60" w:after="0"/>
              <w:rPr>
                <w:rFonts w:ascii="Arial" w:eastAsia="宋体" w:hAnsi="Arial"/>
                <w:sz w:val="18"/>
                <w:szCs w:val="24"/>
                <w:lang w:eastAsia="zh-CN"/>
              </w:rPr>
            </w:pPr>
          </w:p>
        </w:tc>
      </w:tr>
      <w:tr w:rsidR="00916183" w14:paraId="6CF02F87" w14:textId="77777777">
        <w:trPr>
          <w:jc w:val="center"/>
        </w:trPr>
        <w:tc>
          <w:tcPr>
            <w:tcW w:w="1668" w:type="dxa"/>
          </w:tcPr>
          <w:p w14:paraId="394362BD" w14:textId="77777777" w:rsidR="00916183" w:rsidRDefault="008224B3">
            <w:pPr>
              <w:spacing w:before="60" w:after="0"/>
              <w:rPr>
                <w:rFonts w:ascii="Arial" w:eastAsia="宋体" w:hAnsi="Arial"/>
                <w:sz w:val="18"/>
                <w:szCs w:val="24"/>
                <w:lang w:eastAsia="zh-CN"/>
              </w:rPr>
            </w:pPr>
            <w:ins w:id="393" w:author="CATT" w:date="2021-01-29T14:34:00Z">
              <w:r>
                <w:rPr>
                  <w:rFonts w:ascii="Arial" w:eastAsia="宋体" w:hAnsi="Arial" w:hint="eastAsia"/>
                  <w:sz w:val="18"/>
                  <w:szCs w:val="24"/>
                  <w:lang w:eastAsia="zh-CN"/>
                </w:rPr>
                <w:t>CATT</w:t>
              </w:r>
            </w:ins>
          </w:p>
        </w:tc>
        <w:tc>
          <w:tcPr>
            <w:tcW w:w="1839" w:type="dxa"/>
          </w:tcPr>
          <w:p w14:paraId="692FC3A6" w14:textId="77777777" w:rsidR="00916183" w:rsidRDefault="008224B3">
            <w:pPr>
              <w:spacing w:before="60" w:after="0"/>
              <w:rPr>
                <w:rFonts w:ascii="Arial" w:eastAsia="宋体" w:hAnsi="Arial"/>
                <w:sz w:val="18"/>
                <w:szCs w:val="24"/>
                <w:lang w:eastAsia="zh-CN"/>
              </w:rPr>
            </w:pPr>
            <w:ins w:id="394" w:author="CATT" w:date="2021-01-29T14:38:00Z">
              <w:r>
                <w:rPr>
                  <w:rFonts w:ascii="Arial" w:eastAsia="宋体"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宋体" w:hAnsi="Arial"/>
                <w:sz w:val="18"/>
                <w:szCs w:val="24"/>
                <w:lang w:eastAsia="zh-CN"/>
              </w:rPr>
            </w:pPr>
            <w:ins w:id="395" w:author="CATT" w:date="2021-01-29T14:39:00Z">
              <w:r>
                <w:rPr>
                  <w:rFonts w:ascii="Arial" w:eastAsia="宋体" w:hAnsi="Arial" w:hint="eastAsia"/>
                  <w:sz w:val="18"/>
                  <w:szCs w:val="24"/>
                  <w:lang w:eastAsia="zh-CN"/>
                </w:rPr>
                <w:t xml:space="preserve">If UE report </w:t>
              </w:r>
            </w:ins>
            <w:ins w:id="396" w:author="CATT" w:date="2021-01-29T14:40:00Z">
              <w:r>
                <w:rPr>
                  <w:rFonts w:ascii="Arial" w:eastAsia="宋体" w:hAnsi="Arial"/>
                  <w:sz w:val="18"/>
                  <w:szCs w:val="24"/>
                  <w:lang w:eastAsia="zh-CN"/>
                </w:rPr>
                <w:t>periodic</w:t>
              </w:r>
              <w:r>
                <w:rPr>
                  <w:rFonts w:ascii="Arial" w:eastAsia="宋体" w:hAnsi="Arial" w:hint="eastAsia"/>
                  <w:sz w:val="18"/>
                  <w:szCs w:val="24"/>
                  <w:lang w:eastAsia="zh-CN"/>
                </w:rPr>
                <w:t xml:space="preserve"> </w:t>
              </w:r>
            </w:ins>
            <w:ins w:id="397" w:author="CATT" w:date="2021-01-29T14:39:00Z">
              <w:r>
                <w:rPr>
                  <w:rFonts w:ascii="Arial" w:eastAsia="宋体" w:hAnsi="Arial" w:hint="eastAsia"/>
                  <w:sz w:val="18"/>
                  <w:szCs w:val="24"/>
                  <w:lang w:eastAsia="zh-CN"/>
                </w:rPr>
                <w:t>measurement</w:t>
              </w:r>
            </w:ins>
            <w:ins w:id="398" w:author="CATT" w:date="2021-01-29T14:40:00Z">
              <w:r>
                <w:rPr>
                  <w:rFonts w:ascii="Arial" w:eastAsia="宋体" w:hAnsi="Arial" w:hint="eastAsia"/>
                  <w:sz w:val="18"/>
                  <w:szCs w:val="24"/>
                  <w:lang w:eastAsia="zh-CN"/>
                </w:rPr>
                <w:t>, it makes sense to introduce existing CG mechanism</w:t>
              </w:r>
            </w:ins>
            <w:ins w:id="399" w:author="CATT" w:date="2021-01-29T14:44:00Z">
              <w:r>
                <w:rPr>
                  <w:rFonts w:ascii="Arial" w:eastAsia="宋体" w:hAnsi="Arial" w:hint="eastAsia"/>
                  <w:sz w:val="18"/>
                  <w:szCs w:val="24"/>
                  <w:lang w:eastAsia="zh-CN"/>
                </w:rPr>
                <w:t xml:space="preserve"> to reduce the latency</w:t>
              </w:r>
            </w:ins>
            <w:ins w:id="400" w:author="CATT" w:date="2021-01-29T14:40:00Z">
              <w:r>
                <w:rPr>
                  <w:rFonts w:ascii="Arial" w:eastAsia="宋体" w:hAnsi="Arial" w:hint="eastAsia"/>
                  <w:sz w:val="18"/>
                  <w:szCs w:val="24"/>
                  <w:lang w:eastAsia="zh-CN"/>
                </w:rPr>
                <w:t>.</w:t>
              </w:r>
            </w:ins>
            <w:ins w:id="401" w:author="CATT" w:date="2021-01-29T14:46:00Z">
              <w:r>
                <w:rPr>
                  <w:rFonts w:ascii="Arial" w:eastAsia="宋体"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宋体" w:hAnsi="Arial"/>
                <w:sz w:val="18"/>
                <w:szCs w:val="24"/>
                <w:lang w:eastAsia="zh-CN"/>
              </w:rPr>
            </w:pPr>
            <w:ins w:id="402"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4D52E553" w14:textId="77777777" w:rsidR="00916183" w:rsidRDefault="00916183">
            <w:pPr>
              <w:spacing w:before="60" w:after="0"/>
              <w:rPr>
                <w:rFonts w:ascii="Arial" w:eastAsia="宋体" w:hAnsi="Arial"/>
                <w:sz w:val="18"/>
                <w:szCs w:val="24"/>
                <w:lang w:eastAsia="zh-CN"/>
              </w:rPr>
            </w:pPr>
          </w:p>
        </w:tc>
        <w:tc>
          <w:tcPr>
            <w:tcW w:w="6095" w:type="dxa"/>
          </w:tcPr>
          <w:p w14:paraId="00348ACE" w14:textId="77777777" w:rsidR="00916183" w:rsidRDefault="008224B3">
            <w:pPr>
              <w:spacing w:before="60" w:after="0"/>
              <w:rPr>
                <w:ins w:id="403" w:author="YinghaoGuo2" w:date="2021-01-29T17:49:00Z"/>
                <w:rFonts w:ascii="Arial" w:eastAsia="宋体" w:hAnsi="Arial"/>
                <w:sz w:val="18"/>
                <w:szCs w:val="24"/>
                <w:lang w:eastAsia="zh-CN"/>
              </w:rPr>
            </w:pPr>
            <w:ins w:id="404" w:author="YinghaoGuo2" w:date="2021-01-29T17:49:00Z">
              <w:r>
                <w:rPr>
                  <w:rFonts w:ascii="Arial" w:eastAsia="宋体" w:hAnsi="Arial" w:hint="eastAsia"/>
                  <w:sz w:val="18"/>
                  <w:szCs w:val="24"/>
                  <w:lang w:eastAsia="zh-CN"/>
                </w:rPr>
                <w:t>First</w:t>
              </w:r>
              <w:r>
                <w:rPr>
                  <w:rFonts w:ascii="Arial" w:eastAsia="宋体" w:hAnsi="Arial"/>
                  <w:sz w:val="18"/>
                  <w:szCs w:val="24"/>
                  <w:lang w:eastAsia="zh-CN"/>
                </w:rPr>
                <w:t xml:space="preserve"> of all, What is the difference between Option2/3?</w:t>
              </w:r>
            </w:ins>
          </w:p>
          <w:p w14:paraId="7ABDB8A7" w14:textId="77777777" w:rsidR="00916183" w:rsidRDefault="008224B3">
            <w:pPr>
              <w:spacing w:before="60" w:after="0"/>
              <w:rPr>
                <w:ins w:id="405" w:author="YinghaoGuo2" w:date="2021-01-29T17:49:00Z"/>
                <w:rFonts w:ascii="Arial" w:eastAsia="宋体" w:hAnsi="Arial"/>
                <w:sz w:val="18"/>
                <w:szCs w:val="24"/>
                <w:lang w:eastAsia="zh-CN"/>
              </w:rPr>
            </w:pPr>
            <w:ins w:id="406" w:author="YinghaoGuo2" w:date="2021-01-29T17:49:00Z">
              <w:r>
                <w:rPr>
                  <w:rFonts w:ascii="Arial" w:eastAsia="宋体" w:hAnsi="Arial"/>
                  <w:sz w:val="18"/>
                  <w:szCs w:val="24"/>
                  <w:lang w:eastAsia="zh-CN"/>
                </w:rPr>
                <w:t xml:space="preserve">Option2 means nothing is needed and current CG can be reused? </w:t>
              </w:r>
            </w:ins>
          </w:p>
          <w:p w14:paraId="5B61EB3C" w14:textId="77777777" w:rsidR="00916183" w:rsidRDefault="008224B3">
            <w:pPr>
              <w:spacing w:before="60" w:after="0"/>
              <w:rPr>
                <w:ins w:id="407" w:author="YinghaoGuo2" w:date="2021-01-29T17:49:00Z"/>
                <w:rFonts w:ascii="Arial" w:eastAsia="宋体" w:hAnsi="Arial"/>
                <w:sz w:val="18"/>
                <w:szCs w:val="24"/>
                <w:lang w:eastAsia="zh-CN"/>
              </w:rPr>
            </w:pPr>
            <w:ins w:id="408" w:author="YinghaoGuo2" w:date="2021-01-29T17:49:00Z">
              <w:r>
                <w:rPr>
                  <w:rFonts w:ascii="Arial" w:eastAsia="宋体" w:hAnsi="Arial"/>
                  <w:sz w:val="18"/>
                  <w:szCs w:val="24"/>
                  <w:lang w:eastAsia="zh-CN"/>
                </w:rPr>
                <w:t>What is the relation between CG and request of measurements in Option3? UE requests the measurements?</w:t>
              </w:r>
            </w:ins>
          </w:p>
          <w:p w14:paraId="568A3BBB" w14:textId="77777777" w:rsidR="00916183" w:rsidRDefault="00916183">
            <w:pPr>
              <w:spacing w:before="60" w:after="0"/>
              <w:rPr>
                <w:ins w:id="409" w:author="YinghaoGuo2" w:date="2021-01-29T17:49:00Z"/>
                <w:rFonts w:ascii="Arial" w:eastAsia="宋体" w:hAnsi="Arial"/>
                <w:sz w:val="18"/>
                <w:szCs w:val="24"/>
                <w:lang w:eastAsia="zh-CN"/>
              </w:rPr>
            </w:pPr>
          </w:p>
          <w:p w14:paraId="10225419" w14:textId="77777777" w:rsidR="00916183" w:rsidRDefault="008224B3">
            <w:pPr>
              <w:spacing w:before="60" w:after="0"/>
              <w:rPr>
                <w:ins w:id="410" w:author="YinghaoGuo2" w:date="2021-01-29T17:50:00Z"/>
                <w:rFonts w:ascii="Arial" w:eastAsia="宋体" w:hAnsi="Arial"/>
                <w:sz w:val="18"/>
                <w:szCs w:val="24"/>
                <w:lang w:eastAsia="zh-CN"/>
              </w:rPr>
            </w:pPr>
            <w:ins w:id="411" w:author="YinghaoGuo2" w:date="2021-01-29T17:49:00Z">
              <w:r>
                <w:rPr>
                  <w:rFonts w:ascii="Arial" w:eastAsia="宋体" w:hAnsi="Arial" w:hint="eastAsia"/>
                  <w:sz w:val="18"/>
                  <w:szCs w:val="24"/>
                  <w:lang w:eastAsia="zh-CN"/>
                </w:rPr>
                <w:t>F</w:t>
              </w:r>
              <w:r>
                <w:rPr>
                  <w:rFonts w:ascii="Arial" w:eastAsia="宋体" w:hAnsi="Arial"/>
                  <w:sz w:val="18"/>
                  <w:szCs w:val="24"/>
                  <w:lang w:eastAsia="zh-CN"/>
                </w:rPr>
                <w:t>rom our understanding, some assistance information needs to be sent from the UE to the network on the CG periodicity for PRS measurement report if the UE wants to send measure</w:t>
              </w:r>
            </w:ins>
            <w:ins w:id="412" w:author="YinghaoGuo2" w:date="2021-01-29T17:50:00Z">
              <w:r>
                <w:rPr>
                  <w:rFonts w:ascii="Arial" w:eastAsia="宋体" w:hAnsi="Arial"/>
                  <w:sz w:val="18"/>
                  <w:szCs w:val="24"/>
                  <w:lang w:eastAsia="zh-CN"/>
                </w:rPr>
                <w:t>ment report or location estimate to the network</w:t>
              </w:r>
            </w:ins>
            <w:ins w:id="413" w:author="YinghaoGuo2" w:date="2021-01-29T17:49:00Z">
              <w:r>
                <w:rPr>
                  <w:rFonts w:ascii="Arial" w:eastAsia="宋体" w:hAnsi="Arial"/>
                  <w:sz w:val="18"/>
                  <w:szCs w:val="24"/>
                  <w:lang w:eastAsia="zh-CN"/>
                </w:rPr>
                <w:t xml:space="preserve">. </w:t>
              </w:r>
            </w:ins>
          </w:p>
          <w:p w14:paraId="1000EA6C" w14:textId="77777777" w:rsidR="00916183" w:rsidRDefault="00916183">
            <w:pPr>
              <w:spacing w:before="60" w:after="0"/>
              <w:rPr>
                <w:ins w:id="414" w:author="YinghaoGuo2" w:date="2021-01-29T17:50:00Z"/>
                <w:rFonts w:ascii="Arial" w:eastAsia="宋体" w:hAnsi="Arial"/>
                <w:sz w:val="18"/>
                <w:szCs w:val="24"/>
                <w:lang w:eastAsia="zh-CN"/>
              </w:rPr>
            </w:pPr>
          </w:p>
          <w:p w14:paraId="0E2DF293" w14:textId="77777777" w:rsidR="00916183" w:rsidRDefault="008224B3">
            <w:pPr>
              <w:spacing w:before="60" w:after="0"/>
              <w:rPr>
                <w:ins w:id="415" w:author="YinghaoGuo2" w:date="2021-01-29T17:49:00Z"/>
                <w:rFonts w:ascii="Arial" w:eastAsia="宋体" w:hAnsi="Arial"/>
                <w:sz w:val="18"/>
                <w:szCs w:val="24"/>
                <w:lang w:eastAsia="zh-CN"/>
              </w:rPr>
            </w:pPr>
            <w:ins w:id="416" w:author="YinghaoGuo2" w:date="2021-01-29T17:49:00Z">
              <w:r>
                <w:rPr>
                  <w:rFonts w:ascii="Arial" w:eastAsia="宋体" w:hAnsi="Arial"/>
                  <w:sz w:val="18"/>
                  <w:szCs w:val="24"/>
                  <w:lang w:eastAsia="zh-CN"/>
                </w:rPr>
                <w:t>Disagree that this is only for IDLE/INACTIVE positioning. For small data, there is no support of CG for IDLE, and also, this should be applicable for CONNECTED as well</w:t>
              </w:r>
            </w:ins>
          </w:p>
          <w:p w14:paraId="13BFB3DE" w14:textId="77777777" w:rsidR="00916183" w:rsidRDefault="00916183">
            <w:pPr>
              <w:spacing w:before="60" w:after="0"/>
              <w:rPr>
                <w:rFonts w:ascii="Arial" w:eastAsia="宋体" w:hAnsi="Arial"/>
                <w:sz w:val="18"/>
                <w:szCs w:val="24"/>
                <w:lang w:eastAsia="zh-CN"/>
              </w:rPr>
            </w:pPr>
          </w:p>
        </w:tc>
      </w:tr>
      <w:tr w:rsidR="00916183" w14:paraId="24AF1AAC" w14:textId="77777777">
        <w:trPr>
          <w:jc w:val="center"/>
          <w:ins w:id="417" w:author="Lenovo, Motorola Mobility-Robin Thomas" w:date="2021-01-29T12:32:00Z"/>
        </w:trPr>
        <w:tc>
          <w:tcPr>
            <w:tcW w:w="1668" w:type="dxa"/>
          </w:tcPr>
          <w:p w14:paraId="63E8D8AA" w14:textId="77777777" w:rsidR="00916183" w:rsidRDefault="008224B3">
            <w:pPr>
              <w:spacing w:before="60" w:after="0"/>
              <w:rPr>
                <w:ins w:id="418" w:author="Lenovo, Motorola Mobility-Robin Thomas" w:date="2021-01-29T12:32:00Z"/>
                <w:rFonts w:ascii="Arial" w:eastAsia="宋体" w:hAnsi="Arial"/>
                <w:sz w:val="18"/>
                <w:szCs w:val="24"/>
                <w:lang w:eastAsia="zh-CN"/>
              </w:rPr>
            </w:pPr>
            <w:ins w:id="419" w:author="Lenovo, Motorola Mobility-Robin Thomas" w:date="2021-01-29T12:32:00Z">
              <w:r>
                <w:rPr>
                  <w:rFonts w:ascii="Arial" w:eastAsia="宋体" w:hAnsi="Arial"/>
                  <w:sz w:val="18"/>
                  <w:szCs w:val="24"/>
                  <w:lang w:eastAsia="zh-CN"/>
                </w:rPr>
                <w:t>Lenovo, Motorola Mobility</w:t>
              </w:r>
            </w:ins>
          </w:p>
        </w:tc>
        <w:tc>
          <w:tcPr>
            <w:tcW w:w="1839" w:type="dxa"/>
          </w:tcPr>
          <w:p w14:paraId="76CCE48C" w14:textId="77777777" w:rsidR="00916183" w:rsidRDefault="008224B3">
            <w:pPr>
              <w:spacing w:before="60" w:after="0"/>
              <w:rPr>
                <w:ins w:id="420" w:author="Lenovo, Motorola Mobility-Robin Thomas" w:date="2021-01-29T12:32:00Z"/>
                <w:rFonts w:ascii="Arial" w:eastAsia="宋体" w:hAnsi="Arial"/>
                <w:sz w:val="18"/>
                <w:szCs w:val="24"/>
                <w:lang w:eastAsia="zh-CN"/>
              </w:rPr>
            </w:pPr>
            <w:ins w:id="421" w:author="Lenovo, Motorola Mobility-Robin Thomas" w:date="2021-01-29T12:32:00Z">
              <w:r>
                <w:rPr>
                  <w:rFonts w:ascii="Arial" w:eastAsia="宋体" w:hAnsi="Arial"/>
                  <w:sz w:val="18"/>
                  <w:szCs w:val="24"/>
                  <w:lang w:eastAsia="zh-CN"/>
                </w:rPr>
                <w:t>Option 2/ Prefer Option 3</w:t>
              </w:r>
            </w:ins>
          </w:p>
        </w:tc>
        <w:tc>
          <w:tcPr>
            <w:tcW w:w="6095" w:type="dxa"/>
          </w:tcPr>
          <w:p w14:paraId="2D68B331" w14:textId="77777777" w:rsidR="00916183" w:rsidRDefault="008224B3">
            <w:pPr>
              <w:spacing w:before="60" w:after="0"/>
              <w:rPr>
                <w:ins w:id="422" w:author="Lenovo, Motorola Mobility-Robin Thomas" w:date="2021-01-29T12:32:00Z"/>
                <w:rFonts w:ascii="Arial" w:eastAsia="宋体" w:hAnsi="Arial"/>
                <w:sz w:val="18"/>
                <w:szCs w:val="24"/>
                <w:lang w:eastAsia="zh-CN"/>
              </w:rPr>
            </w:pPr>
            <w:ins w:id="423" w:author="Lenovo, Motorola Mobility-Robin Thomas" w:date="2021-01-29T12:32:00Z">
              <w:r>
                <w:rPr>
                  <w:rFonts w:ascii="Arial" w:eastAsia="宋体" w:hAnsi="Arial"/>
                  <w:sz w:val="18"/>
                  <w:szCs w:val="24"/>
                  <w:lang w:eastAsia="zh-CN"/>
                </w:rPr>
                <w:t>The specification impact between the two CG-based options</w:t>
              </w:r>
            </w:ins>
            <w:ins w:id="424" w:author="Lenovo, Motorola Mobility-Robin Thomas" w:date="2021-01-29T12:33:00Z">
              <w:r>
                <w:rPr>
                  <w:rFonts w:ascii="Arial" w:eastAsia="宋体" w:hAnsi="Arial"/>
                  <w:sz w:val="18"/>
                  <w:szCs w:val="24"/>
                  <w:lang w:eastAsia="zh-CN"/>
                </w:rPr>
                <w:t xml:space="preserve"> (existing CG-based or new CG-based</w:t>
              </w:r>
            </w:ins>
            <w:ins w:id="425" w:author="Lenovo, Motorola Mobility-Robin Thomas" w:date="2021-01-29T12:34:00Z">
              <w:r>
                <w:rPr>
                  <w:rFonts w:ascii="Arial" w:eastAsia="宋体" w:hAnsi="Arial"/>
                  <w:sz w:val="18"/>
                  <w:szCs w:val="24"/>
                  <w:lang w:eastAsia="zh-CN"/>
                </w:rPr>
                <w:t xml:space="preserve"> with enhancements)</w:t>
              </w:r>
            </w:ins>
            <w:ins w:id="426" w:author="Lenovo, Motorola Mobility-Robin Thomas" w:date="2021-01-29T12:32:00Z">
              <w:r>
                <w:rPr>
                  <w:rFonts w:ascii="Arial" w:eastAsia="宋体" w:hAnsi="Arial"/>
                  <w:sz w:val="18"/>
                  <w:szCs w:val="24"/>
                  <w:lang w:eastAsia="zh-CN"/>
                </w:rPr>
                <w:t xml:space="preserve"> can be compared and discussed during the normative phase. The CG-based solution can potentially lower the response times set by the LMF for a measurement report. Further </w:t>
              </w:r>
              <w:proofErr w:type="gramStart"/>
              <w:r>
                <w:rPr>
                  <w:rFonts w:ascii="Arial" w:eastAsia="宋体" w:hAnsi="Arial"/>
                  <w:sz w:val="18"/>
                  <w:szCs w:val="24"/>
                  <w:lang w:eastAsia="zh-CN"/>
                </w:rPr>
                <w:t>discussion on these aspects are</w:t>
              </w:r>
              <w:proofErr w:type="gramEnd"/>
              <w:r>
                <w:rPr>
                  <w:rFonts w:ascii="Arial" w:eastAsia="宋体" w:hAnsi="Arial"/>
                  <w:sz w:val="18"/>
                  <w:szCs w:val="24"/>
                  <w:lang w:eastAsia="zh-CN"/>
                </w:rPr>
                <w:t xml:space="preserve"> necessary and we prefer the general Option 3.</w:t>
              </w:r>
            </w:ins>
            <w:ins w:id="427" w:author="Lenovo, Motorola Mobility-Robin Thomas" w:date="2021-01-29T12:34:00Z">
              <w:r>
                <w:rPr>
                  <w:rFonts w:ascii="Arial" w:eastAsia="宋体" w:hAnsi="Arial"/>
                  <w:sz w:val="18"/>
                  <w:szCs w:val="24"/>
                  <w:lang w:eastAsia="zh-CN"/>
                </w:rPr>
                <w:t xml:space="preserve"> </w:t>
              </w:r>
            </w:ins>
            <w:ins w:id="428" w:author="Lenovo, Motorola Mobility-Robin Thomas" w:date="2021-01-29T12:35:00Z">
              <w:r>
                <w:rPr>
                  <w:rFonts w:ascii="Arial" w:eastAsia="宋体" w:hAnsi="Arial"/>
                  <w:sz w:val="18"/>
                  <w:szCs w:val="24"/>
                  <w:lang w:eastAsia="zh-CN"/>
                </w:rPr>
                <w:t>Also agree</w:t>
              </w:r>
            </w:ins>
            <w:ins w:id="429" w:author="Lenovo, Motorola Mobility-Robin Thomas" w:date="2021-01-29T12:34:00Z">
              <w:r>
                <w:rPr>
                  <w:rFonts w:ascii="Arial" w:eastAsia="宋体" w:hAnsi="Arial"/>
                  <w:sz w:val="18"/>
                  <w:szCs w:val="24"/>
                  <w:lang w:eastAsia="zh-CN"/>
                </w:rPr>
                <w:t xml:space="preserve"> that it should it be </w:t>
              </w:r>
            </w:ins>
            <w:ins w:id="430" w:author="Lenovo, Motorola Mobility-Robin Thomas" w:date="2021-01-29T12:35:00Z">
              <w:r>
                <w:rPr>
                  <w:rFonts w:ascii="Arial" w:eastAsia="宋体" w:hAnsi="Arial"/>
                  <w:sz w:val="18"/>
                  <w:szCs w:val="24"/>
                  <w:lang w:eastAsia="zh-CN"/>
                </w:rPr>
                <w:t>applicable to both RRC_CONNECTED and RRC_INACTIVE states.</w:t>
              </w:r>
            </w:ins>
          </w:p>
        </w:tc>
      </w:tr>
      <w:tr w:rsidR="00916183" w14:paraId="7321B425" w14:textId="77777777">
        <w:trPr>
          <w:jc w:val="center"/>
          <w:ins w:id="431" w:author="Mani Thyagarajan (Nokia)" w:date="2021-01-29T12:17:00Z"/>
        </w:trPr>
        <w:tc>
          <w:tcPr>
            <w:tcW w:w="1668" w:type="dxa"/>
          </w:tcPr>
          <w:p w14:paraId="6C9EF0FA" w14:textId="77777777" w:rsidR="00916183" w:rsidRDefault="008224B3">
            <w:pPr>
              <w:spacing w:before="60" w:after="0"/>
              <w:rPr>
                <w:ins w:id="432" w:author="Mani Thyagarajan (Nokia)" w:date="2021-01-29T12:17:00Z"/>
                <w:rFonts w:ascii="Arial" w:eastAsia="宋体" w:hAnsi="Arial"/>
                <w:sz w:val="18"/>
                <w:szCs w:val="24"/>
                <w:lang w:eastAsia="zh-CN"/>
              </w:rPr>
            </w:pPr>
            <w:ins w:id="433" w:author="Mani Thyagarajan (Nokia)" w:date="2021-01-29T12:17:00Z">
              <w:r>
                <w:rPr>
                  <w:rFonts w:ascii="Arial" w:eastAsia="宋体" w:hAnsi="Arial"/>
                  <w:sz w:val="18"/>
                  <w:szCs w:val="24"/>
                  <w:lang w:eastAsia="zh-CN"/>
                </w:rPr>
                <w:t>Nokia</w:t>
              </w:r>
            </w:ins>
          </w:p>
        </w:tc>
        <w:tc>
          <w:tcPr>
            <w:tcW w:w="1839" w:type="dxa"/>
          </w:tcPr>
          <w:p w14:paraId="288FA560" w14:textId="77777777" w:rsidR="00916183" w:rsidRDefault="008224B3">
            <w:pPr>
              <w:spacing w:before="60" w:after="0"/>
              <w:rPr>
                <w:ins w:id="434" w:author="Mani Thyagarajan (Nokia)" w:date="2021-01-29T12:17:00Z"/>
                <w:rFonts w:ascii="Arial" w:eastAsia="宋体" w:hAnsi="Arial"/>
                <w:sz w:val="18"/>
                <w:szCs w:val="24"/>
                <w:lang w:eastAsia="zh-CN"/>
              </w:rPr>
            </w:pPr>
            <w:ins w:id="435" w:author="Mani Thyagarajan (Nokia)" w:date="2021-01-29T12:33:00Z">
              <w:r>
                <w:rPr>
                  <w:rFonts w:ascii="Arial" w:eastAsia="宋体" w:hAnsi="Arial"/>
                  <w:sz w:val="18"/>
                  <w:szCs w:val="24"/>
                  <w:lang w:eastAsia="zh-CN"/>
                </w:rPr>
                <w:t>See commen</w:t>
              </w:r>
            </w:ins>
            <w:ins w:id="436" w:author="Mani Thyagarajan (Nokia)" w:date="2021-01-29T12:34:00Z">
              <w:r>
                <w:rPr>
                  <w:rFonts w:ascii="Arial" w:eastAsia="宋体" w:hAnsi="Arial"/>
                  <w:sz w:val="18"/>
                  <w:szCs w:val="24"/>
                  <w:lang w:eastAsia="zh-CN"/>
                </w:rPr>
                <w:t>ts</w:t>
              </w:r>
            </w:ins>
          </w:p>
        </w:tc>
        <w:tc>
          <w:tcPr>
            <w:tcW w:w="6095" w:type="dxa"/>
          </w:tcPr>
          <w:p w14:paraId="29C825C6" w14:textId="77777777" w:rsidR="00916183" w:rsidRDefault="008224B3">
            <w:pPr>
              <w:spacing w:before="60" w:after="0"/>
              <w:rPr>
                <w:ins w:id="437" w:author="Mani Thyagarajan (Nokia)" w:date="2021-01-29T12:17:00Z"/>
                <w:rFonts w:ascii="Arial" w:eastAsia="宋体" w:hAnsi="Arial"/>
                <w:sz w:val="18"/>
                <w:szCs w:val="24"/>
                <w:lang w:eastAsia="zh-CN"/>
              </w:rPr>
            </w:pPr>
            <w:ins w:id="438" w:author="Mani Thyagarajan (Nokia)" w:date="2021-01-29T12:17:00Z">
              <w:r>
                <w:rPr>
                  <w:rFonts w:ascii="Arial" w:eastAsia="宋体" w:hAnsi="Arial"/>
                  <w:sz w:val="18"/>
                  <w:szCs w:val="24"/>
                  <w:lang w:eastAsia="zh-CN"/>
                </w:rPr>
                <w:t xml:space="preserve">Don’t understand what is the difference between Option 2 and Option 3, Agree </w:t>
              </w:r>
              <w:proofErr w:type="spellStart"/>
              <w:r>
                <w:rPr>
                  <w:rFonts w:ascii="Arial" w:eastAsia="宋体" w:hAnsi="Arial"/>
                  <w:sz w:val="18"/>
                  <w:szCs w:val="24"/>
                  <w:lang w:eastAsia="zh-CN"/>
                </w:rPr>
                <w:t>vs</w:t>
              </w:r>
              <w:proofErr w:type="spellEnd"/>
              <w:r>
                <w:rPr>
                  <w:rFonts w:ascii="Arial" w:eastAsia="宋体" w:hAnsi="Arial"/>
                  <w:sz w:val="18"/>
                  <w:szCs w:val="24"/>
                  <w:lang w:eastAsia="zh-CN"/>
                </w:rPr>
                <w:t xml:space="preserve"> Keep? What does keep mean? Also, the proposal is phrased with the assumption that all solutions have been discussed in detail before or </w:t>
              </w:r>
              <w:proofErr w:type="gramStart"/>
              <w:r>
                <w:rPr>
                  <w:rFonts w:ascii="Arial" w:eastAsia="宋体" w:hAnsi="Arial"/>
                  <w:sz w:val="18"/>
                  <w:szCs w:val="24"/>
                  <w:lang w:eastAsia="zh-CN"/>
                </w:rPr>
                <w:t>papers describing the solutions exists</w:t>
              </w:r>
              <w:proofErr w:type="gramEnd"/>
              <w:r>
                <w:rPr>
                  <w:rFonts w:ascii="Arial" w:eastAsia="宋体" w:hAnsi="Arial"/>
                  <w:sz w:val="18"/>
                  <w:szCs w:val="24"/>
                  <w:lang w:eastAsia="zh-CN"/>
                </w:rPr>
                <w:t xml:space="preserve"> and hence it is fine to agree on the solutions! </w:t>
              </w:r>
            </w:ins>
          </w:p>
          <w:p w14:paraId="7E5DE4DB" w14:textId="77777777" w:rsidR="00916183" w:rsidRDefault="008224B3">
            <w:pPr>
              <w:spacing w:before="60" w:after="0"/>
              <w:rPr>
                <w:ins w:id="439" w:author="Mani Thyagarajan (Nokia)" w:date="2021-01-29T12:17:00Z"/>
                <w:rFonts w:ascii="Arial" w:eastAsia="宋体" w:hAnsi="Arial"/>
                <w:sz w:val="18"/>
                <w:szCs w:val="24"/>
                <w:lang w:eastAsia="zh-CN"/>
              </w:rPr>
            </w:pPr>
            <w:ins w:id="440"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the QC TP for Q1-2 or leave it all open</w:t>
              </w:r>
            </w:ins>
            <w:ins w:id="441" w:author="Mani Thyagarajan (Nokia)" w:date="2021-01-29T12:34:00Z">
              <w:r>
                <w:rPr>
                  <w:rFonts w:ascii="Arial" w:eastAsia="宋体" w:hAnsi="Arial"/>
                  <w:sz w:val="18"/>
                  <w:szCs w:val="24"/>
                  <w:lang w:eastAsia="zh-CN"/>
                </w:rPr>
                <w:t xml:space="preserve"> for further study</w:t>
              </w:r>
            </w:ins>
            <w:ins w:id="442" w:author="Mani Thyagarajan (Nokia)" w:date="2021-01-29T12:17:00Z">
              <w:r>
                <w:rPr>
                  <w:rFonts w:ascii="Arial" w:eastAsia="宋体" w:hAnsi="Arial"/>
                  <w:sz w:val="18"/>
                  <w:szCs w:val="24"/>
                  <w:lang w:eastAsia="zh-CN"/>
                </w:rPr>
                <w:t>.</w:t>
              </w:r>
            </w:ins>
          </w:p>
        </w:tc>
      </w:tr>
      <w:tr w:rsidR="00916183" w14:paraId="749538B5" w14:textId="77777777">
        <w:trPr>
          <w:jc w:val="center"/>
          <w:ins w:id="443" w:author="Apple - Zhibin Wu" w:date="2021-01-29T18:11:00Z"/>
        </w:trPr>
        <w:tc>
          <w:tcPr>
            <w:tcW w:w="1668" w:type="dxa"/>
          </w:tcPr>
          <w:p w14:paraId="6F08E2C1" w14:textId="77777777" w:rsidR="00916183" w:rsidRDefault="008224B3">
            <w:pPr>
              <w:spacing w:before="60" w:after="0"/>
              <w:rPr>
                <w:ins w:id="444" w:author="Apple - Zhibin Wu" w:date="2021-01-29T18:11:00Z"/>
                <w:rFonts w:ascii="Arial" w:eastAsia="宋体" w:hAnsi="Arial"/>
                <w:sz w:val="18"/>
                <w:szCs w:val="24"/>
                <w:lang w:eastAsia="zh-CN"/>
              </w:rPr>
            </w:pPr>
            <w:ins w:id="445" w:author="Apple - Zhibin Wu" w:date="2021-01-29T18:11:00Z">
              <w:r>
                <w:rPr>
                  <w:rFonts w:ascii="Arial" w:eastAsia="宋体" w:hAnsi="Arial"/>
                  <w:sz w:val="18"/>
                  <w:szCs w:val="24"/>
                  <w:lang w:eastAsia="zh-CN"/>
                </w:rPr>
                <w:t>Apple</w:t>
              </w:r>
            </w:ins>
          </w:p>
        </w:tc>
        <w:tc>
          <w:tcPr>
            <w:tcW w:w="1839" w:type="dxa"/>
          </w:tcPr>
          <w:p w14:paraId="42EFF4EF" w14:textId="77777777" w:rsidR="00916183" w:rsidRDefault="008224B3">
            <w:pPr>
              <w:spacing w:before="60" w:after="0"/>
              <w:rPr>
                <w:ins w:id="446" w:author="Apple - Zhibin Wu" w:date="2021-01-29T18:11:00Z"/>
                <w:rFonts w:ascii="Arial" w:eastAsia="宋体" w:hAnsi="Arial"/>
                <w:sz w:val="18"/>
                <w:szCs w:val="24"/>
                <w:lang w:eastAsia="zh-CN"/>
              </w:rPr>
            </w:pPr>
            <w:ins w:id="447" w:author="Apple - Zhibin Wu" w:date="2021-01-29T18:16:00Z">
              <w:r>
                <w:rPr>
                  <w:rFonts w:ascii="Arial" w:eastAsia="宋体" w:hAnsi="Arial"/>
                  <w:sz w:val="18"/>
                  <w:szCs w:val="24"/>
                  <w:lang w:eastAsia="zh-CN"/>
                </w:rPr>
                <w:t xml:space="preserve">Option 2 </w:t>
              </w:r>
            </w:ins>
            <w:ins w:id="448" w:author="Apple - Zhibin Wu" w:date="2021-01-29T18:14:00Z">
              <w:r>
                <w:rPr>
                  <w:rFonts w:ascii="Arial" w:eastAsia="宋体" w:hAnsi="Arial"/>
                  <w:sz w:val="18"/>
                  <w:szCs w:val="24"/>
                  <w:lang w:eastAsia="zh-CN"/>
                </w:rPr>
                <w:t>wit</w:t>
              </w:r>
            </w:ins>
            <w:ins w:id="449" w:author="Apple - Zhibin Wu" w:date="2021-01-29T18:15:00Z">
              <w:r>
                <w:rPr>
                  <w:rFonts w:ascii="Arial" w:eastAsia="宋体" w:hAnsi="Arial"/>
                  <w:sz w:val="18"/>
                  <w:szCs w:val="24"/>
                  <w:lang w:eastAsia="zh-CN"/>
                </w:rPr>
                <w:t>h</w:t>
              </w:r>
            </w:ins>
            <w:ins w:id="450" w:author="Apple - Zhibin Wu" w:date="2021-01-29T18:12:00Z">
              <w:r>
                <w:rPr>
                  <w:rFonts w:ascii="Arial" w:eastAsia="宋体" w:hAnsi="Arial"/>
                  <w:sz w:val="18"/>
                  <w:szCs w:val="24"/>
                  <w:lang w:eastAsia="zh-CN"/>
                </w:rPr>
                <w:t xml:space="preserve"> </w:t>
              </w:r>
            </w:ins>
            <w:ins w:id="451" w:author="Apple - Zhibin Wu" w:date="2021-01-29T18:13:00Z">
              <w:r>
                <w:rPr>
                  <w:rFonts w:ascii="Arial" w:eastAsia="宋体" w:hAnsi="Arial"/>
                  <w:sz w:val="18"/>
                  <w:szCs w:val="24"/>
                  <w:lang w:eastAsia="zh-CN"/>
                </w:rPr>
                <w:t>comments</w:t>
              </w:r>
            </w:ins>
          </w:p>
        </w:tc>
        <w:tc>
          <w:tcPr>
            <w:tcW w:w="6095" w:type="dxa"/>
          </w:tcPr>
          <w:p w14:paraId="0A94412E" w14:textId="77777777" w:rsidR="00916183" w:rsidRDefault="008224B3">
            <w:pPr>
              <w:spacing w:before="60" w:after="0"/>
              <w:rPr>
                <w:ins w:id="452" w:author="Apple - Zhibin Wu" w:date="2021-01-29T18:11:00Z"/>
                <w:rFonts w:ascii="Arial" w:eastAsia="宋体" w:hAnsi="Arial"/>
                <w:sz w:val="18"/>
                <w:szCs w:val="24"/>
                <w:lang w:eastAsia="zh-CN"/>
              </w:rPr>
            </w:pPr>
            <w:ins w:id="453" w:author="Apple - Zhibin Wu" w:date="2021-01-29T18:15:00Z">
              <w:r>
                <w:rPr>
                  <w:rFonts w:ascii="Arial" w:eastAsia="宋体" w:hAnsi="Arial"/>
                  <w:sz w:val="18"/>
                  <w:szCs w:val="24"/>
                  <w:lang w:eastAsia="zh-CN"/>
                </w:rPr>
                <w:t>We assume</w:t>
              </w:r>
            </w:ins>
            <w:ins w:id="454" w:author="Apple - Zhibin Wu" w:date="2021-01-29T18:16:00Z">
              <w:r>
                <w:rPr>
                  <w:rFonts w:ascii="Arial" w:eastAsia="宋体" w:hAnsi="Arial"/>
                  <w:sz w:val="18"/>
                  <w:szCs w:val="24"/>
                  <w:lang w:eastAsia="zh-CN"/>
                </w:rPr>
                <w:t xml:space="preserve"> </w:t>
              </w:r>
              <w:proofErr w:type="spellStart"/>
              <w:r>
                <w:rPr>
                  <w:rFonts w:ascii="Arial" w:eastAsia="宋体" w:hAnsi="Arial"/>
                  <w:sz w:val="18"/>
                  <w:szCs w:val="24"/>
                  <w:lang w:eastAsia="zh-CN"/>
                </w:rPr>
                <w:t>opitoin</w:t>
              </w:r>
              <w:proofErr w:type="spellEnd"/>
              <w:r>
                <w:rPr>
                  <w:rFonts w:ascii="Arial" w:eastAsia="宋体" w:hAnsi="Arial"/>
                  <w:sz w:val="18"/>
                  <w:szCs w:val="24"/>
                  <w:lang w:eastAsia="zh-CN"/>
                </w:rPr>
                <w:t xml:space="preserve"> 2 means</w:t>
              </w:r>
            </w:ins>
            <w:ins w:id="455" w:author="Apple - Zhibin Wu" w:date="2021-01-29T18:15:00Z">
              <w:r>
                <w:rPr>
                  <w:rFonts w:ascii="Arial" w:eastAsia="宋体" w:hAnsi="Arial"/>
                  <w:sz w:val="18"/>
                  <w:szCs w:val="24"/>
                  <w:lang w:eastAsia="zh-CN"/>
                </w:rPr>
                <w:t xml:space="preserve"> </w:t>
              </w:r>
            </w:ins>
            <w:ins w:id="456" w:author="Apple - Zhibin Wu" w:date="2021-01-29T18:13:00Z">
              <w:r>
                <w:rPr>
                  <w:rFonts w:ascii="Arial" w:eastAsia="宋体" w:hAnsi="Arial"/>
                  <w:sz w:val="18"/>
                  <w:szCs w:val="24"/>
                  <w:lang w:eastAsia="zh-CN"/>
                </w:rPr>
                <w:t xml:space="preserve">existing CG based solution already allows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to configure UL CG for periodic measurement reporting. The CG can be restricted to a specific </w:t>
              </w:r>
            </w:ins>
            <w:ins w:id="457" w:author="Apple - Zhibin Wu" w:date="2021-01-29T18:14:00Z">
              <w:r>
                <w:rPr>
                  <w:rFonts w:ascii="Arial" w:eastAsia="宋体" w:hAnsi="Arial"/>
                  <w:sz w:val="18"/>
                  <w:szCs w:val="24"/>
                  <w:lang w:eastAsia="zh-CN"/>
                </w:rPr>
                <w:t>logical channel</w:t>
              </w:r>
            </w:ins>
            <w:ins w:id="458" w:author="Apple - Zhibin Wu" w:date="2021-01-29T18:15:00Z">
              <w:r>
                <w:rPr>
                  <w:rFonts w:ascii="Arial" w:eastAsia="宋体" w:hAnsi="Arial"/>
                  <w:sz w:val="18"/>
                  <w:szCs w:val="24"/>
                  <w:lang w:eastAsia="zh-CN"/>
                </w:rPr>
                <w:t>(s) dedicated for LPP messages</w:t>
              </w:r>
            </w:ins>
            <w:ins w:id="459" w:author="Apple - Zhibin Wu" w:date="2021-01-29T18:14:00Z">
              <w:r>
                <w:rPr>
                  <w:rFonts w:ascii="Arial" w:eastAsia="宋体" w:hAnsi="Arial"/>
                  <w:sz w:val="18"/>
                  <w:szCs w:val="24"/>
                  <w:lang w:eastAsia="zh-CN"/>
                </w:rPr>
                <w:t>. .</w:t>
              </w:r>
            </w:ins>
          </w:p>
        </w:tc>
      </w:tr>
      <w:tr w:rsidR="00916183" w14:paraId="3A58FF1F" w14:textId="77777777">
        <w:trPr>
          <w:jc w:val="center"/>
          <w:ins w:id="460" w:author="ZTE_Liu Yansheng" w:date="2021-01-31T15:35:00Z"/>
        </w:trPr>
        <w:tc>
          <w:tcPr>
            <w:tcW w:w="1668" w:type="dxa"/>
          </w:tcPr>
          <w:p w14:paraId="1BAD5E09" w14:textId="77777777" w:rsidR="00916183" w:rsidRDefault="008224B3">
            <w:pPr>
              <w:spacing w:before="60" w:after="0"/>
              <w:rPr>
                <w:ins w:id="461" w:author="ZTE_Liu Yansheng" w:date="2021-01-31T15:35:00Z"/>
                <w:rFonts w:ascii="Arial" w:eastAsia="宋体" w:hAnsi="Arial"/>
                <w:sz w:val="18"/>
                <w:szCs w:val="24"/>
                <w:lang w:val="en-US" w:eastAsia="zh-CN"/>
              </w:rPr>
            </w:pPr>
            <w:ins w:id="462" w:author="ZTE_Liu Yansheng" w:date="2021-01-31T15:35:00Z">
              <w:r>
                <w:rPr>
                  <w:rFonts w:ascii="Arial" w:eastAsia="宋体" w:hAnsi="Arial" w:hint="eastAsia"/>
                  <w:sz w:val="18"/>
                  <w:szCs w:val="24"/>
                  <w:lang w:val="en-US" w:eastAsia="zh-CN"/>
                </w:rPr>
                <w:t>ZTE</w:t>
              </w:r>
            </w:ins>
          </w:p>
        </w:tc>
        <w:tc>
          <w:tcPr>
            <w:tcW w:w="1839" w:type="dxa"/>
          </w:tcPr>
          <w:p w14:paraId="64FD307F" w14:textId="77777777" w:rsidR="00916183" w:rsidRDefault="008224B3">
            <w:pPr>
              <w:spacing w:before="60" w:after="0"/>
              <w:rPr>
                <w:ins w:id="463" w:author="ZTE_Liu Yansheng" w:date="2021-01-31T15:35:00Z"/>
                <w:rFonts w:ascii="Arial" w:eastAsia="宋体" w:hAnsi="Arial"/>
                <w:sz w:val="18"/>
                <w:szCs w:val="24"/>
                <w:lang w:val="en-US" w:eastAsia="zh-CN"/>
              </w:rPr>
            </w:pPr>
            <w:ins w:id="464" w:author="ZTE_Liu Yansheng" w:date="2021-01-31T15:35:00Z">
              <w:r>
                <w:rPr>
                  <w:rFonts w:ascii="Arial" w:eastAsia="宋体" w:hAnsi="Arial" w:hint="eastAsia"/>
                  <w:sz w:val="18"/>
                  <w:szCs w:val="24"/>
                  <w:lang w:val="en-US" w:eastAsia="zh-CN"/>
                </w:rPr>
                <w:t>Option2</w:t>
              </w:r>
            </w:ins>
          </w:p>
        </w:tc>
        <w:tc>
          <w:tcPr>
            <w:tcW w:w="6095" w:type="dxa"/>
          </w:tcPr>
          <w:p w14:paraId="603A5EF0" w14:textId="77777777" w:rsidR="00916183" w:rsidRDefault="008224B3">
            <w:pPr>
              <w:spacing w:before="60" w:after="0"/>
              <w:rPr>
                <w:ins w:id="465" w:author="ZTE_Liu Yansheng" w:date="2021-01-31T15:35:00Z"/>
                <w:rFonts w:ascii="Arial" w:eastAsia="宋体" w:hAnsi="Arial"/>
                <w:sz w:val="18"/>
                <w:szCs w:val="24"/>
                <w:lang w:val="en-US" w:eastAsia="zh-CN"/>
              </w:rPr>
            </w:pPr>
            <w:ins w:id="466" w:author="ZTE_Liu Yansheng" w:date="2021-01-31T15:38:00Z">
              <w:r>
                <w:rPr>
                  <w:rFonts w:ascii="Arial" w:eastAsia="宋体" w:hAnsi="Arial" w:hint="eastAsia"/>
                  <w:sz w:val="18"/>
                  <w:szCs w:val="24"/>
                  <w:lang w:val="en-US" w:eastAsia="zh-CN"/>
                </w:rPr>
                <w:t xml:space="preserve">We should clarify that, based on our understanding, option2 means using the existed CG-based transmission for a </w:t>
              </w:r>
            </w:ins>
            <w:ins w:id="467" w:author="ZTE_Liu Yansheng" w:date="2021-01-31T15:39:00Z">
              <w:r>
                <w:rPr>
                  <w:rFonts w:ascii="Arial" w:eastAsia="宋体" w:hAnsi="Arial" w:hint="eastAsia"/>
                  <w:sz w:val="18"/>
                  <w:szCs w:val="24"/>
                  <w:lang w:val="en-US" w:eastAsia="zh-CN"/>
                </w:rPr>
                <w:t>certain logical channel. And it is already supported in Rel-16.</w:t>
              </w:r>
            </w:ins>
          </w:p>
        </w:tc>
      </w:tr>
      <w:tr w:rsidR="006859DD" w14:paraId="6694BF44" w14:textId="77777777">
        <w:trPr>
          <w:jc w:val="center"/>
          <w:ins w:id="468" w:author="Samsung (June Hwang)" w:date="2021-01-31T23:28:00Z"/>
        </w:trPr>
        <w:tc>
          <w:tcPr>
            <w:tcW w:w="1668" w:type="dxa"/>
          </w:tcPr>
          <w:p w14:paraId="03400B40" w14:textId="77777777" w:rsidR="006859DD" w:rsidRPr="006859DD" w:rsidRDefault="006859DD">
            <w:pPr>
              <w:keepLines/>
              <w:spacing w:before="60" w:after="0"/>
              <w:ind w:left="1135" w:hanging="851"/>
              <w:rPr>
                <w:ins w:id="469" w:author="Samsung (June Hwang)" w:date="2021-01-31T23:28:00Z"/>
                <w:rFonts w:ascii="Arial" w:eastAsiaTheme="minorEastAsia" w:hAnsi="Arial"/>
                <w:sz w:val="18"/>
                <w:szCs w:val="24"/>
                <w:lang w:val="en-US" w:eastAsia="ko-KR"/>
                <w:rPrChange w:id="470" w:author="Samsung (June Hwang)" w:date="2021-01-31T23:28:00Z">
                  <w:rPr>
                    <w:ins w:id="471" w:author="Samsung (June Hwang)" w:date="2021-01-31T23:28:00Z"/>
                    <w:rFonts w:ascii="Arial" w:eastAsia="宋体" w:hAnsi="Arial"/>
                    <w:color w:val="FF0000"/>
                    <w:sz w:val="18"/>
                    <w:szCs w:val="24"/>
                    <w:lang w:val="en-US" w:eastAsia="zh-CN"/>
                  </w:rPr>
                </w:rPrChange>
              </w:rPr>
            </w:pPr>
            <w:ins w:id="472"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keepLines/>
              <w:spacing w:before="60" w:after="0"/>
              <w:ind w:left="1135" w:hanging="851"/>
              <w:rPr>
                <w:ins w:id="473" w:author="Samsung (June Hwang)" w:date="2021-01-31T23:28:00Z"/>
                <w:rFonts w:ascii="Arial" w:eastAsiaTheme="minorEastAsia" w:hAnsi="Arial"/>
                <w:sz w:val="18"/>
                <w:szCs w:val="24"/>
                <w:lang w:val="en-US" w:eastAsia="ko-KR"/>
                <w:rPrChange w:id="474" w:author="Samsung (June Hwang)" w:date="2021-01-31T23:28:00Z">
                  <w:rPr>
                    <w:ins w:id="475" w:author="Samsung (June Hwang)" w:date="2021-01-31T23:28:00Z"/>
                    <w:rFonts w:ascii="Arial" w:eastAsia="宋体" w:hAnsi="Arial"/>
                    <w:color w:val="FF0000"/>
                    <w:sz w:val="18"/>
                    <w:szCs w:val="24"/>
                    <w:lang w:val="en-US" w:eastAsia="zh-CN"/>
                  </w:rPr>
                </w:rPrChange>
              </w:rPr>
            </w:pPr>
            <w:ins w:id="476"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keepLines/>
              <w:spacing w:before="60" w:after="0"/>
              <w:ind w:left="1135" w:hanging="851"/>
              <w:rPr>
                <w:ins w:id="477" w:author="Samsung (June Hwang)" w:date="2021-01-31T23:28:00Z"/>
                <w:rFonts w:ascii="Arial" w:eastAsiaTheme="minorEastAsia" w:hAnsi="Arial"/>
                <w:sz w:val="18"/>
                <w:szCs w:val="24"/>
                <w:lang w:val="en-US" w:eastAsia="ko-KR"/>
                <w:rPrChange w:id="478" w:author="Samsung (June Hwang)" w:date="2021-01-31T23:28:00Z">
                  <w:rPr>
                    <w:ins w:id="479" w:author="Samsung (June Hwang)" w:date="2021-01-31T23:28:00Z"/>
                    <w:rFonts w:ascii="Arial" w:eastAsia="宋体" w:hAnsi="Arial"/>
                    <w:color w:val="FF0000"/>
                    <w:sz w:val="18"/>
                    <w:szCs w:val="24"/>
                    <w:lang w:val="en-US" w:eastAsia="zh-CN"/>
                  </w:rPr>
                </w:rPrChange>
              </w:rPr>
            </w:pPr>
            <w:ins w:id="480"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481" w:author="Samsung (June Hwang)" w:date="2021-01-31T23:32:00Z">
              <w:r>
                <w:rPr>
                  <w:rFonts w:ascii="Arial" w:eastAsiaTheme="minorEastAsia" w:hAnsi="Arial"/>
                  <w:sz w:val="18"/>
                  <w:szCs w:val="24"/>
                  <w:lang w:val="en-US" w:eastAsia="ko-KR"/>
                </w:rPr>
                <w:t xml:space="preserve">we also have the view that option 2 (using existing CG) and </w:t>
              </w:r>
            </w:ins>
            <w:ins w:id="482" w:author="Samsung (June Hwang)" w:date="2021-01-31T23:33:00Z">
              <w:r w:rsidR="00D751FE">
                <w:rPr>
                  <w:rFonts w:ascii="Arial" w:eastAsiaTheme="minorEastAsia" w:hAnsi="Arial"/>
                  <w:sz w:val="18"/>
                  <w:szCs w:val="24"/>
                  <w:lang w:val="en-US" w:eastAsia="ko-KR"/>
                </w:rPr>
                <w:t xml:space="preserve">option 3 (CG with enhancement) needs to be compared and </w:t>
              </w:r>
              <w:r w:rsidR="00D751FE">
                <w:rPr>
                  <w:rFonts w:ascii="Arial" w:eastAsiaTheme="minorEastAsia" w:hAnsi="Arial"/>
                  <w:sz w:val="18"/>
                  <w:szCs w:val="24"/>
                  <w:lang w:val="en-US" w:eastAsia="ko-KR"/>
                </w:rPr>
                <w:lastRenderedPageBreak/>
                <w:t>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lastRenderedPageBreak/>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are unclear how Options 2 and 3 differ. From the description, we think CG-based solution achieves latency reduction based on </w:t>
            </w:r>
            <w:proofErr w:type="spellStart"/>
            <w:r>
              <w:rPr>
                <w:rFonts w:ascii="Arial" w:eastAsia="宋体" w:hAnsi="Arial"/>
                <w:sz w:val="18"/>
                <w:szCs w:val="24"/>
                <w:lang w:eastAsia="zh-CN"/>
              </w:rPr>
              <w:t>i</w:t>
            </w:r>
            <w:proofErr w:type="spellEnd"/>
            <w:r>
              <w:rPr>
                <w:rFonts w:ascii="Arial" w:eastAsia="宋体" w:hAnsi="Arial"/>
                <w:sz w:val="18"/>
                <w:szCs w:val="24"/>
                <w:lang w:eastAsia="zh-CN"/>
              </w:rPr>
              <w:t xml:space="preserve">) UE uses preconfigured CG and somehow aligns the periodicity of CG with reporting occasions or ii)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configures CG with appropriate periodicity upon receiving configuration info from LMF. </w:t>
            </w:r>
          </w:p>
        </w:tc>
      </w:tr>
      <w:tr w:rsidR="008C7EB5" w14:paraId="16762A3A" w14:textId="77777777">
        <w:trPr>
          <w:jc w:val="center"/>
          <w:ins w:id="483" w:author="lixiaolong" w:date="2021-02-01T09:48:00Z"/>
        </w:trPr>
        <w:tc>
          <w:tcPr>
            <w:tcW w:w="1668" w:type="dxa"/>
          </w:tcPr>
          <w:p w14:paraId="4E756F77" w14:textId="319C033D" w:rsidR="008C7EB5" w:rsidRDefault="008C7EB5" w:rsidP="00387EEA">
            <w:pPr>
              <w:spacing w:before="60" w:after="0"/>
              <w:rPr>
                <w:ins w:id="484" w:author="lixiaolong" w:date="2021-02-01T09:48:00Z"/>
                <w:rFonts w:ascii="Arial" w:eastAsia="宋体" w:hAnsi="Arial"/>
                <w:sz w:val="18"/>
                <w:szCs w:val="24"/>
                <w:lang w:eastAsia="zh-CN"/>
              </w:rPr>
            </w:pPr>
            <w:proofErr w:type="spellStart"/>
            <w:ins w:id="485" w:author="lixiaolong" w:date="2021-02-01T09:48: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0A41FD21" w14:textId="2895AA92" w:rsidR="008C7EB5" w:rsidRDefault="008C7EB5" w:rsidP="00387EEA">
            <w:pPr>
              <w:spacing w:before="60" w:after="0"/>
              <w:rPr>
                <w:ins w:id="486" w:author="lixiaolong" w:date="2021-02-01T09:48:00Z"/>
                <w:rFonts w:ascii="Arial" w:eastAsia="宋体" w:hAnsi="Arial"/>
                <w:sz w:val="18"/>
                <w:szCs w:val="24"/>
                <w:lang w:eastAsia="zh-CN"/>
              </w:rPr>
            </w:pPr>
            <w:ins w:id="487" w:author="lixiaolong" w:date="2021-02-01T09:48: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09886C0" w14:textId="77777777" w:rsidR="008C7EB5" w:rsidRDefault="008C7EB5" w:rsidP="00387EEA">
            <w:pPr>
              <w:spacing w:before="60" w:after="0"/>
              <w:rPr>
                <w:ins w:id="488" w:author="lixiaolong" w:date="2021-02-01T09:48:00Z"/>
                <w:rFonts w:ascii="Arial" w:eastAsia="宋体" w:hAnsi="Arial"/>
                <w:sz w:val="18"/>
                <w:szCs w:val="24"/>
                <w:lang w:eastAsia="zh-CN"/>
              </w:rPr>
            </w:pPr>
          </w:p>
        </w:tc>
      </w:tr>
      <w:tr w:rsidR="00DF1F59" w14:paraId="64814713" w14:textId="77777777">
        <w:trPr>
          <w:jc w:val="center"/>
          <w:ins w:id="489" w:author="vivo-Elliah" w:date="2021-02-01T10:36:00Z"/>
        </w:trPr>
        <w:tc>
          <w:tcPr>
            <w:tcW w:w="1668" w:type="dxa"/>
          </w:tcPr>
          <w:p w14:paraId="1BEA63E3" w14:textId="168BA9F4" w:rsidR="00DF1F59" w:rsidRDefault="00DF1F59" w:rsidP="00DF1F59">
            <w:pPr>
              <w:spacing w:before="60" w:after="0"/>
              <w:rPr>
                <w:ins w:id="490" w:author="vivo-Elliah" w:date="2021-02-01T10:36:00Z"/>
                <w:rFonts w:ascii="Arial" w:eastAsia="宋体" w:hAnsi="Arial"/>
                <w:sz w:val="18"/>
                <w:szCs w:val="24"/>
                <w:lang w:eastAsia="zh-CN"/>
              </w:rPr>
            </w:pPr>
            <w:ins w:id="491"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A06C0C7" w14:textId="0703A5D3" w:rsidR="00DF1F59" w:rsidRDefault="00DF1F59" w:rsidP="00DF1F59">
            <w:pPr>
              <w:spacing w:before="60" w:after="0"/>
              <w:rPr>
                <w:ins w:id="492" w:author="vivo-Elliah" w:date="2021-02-01T10:36:00Z"/>
                <w:rFonts w:ascii="Arial" w:eastAsia="宋体" w:hAnsi="Arial"/>
                <w:sz w:val="18"/>
                <w:szCs w:val="24"/>
                <w:lang w:eastAsia="zh-CN"/>
              </w:rPr>
            </w:pPr>
            <w:ins w:id="493" w:author="vivo-Elliah" w:date="2021-02-01T10:36:00Z">
              <w:r>
                <w:rPr>
                  <w:rFonts w:ascii="Arial" w:eastAsia="宋体" w:hAnsi="Arial"/>
                  <w:sz w:val="18"/>
                  <w:szCs w:val="24"/>
                  <w:lang w:eastAsia="zh-CN"/>
                </w:rPr>
                <w:t>Option 2/3</w:t>
              </w:r>
            </w:ins>
          </w:p>
        </w:tc>
        <w:tc>
          <w:tcPr>
            <w:tcW w:w="6095" w:type="dxa"/>
          </w:tcPr>
          <w:p w14:paraId="0FFB3045" w14:textId="77777777" w:rsidR="00DF1F59" w:rsidRDefault="00DF1F59" w:rsidP="00DF1F59">
            <w:pPr>
              <w:spacing w:before="60" w:after="0"/>
              <w:rPr>
                <w:ins w:id="494" w:author="vivo-Elliah" w:date="2021-02-01T10:36:00Z"/>
                <w:rFonts w:ascii="Arial" w:eastAsia="宋体" w:hAnsi="Arial"/>
                <w:sz w:val="18"/>
                <w:szCs w:val="24"/>
                <w:lang w:eastAsia="zh-CN"/>
              </w:rPr>
            </w:pPr>
            <w:ins w:id="495" w:author="vivo-Elliah" w:date="2021-02-01T10:36:00Z">
              <w:r>
                <w:rPr>
                  <w:rFonts w:ascii="Arial" w:eastAsia="宋体" w:hAnsi="Arial"/>
                  <w:sz w:val="18"/>
                  <w:szCs w:val="24"/>
                  <w:lang w:eastAsia="zh-CN"/>
                </w:rPr>
                <w:t>Same views as Lenovo and agree that it should be applicable to both RRC_CONNECTED and RRC_INACTIVE states.</w:t>
              </w:r>
            </w:ins>
          </w:p>
          <w:p w14:paraId="401E4672" w14:textId="32776DF5" w:rsidR="00DF1F59" w:rsidRDefault="00DF1F59" w:rsidP="00DF1F59">
            <w:pPr>
              <w:spacing w:before="60" w:after="0"/>
              <w:rPr>
                <w:ins w:id="496" w:author="vivo-Elliah" w:date="2021-02-01T10:36:00Z"/>
                <w:rFonts w:ascii="Arial" w:eastAsia="宋体" w:hAnsi="Arial"/>
                <w:sz w:val="18"/>
                <w:szCs w:val="24"/>
                <w:lang w:eastAsia="zh-CN"/>
              </w:rPr>
            </w:pPr>
            <w:ins w:id="497" w:author="vivo-Elliah" w:date="2021-02-01T10:36:00Z">
              <w:r>
                <w:rPr>
                  <w:rFonts w:ascii="Arial" w:eastAsia="宋体" w:hAnsi="Arial"/>
                  <w:sz w:val="18"/>
                  <w:szCs w:val="24"/>
                  <w:lang w:eastAsia="zh-CN"/>
                </w:rPr>
                <w:t>We can found different companies that have different opinions</w:t>
              </w:r>
              <w:r>
                <w:rPr>
                  <w:rFonts w:ascii="Arial" w:eastAsia="宋体" w:hAnsi="Arial" w:hint="eastAsia"/>
                  <w:sz w:val="18"/>
                  <w:szCs w:val="24"/>
                  <w:lang w:eastAsia="zh-CN"/>
                </w:rPr>
                <w:t>,</w:t>
              </w:r>
              <w:r>
                <w:rPr>
                  <w:rFonts w:ascii="Arial" w:eastAsia="宋体" w:hAnsi="Arial"/>
                  <w:sz w:val="18"/>
                  <w:szCs w:val="24"/>
                  <w:lang w:eastAsia="zh-CN"/>
                </w:rPr>
                <w:t xml:space="preserve"> but the majority company don’t want to drop it, as this is the last meeting for SI, we propose CG-solution can be further discussed in WID and specified if needed</w:t>
              </w:r>
            </w:ins>
          </w:p>
        </w:tc>
      </w:tr>
      <w:tr w:rsidR="00EF3DDA" w14:paraId="115AD7C6" w14:textId="77777777">
        <w:trPr>
          <w:jc w:val="center"/>
          <w:ins w:id="498" w:author="Spreadtrum" w:date="2021-02-01T10:50:00Z"/>
        </w:trPr>
        <w:tc>
          <w:tcPr>
            <w:tcW w:w="1668" w:type="dxa"/>
          </w:tcPr>
          <w:p w14:paraId="28DBDA58" w14:textId="64847B4E" w:rsidR="00EF3DDA" w:rsidRDefault="00EF3DDA" w:rsidP="00EF3DDA">
            <w:pPr>
              <w:spacing w:before="60" w:after="0"/>
              <w:rPr>
                <w:ins w:id="499" w:author="Spreadtrum" w:date="2021-02-01T10:50:00Z"/>
                <w:rFonts w:ascii="Arial" w:eastAsia="宋体" w:hAnsi="Arial"/>
                <w:sz w:val="18"/>
                <w:szCs w:val="24"/>
                <w:lang w:eastAsia="zh-CN"/>
              </w:rPr>
            </w:pPr>
            <w:proofErr w:type="spellStart"/>
            <w:ins w:id="500" w:author="Spreadtrum" w:date="2021-02-01T10:51:00Z">
              <w:r>
                <w:rPr>
                  <w:rFonts w:ascii="Arial" w:eastAsia="宋体" w:hAnsi="Arial" w:hint="eastAsia"/>
                  <w:sz w:val="18"/>
                  <w:szCs w:val="24"/>
                  <w:lang w:eastAsia="zh-CN"/>
                </w:rPr>
                <w:t>Spreadtrum</w:t>
              </w:r>
            </w:ins>
            <w:proofErr w:type="spellEnd"/>
          </w:p>
        </w:tc>
        <w:tc>
          <w:tcPr>
            <w:tcW w:w="1839" w:type="dxa"/>
          </w:tcPr>
          <w:p w14:paraId="15542F39" w14:textId="497B3B93" w:rsidR="00EF3DDA" w:rsidRDefault="00EF3DDA" w:rsidP="00EF3DDA">
            <w:pPr>
              <w:spacing w:before="60" w:after="0"/>
              <w:rPr>
                <w:ins w:id="501" w:author="Spreadtrum" w:date="2021-02-01T10:50:00Z"/>
                <w:rFonts w:ascii="Arial" w:eastAsia="宋体" w:hAnsi="Arial"/>
                <w:sz w:val="18"/>
                <w:szCs w:val="24"/>
                <w:lang w:eastAsia="zh-CN"/>
              </w:rPr>
            </w:pPr>
            <w:ins w:id="502" w:author="Spreadtrum" w:date="2021-02-01T10:51:00Z">
              <w:r>
                <w:rPr>
                  <w:rFonts w:ascii="Arial" w:eastAsia="宋体" w:hAnsi="Arial"/>
                  <w:sz w:val="18"/>
                  <w:szCs w:val="24"/>
                  <w:lang w:eastAsia="zh-CN"/>
                </w:rPr>
                <w:t xml:space="preserve">At least </w:t>
              </w:r>
              <w:r>
                <w:rPr>
                  <w:rFonts w:ascii="Arial" w:eastAsia="宋体" w:hAnsi="Arial" w:hint="eastAsia"/>
                  <w:sz w:val="18"/>
                  <w:szCs w:val="24"/>
                  <w:lang w:eastAsia="zh-CN"/>
                </w:rPr>
                <w:t>Option2</w:t>
              </w:r>
            </w:ins>
          </w:p>
        </w:tc>
        <w:tc>
          <w:tcPr>
            <w:tcW w:w="6095" w:type="dxa"/>
          </w:tcPr>
          <w:p w14:paraId="59A45B99" w14:textId="17A940E2" w:rsidR="00EF3DDA" w:rsidRDefault="00EF3DDA" w:rsidP="00EF3DDA">
            <w:pPr>
              <w:spacing w:before="60" w:after="0"/>
              <w:rPr>
                <w:ins w:id="503" w:author="Spreadtrum" w:date="2021-02-01T10:50:00Z"/>
                <w:rFonts w:ascii="Arial" w:eastAsia="宋体" w:hAnsi="Arial"/>
                <w:sz w:val="18"/>
                <w:szCs w:val="24"/>
                <w:lang w:eastAsia="zh-CN"/>
              </w:rPr>
            </w:pPr>
            <w:ins w:id="504" w:author="Spreadtrum" w:date="2021-02-01T10:51:00Z">
              <w:r>
                <w:rPr>
                  <w:rFonts w:ascii="Arial" w:eastAsia="宋体" w:hAnsi="Arial"/>
                  <w:sz w:val="18"/>
                  <w:szCs w:val="24"/>
                  <w:lang w:eastAsia="zh-CN"/>
                </w:rPr>
                <w:t xml:space="preserve">Existing CG-based solution could solve the problem. And the enhancement can be discussed in normative phase. </w:t>
              </w:r>
            </w:ins>
          </w:p>
        </w:tc>
      </w:tr>
    </w:tbl>
    <w:p w14:paraId="737A7CAD" w14:textId="77777777" w:rsidR="00916183" w:rsidRDefault="00916183">
      <w:pPr>
        <w:spacing w:before="60"/>
        <w:rPr>
          <w:ins w:id="505" w:author="CATT" w:date="2021-02-01T17:01:00Z"/>
          <w:rFonts w:ascii="Arial" w:eastAsia="宋体" w:hAnsi="Arial"/>
          <w:b/>
          <w:szCs w:val="24"/>
          <w:lang w:eastAsia="zh-CN"/>
        </w:rPr>
      </w:pPr>
    </w:p>
    <w:p w14:paraId="40B73EFB" w14:textId="2C5A9DBE" w:rsidR="00144E63" w:rsidRDefault="000A7F6E">
      <w:pPr>
        <w:rPr>
          <w:ins w:id="506" w:author="CATT" w:date="2021-02-02T01:12:00Z"/>
          <w:rFonts w:ascii="Arial" w:eastAsia="宋体" w:hAnsi="Arial" w:cs="Arial"/>
          <w:lang w:eastAsia="zh-CN"/>
        </w:rPr>
      </w:pPr>
      <w:ins w:id="507" w:author="CATT" w:date="2021-02-02T00:47:00Z">
        <w:r w:rsidRPr="000A7F6E">
          <w:rPr>
            <w:rFonts w:ascii="Arial" w:eastAsia="宋体" w:hAnsi="Arial" w:cs="Arial"/>
            <w:b/>
            <w:lang w:eastAsia="x-none"/>
          </w:rPr>
          <w:t>Rapporteur’s summary</w:t>
        </w:r>
        <w:r w:rsidRPr="000A7F6E">
          <w:rPr>
            <w:rFonts w:ascii="Arial" w:eastAsia="宋体" w:hAnsi="Arial" w:cs="Arial"/>
            <w:lang w:eastAsia="x-none"/>
          </w:rPr>
          <w:t xml:space="preserve">: </w:t>
        </w:r>
      </w:ins>
      <w:ins w:id="508" w:author="CATT" w:date="2021-02-02T01:09:00Z">
        <w:r w:rsidR="005C5950">
          <w:rPr>
            <w:rFonts w:ascii="Arial" w:eastAsia="宋体" w:hAnsi="Arial" w:cs="Arial" w:hint="eastAsia"/>
            <w:lang w:eastAsia="zh-CN"/>
          </w:rPr>
          <w:t>M</w:t>
        </w:r>
      </w:ins>
      <w:ins w:id="509" w:author="CATT" w:date="2021-02-01T17:03:00Z">
        <w:r w:rsidR="00144E63" w:rsidRPr="008C3A99">
          <w:rPr>
            <w:rFonts w:ascii="Arial" w:eastAsia="宋体" w:hAnsi="Arial" w:cs="Arial"/>
            <w:lang w:eastAsia="x-none"/>
          </w:rPr>
          <w:t>ajority of companie</w:t>
        </w:r>
        <w:r w:rsidR="00144E63" w:rsidRPr="00306F42">
          <w:rPr>
            <w:rFonts w:ascii="Arial" w:eastAsia="宋体" w:hAnsi="Arial" w:cs="Arial"/>
            <w:lang w:eastAsia="x-none"/>
          </w:rPr>
          <w:t>s</w:t>
        </w:r>
      </w:ins>
      <w:ins w:id="510" w:author="CATT" w:date="2021-02-01T17:02:00Z">
        <w:r w:rsidR="00144E63" w:rsidRPr="00DE2B1B">
          <w:rPr>
            <w:rFonts w:ascii="Arial" w:eastAsia="宋体" w:hAnsi="Arial" w:cs="Arial"/>
            <w:lang w:eastAsia="x-none"/>
          </w:rPr>
          <w:t xml:space="preserve"> </w:t>
        </w:r>
      </w:ins>
      <w:ins w:id="511" w:author="CATT" w:date="2021-02-01T18:21:00Z">
        <w:r w:rsidR="00363A71">
          <w:rPr>
            <w:rFonts w:ascii="Arial" w:eastAsia="宋体" w:hAnsi="Arial" w:cs="Arial" w:hint="eastAsia"/>
            <w:lang w:eastAsia="zh-CN"/>
          </w:rPr>
          <w:t>(</w:t>
        </w:r>
      </w:ins>
      <w:ins w:id="512" w:author="CATT" w:date="2021-02-01T17:46:00Z">
        <w:r w:rsidR="00405856">
          <w:rPr>
            <w:rFonts w:ascii="Arial" w:eastAsia="宋体" w:hAnsi="Arial" w:cs="Arial" w:hint="eastAsia"/>
            <w:lang w:eastAsia="zh-CN"/>
          </w:rPr>
          <w:t>11</w:t>
        </w:r>
      </w:ins>
      <w:ins w:id="513" w:author="CATT" w:date="2021-02-01T17:45:00Z">
        <w:r w:rsidR="00405856">
          <w:rPr>
            <w:rFonts w:ascii="Arial" w:eastAsia="宋体" w:hAnsi="Arial" w:cs="Arial" w:hint="eastAsia"/>
            <w:lang w:eastAsia="zh-CN"/>
          </w:rPr>
          <w:t>/</w:t>
        </w:r>
      </w:ins>
      <w:ins w:id="514" w:author="CATT" w:date="2021-02-01T17:46:00Z">
        <w:r w:rsidR="00405856">
          <w:rPr>
            <w:rFonts w:ascii="Arial" w:eastAsia="宋体" w:hAnsi="Arial" w:cs="Arial" w:hint="eastAsia"/>
            <w:lang w:eastAsia="zh-CN"/>
          </w:rPr>
          <w:t>15</w:t>
        </w:r>
      </w:ins>
      <w:ins w:id="515" w:author="CATT" w:date="2021-02-01T18:22:00Z">
        <w:r w:rsidR="00363A71">
          <w:rPr>
            <w:rFonts w:ascii="Arial" w:eastAsia="宋体" w:hAnsi="Arial" w:cs="Arial" w:hint="eastAsia"/>
            <w:lang w:eastAsia="zh-CN"/>
          </w:rPr>
          <w:t xml:space="preserve">) </w:t>
        </w:r>
      </w:ins>
      <w:ins w:id="516" w:author="CATT" w:date="2021-02-01T17:02:00Z">
        <w:r w:rsidR="00144E63">
          <w:rPr>
            <w:rFonts w:ascii="Arial" w:eastAsia="宋体" w:hAnsi="Arial" w:cs="Arial"/>
            <w:lang w:eastAsia="x-none"/>
          </w:rPr>
          <w:t>agree</w:t>
        </w:r>
      </w:ins>
      <w:ins w:id="517" w:author="CATT" w:date="2021-02-01T17:03:00Z">
        <w:r w:rsidR="00144E63">
          <w:rPr>
            <w:rFonts w:ascii="Arial" w:eastAsia="宋体" w:hAnsi="Arial" w:cs="Arial"/>
            <w:lang w:eastAsia="x-none"/>
          </w:rPr>
          <w:t>d</w:t>
        </w:r>
      </w:ins>
      <w:ins w:id="518" w:author="CATT" w:date="2021-02-01T17:02:00Z">
        <w:r w:rsidR="00144E63" w:rsidRPr="00306F42">
          <w:rPr>
            <w:rFonts w:ascii="Arial" w:eastAsia="宋体" w:hAnsi="Arial" w:cs="Arial"/>
            <w:lang w:eastAsia="x-none"/>
          </w:rPr>
          <w:t xml:space="preserve"> that </w:t>
        </w:r>
      </w:ins>
      <w:ins w:id="519" w:author="CATT" w:date="2021-02-01T17:03:00Z">
        <w:r w:rsidR="00144E63">
          <w:rPr>
            <w:rFonts w:ascii="Arial" w:eastAsia="宋体" w:hAnsi="Arial" w:cs="Arial"/>
            <w:lang w:eastAsia="x-none"/>
          </w:rPr>
          <w:t>a</w:t>
        </w:r>
        <w:r w:rsidR="00144E63" w:rsidRPr="00144E63">
          <w:rPr>
            <w:rFonts w:ascii="Arial" w:eastAsia="宋体" w:hAnsi="Arial" w:cs="Arial"/>
            <w:lang w:eastAsia="x-none"/>
          </w:rPr>
          <w:t xml:space="preserve">t least </w:t>
        </w:r>
      </w:ins>
      <w:ins w:id="520" w:author="CATT" w:date="2021-02-01T17:04:00Z">
        <w:r w:rsidR="00144E63">
          <w:rPr>
            <w:rFonts w:ascii="Arial" w:eastAsia="宋体" w:hAnsi="Arial" w:cs="Arial"/>
            <w:lang w:eastAsia="x-none"/>
          </w:rPr>
          <w:t>o</w:t>
        </w:r>
      </w:ins>
      <w:ins w:id="521" w:author="CATT" w:date="2021-02-01T17:03:00Z">
        <w:r w:rsidR="00144E63" w:rsidRPr="000A7F6E">
          <w:rPr>
            <w:rFonts w:ascii="Arial" w:eastAsia="宋体" w:hAnsi="Arial" w:cs="Arial"/>
            <w:lang w:eastAsia="x-none"/>
          </w:rPr>
          <w:t>ption 2</w:t>
        </w:r>
      </w:ins>
      <w:ins w:id="522" w:author="CATT" w:date="2021-02-01T17:05:00Z">
        <w:r w:rsidR="00144E63">
          <w:rPr>
            <w:rFonts w:ascii="Arial" w:eastAsia="宋体" w:hAnsi="Arial" w:cs="Arial" w:hint="eastAsia"/>
            <w:lang w:eastAsia="zh-CN"/>
          </w:rPr>
          <w:t xml:space="preserve"> should be captured into TR</w:t>
        </w:r>
      </w:ins>
      <w:ins w:id="523" w:author="CATT" w:date="2021-02-02T01:06:00Z">
        <w:r w:rsidR="009F0741">
          <w:rPr>
            <w:rFonts w:ascii="Arial" w:eastAsia="宋体" w:hAnsi="Arial" w:cs="Arial" w:hint="eastAsia"/>
            <w:lang w:eastAsia="zh-CN"/>
          </w:rPr>
          <w:t xml:space="preserve">, </w:t>
        </w:r>
      </w:ins>
      <w:ins w:id="524" w:author="CATT" w:date="2021-02-02T01:09:00Z">
        <w:r w:rsidR="005C5950">
          <w:rPr>
            <w:rFonts w:ascii="Arial" w:eastAsia="宋体" w:hAnsi="Arial" w:cs="Arial" w:hint="eastAsia"/>
            <w:lang w:eastAsia="zh-CN"/>
          </w:rPr>
          <w:t xml:space="preserve">and </w:t>
        </w:r>
      </w:ins>
      <w:ins w:id="525" w:author="CATT" w:date="2021-02-02T00:52:00Z">
        <w:r w:rsidR="00874C17">
          <w:rPr>
            <w:rFonts w:ascii="Arial" w:eastAsia="宋体" w:hAnsi="Arial" w:cs="Arial" w:hint="eastAsia"/>
            <w:lang w:eastAsia="zh-CN"/>
          </w:rPr>
          <w:t xml:space="preserve">4/15 companies share their concern on </w:t>
        </w:r>
      </w:ins>
      <w:ins w:id="526" w:author="CATT" w:date="2021-02-02T00:59:00Z">
        <w:r w:rsidR="000B1B77" w:rsidRPr="000B1B77">
          <w:rPr>
            <w:rFonts w:ascii="Arial" w:eastAsia="宋体" w:hAnsi="Arial" w:cs="Arial"/>
            <w:lang w:eastAsia="zh-CN"/>
          </w:rPr>
          <w:t>how CG could help on the latency reduction</w:t>
        </w:r>
      </w:ins>
      <w:ins w:id="527" w:author="CATT" w:date="2021-02-02T00:52:00Z">
        <w:r w:rsidR="00874C17">
          <w:rPr>
            <w:rFonts w:ascii="Arial" w:eastAsia="宋体" w:hAnsi="Arial" w:cs="Arial" w:hint="eastAsia"/>
            <w:lang w:eastAsia="zh-CN"/>
          </w:rPr>
          <w:t>.</w:t>
        </w:r>
      </w:ins>
    </w:p>
    <w:p w14:paraId="2E04D8B5" w14:textId="33B56E56" w:rsidR="00CA4238" w:rsidRDefault="00A0350D">
      <w:pPr>
        <w:rPr>
          <w:ins w:id="528" w:author="CATT" w:date="2021-02-02T01:10:00Z"/>
          <w:rFonts w:ascii="Arial" w:eastAsia="宋体" w:hAnsi="Arial" w:cs="Arial"/>
          <w:lang w:eastAsia="zh-CN"/>
        </w:rPr>
      </w:pPr>
      <w:ins w:id="529" w:author="CATT" w:date="2021-02-02T01:17:00Z">
        <w:r>
          <w:rPr>
            <w:rFonts w:ascii="Arial" w:eastAsia="宋体" w:hAnsi="Arial" w:cs="Arial"/>
            <w:lang w:eastAsia="zh-CN"/>
          </w:rPr>
          <w:t>A</w:t>
        </w:r>
        <w:r>
          <w:rPr>
            <w:rFonts w:ascii="Arial" w:eastAsia="宋体" w:hAnsi="Arial" w:cs="Arial" w:hint="eastAsia"/>
            <w:lang w:eastAsia="zh-CN"/>
          </w:rPr>
          <w:t>lthough</w:t>
        </w:r>
      </w:ins>
      <w:ins w:id="530" w:author="CATT" w:date="2021-02-02T01:20:00Z">
        <w:r w:rsidR="0051537A">
          <w:rPr>
            <w:rFonts w:ascii="Arial" w:eastAsia="宋体" w:hAnsi="Arial" w:cs="Arial" w:hint="eastAsia"/>
            <w:lang w:eastAsia="zh-CN"/>
          </w:rPr>
          <w:t xml:space="preserve"> </w:t>
        </w:r>
      </w:ins>
      <w:ins w:id="531" w:author="CATT" w:date="2021-02-02T01:17:00Z">
        <w:r>
          <w:rPr>
            <w:rFonts w:ascii="Arial" w:eastAsia="宋体" w:hAnsi="Arial" w:cs="Arial" w:hint="eastAsia"/>
            <w:lang w:eastAsia="zh-CN"/>
          </w:rPr>
          <w:t>it</w:t>
        </w:r>
      </w:ins>
      <w:ins w:id="532" w:author="CATT" w:date="2021-02-02T01:12:00Z">
        <w:r w:rsidR="00CA4238">
          <w:rPr>
            <w:rFonts w:ascii="Arial" w:eastAsia="宋体" w:hAnsi="Arial" w:cs="Arial" w:hint="eastAsia"/>
            <w:lang w:eastAsia="zh-CN"/>
          </w:rPr>
          <w:t xml:space="preserve"> is still </w:t>
        </w:r>
        <w:r w:rsidR="00CA4238" w:rsidRPr="00CA4238">
          <w:rPr>
            <w:rFonts w:ascii="Arial" w:eastAsia="宋体" w:hAnsi="Arial" w:cs="Arial"/>
            <w:lang w:eastAsia="zh-CN"/>
          </w:rPr>
          <w:t>controversial</w:t>
        </w:r>
      </w:ins>
      <w:ins w:id="533" w:author="CATT" w:date="2021-02-02T01:17:00Z">
        <w:r>
          <w:rPr>
            <w:rFonts w:ascii="Arial" w:eastAsia="宋体" w:hAnsi="Arial" w:cs="Arial" w:hint="eastAsia"/>
            <w:lang w:eastAsia="zh-CN"/>
          </w:rPr>
          <w:t xml:space="preserve"> </w:t>
        </w:r>
      </w:ins>
      <w:ins w:id="534" w:author="CATT" w:date="2021-02-02T01:14:00Z">
        <w:r w:rsidR="00CA4238">
          <w:rPr>
            <w:rFonts w:ascii="Arial" w:eastAsia="宋体" w:hAnsi="Arial" w:cs="Arial" w:hint="eastAsia"/>
            <w:lang w:eastAsia="zh-CN"/>
          </w:rPr>
          <w:t>according to the comments</w:t>
        </w:r>
      </w:ins>
      <w:ins w:id="535" w:author="CATT" w:date="2021-02-02T01:17:00Z">
        <w:r>
          <w:rPr>
            <w:rFonts w:ascii="Arial" w:eastAsia="宋体" w:hAnsi="Arial" w:cs="Arial" w:hint="eastAsia"/>
            <w:lang w:eastAsia="zh-CN"/>
          </w:rPr>
          <w:t xml:space="preserve"> from companies</w:t>
        </w:r>
      </w:ins>
      <w:ins w:id="536" w:author="CATT" w:date="2021-02-02T01:20:00Z">
        <w:r w:rsidR="0051537A">
          <w:rPr>
            <w:rFonts w:ascii="Arial" w:eastAsia="宋体" w:hAnsi="Arial" w:cs="Arial" w:hint="eastAsia"/>
            <w:lang w:eastAsia="zh-CN"/>
          </w:rPr>
          <w:t>, majority supporting CG solution is captured here for a way forward.</w:t>
        </w:r>
      </w:ins>
    </w:p>
    <w:p w14:paraId="05499455" w14:textId="77777777" w:rsidR="00144E63" w:rsidRPr="00144E63" w:rsidRDefault="00144E63">
      <w:pPr>
        <w:spacing w:before="60"/>
        <w:rPr>
          <w:rFonts w:ascii="Arial" w:eastAsia="宋体" w:hAnsi="Arial"/>
          <w:b/>
          <w:szCs w:val="24"/>
          <w:lang w:eastAsia="zh-CN"/>
        </w:rPr>
      </w:pPr>
    </w:p>
    <w:p w14:paraId="3D0DE50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Pr>
          <w:rFonts w:ascii="Arial" w:hAnsi="Arial" w:cs="Arial"/>
          <w:b/>
          <w:bCs/>
          <w:color w:val="000000"/>
        </w:rPr>
        <w:t>-1 was "</w:t>
      </w:r>
      <w:r>
        <w:rPr>
          <w:rFonts w:ascii="Arial" w:eastAsia="宋体" w:hAnsi="Arial" w:cs="Arial"/>
          <w:b/>
          <w:bCs/>
          <w:color w:val="000000"/>
          <w:lang w:eastAsia="zh-CN"/>
        </w:rPr>
        <w:t>Option2</w:t>
      </w:r>
      <w:r>
        <w:rPr>
          <w:rFonts w:ascii="Arial" w:hAnsi="Arial" w:cs="Arial"/>
          <w:b/>
          <w:bCs/>
          <w:color w:val="000000"/>
        </w:rPr>
        <w:t xml:space="preserve">", do you agree with the </w:t>
      </w:r>
      <w:r>
        <w:rPr>
          <w:rFonts w:ascii="Arial" w:eastAsia="宋体" w:hAnsi="Arial" w:cs="Arial" w:hint="eastAsia"/>
          <w:b/>
          <w:bCs/>
          <w:color w:val="000000"/>
          <w:lang w:eastAsia="zh-CN"/>
        </w:rPr>
        <w:t>text proposal #3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宋体" w:hAnsi="Arial" w:cs="Arial" w:hint="eastAsia"/>
          <w:b/>
          <w:bCs/>
          <w:color w:val="000000"/>
          <w:lang w:eastAsia="zh-CN"/>
        </w:rPr>
        <w:t>text proposal #3?</w:t>
      </w:r>
    </w:p>
    <w:p w14:paraId="5918BBEC"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4EE4047" w14:textId="77777777" w:rsidR="00916183" w:rsidRDefault="008224B3">
      <w:p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63249AB7" w14:textId="77777777" w:rsidR="00916183" w:rsidRDefault="008224B3">
      <w:pPr>
        <w:numPr>
          <w:ilvl w:val="1"/>
          <w:numId w:val="9"/>
        </w:numPr>
        <w:spacing w:after="0" w:line="276" w:lineRule="auto"/>
        <w:rPr>
          <w:ins w:id="537" w:author="CATT" w:date="2021-01-27T17:56:00Z"/>
        </w:rPr>
      </w:pPr>
      <w:ins w:id="538"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p w14:paraId="0E503DCB"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375F4A05"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宋体" w:hAnsi="Arial"/>
                <w:sz w:val="18"/>
                <w:szCs w:val="24"/>
                <w:lang w:eastAsia="zh-CN"/>
              </w:rPr>
            </w:pPr>
            <w:ins w:id="539" w:author="Qualcomm1" w:date="2021-01-28T02:26:00Z">
              <w:r>
                <w:rPr>
                  <w:rFonts w:ascii="Arial" w:eastAsia="宋体" w:hAnsi="Arial"/>
                  <w:sz w:val="18"/>
                  <w:szCs w:val="24"/>
                  <w:lang w:eastAsia="zh-CN"/>
                </w:rPr>
                <w:t>Qualcomm</w:t>
              </w:r>
            </w:ins>
          </w:p>
        </w:tc>
        <w:tc>
          <w:tcPr>
            <w:tcW w:w="1839" w:type="dxa"/>
          </w:tcPr>
          <w:p w14:paraId="7A5E6984" w14:textId="77777777" w:rsidR="00916183" w:rsidRDefault="008224B3">
            <w:pPr>
              <w:spacing w:before="60" w:after="0"/>
              <w:rPr>
                <w:rFonts w:ascii="Arial" w:eastAsia="宋体" w:hAnsi="Arial"/>
                <w:sz w:val="18"/>
                <w:szCs w:val="24"/>
                <w:lang w:eastAsia="zh-CN"/>
              </w:rPr>
            </w:pPr>
            <w:ins w:id="540" w:author="Qualcomm1" w:date="2021-01-28T02:26:00Z">
              <w:r>
                <w:rPr>
                  <w:rFonts w:ascii="Arial" w:eastAsia="宋体" w:hAnsi="Arial"/>
                  <w:sz w:val="18"/>
                  <w:szCs w:val="24"/>
                  <w:lang w:eastAsia="zh-CN"/>
                </w:rPr>
                <w:t>Agree with modification</w:t>
              </w:r>
            </w:ins>
          </w:p>
        </w:tc>
        <w:tc>
          <w:tcPr>
            <w:tcW w:w="6095" w:type="dxa"/>
          </w:tcPr>
          <w:p w14:paraId="1302E750" w14:textId="77777777" w:rsidR="00916183" w:rsidRDefault="008224B3">
            <w:pPr>
              <w:spacing w:before="60" w:after="0"/>
              <w:rPr>
                <w:ins w:id="541" w:author="Qualcomm1" w:date="2021-01-28T02:41:00Z"/>
                <w:rFonts w:ascii="Arial" w:eastAsia="宋体" w:hAnsi="Arial"/>
                <w:sz w:val="18"/>
                <w:szCs w:val="24"/>
                <w:lang w:eastAsia="zh-CN"/>
              </w:rPr>
            </w:pPr>
            <w:ins w:id="542" w:author="Qualcomm1" w:date="2021-01-28T02:41:00Z">
              <w:r>
                <w:rPr>
                  <w:rFonts w:ascii="Arial" w:eastAsia="宋体" w:hAnsi="Arial"/>
                  <w:sz w:val="18"/>
                  <w:szCs w:val="24"/>
                  <w:lang w:eastAsia="zh-CN"/>
                </w:rPr>
                <w:t>As commented in our response to Q1-1:</w:t>
              </w:r>
            </w:ins>
          </w:p>
          <w:p w14:paraId="7170B35D" w14:textId="77777777" w:rsidR="00916183" w:rsidRDefault="008224B3">
            <w:pPr>
              <w:spacing w:before="60" w:after="0"/>
              <w:rPr>
                <w:rFonts w:ascii="Arial" w:eastAsia="宋体" w:hAnsi="Arial"/>
                <w:sz w:val="18"/>
                <w:szCs w:val="24"/>
                <w:lang w:eastAsia="zh-CN"/>
              </w:rPr>
            </w:pPr>
            <w:ins w:id="543" w:author="Qualcomm1" w:date="2021-01-28T02:27:00Z">
              <w:r>
                <w:rPr>
                  <w:rFonts w:ascii="Arial" w:eastAsia="宋体" w:hAnsi="Arial"/>
                  <w:sz w:val="18"/>
                  <w:szCs w:val="24"/>
                  <w:lang w:eastAsia="zh-CN"/>
                </w:rPr>
                <w:t xml:space="preserve">Latency reduction related to the reporting and request of the measurements (e.g., via location scheduling in advance of the time of when the location is needed, existing CG-based transmission, via RRC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w:t>
              </w:r>
              <w:r>
                <w:rPr>
                  <w:rFonts w:ascii="Arial" w:eastAsia="宋体"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宋体" w:hAnsi="Arial"/>
                <w:sz w:val="18"/>
                <w:szCs w:val="24"/>
                <w:lang w:eastAsia="zh-CN"/>
              </w:rPr>
            </w:pPr>
            <w:ins w:id="544" w:author="Ericsson" w:date="2021-01-28T12:57:00Z">
              <w:r>
                <w:rPr>
                  <w:rFonts w:ascii="Arial" w:eastAsia="宋体" w:hAnsi="Arial"/>
                  <w:sz w:val="18"/>
                  <w:szCs w:val="24"/>
                  <w:lang w:eastAsia="zh-CN"/>
                </w:rPr>
                <w:t>Ericsson</w:t>
              </w:r>
            </w:ins>
          </w:p>
        </w:tc>
        <w:tc>
          <w:tcPr>
            <w:tcW w:w="1839" w:type="dxa"/>
          </w:tcPr>
          <w:p w14:paraId="4A6DB5C6" w14:textId="77777777" w:rsidR="00916183" w:rsidRDefault="008224B3">
            <w:pPr>
              <w:spacing w:before="60" w:after="0"/>
              <w:rPr>
                <w:rFonts w:ascii="Arial" w:eastAsia="宋体" w:hAnsi="Arial"/>
                <w:sz w:val="18"/>
                <w:szCs w:val="24"/>
                <w:lang w:eastAsia="zh-CN"/>
              </w:rPr>
            </w:pPr>
            <w:ins w:id="545" w:author="Ericsson" w:date="2021-01-28T12:57:00Z">
              <w:r>
                <w:rPr>
                  <w:rFonts w:ascii="Arial" w:eastAsia="宋体"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546" w:author="Ericsson" w:date="2021-01-28T12:57:00Z"/>
              </w:rPr>
            </w:pPr>
            <w:ins w:id="547" w:author="Ericsson" w:date="2021-01-28T12:57:00Z">
              <w:r>
                <w:t>Latency reduction related to the reporting and request of the measurements (</w:t>
              </w:r>
              <w:del w:id="548" w:author="Ericsson2" w:date="2021-01-28T12:57:00Z">
                <w:r>
                  <w:rPr>
                    <w:rFonts w:eastAsia="宋体" w:hint="eastAsia"/>
                    <w:lang w:eastAsia="zh-CN"/>
                  </w:rPr>
                  <w:delText xml:space="preserve">existing </w:delText>
                </w:r>
              </w:del>
              <w:r>
                <w:rPr>
                  <w:rFonts w:eastAsia="宋体" w:hint="eastAsia"/>
                  <w:lang w:eastAsia="zh-CN"/>
                </w:rPr>
                <w:t xml:space="preserve">CG-based </w:t>
              </w:r>
              <w:r>
                <w:rPr>
                  <w:rFonts w:eastAsia="宋体"/>
                  <w:lang w:eastAsia="zh-CN"/>
                </w:rPr>
                <w:t>transmission</w:t>
              </w:r>
              <w:r>
                <w:t>)</w:t>
              </w:r>
            </w:ins>
          </w:p>
          <w:p w14:paraId="45A86803" w14:textId="77777777" w:rsidR="00916183" w:rsidRDefault="008224B3">
            <w:pPr>
              <w:spacing w:before="60" w:after="0"/>
              <w:rPr>
                <w:rFonts w:ascii="Arial" w:eastAsia="宋体" w:hAnsi="Arial"/>
                <w:sz w:val="18"/>
                <w:szCs w:val="24"/>
                <w:lang w:eastAsia="zh-CN"/>
              </w:rPr>
            </w:pPr>
            <w:ins w:id="549" w:author="Ericsson2" w:date="2021-01-28T13:00:00Z">
              <w:r>
                <w:rPr>
                  <w:rFonts w:ascii="Arial" w:eastAsia="宋体" w:hAnsi="Arial"/>
                  <w:sz w:val="18"/>
                  <w:szCs w:val="24"/>
                  <w:lang w:eastAsia="zh-CN"/>
                </w:rPr>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宋体" w:hAnsi="Arial"/>
                <w:sz w:val="18"/>
                <w:szCs w:val="24"/>
                <w:lang w:eastAsia="zh-CN"/>
              </w:rPr>
            </w:pPr>
            <w:ins w:id="550"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7879EC" w14:textId="77777777" w:rsidR="00916183" w:rsidRDefault="008224B3">
            <w:pPr>
              <w:spacing w:before="60" w:after="0"/>
              <w:rPr>
                <w:rFonts w:ascii="Arial" w:eastAsia="宋体" w:hAnsi="Arial"/>
                <w:sz w:val="18"/>
                <w:szCs w:val="24"/>
                <w:lang w:eastAsia="zh-CN"/>
              </w:rPr>
            </w:pPr>
            <w:ins w:id="551"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9EA363E" w14:textId="77777777" w:rsidR="00916183" w:rsidRDefault="00916183">
            <w:pPr>
              <w:spacing w:before="60" w:after="0"/>
              <w:rPr>
                <w:rFonts w:ascii="Arial" w:eastAsia="宋体"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宋体" w:hAnsi="Arial"/>
                <w:sz w:val="18"/>
                <w:szCs w:val="24"/>
                <w:lang w:eastAsia="zh-CN"/>
              </w:rPr>
            </w:pPr>
            <w:ins w:id="552" w:author="Intel1" w:date="2021-01-29T11:29:00Z">
              <w:r>
                <w:rPr>
                  <w:rFonts w:ascii="Arial" w:eastAsia="宋体" w:hAnsi="Arial"/>
                  <w:sz w:val="18"/>
                  <w:szCs w:val="24"/>
                  <w:lang w:eastAsia="zh-CN"/>
                </w:rPr>
                <w:t>Intel</w:t>
              </w:r>
            </w:ins>
          </w:p>
        </w:tc>
        <w:tc>
          <w:tcPr>
            <w:tcW w:w="1839" w:type="dxa"/>
          </w:tcPr>
          <w:p w14:paraId="45305CC7" w14:textId="77777777" w:rsidR="00916183" w:rsidRDefault="008224B3">
            <w:pPr>
              <w:spacing w:before="60" w:after="0"/>
              <w:rPr>
                <w:rFonts w:ascii="Arial" w:eastAsia="宋体" w:hAnsi="Arial"/>
                <w:sz w:val="18"/>
                <w:szCs w:val="24"/>
                <w:lang w:eastAsia="zh-CN"/>
              </w:rPr>
            </w:pPr>
            <w:bookmarkStart w:id="553" w:name="OLE_LINK16"/>
            <w:bookmarkStart w:id="554" w:name="OLE_LINK17"/>
            <w:ins w:id="555" w:author="Intel1" w:date="2021-01-29T11:29:00Z">
              <w:r>
                <w:rPr>
                  <w:rFonts w:ascii="Arial" w:eastAsia="宋体" w:hAnsi="Arial"/>
                  <w:sz w:val="18"/>
                  <w:szCs w:val="24"/>
                  <w:lang w:eastAsia="zh-CN"/>
                </w:rPr>
                <w:t>Agree with modification</w:t>
              </w:r>
            </w:ins>
            <w:bookmarkEnd w:id="553"/>
            <w:bookmarkEnd w:id="554"/>
          </w:p>
        </w:tc>
        <w:tc>
          <w:tcPr>
            <w:tcW w:w="6095" w:type="dxa"/>
          </w:tcPr>
          <w:p w14:paraId="6B641E0D" w14:textId="77777777" w:rsidR="00916183" w:rsidRDefault="008224B3">
            <w:pPr>
              <w:spacing w:before="60" w:after="0"/>
              <w:rPr>
                <w:ins w:id="556" w:author="Intel1" w:date="2021-01-29T11:29:00Z"/>
                <w:rFonts w:ascii="Arial" w:eastAsia="宋体" w:hAnsi="Arial"/>
                <w:sz w:val="18"/>
                <w:szCs w:val="24"/>
                <w:lang w:eastAsia="zh-CN"/>
              </w:rPr>
            </w:pPr>
            <w:ins w:id="557" w:author="Intel1" w:date="2021-01-29T11:29:00Z">
              <w:r>
                <w:rPr>
                  <w:rFonts w:ascii="Arial" w:eastAsia="宋体" w:hAnsi="Arial"/>
                  <w:sz w:val="18"/>
                  <w:szCs w:val="24"/>
                  <w:lang w:eastAsia="zh-CN"/>
                </w:rPr>
                <w:t>“via”</w:t>
              </w:r>
            </w:ins>
            <w:ins w:id="558" w:author="Intel1" w:date="2021-01-29T11:31:00Z">
              <w:r>
                <w:rPr>
                  <w:rFonts w:ascii="Arial" w:eastAsia="宋体" w:hAnsi="Arial"/>
                  <w:sz w:val="18"/>
                  <w:szCs w:val="24"/>
                  <w:lang w:eastAsia="zh-CN"/>
                </w:rPr>
                <w:t xml:space="preserve"> should be added </w:t>
              </w:r>
            </w:ins>
            <w:ins w:id="559" w:author="Intel1" w:date="2021-01-29T11:29:00Z">
              <w:r>
                <w:rPr>
                  <w:rFonts w:ascii="Arial" w:eastAsia="宋体" w:hAnsi="Arial"/>
                  <w:sz w:val="18"/>
                  <w:szCs w:val="24"/>
                  <w:lang w:eastAsia="zh-CN"/>
                </w:rPr>
                <w:t>, i.e.</w:t>
              </w:r>
            </w:ins>
          </w:p>
          <w:p w14:paraId="7AE1B7CE" w14:textId="77777777" w:rsidR="00916183" w:rsidRDefault="008224B3">
            <w:pPr>
              <w:numPr>
                <w:ilvl w:val="1"/>
                <w:numId w:val="9"/>
              </w:numPr>
              <w:spacing w:after="0" w:line="276" w:lineRule="auto"/>
              <w:rPr>
                <w:ins w:id="560" w:author="Intel1" w:date="2021-01-29T11:29:00Z"/>
              </w:rPr>
            </w:pPr>
            <w:ins w:id="561" w:author="Intel1" w:date="2021-01-29T11:29:00Z">
              <w:r>
                <w:t xml:space="preserve">Latency reduction related to the reporting and request of the measurements (via </w:t>
              </w:r>
            </w:ins>
            <w:ins w:id="562" w:author="Intel1" w:date="2021-01-29T11:31:00Z">
              <w:r>
                <w:t xml:space="preserve">existing </w:t>
              </w:r>
            </w:ins>
            <w:ins w:id="563" w:author="Intel1" w:date="2021-01-29T11:29:00Z">
              <w:r>
                <w:rPr>
                  <w:rFonts w:eastAsia="宋体" w:hint="eastAsia"/>
                  <w:lang w:eastAsia="zh-CN"/>
                </w:rPr>
                <w:t xml:space="preserve">CG-based </w:t>
              </w:r>
              <w:r>
                <w:rPr>
                  <w:rFonts w:eastAsia="宋体"/>
                  <w:lang w:eastAsia="zh-CN"/>
                </w:rPr>
                <w:t>transmission</w:t>
              </w:r>
              <w:r>
                <w:t>)</w:t>
              </w:r>
            </w:ins>
          </w:p>
          <w:p w14:paraId="40554702" w14:textId="77777777" w:rsidR="00916183" w:rsidRDefault="00916183">
            <w:pPr>
              <w:spacing w:before="60" w:after="0"/>
              <w:rPr>
                <w:rFonts w:ascii="Arial" w:eastAsia="宋体"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宋体" w:hAnsi="Arial"/>
                <w:sz w:val="18"/>
                <w:szCs w:val="24"/>
                <w:lang w:eastAsia="zh-CN"/>
              </w:rPr>
            </w:pPr>
            <w:ins w:id="564" w:author="CATT" w:date="2021-01-29T15:04:00Z">
              <w:r>
                <w:rPr>
                  <w:rFonts w:ascii="Arial" w:eastAsia="宋体" w:hAnsi="Arial" w:hint="eastAsia"/>
                  <w:sz w:val="18"/>
                  <w:szCs w:val="24"/>
                  <w:lang w:eastAsia="zh-CN"/>
                </w:rPr>
                <w:t>CATT</w:t>
              </w:r>
            </w:ins>
          </w:p>
        </w:tc>
        <w:tc>
          <w:tcPr>
            <w:tcW w:w="1839" w:type="dxa"/>
          </w:tcPr>
          <w:p w14:paraId="1CFCA430" w14:textId="77777777" w:rsidR="00916183" w:rsidRDefault="008224B3">
            <w:pPr>
              <w:spacing w:before="60" w:after="0"/>
              <w:rPr>
                <w:rFonts w:ascii="Arial" w:eastAsia="宋体" w:hAnsi="Arial"/>
                <w:sz w:val="18"/>
                <w:szCs w:val="24"/>
                <w:lang w:eastAsia="zh-CN"/>
              </w:rPr>
            </w:pPr>
            <w:ins w:id="565"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宋体"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宋体" w:hAnsi="Arial"/>
                <w:sz w:val="18"/>
                <w:szCs w:val="24"/>
                <w:lang w:eastAsia="zh-CN"/>
              </w:rPr>
            </w:pPr>
            <w:ins w:id="566"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1840D3EA" w14:textId="77777777" w:rsidR="00916183" w:rsidRDefault="008224B3">
            <w:pPr>
              <w:spacing w:before="60" w:after="0"/>
              <w:rPr>
                <w:rFonts w:ascii="Arial" w:eastAsia="宋体" w:hAnsi="Arial"/>
                <w:sz w:val="18"/>
                <w:szCs w:val="24"/>
                <w:lang w:eastAsia="zh-CN"/>
              </w:rPr>
            </w:pPr>
            <w:ins w:id="567" w:author="YinghaoGuo2" w:date="2021-01-29T17:5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A0E80FE" w14:textId="77777777" w:rsidR="00916183" w:rsidRDefault="008224B3">
            <w:pPr>
              <w:spacing w:before="60" w:after="0"/>
              <w:rPr>
                <w:rFonts w:ascii="Arial" w:eastAsia="宋体" w:hAnsi="Arial"/>
                <w:sz w:val="18"/>
                <w:szCs w:val="24"/>
                <w:lang w:eastAsia="zh-CN"/>
              </w:rPr>
            </w:pPr>
            <w:ins w:id="568" w:author="YinghaoGuo2" w:date="2021-01-29T17:50:00Z">
              <w:r>
                <w:rPr>
                  <w:rFonts w:ascii="Arial" w:eastAsia="宋体" w:hAnsi="Arial" w:hint="eastAsia"/>
                  <w:sz w:val="18"/>
                  <w:szCs w:val="24"/>
                  <w:lang w:eastAsia="zh-CN"/>
                </w:rPr>
                <w:t>O</w:t>
              </w:r>
              <w:r>
                <w:rPr>
                  <w:rFonts w:ascii="Arial" w:eastAsia="宋体" w:hAnsi="Arial"/>
                  <w:sz w:val="18"/>
                  <w:szCs w:val="24"/>
                  <w:lang w:eastAsia="zh-CN"/>
                </w:rPr>
                <w:t>k to continue the study in WI phase</w:t>
              </w:r>
            </w:ins>
          </w:p>
        </w:tc>
      </w:tr>
      <w:tr w:rsidR="00916183" w14:paraId="789188F2" w14:textId="77777777">
        <w:trPr>
          <w:jc w:val="center"/>
          <w:ins w:id="569" w:author="Lenovo, Motorola Mobility-Robin Thomas" w:date="2021-01-29T12:36:00Z"/>
        </w:trPr>
        <w:tc>
          <w:tcPr>
            <w:tcW w:w="1668" w:type="dxa"/>
          </w:tcPr>
          <w:p w14:paraId="1EF633DB" w14:textId="77777777" w:rsidR="00916183" w:rsidRDefault="008224B3">
            <w:pPr>
              <w:spacing w:before="60" w:after="0"/>
              <w:rPr>
                <w:ins w:id="570" w:author="Lenovo, Motorola Mobility-Robin Thomas" w:date="2021-01-29T12:36:00Z"/>
                <w:rFonts w:ascii="Arial" w:eastAsia="宋体" w:hAnsi="Arial"/>
                <w:sz w:val="18"/>
                <w:szCs w:val="24"/>
                <w:lang w:eastAsia="zh-CN"/>
              </w:rPr>
            </w:pPr>
            <w:ins w:id="571" w:author="Lenovo, Motorola Mobility-Robin Thomas" w:date="2021-01-29T12:36:00Z">
              <w:r>
                <w:rPr>
                  <w:rFonts w:ascii="Arial" w:eastAsia="宋体" w:hAnsi="Arial"/>
                  <w:sz w:val="18"/>
                  <w:szCs w:val="24"/>
                  <w:lang w:eastAsia="zh-CN"/>
                </w:rPr>
                <w:t>Lenovo, Motorola Mobility</w:t>
              </w:r>
            </w:ins>
          </w:p>
        </w:tc>
        <w:tc>
          <w:tcPr>
            <w:tcW w:w="1839" w:type="dxa"/>
          </w:tcPr>
          <w:p w14:paraId="66301F37" w14:textId="77777777" w:rsidR="00916183" w:rsidRDefault="008224B3">
            <w:pPr>
              <w:spacing w:before="60" w:after="0"/>
              <w:rPr>
                <w:ins w:id="572" w:author="Lenovo, Motorola Mobility-Robin Thomas" w:date="2021-01-29T12:36:00Z"/>
                <w:rFonts w:ascii="Arial" w:eastAsia="宋体" w:hAnsi="Arial"/>
                <w:sz w:val="18"/>
                <w:szCs w:val="24"/>
                <w:lang w:eastAsia="zh-CN"/>
              </w:rPr>
            </w:pPr>
            <w:ins w:id="573" w:author="Lenovo, Motorola Mobility-Robin Thomas" w:date="2021-01-29T12:36:00Z">
              <w:r>
                <w:rPr>
                  <w:rFonts w:ascii="Arial" w:eastAsia="宋体" w:hAnsi="Arial"/>
                  <w:sz w:val="18"/>
                  <w:szCs w:val="24"/>
                  <w:lang w:eastAsia="zh-CN"/>
                </w:rPr>
                <w:t>Agree</w:t>
              </w:r>
            </w:ins>
          </w:p>
        </w:tc>
        <w:tc>
          <w:tcPr>
            <w:tcW w:w="6095" w:type="dxa"/>
          </w:tcPr>
          <w:p w14:paraId="5F2A65D5" w14:textId="77777777" w:rsidR="00916183" w:rsidRDefault="008224B3">
            <w:pPr>
              <w:spacing w:before="60" w:after="0"/>
              <w:rPr>
                <w:ins w:id="574" w:author="Lenovo, Motorola Mobility-Robin Thomas" w:date="2021-01-29T12:36:00Z"/>
                <w:rFonts w:ascii="Arial" w:eastAsia="宋体" w:hAnsi="Arial"/>
                <w:sz w:val="18"/>
                <w:szCs w:val="24"/>
                <w:lang w:eastAsia="zh-CN"/>
              </w:rPr>
            </w:pPr>
            <w:ins w:id="575" w:author="Lenovo, Motorola Mobility-Robin Thomas" w:date="2021-01-29T12:36:00Z">
              <w:r>
                <w:rPr>
                  <w:rFonts w:ascii="Arial" w:eastAsia="宋体" w:hAnsi="Arial"/>
                  <w:sz w:val="18"/>
                  <w:szCs w:val="24"/>
                  <w:lang w:eastAsia="zh-CN"/>
                </w:rPr>
                <w:t>Share Intel’s view.</w:t>
              </w:r>
            </w:ins>
          </w:p>
        </w:tc>
      </w:tr>
      <w:tr w:rsidR="00916183" w14:paraId="183755C2" w14:textId="77777777">
        <w:trPr>
          <w:jc w:val="center"/>
          <w:ins w:id="576" w:author="Mani Thyagarajan (Nokia)" w:date="2021-01-29T12:17:00Z"/>
        </w:trPr>
        <w:tc>
          <w:tcPr>
            <w:tcW w:w="1668" w:type="dxa"/>
          </w:tcPr>
          <w:p w14:paraId="023FB3B0" w14:textId="77777777" w:rsidR="00916183" w:rsidRDefault="008224B3">
            <w:pPr>
              <w:spacing w:before="60" w:after="0"/>
              <w:rPr>
                <w:ins w:id="577" w:author="Mani Thyagarajan (Nokia)" w:date="2021-01-29T12:17:00Z"/>
                <w:rFonts w:ascii="Arial" w:eastAsia="宋体" w:hAnsi="Arial"/>
                <w:sz w:val="18"/>
                <w:szCs w:val="24"/>
                <w:lang w:eastAsia="zh-CN"/>
              </w:rPr>
            </w:pPr>
            <w:ins w:id="578" w:author="Mani Thyagarajan (Nokia)" w:date="2021-01-29T12:17:00Z">
              <w:r>
                <w:rPr>
                  <w:rFonts w:ascii="Arial" w:eastAsia="宋体" w:hAnsi="Arial"/>
                  <w:sz w:val="18"/>
                  <w:szCs w:val="24"/>
                  <w:lang w:eastAsia="zh-CN"/>
                </w:rPr>
                <w:t>Nokia</w:t>
              </w:r>
            </w:ins>
          </w:p>
        </w:tc>
        <w:tc>
          <w:tcPr>
            <w:tcW w:w="1839" w:type="dxa"/>
          </w:tcPr>
          <w:p w14:paraId="60DD1F82" w14:textId="77777777" w:rsidR="00916183" w:rsidRDefault="008224B3">
            <w:pPr>
              <w:spacing w:before="60" w:after="0"/>
              <w:rPr>
                <w:ins w:id="579" w:author="Mani Thyagarajan (Nokia)" w:date="2021-01-29T12:17:00Z"/>
                <w:rFonts w:ascii="Arial" w:eastAsia="宋体" w:hAnsi="Arial"/>
                <w:sz w:val="18"/>
                <w:szCs w:val="24"/>
                <w:lang w:eastAsia="zh-CN"/>
              </w:rPr>
            </w:pPr>
            <w:ins w:id="580" w:author="Mani Thyagarajan (Nokia)" w:date="2021-01-29T12:17:00Z">
              <w:r>
                <w:rPr>
                  <w:rFonts w:ascii="Arial" w:eastAsia="宋体" w:hAnsi="Arial"/>
                  <w:sz w:val="18"/>
                  <w:szCs w:val="24"/>
                  <w:lang w:eastAsia="zh-CN"/>
                </w:rPr>
                <w:t>See comments</w:t>
              </w:r>
            </w:ins>
          </w:p>
        </w:tc>
        <w:tc>
          <w:tcPr>
            <w:tcW w:w="6095" w:type="dxa"/>
          </w:tcPr>
          <w:p w14:paraId="1E0E9D64" w14:textId="77777777" w:rsidR="00916183" w:rsidRDefault="008224B3">
            <w:pPr>
              <w:spacing w:before="60" w:after="0"/>
              <w:rPr>
                <w:ins w:id="581" w:author="Mani Thyagarajan (Nokia)" w:date="2021-01-29T12:17:00Z"/>
                <w:rFonts w:ascii="Arial" w:eastAsia="宋体" w:hAnsi="Arial"/>
                <w:sz w:val="18"/>
                <w:szCs w:val="24"/>
                <w:lang w:eastAsia="zh-CN"/>
              </w:rPr>
            </w:pPr>
            <w:ins w:id="582" w:author="Mani Thyagarajan (Nokia)" w:date="2021-01-29T12:17:00Z">
              <w:r>
                <w:rPr>
                  <w:rFonts w:ascii="Arial" w:eastAsia="宋体" w:hAnsi="Arial"/>
                  <w:sz w:val="18"/>
                  <w:szCs w:val="24"/>
                  <w:lang w:eastAsia="zh-CN"/>
                </w:rPr>
                <w:t xml:space="preserve">We don’t agree to Text Proposal #3. </w:t>
              </w:r>
            </w:ins>
          </w:p>
          <w:p w14:paraId="31B8C3AB" w14:textId="77777777" w:rsidR="00916183" w:rsidRDefault="008224B3">
            <w:pPr>
              <w:spacing w:before="60" w:after="0"/>
              <w:rPr>
                <w:ins w:id="583" w:author="Mani Thyagarajan (Nokia)" w:date="2021-01-29T12:17:00Z"/>
                <w:rFonts w:ascii="Arial" w:eastAsia="宋体" w:hAnsi="Arial"/>
                <w:sz w:val="18"/>
                <w:szCs w:val="24"/>
                <w:lang w:eastAsia="zh-CN"/>
              </w:rPr>
            </w:pPr>
            <w:ins w:id="584" w:author="Mani Thyagarajan (Nokia)" w:date="2021-01-29T12:17:00Z">
              <w:r>
                <w:rPr>
                  <w:rFonts w:ascii="Arial" w:eastAsia="宋体" w:hAnsi="Arial"/>
                  <w:sz w:val="18"/>
                  <w:szCs w:val="24"/>
                  <w:lang w:eastAsia="zh-CN"/>
                </w:rPr>
                <w:t xml:space="preserve">We think that the TP from QC under Q1-2 already covers the latency </w:t>
              </w:r>
              <w:r>
                <w:rPr>
                  <w:rFonts w:ascii="Arial" w:eastAsia="宋体" w:hAnsi="Arial"/>
                  <w:sz w:val="18"/>
                  <w:szCs w:val="24"/>
                  <w:lang w:eastAsia="zh-CN"/>
                </w:rPr>
                <w:lastRenderedPageBreak/>
                <w:t>reduction enhancements for measurements and measurement reporting. Either go with that or leave it all open</w:t>
              </w:r>
            </w:ins>
            <w:ins w:id="585" w:author="Mani Thyagarajan (Nokia)" w:date="2021-01-29T12:36:00Z">
              <w:r>
                <w:rPr>
                  <w:rFonts w:ascii="Arial" w:eastAsia="宋体" w:hAnsi="Arial"/>
                  <w:sz w:val="18"/>
                  <w:szCs w:val="24"/>
                  <w:lang w:eastAsia="zh-CN"/>
                </w:rPr>
                <w:t xml:space="preserve"> for further study</w:t>
              </w:r>
            </w:ins>
            <w:ins w:id="586" w:author="Mani Thyagarajan (Nokia)" w:date="2021-01-29T12:17:00Z">
              <w:r>
                <w:rPr>
                  <w:rFonts w:ascii="Arial" w:eastAsia="宋体" w:hAnsi="Arial"/>
                  <w:sz w:val="18"/>
                  <w:szCs w:val="24"/>
                  <w:lang w:eastAsia="zh-CN"/>
                </w:rPr>
                <w:t>.</w:t>
              </w:r>
            </w:ins>
          </w:p>
        </w:tc>
      </w:tr>
      <w:tr w:rsidR="00916183" w14:paraId="79063925" w14:textId="77777777">
        <w:trPr>
          <w:jc w:val="center"/>
          <w:ins w:id="587" w:author="Apple - Zhibin Wu" w:date="2021-01-29T18:16:00Z"/>
        </w:trPr>
        <w:tc>
          <w:tcPr>
            <w:tcW w:w="1668" w:type="dxa"/>
          </w:tcPr>
          <w:p w14:paraId="1DE1B6C4" w14:textId="77777777" w:rsidR="00916183" w:rsidRDefault="008224B3">
            <w:pPr>
              <w:spacing w:before="60" w:after="0"/>
              <w:rPr>
                <w:ins w:id="588" w:author="Apple - Zhibin Wu" w:date="2021-01-29T18:16:00Z"/>
                <w:rFonts w:ascii="Arial" w:eastAsia="宋体" w:hAnsi="Arial"/>
                <w:sz w:val="18"/>
                <w:szCs w:val="24"/>
                <w:lang w:eastAsia="zh-CN"/>
              </w:rPr>
            </w:pPr>
            <w:ins w:id="589" w:author="Apple - Zhibin Wu" w:date="2021-01-29T18:16:00Z">
              <w:r>
                <w:rPr>
                  <w:rFonts w:ascii="Arial" w:eastAsia="宋体" w:hAnsi="Arial"/>
                  <w:sz w:val="18"/>
                  <w:szCs w:val="24"/>
                  <w:lang w:eastAsia="zh-CN"/>
                </w:rPr>
                <w:lastRenderedPageBreak/>
                <w:t>Apple</w:t>
              </w:r>
            </w:ins>
          </w:p>
        </w:tc>
        <w:tc>
          <w:tcPr>
            <w:tcW w:w="1839" w:type="dxa"/>
          </w:tcPr>
          <w:p w14:paraId="772D3506" w14:textId="77777777" w:rsidR="00916183" w:rsidRDefault="008224B3">
            <w:pPr>
              <w:spacing w:before="60" w:after="0"/>
              <w:rPr>
                <w:ins w:id="590" w:author="Apple - Zhibin Wu" w:date="2021-01-29T18:16:00Z"/>
                <w:rFonts w:ascii="Arial" w:eastAsia="宋体" w:hAnsi="Arial"/>
                <w:sz w:val="18"/>
                <w:szCs w:val="24"/>
                <w:lang w:eastAsia="zh-CN"/>
              </w:rPr>
            </w:pPr>
            <w:ins w:id="591" w:author="Apple - Zhibin Wu" w:date="2021-01-29T18:16:00Z">
              <w:r>
                <w:rPr>
                  <w:rFonts w:ascii="Arial" w:eastAsia="宋体" w:hAnsi="Arial"/>
                  <w:sz w:val="18"/>
                  <w:szCs w:val="24"/>
                  <w:lang w:eastAsia="zh-CN"/>
                </w:rPr>
                <w:t>Agree</w:t>
              </w:r>
            </w:ins>
          </w:p>
        </w:tc>
        <w:tc>
          <w:tcPr>
            <w:tcW w:w="6095" w:type="dxa"/>
          </w:tcPr>
          <w:p w14:paraId="1C580D62" w14:textId="77777777" w:rsidR="00916183" w:rsidRDefault="00916183">
            <w:pPr>
              <w:spacing w:before="60" w:after="0"/>
              <w:rPr>
                <w:ins w:id="592" w:author="Apple - Zhibin Wu" w:date="2021-01-29T18:16:00Z"/>
                <w:rFonts w:ascii="Arial" w:eastAsia="宋体" w:hAnsi="Arial"/>
                <w:sz w:val="18"/>
                <w:szCs w:val="24"/>
                <w:lang w:eastAsia="zh-CN"/>
              </w:rPr>
            </w:pPr>
          </w:p>
        </w:tc>
      </w:tr>
      <w:tr w:rsidR="00916183" w14:paraId="387365D9" w14:textId="77777777">
        <w:trPr>
          <w:jc w:val="center"/>
          <w:ins w:id="593" w:author="ZTE_Liu Yansheng" w:date="2021-01-31T15:39:00Z"/>
        </w:trPr>
        <w:tc>
          <w:tcPr>
            <w:tcW w:w="1668" w:type="dxa"/>
          </w:tcPr>
          <w:p w14:paraId="7ECB4AC1" w14:textId="77777777" w:rsidR="00916183" w:rsidRDefault="008224B3">
            <w:pPr>
              <w:spacing w:before="60" w:after="0"/>
              <w:rPr>
                <w:ins w:id="594" w:author="ZTE_Liu Yansheng" w:date="2021-01-31T15:39:00Z"/>
                <w:rFonts w:ascii="Arial" w:eastAsia="宋体" w:hAnsi="Arial"/>
                <w:sz w:val="18"/>
                <w:szCs w:val="24"/>
                <w:lang w:val="en-US" w:eastAsia="zh-CN"/>
              </w:rPr>
            </w:pPr>
            <w:ins w:id="595" w:author="ZTE_Liu Yansheng" w:date="2021-01-31T15:39:00Z">
              <w:r>
                <w:rPr>
                  <w:rFonts w:ascii="Arial" w:eastAsia="宋体" w:hAnsi="Arial" w:hint="eastAsia"/>
                  <w:sz w:val="18"/>
                  <w:szCs w:val="24"/>
                  <w:lang w:val="en-US" w:eastAsia="zh-CN"/>
                </w:rPr>
                <w:t>ZTE</w:t>
              </w:r>
            </w:ins>
          </w:p>
        </w:tc>
        <w:tc>
          <w:tcPr>
            <w:tcW w:w="1839" w:type="dxa"/>
          </w:tcPr>
          <w:p w14:paraId="57FFDA4E" w14:textId="77777777" w:rsidR="00916183" w:rsidRDefault="008224B3">
            <w:pPr>
              <w:spacing w:before="60" w:after="0"/>
              <w:rPr>
                <w:ins w:id="596" w:author="ZTE_Liu Yansheng" w:date="2021-01-31T15:39:00Z"/>
                <w:rFonts w:ascii="Arial" w:eastAsia="宋体" w:hAnsi="Arial"/>
                <w:sz w:val="18"/>
                <w:szCs w:val="24"/>
                <w:lang w:val="en-US" w:eastAsia="zh-CN"/>
              </w:rPr>
            </w:pPr>
            <w:ins w:id="597" w:author="ZTE_Liu Yansheng" w:date="2021-01-31T15:39:00Z">
              <w:r>
                <w:rPr>
                  <w:rFonts w:ascii="Arial" w:eastAsia="宋体" w:hAnsi="Arial" w:hint="eastAsia"/>
                  <w:sz w:val="18"/>
                  <w:szCs w:val="24"/>
                  <w:lang w:val="en-US" w:eastAsia="zh-CN"/>
                </w:rPr>
                <w:t>Agree</w:t>
              </w:r>
            </w:ins>
          </w:p>
        </w:tc>
        <w:tc>
          <w:tcPr>
            <w:tcW w:w="6095" w:type="dxa"/>
          </w:tcPr>
          <w:p w14:paraId="0D66B67C" w14:textId="77777777" w:rsidR="00916183" w:rsidRDefault="00916183">
            <w:pPr>
              <w:spacing w:before="60" w:after="0"/>
              <w:rPr>
                <w:ins w:id="598" w:author="ZTE_Liu Yansheng" w:date="2021-01-31T15:39:00Z"/>
                <w:rFonts w:ascii="Arial" w:eastAsia="宋体" w:hAnsi="Arial"/>
                <w:sz w:val="18"/>
                <w:szCs w:val="24"/>
                <w:lang w:eastAsia="zh-CN"/>
              </w:rPr>
            </w:pPr>
          </w:p>
        </w:tc>
      </w:tr>
      <w:tr w:rsidR="004F5A07" w14:paraId="0CE359C7" w14:textId="77777777">
        <w:trPr>
          <w:jc w:val="center"/>
          <w:ins w:id="599" w:author="Samsung (June Hwang)" w:date="2021-01-31T23:36:00Z"/>
        </w:trPr>
        <w:tc>
          <w:tcPr>
            <w:tcW w:w="1668" w:type="dxa"/>
          </w:tcPr>
          <w:p w14:paraId="3E171584" w14:textId="77777777" w:rsidR="004F5A07" w:rsidRPr="004F5A07" w:rsidRDefault="004F5A07">
            <w:pPr>
              <w:keepLines/>
              <w:spacing w:before="60" w:after="0"/>
              <w:ind w:left="1135" w:hanging="851"/>
              <w:rPr>
                <w:ins w:id="600" w:author="Samsung (June Hwang)" w:date="2021-01-31T23:36:00Z"/>
                <w:rFonts w:ascii="Arial" w:eastAsiaTheme="minorEastAsia" w:hAnsi="Arial"/>
                <w:sz w:val="18"/>
                <w:szCs w:val="24"/>
                <w:lang w:val="en-US" w:eastAsia="ko-KR"/>
                <w:rPrChange w:id="601" w:author="Samsung (June Hwang)" w:date="2021-01-31T23:36:00Z">
                  <w:rPr>
                    <w:ins w:id="602" w:author="Samsung (June Hwang)" w:date="2021-01-31T23:36:00Z"/>
                    <w:rFonts w:ascii="Arial" w:eastAsia="宋体" w:hAnsi="Arial"/>
                    <w:color w:val="FF0000"/>
                    <w:sz w:val="18"/>
                    <w:szCs w:val="24"/>
                    <w:lang w:val="en-US" w:eastAsia="zh-CN"/>
                  </w:rPr>
                </w:rPrChange>
              </w:rPr>
            </w:pPr>
            <w:ins w:id="603"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keepLines/>
              <w:spacing w:before="60" w:after="0"/>
              <w:ind w:left="1135" w:hanging="851"/>
              <w:rPr>
                <w:ins w:id="604" w:author="Samsung (June Hwang)" w:date="2021-01-31T23:36:00Z"/>
                <w:rFonts w:ascii="Arial" w:eastAsiaTheme="minorEastAsia" w:hAnsi="Arial"/>
                <w:sz w:val="18"/>
                <w:szCs w:val="24"/>
                <w:lang w:val="en-US" w:eastAsia="ko-KR"/>
                <w:rPrChange w:id="605" w:author="Samsung (June Hwang)" w:date="2021-01-31T23:36:00Z">
                  <w:rPr>
                    <w:ins w:id="606" w:author="Samsung (June Hwang)" w:date="2021-01-31T23:36:00Z"/>
                    <w:rFonts w:ascii="Arial" w:eastAsia="宋体" w:hAnsi="Arial"/>
                    <w:color w:val="FF0000"/>
                    <w:sz w:val="18"/>
                    <w:szCs w:val="24"/>
                    <w:lang w:val="en-US" w:eastAsia="zh-CN"/>
                  </w:rPr>
                </w:rPrChange>
              </w:rPr>
            </w:pPr>
            <w:ins w:id="607"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608" w:author="Samsung (June Hwang)" w:date="2021-01-31T23:36:00Z"/>
                <w:rFonts w:ascii="Arial" w:eastAsia="宋体"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r w:rsidR="00310829">
              <w:rPr>
                <w:rFonts w:ascii="Arial" w:eastAsia="宋体" w:hAnsi="Arial"/>
                <w:sz w:val="18"/>
                <w:szCs w:val="24"/>
                <w:lang w:eastAsia="zh-CN"/>
              </w:rPr>
              <w:t>(</w:t>
            </w:r>
            <w:r>
              <w:rPr>
                <w:rFonts w:ascii="Arial" w:eastAsia="宋体" w:hAnsi="Arial"/>
                <w:sz w:val="18"/>
                <w:szCs w:val="24"/>
                <w:lang w:eastAsia="zh-CN"/>
              </w:rPr>
              <w:t>with modification</w:t>
            </w:r>
            <w:r w:rsidR="00310829">
              <w:rPr>
                <w:rFonts w:ascii="Arial" w:eastAsia="宋体" w:hAnsi="Arial"/>
                <w:sz w:val="18"/>
                <w:szCs w:val="24"/>
                <w:lang w:eastAsia="zh-CN"/>
              </w:rPr>
              <w:t>)</w:t>
            </w:r>
          </w:p>
        </w:tc>
        <w:tc>
          <w:tcPr>
            <w:tcW w:w="6095" w:type="dxa"/>
          </w:tcPr>
          <w:p w14:paraId="1F766A65" w14:textId="24E4AACE"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r w:rsidR="008C7EB5" w14:paraId="42B28B5B" w14:textId="77777777">
        <w:trPr>
          <w:jc w:val="center"/>
          <w:ins w:id="609" w:author="lixiaolong" w:date="2021-02-01T09:49:00Z"/>
        </w:trPr>
        <w:tc>
          <w:tcPr>
            <w:tcW w:w="1668" w:type="dxa"/>
          </w:tcPr>
          <w:p w14:paraId="6E8FF177" w14:textId="120941AD" w:rsidR="008C7EB5" w:rsidRDefault="008C7EB5" w:rsidP="00387EEA">
            <w:pPr>
              <w:spacing w:before="60" w:after="0"/>
              <w:rPr>
                <w:ins w:id="610" w:author="lixiaolong" w:date="2021-02-01T09:49:00Z"/>
                <w:rFonts w:ascii="Arial" w:eastAsia="宋体" w:hAnsi="Arial"/>
                <w:sz w:val="18"/>
                <w:szCs w:val="24"/>
                <w:lang w:eastAsia="zh-CN"/>
              </w:rPr>
            </w:pPr>
            <w:proofErr w:type="spellStart"/>
            <w:ins w:id="611" w:author="lixiaolong" w:date="2021-02-01T09:49: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1839" w:type="dxa"/>
          </w:tcPr>
          <w:p w14:paraId="232F6236" w14:textId="67DB6F66" w:rsidR="008C7EB5" w:rsidRDefault="008C7EB5" w:rsidP="00387EEA">
            <w:pPr>
              <w:spacing w:before="60" w:after="0"/>
              <w:rPr>
                <w:ins w:id="612" w:author="lixiaolong" w:date="2021-02-01T09:49:00Z"/>
                <w:rFonts w:ascii="Arial" w:eastAsia="宋体" w:hAnsi="Arial"/>
                <w:sz w:val="18"/>
                <w:szCs w:val="24"/>
                <w:lang w:eastAsia="zh-CN"/>
              </w:rPr>
            </w:pPr>
            <w:ins w:id="613" w:author="lixiaolong" w:date="2021-02-01T09:4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BD76E62" w14:textId="77777777" w:rsidR="008C7EB5" w:rsidRDefault="008C7EB5" w:rsidP="00387EEA">
            <w:pPr>
              <w:spacing w:before="60" w:after="0"/>
              <w:rPr>
                <w:ins w:id="614" w:author="lixiaolong" w:date="2021-02-01T09:49:00Z"/>
                <w:rFonts w:ascii="Arial" w:eastAsia="宋体" w:hAnsi="Arial"/>
                <w:sz w:val="18"/>
                <w:szCs w:val="24"/>
                <w:lang w:eastAsia="zh-CN"/>
              </w:rPr>
            </w:pPr>
          </w:p>
        </w:tc>
      </w:tr>
      <w:tr w:rsidR="00CC4107" w14:paraId="2B8644AC" w14:textId="77777777">
        <w:trPr>
          <w:jc w:val="center"/>
          <w:ins w:id="615" w:author="vivo-Elliah" w:date="2021-02-01T10:36:00Z"/>
        </w:trPr>
        <w:tc>
          <w:tcPr>
            <w:tcW w:w="1668" w:type="dxa"/>
          </w:tcPr>
          <w:p w14:paraId="5C86A710" w14:textId="1EF17309" w:rsidR="00CC4107" w:rsidRDefault="00CC4107" w:rsidP="00CC4107">
            <w:pPr>
              <w:spacing w:before="60" w:after="0"/>
              <w:rPr>
                <w:ins w:id="616" w:author="vivo-Elliah" w:date="2021-02-01T10:36:00Z"/>
                <w:rFonts w:ascii="Arial" w:eastAsia="宋体" w:hAnsi="Arial"/>
                <w:sz w:val="18"/>
                <w:szCs w:val="24"/>
                <w:lang w:eastAsia="zh-CN"/>
              </w:rPr>
            </w:pPr>
            <w:ins w:id="617"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4C3F478" w14:textId="64D79E34" w:rsidR="00CC4107" w:rsidRDefault="0043113C" w:rsidP="00CC4107">
            <w:pPr>
              <w:spacing w:before="60" w:after="0"/>
              <w:rPr>
                <w:ins w:id="618" w:author="vivo-Elliah" w:date="2021-02-01T10:36:00Z"/>
                <w:rFonts w:ascii="Arial" w:eastAsia="宋体" w:hAnsi="Arial"/>
                <w:sz w:val="18"/>
                <w:szCs w:val="24"/>
                <w:lang w:eastAsia="zh-CN"/>
              </w:rPr>
            </w:pPr>
            <w:ins w:id="619" w:author="vivo-Elliah" w:date="2021-02-01T10:43:00Z">
              <w:r>
                <w:rPr>
                  <w:rFonts w:ascii="Arial" w:eastAsia="宋体" w:hAnsi="Arial"/>
                  <w:sz w:val="18"/>
                  <w:szCs w:val="24"/>
                  <w:lang w:eastAsia="zh-CN"/>
                </w:rPr>
                <w:t>Agree with modification</w:t>
              </w:r>
            </w:ins>
          </w:p>
        </w:tc>
        <w:tc>
          <w:tcPr>
            <w:tcW w:w="6095" w:type="dxa"/>
          </w:tcPr>
          <w:p w14:paraId="5C866966" w14:textId="71FFA262" w:rsidR="00CC4107" w:rsidRDefault="009B0707" w:rsidP="00CC4107">
            <w:pPr>
              <w:spacing w:before="60" w:after="0"/>
              <w:rPr>
                <w:ins w:id="620" w:author="vivo-Elliah" w:date="2021-02-01T10:36:00Z"/>
                <w:rFonts w:ascii="Arial" w:eastAsia="宋体" w:hAnsi="Arial"/>
                <w:sz w:val="18"/>
                <w:szCs w:val="24"/>
                <w:lang w:eastAsia="zh-CN"/>
              </w:rPr>
            </w:pPr>
            <w:ins w:id="621" w:author="vivo-Elliah" w:date="2021-02-01T10:39: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r>
      <w:tr w:rsidR="00EF3DDA" w14:paraId="7EBC4894" w14:textId="77777777">
        <w:trPr>
          <w:jc w:val="center"/>
          <w:ins w:id="622" w:author="Spreadtrum" w:date="2021-02-01T10:51:00Z"/>
        </w:trPr>
        <w:tc>
          <w:tcPr>
            <w:tcW w:w="1668" w:type="dxa"/>
          </w:tcPr>
          <w:p w14:paraId="16FD2745" w14:textId="56A0034F" w:rsidR="00EF3DDA" w:rsidRDefault="00EF3DDA" w:rsidP="00EF3DDA">
            <w:pPr>
              <w:spacing w:before="60" w:after="0"/>
              <w:rPr>
                <w:ins w:id="623" w:author="Spreadtrum" w:date="2021-02-01T10:51:00Z"/>
                <w:rFonts w:ascii="Arial" w:eastAsia="宋体" w:hAnsi="Arial"/>
                <w:sz w:val="18"/>
                <w:szCs w:val="24"/>
                <w:lang w:eastAsia="zh-CN"/>
              </w:rPr>
            </w:pPr>
            <w:proofErr w:type="spellStart"/>
            <w:ins w:id="624" w:author="Spreadtrum" w:date="2021-02-01T10:51:00Z">
              <w:r>
                <w:rPr>
                  <w:rFonts w:ascii="Arial" w:eastAsia="宋体" w:hAnsi="Arial" w:hint="eastAsia"/>
                  <w:sz w:val="18"/>
                  <w:szCs w:val="24"/>
                  <w:lang w:eastAsia="zh-CN"/>
                </w:rPr>
                <w:t>Spreadtrum</w:t>
              </w:r>
              <w:proofErr w:type="spellEnd"/>
            </w:ins>
          </w:p>
        </w:tc>
        <w:tc>
          <w:tcPr>
            <w:tcW w:w="1839" w:type="dxa"/>
          </w:tcPr>
          <w:p w14:paraId="08D8443B" w14:textId="53ABC3A4" w:rsidR="00EF3DDA" w:rsidRDefault="00EF3DDA" w:rsidP="00EF3DDA">
            <w:pPr>
              <w:spacing w:before="60" w:after="0"/>
              <w:rPr>
                <w:ins w:id="625" w:author="Spreadtrum" w:date="2021-02-01T10:51:00Z"/>
                <w:rFonts w:ascii="Arial" w:eastAsia="宋体" w:hAnsi="Arial"/>
                <w:sz w:val="18"/>
                <w:szCs w:val="24"/>
                <w:lang w:eastAsia="zh-CN"/>
              </w:rPr>
            </w:pPr>
            <w:ins w:id="626" w:author="Spreadtrum" w:date="2021-02-01T10:51:00Z">
              <w:r>
                <w:rPr>
                  <w:rFonts w:ascii="Arial" w:eastAsia="宋体" w:hAnsi="Arial" w:hint="eastAsia"/>
                  <w:sz w:val="18"/>
                  <w:szCs w:val="24"/>
                  <w:lang w:eastAsia="zh-CN"/>
                </w:rPr>
                <w:t>Agree</w:t>
              </w:r>
            </w:ins>
          </w:p>
        </w:tc>
        <w:tc>
          <w:tcPr>
            <w:tcW w:w="6095" w:type="dxa"/>
          </w:tcPr>
          <w:p w14:paraId="6BBE4DD1" w14:textId="77777777" w:rsidR="00EF3DDA" w:rsidRDefault="00EF3DDA" w:rsidP="00EF3DDA">
            <w:pPr>
              <w:spacing w:before="60" w:after="0"/>
              <w:rPr>
                <w:ins w:id="627" w:author="Spreadtrum" w:date="2021-02-01T10:51:00Z"/>
                <w:rFonts w:ascii="Arial" w:eastAsia="宋体" w:hAnsi="Arial"/>
                <w:sz w:val="18"/>
                <w:szCs w:val="24"/>
                <w:lang w:eastAsia="zh-CN"/>
              </w:rPr>
            </w:pPr>
          </w:p>
        </w:tc>
      </w:tr>
    </w:tbl>
    <w:p w14:paraId="08F7ECE8" w14:textId="77777777" w:rsidR="00916183" w:rsidRDefault="00916183">
      <w:pPr>
        <w:spacing w:after="0" w:line="276" w:lineRule="auto"/>
        <w:rPr>
          <w:rFonts w:eastAsia="宋体"/>
          <w:b/>
          <w:lang w:eastAsia="zh-CN"/>
        </w:rPr>
      </w:pPr>
    </w:p>
    <w:p w14:paraId="7649B535" w14:textId="673FB4E8" w:rsidR="00951C47" w:rsidRDefault="0026033A" w:rsidP="00144E63">
      <w:pPr>
        <w:rPr>
          <w:ins w:id="628" w:author="CATT" w:date="2021-02-02T01:29:00Z"/>
          <w:rFonts w:ascii="Arial" w:eastAsia="宋体" w:hAnsi="Arial" w:cs="Arial"/>
          <w:lang w:eastAsia="zh-CN"/>
        </w:rPr>
      </w:pPr>
      <w:ins w:id="629" w:author="CATT" w:date="2021-02-02T01:32:00Z">
        <w:r w:rsidRPr="0026033A">
          <w:rPr>
            <w:rFonts w:ascii="Arial" w:eastAsia="宋体" w:hAnsi="Arial" w:cs="Arial"/>
            <w:b/>
            <w:lang w:eastAsia="x-none"/>
          </w:rPr>
          <w:t xml:space="preserve">Rapporteur’s </w:t>
        </w:r>
      </w:ins>
      <w:ins w:id="630" w:author="CATT" w:date="2021-02-01T17:06:00Z">
        <w:r w:rsidR="00144E63" w:rsidRPr="00306F42">
          <w:rPr>
            <w:rFonts w:ascii="Arial" w:eastAsia="宋体" w:hAnsi="Arial" w:cs="Arial"/>
            <w:b/>
            <w:lang w:eastAsia="x-none"/>
          </w:rPr>
          <w:t>summary</w:t>
        </w:r>
        <w:r w:rsidR="00144E63" w:rsidRPr="00306F42">
          <w:rPr>
            <w:rFonts w:ascii="Arial" w:eastAsia="宋体" w:hAnsi="Arial" w:cs="Arial"/>
            <w:lang w:eastAsia="x-none"/>
          </w:rPr>
          <w:t>:</w:t>
        </w:r>
        <w:r w:rsidR="00144E63">
          <w:rPr>
            <w:rFonts w:ascii="Arial" w:eastAsia="宋体" w:hAnsi="Arial" w:cs="Arial" w:hint="eastAsia"/>
            <w:lang w:eastAsia="zh-CN"/>
          </w:rPr>
          <w:t xml:space="preserve"> </w:t>
        </w:r>
      </w:ins>
    </w:p>
    <w:p w14:paraId="04CB7573" w14:textId="04B9A2BA" w:rsidR="00144E63" w:rsidRDefault="00144E63" w:rsidP="00144E63">
      <w:pPr>
        <w:rPr>
          <w:ins w:id="631" w:author="CATT" w:date="2021-02-01T17:07:00Z"/>
          <w:rFonts w:ascii="Arial" w:eastAsia="宋体" w:hAnsi="Arial" w:cs="Arial"/>
          <w:lang w:eastAsia="zh-CN"/>
        </w:rPr>
      </w:pPr>
      <w:ins w:id="632" w:author="CATT" w:date="2021-02-01T17:06:00Z">
        <w:r>
          <w:rPr>
            <w:rFonts w:ascii="Arial" w:eastAsia="宋体" w:hAnsi="Arial" w:cs="Arial" w:hint="eastAsia"/>
            <w:lang w:eastAsia="x-none"/>
          </w:rPr>
          <w:t>M</w:t>
        </w:r>
        <w:r w:rsidRPr="008C3A99">
          <w:rPr>
            <w:rFonts w:ascii="Arial" w:eastAsia="宋体" w:hAnsi="Arial" w:cs="Arial"/>
            <w:lang w:eastAsia="x-none"/>
          </w:rPr>
          <w:t>ajority of companie</w:t>
        </w:r>
        <w:r w:rsidRPr="00306F42">
          <w:rPr>
            <w:rFonts w:ascii="Arial" w:eastAsia="宋体" w:hAnsi="Arial" w:cs="Arial"/>
            <w:lang w:eastAsia="x-none"/>
          </w:rPr>
          <w:t>s</w:t>
        </w:r>
        <w:r w:rsidRPr="00DE2B1B">
          <w:rPr>
            <w:rFonts w:ascii="Arial" w:eastAsia="宋体" w:hAnsi="Arial" w:cs="Arial"/>
            <w:lang w:eastAsia="x-none"/>
          </w:rPr>
          <w:t xml:space="preserve"> </w:t>
        </w:r>
      </w:ins>
      <w:ins w:id="633" w:author="CATT" w:date="2021-02-01T18:16:00Z">
        <w:r w:rsidR="00A33A3C">
          <w:rPr>
            <w:rFonts w:ascii="Arial" w:eastAsia="宋体" w:hAnsi="Arial" w:cs="Arial" w:hint="eastAsia"/>
            <w:lang w:eastAsia="zh-CN"/>
          </w:rPr>
          <w:t>(</w:t>
        </w:r>
      </w:ins>
      <w:ins w:id="634" w:author="CATT" w:date="2021-02-01T17:48:00Z">
        <w:r w:rsidR="00C2721A">
          <w:rPr>
            <w:rFonts w:ascii="Arial" w:eastAsia="宋体" w:hAnsi="Arial" w:cs="Arial" w:hint="eastAsia"/>
            <w:lang w:eastAsia="zh-CN"/>
          </w:rPr>
          <w:t>1</w:t>
        </w:r>
      </w:ins>
      <w:ins w:id="635" w:author="CATT" w:date="2021-02-02T01:26:00Z">
        <w:r w:rsidR="00951C47">
          <w:rPr>
            <w:rFonts w:ascii="Arial" w:eastAsia="宋体" w:hAnsi="Arial" w:cs="Arial" w:hint="eastAsia"/>
            <w:lang w:eastAsia="zh-CN"/>
          </w:rPr>
          <w:t>1</w:t>
        </w:r>
      </w:ins>
      <w:ins w:id="636" w:author="CATT" w:date="2021-02-01T17:48:00Z">
        <w:r w:rsidR="00C2721A">
          <w:rPr>
            <w:rFonts w:ascii="Arial" w:eastAsia="宋体" w:hAnsi="Arial" w:cs="Arial" w:hint="eastAsia"/>
            <w:lang w:eastAsia="zh-CN"/>
          </w:rPr>
          <w:t>/15</w:t>
        </w:r>
      </w:ins>
      <w:ins w:id="637" w:author="CATT" w:date="2021-02-01T18:16:00Z">
        <w:r w:rsidR="00A33A3C">
          <w:rPr>
            <w:rFonts w:ascii="Arial" w:eastAsia="宋体" w:hAnsi="Arial" w:cs="Arial" w:hint="eastAsia"/>
            <w:lang w:eastAsia="zh-CN"/>
          </w:rPr>
          <w:t xml:space="preserve">) </w:t>
        </w:r>
      </w:ins>
      <w:ins w:id="638" w:author="CATT" w:date="2021-02-01T17:06:00Z">
        <w:r>
          <w:rPr>
            <w:rFonts w:ascii="Arial" w:eastAsia="宋体" w:hAnsi="Arial" w:cs="Arial"/>
            <w:lang w:eastAsia="x-none"/>
          </w:rPr>
          <w:t>agreed</w:t>
        </w:r>
        <w:r w:rsidRPr="00306F42">
          <w:rPr>
            <w:rFonts w:ascii="Arial" w:eastAsia="宋体" w:hAnsi="Arial" w:cs="Arial"/>
            <w:lang w:eastAsia="x-none"/>
          </w:rPr>
          <w:t xml:space="preserve"> </w:t>
        </w:r>
      </w:ins>
      <w:ins w:id="639" w:author="CATT" w:date="2021-02-02T01:24:00Z">
        <w:r w:rsidR="00F57425">
          <w:rPr>
            <w:rFonts w:ascii="Arial" w:eastAsia="宋体" w:hAnsi="Arial" w:cs="Arial" w:hint="eastAsia"/>
            <w:lang w:eastAsia="zh-CN"/>
          </w:rPr>
          <w:t>to modify the</w:t>
        </w:r>
      </w:ins>
      <w:ins w:id="640" w:author="CATT" w:date="2021-02-01T17:07:00Z">
        <w:r>
          <w:rPr>
            <w:rFonts w:ascii="Arial" w:eastAsia="宋体" w:hAnsi="Arial" w:cs="Arial" w:hint="eastAsia"/>
            <w:lang w:eastAsia="zh-CN"/>
          </w:rPr>
          <w:t xml:space="preserve"> T</w:t>
        </w:r>
      </w:ins>
      <w:ins w:id="641" w:author="CATT" w:date="2021-02-01T17:08:00Z">
        <w:r>
          <w:rPr>
            <w:rFonts w:ascii="Arial" w:eastAsia="宋体" w:hAnsi="Arial" w:cs="Arial" w:hint="eastAsia"/>
            <w:lang w:eastAsia="zh-CN"/>
          </w:rPr>
          <w:t>P</w:t>
        </w:r>
      </w:ins>
      <w:ins w:id="642" w:author="CATT" w:date="2021-02-02T01:24:00Z">
        <w:r w:rsidR="00F57425">
          <w:rPr>
            <w:rFonts w:ascii="Arial" w:eastAsia="宋体" w:hAnsi="Arial" w:cs="Arial" w:hint="eastAsia"/>
            <w:lang w:eastAsia="zh-CN"/>
          </w:rPr>
          <w:t xml:space="preserve"> as following</w:t>
        </w:r>
      </w:ins>
      <w:ins w:id="643" w:author="CATT" w:date="2021-02-01T17:07:00Z">
        <w:r>
          <w:rPr>
            <w:rFonts w:ascii="Arial" w:eastAsia="宋体" w:hAnsi="Arial" w:cs="Arial" w:hint="eastAsia"/>
            <w:lang w:eastAsia="zh-CN"/>
          </w:rPr>
          <w:t>:</w:t>
        </w:r>
      </w:ins>
    </w:p>
    <w:p w14:paraId="478969C8" w14:textId="32454976" w:rsidR="00951C47" w:rsidRPr="00951C47" w:rsidRDefault="00144E63" w:rsidP="00951C47">
      <w:pPr>
        <w:numPr>
          <w:ilvl w:val="1"/>
          <w:numId w:val="9"/>
        </w:numPr>
        <w:spacing w:after="0" w:line="276" w:lineRule="auto"/>
        <w:rPr>
          <w:ins w:id="644" w:author="CATT" w:date="2021-02-02T01:27:00Z"/>
        </w:rPr>
      </w:pPr>
      <w:ins w:id="645" w:author="CATT" w:date="2021-02-01T17:07:00Z">
        <w:r w:rsidRPr="00F024B2">
          <w:rPr>
            <w:rFonts w:ascii="Arial" w:eastAsia="宋体" w:hAnsi="Arial" w:cs="Arial"/>
            <w:lang w:eastAsia="x-none"/>
          </w:rPr>
          <w:t>Latency reduction related to the reporting and request of the measurements (via existing CG-based transmission)</w:t>
        </w:r>
      </w:ins>
      <w:ins w:id="646" w:author="CATT" w:date="2021-02-01T17:06:00Z">
        <w:r w:rsidRPr="001E1AB9">
          <w:rPr>
            <w:rFonts w:ascii="Arial" w:eastAsia="宋体" w:hAnsi="Arial" w:cs="Arial" w:hint="eastAsia"/>
            <w:lang w:eastAsia="x-none"/>
          </w:rPr>
          <w:t>.</w:t>
        </w:r>
      </w:ins>
    </w:p>
    <w:p w14:paraId="2B5A8568" w14:textId="4267F146" w:rsidR="00951C47" w:rsidRDefault="00951C47" w:rsidP="00951C47">
      <w:pPr>
        <w:spacing w:after="0" w:line="276" w:lineRule="auto"/>
        <w:rPr>
          <w:ins w:id="647" w:author="CATT" w:date="2021-02-02T01:28:00Z"/>
          <w:rFonts w:ascii="Arial" w:eastAsia="宋体" w:hAnsi="Arial" w:cs="Arial"/>
          <w:lang w:eastAsia="zh-CN"/>
        </w:rPr>
      </w:pPr>
      <w:ins w:id="648" w:author="CATT" w:date="2021-02-02T01:28:00Z">
        <w:r>
          <w:rPr>
            <w:rFonts w:ascii="Arial" w:eastAsia="宋体" w:hAnsi="Arial" w:cs="Arial" w:hint="eastAsia"/>
            <w:lang w:eastAsia="zh-CN"/>
          </w:rPr>
          <w:t xml:space="preserve">3/15 companies prefer to add more based on the TP above and TP </w:t>
        </w:r>
        <w:r w:rsidRPr="001D6AF5">
          <w:rPr>
            <w:rFonts w:ascii="Arial" w:eastAsia="宋体" w:hAnsi="Arial" w:cs="Arial" w:hint="eastAsia"/>
            <w:highlight w:val="green"/>
            <w:lang w:eastAsia="zh-CN"/>
          </w:rPr>
          <w:t>from RAN1</w:t>
        </w:r>
        <w:r>
          <w:rPr>
            <w:rFonts w:ascii="Arial" w:eastAsia="宋体" w:hAnsi="Arial" w:cs="Arial" w:hint="eastAsia"/>
            <w:lang w:eastAsia="zh-CN"/>
          </w:rPr>
          <w:t>:</w:t>
        </w:r>
      </w:ins>
    </w:p>
    <w:p w14:paraId="27200DB5" w14:textId="4D54BF32" w:rsidR="00951C47" w:rsidRPr="005E7EF1" w:rsidRDefault="00951C47" w:rsidP="00951C47">
      <w:pPr>
        <w:numPr>
          <w:ilvl w:val="1"/>
          <w:numId w:val="9"/>
        </w:numPr>
        <w:spacing w:after="0" w:line="276" w:lineRule="auto"/>
        <w:rPr>
          <w:ins w:id="649" w:author="CATT" w:date="2021-02-02T01:30:00Z"/>
        </w:rPr>
      </w:pPr>
      <w:ins w:id="650" w:author="CATT" w:date="2021-02-02T01:28:00Z">
        <w:r>
          <w:rPr>
            <w:rFonts w:ascii="Arial" w:eastAsia="宋体" w:hAnsi="Arial" w:cs="Arial" w:hint="eastAsia"/>
            <w:lang w:eastAsia="zh-CN"/>
          </w:rPr>
          <w:t xml:space="preserve"> </w:t>
        </w:r>
      </w:ins>
      <w:ins w:id="651" w:author="CATT" w:date="2021-02-02T01:29:00Z">
        <w:r w:rsidRPr="00951C47">
          <w:rPr>
            <w:rFonts w:ascii="Arial" w:eastAsia="宋体" w:hAnsi="Arial" w:cs="Arial"/>
            <w:lang w:eastAsia="x-none"/>
          </w:rPr>
          <w:t>Latency</w:t>
        </w:r>
        <w:r w:rsidRPr="00951C47">
          <w:rPr>
            <w:rFonts w:ascii="Arial" w:eastAsia="宋体" w:hAnsi="Arial" w:cs="Arial"/>
            <w:lang w:eastAsia="zh-CN"/>
          </w:rPr>
          <w:t xml:space="preserve"> reduction related to the reporting and request of the measurements (e.g., via location scheduling in advance of the time of when the location is needed, existing CG-based transmission, </w:t>
        </w:r>
        <w:r w:rsidRPr="001D6AF5">
          <w:rPr>
            <w:rFonts w:ascii="Arial" w:eastAsia="宋体" w:hAnsi="Arial" w:cs="Arial"/>
            <w:highlight w:val="green"/>
            <w:lang w:eastAsia="zh-CN"/>
          </w:rPr>
          <w:t xml:space="preserve">via RRC </w:t>
        </w:r>
        <w:proofErr w:type="spellStart"/>
        <w:r w:rsidRPr="001D6AF5">
          <w:rPr>
            <w:rFonts w:ascii="Arial" w:eastAsia="宋体" w:hAnsi="Arial" w:cs="Arial"/>
            <w:highlight w:val="green"/>
            <w:lang w:eastAsia="zh-CN"/>
          </w:rPr>
          <w:t>signaling</w:t>
        </w:r>
        <w:proofErr w:type="spellEnd"/>
        <w:r w:rsidRPr="001D6AF5">
          <w:rPr>
            <w:rFonts w:ascii="Arial" w:eastAsia="宋体" w:hAnsi="Arial" w:cs="Arial"/>
            <w:highlight w:val="green"/>
            <w:lang w:eastAsia="zh-CN"/>
          </w:rPr>
          <w:t>, MAC-CE and/or physical layer procedure, and/or priority rules</w:t>
        </w:r>
        <w:r w:rsidRPr="00951C47">
          <w:rPr>
            <w:rFonts w:ascii="Arial" w:eastAsia="宋体" w:hAnsi="Arial" w:cs="Arial"/>
            <w:lang w:eastAsia="zh-CN"/>
          </w:rPr>
          <w:t>)</w:t>
        </w:r>
      </w:ins>
    </w:p>
    <w:p w14:paraId="36D9CF93" w14:textId="77777777" w:rsidR="005E7EF1" w:rsidRPr="00F024B2" w:rsidRDefault="005E7EF1" w:rsidP="005E7EF1">
      <w:pPr>
        <w:spacing w:after="0" w:line="276" w:lineRule="auto"/>
        <w:rPr>
          <w:ins w:id="652" w:author="CATT" w:date="2021-02-01T17:06:00Z"/>
        </w:rPr>
      </w:pPr>
    </w:p>
    <w:p w14:paraId="62960765" w14:textId="22D07ACD" w:rsidR="007D5BAF" w:rsidRDefault="007D5BAF" w:rsidP="007D5BAF">
      <w:pPr>
        <w:rPr>
          <w:ins w:id="653" w:author="CATT" w:date="2021-02-02T12:48:00Z"/>
          <w:rFonts w:ascii="Arial" w:eastAsia="宋体" w:hAnsi="Arial" w:cs="Arial"/>
          <w:b/>
          <w:lang w:eastAsia="zh-CN"/>
        </w:rPr>
      </w:pPr>
      <w:ins w:id="654" w:author="CATT" w:date="2021-02-02T12:48:00Z">
        <w:r>
          <w:rPr>
            <w:rFonts w:ascii="Arial" w:eastAsia="宋体" w:hAnsi="Arial" w:cs="Arial" w:hint="eastAsia"/>
            <w:b/>
            <w:lang w:eastAsia="zh-CN"/>
          </w:rPr>
          <w:t>Proposal 2: RAN2 to discu</w:t>
        </w:r>
        <w:r w:rsidR="00954589">
          <w:rPr>
            <w:rFonts w:ascii="Arial" w:eastAsia="宋体" w:hAnsi="Arial" w:cs="Arial" w:hint="eastAsia"/>
            <w:b/>
            <w:lang w:eastAsia="zh-CN"/>
          </w:rPr>
          <w:t>ss and agree the text proposal</w:t>
        </w:r>
        <w:r>
          <w:rPr>
            <w:rFonts w:ascii="Arial" w:eastAsia="宋体" w:hAnsi="Arial" w:cs="Arial" w:hint="eastAsia"/>
            <w:b/>
            <w:lang w:eastAsia="zh-CN"/>
          </w:rPr>
          <w:t xml:space="preserve"> as below:</w:t>
        </w:r>
      </w:ins>
    </w:p>
    <w:p w14:paraId="03FA365C" w14:textId="77777777" w:rsidR="00B84EB2" w:rsidRDefault="00B84EB2" w:rsidP="00B84EB2">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104271D" w14:textId="77777777" w:rsidR="00B84EB2" w:rsidRDefault="00B84EB2" w:rsidP="00B84EB2">
      <w:p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075D4626" w14:textId="77777777" w:rsidR="00B84EB2" w:rsidRDefault="00B84EB2" w:rsidP="00B84EB2">
      <w:pPr>
        <w:numPr>
          <w:ilvl w:val="1"/>
          <w:numId w:val="9"/>
        </w:numPr>
        <w:spacing w:after="0" w:line="276" w:lineRule="auto"/>
        <w:rPr>
          <w:ins w:id="655" w:author="CATT" w:date="2021-01-27T17:56:00Z"/>
        </w:rPr>
      </w:pPr>
      <w:bookmarkStart w:id="656" w:name="OLE_LINK23"/>
      <w:bookmarkStart w:id="657" w:name="OLE_LINK24"/>
      <w:ins w:id="658"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bookmarkEnd w:id="656"/>
    <w:bookmarkEnd w:id="657"/>
    <w:p w14:paraId="6CD8D642" w14:textId="0D6E8326" w:rsidR="00144E63" w:rsidRPr="00B84EB2" w:rsidRDefault="00B84EB2" w:rsidP="00B84EB2">
      <w:pPr>
        <w:spacing w:after="0" w:line="276" w:lineRule="auto"/>
        <w:rPr>
          <w:ins w:id="659"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2A4829F1" w14:textId="77777777" w:rsidR="00916183" w:rsidRPr="00144E6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bookmarkStart w:id="660" w:name="OLE_LINK25"/>
      <w:bookmarkStart w:id="661" w:name="OLE_LINK26"/>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宋体" w:hAnsi="Arial" w:cs="Arial" w:hint="eastAsia"/>
          <w:b/>
          <w:bCs/>
          <w:color w:val="000000"/>
          <w:lang w:eastAsia="zh-CN"/>
        </w:rPr>
        <w:t xml:space="preserve"> to </w:t>
      </w:r>
      <w:r>
        <w:rPr>
          <w:rFonts w:ascii="Arial" w:eastAsia="宋体"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bookmarkEnd w:id="660"/>
    <w:bookmarkEnd w:id="661"/>
    <w:p w14:paraId="50713A84"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22DEC3D4" w14:textId="77777777" w:rsidR="00916183" w:rsidRDefault="008224B3">
      <w:r>
        <w:t xml:space="preserve">The following enhancements of </w:t>
      </w:r>
      <w:proofErr w:type="spellStart"/>
      <w:r>
        <w:t>signaling</w:t>
      </w:r>
      <w:proofErr w:type="spellEnd"/>
      <w:r>
        <w:t xml:space="preserve">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662" w:author="CATT" w:date="2021-01-28T00:01:00Z"/>
        </w:rPr>
      </w:pPr>
      <w:ins w:id="663" w:author="CATT" w:date="2021-01-28T00:01:00Z">
        <w:r>
          <w:t>Latency reduction with existing CG-based scheme by aligning the CG periodicity with PRS measurement report periodicity</w:t>
        </w:r>
      </w:ins>
    </w:p>
    <w:p w14:paraId="23CFCD8C"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4 </w:t>
      </w:r>
      <w:r>
        <w:rPr>
          <w:rFonts w:eastAsia="宋体"/>
          <w:b/>
          <w:lang w:eastAsia="zh-CN"/>
        </w:rPr>
        <w:t>-------------------------------------------------------------------------------</w:t>
      </w:r>
    </w:p>
    <w:p w14:paraId="760D29BB"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宋体" w:hAnsi="Arial"/>
                <w:sz w:val="18"/>
                <w:szCs w:val="24"/>
                <w:lang w:eastAsia="zh-CN"/>
              </w:rPr>
            </w:pPr>
            <w:ins w:id="664" w:author="Qualcomm1" w:date="2021-01-28T02:28:00Z">
              <w:r>
                <w:rPr>
                  <w:rFonts w:ascii="Arial" w:eastAsia="宋体" w:hAnsi="Arial"/>
                  <w:sz w:val="18"/>
                  <w:szCs w:val="24"/>
                  <w:lang w:eastAsia="zh-CN"/>
                </w:rPr>
                <w:t>Qualcomm</w:t>
              </w:r>
            </w:ins>
          </w:p>
        </w:tc>
        <w:tc>
          <w:tcPr>
            <w:tcW w:w="1839" w:type="dxa"/>
          </w:tcPr>
          <w:p w14:paraId="4DE5C387" w14:textId="77777777" w:rsidR="00916183" w:rsidRDefault="008224B3">
            <w:pPr>
              <w:spacing w:before="60" w:after="0"/>
              <w:rPr>
                <w:rFonts w:ascii="Arial" w:eastAsia="宋体" w:hAnsi="Arial"/>
                <w:sz w:val="18"/>
                <w:szCs w:val="24"/>
                <w:lang w:eastAsia="zh-CN"/>
              </w:rPr>
            </w:pPr>
            <w:ins w:id="665" w:author="Qualcomm1" w:date="2021-01-28T03:02:00Z">
              <w:r>
                <w:rPr>
                  <w:rFonts w:ascii="Arial" w:eastAsia="宋体" w:hAnsi="Arial"/>
                  <w:sz w:val="18"/>
                  <w:szCs w:val="24"/>
                  <w:lang w:eastAsia="zh-CN"/>
                </w:rPr>
                <w:t>Disagree</w:t>
              </w:r>
            </w:ins>
          </w:p>
        </w:tc>
        <w:tc>
          <w:tcPr>
            <w:tcW w:w="6095" w:type="dxa"/>
          </w:tcPr>
          <w:p w14:paraId="028AEC30" w14:textId="77777777" w:rsidR="00916183" w:rsidRDefault="008224B3">
            <w:pPr>
              <w:spacing w:before="60" w:after="0"/>
              <w:rPr>
                <w:rFonts w:ascii="Arial" w:eastAsia="宋体" w:hAnsi="Arial"/>
                <w:sz w:val="18"/>
                <w:szCs w:val="24"/>
                <w:lang w:eastAsia="zh-CN"/>
              </w:rPr>
            </w:pPr>
            <w:ins w:id="666" w:author="Qualcomm1" w:date="2021-01-28T03:03:00Z">
              <w:r>
                <w:rPr>
                  <w:rFonts w:ascii="Arial" w:eastAsia="宋体" w:hAnsi="Arial"/>
                  <w:sz w:val="18"/>
                  <w:szCs w:val="24"/>
                  <w:lang w:eastAsia="zh-CN"/>
                </w:rPr>
                <w:t>This requires more studies before a recommendation on this specific proposal can be made</w:t>
              </w:r>
            </w:ins>
            <w:ins w:id="667" w:author="Qualcomm1" w:date="2021-01-28T03:04:00Z">
              <w:r>
                <w:rPr>
                  <w:rFonts w:ascii="Arial" w:eastAsia="宋体"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宋体" w:hAnsi="Arial"/>
                <w:sz w:val="18"/>
                <w:szCs w:val="24"/>
                <w:lang w:eastAsia="zh-CN"/>
              </w:rPr>
            </w:pPr>
            <w:ins w:id="668" w:author="Ericsson" w:date="2021-01-28T12:59:00Z">
              <w:r>
                <w:rPr>
                  <w:rFonts w:ascii="Arial" w:eastAsia="宋体" w:hAnsi="Arial"/>
                  <w:sz w:val="18"/>
                  <w:szCs w:val="24"/>
                  <w:lang w:eastAsia="zh-CN"/>
                </w:rPr>
                <w:t>Ericsson</w:t>
              </w:r>
            </w:ins>
          </w:p>
        </w:tc>
        <w:tc>
          <w:tcPr>
            <w:tcW w:w="1839" w:type="dxa"/>
          </w:tcPr>
          <w:p w14:paraId="7BA3BED3" w14:textId="77777777" w:rsidR="00916183" w:rsidRDefault="008224B3">
            <w:pPr>
              <w:spacing w:before="60" w:after="0"/>
              <w:rPr>
                <w:rFonts w:ascii="Arial" w:eastAsia="宋体" w:hAnsi="Arial"/>
                <w:sz w:val="18"/>
                <w:szCs w:val="24"/>
                <w:lang w:eastAsia="zh-CN"/>
              </w:rPr>
            </w:pPr>
            <w:ins w:id="669" w:author="Ericsson" w:date="2021-01-28T12:59:00Z">
              <w:r>
                <w:rPr>
                  <w:rFonts w:ascii="Arial" w:eastAsia="宋体"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670" w:author="Ericsson" w:date="2021-01-28T12:59:00Z"/>
              </w:rPr>
            </w:pPr>
            <w:ins w:id="671" w:author="Ericsson" w:date="2021-01-28T12:59:00Z">
              <w:r>
                <w:t xml:space="preserve">Latency reduction with </w:t>
              </w:r>
              <w:del w:id="672"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宋体"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宋体" w:hAnsi="Arial"/>
                <w:sz w:val="18"/>
                <w:szCs w:val="24"/>
                <w:lang w:eastAsia="zh-CN"/>
              </w:rPr>
            </w:pPr>
            <w:ins w:id="673"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8B0416E" w14:textId="77777777" w:rsidR="00916183" w:rsidRDefault="008224B3">
            <w:pPr>
              <w:spacing w:before="60" w:after="0"/>
              <w:rPr>
                <w:rFonts w:ascii="Arial" w:eastAsia="宋体" w:hAnsi="Arial"/>
                <w:sz w:val="18"/>
                <w:szCs w:val="24"/>
                <w:lang w:eastAsia="zh-CN"/>
              </w:rPr>
            </w:pPr>
            <w:ins w:id="674"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CCB0215" w14:textId="77777777" w:rsidR="00916183" w:rsidRDefault="00916183">
            <w:pPr>
              <w:spacing w:before="60" w:after="0"/>
              <w:rPr>
                <w:rFonts w:ascii="Arial" w:eastAsia="宋体"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宋体" w:hAnsi="Arial"/>
                <w:sz w:val="18"/>
                <w:szCs w:val="24"/>
                <w:lang w:eastAsia="zh-CN"/>
              </w:rPr>
            </w:pPr>
            <w:ins w:id="675" w:author="Intel1" w:date="2021-01-29T11:32:00Z">
              <w:r>
                <w:rPr>
                  <w:rFonts w:ascii="Arial" w:eastAsia="宋体" w:hAnsi="Arial"/>
                  <w:sz w:val="18"/>
                  <w:szCs w:val="24"/>
                  <w:lang w:eastAsia="zh-CN"/>
                </w:rPr>
                <w:lastRenderedPageBreak/>
                <w:t>Intel</w:t>
              </w:r>
            </w:ins>
          </w:p>
        </w:tc>
        <w:tc>
          <w:tcPr>
            <w:tcW w:w="1839" w:type="dxa"/>
          </w:tcPr>
          <w:p w14:paraId="2FA0CAB6" w14:textId="77777777" w:rsidR="00916183" w:rsidRDefault="008224B3">
            <w:pPr>
              <w:spacing w:before="60" w:after="0"/>
              <w:rPr>
                <w:rFonts w:ascii="Arial" w:eastAsia="宋体" w:hAnsi="Arial"/>
                <w:sz w:val="18"/>
                <w:szCs w:val="24"/>
                <w:lang w:eastAsia="zh-CN"/>
              </w:rPr>
            </w:pPr>
            <w:ins w:id="676" w:author="Intel1" w:date="2021-01-29T11:32:00Z">
              <w:r>
                <w:rPr>
                  <w:rFonts w:ascii="Arial" w:eastAsia="宋体" w:hAnsi="Arial"/>
                  <w:sz w:val="18"/>
                  <w:szCs w:val="24"/>
                  <w:lang w:eastAsia="zh-CN"/>
                </w:rPr>
                <w:t>Disagree</w:t>
              </w:r>
            </w:ins>
          </w:p>
        </w:tc>
        <w:tc>
          <w:tcPr>
            <w:tcW w:w="6095" w:type="dxa"/>
          </w:tcPr>
          <w:p w14:paraId="468D761E" w14:textId="77777777" w:rsidR="00916183" w:rsidRDefault="008224B3">
            <w:pPr>
              <w:spacing w:before="60" w:after="0"/>
              <w:rPr>
                <w:ins w:id="677" w:author="Intel1" w:date="2021-01-29T11:32:00Z"/>
                <w:rFonts w:ascii="Arial" w:eastAsia="宋体" w:hAnsi="Arial"/>
                <w:sz w:val="18"/>
                <w:szCs w:val="24"/>
                <w:lang w:eastAsia="zh-CN"/>
              </w:rPr>
            </w:pPr>
            <w:ins w:id="678" w:author="Intel1" w:date="2021-01-29T11:32:00Z">
              <w:r>
                <w:rPr>
                  <w:rFonts w:ascii="Arial" w:eastAsia="宋体"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679" w:author="Intel1" w:date="2021-01-29T11:32:00Z"/>
                <w:rFonts w:ascii="Arial" w:eastAsia="宋体" w:hAnsi="Arial"/>
                <w:sz w:val="18"/>
                <w:szCs w:val="24"/>
                <w:lang w:eastAsia="zh-CN"/>
              </w:rPr>
            </w:pPr>
            <w:ins w:id="680"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681" w:author="Intel1" w:date="2021-01-29T11:37:00Z"/>
              </w:rPr>
            </w:pPr>
            <w:ins w:id="682" w:author="Intel1" w:date="2021-01-29T11:37:00Z">
              <w:r>
                <w:t xml:space="preserve">Latency reduction related to the reporting and request of the measurements (via existing </w:t>
              </w:r>
              <w:r>
                <w:rPr>
                  <w:rFonts w:eastAsia="宋体" w:hint="eastAsia"/>
                  <w:lang w:eastAsia="zh-CN"/>
                </w:rPr>
                <w:t xml:space="preserve">CG-based </w:t>
              </w:r>
              <w:r>
                <w:rPr>
                  <w:rFonts w:eastAsia="宋体"/>
                  <w:lang w:eastAsia="zh-CN"/>
                </w:rPr>
                <w:t>transmission</w:t>
              </w:r>
              <w:r>
                <w:t>)</w:t>
              </w:r>
            </w:ins>
          </w:p>
          <w:p w14:paraId="544DAD59" w14:textId="77777777" w:rsidR="00916183" w:rsidRDefault="00916183">
            <w:pPr>
              <w:spacing w:before="60" w:after="0"/>
              <w:rPr>
                <w:rFonts w:ascii="Arial" w:eastAsia="宋体"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宋体" w:hAnsi="Arial"/>
                <w:sz w:val="18"/>
                <w:szCs w:val="24"/>
                <w:lang w:eastAsia="zh-CN"/>
              </w:rPr>
            </w:pPr>
            <w:ins w:id="683" w:author="CATT" w:date="2021-01-29T15:06:00Z">
              <w:r>
                <w:rPr>
                  <w:rFonts w:ascii="Arial" w:eastAsia="宋体" w:hAnsi="Arial" w:hint="eastAsia"/>
                  <w:sz w:val="18"/>
                  <w:szCs w:val="24"/>
                  <w:lang w:eastAsia="zh-CN"/>
                </w:rPr>
                <w:t>CATT</w:t>
              </w:r>
            </w:ins>
          </w:p>
        </w:tc>
        <w:tc>
          <w:tcPr>
            <w:tcW w:w="1839" w:type="dxa"/>
          </w:tcPr>
          <w:p w14:paraId="52B630C4" w14:textId="77777777" w:rsidR="00916183" w:rsidRDefault="008224B3">
            <w:pPr>
              <w:spacing w:before="60" w:after="0"/>
              <w:rPr>
                <w:rFonts w:ascii="Arial" w:eastAsia="宋体" w:hAnsi="Arial"/>
                <w:sz w:val="18"/>
                <w:szCs w:val="24"/>
                <w:lang w:eastAsia="zh-CN"/>
              </w:rPr>
            </w:pPr>
            <w:ins w:id="684" w:author="CATT" w:date="2021-01-29T15:06:00Z">
              <w:r>
                <w:rPr>
                  <w:rFonts w:ascii="Arial" w:eastAsia="宋体"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宋体" w:hAnsi="Arial"/>
                <w:sz w:val="18"/>
                <w:szCs w:val="24"/>
                <w:lang w:eastAsia="zh-CN"/>
              </w:rPr>
            </w:pPr>
            <w:ins w:id="685" w:author="CATT" w:date="2021-01-29T15:06:00Z">
              <w:r>
                <w:rPr>
                  <w:rFonts w:ascii="Arial" w:eastAsia="宋体" w:hAnsi="Arial" w:hint="eastAsia"/>
                  <w:sz w:val="18"/>
                  <w:szCs w:val="24"/>
                  <w:lang w:eastAsia="zh-CN"/>
                </w:rPr>
                <w:t xml:space="preserve">CG-based </w:t>
              </w:r>
            </w:ins>
            <w:ins w:id="686" w:author="CATT" w:date="2021-01-29T16:03:00Z">
              <w:r>
                <w:rPr>
                  <w:rFonts w:ascii="Arial" w:eastAsia="宋体" w:hAnsi="Arial" w:hint="eastAsia"/>
                  <w:sz w:val="18"/>
                  <w:szCs w:val="24"/>
                  <w:lang w:eastAsia="zh-CN"/>
                </w:rPr>
                <w:t>can</w:t>
              </w:r>
            </w:ins>
            <w:ins w:id="687" w:author="CATT" w:date="2021-01-29T15:31:00Z">
              <w:r>
                <w:rPr>
                  <w:rFonts w:ascii="Arial" w:eastAsia="宋体" w:hAnsi="Arial" w:hint="eastAsia"/>
                  <w:sz w:val="18"/>
                  <w:szCs w:val="24"/>
                  <w:lang w:eastAsia="zh-CN"/>
                </w:rPr>
                <w:t xml:space="preserve"> be </w:t>
              </w:r>
            </w:ins>
            <w:ins w:id="688" w:author="CATT" w:date="2021-01-29T16:04:00Z">
              <w:r>
                <w:rPr>
                  <w:rFonts w:ascii="Arial" w:eastAsia="宋体" w:hAnsi="Arial" w:hint="eastAsia"/>
                  <w:sz w:val="18"/>
                  <w:szCs w:val="24"/>
                  <w:lang w:eastAsia="zh-CN"/>
                </w:rPr>
                <w:t xml:space="preserve">further </w:t>
              </w:r>
            </w:ins>
            <w:ins w:id="689" w:author="CATT" w:date="2021-01-29T15:32:00Z">
              <w:r>
                <w:rPr>
                  <w:rFonts w:ascii="Arial" w:eastAsia="宋体"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宋体" w:hAnsi="Arial"/>
                <w:sz w:val="18"/>
                <w:szCs w:val="24"/>
                <w:lang w:eastAsia="zh-CN"/>
              </w:rPr>
            </w:pPr>
            <w:ins w:id="690"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3D1C888F" w14:textId="77777777" w:rsidR="00916183" w:rsidRDefault="008224B3">
            <w:pPr>
              <w:spacing w:before="60" w:after="0"/>
              <w:rPr>
                <w:rFonts w:ascii="Arial" w:eastAsia="宋体" w:hAnsi="Arial"/>
                <w:sz w:val="18"/>
                <w:szCs w:val="24"/>
                <w:lang w:eastAsia="zh-CN"/>
              </w:rPr>
            </w:pPr>
            <w:ins w:id="691" w:author="YinghaoGuo2" w:date="2021-01-29T17:5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0AAFB900" w14:textId="77777777" w:rsidR="00916183" w:rsidRDefault="008224B3">
            <w:pPr>
              <w:spacing w:before="60" w:after="0"/>
              <w:rPr>
                <w:rFonts w:ascii="Arial" w:eastAsia="宋体" w:hAnsi="Arial"/>
                <w:sz w:val="18"/>
                <w:szCs w:val="24"/>
                <w:lang w:eastAsia="zh-CN"/>
              </w:rPr>
            </w:pPr>
            <w:ins w:id="692" w:author="YinghaoGuo2" w:date="2021-01-29T17:50:00Z">
              <w:r>
                <w:rPr>
                  <w:rFonts w:ascii="Arial" w:eastAsia="宋体" w:hAnsi="Arial" w:hint="eastAsia"/>
                  <w:sz w:val="18"/>
                  <w:szCs w:val="24"/>
                  <w:lang w:eastAsia="zh-CN"/>
                </w:rPr>
                <w:t>S</w:t>
              </w:r>
              <w:r>
                <w:rPr>
                  <w:rFonts w:ascii="Arial" w:eastAsia="宋体"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693" w:author="Lenovo, Motorola Mobility-Robin Thomas" w:date="2021-01-29T12:36:00Z"/>
        </w:trPr>
        <w:tc>
          <w:tcPr>
            <w:tcW w:w="1668" w:type="dxa"/>
          </w:tcPr>
          <w:p w14:paraId="764EB3D6" w14:textId="77777777" w:rsidR="00916183" w:rsidRDefault="008224B3">
            <w:pPr>
              <w:spacing w:before="60" w:after="0"/>
              <w:rPr>
                <w:ins w:id="694" w:author="Lenovo, Motorola Mobility-Robin Thomas" w:date="2021-01-29T12:36:00Z"/>
                <w:rFonts w:ascii="Arial" w:eastAsia="宋体" w:hAnsi="Arial"/>
                <w:sz w:val="18"/>
                <w:szCs w:val="24"/>
                <w:lang w:eastAsia="zh-CN"/>
              </w:rPr>
            </w:pPr>
            <w:ins w:id="695" w:author="Lenovo, Motorola Mobility-Robin Thomas" w:date="2021-01-29T12:36:00Z">
              <w:r>
                <w:rPr>
                  <w:rFonts w:ascii="Arial" w:eastAsia="宋体" w:hAnsi="Arial"/>
                  <w:sz w:val="18"/>
                  <w:szCs w:val="24"/>
                  <w:lang w:eastAsia="zh-CN"/>
                </w:rPr>
                <w:t>Lenovo, Motorola Mobility</w:t>
              </w:r>
            </w:ins>
          </w:p>
        </w:tc>
        <w:tc>
          <w:tcPr>
            <w:tcW w:w="1839" w:type="dxa"/>
          </w:tcPr>
          <w:p w14:paraId="445611C0" w14:textId="77777777" w:rsidR="00916183" w:rsidRDefault="008224B3">
            <w:pPr>
              <w:spacing w:before="60" w:after="0"/>
              <w:rPr>
                <w:ins w:id="696" w:author="Lenovo, Motorola Mobility-Robin Thomas" w:date="2021-01-29T12:36:00Z"/>
                <w:rFonts w:ascii="Arial" w:eastAsia="宋体" w:hAnsi="Arial"/>
                <w:sz w:val="18"/>
                <w:szCs w:val="24"/>
                <w:lang w:eastAsia="zh-CN"/>
              </w:rPr>
            </w:pPr>
            <w:ins w:id="697" w:author="Lenovo, Motorola Mobility-Robin Thomas" w:date="2021-01-29T12:36:00Z">
              <w:r>
                <w:rPr>
                  <w:rFonts w:ascii="Arial" w:eastAsia="宋体" w:hAnsi="Arial"/>
                  <w:sz w:val="18"/>
                  <w:szCs w:val="24"/>
                  <w:lang w:eastAsia="zh-CN"/>
                </w:rPr>
                <w:t>Disagree</w:t>
              </w:r>
            </w:ins>
          </w:p>
        </w:tc>
        <w:tc>
          <w:tcPr>
            <w:tcW w:w="6095" w:type="dxa"/>
          </w:tcPr>
          <w:p w14:paraId="34F3DA14" w14:textId="77777777" w:rsidR="00916183" w:rsidRDefault="008224B3">
            <w:pPr>
              <w:spacing w:before="60" w:after="0"/>
              <w:rPr>
                <w:ins w:id="698" w:author="Lenovo, Motorola Mobility-Robin Thomas" w:date="2021-01-29T12:36:00Z"/>
                <w:rFonts w:ascii="Arial" w:eastAsia="宋体" w:hAnsi="Arial"/>
                <w:sz w:val="18"/>
                <w:szCs w:val="24"/>
                <w:lang w:eastAsia="zh-CN"/>
              </w:rPr>
            </w:pPr>
            <w:ins w:id="699" w:author="Lenovo, Motorola Mobility-Robin Thomas" w:date="2021-01-29T12:36:00Z">
              <w:r>
                <w:rPr>
                  <w:rFonts w:ascii="Arial" w:eastAsia="宋体" w:hAnsi="Arial"/>
                  <w:sz w:val="18"/>
                  <w:szCs w:val="24"/>
                  <w:lang w:eastAsia="zh-CN"/>
                </w:rPr>
                <w:t>No need at this stage to set specific details of this en</w:t>
              </w:r>
            </w:ins>
            <w:ins w:id="700" w:author="Lenovo, Motorola Mobility-Robin Thomas" w:date="2021-01-29T12:37:00Z">
              <w:r>
                <w:rPr>
                  <w:rFonts w:ascii="Arial" w:eastAsia="宋体" w:hAnsi="Arial"/>
                  <w:sz w:val="18"/>
                  <w:szCs w:val="24"/>
                  <w:lang w:eastAsia="zh-CN"/>
                </w:rPr>
                <w:t>hancement</w:t>
              </w:r>
            </w:ins>
            <w:ins w:id="701" w:author="Lenovo, Motorola Mobility-Robin Thomas" w:date="2021-01-29T12:36:00Z">
              <w:r>
                <w:rPr>
                  <w:rFonts w:ascii="Arial" w:eastAsia="宋体" w:hAnsi="Arial"/>
                  <w:sz w:val="18"/>
                  <w:szCs w:val="24"/>
                  <w:lang w:eastAsia="zh-CN"/>
                </w:rPr>
                <w:t xml:space="preserve">. </w:t>
              </w:r>
            </w:ins>
          </w:p>
        </w:tc>
      </w:tr>
      <w:tr w:rsidR="00916183" w14:paraId="16E6CECC" w14:textId="77777777">
        <w:trPr>
          <w:jc w:val="center"/>
          <w:ins w:id="702" w:author="Mani Thyagarajan (Nokia)" w:date="2021-01-29T12:17:00Z"/>
        </w:trPr>
        <w:tc>
          <w:tcPr>
            <w:tcW w:w="1668" w:type="dxa"/>
          </w:tcPr>
          <w:p w14:paraId="08771EC1" w14:textId="77777777" w:rsidR="00916183" w:rsidRDefault="008224B3">
            <w:pPr>
              <w:spacing w:before="60" w:after="0"/>
              <w:rPr>
                <w:ins w:id="703" w:author="Mani Thyagarajan (Nokia)" w:date="2021-01-29T12:17:00Z"/>
                <w:rFonts w:ascii="Arial" w:eastAsia="宋体" w:hAnsi="Arial"/>
                <w:sz w:val="18"/>
                <w:szCs w:val="24"/>
                <w:lang w:eastAsia="zh-CN"/>
              </w:rPr>
            </w:pPr>
            <w:ins w:id="704" w:author="Mani Thyagarajan (Nokia)" w:date="2021-01-29T12:17:00Z">
              <w:r>
                <w:rPr>
                  <w:rFonts w:ascii="Arial" w:eastAsia="宋体" w:hAnsi="Arial"/>
                  <w:sz w:val="18"/>
                  <w:szCs w:val="24"/>
                  <w:lang w:eastAsia="zh-CN"/>
                </w:rPr>
                <w:t>Nokia</w:t>
              </w:r>
            </w:ins>
          </w:p>
        </w:tc>
        <w:tc>
          <w:tcPr>
            <w:tcW w:w="1839" w:type="dxa"/>
          </w:tcPr>
          <w:p w14:paraId="5CE3970C" w14:textId="77777777" w:rsidR="00916183" w:rsidRDefault="008224B3">
            <w:pPr>
              <w:spacing w:before="60" w:after="0"/>
              <w:rPr>
                <w:ins w:id="705" w:author="Mani Thyagarajan (Nokia)" w:date="2021-01-29T12:17:00Z"/>
                <w:rFonts w:ascii="Arial" w:eastAsia="宋体" w:hAnsi="Arial"/>
                <w:sz w:val="18"/>
                <w:szCs w:val="24"/>
                <w:lang w:eastAsia="zh-CN"/>
              </w:rPr>
            </w:pPr>
            <w:ins w:id="706" w:author="Mani Thyagarajan (Nokia)" w:date="2021-01-29T12:48:00Z">
              <w:r>
                <w:rPr>
                  <w:rFonts w:ascii="Arial" w:eastAsia="宋体" w:hAnsi="Arial"/>
                  <w:sz w:val="18"/>
                  <w:szCs w:val="24"/>
                  <w:lang w:eastAsia="zh-CN"/>
                </w:rPr>
                <w:t>See comments</w:t>
              </w:r>
            </w:ins>
          </w:p>
        </w:tc>
        <w:tc>
          <w:tcPr>
            <w:tcW w:w="6095" w:type="dxa"/>
          </w:tcPr>
          <w:p w14:paraId="22268566" w14:textId="77777777" w:rsidR="00916183" w:rsidRDefault="008224B3">
            <w:pPr>
              <w:spacing w:before="60" w:after="0"/>
              <w:rPr>
                <w:ins w:id="707" w:author="Mani Thyagarajan (Nokia)" w:date="2021-01-29T12:17:00Z"/>
                <w:rFonts w:ascii="Arial" w:eastAsia="宋体" w:hAnsi="Arial"/>
                <w:sz w:val="18"/>
                <w:szCs w:val="24"/>
                <w:lang w:eastAsia="zh-CN"/>
              </w:rPr>
            </w:pPr>
            <w:ins w:id="708" w:author="Mani Thyagarajan (Nokia)" w:date="2021-01-29T12:17:00Z">
              <w:r>
                <w:rPr>
                  <w:rFonts w:ascii="Arial" w:eastAsia="宋体" w:hAnsi="Arial"/>
                  <w:sz w:val="18"/>
                  <w:szCs w:val="24"/>
                  <w:lang w:eastAsia="zh-CN"/>
                </w:rPr>
                <w:t xml:space="preserve">We don’t agree to Text Proposal #4. </w:t>
              </w:r>
            </w:ins>
          </w:p>
          <w:p w14:paraId="3AD84BF5" w14:textId="77777777" w:rsidR="00916183" w:rsidRDefault="008224B3">
            <w:pPr>
              <w:spacing w:before="60" w:after="0"/>
              <w:rPr>
                <w:ins w:id="709" w:author="Mani Thyagarajan (Nokia)" w:date="2021-01-29T12:17:00Z"/>
                <w:rFonts w:ascii="Arial" w:eastAsia="宋体" w:hAnsi="Arial"/>
                <w:sz w:val="18"/>
                <w:szCs w:val="24"/>
                <w:lang w:eastAsia="zh-CN"/>
              </w:rPr>
            </w:pPr>
            <w:ins w:id="710"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711" w:author="Mani Thyagarajan (Nokia)" w:date="2021-01-29T12:37:00Z">
              <w:r>
                <w:rPr>
                  <w:rFonts w:ascii="Arial" w:eastAsia="宋体" w:hAnsi="Arial"/>
                  <w:sz w:val="18"/>
                  <w:szCs w:val="24"/>
                  <w:lang w:eastAsia="zh-CN"/>
                </w:rPr>
                <w:t xml:space="preserve"> for further study</w:t>
              </w:r>
            </w:ins>
            <w:ins w:id="712" w:author="Mani Thyagarajan (Nokia)" w:date="2021-01-29T12:17:00Z">
              <w:r>
                <w:rPr>
                  <w:rFonts w:ascii="Arial" w:eastAsia="宋体" w:hAnsi="Arial"/>
                  <w:sz w:val="18"/>
                  <w:szCs w:val="24"/>
                  <w:lang w:eastAsia="zh-CN"/>
                </w:rPr>
                <w:t>.</w:t>
              </w:r>
            </w:ins>
          </w:p>
        </w:tc>
      </w:tr>
      <w:tr w:rsidR="00916183" w14:paraId="7A981F06" w14:textId="77777777">
        <w:trPr>
          <w:jc w:val="center"/>
          <w:ins w:id="713" w:author="Apple - Zhibin Wu" w:date="2021-01-29T18:16:00Z"/>
        </w:trPr>
        <w:tc>
          <w:tcPr>
            <w:tcW w:w="1668" w:type="dxa"/>
          </w:tcPr>
          <w:p w14:paraId="2F9824F4" w14:textId="77777777" w:rsidR="00916183" w:rsidRDefault="008224B3">
            <w:pPr>
              <w:spacing w:before="60" w:after="0"/>
              <w:rPr>
                <w:ins w:id="714" w:author="Apple - Zhibin Wu" w:date="2021-01-29T18:16:00Z"/>
                <w:rFonts w:ascii="Arial" w:eastAsia="宋体" w:hAnsi="Arial"/>
                <w:sz w:val="18"/>
                <w:szCs w:val="24"/>
                <w:lang w:eastAsia="zh-CN"/>
              </w:rPr>
            </w:pPr>
            <w:ins w:id="715" w:author="Apple - Zhibin Wu" w:date="2021-01-29T18:16:00Z">
              <w:r>
                <w:rPr>
                  <w:rFonts w:ascii="Arial" w:eastAsia="宋体" w:hAnsi="Arial"/>
                  <w:sz w:val="18"/>
                  <w:szCs w:val="24"/>
                  <w:lang w:eastAsia="zh-CN"/>
                </w:rPr>
                <w:t>Apple</w:t>
              </w:r>
            </w:ins>
          </w:p>
        </w:tc>
        <w:tc>
          <w:tcPr>
            <w:tcW w:w="1839" w:type="dxa"/>
          </w:tcPr>
          <w:p w14:paraId="7ACE6AFF" w14:textId="77777777" w:rsidR="00916183" w:rsidRDefault="008224B3">
            <w:pPr>
              <w:spacing w:before="60" w:after="0"/>
              <w:rPr>
                <w:ins w:id="716" w:author="Apple - Zhibin Wu" w:date="2021-01-29T18:16:00Z"/>
                <w:rFonts w:ascii="Arial" w:eastAsia="宋体" w:hAnsi="Arial"/>
                <w:sz w:val="18"/>
                <w:szCs w:val="24"/>
                <w:lang w:eastAsia="zh-CN"/>
              </w:rPr>
            </w:pPr>
            <w:ins w:id="717" w:author="Apple - Zhibin Wu" w:date="2021-01-29T18:16:00Z">
              <w:r>
                <w:rPr>
                  <w:rFonts w:ascii="Arial" w:eastAsia="宋体" w:hAnsi="Arial"/>
                  <w:sz w:val="18"/>
                  <w:szCs w:val="24"/>
                  <w:lang w:eastAsia="zh-CN"/>
                </w:rPr>
                <w:t>Agree</w:t>
              </w:r>
            </w:ins>
          </w:p>
        </w:tc>
        <w:tc>
          <w:tcPr>
            <w:tcW w:w="6095" w:type="dxa"/>
          </w:tcPr>
          <w:p w14:paraId="5BEBA7FB" w14:textId="77777777" w:rsidR="00916183" w:rsidRDefault="00916183">
            <w:pPr>
              <w:spacing w:before="60" w:after="0"/>
              <w:rPr>
                <w:ins w:id="718" w:author="Apple - Zhibin Wu" w:date="2021-01-29T18:16:00Z"/>
                <w:rFonts w:ascii="Arial" w:eastAsia="宋体" w:hAnsi="Arial"/>
                <w:sz w:val="18"/>
                <w:szCs w:val="24"/>
                <w:lang w:eastAsia="zh-CN"/>
              </w:rPr>
            </w:pPr>
          </w:p>
        </w:tc>
      </w:tr>
      <w:tr w:rsidR="00916183" w14:paraId="1363AC9F" w14:textId="77777777">
        <w:trPr>
          <w:jc w:val="center"/>
          <w:ins w:id="719" w:author="ZTE_Liu Yansheng" w:date="2021-01-31T15:40:00Z"/>
        </w:trPr>
        <w:tc>
          <w:tcPr>
            <w:tcW w:w="1668" w:type="dxa"/>
          </w:tcPr>
          <w:p w14:paraId="38EB1706" w14:textId="77777777" w:rsidR="00916183" w:rsidRDefault="008224B3">
            <w:pPr>
              <w:spacing w:before="60" w:after="0"/>
              <w:rPr>
                <w:ins w:id="720" w:author="ZTE_Liu Yansheng" w:date="2021-01-31T15:40:00Z"/>
                <w:rFonts w:ascii="Arial" w:eastAsia="宋体" w:hAnsi="Arial"/>
                <w:sz w:val="18"/>
                <w:szCs w:val="24"/>
                <w:lang w:val="en-US" w:eastAsia="zh-CN"/>
              </w:rPr>
            </w:pPr>
            <w:ins w:id="721" w:author="ZTE_Liu Yansheng" w:date="2021-01-31T15:40:00Z">
              <w:r>
                <w:rPr>
                  <w:rFonts w:ascii="Arial" w:eastAsia="宋体" w:hAnsi="Arial" w:hint="eastAsia"/>
                  <w:sz w:val="18"/>
                  <w:szCs w:val="24"/>
                  <w:lang w:val="en-US" w:eastAsia="zh-CN"/>
                </w:rPr>
                <w:t>ZTE</w:t>
              </w:r>
            </w:ins>
          </w:p>
        </w:tc>
        <w:tc>
          <w:tcPr>
            <w:tcW w:w="1839" w:type="dxa"/>
          </w:tcPr>
          <w:p w14:paraId="2DDF261C" w14:textId="77777777" w:rsidR="00916183" w:rsidRDefault="008224B3">
            <w:pPr>
              <w:spacing w:before="60" w:after="0"/>
              <w:rPr>
                <w:ins w:id="722" w:author="ZTE_Liu Yansheng" w:date="2021-01-31T15:40:00Z"/>
                <w:rFonts w:ascii="Arial" w:eastAsia="宋体" w:hAnsi="Arial"/>
                <w:sz w:val="18"/>
                <w:szCs w:val="24"/>
                <w:lang w:val="en-US" w:eastAsia="zh-CN"/>
              </w:rPr>
            </w:pPr>
            <w:ins w:id="723" w:author="ZTE_Liu Yansheng" w:date="2021-01-31T15:40:00Z">
              <w:r>
                <w:rPr>
                  <w:rFonts w:ascii="Arial" w:eastAsia="宋体" w:hAnsi="Arial" w:hint="eastAsia"/>
                  <w:sz w:val="18"/>
                  <w:szCs w:val="24"/>
                  <w:lang w:val="en-US" w:eastAsia="zh-CN"/>
                </w:rPr>
                <w:t>Agree</w:t>
              </w:r>
            </w:ins>
          </w:p>
        </w:tc>
        <w:tc>
          <w:tcPr>
            <w:tcW w:w="6095" w:type="dxa"/>
          </w:tcPr>
          <w:p w14:paraId="64C5CD59" w14:textId="77777777" w:rsidR="00916183" w:rsidRDefault="00916183">
            <w:pPr>
              <w:spacing w:before="60" w:after="0"/>
              <w:rPr>
                <w:ins w:id="724" w:author="ZTE_Liu Yansheng" w:date="2021-01-31T15:40:00Z"/>
                <w:rFonts w:ascii="Arial" w:eastAsia="宋体" w:hAnsi="Arial"/>
                <w:sz w:val="18"/>
                <w:szCs w:val="24"/>
                <w:lang w:eastAsia="zh-CN"/>
              </w:rPr>
            </w:pPr>
          </w:p>
        </w:tc>
      </w:tr>
      <w:tr w:rsidR="004F5A07" w14:paraId="1A2BB278" w14:textId="77777777">
        <w:trPr>
          <w:jc w:val="center"/>
          <w:ins w:id="725" w:author="Samsung (June Hwang)" w:date="2021-01-31T23:38:00Z"/>
        </w:trPr>
        <w:tc>
          <w:tcPr>
            <w:tcW w:w="1668" w:type="dxa"/>
          </w:tcPr>
          <w:p w14:paraId="71E208B4" w14:textId="77777777" w:rsidR="004F5A07" w:rsidRPr="004F5A07" w:rsidRDefault="004F5A07">
            <w:pPr>
              <w:keepLines/>
              <w:spacing w:before="60" w:after="0"/>
              <w:ind w:left="1135" w:hanging="851"/>
              <w:rPr>
                <w:ins w:id="726" w:author="Samsung (June Hwang)" w:date="2021-01-31T23:38:00Z"/>
                <w:rFonts w:ascii="Arial" w:eastAsiaTheme="minorEastAsia" w:hAnsi="Arial"/>
                <w:sz w:val="18"/>
                <w:szCs w:val="24"/>
                <w:lang w:val="en-US" w:eastAsia="ko-KR"/>
                <w:rPrChange w:id="727" w:author="Samsung (June Hwang)" w:date="2021-01-31T23:38:00Z">
                  <w:rPr>
                    <w:ins w:id="728" w:author="Samsung (June Hwang)" w:date="2021-01-31T23:38:00Z"/>
                    <w:rFonts w:ascii="Arial" w:eastAsia="宋体" w:hAnsi="Arial"/>
                    <w:color w:val="FF0000"/>
                    <w:sz w:val="18"/>
                    <w:szCs w:val="24"/>
                    <w:lang w:val="en-US" w:eastAsia="zh-CN"/>
                  </w:rPr>
                </w:rPrChange>
              </w:rPr>
            </w:pPr>
            <w:ins w:id="729"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keepLines/>
              <w:spacing w:before="60" w:after="0"/>
              <w:ind w:left="1135" w:hanging="851"/>
              <w:rPr>
                <w:ins w:id="730" w:author="Samsung (June Hwang)" w:date="2021-01-31T23:38:00Z"/>
                <w:rFonts w:ascii="Arial" w:eastAsiaTheme="minorEastAsia" w:hAnsi="Arial"/>
                <w:sz w:val="18"/>
                <w:szCs w:val="24"/>
                <w:lang w:val="en-US" w:eastAsia="ko-KR"/>
                <w:rPrChange w:id="731" w:author="Samsung (June Hwang)" w:date="2021-01-31T23:38:00Z">
                  <w:rPr>
                    <w:ins w:id="732" w:author="Samsung (June Hwang)" w:date="2021-01-31T23:38:00Z"/>
                    <w:rFonts w:ascii="Arial" w:eastAsia="宋体" w:hAnsi="Arial"/>
                    <w:color w:val="FF0000"/>
                    <w:sz w:val="18"/>
                    <w:szCs w:val="24"/>
                    <w:lang w:val="en-US" w:eastAsia="zh-CN"/>
                  </w:rPr>
                </w:rPrChange>
              </w:rPr>
            </w:pPr>
            <w:ins w:id="733"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734" w:author="Samsung (June Hwang)" w:date="2021-01-31T23:38:00Z"/>
                <w:rFonts w:ascii="Arial" w:eastAsia="宋体"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宋体" w:hAnsi="Arial"/>
                <w:sz w:val="18"/>
                <w:szCs w:val="24"/>
                <w:lang w:eastAsia="zh-CN"/>
              </w:rPr>
            </w:pPr>
          </w:p>
        </w:tc>
      </w:tr>
      <w:tr w:rsidR="008C7EB5" w14:paraId="01CD425E" w14:textId="77777777">
        <w:trPr>
          <w:jc w:val="center"/>
          <w:ins w:id="735" w:author="lixiaolong" w:date="2021-02-01T09:50:00Z"/>
        </w:trPr>
        <w:tc>
          <w:tcPr>
            <w:tcW w:w="1668" w:type="dxa"/>
          </w:tcPr>
          <w:p w14:paraId="533848A2" w14:textId="727C4E4C" w:rsidR="008C7EB5" w:rsidRDefault="008C7EB5" w:rsidP="00387EEA">
            <w:pPr>
              <w:spacing w:before="60" w:after="0"/>
              <w:rPr>
                <w:ins w:id="736" w:author="lixiaolong" w:date="2021-02-01T09:50:00Z"/>
                <w:rFonts w:ascii="Arial" w:eastAsia="宋体" w:hAnsi="Arial"/>
                <w:sz w:val="18"/>
                <w:szCs w:val="24"/>
                <w:lang w:eastAsia="zh-CN"/>
              </w:rPr>
            </w:pPr>
            <w:proofErr w:type="spellStart"/>
            <w:ins w:id="737" w:author="lixiaolong" w:date="2021-02-01T09:50:00Z">
              <w:r>
                <w:rPr>
                  <w:rFonts w:ascii="Arial" w:eastAsia="宋体" w:hAnsi="Arial"/>
                  <w:sz w:val="18"/>
                  <w:szCs w:val="24"/>
                  <w:lang w:eastAsia="zh-CN"/>
                </w:rPr>
                <w:t>Xiaomi</w:t>
              </w:r>
              <w:proofErr w:type="spellEnd"/>
            </w:ins>
          </w:p>
        </w:tc>
        <w:tc>
          <w:tcPr>
            <w:tcW w:w="1839" w:type="dxa"/>
          </w:tcPr>
          <w:p w14:paraId="31474BC4" w14:textId="7E1DA6C8" w:rsidR="008C7EB5" w:rsidRDefault="008C7EB5" w:rsidP="00387EEA">
            <w:pPr>
              <w:spacing w:before="60" w:after="0"/>
              <w:rPr>
                <w:ins w:id="738" w:author="lixiaolong" w:date="2021-02-01T09:50:00Z"/>
                <w:rFonts w:ascii="Arial" w:eastAsia="宋体" w:hAnsi="Arial"/>
                <w:sz w:val="18"/>
                <w:szCs w:val="24"/>
                <w:lang w:eastAsia="zh-CN"/>
              </w:rPr>
            </w:pPr>
            <w:ins w:id="739" w:author="lixiaolong" w:date="2021-02-01T09:51:00Z">
              <w:r>
                <w:rPr>
                  <w:rFonts w:ascii="Arial" w:eastAsia="宋体" w:hAnsi="Arial"/>
                  <w:sz w:val="18"/>
                  <w:szCs w:val="24"/>
                  <w:lang w:eastAsia="zh-CN"/>
                </w:rPr>
                <w:t>Disagree</w:t>
              </w:r>
            </w:ins>
          </w:p>
        </w:tc>
        <w:tc>
          <w:tcPr>
            <w:tcW w:w="6095" w:type="dxa"/>
          </w:tcPr>
          <w:p w14:paraId="17325AAC" w14:textId="3A05CDF5" w:rsidR="008C7EB5" w:rsidRDefault="008C7EB5" w:rsidP="00387EEA">
            <w:pPr>
              <w:spacing w:before="60" w:after="0"/>
              <w:rPr>
                <w:ins w:id="740" w:author="lixiaolong" w:date="2021-02-01T09:50:00Z"/>
                <w:rFonts w:ascii="Arial" w:eastAsia="宋体" w:hAnsi="Arial"/>
                <w:sz w:val="18"/>
                <w:szCs w:val="24"/>
                <w:lang w:eastAsia="zh-CN"/>
              </w:rPr>
            </w:pPr>
            <w:ins w:id="741" w:author="lixiaolong" w:date="2021-02-01T09:51:00Z">
              <w:r>
                <w:rPr>
                  <w:rFonts w:ascii="Arial" w:eastAsia="宋体" w:hAnsi="Arial" w:hint="eastAsia"/>
                  <w:sz w:val="18"/>
                  <w:szCs w:val="24"/>
                  <w:lang w:eastAsia="zh-CN"/>
                </w:rPr>
                <w:t>T</w:t>
              </w:r>
              <w:r>
                <w:rPr>
                  <w:rFonts w:ascii="Arial" w:eastAsia="宋体" w:hAnsi="Arial"/>
                  <w:sz w:val="18"/>
                  <w:szCs w:val="24"/>
                  <w:lang w:eastAsia="zh-CN"/>
                </w:rPr>
                <w:t>he CG based details can be studied in WI ph</w:t>
              </w:r>
            </w:ins>
            <w:ins w:id="742" w:author="lixiaolong" w:date="2021-02-01T09:52:00Z">
              <w:r>
                <w:rPr>
                  <w:rFonts w:ascii="Arial" w:eastAsia="宋体" w:hAnsi="Arial"/>
                  <w:sz w:val="18"/>
                  <w:szCs w:val="24"/>
                  <w:lang w:eastAsia="zh-CN"/>
                </w:rPr>
                <w:t xml:space="preserve">ase. For TP, we think </w:t>
              </w:r>
              <w:r w:rsidRPr="008C7EB5">
                <w:rPr>
                  <w:rFonts w:ascii="Arial" w:eastAsia="宋体" w:hAnsi="Arial" w:hint="eastAsia"/>
                  <w:sz w:val="18"/>
                  <w:szCs w:val="24"/>
                  <w:lang w:eastAsia="zh-CN"/>
                </w:rPr>
                <w:t xml:space="preserve">Text </w:t>
              </w:r>
              <w:r w:rsidRPr="008C7EB5">
                <w:rPr>
                  <w:rFonts w:ascii="Arial" w:eastAsia="宋体" w:hAnsi="Arial"/>
                  <w:sz w:val="18"/>
                  <w:szCs w:val="24"/>
                  <w:lang w:eastAsia="zh-CN"/>
                </w:rPr>
                <w:t>Proposal #</w:t>
              </w:r>
              <w:r w:rsidRPr="008C7EB5">
                <w:rPr>
                  <w:rFonts w:ascii="Arial" w:eastAsia="宋体" w:hAnsi="Arial" w:hint="eastAsia"/>
                  <w:sz w:val="18"/>
                  <w:szCs w:val="24"/>
                  <w:lang w:eastAsia="zh-CN"/>
                </w:rPr>
                <w:t>3</w:t>
              </w:r>
              <w:r>
                <w:rPr>
                  <w:rFonts w:ascii="Arial" w:eastAsia="宋体" w:hAnsi="Arial"/>
                  <w:sz w:val="18"/>
                  <w:szCs w:val="24"/>
                  <w:lang w:eastAsia="zh-CN"/>
                </w:rPr>
                <w:t xml:space="preserve"> is enough since it already includes CG based solution. </w:t>
              </w:r>
            </w:ins>
          </w:p>
        </w:tc>
      </w:tr>
      <w:tr w:rsidR="00ED33BA" w14:paraId="69F390D3" w14:textId="77777777">
        <w:trPr>
          <w:jc w:val="center"/>
          <w:ins w:id="743" w:author="vivo-Elliah" w:date="2021-02-01T10:36:00Z"/>
        </w:trPr>
        <w:tc>
          <w:tcPr>
            <w:tcW w:w="1668" w:type="dxa"/>
          </w:tcPr>
          <w:p w14:paraId="1E616CC1" w14:textId="26F37D96" w:rsidR="00ED33BA" w:rsidRDefault="00ED33BA" w:rsidP="00ED33BA">
            <w:pPr>
              <w:spacing w:before="60" w:after="0"/>
              <w:rPr>
                <w:ins w:id="744" w:author="vivo-Elliah" w:date="2021-02-01T10:36:00Z"/>
                <w:rFonts w:ascii="Arial" w:eastAsia="宋体" w:hAnsi="Arial"/>
                <w:sz w:val="18"/>
                <w:szCs w:val="24"/>
                <w:lang w:eastAsia="zh-CN"/>
              </w:rPr>
            </w:pPr>
            <w:ins w:id="745"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A95E2DC" w14:textId="378AA74D" w:rsidR="00ED33BA" w:rsidRDefault="00DA7189" w:rsidP="00ED33BA">
            <w:pPr>
              <w:spacing w:before="60" w:after="0"/>
              <w:rPr>
                <w:ins w:id="746" w:author="vivo-Elliah" w:date="2021-02-01T10:36:00Z"/>
                <w:rFonts w:ascii="Arial" w:eastAsia="宋体" w:hAnsi="Arial"/>
                <w:sz w:val="18"/>
                <w:szCs w:val="24"/>
                <w:lang w:eastAsia="zh-CN"/>
              </w:rPr>
            </w:pPr>
            <w:ins w:id="747" w:author="vivo-Elliah" w:date="2021-02-01T10:36:00Z">
              <w:r>
                <w:rPr>
                  <w:rFonts w:ascii="Arial" w:eastAsia="宋体" w:hAnsi="Arial"/>
                  <w:sz w:val="18"/>
                  <w:szCs w:val="24"/>
                  <w:lang w:eastAsia="zh-CN"/>
                </w:rPr>
                <w:t>Disagree</w:t>
              </w:r>
            </w:ins>
          </w:p>
        </w:tc>
        <w:tc>
          <w:tcPr>
            <w:tcW w:w="6095" w:type="dxa"/>
          </w:tcPr>
          <w:p w14:paraId="032CD4FD" w14:textId="5852F3DB" w:rsidR="00ED33BA" w:rsidRDefault="00DA7189" w:rsidP="00ED33BA">
            <w:pPr>
              <w:spacing w:before="60" w:after="0"/>
              <w:rPr>
                <w:ins w:id="748" w:author="vivo-Elliah" w:date="2021-02-01T10:36:00Z"/>
                <w:rFonts w:ascii="Arial" w:eastAsia="宋体" w:hAnsi="Arial"/>
                <w:sz w:val="18"/>
                <w:szCs w:val="24"/>
                <w:lang w:eastAsia="zh-CN"/>
              </w:rPr>
            </w:pPr>
            <w:ins w:id="749" w:author="vivo-Elliah" w:date="2021-02-01T10:37:00Z">
              <w:r>
                <w:rPr>
                  <w:rFonts w:ascii="Arial" w:eastAsia="宋体" w:hAnsi="Arial" w:hint="eastAsia"/>
                  <w:sz w:val="18"/>
                  <w:szCs w:val="24"/>
                  <w:lang w:eastAsia="zh-CN"/>
                </w:rPr>
                <w:t>CG-based can be further studied in WI.</w:t>
              </w:r>
            </w:ins>
          </w:p>
        </w:tc>
      </w:tr>
      <w:tr w:rsidR="00EF3DDA" w14:paraId="600CD918" w14:textId="77777777">
        <w:trPr>
          <w:jc w:val="center"/>
          <w:ins w:id="750" w:author="Spreadtrum" w:date="2021-02-01T10:51:00Z"/>
        </w:trPr>
        <w:tc>
          <w:tcPr>
            <w:tcW w:w="1668" w:type="dxa"/>
          </w:tcPr>
          <w:p w14:paraId="5A71DD0B" w14:textId="381B1AD0" w:rsidR="00EF3DDA" w:rsidRDefault="00EF3DDA" w:rsidP="00EF3DDA">
            <w:pPr>
              <w:spacing w:before="60" w:after="0"/>
              <w:rPr>
                <w:ins w:id="751" w:author="Spreadtrum" w:date="2021-02-01T10:51:00Z"/>
                <w:rFonts w:ascii="Arial" w:eastAsia="宋体" w:hAnsi="Arial"/>
                <w:sz w:val="18"/>
                <w:szCs w:val="24"/>
                <w:lang w:eastAsia="zh-CN"/>
              </w:rPr>
            </w:pPr>
            <w:proofErr w:type="spellStart"/>
            <w:ins w:id="752" w:author="Spreadtrum" w:date="2021-02-01T10:51:00Z">
              <w:r>
                <w:rPr>
                  <w:rFonts w:ascii="Arial" w:eastAsia="宋体" w:hAnsi="Arial" w:hint="eastAsia"/>
                  <w:sz w:val="18"/>
                  <w:szCs w:val="24"/>
                  <w:lang w:eastAsia="zh-CN"/>
                </w:rPr>
                <w:t>Spreadtrum</w:t>
              </w:r>
              <w:proofErr w:type="spellEnd"/>
            </w:ins>
          </w:p>
        </w:tc>
        <w:tc>
          <w:tcPr>
            <w:tcW w:w="1839" w:type="dxa"/>
          </w:tcPr>
          <w:p w14:paraId="5D39DA84" w14:textId="02E07B4D" w:rsidR="00EF3DDA" w:rsidRDefault="00EF3DDA" w:rsidP="00EF3DDA">
            <w:pPr>
              <w:spacing w:before="60" w:after="0"/>
              <w:rPr>
                <w:ins w:id="753" w:author="Spreadtrum" w:date="2021-02-01T10:51:00Z"/>
                <w:rFonts w:ascii="Arial" w:eastAsia="宋体" w:hAnsi="Arial"/>
                <w:sz w:val="18"/>
                <w:szCs w:val="24"/>
                <w:lang w:eastAsia="zh-CN"/>
              </w:rPr>
            </w:pPr>
            <w:ins w:id="754" w:author="Spreadtrum" w:date="2021-02-01T10:51:00Z">
              <w:r>
                <w:rPr>
                  <w:rFonts w:ascii="Arial" w:eastAsia="宋体" w:hAnsi="Arial" w:hint="eastAsia"/>
                  <w:sz w:val="18"/>
                  <w:szCs w:val="24"/>
                  <w:lang w:eastAsia="zh-CN"/>
                </w:rPr>
                <w:t>Agree</w:t>
              </w:r>
            </w:ins>
          </w:p>
        </w:tc>
        <w:tc>
          <w:tcPr>
            <w:tcW w:w="6095" w:type="dxa"/>
          </w:tcPr>
          <w:p w14:paraId="0F80ECE5" w14:textId="77777777" w:rsidR="00EF3DDA" w:rsidRDefault="00EF3DDA" w:rsidP="00EF3DDA">
            <w:pPr>
              <w:spacing w:before="60" w:after="0"/>
              <w:rPr>
                <w:ins w:id="755" w:author="Spreadtrum" w:date="2021-02-01T10:51:00Z"/>
                <w:rFonts w:ascii="Arial" w:eastAsia="宋体" w:hAnsi="Arial"/>
                <w:sz w:val="18"/>
                <w:szCs w:val="24"/>
                <w:lang w:eastAsia="zh-CN"/>
              </w:rPr>
            </w:pPr>
          </w:p>
        </w:tc>
      </w:tr>
    </w:tbl>
    <w:p w14:paraId="196A5254" w14:textId="77777777" w:rsidR="00916183" w:rsidRDefault="00916183">
      <w:pPr>
        <w:rPr>
          <w:ins w:id="756" w:author="CATT" w:date="2021-02-01T17:10:00Z"/>
          <w:rFonts w:eastAsia="宋体"/>
          <w:lang w:eastAsia="zh-CN"/>
        </w:rPr>
      </w:pPr>
    </w:p>
    <w:p w14:paraId="6D9D5254" w14:textId="255DF067" w:rsidR="00BC0BBA" w:rsidRDefault="00D41A0A" w:rsidP="00736912">
      <w:pPr>
        <w:rPr>
          <w:ins w:id="757" w:author="CATT" w:date="2021-02-01T17:12:00Z"/>
          <w:rFonts w:ascii="Arial" w:eastAsia="宋体" w:hAnsi="Arial" w:cs="Arial"/>
          <w:lang w:eastAsia="zh-CN"/>
        </w:rPr>
      </w:pPr>
      <w:ins w:id="758" w:author="CATT" w:date="2021-02-02T01:33:00Z">
        <w:r w:rsidRPr="00D41A0A">
          <w:rPr>
            <w:rFonts w:ascii="Arial" w:eastAsia="宋体" w:hAnsi="Arial" w:cs="Arial"/>
            <w:b/>
            <w:lang w:eastAsia="x-none"/>
          </w:rPr>
          <w:t>Rapporteur’s</w:t>
        </w:r>
      </w:ins>
      <w:ins w:id="759" w:author="CATT" w:date="2021-02-01T17:10:00Z">
        <w:r w:rsidR="00BC0BBA" w:rsidRPr="00306F42">
          <w:rPr>
            <w:rFonts w:ascii="Arial" w:eastAsia="宋体" w:hAnsi="Arial" w:cs="Arial"/>
            <w:b/>
            <w:lang w:eastAsia="x-none"/>
          </w:rPr>
          <w:t xml:space="preserve"> summary</w:t>
        </w:r>
        <w:r w:rsidR="00BC0BBA" w:rsidRPr="00306F42">
          <w:rPr>
            <w:rFonts w:ascii="Arial" w:eastAsia="宋体" w:hAnsi="Arial" w:cs="Arial"/>
            <w:lang w:eastAsia="x-none"/>
          </w:rPr>
          <w:t>:</w:t>
        </w:r>
        <w:r w:rsidR="00BC0BBA">
          <w:rPr>
            <w:rFonts w:ascii="Arial" w:eastAsia="宋体" w:hAnsi="Arial" w:cs="Arial" w:hint="eastAsia"/>
            <w:lang w:eastAsia="zh-CN"/>
          </w:rPr>
          <w:t xml:space="preserve"> </w:t>
        </w:r>
      </w:ins>
      <w:ins w:id="760" w:author="CATT" w:date="2021-02-01T18:13:00Z">
        <w:r w:rsidR="00A01B89">
          <w:rPr>
            <w:rFonts w:ascii="Arial" w:eastAsia="宋体" w:hAnsi="Arial" w:cs="Arial" w:hint="eastAsia"/>
            <w:lang w:eastAsia="zh-CN"/>
          </w:rPr>
          <w:t>Some companies (</w:t>
        </w:r>
      </w:ins>
      <w:ins w:id="761" w:author="CATT" w:date="2021-02-02T01:34:00Z">
        <w:r w:rsidR="00597C5D">
          <w:rPr>
            <w:rFonts w:ascii="Arial" w:eastAsia="宋体" w:hAnsi="Arial" w:cs="Arial" w:hint="eastAsia"/>
            <w:lang w:eastAsia="zh-CN"/>
          </w:rPr>
          <w:t>8</w:t>
        </w:r>
      </w:ins>
      <w:ins w:id="762" w:author="CATT" w:date="2021-02-01T18:13:00Z">
        <w:r w:rsidR="00A01B89">
          <w:rPr>
            <w:rFonts w:ascii="Arial" w:eastAsia="宋体" w:hAnsi="Arial" w:cs="Arial" w:hint="eastAsia"/>
            <w:lang w:eastAsia="zh-CN"/>
          </w:rPr>
          <w:t>/1</w:t>
        </w:r>
      </w:ins>
      <w:ins w:id="763" w:author="CATT" w:date="2021-02-01T18:15:00Z">
        <w:r w:rsidR="00946A6E">
          <w:rPr>
            <w:rFonts w:ascii="Arial" w:eastAsia="宋体" w:hAnsi="Arial" w:cs="Arial" w:hint="eastAsia"/>
            <w:lang w:eastAsia="zh-CN"/>
          </w:rPr>
          <w:t>5</w:t>
        </w:r>
      </w:ins>
      <w:ins w:id="764" w:author="CATT" w:date="2021-02-01T18:13:00Z">
        <w:r w:rsidR="00A01B89">
          <w:rPr>
            <w:rFonts w:ascii="Arial" w:eastAsia="宋体" w:hAnsi="Arial" w:cs="Arial" w:hint="eastAsia"/>
            <w:lang w:eastAsia="zh-CN"/>
          </w:rPr>
          <w:t xml:space="preserve">) </w:t>
        </w:r>
        <w:proofErr w:type="gramStart"/>
        <w:r w:rsidR="00A01B89">
          <w:rPr>
            <w:rFonts w:ascii="Arial" w:eastAsia="宋体" w:hAnsi="Arial" w:cs="Arial" w:hint="eastAsia"/>
            <w:lang w:eastAsia="zh-CN"/>
          </w:rPr>
          <w:t>disagreed</w:t>
        </w:r>
        <w:proofErr w:type="gramEnd"/>
        <w:r w:rsidR="00A01B89" w:rsidRPr="00C03BE3">
          <w:rPr>
            <w:rFonts w:ascii="Arial" w:eastAsia="宋体" w:hAnsi="Arial" w:cs="Arial"/>
            <w:lang w:eastAsia="zh-CN"/>
          </w:rPr>
          <w:t xml:space="preserve"> the</w:t>
        </w:r>
        <w:r w:rsidR="00A01B89" w:rsidRPr="00306F42">
          <w:rPr>
            <w:rFonts w:ascii="Arial" w:eastAsia="宋体" w:hAnsi="Arial" w:cs="Arial"/>
            <w:lang w:eastAsia="zh-CN"/>
          </w:rPr>
          <w:t xml:space="preserve"> recommend</w:t>
        </w:r>
        <w:r w:rsidR="00A01B89" w:rsidRPr="00306F42">
          <w:rPr>
            <w:rFonts w:ascii="Arial" w:eastAsia="宋体" w:hAnsi="Arial" w:cs="Arial" w:hint="eastAsia"/>
            <w:lang w:eastAsia="zh-CN"/>
          </w:rPr>
          <w:t>ed</w:t>
        </w:r>
        <w:r w:rsidR="00A01B89" w:rsidRPr="00306F42">
          <w:rPr>
            <w:rFonts w:ascii="Arial" w:eastAsia="宋体" w:hAnsi="Arial" w:cs="Arial"/>
            <w:lang w:eastAsia="zh-CN"/>
          </w:rPr>
          <w:t xml:space="preserve"> text</w:t>
        </w:r>
        <w:r w:rsidR="00A01B89" w:rsidRPr="00306F42">
          <w:rPr>
            <w:rFonts w:ascii="Arial" w:eastAsia="宋体" w:hAnsi="Arial" w:cs="Arial" w:hint="eastAsia"/>
            <w:lang w:eastAsia="zh-CN"/>
          </w:rPr>
          <w:t xml:space="preserve"> proposal#4</w:t>
        </w:r>
        <w:r w:rsidR="00A01B89">
          <w:rPr>
            <w:rFonts w:ascii="Arial" w:eastAsia="宋体" w:hAnsi="Arial" w:cs="Arial" w:hint="eastAsia"/>
            <w:lang w:eastAsia="zh-CN"/>
          </w:rPr>
          <w:t>, and some companied (</w:t>
        </w:r>
      </w:ins>
      <w:ins w:id="765" w:author="CATT" w:date="2021-02-01T18:14:00Z">
        <w:r w:rsidR="00A01B89">
          <w:rPr>
            <w:rFonts w:ascii="Arial" w:eastAsia="宋体" w:hAnsi="Arial" w:cs="Arial" w:hint="eastAsia"/>
            <w:lang w:eastAsia="zh-CN"/>
          </w:rPr>
          <w:t>7</w:t>
        </w:r>
      </w:ins>
      <w:ins w:id="766" w:author="CATT" w:date="2021-02-01T18:13:00Z">
        <w:r w:rsidR="00A01B89">
          <w:rPr>
            <w:rFonts w:ascii="Arial" w:eastAsia="宋体" w:hAnsi="Arial" w:cs="Arial" w:hint="eastAsia"/>
            <w:lang w:eastAsia="zh-CN"/>
          </w:rPr>
          <w:t>/</w:t>
        </w:r>
        <w:r w:rsidR="00946A6E">
          <w:rPr>
            <w:rFonts w:ascii="Arial" w:eastAsia="宋体" w:hAnsi="Arial" w:cs="Arial" w:hint="eastAsia"/>
            <w:lang w:eastAsia="zh-CN"/>
          </w:rPr>
          <w:t>1</w:t>
        </w:r>
      </w:ins>
      <w:ins w:id="767" w:author="CATT" w:date="2021-02-01T18:15:00Z">
        <w:r w:rsidR="00946A6E">
          <w:rPr>
            <w:rFonts w:ascii="Arial" w:eastAsia="宋体" w:hAnsi="Arial" w:cs="Arial" w:hint="eastAsia"/>
            <w:lang w:eastAsia="zh-CN"/>
          </w:rPr>
          <w:t>5</w:t>
        </w:r>
      </w:ins>
      <w:ins w:id="768" w:author="CATT" w:date="2021-02-01T18:13:00Z">
        <w:r w:rsidR="00A01B89">
          <w:rPr>
            <w:rFonts w:ascii="Arial" w:eastAsia="宋体" w:hAnsi="Arial" w:cs="Arial" w:hint="eastAsia"/>
            <w:lang w:eastAsia="zh-CN"/>
          </w:rPr>
          <w:t xml:space="preserve">) agreed </w:t>
        </w:r>
      </w:ins>
      <w:ins w:id="769" w:author="CATT" w:date="2021-02-01T17:10:00Z">
        <w:r w:rsidR="00BC0BBA" w:rsidRPr="00C03BE3">
          <w:rPr>
            <w:rFonts w:ascii="Arial" w:eastAsia="宋体" w:hAnsi="Arial" w:cs="Arial"/>
            <w:lang w:eastAsia="zh-CN"/>
          </w:rPr>
          <w:t>the</w:t>
        </w:r>
      </w:ins>
      <w:ins w:id="770" w:author="CATT" w:date="2021-02-01T17:11:00Z">
        <w:r w:rsidR="00BC0BBA" w:rsidRPr="00736912">
          <w:rPr>
            <w:rFonts w:ascii="Arial" w:eastAsia="宋体" w:hAnsi="Arial" w:cs="Arial"/>
            <w:lang w:eastAsia="zh-CN"/>
          </w:rPr>
          <w:t xml:space="preserve"> recommended text proposal</w:t>
        </w:r>
      </w:ins>
      <w:ins w:id="771" w:author="CATT" w:date="2021-02-02T01:35:00Z">
        <w:r w:rsidR="006447FA">
          <w:rPr>
            <w:rFonts w:ascii="Arial" w:eastAsia="宋体" w:hAnsi="Arial" w:cs="Arial" w:hint="eastAsia"/>
            <w:lang w:eastAsia="zh-CN"/>
          </w:rPr>
          <w:t>.</w:t>
        </w:r>
      </w:ins>
      <w:ins w:id="772" w:author="CATT" w:date="2021-02-02T02:44:00Z">
        <w:r w:rsidR="005D6B50">
          <w:rPr>
            <w:rFonts w:ascii="Arial" w:eastAsia="宋体" w:hAnsi="Arial" w:cs="Arial" w:hint="eastAsia"/>
            <w:lang w:eastAsia="zh-CN"/>
          </w:rPr>
          <w:t xml:space="preserve"> There is no majority to support the </w:t>
        </w:r>
      </w:ins>
      <w:ins w:id="773" w:author="CATT" w:date="2021-02-02T02:45:00Z">
        <w:r w:rsidR="00D16D13">
          <w:rPr>
            <w:rFonts w:ascii="Arial" w:eastAsia="宋体" w:hAnsi="Arial" w:cs="Arial" w:hint="eastAsia"/>
            <w:lang w:eastAsia="zh-CN"/>
          </w:rPr>
          <w:t>recommendation</w:t>
        </w:r>
      </w:ins>
      <w:ins w:id="774" w:author="CATT" w:date="2021-02-02T02:44:00Z">
        <w:r w:rsidR="005D6B50">
          <w:rPr>
            <w:rFonts w:ascii="Arial" w:eastAsia="宋体" w:hAnsi="Arial" w:cs="Arial" w:hint="eastAsia"/>
            <w:lang w:eastAsia="zh-CN"/>
          </w:rPr>
          <w:t>.</w:t>
        </w:r>
      </w:ins>
    </w:p>
    <w:p w14:paraId="489EA94C" w14:textId="77777777" w:rsidR="00EA04AD" w:rsidRDefault="00EA04AD" w:rsidP="00EA04AD">
      <w:pPr>
        <w:rPr>
          <w:ins w:id="775" w:author="CATT" w:date="2021-02-02T12:56:00Z"/>
          <w:rFonts w:ascii="Arial" w:eastAsia="宋体" w:hAnsi="Arial" w:cs="Arial"/>
          <w:b/>
          <w:lang w:eastAsia="zh-CN"/>
        </w:rPr>
      </w:pPr>
      <w:ins w:id="776" w:author="CATT" w:date="2021-02-02T12:56:00Z">
        <w:r>
          <w:rPr>
            <w:rFonts w:ascii="Arial" w:eastAsia="宋体" w:hAnsi="Arial" w:cs="Arial" w:hint="eastAsia"/>
            <w:b/>
            <w:lang w:eastAsia="zh-CN"/>
          </w:rPr>
          <w:t>Proposal 3</w:t>
        </w:r>
        <w:r w:rsidRPr="007410E9">
          <w:rPr>
            <w:rFonts w:ascii="Arial" w:eastAsia="宋体" w:hAnsi="Arial" w:cs="Arial"/>
            <w:b/>
            <w:lang w:eastAsia="zh-CN"/>
          </w:rPr>
          <w:t xml:space="preserve">:  There is no majority to support the recommendation of existing CG-based, </w:t>
        </w:r>
        <w:r w:rsidRPr="0001265B">
          <w:rPr>
            <w:rFonts w:ascii="Arial" w:eastAsia="宋体" w:hAnsi="Arial" w:cs="Arial"/>
            <w:b/>
            <w:highlight w:val="yellow"/>
            <w:lang w:eastAsia="zh-CN"/>
          </w:rPr>
          <w:t>FFS</w:t>
        </w:r>
        <w:r w:rsidRPr="007410E9">
          <w:rPr>
            <w:rFonts w:ascii="Arial" w:eastAsia="宋体" w:hAnsi="Arial" w:cs="Arial"/>
            <w:b/>
            <w:lang w:eastAsia="zh-CN"/>
          </w:rPr>
          <w:t xml:space="preserve"> on the recommended text proposal.</w:t>
        </w:r>
      </w:ins>
    </w:p>
    <w:p w14:paraId="13B5BAEC" w14:textId="77777777" w:rsidR="00BC0BBA" w:rsidRPr="00BC0BBA" w:rsidRDefault="00BC0BBA">
      <w:pPr>
        <w:rPr>
          <w:rFonts w:eastAsia="宋体"/>
          <w:lang w:eastAsia="zh-CN"/>
        </w:rPr>
      </w:pPr>
    </w:p>
    <w:p w14:paraId="1EE524DA" w14:textId="6DA78A3A" w:rsidR="00916183" w:rsidRDefault="00663B96">
      <w:pPr>
        <w:pStyle w:val="3"/>
        <w:rPr>
          <w:lang w:eastAsia="ko-KR"/>
        </w:rPr>
      </w:pPr>
      <w:r>
        <w:rPr>
          <w:rFonts w:eastAsia="宋体" w:hint="eastAsia"/>
          <w:lang w:eastAsia="zh-CN"/>
        </w:rPr>
        <w:t>3</w:t>
      </w:r>
      <w:r w:rsidR="008224B3">
        <w:rPr>
          <w:lang w:eastAsia="ko-KR"/>
        </w:rPr>
        <w:t>.</w:t>
      </w:r>
      <w:r w:rsidR="008224B3">
        <w:rPr>
          <w:rFonts w:eastAsia="宋体" w:hint="eastAsia"/>
          <w:lang w:eastAsia="zh-CN"/>
        </w:rPr>
        <w:t>1.3</w:t>
      </w:r>
      <w:r w:rsidR="008224B3">
        <w:rPr>
          <w:lang w:eastAsia="ko-KR"/>
        </w:rPr>
        <w:tab/>
      </w:r>
      <w:r w:rsidR="008224B3">
        <w:rPr>
          <w:rFonts w:hint="eastAsia"/>
          <w:lang w:eastAsia="ko-KR"/>
        </w:rPr>
        <w:t>C</w:t>
      </w:r>
      <w:r w:rsidR="008224B3">
        <w:rPr>
          <w:lang w:eastAsia="ko-KR"/>
        </w:rPr>
        <w:t>apability procedure</w:t>
      </w:r>
      <w:r w:rsidR="008224B3">
        <w:rPr>
          <w:rFonts w:hint="eastAsia"/>
          <w:lang w:eastAsia="ko-KR"/>
        </w:rPr>
        <w:t xml:space="preserve"> aspect</w:t>
      </w:r>
    </w:p>
    <w:p w14:paraId="57C38BD9"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Pr>
          <w:rFonts w:eastAsia="宋体"/>
          <w:b/>
          <w:lang w:eastAsia="zh-CN"/>
        </w:rPr>
        <w:t>9/12 companies</w:t>
      </w:r>
      <w:r>
        <w:rPr>
          <w:rFonts w:eastAsia="宋体"/>
          <w:lang w:eastAsia="zh-CN"/>
        </w:rPr>
        <w:t xml:space="preserve"> agree with the capability procedure aspect for latency reduction, </w:t>
      </w:r>
      <w:r>
        <w:rPr>
          <w:rFonts w:eastAsia="宋体" w:hint="eastAsia"/>
          <w:lang w:eastAsia="zh-CN"/>
        </w:rPr>
        <w:t>1/12</w:t>
      </w:r>
      <w:r>
        <w:rPr>
          <w:rFonts w:eastAsia="宋体"/>
          <w:lang w:eastAsia="zh-CN"/>
        </w:rPr>
        <w:t xml:space="preserve"> company disagree and </w:t>
      </w:r>
      <w:r>
        <w:rPr>
          <w:rFonts w:eastAsia="宋体" w:hint="eastAsia"/>
          <w:lang w:eastAsia="zh-CN"/>
        </w:rPr>
        <w:t>2/12</w:t>
      </w:r>
      <w:r>
        <w:rPr>
          <w:rFonts w:eastAsia="宋体"/>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29pt" o:ole="">
            <v:imagedata r:id="rId14" o:title=""/>
          </v:shape>
          <o:OLEObject Type="Embed" ProgID="Mscgen.Chart" ShapeID="_x0000_i1025" DrawAspect="Content" ObjectID="_1673782383" r:id="rId15"/>
        </w:object>
      </w:r>
    </w:p>
    <w:p w14:paraId="68A2CD1A" w14:textId="77777777" w:rsidR="00916183" w:rsidRDefault="008224B3">
      <w:pPr>
        <w:rPr>
          <w:rFonts w:eastAsia="宋体"/>
          <w:lang w:eastAsia="zh-CN"/>
        </w:rPr>
      </w:pPr>
      <w:r>
        <w:rPr>
          <w:rFonts w:eastAsia="宋体"/>
          <w:b/>
          <w:lang w:eastAsia="zh-CN"/>
        </w:rPr>
        <w:t>Solution2</w:t>
      </w:r>
      <w:r>
        <w:rPr>
          <w:rFonts w:eastAsia="宋体"/>
          <w:lang w:eastAsia="zh-CN"/>
        </w:rPr>
        <w:t>: the AMF request the UE positioning capability and UE sends it to the AMFin a solicited manner</w:t>
      </w:r>
    </w:p>
    <w:p w14:paraId="48A33ECE" w14:textId="77777777" w:rsidR="00916183" w:rsidRDefault="008224B3">
      <w:pPr>
        <w:jc w:val="center"/>
        <w:rPr>
          <w:rStyle w:val="af2"/>
        </w:rPr>
      </w:pPr>
      <w:r>
        <w:rPr>
          <w:noProof/>
          <w:lang w:val="en-US" w:eastAsia="zh-CN"/>
        </w:rPr>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宋体"/>
          <w:lang w:eastAsia="zh-CN"/>
        </w:rPr>
      </w:pPr>
      <w:r>
        <w:rPr>
          <w:rFonts w:eastAsia="宋体"/>
          <w:lang w:eastAsia="zh-CN"/>
        </w:rPr>
        <w:t xml:space="preserve">However, </w:t>
      </w:r>
      <w:r>
        <w:rPr>
          <w:rFonts w:eastAsia="宋体" w:hint="eastAsia"/>
          <w:lang w:eastAsia="zh-CN"/>
        </w:rPr>
        <w:t xml:space="preserve">as we discussed in </w:t>
      </w:r>
      <w:r>
        <w:rPr>
          <w:rFonts w:eastAsia="宋体"/>
          <w:lang w:eastAsia="zh-CN"/>
        </w:rPr>
        <w:t>[Post112-e][617][POS]</w:t>
      </w:r>
      <w:r>
        <w:rPr>
          <w:rFonts w:eastAsia="宋体" w:hint="eastAsia"/>
          <w:lang w:eastAsia="zh-CN"/>
        </w:rPr>
        <w:t>,</w:t>
      </w:r>
      <w:r>
        <w:rPr>
          <w:rFonts w:eastAsia="宋体"/>
          <w:lang w:eastAsia="zh-CN"/>
        </w:rPr>
        <w:t xml:space="preserve"> this solution mainly involve</w:t>
      </w:r>
      <w:r>
        <w:rPr>
          <w:rFonts w:eastAsia="宋体" w:hint="eastAsia"/>
          <w:lang w:eastAsia="zh-CN"/>
        </w:rPr>
        <w:t>s</w:t>
      </w:r>
      <w:r>
        <w:rPr>
          <w:rFonts w:eastAsia="宋体"/>
          <w:lang w:eastAsia="zh-CN"/>
        </w:rPr>
        <w:t xml:space="preserve"> the work from CT1/CT4 and SA2. There is little work RAN2 can do for normative work</w:t>
      </w:r>
      <w:r>
        <w:rPr>
          <w:rFonts w:eastAsia="宋体" w:hint="eastAsia"/>
          <w:lang w:eastAsia="zh-CN"/>
        </w:rPr>
        <w:t xml:space="preserve">, and mainly the request </w:t>
      </w:r>
      <w:r>
        <w:rPr>
          <w:rFonts w:eastAsia="宋体"/>
          <w:lang w:eastAsia="zh-CN"/>
        </w:rPr>
        <w:t>discussion. Therefore we only capture</w:t>
      </w:r>
      <w:r>
        <w:rPr>
          <w:rFonts w:eastAsia="宋体" w:hint="eastAsia"/>
          <w:lang w:eastAsia="zh-CN"/>
        </w:rPr>
        <w:t>d the</w:t>
      </w:r>
      <w:r>
        <w:rPr>
          <w:rFonts w:eastAsia="宋体"/>
          <w:lang w:eastAsia="zh-CN"/>
        </w:rPr>
        <w:t xml:space="preserve"> baseline, and detail</w:t>
      </w:r>
      <w:r>
        <w:rPr>
          <w:rFonts w:eastAsia="宋体" w:hint="eastAsia"/>
          <w:lang w:eastAsia="zh-CN"/>
        </w:rPr>
        <w:t>s</w:t>
      </w:r>
      <w:r>
        <w:rPr>
          <w:rFonts w:eastAsia="宋体"/>
          <w:lang w:eastAsia="zh-CN"/>
        </w:rPr>
        <w:t xml:space="preserve"> can be further studied and LS will be sent to SA2 in WI phase.</w:t>
      </w:r>
    </w:p>
    <w:p w14:paraId="43EE9FAE" w14:textId="77777777" w:rsidR="00916183" w:rsidRDefault="008224B3">
      <w:pPr>
        <w:spacing w:before="120"/>
        <w:rPr>
          <w:b/>
        </w:rPr>
      </w:pPr>
      <w:r>
        <w:rPr>
          <w:rFonts w:eastAsia="宋体" w:hint="eastAsia"/>
          <w:b/>
          <w:lang w:val="en-CA" w:eastAsia="zh-CN"/>
        </w:rPr>
        <w:t>Proposal 2:</w:t>
      </w:r>
      <w:r>
        <w:rPr>
          <w:rFonts w:eastAsia="宋体" w:hint="eastAsia"/>
          <w:lang w:val="en-CA" w:eastAsia="zh-CN"/>
        </w:rPr>
        <w:t xml:space="preserve">  </w:t>
      </w:r>
      <w:r>
        <w:rPr>
          <w:rFonts w:eastAsia="宋体"/>
          <w:b/>
          <w:lang w:eastAsia="zh-CN"/>
        </w:rPr>
        <w:t xml:space="preserve">RAN2 </w:t>
      </w:r>
      <w:r>
        <w:rPr>
          <w:rFonts w:eastAsia="宋体" w:hint="eastAsia"/>
          <w:b/>
          <w:lang w:eastAsia="zh-CN"/>
        </w:rPr>
        <w:t xml:space="preserve">to agree capture </w:t>
      </w:r>
      <w:r>
        <w:rPr>
          <w:b/>
        </w:rPr>
        <w:t>capability procedure</w:t>
      </w:r>
      <w:r>
        <w:rPr>
          <w:rFonts w:eastAsia="宋体" w:hint="eastAsia"/>
          <w:b/>
          <w:lang w:eastAsia="zh-CN"/>
        </w:rPr>
        <w:t xml:space="preserve"> for l</w:t>
      </w:r>
      <w:r>
        <w:rPr>
          <w:b/>
        </w:rPr>
        <w:t>atency reduction</w:t>
      </w:r>
      <w:r>
        <w:rPr>
          <w:rFonts w:eastAsia="宋体" w:hint="eastAsia"/>
          <w:b/>
          <w:lang w:eastAsia="zh-CN"/>
        </w:rPr>
        <w:t xml:space="preserve"> and SA2 will be </w:t>
      </w:r>
      <w:r>
        <w:rPr>
          <w:rFonts w:eastAsia="宋体"/>
          <w:b/>
          <w:lang w:eastAsia="zh-CN"/>
        </w:rPr>
        <w:t>involved</w:t>
      </w:r>
      <w:r>
        <w:rPr>
          <w:rFonts w:eastAsia="宋体" w:hint="eastAsia"/>
          <w:b/>
          <w:lang w:eastAsia="zh-CN"/>
        </w:rPr>
        <w:t xml:space="preserve"> in WI.</w:t>
      </w:r>
    </w:p>
    <w:p w14:paraId="34709EA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Pr>
          <w:rFonts w:ascii="Arial" w:eastAsia="宋体" w:hAnsi="Arial" w:cs="Arial" w:hint="eastAsia"/>
          <w:b/>
          <w:bCs/>
          <w:color w:val="000000"/>
          <w:lang w:eastAsia="zh-CN"/>
        </w:rPr>
        <w:t>proposal 2?</w:t>
      </w:r>
      <w:r>
        <w:rPr>
          <w:rFonts w:ascii="Arial" w:eastAsia="宋体"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宋体" w:hAnsi="Arial"/>
                <w:sz w:val="18"/>
                <w:szCs w:val="24"/>
                <w:lang w:eastAsia="zh-CN"/>
              </w:rPr>
            </w:pPr>
            <w:ins w:id="777" w:author="Qualcomm1" w:date="2021-01-28T02:18:00Z">
              <w:r>
                <w:rPr>
                  <w:rFonts w:ascii="Arial" w:eastAsia="宋体" w:hAnsi="Arial"/>
                  <w:sz w:val="18"/>
                  <w:szCs w:val="24"/>
                  <w:lang w:eastAsia="zh-CN"/>
                </w:rPr>
                <w:t>Qualcomm</w:t>
              </w:r>
            </w:ins>
          </w:p>
        </w:tc>
        <w:tc>
          <w:tcPr>
            <w:tcW w:w="1839" w:type="dxa"/>
          </w:tcPr>
          <w:p w14:paraId="21D1A5AF" w14:textId="77777777" w:rsidR="00916183" w:rsidRDefault="008224B3">
            <w:pPr>
              <w:spacing w:before="60" w:after="0"/>
              <w:rPr>
                <w:rFonts w:ascii="Arial" w:eastAsia="宋体" w:hAnsi="Arial"/>
                <w:sz w:val="18"/>
                <w:szCs w:val="24"/>
                <w:lang w:eastAsia="zh-CN"/>
              </w:rPr>
            </w:pPr>
            <w:ins w:id="778" w:author="Qualcomm1" w:date="2021-01-28T02:18:00Z">
              <w:r>
                <w:rPr>
                  <w:rFonts w:ascii="Arial" w:eastAsia="宋体" w:hAnsi="Arial"/>
                  <w:sz w:val="18"/>
                  <w:szCs w:val="24"/>
                  <w:lang w:eastAsia="zh-CN"/>
                </w:rPr>
                <w:t>Agree with clarification</w:t>
              </w:r>
            </w:ins>
            <w:ins w:id="779" w:author="Qualcomm1" w:date="2021-01-28T02:29:00Z">
              <w:r>
                <w:rPr>
                  <w:rFonts w:ascii="Arial" w:eastAsia="宋体" w:hAnsi="Arial"/>
                  <w:sz w:val="18"/>
                  <w:szCs w:val="24"/>
                  <w:lang w:eastAsia="zh-CN"/>
                </w:rPr>
                <w:t xml:space="preserve"> and </w:t>
              </w:r>
              <w:r>
                <w:rPr>
                  <w:rFonts w:ascii="Arial" w:eastAsia="宋体" w:hAnsi="Arial"/>
                  <w:sz w:val="18"/>
                  <w:szCs w:val="24"/>
                  <w:lang w:eastAsia="zh-CN"/>
                </w:rPr>
                <w:lastRenderedPageBreak/>
                <w:t>m</w:t>
              </w:r>
            </w:ins>
            <w:ins w:id="780" w:author="Qualcomm1" w:date="2021-01-28T03:09:00Z">
              <w:r>
                <w:rPr>
                  <w:rFonts w:ascii="Arial" w:eastAsia="宋体" w:hAnsi="Arial"/>
                  <w:sz w:val="18"/>
                  <w:szCs w:val="24"/>
                  <w:lang w:eastAsia="zh-CN"/>
                </w:rPr>
                <w:t>o</w:t>
              </w:r>
            </w:ins>
            <w:ins w:id="781" w:author="Qualcomm1" w:date="2021-01-28T02:29:00Z">
              <w:r>
                <w:rPr>
                  <w:rFonts w:ascii="Arial" w:eastAsia="宋体" w:hAnsi="Arial"/>
                  <w:sz w:val="18"/>
                  <w:szCs w:val="24"/>
                  <w:lang w:eastAsia="zh-CN"/>
                </w:rPr>
                <w:t>dification</w:t>
              </w:r>
            </w:ins>
          </w:p>
        </w:tc>
        <w:tc>
          <w:tcPr>
            <w:tcW w:w="6095" w:type="dxa"/>
          </w:tcPr>
          <w:p w14:paraId="02CDEB51" w14:textId="77777777" w:rsidR="00916183" w:rsidRDefault="008224B3">
            <w:pPr>
              <w:spacing w:before="60" w:after="0"/>
              <w:rPr>
                <w:ins w:id="782" w:author="Qualcomm1" w:date="2021-01-28T02:18:00Z"/>
                <w:rFonts w:ascii="Arial" w:eastAsia="宋体" w:hAnsi="Arial"/>
                <w:sz w:val="18"/>
                <w:szCs w:val="24"/>
                <w:lang w:eastAsia="zh-CN"/>
              </w:rPr>
            </w:pPr>
            <w:ins w:id="783" w:author="Qualcomm1" w:date="2021-01-28T02:18:00Z">
              <w:r>
                <w:rPr>
                  <w:rFonts w:ascii="Arial" w:eastAsia="宋体" w:hAnsi="Arial"/>
                  <w:sz w:val="18"/>
                  <w:szCs w:val="24"/>
                  <w:lang w:eastAsia="zh-CN"/>
                </w:rPr>
                <w:lastRenderedPageBreak/>
                <w:t xml:space="preserve">As mentioned in our response to Q1-1, the "Latency reduction via location scheduling in advance of the time of when the location is needed" is </w:t>
              </w:r>
              <w:r>
                <w:rPr>
                  <w:rFonts w:ascii="Arial" w:eastAsia="宋体" w:hAnsi="Arial"/>
                  <w:sz w:val="18"/>
                  <w:szCs w:val="24"/>
                  <w:lang w:eastAsia="zh-CN"/>
                </w:rPr>
                <w:lastRenderedPageBreak/>
                <w:t xml:space="preserve">applicable to Capabilities, Assistance Data, and Location Requests. </w:t>
              </w:r>
            </w:ins>
          </w:p>
          <w:p w14:paraId="30C93381" w14:textId="77777777" w:rsidR="00916183" w:rsidRDefault="008224B3">
            <w:pPr>
              <w:spacing w:before="60" w:after="0"/>
              <w:rPr>
                <w:rFonts w:ascii="Arial" w:eastAsia="宋体" w:hAnsi="Arial"/>
                <w:sz w:val="18"/>
                <w:szCs w:val="24"/>
                <w:lang w:eastAsia="zh-CN"/>
              </w:rPr>
            </w:pPr>
            <w:ins w:id="784" w:author="Qualcomm1" w:date="2021-01-28T02:18:00Z">
              <w:r>
                <w:rPr>
                  <w:rFonts w:ascii="Arial" w:eastAsia="宋体"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宋体" w:hAnsi="Arial"/>
                <w:sz w:val="18"/>
                <w:szCs w:val="24"/>
                <w:lang w:eastAsia="zh-CN"/>
              </w:rPr>
            </w:pPr>
            <w:ins w:id="785" w:author="Ericsson2" w:date="2021-01-28T13:01:00Z">
              <w:r>
                <w:rPr>
                  <w:rFonts w:ascii="Arial" w:eastAsia="宋体" w:hAnsi="Arial"/>
                  <w:sz w:val="18"/>
                  <w:szCs w:val="24"/>
                  <w:lang w:eastAsia="zh-CN"/>
                </w:rPr>
                <w:lastRenderedPageBreak/>
                <w:t>Ericsson</w:t>
              </w:r>
            </w:ins>
          </w:p>
        </w:tc>
        <w:tc>
          <w:tcPr>
            <w:tcW w:w="1839" w:type="dxa"/>
          </w:tcPr>
          <w:p w14:paraId="578532EB" w14:textId="77777777" w:rsidR="00916183" w:rsidRDefault="008224B3">
            <w:pPr>
              <w:spacing w:before="60" w:after="0"/>
              <w:rPr>
                <w:rFonts w:ascii="Arial" w:eastAsia="宋体" w:hAnsi="Arial"/>
                <w:sz w:val="18"/>
                <w:szCs w:val="24"/>
                <w:lang w:eastAsia="zh-CN"/>
              </w:rPr>
            </w:pPr>
            <w:ins w:id="786" w:author="Ericsson2" w:date="2021-01-28T13:01:00Z">
              <w:r>
                <w:rPr>
                  <w:rFonts w:ascii="Arial" w:eastAsia="宋体" w:hAnsi="Arial"/>
                  <w:sz w:val="18"/>
                  <w:szCs w:val="24"/>
                  <w:lang w:eastAsia="zh-CN"/>
                </w:rPr>
                <w:t>Agree</w:t>
              </w:r>
            </w:ins>
          </w:p>
        </w:tc>
        <w:tc>
          <w:tcPr>
            <w:tcW w:w="6095" w:type="dxa"/>
          </w:tcPr>
          <w:p w14:paraId="2BFF51EA" w14:textId="77777777" w:rsidR="00916183" w:rsidRDefault="008224B3">
            <w:pPr>
              <w:spacing w:before="60" w:after="0"/>
              <w:rPr>
                <w:rFonts w:ascii="Arial" w:eastAsia="宋体" w:hAnsi="Arial"/>
                <w:sz w:val="18"/>
                <w:szCs w:val="24"/>
                <w:lang w:eastAsia="zh-CN"/>
              </w:rPr>
            </w:pPr>
            <w:ins w:id="787" w:author="Ericsson2" w:date="2021-01-28T13:01:00Z">
              <w:r>
                <w:rPr>
                  <w:rFonts w:ascii="Arial" w:eastAsia="宋体" w:hAnsi="Arial"/>
                  <w:sz w:val="18"/>
                  <w:szCs w:val="24"/>
                  <w:lang w:eastAsia="zh-CN"/>
                </w:rPr>
                <w:t>Not su</w:t>
              </w:r>
            </w:ins>
            <w:ins w:id="788"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789" w:author="Ericsson2" w:date="2021-01-28T13:03:00Z">
              <w:r>
                <w:rPr>
                  <w:rFonts w:ascii="Arial" w:eastAsia="宋体" w:hAnsi="Arial"/>
                  <w:sz w:val="18"/>
                  <w:szCs w:val="24"/>
                  <w:lang w:eastAsia="zh-CN"/>
                </w:rPr>
                <w:t>thus once Capabilities have been provided; the location server will not h</w:t>
              </w:r>
            </w:ins>
            <w:ins w:id="790" w:author="Ericsson2" w:date="2021-01-28T13:04:00Z">
              <w:r>
                <w:rPr>
                  <w:rFonts w:ascii="Arial" w:eastAsia="宋体" w:hAnsi="Arial"/>
                  <w:sz w:val="18"/>
                  <w:szCs w:val="24"/>
                  <w:lang w:eastAsia="zh-CN"/>
                </w:rPr>
                <w:t>ave to re-fetch</w:t>
              </w:r>
            </w:ins>
            <w:ins w:id="791" w:author="Ericsson2" w:date="2021-01-28T13:05:00Z">
              <w:r>
                <w:rPr>
                  <w:rFonts w:ascii="Arial" w:eastAsia="宋体" w:hAnsi="Arial"/>
                  <w:sz w:val="18"/>
                  <w:szCs w:val="24"/>
                  <w:lang w:eastAsia="zh-CN"/>
                </w:rPr>
                <w:t xml:space="preserve"> for the next periodicity</w:t>
              </w:r>
            </w:ins>
            <w:ins w:id="792" w:author="Ericsson2" w:date="2021-01-28T13:04:00Z">
              <w:r>
                <w:rPr>
                  <w:rFonts w:ascii="Arial" w:eastAsia="宋体" w:hAnsi="Arial"/>
                  <w:sz w:val="18"/>
                  <w:szCs w:val="24"/>
                  <w:lang w:eastAsia="zh-CN"/>
                </w:rPr>
                <w:t xml:space="preserve">. But this is not </w:t>
              </w:r>
              <w:bookmarkStart w:id="793" w:name="OLE_LINK19"/>
              <w:bookmarkStart w:id="794" w:name="OLE_LINK18"/>
              <w:r>
                <w:rPr>
                  <w:rFonts w:ascii="Arial" w:eastAsia="宋体" w:hAnsi="Arial"/>
                  <w:sz w:val="18"/>
                  <w:szCs w:val="24"/>
                  <w:lang w:eastAsia="zh-CN"/>
                </w:rPr>
                <w:t xml:space="preserve">applicable </w:t>
              </w:r>
              <w:bookmarkEnd w:id="793"/>
              <w:bookmarkEnd w:id="794"/>
              <w:r>
                <w:rPr>
                  <w:rFonts w:ascii="Arial" w:eastAsia="宋体" w:hAnsi="Arial"/>
                  <w:sz w:val="18"/>
                  <w:szCs w:val="24"/>
                  <w:lang w:eastAsia="zh-CN"/>
                </w:rPr>
                <w:t xml:space="preserve">to all positioning application </w:t>
              </w:r>
            </w:ins>
            <w:ins w:id="795" w:author="Ericsson2" w:date="2021-01-28T13:06:00Z">
              <w:r>
                <w:rPr>
                  <w:rFonts w:ascii="Arial" w:eastAsia="宋体" w:hAnsi="Arial"/>
                  <w:sz w:val="18"/>
                  <w:szCs w:val="24"/>
                  <w:lang w:eastAsia="zh-CN"/>
                </w:rPr>
                <w:t>for e.g.</w:t>
              </w:r>
            </w:ins>
            <w:ins w:id="796" w:author="Ericsson2" w:date="2021-01-28T13:05:00Z">
              <w:r>
                <w:rPr>
                  <w:rFonts w:ascii="Arial" w:eastAsia="宋体" w:hAnsi="Arial"/>
                  <w:sz w:val="18"/>
                  <w:szCs w:val="24"/>
                  <w:lang w:eastAsia="zh-CN"/>
                </w:rPr>
                <w:t xml:space="preserve"> a snapshot</w:t>
              </w:r>
            </w:ins>
            <w:ins w:id="797" w:author="Ericsson2" w:date="2021-01-28T13:06:00Z">
              <w:r>
                <w:rPr>
                  <w:rFonts w:ascii="Arial" w:eastAsia="宋体" w:hAnsi="Arial"/>
                  <w:sz w:val="18"/>
                  <w:szCs w:val="24"/>
                  <w:lang w:eastAsia="zh-CN"/>
                </w:rPr>
                <w:t xml:space="preserve"> of location info</w:t>
              </w:r>
            </w:ins>
            <w:ins w:id="798" w:author="Ericsson2" w:date="2021-01-28T17:39:00Z">
              <w:r>
                <w:rPr>
                  <w:rFonts w:ascii="Arial" w:eastAsia="宋体"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宋体" w:hAnsi="Arial"/>
                <w:sz w:val="18"/>
                <w:szCs w:val="24"/>
                <w:lang w:eastAsia="zh-CN"/>
              </w:rPr>
            </w:pPr>
            <w:ins w:id="799"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408118" w14:textId="77777777" w:rsidR="00916183" w:rsidRDefault="008224B3">
            <w:pPr>
              <w:spacing w:before="60" w:after="0"/>
              <w:rPr>
                <w:rFonts w:ascii="Arial" w:eastAsia="宋体" w:hAnsi="Arial"/>
                <w:sz w:val="18"/>
                <w:szCs w:val="24"/>
                <w:lang w:eastAsia="zh-CN"/>
              </w:rPr>
            </w:pPr>
            <w:ins w:id="800"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6A54897" w14:textId="77777777" w:rsidR="00916183" w:rsidRDefault="008224B3">
            <w:pPr>
              <w:spacing w:before="60" w:after="0"/>
              <w:rPr>
                <w:rFonts w:ascii="Arial" w:eastAsia="宋体" w:hAnsi="Arial"/>
                <w:sz w:val="18"/>
                <w:szCs w:val="24"/>
                <w:lang w:eastAsia="zh-CN"/>
              </w:rPr>
            </w:pPr>
            <w:ins w:id="801"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宋体" w:hAnsi="Arial"/>
                <w:sz w:val="18"/>
                <w:szCs w:val="24"/>
                <w:lang w:eastAsia="zh-CN"/>
              </w:rPr>
            </w:pPr>
            <w:ins w:id="802" w:author="Intel1" w:date="2021-01-29T11:32:00Z">
              <w:r>
                <w:rPr>
                  <w:rFonts w:ascii="Arial" w:eastAsia="宋体" w:hAnsi="Arial"/>
                  <w:sz w:val="18"/>
                  <w:szCs w:val="24"/>
                  <w:lang w:eastAsia="zh-CN"/>
                </w:rPr>
                <w:t>Intel</w:t>
              </w:r>
            </w:ins>
          </w:p>
        </w:tc>
        <w:tc>
          <w:tcPr>
            <w:tcW w:w="1839" w:type="dxa"/>
          </w:tcPr>
          <w:p w14:paraId="51B35E89" w14:textId="77777777" w:rsidR="00916183" w:rsidRDefault="008224B3">
            <w:pPr>
              <w:spacing w:before="60" w:after="0"/>
              <w:rPr>
                <w:rFonts w:ascii="Arial" w:eastAsia="宋体" w:hAnsi="Arial"/>
                <w:sz w:val="18"/>
                <w:szCs w:val="24"/>
                <w:lang w:eastAsia="zh-CN"/>
              </w:rPr>
            </w:pPr>
            <w:ins w:id="803" w:author="Intel1" w:date="2021-01-29T11:32:00Z">
              <w:r>
                <w:rPr>
                  <w:rFonts w:ascii="Arial" w:eastAsia="宋体" w:hAnsi="Arial"/>
                  <w:sz w:val="18"/>
                  <w:szCs w:val="24"/>
                  <w:lang w:eastAsia="zh-CN"/>
                </w:rPr>
                <w:t>Agree</w:t>
              </w:r>
            </w:ins>
          </w:p>
        </w:tc>
        <w:tc>
          <w:tcPr>
            <w:tcW w:w="6095" w:type="dxa"/>
          </w:tcPr>
          <w:p w14:paraId="693E8E20" w14:textId="77777777" w:rsidR="00916183" w:rsidRDefault="008224B3">
            <w:pPr>
              <w:spacing w:before="60" w:after="0"/>
              <w:rPr>
                <w:ins w:id="804" w:author="Intel1" w:date="2021-01-29T11:32:00Z"/>
                <w:rFonts w:ascii="Arial" w:eastAsia="宋体" w:hAnsi="Arial"/>
                <w:sz w:val="18"/>
                <w:szCs w:val="24"/>
                <w:lang w:eastAsia="zh-CN"/>
              </w:rPr>
            </w:pPr>
            <w:ins w:id="805" w:author="Intel1" w:date="2021-01-29T11:32:00Z">
              <w:r>
                <w:rPr>
                  <w:rFonts w:ascii="Arial" w:eastAsia="宋体" w:hAnsi="Arial"/>
                  <w:sz w:val="18"/>
                  <w:szCs w:val="24"/>
                  <w:lang w:eastAsia="zh-CN"/>
                </w:rPr>
                <w:t>We also think there are two cases:</w:t>
              </w:r>
            </w:ins>
          </w:p>
          <w:p w14:paraId="1FDF5218" w14:textId="77777777" w:rsidR="00916183" w:rsidRDefault="008224B3">
            <w:pPr>
              <w:spacing w:before="60" w:after="0"/>
              <w:rPr>
                <w:ins w:id="806" w:author="Intel1" w:date="2021-01-29T11:32:00Z"/>
                <w:rFonts w:ascii="Arial" w:eastAsia="宋体" w:hAnsi="Arial"/>
                <w:sz w:val="18"/>
                <w:szCs w:val="24"/>
                <w:lang w:eastAsia="zh-CN"/>
              </w:rPr>
            </w:pPr>
            <w:ins w:id="807"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808" w:author="Intel1" w:date="2021-01-29T11:32:00Z"/>
                <w:rFonts w:ascii="Arial" w:eastAsia="宋体" w:hAnsi="Arial"/>
                <w:sz w:val="18"/>
                <w:szCs w:val="24"/>
                <w:lang w:eastAsia="zh-CN"/>
              </w:rPr>
            </w:pPr>
            <w:ins w:id="809" w:author="Intel1" w:date="2021-01-29T11:32:00Z">
              <w:r>
                <w:rPr>
                  <w:rFonts w:ascii="Arial" w:eastAsia="宋体" w:hAnsi="Arial"/>
                  <w:sz w:val="18"/>
                  <w:szCs w:val="24"/>
                  <w:lang w:eastAsia="zh-CN"/>
                </w:rPr>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810" w:author="Intel1" w:date="2021-01-29T11:32:00Z"/>
                <w:rFonts w:ascii="Arial" w:eastAsia="宋体" w:hAnsi="Arial"/>
                <w:sz w:val="18"/>
                <w:szCs w:val="24"/>
                <w:lang w:eastAsia="zh-CN"/>
              </w:rPr>
            </w:pPr>
          </w:p>
          <w:p w14:paraId="5719FA29" w14:textId="77777777" w:rsidR="00916183" w:rsidRDefault="008224B3">
            <w:pPr>
              <w:spacing w:before="60" w:after="0"/>
              <w:rPr>
                <w:rFonts w:ascii="Arial" w:eastAsia="宋体" w:hAnsi="Arial"/>
                <w:sz w:val="18"/>
                <w:szCs w:val="24"/>
                <w:lang w:eastAsia="zh-CN"/>
              </w:rPr>
            </w:pPr>
            <w:ins w:id="811" w:author="Intel1" w:date="2021-01-29T11:32:00Z">
              <w:r>
                <w:rPr>
                  <w:rFonts w:ascii="Arial" w:eastAsia="宋体"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宋体" w:hAnsi="Arial"/>
                <w:sz w:val="18"/>
                <w:szCs w:val="24"/>
                <w:lang w:eastAsia="zh-CN"/>
              </w:rPr>
            </w:pPr>
            <w:ins w:id="812" w:author="CATT" w:date="2021-01-29T13:46:00Z">
              <w:r>
                <w:rPr>
                  <w:rFonts w:ascii="Arial" w:eastAsia="宋体" w:hAnsi="Arial" w:hint="eastAsia"/>
                  <w:sz w:val="18"/>
                  <w:szCs w:val="24"/>
                  <w:lang w:eastAsia="zh-CN"/>
                </w:rPr>
                <w:t>CATT</w:t>
              </w:r>
            </w:ins>
          </w:p>
        </w:tc>
        <w:tc>
          <w:tcPr>
            <w:tcW w:w="1839" w:type="dxa"/>
          </w:tcPr>
          <w:p w14:paraId="70CB094B" w14:textId="77777777" w:rsidR="00916183" w:rsidRDefault="008224B3">
            <w:pPr>
              <w:spacing w:before="60" w:after="0"/>
              <w:rPr>
                <w:rFonts w:ascii="Arial" w:eastAsia="宋体" w:hAnsi="Arial"/>
                <w:sz w:val="18"/>
                <w:szCs w:val="24"/>
                <w:lang w:eastAsia="zh-CN"/>
              </w:rPr>
            </w:pPr>
            <w:ins w:id="813" w:author="CATT" w:date="2021-01-29T15:55:00Z">
              <w:r>
                <w:rPr>
                  <w:rFonts w:ascii="Arial" w:eastAsia="宋体" w:hAnsi="Arial" w:hint="eastAsia"/>
                  <w:sz w:val="18"/>
                  <w:szCs w:val="24"/>
                  <w:lang w:eastAsia="zh-CN"/>
                </w:rPr>
                <w:t>Agree</w:t>
              </w:r>
            </w:ins>
          </w:p>
        </w:tc>
        <w:tc>
          <w:tcPr>
            <w:tcW w:w="6095" w:type="dxa"/>
          </w:tcPr>
          <w:p w14:paraId="3830665A" w14:textId="77777777" w:rsidR="00916183" w:rsidRDefault="008224B3">
            <w:pPr>
              <w:rPr>
                <w:rFonts w:ascii="Arial" w:eastAsia="宋体" w:hAnsi="Arial"/>
                <w:sz w:val="18"/>
                <w:szCs w:val="24"/>
                <w:lang w:eastAsia="zh-CN"/>
              </w:rPr>
            </w:pPr>
            <w:ins w:id="814" w:author="CATT" w:date="2021-01-29T16:53:00Z">
              <w:r>
                <w:rPr>
                  <w:rFonts w:eastAsia="宋体" w:hint="eastAsia"/>
                  <w:lang w:eastAsia="zh-CN"/>
                </w:rPr>
                <w:t>Positioning capabilities of UE may be reported to AMF</w:t>
              </w:r>
            </w:ins>
            <w:ins w:id="815" w:author="CATT" w:date="2021-01-29T17:14:00Z">
              <w:r>
                <w:rPr>
                  <w:rFonts w:eastAsia="宋体" w:hint="eastAsia"/>
                  <w:lang w:eastAsia="zh-CN"/>
                </w:rPr>
                <w:t>/LMF</w:t>
              </w:r>
            </w:ins>
            <w:ins w:id="816" w:author="CATT" w:date="2021-01-29T16:53:00Z">
              <w:r>
                <w:rPr>
                  <w:rFonts w:eastAsia="宋体" w:hint="eastAsia"/>
                  <w:lang w:eastAsia="zh-CN"/>
                </w:rPr>
                <w:t xml:space="preserve"> directly before there is a location request, instead of to LMF </w:t>
              </w:r>
            </w:ins>
            <w:ins w:id="817" w:author="CATT" w:date="2021-01-29T17:15:00Z">
              <w:r>
                <w:rPr>
                  <w:rFonts w:eastAsia="宋体" w:hint="eastAsia"/>
                  <w:lang w:eastAsia="zh-CN"/>
                </w:rPr>
                <w:t>in</w:t>
              </w:r>
            </w:ins>
            <w:ins w:id="818" w:author="CATT" w:date="2021-01-29T16:53:00Z">
              <w:r>
                <w:rPr>
                  <w:rFonts w:eastAsia="宋体" w:hint="eastAsia"/>
                  <w:lang w:eastAsia="zh-CN"/>
                </w:rPr>
                <w:t xml:space="preserve"> LPP session, in order to reduce the positioning latency</w:t>
              </w:r>
            </w:ins>
            <w:ins w:id="819" w:author="CATT" w:date="2021-01-29T17:15:00Z">
              <w:r>
                <w:rPr>
                  <w:rFonts w:eastAsia="宋体" w:hint="eastAsia"/>
                  <w:lang w:eastAsia="zh-CN"/>
                </w:rPr>
                <w:t xml:space="preserve"> which was </w:t>
              </w:r>
              <w:r>
                <w:rPr>
                  <w:rFonts w:eastAsia="宋体"/>
                  <w:lang w:eastAsia="zh-CN"/>
                </w:rPr>
                <w:t>calculated</w:t>
              </w:r>
              <w:r>
                <w:rPr>
                  <w:rFonts w:eastAsia="宋体" w:hint="eastAsia"/>
                  <w:lang w:eastAsia="zh-CN"/>
                </w:rPr>
                <w:t xml:space="preserve"> in </w:t>
              </w:r>
            </w:ins>
            <w:ins w:id="820" w:author="CATT" w:date="2021-01-29T17:16:00Z">
              <w:r>
                <w:rPr>
                  <w:rFonts w:eastAsia="宋体"/>
                  <w:lang w:eastAsia="zh-CN"/>
                </w:rPr>
                <w:t>End-to-end latency analysis</w:t>
              </w:r>
            </w:ins>
            <w:ins w:id="821" w:author="CATT" w:date="2021-01-29T16:53:00Z">
              <w:r>
                <w:rPr>
                  <w:rFonts w:eastAsia="宋体"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宋体" w:hAnsi="Arial"/>
                <w:sz w:val="18"/>
                <w:szCs w:val="24"/>
                <w:lang w:eastAsia="zh-CN"/>
              </w:rPr>
            </w:pPr>
            <w:ins w:id="822"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90923CF" w14:textId="77777777" w:rsidR="00916183" w:rsidRDefault="00916183">
            <w:pPr>
              <w:spacing w:before="60" w:after="0"/>
              <w:rPr>
                <w:rFonts w:ascii="Arial" w:eastAsia="宋体" w:hAnsi="Arial"/>
                <w:sz w:val="18"/>
                <w:szCs w:val="24"/>
                <w:lang w:eastAsia="zh-CN"/>
              </w:rPr>
            </w:pPr>
          </w:p>
        </w:tc>
        <w:tc>
          <w:tcPr>
            <w:tcW w:w="6095" w:type="dxa"/>
          </w:tcPr>
          <w:p w14:paraId="1EAF9837" w14:textId="77777777" w:rsidR="00916183" w:rsidRDefault="008224B3">
            <w:pPr>
              <w:spacing w:before="60" w:after="0"/>
              <w:rPr>
                <w:rFonts w:ascii="Arial" w:eastAsia="宋体" w:hAnsi="Arial"/>
                <w:sz w:val="18"/>
                <w:szCs w:val="24"/>
                <w:lang w:eastAsia="zh-CN"/>
              </w:rPr>
            </w:pPr>
            <w:ins w:id="823"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824" w:author="Lenovo, Motorola Mobility-Robin Thomas" w:date="2021-01-29T12:37:00Z"/>
        </w:trPr>
        <w:tc>
          <w:tcPr>
            <w:tcW w:w="1668" w:type="dxa"/>
          </w:tcPr>
          <w:p w14:paraId="30E6BB8E" w14:textId="77777777" w:rsidR="00916183" w:rsidRDefault="008224B3">
            <w:pPr>
              <w:spacing w:before="60" w:after="0"/>
              <w:rPr>
                <w:ins w:id="825" w:author="Lenovo, Motorola Mobility-Robin Thomas" w:date="2021-01-29T12:37:00Z"/>
                <w:rFonts w:ascii="Arial" w:eastAsia="宋体" w:hAnsi="Arial"/>
                <w:sz w:val="18"/>
                <w:szCs w:val="24"/>
                <w:lang w:eastAsia="zh-CN"/>
              </w:rPr>
            </w:pPr>
            <w:ins w:id="826" w:author="Lenovo, Motorola Mobility-Robin Thomas" w:date="2021-01-29T12:37:00Z">
              <w:r>
                <w:rPr>
                  <w:rFonts w:ascii="Arial" w:eastAsia="宋体" w:hAnsi="Arial"/>
                  <w:sz w:val="18"/>
                  <w:szCs w:val="24"/>
                  <w:lang w:eastAsia="zh-CN"/>
                </w:rPr>
                <w:t>Lenovo, Motorola Mobility</w:t>
              </w:r>
            </w:ins>
          </w:p>
        </w:tc>
        <w:tc>
          <w:tcPr>
            <w:tcW w:w="1839" w:type="dxa"/>
          </w:tcPr>
          <w:p w14:paraId="1EB60FAE" w14:textId="77777777" w:rsidR="00916183" w:rsidRDefault="008224B3">
            <w:pPr>
              <w:spacing w:before="60" w:after="0"/>
              <w:rPr>
                <w:ins w:id="827" w:author="Lenovo, Motorola Mobility-Robin Thomas" w:date="2021-01-29T12:37:00Z"/>
                <w:rFonts w:ascii="Arial" w:eastAsia="宋体" w:hAnsi="Arial"/>
                <w:sz w:val="18"/>
                <w:szCs w:val="24"/>
                <w:lang w:eastAsia="zh-CN"/>
              </w:rPr>
            </w:pPr>
            <w:ins w:id="828" w:author="Lenovo, Motorola Mobility-Robin Thomas" w:date="2021-01-29T12:37:00Z">
              <w:r>
                <w:rPr>
                  <w:rFonts w:ascii="Arial" w:eastAsia="宋体" w:hAnsi="Arial"/>
                  <w:sz w:val="18"/>
                  <w:szCs w:val="24"/>
                  <w:lang w:eastAsia="zh-CN"/>
                </w:rPr>
                <w:t>Agree</w:t>
              </w:r>
            </w:ins>
          </w:p>
        </w:tc>
        <w:tc>
          <w:tcPr>
            <w:tcW w:w="6095" w:type="dxa"/>
          </w:tcPr>
          <w:p w14:paraId="49843890" w14:textId="77777777" w:rsidR="00916183" w:rsidRDefault="008224B3">
            <w:pPr>
              <w:spacing w:before="60" w:after="0"/>
              <w:rPr>
                <w:ins w:id="829" w:author="Lenovo, Motorola Mobility-Robin Thomas" w:date="2021-01-29T12:37:00Z"/>
                <w:rFonts w:ascii="Arial" w:eastAsia="宋体" w:hAnsi="Arial"/>
                <w:sz w:val="18"/>
                <w:szCs w:val="24"/>
                <w:lang w:eastAsia="zh-CN"/>
              </w:rPr>
            </w:pPr>
            <w:ins w:id="830" w:author="Lenovo, Motorola Mobility-Robin Thomas" w:date="2021-01-29T12:37:00Z">
              <w:r>
                <w:rPr>
                  <w:rFonts w:ascii="Arial" w:eastAsia="宋体"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831" w:author="Mani Thyagarajan (Nokia)" w:date="2021-01-29T12:18:00Z"/>
        </w:trPr>
        <w:tc>
          <w:tcPr>
            <w:tcW w:w="1668" w:type="dxa"/>
          </w:tcPr>
          <w:p w14:paraId="316C93B4" w14:textId="77777777" w:rsidR="00916183" w:rsidRDefault="008224B3">
            <w:pPr>
              <w:spacing w:before="60" w:after="0"/>
              <w:rPr>
                <w:ins w:id="832" w:author="Mani Thyagarajan (Nokia)" w:date="2021-01-29T12:18:00Z"/>
                <w:rFonts w:ascii="Arial" w:eastAsia="宋体" w:hAnsi="Arial"/>
                <w:sz w:val="18"/>
                <w:szCs w:val="24"/>
                <w:lang w:eastAsia="zh-CN"/>
              </w:rPr>
            </w:pPr>
            <w:ins w:id="833" w:author="Mani Thyagarajan (Nokia)" w:date="2021-01-29T12:18:00Z">
              <w:r>
                <w:rPr>
                  <w:rFonts w:ascii="Arial" w:eastAsia="宋体" w:hAnsi="Arial"/>
                  <w:sz w:val="18"/>
                  <w:szCs w:val="24"/>
                  <w:lang w:eastAsia="zh-CN"/>
                </w:rPr>
                <w:t>Nokia</w:t>
              </w:r>
            </w:ins>
          </w:p>
        </w:tc>
        <w:tc>
          <w:tcPr>
            <w:tcW w:w="1839" w:type="dxa"/>
          </w:tcPr>
          <w:p w14:paraId="2D6B2926" w14:textId="77777777" w:rsidR="00916183" w:rsidRDefault="008224B3">
            <w:pPr>
              <w:spacing w:before="60" w:after="0"/>
              <w:rPr>
                <w:ins w:id="834" w:author="Mani Thyagarajan (Nokia)" w:date="2021-01-29T12:18:00Z"/>
                <w:rFonts w:ascii="Arial" w:eastAsia="宋体" w:hAnsi="Arial"/>
                <w:sz w:val="18"/>
                <w:szCs w:val="24"/>
                <w:lang w:eastAsia="zh-CN"/>
              </w:rPr>
            </w:pPr>
            <w:ins w:id="835" w:author="Mani Thyagarajan (Nokia)" w:date="2021-01-29T12:18:00Z">
              <w:r>
                <w:rPr>
                  <w:rFonts w:ascii="Arial" w:eastAsia="宋体" w:hAnsi="Arial"/>
                  <w:sz w:val="18"/>
                  <w:szCs w:val="24"/>
                  <w:lang w:eastAsia="zh-CN"/>
                </w:rPr>
                <w:t>See comments</w:t>
              </w:r>
            </w:ins>
          </w:p>
        </w:tc>
        <w:tc>
          <w:tcPr>
            <w:tcW w:w="6095" w:type="dxa"/>
          </w:tcPr>
          <w:p w14:paraId="03165899" w14:textId="77777777" w:rsidR="00916183" w:rsidRDefault="008224B3">
            <w:pPr>
              <w:spacing w:before="60" w:after="0"/>
              <w:rPr>
                <w:ins w:id="836" w:author="Mani Thyagarajan (Nokia)" w:date="2021-01-29T12:18:00Z"/>
                <w:rFonts w:ascii="Arial" w:eastAsia="宋体" w:hAnsi="Arial"/>
                <w:sz w:val="18"/>
                <w:szCs w:val="24"/>
                <w:lang w:eastAsia="zh-CN"/>
              </w:rPr>
            </w:pPr>
            <w:ins w:id="837" w:author="Mani Thyagarajan (Nokia)" w:date="2021-01-29T12:18:00Z">
              <w:r>
                <w:rPr>
                  <w:rFonts w:ascii="Arial" w:eastAsia="宋体" w:hAnsi="Arial"/>
                  <w:sz w:val="18"/>
                  <w:szCs w:val="24"/>
                  <w:lang w:eastAsia="zh-CN"/>
                </w:rPr>
                <w:t xml:space="preserve">We don’t agree to Proposal 2 because it is already endorsing a solution. </w:t>
              </w:r>
            </w:ins>
            <w:ins w:id="838" w:author="Mani Thyagarajan (Nokia)" w:date="2021-01-29T12:37:00Z">
              <w:r>
                <w:rPr>
                  <w:rFonts w:ascii="Arial" w:eastAsia="宋体" w:hAnsi="Arial"/>
                  <w:sz w:val="18"/>
                  <w:szCs w:val="24"/>
                  <w:lang w:eastAsia="zh-CN"/>
                </w:rPr>
                <w:t xml:space="preserve">However, we are </w:t>
              </w:r>
            </w:ins>
            <w:ins w:id="839" w:author="Mani Thyagarajan (Nokia)" w:date="2021-01-29T12:18:00Z">
              <w:r>
                <w:rPr>
                  <w:rFonts w:ascii="Arial" w:eastAsia="宋体" w:hAnsi="Arial"/>
                  <w:sz w:val="18"/>
                  <w:szCs w:val="24"/>
                  <w:lang w:eastAsia="zh-CN"/>
                </w:rPr>
                <w:t>fine to study this solution.</w:t>
              </w:r>
            </w:ins>
          </w:p>
          <w:p w14:paraId="0B518521" w14:textId="77777777" w:rsidR="00916183" w:rsidRDefault="008224B3">
            <w:pPr>
              <w:spacing w:before="60" w:after="0"/>
              <w:rPr>
                <w:ins w:id="840" w:author="Mani Thyagarajan (Nokia)" w:date="2021-01-29T12:18:00Z"/>
                <w:rFonts w:ascii="Arial" w:eastAsia="宋体" w:hAnsi="Arial"/>
                <w:sz w:val="18"/>
                <w:szCs w:val="24"/>
                <w:lang w:eastAsia="zh-CN"/>
              </w:rPr>
            </w:pPr>
            <w:ins w:id="841"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Either go with that or </w:t>
              </w:r>
            </w:ins>
            <w:ins w:id="842" w:author="Mani Thyagarajan (Nokia)" w:date="2021-01-29T12:38:00Z">
              <w:r>
                <w:rPr>
                  <w:rFonts w:ascii="Arial" w:eastAsia="宋体" w:hAnsi="Arial"/>
                  <w:sz w:val="18"/>
                  <w:szCs w:val="24"/>
                  <w:lang w:eastAsia="zh-CN"/>
                </w:rPr>
                <w:t>add a capability enhancement related bullet under</w:t>
              </w:r>
            </w:ins>
            <w:ins w:id="843" w:author="Mani Thyagarajan (Nokia)" w:date="2021-01-29T12:39:00Z">
              <w:r>
                <w:rPr>
                  <w:rFonts w:ascii="Arial" w:eastAsia="宋体" w:hAnsi="Arial"/>
                  <w:sz w:val="18"/>
                  <w:szCs w:val="24"/>
                  <w:lang w:eastAsia="zh-CN"/>
                </w:rPr>
                <w:t xml:space="preserve"> the TP from QC in response to </w:t>
              </w:r>
            </w:ins>
            <w:ins w:id="844" w:author="Mani Thyagarajan (Nokia)" w:date="2021-01-29T12:18:00Z">
              <w:r>
                <w:rPr>
                  <w:rFonts w:ascii="Arial" w:eastAsia="宋体" w:hAnsi="Arial"/>
                  <w:sz w:val="18"/>
                  <w:szCs w:val="24"/>
                  <w:lang w:eastAsia="zh-CN"/>
                </w:rPr>
                <w:t>Q1-2.</w:t>
              </w:r>
            </w:ins>
          </w:p>
        </w:tc>
      </w:tr>
      <w:tr w:rsidR="00916183" w14:paraId="5BFE634B" w14:textId="77777777">
        <w:trPr>
          <w:jc w:val="center"/>
          <w:ins w:id="845" w:author="Apple - Zhibin Wu" w:date="2021-01-29T18:16:00Z"/>
        </w:trPr>
        <w:tc>
          <w:tcPr>
            <w:tcW w:w="1668" w:type="dxa"/>
          </w:tcPr>
          <w:p w14:paraId="5EECDCBA" w14:textId="77777777" w:rsidR="00916183" w:rsidRDefault="008224B3">
            <w:pPr>
              <w:spacing w:before="60" w:after="0"/>
              <w:rPr>
                <w:ins w:id="846" w:author="Apple - Zhibin Wu" w:date="2021-01-29T18:16:00Z"/>
                <w:rFonts w:ascii="Arial" w:eastAsia="宋体" w:hAnsi="Arial"/>
                <w:sz w:val="18"/>
                <w:szCs w:val="24"/>
                <w:lang w:eastAsia="zh-CN"/>
              </w:rPr>
            </w:pPr>
            <w:ins w:id="847" w:author="Apple - Zhibin Wu" w:date="2021-01-29T18:17:00Z">
              <w:r>
                <w:rPr>
                  <w:rFonts w:ascii="Arial" w:eastAsia="宋体" w:hAnsi="Arial"/>
                  <w:sz w:val="18"/>
                  <w:szCs w:val="24"/>
                  <w:lang w:eastAsia="zh-CN"/>
                </w:rPr>
                <w:t>Apple</w:t>
              </w:r>
            </w:ins>
          </w:p>
        </w:tc>
        <w:tc>
          <w:tcPr>
            <w:tcW w:w="1839" w:type="dxa"/>
          </w:tcPr>
          <w:p w14:paraId="3FDCB73E" w14:textId="77777777" w:rsidR="00916183" w:rsidRDefault="008224B3">
            <w:pPr>
              <w:spacing w:before="60" w:after="0"/>
              <w:rPr>
                <w:ins w:id="848" w:author="Apple - Zhibin Wu" w:date="2021-01-29T18:16:00Z"/>
                <w:rFonts w:ascii="Arial" w:eastAsia="宋体" w:hAnsi="Arial"/>
                <w:sz w:val="18"/>
                <w:szCs w:val="24"/>
                <w:lang w:eastAsia="zh-CN"/>
              </w:rPr>
            </w:pPr>
            <w:ins w:id="849" w:author="Apple - Zhibin Wu" w:date="2021-01-29T18:17:00Z">
              <w:r>
                <w:rPr>
                  <w:rFonts w:ascii="Arial" w:eastAsia="宋体" w:hAnsi="Arial"/>
                  <w:sz w:val="18"/>
                  <w:szCs w:val="24"/>
                  <w:lang w:eastAsia="zh-CN"/>
                </w:rPr>
                <w:t>Agree</w:t>
              </w:r>
            </w:ins>
          </w:p>
        </w:tc>
        <w:tc>
          <w:tcPr>
            <w:tcW w:w="6095" w:type="dxa"/>
          </w:tcPr>
          <w:p w14:paraId="116EA00A" w14:textId="77777777" w:rsidR="00916183" w:rsidRDefault="00916183">
            <w:pPr>
              <w:spacing w:before="60" w:after="0"/>
              <w:rPr>
                <w:ins w:id="850" w:author="Apple - Zhibin Wu" w:date="2021-01-29T18:16:00Z"/>
                <w:rFonts w:ascii="Arial" w:eastAsia="宋体" w:hAnsi="Arial"/>
                <w:sz w:val="18"/>
                <w:szCs w:val="24"/>
                <w:lang w:eastAsia="zh-CN"/>
              </w:rPr>
            </w:pPr>
          </w:p>
        </w:tc>
      </w:tr>
      <w:tr w:rsidR="00916183" w14:paraId="379C2443" w14:textId="77777777">
        <w:trPr>
          <w:jc w:val="center"/>
          <w:ins w:id="851" w:author="ZTE_Liu Yansheng" w:date="2021-01-31T15:41:00Z"/>
        </w:trPr>
        <w:tc>
          <w:tcPr>
            <w:tcW w:w="1668" w:type="dxa"/>
          </w:tcPr>
          <w:p w14:paraId="49340EE9" w14:textId="77777777" w:rsidR="00916183" w:rsidRDefault="008224B3">
            <w:pPr>
              <w:spacing w:before="60" w:after="0"/>
              <w:rPr>
                <w:ins w:id="852" w:author="ZTE_Liu Yansheng" w:date="2021-01-31T15:41:00Z"/>
                <w:rFonts w:ascii="Arial" w:eastAsia="宋体" w:hAnsi="Arial"/>
                <w:sz w:val="18"/>
                <w:szCs w:val="24"/>
                <w:lang w:val="en-US" w:eastAsia="zh-CN"/>
              </w:rPr>
            </w:pPr>
            <w:ins w:id="853" w:author="ZTE_Liu Yansheng" w:date="2021-01-31T15:41:00Z">
              <w:r>
                <w:rPr>
                  <w:rFonts w:ascii="Arial" w:eastAsia="宋体" w:hAnsi="Arial" w:hint="eastAsia"/>
                  <w:sz w:val="18"/>
                  <w:szCs w:val="24"/>
                  <w:lang w:val="en-US" w:eastAsia="zh-CN"/>
                </w:rPr>
                <w:t>ZTE</w:t>
              </w:r>
            </w:ins>
          </w:p>
        </w:tc>
        <w:tc>
          <w:tcPr>
            <w:tcW w:w="1839" w:type="dxa"/>
          </w:tcPr>
          <w:p w14:paraId="6D2CD23D" w14:textId="77777777" w:rsidR="00916183" w:rsidRDefault="008224B3">
            <w:pPr>
              <w:spacing w:before="60" w:after="0"/>
              <w:rPr>
                <w:ins w:id="854" w:author="ZTE_Liu Yansheng" w:date="2021-01-31T15:41:00Z"/>
                <w:rFonts w:ascii="Arial" w:eastAsia="宋体" w:hAnsi="Arial"/>
                <w:sz w:val="18"/>
                <w:szCs w:val="24"/>
                <w:lang w:val="en-US" w:eastAsia="zh-CN"/>
              </w:rPr>
            </w:pPr>
            <w:ins w:id="855" w:author="ZTE_Liu Yansheng" w:date="2021-01-31T15:41:00Z">
              <w:r>
                <w:rPr>
                  <w:rFonts w:ascii="Arial" w:eastAsia="宋体" w:hAnsi="Arial" w:hint="eastAsia"/>
                  <w:sz w:val="18"/>
                  <w:szCs w:val="24"/>
                  <w:lang w:val="en-US" w:eastAsia="zh-CN"/>
                </w:rPr>
                <w:t>Agree</w:t>
              </w:r>
            </w:ins>
          </w:p>
        </w:tc>
        <w:tc>
          <w:tcPr>
            <w:tcW w:w="6095" w:type="dxa"/>
          </w:tcPr>
          <w:p w14:paraId="6B8A66F1" w14:textId="77777777" w:rsidR="00916183" w:rsidRDefault="00916183">
            <w:pPr>
              <w:spacing w:before="60" w:after="0"/>
              <w:rPr>
                <w:ins w:id="856" w:author="ZTE_Liu Yansheng" w:date="2021-01-31T15:41:00Z"/>
                <w:rFonts w:ascii="Arial" w:eastAsia="宋体" w:hAnsi="Arial"/>
                <w:sz w:val="18"/>
                <w:szCs w:val="24"/>
                <w:lang w:eastAsia="zh-CN"/>
              </w:rPr>
            </w:pPr>
          </w:p>
        </w:tc>
      </w:tr>
      <w:tr w:rsidR="00640129" w14:paraId="398C9D4F" w14:textId="77777777">
        <w:trPr>
          <w:jc w:val="center"/>
          <w:ins w:id="857" w:author="Samsung (June Hwang)" w:date="2021-01-31T23:46:00Z"/>
        </w:trPr>
        <w:tc>
          <w:tcPr>
            <w:tcW w:w="1668" w:type="dxa"/>
          </w:tcPr>
          <w:p w14:paraId="7C27E9CA" w14:textId="77777777" w:rsidR="00640129" w:rsidRPr="00640129" w:rsidRDefault="00640129">
            <w:pPr>
              <w:keepLines/>
              <w:spacing w:before="60" w:after="0"/>
              <w:ind w:left="1135" w:hanging="851"/>
              <w:rPr>
                <w:ins w:id="858" w:author="Samsung (June Hwang)" w:date="2021-01-31T23:46:00Z"/>
                <w:rFonts w:ascii="Arial" w:eastAsiaTheme="minorEastAsia" w:hAnsi="Arial"/>
                <w:sz w:val="18"/>
                <w:szCs w:val="24"/>
                <w:lang w:val="en-US" w:eastAsia="ko-KR"/>
                <w:rPrChange w:id="859" w:author="Samsung (June Hwang)" w:date="2021-01-31T23:46:00Z">
                  <w:rPr>
                    <w:ins w:id="860" w:author="Samsung (June Hwang)" w:date="2021-01-31T23:46:00Z"/>
                    <w:rFonts w:ascii="Arial" w:eastAsia="宋体" w:hAnsi="Arial"/>
                    <w:color w:val="FF0000"/>
                    <w:sz w:val="18"/>
                    <w:szCs w:val="24"/>
                    <w:lang w:val="en-US" w:eastAsia="zh-CN"/>
                  </w:rPr>
                </w:rPrChange>
              </w:rPr>
            </w:pPr>
            <w:ins w:id="861"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keepLines/>
              <w:spacing w:before="60" w:after="0"/>
              <w:ind w:left="1135" w:hanging="851"/>
              <w:rPr>
                <w:ins w:id="862" w:author="Samsung (June Hwang)" w:date="2021-01-31T23:46:00Z"/>
                <w:rFonts w:ascii="Arial" w:eastAsiaTheme="minorEastAsia" w:hAnsi="Arial"/>
                <w:sz w:val="18"/>
                <w:szCs w:val="24"/>
                <w:lang w:val="en-US" w:eastAsia="ko-KR"/>
                <w:rPrChange w:id="863" w:author="Samsung (June Hwang)" w:date="2021-01-31T23:46:00Z">
                  <w:rPr>
                    <w:ins w:id="864" w:author="Samsung (June Hwang)" w:date="2021-01-31T23:46:00Z"/>
                    <w:rFonts w:ascii="Arial" w:eastAsia="宋体" w:hAnsi="Arial"/>
                    <w:color w:val="FF0000"/>
                    <w:sz w:val="18"/>
                    <w:szCs w:val="24"/>
                    <w:lang w:val="en-US" w:eastAsia="zh-CN"/>
                  </w:rPr>
                </w:rPrChange>
              </w:rPr>
            </w:pPr>
            <w:ins w:id="865"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866" w:author="Samsung (June Hwang)" w:date="2021-01-31T23:46:00Z"/>
                <w:rFonts w:ascii="Arial" w:eastAsia="宋体"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InterDigital</w:t>
            </w:r>
          </w:p>
        </w:tc>
        <w:tc>
          <w:tcPr>
            <w:tcW w:w="1839" w:type="dxa"/>
          </w:tcPr>
          <w:p w14:paraId="30E0B1AD" w14:textId="12CF33F1"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w:t>
            </w:r>
          </w:p>
        </w:tc>
        <w:tc>
          <w:tcPr>
            <w:tcW w:w="6095" w:type="dxa"/>
          </w:tcPr>
          <w:p w14:paraId="370CFC16" w14:textId="32084DB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r w:rsidR="00FD19B3" w14:paraId="617999FD" w14:textId="77777777">
        <w:trPr>
          <w:jc w:val="center"/>
          <w:ins w:id="867" w:author="lixiaolong" w:date="2021-02-01T09:38:00Z"/>
        </w:trPr>
        <w:tc>
          <w:tcPr>
            <w:tcW w:w="1668" w:type="dxa"/>
          </w:tcPr>
          <w:p w14:paraId="3604B3BA" w14:textId="580E5FD6" w:rsidR="00FD19B3" w:rsidRPr="00FD19B3" w:rsidRDefault="00FD19B3" w:rsidP="00387EEA">
            <w:pPr>
              <w:spacing w:before="60" w:after="0"/>
              <w:rPr>
                <w:ins w:id="868" w:author="lixiaolong" w:date="2021-02-01T09:38:00Z"/>
                <w:rFonts w:ascii="Arial" w:eastAsia="宋体" w:hAnsi="Arial"/>
                <w:sz w:val="18"/>
                <w:szCs w:val="24"/>
                <w:lang w:eastAsia="zh-CN"/>
              </w:rPr>
            </w:pPr>
            <w:ins w:id="869" w:author="lixiaolong" w:date="2021-02-01T09:38:00Z">
              <w:r>
                <w:rPr>
                  <w:rFonts w:ascii="Arial" w:eastAsia="宋体" w:hAnsi="Arial"/>
                  <w:sz w:val="18"/>
                  <w:szCs w:val="24"/>
                  <w:lang w:eastAsia="zh-CN"/>
                </w:rPr>
                <w:t>Xiaomi</w:t>
              </w:r>
            </w:ins>
          </w:p>
        </w:tc>
        <w:tc>
          <w:tcPr>
            <w:tcW w:w="1839" w:type="dxa"/>
          </w:tcPr>
          <w:p w14:paraId="6D6FAAC1" w14:textId="76B70CC4" w:rsidR="00FD19B3" w:rsidRDefault="00FD19B3" w:rsidP="00387EEA">
            <w:pPr>
              <w:spacing w:before="60" w:after="0"/>
              <w:rPr>
                <w:ins w:id="870" w:author="lixiaolong" w:date="2021-02-01T09:38:00Z"/>
                <w:rFonts w:ascii="Arial" w:eastAsia="宋体" w:hAnsi="Arial"/>
                <w:sz w:val="18"/>
                <w:szCs w:val="24"/>
                <w:lang w:eastAsia="zh-CN"/>
              </w:rPr>
            </w:pPr>
            <w:ins w:id="871" w:author="lixiaolong" w:date="2021-02-01T09:3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FF69330" w14:textId="77777777" w:rsidR="00FD19B3" w:rsidRDefault="00FD19B3" w:rsidP="00387EEA">
            <w:pPr>
              <w:spacing w:before="60" w:after="0"/>
              <w:rPr>
                <w:ins w:id="872" w:author="lixiaolong" w:date="2021-02-01T09:38:00Z"/>
                <w:rFonts w:ascii="Arial" w:eastAsia="宋体" w:hAnsi="Arial"/>
                <w:sz w:val="18"/>
                <w:szCs w:val="24"/>
                <w:lang w:eastAsia="zh-CN"/>
              </w:rPr>
            </w:pPr>
          </w:p>
        </w:tc>
      </w:tr>
      <w:tr w:rsidR="00A55774" w14:paraId="70BDA34A" w14:textId="77777777">
        <w:trPr>
          <w:jc w:val="center"/>
          <w:ins w:id="873" w:author="vivo-Elliah" w:date="2021-02-01T10:39:00Z"/>
        </w:trPr>
        <w:tc>
          <w:tcPr>
            <w:tcW w:w="1668" w:type="dxa"/>
          </w:tcPr>
          <w:p w14:paraId="504D03D2" w14:textId="0B2E0FE3" w:rsidR="00A55774" w:rsidRDefault="00A55774" w:rsidP="00A55774">
            <w:pPr>
              <w:spacing w:before="60" w:after="0"/>
              <w:rPr>
                <w:ins w:id="874" w:author="vivo-Elliah" w:date="2021-02-01T10:39:00Z"/>
                <w:rFonts w:ascii="Arial" w:eastAsia="宋体" w:hAnsi="Arial"/>
                <w:sz w:val="18"/>
                <w:szCs w:val="24"/>
                <w:lang w:eastAsia="zh-CN"/>
              </w:rPr>
            </w:pPr>
            <w:ins w:id="875" w:author="vivo-Elliah" w:date="2021-02-01T10: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98751E" w14:textId="012439B5" w:rsidR="00A55774" w:rsidRDefault="00A55774" w:rsidP="00A55774">
            <w:pPr>
              <w:spacing w:before="60" w:after="0"/>
              <w:rPr>
                <w:ins w:id="876" w:author="vivo-Elliah" w:date="2021-02-01T10:39:00Z"/>
                <w:rFonts w:ascii="Arial" w:eastAsia="宋体" w:hAnsi="Arial"/>
                <w:sz w:val="18"/>
                <w:szCs w:val="24"/>
                <w:lang w:eastAsia="zh-CN"/>
              </w:rPr>
            </w:pPr>
            <w:ins w:id="877" w:author="vivo-Elliah" w:date="2021-02-01T10: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4D1D3F8" w14:textId="77777777" w:rsidR="00A55774" w:rsidRDefault="00A55774" w:rsidP="00A55774">
            <w:pPr>
              <w:spacing w:before="60" w:after="0"/>
              <w:rPr>
                <w:ins w:id="878" w:author="vivo-Elliah" w:date="2021-02-01T10:39:00Z"/>
                <w:rFonts w:ascii="Arial" w:eastAsia="宋体" w:hAnsi="Arial"/>
                <w:sz w:val="18"/>
                <w:szCs w:val="24"/>
                <w:lang w:eastAsia="zh-CN"/>
              </w:rPr>
            </w:pPr>
          </w:p>
        </w:tc>
      </w:tr>
      <w:tr w:rsidR="00EF3DDA" w14:paraId="0E3FDBD6" w14:textId="77777777">
        <w:trPr>
          <w:jc w:val="center"/>
          <w:ins w:id="879" w:author="Spreadtrum" w:date="2021-02-01T10:51:00Z"/>
        </w:trPr>
        <w:tc>
          <w:tcPr>
            <w:tcW w:w="1668" w:type="dxa"/>
          </w:tcPr>
          <w:p w14:paraId="601F124F" w14:textId="4ABD6BCC" w:rsidR="00EF3DDA" w:rsidRDefault="00EF3DDA" w:rsidP="00EF3DDA">
            <w:pPr>
              <w:spacing w:before="60" w:after="0"/>
              <w:rPr>
                <w:ins w:id="880" w:author="Spreadtrum" w:date="2021-02-01T10:51:00Z"/>
                <w:rFonts w:ascii="Arial" w:eastAsia="宋体" w:hAnsi="Arial"/>
                <w:sz w:val="18"/>
                <w:szCs w:val="24"/>
                <w:lang w:eastAsia="zh-CN"/>
              </w:rPr>
            </w:pPr>
            <w:ins w:id="881" w:author="Spreadtrum" w:date="2021-02-01T10:51:00Z">
              <w:r>
                <w:rPr>
                  <w:rFonts w:ascii="Arial" w:eastAsia="宋体" w:hAnsi="Arial" w:hint="eastAsia"/>
                  <w:sz w:val="18"/>
                  <w:szCs w:val="24"/>
                  <w:lang w:eastAsia="zh-CN"/>
                </w:rPr>
                <w:t xml:space="preserve"> </w:t>
              </w:r>
              <w:r>
                <w:rPr>
                  <w:rFonts w:ascii="Arial" w:eastAsia="宋体" w:hAnsi="Arial"/>
                  <w:sz w:val="18"/>
                  <w:szCs w:val="24"/>
                  <w:lang w:eastAsia="zh-CN"/>
                </w:rPr>
                <w:t>Spreadtrum</w:t>
              </w:r>
            </w:ins>
          </w:p>
        </w:tc>
        <w:tc>
          <w:tcPr>
            <w:tcW w:w="1839" w:type="dxa"/>
          </w:tcPr>
          <w:p w14:paraId="230E542A" w14:textId="5FDD470D" w:rsidR="00EF3DDA" w:rsidRDefault="00EF3DDA" w:rsidP="00EF3DDA">
            <w:pPr>
              <w:spacing w:before="60" w:after="0"/>
              <w:rPr>
                <w:ins w:id="882" w:author="Spreadtrum" w:date="2021-02-01T10:51:00Z"/>
                <w:rFonts w:ascii="Arial" w:eastAsia="宋体" w:hAnsi="Arial"/>
                <w:sz w:val="18"/>
                <w:szCs w:val="24"/>
                <w:lang w:eastAsia="zh-CN"/>
              </w:rPr>
            </w:pPr>
            <w:ins w:id="883" w:author="Spreadtrum" w:date="2021-02-01T10:51:00Z">
              <w:r>
                <w:rPr>
                  <w:rFonts w:ascii="Arial" w:eastAsia="宋体" w:hAnsi="Arial" w:hint="eastAsia"/>
                  <w:sz w:val="18"/>
                  <w:szCs w:val="24"/>
                  <w:lang w:eastAsia="zh-CN"/>
                </w:rPr>
                <w:t>Agree</w:t>
              </w:r>
            </w:ins>
          </w:p>
        </w:tc>
        <w:tc>
          <w:tcPr>
            <w:tcW w:w="6095" w:type="dxa"/>
          </w:tcPr>
          <w:p w14:paraId="77BFA592" w14:textId="46FBA4AD" w:rsidR="00EF3DDA" w:rsidRDefault="00EF3DDA" w:rsidP="00EF3DDA">
            <w:pPr>
              <w:spacing w:before="60" w:after="0"/>
              <w:rPr>
                <w:ins w:id="884" w:author="Spreadtrum" w:date="2021-02-01T10:51:00Z"/>
                <w:rFonts w:ascii="Arial" w:eastAsia="宋体" w:hAnsi="Arial"/>
                <w:sz w:val="18"/>
                <w:szCs w:val="24"/>
                <w:lang w:eastAsia="zh-CN"/>
              </w:rPr>
            </w:pPr>
            <w:ins w:id="885" w:author="Spreadtrum" w:date="2021-02-01T10:51:00Z">
              <w:r>
                <w:rPr>
                  <w:rFonts w:ascii="Arial" w:eastAsia="宋体" w:hAnsi="Arial" w:hint="eastAsia"/>
                  <w:sz w:val="18"/>
                  <w:szCs w:val="24"/>
                  <w:lang w:eastAsia="zh-CN"/>
                </w:rPr>
                <w:t>We</w:t>
              </w:r>
              <w:r>
                <w:rPr>
                  <w:rFonts w:ascii="Arial" w:eastAsia="宋体" w:hAnsi="Arial"/>
                  <w:sz w:val="18"/>
                  <w:szCs w:val="24"/>
                  <w:lang w:eastAsia="zh-CN"/>
                </w:rPr>
                <w:t xml:space="preserve"> agree that capability procedure aspect should be considered for latency reduction. FFS further details</w:t>
              </w:r>
            </w:ins>
          </w:p>
        </w:tc>
      </w:tr>
    </w:tbl>
    <w:p w14:paraId="627BBB2F" w14:textId="77777777" w:rsidR="00916183" w:rsidRDefault="00916183">
      <w:pPr>
        <w:spacing w:before="60"/>
        <w:rPr>
          <w:ins w:id="886" w:author="CATT" w:date="2021-02-01T17:14:00Z"/>
          <w:rFonts w:ascii="Arial" w:eastAsia="宋体" w:hAnsi="Arial" w:cs="Arial"/>
          <w:b/>
          <w:bCs/>
          <w:color w:val="000000"/>
          <w:lang w:eastAsia="zh-CN"/>
        </w:rPr>
      </w:pPr>
    </w:p>
    <w:p w14:paraId="3DCCFB7A" w14:textId="72100266" w:rsidR="000711B6" w:rsidRPr="00306F42" w:rsidRDefault="00E6786B" w:rsidP="000711B6">
      <w:pPr>
        <w:rPr>
          <w:ins w:id="887" w:author="CATT" w:date="2021-02-01T17:14:00Z"/>
          <w:rFonts w:ascii="Arial" w:eastAsia="宋体" w:hAnsi="Arial" w:cs="Arial"/>
          <w:lang w:eastAsia="zh-CN"/>
        </w:rPr>
      </w:pPr>
      <w:ins w:id="888" w:author="CATT" w:date="2021-02-02T01:35:00Z">
        <w:r w:rsidRPr="00E6786B">
          <w:rPr>
            <w:rFonts w:ascii="Arial" w:eastAsia="宋体" w:hAnsi="Arial" w:cs="Arial"/>
            <w:b/>
            <w:lang w:eastAsia="x-none"/>
          </w:rPr>
          <w:t xml:space="preserve">Rapporteur’s </w:t>
        </w:r>
      </w:ins>
      <w:ins w:id="889" w:author="CATT" w:date="2021-02-01T17:14:00Z">
        <w:r w:rsidR="000711B6" w:rsidRPr="00306F42">
          <w:rPr>
            <w:rFonts w:ascii="Arial" w:eastAsia="宋体" w:hAnsi="Arial" w:cs="Arial"/>
            <w:b/>
            <w:lang w:eastAsia="x-none"/>
          </w:rPr>
          <w:t>summary</w:t>
        </w:r>
        <w:r w:rsidR="000711B6" w:rsidRPr="00306F42">
          <w:rPr>
            <w:rFonts w:ascii="Arial" w:eastAsia="宋体" w:hAnsi="Arial" w:cs="Arial"/>
            <w:lang w:eastAsia="x-none"/>
          </w:rPr>
          <w:t>:</w:t>
        </w:r>
        <w:r w:rsidR="000711B6">
          <w:rPr>
            <w:rFonts w:ascii="Arial" w:eastAsia="宋体" w:hAnsi="Arial" w:cs="Arial" w:hint="eastAsia"/>
            <w:lang w:eastAsia="zh-CN"/>
          </w:rPr>
          <w:t xml:space="preserve"> </w:t>
        </w:r>
        <w:r w:rsidR="000711B6">
          <w:rPr>
            <w:rFonts w:ascii="Arial" w:eastAsia="宋体" w:hAnsi="Arial" w:cs="Arial" w:hint="eastAsia"/>
            <w:lang w:eastAsia="x-none"/>
          </w:rPr>
          <w:t>M</w:t>
        </w:r>
        <w:r w:rsidR="000711B6" w:rsidRPr="008C3A99">
          <w:rPr>
            <w:rFonts w:ascii="Arial" w:eastAsia="宋体" w:hAnsi="Arial" w:cs="Arial"/>
            <w:lang w:eastAsia="x-none"/>
          </w:rPr>
          <w:t>ajority of companie</w:t>
        </w:r>
        <w:r w:rsidR="000711B6" w:rsidRPr="00306F42">
          <w:rPr>
            <w:rFonts w:ascii="Arial" w:eastAsia="宋体" w:hAnsi="Arial" w:cs="Arial"/>
            <w:lang w:eastAsia="x-none"/>
          </w:rPr>
          <w:t>s</w:t>
        </w:r>
        <w:r w:rsidR="000711B6" w:rsidRPr="00DE2B1B">
          <w:rPr>
            <w:rFonts w:ascii="Arial" w:eastAsia="宋体" w:hAnsi="Arial" w:cs="Arial"/>
            <w:lang w:eastAsia="x-none"/>
          </w:rPr>
          <w:t xml:space="preserve"> </w:t>
        </w:r>
      </w:ins>
      <w:ins w:id="890" w:author="CATT" w:date="2021-02-01T18:12:00Z">
        <w:r w:rsidR="00D5124C">
          <w:rPr>
            <w:rFonts w:ascii="Arial" w:eastAsia="宋体" w:hAnsi="Arial" w:cs="Arial" w:hint="eastAsia"/>
            <w:lang w:eastAsia="zh-CN"/>
          </w:rPr>
          <w:t xml:space="preserve">(13/15) </w:t>
        </w:r>
      </w:ins>
      <w:ins w:id="891" w:author="CATT" w:date="2021-02-01T17:14:00Z">
        <w:r w:rsidR="000711B6">
          <w:rPr>
            <w:rFonts w:ascii="Arial" w:eastAsia="宋体" w:hAnsi="Arial" w:cs="Arial"/>
            <w:lang w:eastAsia="x-none"/>
          </w:rPr>
          <w:t>agreed</w:t>
        </w:r>
        <w:r w:rsidR="000711B6" w:rsidRPr="00306F42">
          <w:rPr>
            <w:rFonts w:ascii="Arial" w:eastAsia="宋体" w:hAnsi="Arial" w:cs="Arial"/>
            <w:lang w:eastAsia="x-none"/>
          </w:rPr>
          <w:t xml:space="preserve"> </w:t>
        </w:r>
        <w:r w:rsidR="000711B6">
          <w:rPr>
            <w:rFonts w:ascii="Arial" w:eastAsia="宋体" w:hAnsi="Arial" w:cs="Arial" w:hint="eastAsia"/>
            <w:lang w:eastAsia="zh-CN"/>
          </w:rPr>
          <w:t>to</w:t>
        </w:r>
        <w:r w:rsidR="000711B6" w:rsidRPr="00306F42">
          <w:rPr>
            <w:rFonts w:ascii="Arial" w:eastAsia="宋体" w:hAnsi="Arial" w:cs="Arial"/>
            <w:lang w:eastAsia="x-none"/>
          </w:rPr>
          <w:t xml:space="preserve"> </w:t>
        </w:r>
        <w:r w:rsidR="000711B6" w:rsidRPr="00F53518">
          <w:rPr>
            <w:rFonts w:ascii="Arial" w:eastAsia="宋体" w:hAnsi="Arial" w:cs="Arial"/>
            <w:lang w:eastAsia="x-none"/>
          </w:rPr>
          <w:t>capture capability procedure for latency reduction</w:t>
        </w:r>
        <w:r w:rsidR="000711B6">
          <w:rPr>
            <w:rFonts w:ascii="Arial" w:eastAsia="宋体" w:hAnsi="Arial" w:cs="Arial" w:hint="eastAsia"/>
            <w:lang w:eastAsia="zh-CN"/>
          </w:rPr>
          <w:t xml:space="preserve"> in</w:t>
        </w:r>
      </w:ins>
      <w:ins w:id="892" w:author="CATT" w:date="2021-02-01T17:39:00Z">
        <w:r w:rsidR="00980718">
          <w:rPr>
            <w:rFonts w:ascii="Arial" w:eastAsia="宋体" w:hAnsi="Arial" w:cs="Arial" w:hint="eastAsia"/>
            <w:lang w:eastAsia="zh-CN"/>
          </w:rPr>
          <w:t>t</w:t>
        </w:r>
      </w:ins>
      <w:ins w:id="893" w:author="CATT" w:date="2021-02-01T17:14:00Z">
        <w:r w:rsidR="000711B6">
          <w:rPr>
            <w:rFonts w:ascii="Arial" w:eastAsia="宋体" w:hAnsi="Arial" w:cs="Arial" w:hint="eastAsia"/>
            <w:lang w:eastAsia="zh-CN"/>
          </w:rPr>
          <w:t>o TR</w:t>
        </w:r>
        <w:r w:rsidR="000711B6">
          <w:rPr>
            <w:rFonts w:ascii="Arial" w:eastAsia="宋体" w:hAnsi="Arial" w:cs="Arial" w:hint="eastAsia"/>
            <w:lang w:eastAsia="x-none"/>
          </w:rPr>
          <w:t>.</w:t>
        </w:r>
      </w:ins>
    </w:p>
    <w:p w14:paraId="0C6C9CEE" w14:textId="77777777" w:rsidR="000711B6" w:rsidRPr="000711B6" w:rsidRDefault="000711B6">
      <w:pPr>
        <w:spacing w:before="60"/>
        <w:rPr>
          <w:rFonts w:ascii="Arial" w:eastAsia="宋体" w:hAnsi="Arial" w:cs="Arial"/>
          <w:b/>
          <w:bCs/>
          <w:color w:val="000000"/>
          <w:lang w:eastAsia="zh-CN"/>
        </w:rPr>
      </w:pPr>
    </w:p>
    <w:p w14:paraId="3FC8F1F6"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r do you have any comments on the text proposal #5?</w:t>
      </w:r>
    </w:p>
    <w:p w14:paraId="1AF735D3"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8D88FC2" w14:textId="77777777" w:rsidR="00916183" w:rsidRDefault="008224B3">
      <w:pPr>
        <w:spacing w:after="0" w:line="276" w:lineRule="auto"/>
        <w:rPr>
          <w:rFonts w:eastAsia="宋体"/>
          <w:lang w:eastAsia="zh-CN"/>
        </w:rPr>
      </w:pPr>
      <w:r>
        <w:lastRenderedPageBreak/>
        <w:t>The following enhancements of signaling &amp; procedures for reducing NR positioning latency are considered as beneficial</w:t>
      </w:r>
      <w:r>
        <w:rPr>
          <w:rFonts w:eastAsia="宋体" w:hint="eastAsia"/>
          <w:lang w:eastAsia="zh-CN"/>
        </w:rPr>
        <w:t>:</w:t>
      </w:r>
    </w:p>
    <w:p w14:paraId="470FD07B" w14:textId="77777777" w:rsidR="00916183" w:rsidRDefault="008224B3">
      <w:pPr>
        <w:pStyle w:val="af5"/>
        <w:numPr>
          <w:ilvl w:val="1"/>
          <w:numId w:val="9"/>
        </w:numPr>
        <w:spacing w:line="276" w:lineRule="auto"/>
        <w:rPr>
          <w:ins w:id="894" w:author="CATT" w:date="2021-01-27T18:11:00Z"/>
          <w:rFonts w:ascii="Times New Roman" w:hAnsi="Times New Roman" w:cs="Times New Roman"/>
          <w:b/>
          <w:lang w:val="en-GB" w:eastAsia="en-US"/>
        </w:rPr>
      </w:pPr>
      <w:bookmarkStart w:id="895" w:name="OLE_LINK14"/>
      <w:bookmarkStart w:id="896" w:name="OLE_LINK15"/>
      <w:ins w:id="897" w:author="CATT" w:date="2021-01-27T18:11:00Z">
        <w:r>
          <w:rPr>
            <w:rFonts w:ascii="Times New Roman" w:hAnsi="Times New Roman" w:cs="Times New Roman"/>
            <w:b/>
            <w:lang w:val="en-GB" w:eastAsia="en-US"/>
          </w:rPr>
          <w:t>Latency reduction related to</w:t>
        </w:r>
      </w:ins>
      <w:ins w:id="898"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899" w:author="CATT" w:date="2021-01-27T18:11:00Z">
        <w:r>
          <w:rPr>
            <w:rFonts w:ascii="Times New Roman" w:hAnsi="Times New Roman" w:cs="Times New Roman"/>
            <w:b/>
            <w:lang w:val="en-GB" w:eastAsia="en-US"/>
          </w:rPr>
          <w:t xml:space="preserve"> </w:t>
        </w:r>
      </w:ins>
    </w:p>
    <w:bookmarkEnd w:id="895"/>
    <w:bookmarkEnd w:id="896"/>
    <w:p w14:paraId="44BDD1B4" w14:textId="77777777" w:rsidR="00916183" w:rsidRDefault="008224B3">
      <w:pPr>
        <w:spacing w:before="60"/>
        <w:rPr>
          <w:rFonts w:eastAsia="宋体"/>
          <w:b/>
          <w:lang w:eastAsia="zh-CN"/>
        </w:rPr>
      </w:pPr>
      <w:r>
        <w:rPr>
          <w:rFonts w:eastAsia="宋体"/>
          <w:b/>
          <w:lang w:eastAsia="zh-CN"/>
        </w:rPr>
        <w:t>--------------------------------</w:t>
      </w:r>
      <w:r>
        <w:rPr>
          <w:rFonts w:eastAsia="宋体" w:hint="eastAsia"/>
          <w:b/>
          <w:lang w:eastAsia="zh-CN"/>
        </w:rPr>
        <w:t xml:space="preserve"> </w:t>
      </w:r>
      <w:r>
        <w:rPr>
          <w:rFonts w:eastAsia="宋体"/>
          <w:b/>
          <w:lang w:eastAsia="zh-CN"/>
        </w:rPr>
        <w:t>End of Text Proposal #</w:t>
      </w:r>
      <w:r>
        <w:rPr>
          <w:rFonts w:eastAsia="宋体" w:hint="eastAsia"/>
          <w:b/>
          <w:lang w:eastAsia="zh-CN"/>
        </w:rPr>
        <w:t>5</w:t>
      </w:r>
      <w:r>
        <w:rPr>
          <w:rFonts w:eastAsia="宋体"/>
          <w:b/>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宋体" w:hAnsi="Arial"/>
                <w:sz w:val="18"/>
                <w:szCs w:val="24"/>
                <w:lang w:eastAsia="zh-CN"/>
              </w:rPr>
            </w:pPr>
            <w:ins w:id="900" w:author="Qualcomm1" w:date="2021-01-28T02:19:00Z">
              <w:r>
                <w:rPr>
                  <w:rFonts w:ascii="Arial" w:eastAsia="宋体" w:hAnsi="Arial"/>
                  <w:sz w:val="18"/>
                  <w:szCs w:val="24"/>
                  <w:lang w:eastAsia="zh-CN"/>
                </w:rPr>
                <w:t>Qualcomm</w:t>
              </w:r>
            </w:ins>
          </w:p>
        </w:tc>
        <w:tc>
          <w:tcPr>
            <w:tcW w:w="1839" w:type="dxa"/>
          </w:tcPr>
          <w:p w14:paraId="15CE292B" w14:textId="77777777" w:rsidR="00916183" w:rsidRDefault="008224B3">
            <w:pPr>
              <w:spacing w:before="60" w:after="0"/>
              <w:rPr>
                <w:rFonts w:ascii="Arial" w:eastAsia="宋体" w:hAnsi="Arial"/>
                <w:sz w:val="18"/>
                <w:szCs w:val="24"/>
                <w:lang w:eastAsia="zh-CN"/>
              </w:rPr>
            </w:pPr>
            <w:ins w:id="901" w:author="Qualcomm1" w:date="2021-01-28T02:19:00Z">
              <w:r>
                <w:rPr>
                  <w:rFonts w:ascii="Arial" w:eastAsia="宋体" w:hAnsi="Arial"/>
                  <w:sz w:val="18"/>
                  <w:szCs w:val="24"/>
                  <w:lang w:eastAsia="zh-CN"/>
                </w:rPr>
                <w:t>Agree with modification</w:t>
              </w:r>
            </w:ins>
          </w:p>
        </w:tc>
        <w:tc>
          <w:tcPr>
            <w:tcW w:w="6095" w:type="dxa"/>
          </w:tcPr>
          <w:p w14:paraId="210E229A" w14:textId="77777777" w:rsidR="00916183" w:rsidRDefault="008224B3">
            <w:pPr>
              <w:pStyle w:val="af5"/>
              <w:numPr>
                <w:ilvl w:val="0"/>
                <w:numId w:val="10"/>
              </w:numPr>
              <w:spacing w:before="60"/>
              <w:rPr>
                <w:ins w:id="902" w:author="Qualcomm1" w:date="2021-01-28T02:20:00Z"/>
                <w:rFonts w:ascii="Arial" w:eastAsia="宋体" w:hAnsi="Arial"/>
                <w:sz w:val="18"/>
                <w:szCs w:val="24"/>
              </w:rPr>
            </w:pPr>
            <w:ins w:id="903" w:author="Qualcomm1" w:date="2021-01-28T02:19:00Z">
              <w:r>
                <w:rPr>
                  <w:rFonts w:ascii="Arial" w:eastAsia="宋体"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af5"/>
              <w:numPr>
                <w:ilvl w:val="0"/>
                <w:numId w:val="10"/>
              </w:numPr>
              <w:spacing w:before="60"/>
              <w:rPr>
                <w:rFonts w:ascii="Arial" w:eastAsia="宋体" w:hAnsi="Arial"/>
                <w:sz w:val="18"/>
                <w:szCs w:val="24"/>
              </w:rPr>
            </w:pPr>
            <w:ins w:id="904" w:author="Qualcomm1" w:date="2021-01-28T02:19:00Z">
              <w:r>
                <w:rPr>
                  <w:rFonts w:ascii="Arial" w:eastAsia="宋体" w:hAnsi="Arial"/>
                  <w:sz w:val="18"/>
                  <w:szCs w:val="24"/>
                </w:rPr>
                <w:t>SA</w:t>
              </w:r>
            </w:ins>
            <w:ins w:id="905" w:author="Qualcomm1" w:date="2021-01-28T02:20:00Z">
              <w:r>
                <w:rPr>
                  <w:rFonts w:ascii="Arial" w:eastAsia="宋体" w:hAnsi="Arial"/>
                  <w:sz w:val="18"/>
                  <w:szCs w:val="24"/>
                </w:rPr>
                <w:t>/CT</w:t>
              </w:r>
            </w:ins>
            <w:ins w:id="906" w:author="Qualcomm1" w:date="2021-01-28T02:19:00Z">
              <w:r>
                <w:rPr>
                  <w:rFonts w:ascii="Arial" w:eastAsia="宋体" w:hAnsi="Arial"/>
                  <w:sz w:val="18"/>
                  <w:szCs w:val="24"/>
                </w:rPr>
                <w:t xml:space="preserve"> will be involved </w:t>
              </w:r>
            </w:ins>
            <w:ins w:id="907" w:author="Qualcomm1" w:date="2021-01-28T02:30:00Z">
              <w:r>
                <w:rPr>
                  <w:rFonts w:ascii="Arial" w:eastAsia="宋体" w:hAnsi="Arial"/>
                  <w:sz w:val="18"/>
                  <w:szCs w:val="24"/>
                </w:rPr>
                <w:t>during</w:t>
              </w:r>
            </w:ins>
            <w:ins w:id="908" w:author="Qualcomm1" w:date="2021-01-28T02:19:00Z">
              <w:r>
                <w:rPr>
                  <w:rFonts w:ascii="Arial" w:eastAsia="宋体"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宋体" w:hAnsi="Arial"/>
                <w:sz w:val="18"/>
                <w:szCs w:val="24"/>
                <w:lang w:eastAsia="zh-CN"/>
              </w:rPr>
            </w:pPr>
            <w:ins w:id="909" w:author="Ericsson2" w:date="2021-01-28T17:39:00Z">
              <w:r>
                <w:rPr>
                  <w:rFonts w:ascii="Arial" w:eastAsia="宋体" w:hAnsi="Arial"/>
                  <w:sz w:val="18"/>
                  <w:szCs w:val="24"/>
                  <w:lang w:eastAsia="zh-CN"/>
                </w:rPr>
                <w:t>Ericsson</w:t>
              </w:r>
            </w:ins>
          </w:p>
        </w:tc>
        <w:tc>
          <w:tcPr>
            <w:tcW w:w="1839" w:type="dxa"/>
          </w:tcPr>
          <w:p w14:paraId="61EDB5C5" w14:textId="77777777" w:rsidR="00916183" w:rsidRDefault="008224B3">
            <w:pPr>
              <w:spacing w:before="60" w:after="0"/>
              <w:rPr>
                <w:rFonts w:ascii="Arial" w:eastAsia="宋体" w:hAnsi="Arial"/>
                <w:sz w:val="18"/>
                <w:szCs w:val="24"/>
                <w:lang w:eastAsia="zh-CN"/>
              </w:rPr>
            </w:pPr>
            <w:ins w:id="910" w:author="Ericsson2" w:date="2021-01-28T17:39:00Z">
              <w:r>
                <w:rPr>
                  <w:rFonts w:ascii="Arial" w:eastAsia="宋体" w:hAnsi="Arial"/>
                  <w:sz w:val="18"/>
                  <w:szCs w:val="24"/>
                  <w:lang w:eastAsia="zh-CN"/>
                </w:rPr>
                <w:t>Agree</w:t>
              </w:r>
            </w:ins>
          </w:p>
        </w:tc>
        <w:tc>
          <w:tcPr>
            <w:tcW w:w="6095" w:type="dxa"/>
          </w:tcPr>
          <w:p w14:paraId="7763208D" w14:textId="77777777" w:rsidR="00916183" w:rsidRDefault="00916183">
            <w:pPr>
              <w:spacing w:before="60" w:after="0"/>
              <w:rPr>
                <w:rFonts w:ascii="Arial" w:eastAsia="宋体"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宋体" w:hAnsi="Arial"/>
                <w:sz w:val="18"/>
                <w:szCs w:val="24"/>
                <w:lang w:eastAsia="zh-CN"/>
              </w:rPr>
            </w:pPr>
            <w:ins w:id="911"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8BEBE0A" w14:textId="77777777" w:rsidR="00916183" w:rsidRDefault="008224B3">
            <w:pPr>
              <w:spacing w:before="60" w:after="0"/>
              <w:rPr>
                <w:rFonts w:ascii="Arial" w:eastAsia="宋体" w:hAnsi="Arial"/>
                <w:sz w:val="18"/>
                <w:szCs w:val="24"/>
                <w:lang w:eastAsia="zh-CN"/>
              </w:rPr>
            </w:pPr>
            <w:ins w:id="912"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088D4A59" w14:textId="77777777" w:rsidR="00916183" w:rsidRDefault="00916183">
            <w:pPr>
              <w:spacing w:before="60" w:after="0"/>
              <w:rPr>
                <w:rFonts w:ascii="Arial" w:eastAsia="宋体"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宋体" w:hAnsi="Arial"/>
                <w:sz w:val="18"/>
                <w:szCs w:val="24"/>
                <w:lang w:eastAsia="zh-CN"/>
              </w:rPr>
            </w:pPr>
            <w:ins w:id="913" w:author="Intel1" w:date="2021-01-29T11:33:00Z">
              <w:r>
                <w:rPr>
                  <w:rFonts w:ascii="Arial" w:eastAsia="宋体" w:hAnsi="Arial"/>
                  <w:sz w:val="18"/>
                  <w:szCs w:val="24"/>
                  <w:lang w:eastAsia="zh-CN"/>
                </w:rPr>
                <w:t>Intel</w:t>
              </w:r>
            </w:ins>
          </w:p>
        </w:tc>
        <w:tc>
          <w:tcPr>
            <w:tcW w:w="1839" w:type="dxa"/>
          </w:tcPr>
          <w:p w14:paraId="2E3147C9" w14:textId="77777777" w:rsidR="00916183" w:rsidRDefault="008224B3">
            <w:pPr>
              <w:spacing w:before="60" w:after="0"/>
              <w:rPr>
                <w:rFonts w:ascii="Arial" w:eastAsia="宋体" w:hAnsi="Arial"/>
                <w:sz w:val="18"/>
                <w:szCs w:val="24"/>
                <w:lang w:eastAsia="zh-CN"/>
              </w:rPr>
            </w:pPr>
            <w:ins w:id="914" w:author="Intel1" w:date="2021-01-29T11:33:00Z">
              <w:r>
                <w:rPr>
                  <w:rFonts w:ascii="Arial" w:eastAsia="宋体" w:hAnsi="Arial"/>
                  <w:sz w:val="18"/>
                  <w:szCs w:val="24"/>
                  <w:lang w:eastAsia="zh-CN"/>
                </w:rPr>
                <w:t>Agree with modification</w:t>
              </w:r>
            </w:ins>
          </w:p>
        </w:tc>
        <w:tc>
          <w:tcPr>
            <w:tcW w:w="6095" w:type="dxa"/>
          </w:tcPr>
          <w:p w14:paraId="339BB16D" w14:textId="77777777" w:rsidR="00916183" w:rsidRDefault="008224B3">
            <w:pPr>
              <w:spacing w:after="0" w:line="276" w:lineRule="auto"/>
              <w:rPr>
                <w:ins w:id="915" w:author="Intel1" w:date="2021-01-29T11:33:00Z"/>
                <w:color w:val="FF0000"/>
              </w:rPr>
              <w:pPrChange w:id="916" w:author="Intel1" w:date="2021-01-29T11:33:00Z">
                <w:pPr>
                  <w:keepLines/>
                  <w:numPr>
                    <w:ilvl w:val="1"/>
                    <w:numId w:val="9"/>
                  </w:numPr>
                  <w:spacing w:after="0" w:line="276" w:lineRule="auto"/>
                  <w:ind w:left="1080" w:hanging="360"/>
                </w:pPr>
              </w:pPrChange>
            </w:pPr>
            <w:ins w:id="917"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918" w:author="Intel1" w:date="2021-01-29T11:33:00Z"/>
              </w:rPr>
            </w:pPr>
            <w:ins w:id="919" w:author="Intel1" w:date="2021-01-29T11:33:00Z">
              <w:r>
                <w:t>The details of the solutions are left for further discussion in normative work, which may include the following aspects:</w:t>
              </w:r>
            </w:ins>
          </w:p>
          <w:p w14:paraId="5034FF81" w14:textId="77777777" w:rsidR="00916183" w:rsidRDefault="008224B3">
            <w:pPr>
              <w:pStyle w:val="af5"/>
              <w:numPr>
                <w:ilvl w:val="2"/>
                <w:numId w:val="9"/>
              </w:numPr>
              <w:spacing w:line="276" w:lineRule="auto"/>
              <w:rPr>
                <w:ins w:id="920" w:author="Intel1" w:date="2021-01-29T11:33:00Z"/>
                <w:rFonts w:ascii="Arial" w:eastAsia="宋体" w:hAnsi="Arial"/>
                <w:sz w:val="18"/>
                <w:szCs w:val="24"/>
              </w:rPr>
            </w:pPr>
            <w:ins w:id="921" w:author="Intel1" w:date="2021-01-29T11:33:00Z">
              <w:r>
                <w:rPr>
                  <w:rFonts w:ascii="Arial" w:eastAsia="宋体" w:hAnsi="Arial"/>
                  <w:sz w:val="18"/>
                  <w:szCs w:val="24"/>
                </w:rPr>
                <w:t xml:space="preserve">Latency reduction related to storing UE capability in AMF procedure. </w:t>
              </w:r>
            </w:ins>
          </w:p>
          <w:p w14:paraId="1C3ADD18" w14:textId="77777777" w:rsidR="00916183" w:rsidRDefault="008224B3">
            <w:pPr>
              <w:pStyle w:val="af5"/>
              <w:numPr>
                <w:ilvl w:val="2"/>
                <w:numId w:val="9"/>
              </w:numPr>
              <w:spacing w:line="276" w:lineRule="auto"/>
              <w:rPr>
                <w:rFonts w:ascii="Arial" w:eastAsia="宋体" w:hAnsi="Arial"/>
                <w:sz w:val="18"/>
                <w:szCs w:val="24"/>
              </w:rPr>
            </w:pPr>
            <w:ins w:id="922" w:author="Intel1" w:date="2021-01-29T11:33:00Z">
              <w:r>
                <w:rPr>
                  <w:rFonts w:ascii="Arial" w:eastAsia="宋体"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宋体" w:hAnsi="Arial"/>
                <w:sz w:val="18"/>
                <w:szCs w:val="24"/>
                <w:lang w:eastAsia="zh-CN"/>
              </w:rPr>
            </w:pPr>
            <w:ins w:id="923" w:author="CATT" w:date="2021-01-29T16:57:00Z">
              <w:r>
                <w:rPr>
                  <w:rFonts w:ascii="Arial" w:eastAsia="宋体" w:hAnsi="Arial" w:hint="eastAsia"/>
                  <w:sz w:val="18"/>
                  <w:szCs w:val="24"/>
                  <w:lang w:eastAsia="zh-CN"/>
                </w:rPr>
                <w:t>CATT</w:t>
              </w:r>
            </w:ins>
          </w:p>
        </w:tc>
        <w:tc>
          <w:tcPr>
            <w:tcW w:w="1839" w:type="dxa"/>
          </w:tcPr>
          <w:p w14:paraId="13D392F0" w14:textId="77777777" w:rsidR="00916183" w:rsidRDefault="008224B3">
            <w:pPr>
              <w:spacing w:before="60" w:after="0"/>
              <w:rPr>
                <w:rFonts w:ascii="Arial" w:eastAsia="宋体" w:hAnsi="Arial"/>
                <w:sz w:val="18"/>
                <w:szCs w:val="24"/>
                <w:lang w:eastAsia="zh-CN"/>
              </w:rPr>
            </w:pPr>
            <w:ins w:id="924" w:author="CATT" w:date="2021-01-29T16:57:00Z">
              <w:r>
                <w:rPr>
                  <w:rFonts w:ascii="Arial" w:eastAsia="宋体" w:hAnsi="Arial" w:hint="eastAsia"/>
                  <w:sz w:val="18"/>
                  <w:szCs w:val="24"/>
                  <w:lang w:eastAsia="zh-CN"/>
                </w:rPr>
                <w:t>Agree</w:t>
              </w:r>
            </w:ins>
            <w:ins w:id="925" w:author="CATT" w:date="2021-01-29T17:17:00Z">
              <w:r>
                <w:rPr>
                  <w:rFonts w:ascii="Arial" w:eastAsia="宋体"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宋体"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宋体" w:hAnsi="Arial"/>
                <w:sz w:val="18"/>
                <w:szCs w:val="24"/>
                <w:lang w:eastAsia="zh-CN"/>
              </w:rPr>
            </w:pPr>
            <w:ins w:id="926"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10C89990" w14:textId="77777777" w:rsidR="00916183" w:rsidRDefault="008224B3">
            <w:pPr>
              <w:spacing w:before="60" w:after="0"/>
              <w:rPr>
                <w:rFonts w:ascii="Arial" w:eastAsia="宋体" w:hAnsi="Arial"/>
                <w:sz w:val="18"/>
                <w:szCs w:val="24"/>
                <w:lang w:eastAsia="zh-CN"/>
              </w:rPr>
            </w:pPr>
            <w:ins w:id="927" w:author="YinghaoGuo2" w:date="2021-01-29T17:51:00Z">
              <w:r>
                <w:rPr>
                  <w:rFonts w:ascii="Arial" w:eastAsia="宋体" w:hAnsi="Arial"/>
                  <w:sz w:val="18"/>
                  <w:szCs w:val="24"/>
                  <w:lang w:eastAsia="zh-CN"/>
                </w:rPr>
                <w:t>Agree with modification</w:t>
              </w:r>
            </w:ins>
          </w:p>
        </w:tc>
        <w:tc>
          <w:tcPr>
            <w:tcW w:w="6095" w:type="dxa"/>
          </w:tcPr>
          <w:p w14:paraId="7AB7D7C4" w14:textId="77777777" w:rsidR="00916183" w:rsidRDefault="008224B3">
            <w:pPr>
              <w:spacing w:before="60" w:after="0"/>
              <w:rPr>
                <w:ins w:id="928" w:author="YinghaoGuo2" w:date="2021-01-29T17:51:00Z"/>
                <w:rFonts w:ascii="Arial" w:eastAsia="宋体" w:hAnsi="Arial"/>
                <w:sz w:val="18"/>
                <w:szCs w:val="24"/>
                <w:lang w:eastAsia="zh-CN"/>
              </w:rPr>
            </w:pPr>
            <w:ins w:id="929" w:author="YinghaoGuo2" w:date="2021-01-29T17:51:00Z">
              <w:r>
                <w:rPr>
                  <w:rFonts w:ascii="Arial" w:eastAsia="宋体" w:hAnsi="Arial" w:hint="eastAsia"/>
                  <w:sz w:val="18"/>
                  <w:szCs w:val="24"/>
                  <w:lang w:eastAsia="zh-CN"/>
                </w:rPr>
                <w:t>W</w:t>
              </w:r>
              <w:r>
                <w:rPr>
                  <w:rFonts w:ascii="Arial" w:eastAsia="宋体"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宋体" w:hAnsi="Arial"/>
                <w:sz w:val="18"/>
                <w:szCs w:val="24"/>
                <w:lang w:eastAsia="zh-CN"/>
              </w:rPr>
            </w:pPr>
            <w:ins w:id="930" w:author="YinghaoGuo2" w:date="2021-01-29T17:51:00Z">
              <w:r>
                <w:rPr>
                  <w:rFonts w:ascii="Arial" w:eastAsia="宋体" w:hAnsi="Arial"/>
                  <w:sz w:val="18"/>
                  <w:szCs w:val="24"/>
                  <w:lang w:eastAsia="zh-CN"/>
                </w:rPr>
                <w:t>I think QC’s comment is also hinting at this</w:t>
              </w:r>
            </w:ins>
          </w:p>
        </w:tc>
      </w:tr>
      <w:tr w:rsidR="00916183" w14:paraId="0BA254F1" w14:textId="77777777">
        <w:trPr>
          <w:jc w:val="center"/>
          <w:ins w:id="931" w:author="Lenovo, Motorola Mobility-Robin Thomas" w:date="2021-01-29T12:44:00Z"/>
        </w:trPr>
        <w:tc>
          <w:tcPr>
            <w:tcW w:w="1668" w:type="dxa"/>
          </w:tcPr>
          <w:p w14:paraId="75CA3DE7" w14:textId="77777777" w:rsidR="00916183" w:rsidRDefault="008224B3">
            <w:pPr>
              <w:spacing w:before="60" w:after="0"/>
              <w:rPr>
                <w:ins w:id="932" w:author="Lenovo, Motorola Mobility-Robin Thomas" w:date="2021-01-29T12:44:00Z"/>
                <w:rFonts w:ascii="Arial" w:eastAsia="宋体" w:hAnsi="Arial"/>
                <w:sz w:val="18"/>
                <w:szCs w:val="24"/>
                <w:lang w:eastAsia="zh-CN"/>
              </w:rPr>
            </w:pPr>
            <w:ins w:id="933" w:author="Lenovo, Motorola Mobility-Robin Thomas" w:date="2021-01-29T12:44:00Z">
              <w:r>
                <w:rPr>
                  <w:rFonts w:ascii="Arial" w:eastAsia="宋体" w:hAnsi="Arial"/>
                  <w:sz w:val="18"/>
                  <w:szCs w:val="24"/>
                  <w:lang w:eastAsia="zh-CN"/>
                </w:rPr>
                <w:t>Lenovo, Motorola Mobility</w:t>
              </w:r>
            </w:ins>
          </w:p>
        </w:tc>
        <w:tc>
          <w:tcPr>
            <w:tcW w:w="1839" w:type="dxa"/>
          </w:tcPr>
          <w:p w14:paraId="6AB5C1A6" w14:textId="77777777" w:rsidR="00916183" w:rsidRDefault="008224B3">
            <w:pPr>
              <w:spacing w:before="60" w:after="0"/>
              <w:rPr>
                <w:ins w:id="934" w:author="Lenovo, Motorola Mobility-Robin Thomas" w:date="2021-01-29T12:44:00Z"/>
                <w:rFonts w:ascii="Arial" w:eastAsia="宋体" w:hAnsi="Arial"/>
                <w:sz w:val="18"/>
                <w:szCs w:val="24"/>
                <w:lang w:eastAsia="zh-CN"/>
              </w:rPr>
            </w:pPr>
            <w:ins w:id="935" w:author="Lenovo, Motorola Mobility-Robin Thomas" w:date="2021-01-29T12:44:00Z">
              <w:r>
                <w:rPr>
                  <w:rFonts w:ascii="Arial" w:eastAsia="宋体" w:hAnsi="Arial"/>
                  <w:sz w:val="18"/>
                  <w:szCs w:val="24"/>
                  <w:lang w:eastAsia="zh-CN"/>
                </w:rPr>
                <w:t>Agree</w:t>
              </w:r>
            </w:ins>
          </w:p>
        </w:tc>
        <w:tc>
          <w:tcPr>
            <w:tcW w:w="6095" w:type="dxa"/>
          </w:tcPr>
          <w:p w14:paraId="59D2EB86" w14:textId="77777777" w:rsidR="00916183" w:rsidRDefault="00916183">
            <w:pPr>
              <w:spacing w:before="60" w:after="0"/>
              <w:rPr>
                <w:ins w:id="936" w:author="Lenovo, Motorola Mobility-Robin Thomas" w:date="2021-01-29T12:44:00Z"/>
                <w:rFonts w:ascii="Arial" w:eastAsia="宋体" w:hAnsi="Arial"/>
                <w:sz w:val="18"/>
                <w:szCs w:val="24"/>
                <w:lang w:eastAsia="zh-CN"/>
              </w:rPr>
            </w:pPr>
          </w:p>
        </w:tc>
      </w:tr>
      <w:tr w:rsidR="00916183" w14:paraId="08C7F987" w14:textId="77777777">
        <w:trPr>
          <w:jc w:val="center"/>
          <w:ins w:id="937" w:author="Lenovo, Motorola Mobility-Robin Thomas" w:date="2021-01-29T12:44:00Z"/>
        </w:trPr>
        <w:tc>
          <w:tcPr>
            <w:tcW w:w="1668" w:type="dxa"/>
          </w:tcPr>
          <w:p w14:paraId="6DA14C2F" w14:textId="77777777" w:rsidR="00916183" w:rsidRDefault="008224B3">
            <w:pPr>
              <w:spacing w:before="60" w:after="0"/>
              <w:rPr>
                <w:ins w:id="938" w:author="Lenovo, Motorola Mobility-Robin Thomas" w:date="2021-01-29T12:44:00Z"/>
                <w:rFonts w:ascii="Arial" w:eastAsia="宋体" w:hAnsi="Arial"/>
                <w:sz w:val="18"/>
                <w:szCs w:val="24"/>
                <w:lang w:eastAsia="zh-CN"/>
              </w:rPr>
            </w:pPr>
            <w:ins w:id="939" w:author="Mani Thyagarajan (Nokia)" w:date="2021-01-29T12:18:00Z">
              <w:r>
                <w:rPr>
                  <w:rFonts w:ascii="Arial" w:eastAsia="宋体" w:hAnsi="Arial"/>
                  <w:sz w:val="18"/>
                  <w:szCs w:val="24"/>
                  <w:lang w:eastAsia="zh-CN"/>
                </w:rPr>
                <w:t>Nokia</w:t>
              </w:r>
            </w:ins>
          </w:p>
        </w:tc>
        <w:tc>
          <w:tcPr>
            <w:tcW w:w="1839" w:type="dxa"/>
          </w:tcPr>
          <w:p w14:paraId="5FF48E79" w14:textId="77777777" w:rsidR="00916183" w:rsidRDefault="008224B3">
            <w:pPr>
              <w:spacing w:before="60" w:after="0"/>
              <w:rPr>
                <w:ins w:id="940" w:author="Lenovo, Motorola Mobility-Robin Thomas" w:date="2021-01-29T12:44:00Z"/>
                <w:rFonts w:ascii="Arial" w:eastAsia="宋体" w:hAnsi="Arial"/>
                <w:sz w:val="18"/>
                <w:szCs w:val="24"/>
                <w:lang w:eastAsia="zh-CN"/>
              </w:rPr>
            </w:pPr>
            <w:ins w:id="941" w:author="Mani Thyagarajan (Nokia)" w:date="2021-01-29T12:18:00Z">
              <w:r>
                <w:rPr>
                  <w:rFonts w:ascii="Arial" w:eastAsia="宋体" w:hAnsi="Arial"/>
                  <w:sz w:val="18"/>
                  <w:szCs w:val="24"/>
                  <w:lang w:eastAsia="zh-CN"/>
                </w:rPr>
                <w:t>See comments</w:t>
              </w:r>
            </w:ins>
          </w:p>
        </w:tc>
        <w:tc>
          <w:tcPr>
            <w:tcW w:w="6095" w:type="dxa"/>
          </w:tcPr>
          <w:p w14:paraId="440AAB46" w14:textId="77777777" w:rsidR="00916183" w:rsidRDefault="008224B3">
            <w:pPr>
              <w:spacing w:before="60" w:after="0"/>
              <w:rPr>
                <w:ins w:id="942" w:author="Mani Thyagarajan (Nokia)" w:date="2021-01-29T12:18:00Z"/>
                <w:rFonts w:ascii="Arial" w:eastAsia="宋体" w:hAnsi="Arial"/>
                <w:sz w:val="18"/>
                <w:szCs w:val="24"/>
                <w:lang w:eastAsia="zh-CN"/>
              </w:rPr>
            </w:pPr>
            <w:ins w:id="943" w:author="Mani Thyagarajan (Nokia)" w:date="2021-01-29T12:18:00Z">
              <w:r>
                <w:rPr>
                  <w:rFonts w:ascii="Arial" w:eastAsia="宋体" w:hAnsi="Arial"/>
                  <w:sz w:val="18"/>
                  <w:szCs w:val="24"/>
                  <w:lang w:eastAsia="zh-CN"/>
                </w:rPr>
                <w:t xml:space="preserve">We don’t agree to Text Proposal #5 because it is already endorsing a solution. </w:t>
              </w:r>
            </w:ins>
            <w:ins w:id="944" w:author="Mani Thyagarajan (Nokia)" w:date="2021-01-29T12:39:00Z">
              <w:r>
                <w:rPr>
                  <w:rFonts w:ascii="Arial" w:eastAsia="宋体" w:hAnsi="Arial"/>
                  <w:sz w:val="18"/>
                  <w:szCs w:val="24"/>
                  <w:lang w:eastAsia="zh-CN"/>
                </w:rPr>
                <w:t>However</w:t>
              </w:r>
            </w:ins>
            <w:ins w:id="945" w:author="Mani Thyagarajan (Nokia)" w:date="2021-01-29T12:43:00Z">
              <w:r>
                <w:rPr>
                  <w:rFonts w:ascii="Arial" w:eastAsia="宋体" w:hAnsi="Arial"/>
                  <w:sz w:val="18"/>
                  <w:szCs w:val="24"/>
                  <w:lang w:eastAsia="zh-CN"/>
                </w:rPr>
                <w:t>,</w:t>
              </w:r>
            </w:ins>
            <w:ins w:id="946" w:author="Mani Thyagarajan (Nokia)" w:date="2021-01-29T12:39:00Z">
              <w:r>
                <w:rPr>
                  <w:rFonts w:ascii="Arial" w:eastAsia="宋体" w:hAnsi="Arial"/>
                  <w:sz w:val="18"/>
                  <w:szCs w:val="24"/>
                  <w:lang w:eastAsia="zh-CN"/>
                </w:rPr>
                <w:t xml:space="preserve"> i</w:t>
              </w:r>
            </w:ins>
            <w:ins w:id="947" w:author="Mani Thyagarajan (Nokia)" w:date="2021-01-29T12:18:00Z">
              <w:r>
                <w:rPr>
                  <w:rFonts w:ascii="Arial" w:eastAsia="宋体" w:hAnsi="Arial"/>
                  <w:sz w:val="18"/>
                  <w:szCs w:val="24"/>
                  <w:lang w:eastAsia="zh-CN"/>
                </w:rPr>
                <w:t>t is fine to study this solution.</w:t>
              </w:r>
            </w:ins>
          </w:p>
          <w:p w14:paraId="685964CF" w14:textId="77777777" w:rsidR="00916183" w:rsidRDefault="008224B3">
            <w:pPr>
              <w:spacing w:before="60" w:after="0"/>
              <w:rPr>
                <w:ins w:id="948" w:author="Mani Thyagarajan (Nokia)" w:date="2021-01-29T12:42:00Z"/>
                <w:rFonts w:ascii="Arial" w:eastAsia="宋体" w:hAnsi="Arial"/>
                <w:sz w:val="18"/>
                <w:szCs w:val="24"/>
                <w:lang w:eastAsia="zh-CN"/>
              </w:rPr>
            </w:pPr>
            <w:ins w:id="949"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w:t>
              </w:r>
            </w:ins>
            <w:ins w:id="950" w:author="Mani Thyagarajan (Nokia)" w:date="2021-01-29T12:40:00Z">
              <w:r>
                <w:rPr>
                  <w:rFonts w:ascii="Arial" w:eastAsia="宋体" w:hAnsi="Arial"/>
                  <w:sz w:val="18"/>
                  <w:szCs w:val="24"/>
                  <w:lang w:eastAsia="zh-CN"/>
                </w:rPr>
                <w:t xml:space="preserve">Either go with that or add a capability enhancement related bullet under the TP from QC </w:t>
              </w:r>
            </w:ins>
            <w:ins w:id="951" w:author="Mani Thyagarajan (Nokia)" w:date="2021-01-29T12:42:00Z">
              <w:r>
                <w:rPr>
                  <w:rFonts w:ascii="Arial" w:eastAsia="宋体" w:hAnsi="Arial"/>
                  <w:sz w:val="18"/>
                  <w:szCs w:val="24"/>
                  <w:lang w:eastAsia="zh-CN"/>
                </w:rPr>
                <w:t>under</w:t>
              </w:r>
            </w:ins>
            <w:ins w:id="952" w:author="Mani Thyagarajan (Nokia)" w:date="2021-01-29T12:40:00Z">
              <w:r>
                <w:rPr>
                  <w:rFonts w:ascii="Arial" w:eastAsia="宋体" w:hAnsi="Arial"/>
                  <w:sz w:val="18"/>
                  <w:szCs w:val="24"/>
                  <w:lang w:eastAsia="zh-CN"/>
                </w:rPr>
                <w:t xml:space="preserve"> Q1-2.</w:t>
              </w:r>
            </w:ins>
            <w:ins w:id="953" w:author="Mani Thyagarajan (Nokia)" w:date="2021-01-29T12:41:00Z">
              <w:r>
                <w:rPr>
                  <w:rFonts w:ascii="Arial" w:eastAsia="宋体" w:hAnsi="Arial"/>
                  <w:sz w:val="18"/>
                  <w:szCs w:val="24"/>
                  <w:lang w:eastAsia="zh-CN"/>
                </w:rPr>
                <w:t xml:space="preserve"> Alternatively, </w:t>
              </w:r>
            </w:ins>
            <w:ins w:id="954" w:author="Mani Thyagarajan (Nokia)" w:date="2021-01-29T12:18:00Z">
              <w:r>
                <w:rPr>
                  <w:rFonts w:ascii="Arial" w:eastAsia="宋体" w:hAnsi="Arial"/>
                  <w:sz w:val="18"/>
                  <w:szCs w:val="24"/>
                  <w:lang w:eastAsia="zh-CN"/>
                </w:rPr>
                <w:t>the TP from QC under Q1-1 can be updated to cover the additional text that QC propose</w:t>
              </w:r>
            </w:ins>
            <w:ins w:id="955" w:author="Mani Thyagarajan (Nokia)" w:date="2021-01-29T12:42:00Z">
              <w:r>
                <w:rPr>
                  <w:rFonts w:ascii="Arial" w:eastAsia="宋体" w:hAnsi="Arial"/>
                  <w:sz w:val="18"/>
                  <w:szCs w:val="24"/>
                  <w:lang w:eastAsia="zh-CN"/>
                </w:rPr>
                <w:t>d</w:t>
              </w:r>
            </w:ins>
            <w:ins w:id="956" w:author="Mani Thyagarajan (Nokia)" w:date="2021-01-29T12:18:00Z">
              <w:r>
                <w:rPr>
                  <w:rFonts w:ascii="Arial" w:eastAsia="宋体" w:hAnsi="Arial"/>
                  <w:sz w:val="18"/>
                  <w:szCs w:val="24"/>
                  <w:lang w:eastAsia="zh-CN"/>
                </w:rPr>
                <w:t xml:space="preserve"> under Q3-2 viz. </w:t>
              </w:r>
            </w:ins>
          </w:p>
          <w:p w14:paraId="487D44DF" w14:textId="77777777" w:rsidR="00916183" w:rsidRDefault="008224B3">
            <w:pPr>
              <w:spacing w:before="60" w:after="0"/>
              <w:rPr>
                <w:ins w:id="957" w:author="Lenovo, Motorola Mobility-Robin Thomas" w:date="2021-01-29T12:44:00Z"/>
                <w:rFonts w:ascii="Arial" w:eastAsia="宋体" w:hAnsi="Arial"/>
                <w:sz w:val="18"/>
                <w:szCs w:val="24"/>
                <w:lang w:eastAsia="zh-CN"/>
              </w:rPr>
            </w:pPr>
            <w:ins w:id="958" w:author="Mani Thyagarajan (Nokia)" w:date="2021-01-29T12:18:00Z">
              <w:r>
                <w:rPr>
                  <w:rFonts w:ascii="Arial" w:eastAsia="宋体" w:hAnsi="Arial"/>
                  <w:sz w:val="18"/>
                  <w:szCs w:val="24"/>
                  <w:lang w:eastAsia="zh-CN"/>
                </w:rPr>
                <w:t xml:space="preserve">“storing capabilities at LMF and/or AMF, etc. SA/CT </w:t>
              </w:r>
            </w:ins>
            <w:ins w:id="959" w:author="Mani Thyagarajan (Nokia)" w:date="2021-01-29T12:44:00Z">
              <w:r>
                <w:rPr>
                  <w:rFonts w:ascii="Arial" w:eastAsia="宋体" w:hAnsi="Arial"/>
                  <w:sz w:val="18"/>
                  <w:szCs w:val="24"/>
                  <w:lang w:eastAsia="zh-CN"/>
                </w:rPr>
                <w:t xml:space="preserve">WGs </w:t>
              </w:r>
            </w:ins>
            <w:ins w:id="960" w:author="Mani Thyagarajan (Nokia)" w:date="2021-01-29T12:18:00Z">
              <w:r>
                <w:rPr>
                  <w:rFonts w:ascii="Arial" w:eastAsia="宋体" w:hAnsi="Arial"/>
                  <w:sz w:val="18"/>
                  <w:szCs w:val="24"/>
                  <w:lang w:eastAsia="zh-CN"/>
                </w:rPr>
                <w:t>will be involved during WI”</w:t>
              </w:r>
            </w:ins>
          </w:p>
        </w:tc>
      </w:tr>
      <w:tr w:rsidR="00916183" w14:paraId="74A380BC" w14:textId="77777777">
        <w:trPr>
          <w:jc w:val="center"/>
          <w:ins w:id="961" w:author="Apple - Zhibin Wu" w:date="2021-01-29T18:17:00Z"/>
        </w:trPr>
        <w:tc>
          <w:tcPr>
            <w:tcW w:w="1668" w:type="dxa"/>
          </w:tcPr>
          <w:p w14:paraId="7ABC73B3" w14:textId="77777777" w:rsidR="00916183" w:rsidRDefault="008224B3">
            <w:pPr>
              <w:spacing w:before="60" w:after="0"/>
              <w:rPr>
                <w:ins w:id="962" w:author="Apple - Zhibin Wu" w:date="2021-01-29T18:17:00Z"/>
                <w:rFonts w:ascii="Arial" w:eastAsia="宋体" w:hAnsi="Arial"/>
                <w:sz w:val="18"/>
                <w:szCs w:val="24"/>
                <w:lang w:eastAsia="zh-CN"/>
              </w:rPr>
            </w:pPr>
            <w:ins w:id="963" w:author="Apple - Zhibin Wu" w:date="2021-01-29T18:17:00Z">
              <w:r>
                <w:rPr>
                  <w:rFonts w:ascii="Arial" w:eastAsia="宋体" w:hAnsi="Arial"/>
                  <w:sz w:val="18"/>
                  <w:szCs w:val="24"/>
                  <w:lang w:eastAsia="zh-CN"/>
                </w:rPr>
                <w:t>Apple</w:t>
              </w:r>
            </w:ins>
          </w:p>
        </w:tc>
        <w:tc>
          <w:tcPr>
            <w:tcW w:w="1839" w:type="dxa"/>
          </w:tcPr>
          <w:p w14:paraId="2AAF9B0E" w14:textId="77777777" w:rsidR="00916183" w:rsidRDefault="008224B3">
            <w:pPr>
              <w:spacing w:before="60" w:after="0"/>
              <w:rPr>
                <w:ins w:id="964" w:author="Apple - Zhibin Wu" w:date="2021-01-29T18:17:00Z"/>
                <w:rFonts w:ascii="Arial" w:eastAsia="宋体" w:hAnsi="Arial"/>
                <w:sz w:val="18"/>
                <w:szCs w:val="24"/>
                <w:lang w:eastAsia="zh-CN"/>
              </w:rPr>
            </w:pPr>
            <w:ins w:id="965" w:author="Apple - Zhibin Wu" w:date="2021-01-29T18:17:00Z">
              <w:r>
                <w:rPr>
                  <w:rFonts w:ascii="Arial" w:eastAsia="宋体" w:hAnsi="Arial"/>
                  <w:sz w:val="18"/>
                  <w:szCs w:val="24"/>
                  <w:lang w:eastAsia="zh-CN"/>
                </w:rPr>
                <w:t>Agree</w:t>
              </w:r>
            </w:ins>
          </w:p>
        </w:tc>
        <w:tc>
          <w:tcPr>
            <w:tcW w:w="6095" w:type="dxa"/>
          </w:tcPr>
          <w:p w14:paraId="2DDC39D6" w14:textId="77777777" w:rsidR="00916183" w:rsidRDefault="00916183">
            <w:pPr>
              <w:spacing w:before="60" w:after="0"/>
              <w:rPr>
                <w:ins w:id="966" w:author="Apple - Zhibin Wu" w:date="2021-01-29T18:17:00Z"/>
                <w:rFonts w:ascii="Arial" w:eastAsia="宋体" w:hAnsi="Arial"/>
                <w:sz w:val="18"/>
                <w:szCs w:val="24"/>
                <w:lang w:eastAsia="zh-CN"/>
              </w:rPr>
            </w:pPr>
          </w:p>
        </w:tc>
      </w:tr>
      <w:tr w:rsidR="00916183" w14:paraId="71E73968" w14:textId="77777777">
        <w:trPr>
          <w:jc w:val="center"/>
          <w:ins w:id="967" w:author="ZTE_Liu Yansheng" w:date="2021-01-31T15:41:00Z"/>
        </w:trPr>
        <w:tc>
          <w:tcPr>
            <w:tcW w:w="1668" w:type="dxa"/>
          </w:tcPr>
          <w:p w14:paraId="3F8E9CC4" w14:textId="77777777" w:rsidR="00916183" w:rsidRDefault="008224B3">
            <w:pPr>
              <w:spacing w:before="60" w:after="0"/>
              <w:rPr>
                <w:ins w:id="968" w:author="ZTE_Liu Yansheng" w:date="2021-01-31T15:41:00Z"/>
                <w:rFonts w:ascii="Arial" w:eastAsia="宋体" w:hAnsi="Arial"/>
                <w:sz w:val="18"/>
                <w:szCs w:val="24"/>
                <w:lang w:val="en-US" w:eastAsia="zh-CN"/>
              </w:rPr>
            </w:pPr>
            <w:ins w:id="969" w:author="ZTE_Liu Yansheng" w:date="2021-01-31T15:41:00Z">
              <w:r>
                <w:rPr>
                  <w:rFonts w:ascii="Arial" w:eastAsia="宋体" w:hAnsi="Arial" w:hint="eastAsia"/>
                  <w:sz w:val="18"/>
                  <w:szCs w:val="24"/>
                  <w:lang w:val="en-US" w:eastAsia="zh-CN"/>
                </w:rPr>
                <w:t>ZTE</w:t>
              </w:r>
            </w:ins>
          </w:p>
        </w:tc>
        <w:tc>
          <w:tcPr>
            <w:tcW w:w="1839" w:type="dxa"/>
          </w:tcPr>
          <w:p w14:paraId="5D20D767" w14:textId="77777777" w:rsidR="00916183" w:rsidRDefault="008224B3">
            <w:pPr>
              <w:spacing w:before="60" w:after="0"/>
              <w:rPr>
                <w:ins w:id="970" w:author="ZTE_Liu Yansheng" w:date="2021-01-31T15:41:00Z"/>
                <w:rFonts w:ascii="Arial" w:eastAsia="宋体" w:hAnsi="Arial"/>
                <w:sz w:val="18"/>
                <w:szCs w:val="24"/>
                <w:lang w:val="en-US" w:eastAsia="zh-CN"/>
              </w:rPr>
            </w:pPr>
            <w:ins w:id="971" w:author="ZTE_Liu Yansheng" w:date="2021-01-31T15:41:00Z">
              <w:r>
                <w:rPr>
                  <w:rFonts w:ascii="Arial" w:eastAsia="宋体" w:hAnsi="Arial" w:hint="eastAsia"/>
                  <w:sz w:val="18"/>
                  <w:szCs w:val="24"/>
                  <w:lang w:val="en-US" w:eastAsia="zh-CN"/>
                </w:rPr>
                <w:t>Agree</w:t>
              </w:r>
            </w:ins>
          </w:p>
        </w:tc>
        <w:tc>
          <w:tcPr>
            <w:tcW w:w="6095" w:type="dxa"/>
          </w:tcPr>
          <w:p w14:paraId="4FF48034" w14:textId="77777777" w:rsidR="00916183" w:rsidRDefault="00916183">
            <w:pPr>
              <w:spacing w:before="60" w:after="0"/>
              <w:rPr>
                <w:ins w:id="972" w:author="ZTE_Liu Yansheng" w:date="2021-01-31T15:41:00Z"/>
                <w:rFonts w:ascii="Arial" w:eastAsia="宋体" w:hAnsi="Arial"/>
                <w:sz w:val="18"/>
                <w:szCs w:val="24"/>
                <w:lang w:eastAsia="zh-CN"/>
              </w:rPr>
            </w:pPr>
          </w:p>
        </w:tc>
      </w:tr>
      <w:tr w:rsidR="00640129" w14:paraId="1CA58DFE" w14:textId="77777777">
        <w:trPr>
          <w:jc w:val="center"/>
          <w:ins w:id="973" w:author="Samsung (June Hwang)" w:date="2021-01-31T23:48:00Z"/>
        </w:trPr>
        <w:tc>
          <w:tcPr>
            <w:tcW w:w="1668" w:type="dxa"/>
          </w:tcPr>
          <w:p w14:paraId="4E9247E9" w14:textId="77777777" w:rsidR="00640129" w:rsidRPr="00640129" w:rsidRDefault="00640129">
            <w:pPr>
              <w:keepLines/>
              <w:spacing w:before="60" w:after="0"/>
              <w:ind w:left="1135" w:hanging="851"/>
              <w:rPr>
                <w:ins w:id="974" w:author="Samsung (June Hwang)" w:date="2021-01-31T23:48:00Z"/>
                <w:rFonts w:ascii="Arial" w:eastAsiaTheme="minorEastAsia" w:hAnsi="Arial"/>
                <w:sz w:val="18"/>
                <w:szCs w:val="24"/>
                <w:lang w:val="en-US" w:eastAsia="ko-KR"/>
                <w:rPrChange w:id="975" w:author="Samsung (June Hwang)" w:date="2021-01-31T23:48:00Z">
                  <w:rPr>
                    <w:ins w:id="976" w:author="Samsung (June Hwang)" w:date="2021-01-31T23:48:00Z"/>
                    <w:rFonts w:ascii="Arial" w:eastAsia="宋体" w:hAnsi="Arial"/>
                    <w:color w:val="FF0000"/>
                    <w:sz w:val="18"/>
                    <w:szCs w:val="24"/>
                    <w:lang w:val="en-US" w:eastAsia="zh-CN"/>
                  </w:rPr>
                </w:rPrChange>
              </w:rPr>
            </w:pPr>
            <w:ins w:id="977"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keepLines/>
              <w:spacing w:before="60" w:after="0"/>
              <w:ind w:left="1135" w:hanging="851"/>
              <w:rPr>
                <w:ins w:id="978" w:author="Samsung (June Hwang)" w:date="2021-01-31T23:48:00Z"/>
                <w:rFonts w:ascii="Arial" w:eastAsiaTheme="minorEastAsia" w:hAnsi="Arial"/>
                <w:sz w:val="18"/>
                <w:szCs w:val="24"/>
                <w:lang w:val="en-US" w:eastAsia="ko-KR"/>
                <w:rPrChange w:id="979" w:author="Samsung (June Hwang)" w:date="2021-01-31T23:48:00Z">
                  <w:rPr>
                    <w:ins w:id="980" w:author="Samsung (June Hwang)" w:date="2021-01-31T23:48:00Z"/>
                    <w:rFonts w:ascii="Arial" w:eastAsia="宋体" w:hAnsi="Arial"/>
                    <w:color w:val="FF0000"/>
                    <w:sz w:val="18"/>
                    <w:szCs w:val="24"/>
                    <w:lang w:val="en-US" w:eastAsia="zh-CN"/>
                  </w:rPr>
                </w:rPrChange>
              </w:rPr>
            </w:pPr>
            <w:ins w:id="981"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982" w:author="Samsung (June Hwang)" w:date="2021-01-31T23:48:00Z"/>
                <w:rFonts w:ascii="Arial" w:eastAsia="宋体"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InterDigital</w:t>
            </w:r>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We are ok with the modification proposed by Qualcomm</w:t>
            </w:r>
          </w:p>
        </w:tc>
      </w:tr>
      <w:tr w:rsidR="00FD19B3" w14:paraId="3A523036" w14:textId="77777777">
        <w:trPr>
          <w:jc w:val="center"/>
          <w:ins w:id="983" w:author="lixiaolong" w:date="2021-02-01T09:39:00Z"/>
        </w:trPr>
        <w:tc>
          <w:tcPr>
            <w:tcW w:w="1668" w:type="dxa"/>
          </w:tcPr>
          <w:p w14:paraId="29911488" w14:textId="36B7A1CE" w:rsidR="00FD19B3" w:rsidRDefault="00FD19B3" w:rsidP="00387EEA">
            <w:pPr>
              <w:spacing w:before="60" w:after="0"/>
              <w:rPr>
                <w:ins w:id="984" w:author="lixiaolong" w:date="2021-02-01T09:39:00Z"/>
                <w:rFonts w:ascii="Arial" w:eastAsia="宋体" w:hAnsi="Arial"/>
                <w:sz w:val="18"/>
                <w:szCs w:val="24"/>
                <w:lang w:eastAsia="zh-CN"/>
              </w:rPr>
            </w:pPr>
            <w:ins w:id="985" w:author="lixiaolong" w:date="2021-02-01T09:3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3DCD79DA" w14:textId="41182D9B" w:rsidR="00FD19B3" w:rsidRDefault="00FD19B3" w:rsidP="00387EEA">
            <w:pPr>
              <w:spacing w:before="60" w:after="0"/>
              <w:rPr>
                <w:ins w:id="986" w:author="lixiaolong" w:date="2021-02-01T09:39:00Z"/>
                <w:rFonts w:ascii="Arial" w:eastAsia="宋体" w:hAnsi="Arial"/>
                <w:sz w:val="18"/>
                <w:szCs w:val="24"/>
                <w:lang w:eastAsia="zh-CN"/>
              </w:rPr>
            </w:pPr>
            <w:ins w:id="987" w:author="lixiaolong" w:date="2021-02-01T09: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EC86EE0" w14:textId="77777777" w:rsidR="00FD19B3" w:rsidRDefault="00FD19B3" w:rsidP="00387EEA">
            <w:pPr>
              <w:spacing w:before="60" w:after="0"/>
              <w:rPr>
                <w:ins w:id="988" w:author="lixiaolong" w:date="2021-02-01T09:39:00Z"/>
                <w:rFonts w:ascii="Arial" w:eastAsia="宋体" w:hAnsi="Arial"/>
                <w:sz w:val="18"/>
                <w:szCs w:val="24"/>
                <w:lang w:eastAsia="zh-CN"/>
              </w:rPr>
            </w:pPr>
          </w:p>
        </w:tc>
      </w:tr>
      <w:tr w:rsidR="00A55774" w14:paraId="046EDD21" w14:textId="77777777">
        <w:trPr>
          <w:jc w:val="center"/>
          <w:ins w:id="989" w:author="vivo-Elliah" w:date="2021-02-01T10:40:00Z"/>
        </w:trPr>
        <w:tc>
          <w:tcPr>
            <w:tcW w:w="1668" w:type="dxa"/>
          </w:tcPr>
          <w:p w14:paraId="4B6BD0B8" w14:textId="39CEDA1F" w:rsidR="00A55774" w:rsidRDefault="00A55774" w:rsidP="00A55774">
            <w:pPr>
              <w:spacing w:before="60" w:after="0"/>
              <w:rPr>
                <w:ins w:id="990" w:author="vivo-Elliah" w:date="2021-02-01T10:40:00Z"/>
                <w:rFonts w:ascii="Arial" w:eastAsia="宋体" w:hAnsi="Arial"/>
                <w:sz w:val="18"/>
                <w:szCs w:val="24"/>
                <w:lang w:eastAsia="zh-CN"/>
              </w:rPr>
            </w:pPr>
            <w:ins w:id="991"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232FF89" w14:textId="4F92AF14" w:rsidR="00A55774" w:rsidRDefault="00A55774" w:rsidP="00A55774">
            <w:pPr>
              <w:spacing w:before="60" w:after="0"/>
              <w:rPr>
                <w:ins w:id="992" w:author="vivo-Elliah" w:date="2021-02-01T10:40:00Z"/>
                <w:rFonts w:ascii="Arial" w:eastAsia="宋体" w:hAnsi="Arial"/>
                <w:sz w:val="18"/>
                <w:szCs w:val="24"/>
                <w:lang w:eastAsia="zh-CN"/>
              </w:rPr>
            </w:pPr>
            <w:ins w:id="993"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981D254" w14:textId="77777777" w:rsidR="00A55774" w:rsidRDefault="00A55774" w:rsidP="00A55774">
            <w:pPr>
              <w:spacing w:before="60" w:after="0"/>
              <w:rPr>
                <w:ins w:id="994" w:author="vivo-Elliah" w:date="2021-02-01T10:40:00Z"/>
                <w:rFonts w:ascii="Arial" w:eastAsia="宋体" w:hAnsi="Arial"/>
                <w:sz w:val="18"/>
                <w:szCs w:val="24"/>
                <w:lang w:eastAsia="zh-CN"/>
              </w:rPr>
            </w:pPr>
          </w:p>
        </w:tc>
      </w:tr>
      <w:tr w:rsidR="00EF3DDA" w14:paraId="4EC1959E" w14:textId="77777777">
        <w:trPr>
          <w:jc w:val="center"/>
          <w:ins w:id="995" w:author="Spreadtrum" w:date="2021-02-01T10:52:00Z"/>
        </w:trPr>
        <w:tc>
          <w:tcPr>
            <w:tcW w:w="1668" w:type="dxa"/>
          </w:tcPr>
          <w:p w14:paraId="22B7AC9C" w14:textId="139A8CB2" w:rsidR="00EF3DDA" w:rsidRDefault="00EF3DDA" w:rsidP="00EF3DDA">
            <w:pPr>
              <w:spacing w:before="60" w:after="0"/>
              <w:rPr>
                <w:ins w:id="996" w:author="Spreadtrum" w:date="2021-02-01T10:52:00Z"/>
                <w:rFonts w:ascii="Arial" w:eastAsia="宋体" w:hAnsi="Arial"/>
                <w:sz w:val="18"/>
                <w:szCs w:val="24"/>
                <w:lang w:eastAsia="zh-CN"/>
              </w:rPr>
            </w:pPr>
            <w:ins w:id="997" w:author="Spreadtrum" w:date="2021-02-01T10:52:00Z">
              <w:r>
                <w:rPr>
                  <w:rFonts w:ascii="Arial" w:eastAsia="宋体" w:hAnsi="Arial" w:hint="eastAsia"/>
                  <w:sz w:val="18"/>
                  <w:szCs w:val="24"/>
                  <w:lang w:eastAsia="zh-CN"/>
                </w:rPr>
                <w:t>Spreadtrum</w:t>
              </w:r>
            </w:ins>
          </w:p>
        </w:tc>
        <w:tc>
          <w:tcPr>
            <w:tcW w:w="1839" w:type="dxa"/>
          </w:tcPr>
          <w:p w14:paraId="7B659D55" w14:textId="2B144941" w:rsidR="00EF3DDA" w:rsidRDefault="00EF3DDA" w:rsidP="00EF3DDA">
            <w:pPr>
              <w:spacing w:before="60" w:after="0"/>
              <w:rPr>
                <w:ins w:id="998" w:author="Spreadtrum" w:date="2021-02-01T10:52:00Z"/>
                <w:rFonts w:ascii="Arial" w:eastAsia="宋体" w:hAnsi="Arial"/>
                <w:sz w:val="18"/>
                <w:szCs w:val="24"/>
                <w:lang w:eastAsia="zh-CN"/>
              </w:rPr>
            </w:pPr>
            <w:ins w:id="999" w:author="Spreadtrum" w:date="2021-02-01T10:52:00Z">
              <w:r>
                <w:rPr>
                  <w:rFonts w:ascii="Arial" w:eastAsia="宋体" w:hAnsi="Arial" w:hint="eastAsia"/>
                  <w:sz w:val="18"/>
                  <w:szCs w:val="24"/>
                  <w:lang w:eastAsia="zh-CN"/>
                </w:rPr>
                <w:t>Agree</w:t>
              </w:r>
            </w:ins>
          </w:p>
        </w:tc>
        <w:tc>
          <w:tcPr>
            <w:tcW w:w="6095" w:type="dxa"/>
          </w:tcPr>
          <w:p w14:paraId="0451BCB8" w14:textId="77777777" w:rsidR="00EF3DDA" w:rsidRDefault="00EF3DDA" w:rsidP="00EF3DDA">
            <w:pPr>
              <w:spacing w:before="60" w:after="0"/>
              <w:rPr>
                <w:ins w:id="1000" w:author="Spreadtrum" w:date="2021-02-01T10:52:00Z"/>
                <w:rFonts w:ascii="Arial" w:eastAsia="宋体" w:hAnsi="Arial"/>
                <w:sz w:val="18"/>
                <w:szCs w:val="24"/>
                <w:lang w:eastAsia="zh-CN"/>
              </w:rPr>
            </w:pPr>
          </w:p>
        </w:tc>
      </w:tr>
    </w:tbl>
    <w:p w14:paraId="16450CB6" w14:textId="77777777" w:rsidR="00916183" w:rsidRDefault="00916183">
      <w:pPr>
        <w:spacing w:before="60"/>
        <w:rPr>
          <w:ins w:id="1001" w:author="CATT" w:date="2021-02-01T17:17:00Z"/>
          <w:rFonts w:ascii="Arial" w:eastAsia="宋体" w:hAnsi="Arial" w:cs="Arial"/>
          <w:b/>
          <w:bCs/>
          <w:color w:val="000000"/>
          <w:lang w:eastAsia="zh-CN"/>
        </w:rPr>
      </w:pPr>
    </w:p>
    <w:p w14:paraId="6AC0E0B6" w14:textId="15F2817C" w:rsidR="009670F8" w:rsidRDefault="006A405C" w:rsidP="0024195D">
      <w:pPr>
        <w:rPr>
          <w:ins w:id="1002" w:author="CATT" w:date="2021-02-02T01:44:00Z"/>
          <w:rFonts w:ascii="Arial" w:eastAsia="宋体" w:hAnsi="Arial" w:cs="Arial"/>
          <w:lang w:eastAsia="zh-CN"/>
        </w:rPr>
      </w:pPr>
      <w:ins w:id="1003" w:author="CATT" w:date="2021-02-02T01:53:00Z">
        <w:r w:rsidRPr="00E6786B">
          <w:rPr>
            <w:rFonts w:ascii="Arial" w:eastAsia="宋体" w:hAnsi="Arial" w:cs="Arial"/>
            <w:b/>
            <w:lang w:eastAsia="x-none"/>
          </w:rPr>
          <w:t xml:space="preserve">Rapporteur’s </w:t>
        </w:r>
      </w:ins>
      <w:ins w:id="1004" w:author="CATT" w:date="2021-02-01T17:17:00Z">
        <w:r w:rsidR="0024195D" w:rsidRPr="00306F42">
          <w:rPr>
            <w:rFonts w:ascii="Arial" w:eastAsia="宋体" w:hAnsi="Arial" w:cs="Arial"/>
            <w:b/>
            <w:lang w:eastAsia="x-none"/>
          </w:rPr>
          <w:t>summary</w:t>
        </w:r>
        <w:r w:rsidR="0024195D" w:rsidRPr="00306F42">
          <w:rPr>
            <w:rFonts w:ascii="Arial" w:eastAsia="宋体" w:hAnsi="Arial" w:cs="Arial"/>
            <w:lang w:eastAsia="x-none"/>
          </w:rPr>
          <w:t>:</w:t>
        </w:r>
        <w:r w:rsidR="0024195D">
          <w:rPr>
            <w:rFonts w:ascii="Arial" w:eastAsia="宋体" w:hAnsi="Arial" w:cs="Arial" w:hint="eastAsia"/>
            <w:lang w:eastAsia="zh-CN"/>
          </w:rPr>
          <w:t xml:space="preserve"> </w:t>
        </w:r>
      </w:ins>
    </w:p>
    <w:p w14:paraId="1B1872B7" w14:textId="6C276A75" w:rsidR="0024195D" w:rsidRPr="00ED39EE" w:rsidRDefault="00AC3884" w:rsidP="0024195D">
      <w:pPr>
        <w:rPr>
          <w:ins w:id="1005" w:author="CATT" w:date="2021-02-02T01:44:00Z"/>
          <w:rFonts w:ascii="Arial" w:eastAsia="宋体" w:hAnsi="Arial" w:cs="Arial"/>
          <w:lang w:eastAsia="zh-CN"/>
        </w:rPr>
      </w:pPr>
      <w:ins w:id="1006" w:author="CATT" w:date="2021-02-02T01:42:00Z">
        <w:r>
          <w:rPr>
            <w:rFonts w:ascii="Arial" w:eastAsia="宋体" w:hAnsi="Arial" w:cs="Arial" w:hint="eastAsia"/>
            <w:lang w:eastAsia="zh-CN"/>
          </w:rPr>
          <w:t>6 c</w:t>
        </w:r>
      </w:ins>
      <w:ins w:id="1007" w:author="CATT" w:date="2021-02-01T17:17:00Z">
        <w:r w:rsidR="0024195D" w:rsidRPr="008C3A99">
          <w:rPr>
            <w:rFonts w:ascii="Arial" w:eastAsia="宋体" w:hAnsi="Arial" w:cs="Arial"/>
            <w:lang w:eastAsia="x-none"/>
          </w:rPr>
          <w:t>ompanie</w:t>
        </w:r>
        <w:r w:rsidR="0024195D" w:rsidRPr="00306F42">
          <w:rPr>
            <w:rFonts w:ascii="Arial" w:eastAsia="宋体" w:hAnsi="Arial" w:cs="Arial"/>
            <w:lang w:eastAsia="x-none"/>
          </w:rPr>
          <w:t>s</w:t>
        </w:r>
        <w:r w:rsidR="0024195D" w:rsidRPr="00DE2B1B">
          <w:rPr>
            <w:rFonts w:ascii="Arial" w:eastAsia="宋体" w:hAnsi="Arial" w:cs="Arial"/>
            <w:lang w:eastAsia="x-none"/>
          </w:rPr>
          <w:t xml:space="preserve"> </w:t>
        </w:r>
      </w:ins>
      <w:ins w:id="1008" w:author="CATT" w:date="2021-02-01T18:11:00Z">
        <w:r w:rsidR="008C0CF4">
          <w:rPr>
            <w:rFonts w:ascii="Arial" w:eastAsia="宋体" w:hAnsi="Arial" w:cs="Arial" w:hint="eastAsia"/>
            <w:lang w:eastAsia="zh-CN"/>
          </w:rPr>
          <w:t>(</w:t>
        </w:r>
      </w:ins>
      <w:ins w:id="1009" w:author="CATT" w:date="2021-02-02T01:42:00Z">
        <w:r>
          <w:rPr>
            <w:rFonts w:ascii="Arial" w:eastAsia="宋体" w:hAnsi="Arial" w:cs="Arial" w:hint="eastAsia"/>
            <w:lang w:eastAsia="zh-CN"/>
          </w:rPr>
          <w:t>6</w:t>
        </w:r>
      </w:ins>
      <w:ins w:id="1010" w:author="CATT" w:date="2021-02-01T18:11:00Z">
        <w:r w:rsidR="008C0CF4">
          <w:rPr>
            <w:rFonts w:ascii="Arial" w:eastAsia="宋体" w:hAnsi="Arial" w:cs="Arial" w:hint="eastAsia"/>
            <w:lang w:eastAsia="zh-CN"/>
          </w:rPr>
          <w:t>/</w:t>
        </w:r>
        <w:r w:rsidR="008C0CF4">
          <w:rPr>
            <w:rFonts w:ascii="Arial" w:eastAsia="宋体" w:hAnsi="Arial" w:cs="Arial" w:hint="eastAsia"/>
            <w:lang w:eastAsia="x-none"/>
          </w:rPr>
          <w:t xml:space="preserve">15) </w:t>
        </w:r>
      </w:ins>
      <w:ins w:id="1011" w:author="CATT" w:date="2021-02-01T17:17:00Z">
        <w:r w:rsidR="0024195D">
          <w:rPr>
            <w:rFonts w:ascii="Arial" w:eastAsia="宋体" w:hAnsi="Arial" w:cs="Arial"/>
            <w:lang w:eastAsia="x-none"/>
          </w:rPr>
          <w:t>agreed</w:t>
        </w:r>
        <w:r w:rsidR="0024195D" w:rsidRPr="00306F42">
          <w:rPr>
            <w:rFonts w:ascii="Arial" w:eastAsia="宋体" w:hAnsi="Arial" w:cs="Arial"/>
            <w:lang w:eastAsia="x-none"/>
          </w:rPr>
          <w:t xml:space="preserve"> </w:t>
        </w:r>
      </w:ins>
      <w:ins w:id="1012" w:author="CATT" w:date="2021-02-02T01:42:00Z">
        <w:r>
          <w:rPr>
            <w:rFonts w:ascii="Arial" w:eastAsia="宋体" w:hAnsi="Arial" w:cs="Arial" w:hint="eastAsia"/>
            <w:lang w:eastAsia="x-none"/>
          </w:rPr>
          <w:t xml:space="preserve">with modification. </w:t>
        </w:r>
      </w:ins>
      <w:ins w:id="1013" w:author="CATT" w:date="2021-02-02T01:43:00Z">
        <w:r>
          <w:rPr>
            <w:rFonts w:ascii="Arial" w:eastAsia="宋体" w:hAnsi="Arial" w:cs="Arial" w:hint="eastAsia"/>
            <w:lang w:eastAsia="x-none"/>
          </w:rPr>
          <w:t xml:space="preserve">They proposed the common understanding on </w:t>
        </w:r>
        <w:r>
          <w:rPr>
            <w:rFonts w:ascii="Arial" w:eastAsia="宋体" w:hAnsi="Arial" w:cs="Arial"/>
            <w:lang w:eastAsia="x-none"/>
          </w:rPr>
          <w:t>“</w:t>
        </w:r>
        <w:r w:rsidRPr="00ED39EE">
          <w:rPr>
            <w:rFonts w:ascii="Arial" w:eastAsia="宋体" w:hAnsi="Arial" w:cs="Arial"/>
            <w:lang w:eastAsia="x-none"/>
          </w:rPr>
          <w:t>SA/CT will be involved during WI”.</w:t>
        </w:r>
      </w:ins>
      <w:ins w:id="1014" w:author="CATT" w:date="2021-02-02T01:46:00Z">
        <w:r w:rsidR="00CE6DB3" w:rsidRPr="00ED39EE">
          <w:rPr>
            <w:rFonts w:ascii="Arial" w:eastAsia="宋体" w:hAnsi="Arial" w:cs="Arial" w:hint="eastAsia"/>
            <w:lang w:eastAsia="x-none"/>
          </w:rPr>
          <w:t xml:space="preserve"> Furthermore, 3/15 supported </w:t>
        </w:r>
      </w:ins>
      <w:ins w:id="1015" w:author="CATT" w:date="2021-02-02T01:47:00Z">
        <w:r w:rsidR="00CE6DB3" w:rsidRPr="00ED39EE">
          <w:rPr>
            <w:rFonts w:ascii="Arial" w:eastAsia="宋体" w:hAnsi="Arial" w:cs="Arial" w:hint="eastAsia"/>
            <w:lang w:eastAsia="x-none"/>
          </w:rPr>
          <w:t xml:space="preserve">to add </w:t>
        </w:r>
        <w:r w:rsidR="00ED39EE" w:rsidRPr="00ED39EE">
          <w:rPr>
            <w:rFonts w:ascii="Arial" w:eastAsia="宋体" w:hAnsi="Arial" w:cs="Arial" w:hint="eastAsia"/>
            <w:lang w:eastAsia="x-none"/>
          </w:rPr>
          <w:t xml:space="preserve">more </w:t>
        </w:r>
        <w:r w:rsidR="00ED39EE" w:rsidRPr="00ED39EE">
          <w:rPr>
            <w:rFonts w:ascii="Arial" w:eastAsia="宋体" w:hAnsi="Arial" w:cs="Arial"/>
            <w:lang w:eastAsia="x-none"/>
          </w:rPr>
          <w:t>“</w:t>
        </w:r>
        <w:r w:rsidR="00CE6DB3" w:rsidRPr="00ED39EE">
          <w:rPr>
            <w:rFonts w:ascii="Arial" w:eastAsia="宋体" w:hAnsi="Arial" w:cs="Arial"/>
            <w:lang w:eastAsia="x-none"/>
          </w:rPr>
          <w:t>via location scheduling in advance of the time of when the location is needed</w:t>
        </w:r>
        <w:r w:rsidR="00ED39EE" w:rsidRPr="00ED39EE">
          <w:rPr>
            <w:rFonts w:ascii="Arial" w:eastAsia="宋体" w:hAnsi="Arial" w:cs="Arial"/>
            <w:lang w:eastAsia="x-none"/>
          </w:rPr>
          <w:t>”</w:t>
        </w:r>
      </w:ins>
      <w:ins w:id="1016" w:author="CATT" w:date="2021-02-02T01:48:00Z">
        <w:r w:rsidR="00ED39EE">
          <w:rPr>
            <w:rFonts w:ascii="Arial" w:eastAsia="宋体" w:hAnsi="Arial" w:cs="Arial" w:hint="eastAsia"/>
            <w:lang w:eastAsia="zh-CN"/>
          </w:rPr>
          <w:t>.</w:t>
        </w:r>
      </w:ins>
    </w:p>
    <w:p w14:paraId="26712FD5" w14:textId="61858D36" w:rsidR="009670F8" w:rsidRDefault="009670F8" w:rsidP="0024195D">
      <w:pPr>
        <w:rPr>
          <w:ins w:id="1017" w:author="CATT" w:date="2021-02-02T01:45:00Z"/>
          <w:rFonts w:ascii="Arial" w:eastAsia="宋体" w:hAnsi="Arial" w:cs="Arial"/>
          <w:lang w:eastAsia="zh-CN"/>
        </w:rPr>
      </w:pPr>
      <w:ins w:id="1018" w:author="CATT" w:date="2021-02-02T01:44:00Z">
        <w:r w:rsidRPr="009670F8">
          <w:rPr>
            <w:rFonts w:ascii="Arial" w:eastAsia="宋体" w:hAnsi="Arial" w:cs="Arial" w:hint="eastAsia"/>
            <w:lang w:eastAsia="zh-CN"/>
          </w:rPr>
          <w:t xml:space="preserve">9/15 </w:t>
        </w:r>
        <w:r w:rsidRPr="009670F8">
          <w:rPr>
            <w:rFonts w:ascii="Arial" w:eastAsia="宋体" w:hAnsi="Arial" w:cs="Arial"/>
            <w:lang w:eastAsia="zh-CN"/>
          </w:rPr>
          <w:t>companies</w:t>
        </w:r>
        <w:r>
          <w:rPr>
            <w:rFonts w:ascii="Arial" w:eastAsia="宋体" w:hAnsi="Arial" w:cs="Arial" w:hint="eastAsia"/>
            <w:lang w:eastAsia="zh-CN"/>
          </w:rPr>
          <w:t xml:space="preserve"> agree without modification.</w:t>
        </w:r>
      </w:ins>
    </w:p>
    <w:p w14:paraId="0F14C7EE" w14:textId="17EA68E0" w:rsidR="009D56BB" w:rsidRDefault="009D56BB" w:rsidP="0024195D">
      <w:pPr>
        <w:rPr>
          <w:ins w:id="1019" w:author="CATT" w:date="2021-02-01T17:17:00Z"/>
          <w:rFonts w:ascii="Arial" w:eastAsia="宋体" w:hAnsi="Arial" w:cs="Arial"/>
          <w:lang w:eastAsia="zh-CN"/>
        </w:rPr>
      </w:pPr>
      <w:ins w:id="1020" w:author="CATT" w:date="2021-02-02T01:45:00Z">
        <w:r>
          <w:rPr>
            <w:rFonts w:ascii="Arial" w:eastAsia="宋体" w:hAnsi="Arial" w:cs="Arial" w:hint="eastAsia"/>
            <w:lang w:eastAsia="zh-CN"/>
          </w:rPr>
          <w:t xml:space="preserve">It seems that there is no </w:t>
        </w:r>
        <w:r>
          <w:rPr>
            <w:rFonts w:ascii="Arial" w:eastAsia="宋体" w:hAnsi="Arial" w:cs="Arial"/>
            <w:lang w:eastAsia="zh-CN"/>
          </w:rPr>
          <w:t>majority</w:t>
        </w:r>
        <w:r>
          <w:rPr>
            <w:rFonts w:ascii="Arial" w:eastAsia="宋体" w:hAnsi="Arial" w:cs="Arial" w:hint="eastAsia"/>
            <w:lang w:eastAsia="zh-CN"/>
          </w:rPr>
          <w:t xml:space="preserve"> on the </w:t>
        </w:r>
      </w:ins>
      <w:ins w:id="1021" w:author="CATT" w:date="2021-02-02T01:48:00Z">
        <w:r w:rsidR="00642CA6">
          <w:rPr>
            <w:rFonts w:ascii="Arial" w:eastAsia="宋体" w:hAnsi="Arial" w:cs="Arial" w:hint="eastAsia"/>
            <w:lang w:eastAsia="zh-CN"/>
          </w:rPr>
          <w:t xml:space="preserve">proposed </w:t>
        </w:r>
      </w:ins>
      <w:ins w:id="1022" w:author="CATT" w:date="2021-02-02T01:45:00Z">
        <w:r>
          <w:rPr>
            <w:rFonts w:ascii="Arial" w:eastAsia="宋体" w:hAnsi="Arial" w:cs="Arial" w:hint="eastAsia"/>
            <w:lang w:eastAsia="zh-CN"/>
          </w:rPr>
          <w:t>TP.</w:t>
        </w:r>
      </w:ins>
    </w:p>
    <w:p w14:paraId="13F5A04A" w14:textId="04014874" w:rsidR="0024195D" w:rsidRPr="00642CA6" w:rsidRDefault="0024195D" w:rsidP="00CE6DB3">
      <w:pPr>
        <w:pStyle w:val="af5"/>
        <w:numPr>
          <w:ilvl w:val="1"/>
          <w:numId w:val="9"/>
        </w:numPr>
        <w:spacing w:line="276" w:lineRule="auto"/>
        <w:rPr>
          <w:ins w:id="1023" w:author="CATT" w:date="2021-02-02T01:48:00Z"/>
        </w:rPr>
      </w:pPr>
      <w:ins w:id="1024" w:author="CATT" w:date="2021-02-01T17:23:00Z">
        <w:r w:rsidRPr="00CE6DB3">
          <w:rPr>
            <w:rFonts w:ascii="Arial" w:eastAsia="宋体" w:hAnsi="Arial" w:cs="Arial"/>
            <w:lang w:val="en-GB" w:eastAsia="x-none"/>
          </w:rPr>
          <w:lastRenderedPageBreak/>
          <w:t>Latency reduction related to storing UE capability in AMF procedure. It is proposed that SA2 should study whether this should be recommended for normative work in SA/CT.</w:t>
        </w:r>
        <w:r w:rsidRPr="00CE6DB3">
          <w:rPr>
            <w:rFonts w:ascii="Times New Roman" w:hAnsi="Times New Roman" w:cs="Times New Roman"/>
            <w:lang w:val="en-GB" w:eastAsia="en-US"/>
          </w:rPr>
          <w:t xml:space="preserve"> </w:t>
        </w:r>
      </w:ins>
    </w:p>
    <w:p w14:paraId="16C62368" w14:textId="77777777" w:rsidR="00642CA6" w:rsidRPr="0024195D" w:rsidRDefault="00642CA6" w:rsidP="00642CA6">
      <w:pPr>
        <w:pStyle w:val="af5"/>
        <w:spacing w:line="276" w:lineRule="auto"/>
        <w:ind w:left="1080" w:firstLine="0"/>
        <w:rPr>
          <w:ins w:id="1025" w:author="CATT" w:date="2021-02-01T17:17:00Z"/>
        </w:rPr>
      </w:pPr>
    </w:p>
    <w:p w14:paraId="63AD2972" w14:textId="52187AC6" w:rsidR="00F07702" w:rsidRDefault="00F07702" w:rsidP="00F07702">
      <w:pPr>
        <w:rPr>
          <w:ins w:id="1026" w:author="CATT" w:date="2021-02-02T12:58:00Z"/>
          <w:rFonts w:ascii="Arial" w:eastAsia="宋体" w:hAnsi="Arial" w:cs="Arial"/>
          <w:lang w:eastAsia="zh-CN"/>
        </w:rPr>
      </w:pPr>
      <w:ins w:id="1027" w:author="CATT" w:date="2021-02-02T12:58:00Z">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4:</w:t>
        </w:r>
        <w:r>
          <w:rPr>
            <w:rFonts w:ascii="Arial" w:eastAsia="宋体" w:hAnsi="Arial" w:cs="Arial" w:hint="eastAsia"/>
            <w:b/>
            <w:lang w:eastAsia="zh-CN"/>
          </w:rPr>
          <w:t xml:space="preserve"> RAN2 to discuss the </w:t>
        </w:r>
        <w:r w:rsidR="00D22BC5">
          <w:rPr>
            <w:rFonts w:ascii="Arial" w:eastAsia="宋体" w:hAnsi="Arial" w:cs="Arial" w:hint="eastAsia"/>
            <w:b/>
            <w:lang w:eastAsia="zh-CN"/>
          </w:rPr>
          <w:t xml:space="preserve">options of </w:t>
        </w:r>
        <w:r>
          <w:rPr>
            <w:rFonts w:ascii="Arial" w:eastAsia="宋体" w:hAnsi="Arial" w:cs="Arial" w:hint="eastAsia"/>
            <w:b/>
            <w:lang w:eastAsia="zh-CN"/>
          </w:rPr>
          <w:t>text proposal as below</w:t>
        </w:r>
        <w:r>
          <w:rPr>
            <w:rFonts w:ascii="Arial" w:eastAsia="宋体" w:hAnsi="Arial" w:cs="Arial" w:hint="eastAsia"/>
            <w:lang w:eastAsia="zh-CN"/>
          </w:rPr>
          <w:t>.</w:t>
        </w:r>
      </w:ins>
    </w:p>
    <w:p w14:paraId="0734AF39" w14:textId="454A1853" w:rsidR="007D2A8D" w:rsidRDefault="007D2A8D" w:rsidP="0024195D">
      <w:pPr>
        <w:rPr>
          <w:ins w:id="1028" w:author="CATT" w:date="2021-02-01T17:17:00Z"/>
          <w:rFonts w:ascii="Arial" w:eastAsia="宋体" w:hAnsi="Arial" w:cs="Arial"/>
          <w:lang w:eastAsia="zh-CN"/>
        </w:rPr>
      </w:pPr>
      <w:ins w:id="1029" w:author="CATT" w:date="2021-02-02T01:50:00Z">
        <w:r>
          <w:rPr>
            <w:rFonts w:ascii="Arial" w:eastAsia="宋体" w:hAnsi="Arial" w:cs="Arial"/>
            <w:lang w:eastAsia="zh-CN"/>
          </w:rPr>
          <w:t>O</w:t>
        </w:r>
        <w:r>
          <w:rPr>
            <w:rFonts w:ascii="Arial" w:eastAsia="宋体" w:hAnsi="Arial" w:cs="Arial" w:hint="eastAsia"/>
            <w:lang w:eastAsia="zh-CN"/>
          </w:rPr>
          <w:t xml:space="preserve">ption1: </w:t>
        </w:r>
      </w:ins>
      <w:ins w:id="1030" w:author="CATT" w:date="2021-02-02T01:49:00Z">
        <w:r w:rsidRPr="007D2A8D">
          <w:rPr>
            <w:rFonts w:ascii="Arial" w:eastAsia="宋体" w:hAnsi="Arial" w:cs="Arial"/>
            <w:lang w:eastAsia="zh-CN"/>
          </w:rPr>
          <w:t>The following enhancements of signaling &amp; procedures for reducing NR positioning latency are considered as beneficial:</w:t>
        </w:r>
      </w:ins>
    </w:p>
    <w:p w14:paraId="5D3A02A7" w14:textId="44733E2F" w:rsidR="0024195D" w:rsidRPr="007D2A8D" w:rsidRDefault="0024195D" w:rsidP="0024195D">
      <w:pPr>
        <w:numPr>
          <w:ilvl w:val="1"/>
          <w:numId w:val="9"/>
        </w:numPr>
        <w:spacing w:after="0" w:line="276" w:lineRule="auto"/>
        <w:rPr>
          <w:ins w:id="1031" w:author="CATT" w:date="2021-02-02T01:49:00Z"/>
        </w:rPr>
      </w:pPr>
      <w:ins w:id="1032" w:author="CATT" w:date="2021-02-01T17:24:00Z">
        <w:r w:rsidRPr="00CE6DB3">
          <w:rPr>
            <w:rFonts w:ascii="Arial" w:eastAsia="宋体" w:hAnsi="Arial" w:cs="Arial"/>
            <w:lang w:eastAsia="x-none"/>
          </w:rPr>
          <w:t>Latency reduction related to storing UE capability in AMF procedure. It is proposed that SA2 should study whether this should be recommended for normative work in SA/CT.</w:t>
        </w:r>
      </w:ins>
    </w:p>
    <w:p w14:paraId="72A4CC05" w14:textId="77777777" w:rsidR="007D2A8D" w:rsidRPr="00306F42" w:rsidRDefault="007D2A8D" w:rsidP="007D2A8D">
      <w:pPr>
        <w:spacing w:after="0" w:line="276" w:lineRule="auto"/>
        <w:ind w:left="1080"/>
        <w:rPr>
          <w:ins w:id="1033" w:author="CATT" w:date="2021-02-01T17:17:00Z"/>
        </w:rPr>
      </w:pPr>
    </w:p>
    <w:p w14:paraId="5F24ACAF" w14:textId="4693FEB2" w:rsidR="007D2A8D" w:rsidRPr="007D2A8D" w:rsidRDefault="007D2A8D" w:rsidP="007D2A8D">
      <w:pPr>
        <w:rPr>
          <w:ins w:id="1034" w:author="CATT" w:date="2021-02-02T01:49:00Z"/>
          <w:rFonts w:ascii="Arial" w:eastAsia="宋体" w:hAnsi="Arial" w:cs="Arial"/>
          <w:lang w:eastAsia="zh-CN"/>
        </w:rPr>
      </w:pPr>
      <w:ins w:id="1035" w:author="CATT" w:date="2021-02-02T01:50:00Z">
        <w:r>
          <w:rPr>
            <w:rFonts w:ascii="Arial" w:eastAsia="宋体" w:hAnsi="Arial" w:cs="Arial" w:hint="eastAsia"/>
            <w:lang w:eastAsia="zh-CN"/>
          </w:rPr>
          <w:t xml:space="preserve">Option2: </w:t>
        </w:r>
      </w:ins>
      <w:ins w:id="1036" w:author="CATT" w:date="2021-02-02T01:49:00Z">
        <w:r w:rsidRPr="007D2A8D">
          <w:rPr>
            <w:rFonts w:ascii="Arial" w:eastAsia="宋体" w:hAnsi="Arial" w:cs="Arial"/>
            <w:lang w:eastAsia="zh-CN"/>
          </w:rPr>
          <w:t>The details of the solutions are left for further discussion in normative work, which may include the following aspects:</w:t>
        </w:r>
      </w:ins>
    </w:p>
    <w:p w14:paraId="1D018C0B" w14:textId="4747193D" w:rsidR="007D2A8D" w:rsidRPr="00DB3711" w:rsidRDefault="007D2A8D" w:rsidP="00DB3711">
      <w:pPr>
        <w:numPr>
          <w:ilvl w:val="1"/>
          <w:numId w:val="9"/>
        </w:numPr>
        <w:spacing w:after="0" w:line="276" w:lineRule="auto"/>
        <w:rPr>
          <w:ins w:id="1037" w:author="CATT" w:date="2021-02-02T01:49:00Z"/>
          <w:rFonts w:ascii="Arial" w:eastAsia="宋体" w:hAnsi="Arial" w:cs="Arial"/>
          <w:lang w:eastAsia="x-none"/>
        </w:rPr>
      </w:pPr>
      <w:ins w:id="1038" w:author="CATT" w:date="2021-02-02T01:49:00Z">
        <w:r w:rsidRPr="00DB3711">
          <w:rPr>
            <w:rFonts w:ascii="Arial" w:eastAsia="宋体" w:hAnsi="Arial" w:cs="Arial"/>
            <w:lang w:eastAsia="x-none"/>
          </w:rPr>
          <w:t xml:space="preserve">Latency reduction related to storing UE capability in AMF procedure. </w:t>
        </w:r>
      </w:ins>
    </w:p>
    <w:p w14:paraId="7B94EB6B" w14:textId="53D45857" w:rsidR="0024195D" w:rsidRDefault="007D2A8D" w:rsidP="00DB3711">
      <w:pPr>
        <w:numPr>
          <w:ilvl w:val="1"/>
          <w:numId w:val="9"/>
        </w:numPr>
        <w:spacing w:after="0" w:line="276" w:lineRule="auto"/>
        <w:rPr>
          <w:ins w:id="1039" w:author="CATT" w:date="2021-02-02T01:50:00Z"/>
          <w:rFonts w:ascii="Arial" w:eastAsia="宋体" w:hAnsi="Arial" w:cs="Arial"/>
          <w:lang w:eastAsia="x-none"/>
        </w:rPr>
      </w:pPr>
      <w:ins w:id="1040" w:author="CATT" w:date="2021-02-02T01:49:00Z">
        <w:r w:rsidRPr="00DB3711">
          <w:rPr>
            <w:rFonts w:ascii="Arial" w:eastAsia="宋体" w:hAnsi="Arial" w:cs="Arial"/>
            <w:lang w:eastAsia="x-none"/>
          </w:rPr>
          <w:t>SA/CT will be involved during WI.</w:t>
        </w:r>
      </w:ins>
    </w:p>
    <w:p w14:paraId="0F6C1D2E" w14:textId="77777777" w:rsidR="00DB3711" w:rsidRPr="00DB3711" w:rsidRDefault="00DB3711" w:rsidP="00DB3711">
      <w:pPr>
        <w:spacing w:after="0" w:line="276" w:lineRule="auto"/>
        <w:ind w:left="1080"/>
        <w:rPr>
          <w:rFonts w:ascii="Arial" w:eastAsia="宋体" w:hAnsi="Arial" w:cs="Arial"/>
          <w:lang w:eastAsia="x-none"/>
        </w:rPr>
      </w:pPr>
    </w:p>
    <w:p w14:paraId="720567DF"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w:t>
      </w:r>
      <w:r>
        <w:rPr>
          <w:rFonts w:ascii="Arial" w:eastAsia="宋体"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宋体"/>
          <w:b/>
          <w:lang w:eastAsia="zh-CN"/>
        </w:rPr>
      </w:pPr>
      <w:bookmarkStart w:id="1041" w:name="OLE_LINK6"/>
      <w:bookmarkStart w:id="1042" w:name="OLE_LINK5"/>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af5"/>
        <w:numPr>
          <w:ilvl w:val="2"/>
          <w:numId w:val="9"/>
        </w:numPr>
        <w:spacing w:line="276" w:lineRule="auto"/>
        <w:rPr>
          <w:ins w:id="1043" w:author="CATT" w:date="2021-01-28T00:12:00Z"/>
          <w:rFonts w:ascii="Times New Roman" w:hAnsi="Times New Roman" w:cs="Times New Roman"/>
          <w:b/>
          <w:lang w:val="en-GB" w:eastAsia="en-US"/>
        </w:rPr>
      </w:pPr>
      <w:ins w:id="1044"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1045" w:author="CATT" w:date="2021-01-27T18:11:00Z"/>
          <w:b/>
        </w:rPr>
      </w:pPr>
    </w:p>
    <w:p w14:paraId="18E4B884"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6 </w:t>
      </w:r>
      <w:r>
        <w:rPr>
          <w:rFonts w:eastAsia="宋体"/>
          <w:b/>
          <w:lang w:eastAsia="zh-CN"/>
        </w:rPr>
        <w:t>-------------------------------------------------------------------------------</w:t>
      </w:r>
    </w:p>
    <w:bookmarkEnd w:id="1041"/>
    <w:bookmarkEnd w:id="1042"/>
    <w:p w14:paraId="198771ED" w14:textId="77777777" w:rsidR="00916183" w:rsidRDefault="00916183">
      <w:pPr>
        <w:spacing w:before="60"/>
        <w:rPr>
          <w:rFonts w:ascii="Arial" w:eastAsia="宋体" w:hAnsi="Arial" w:cs="Arial"/>
          <w:b/>
          <w:bCs/>
          <w:color w:val="000000"/>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宋体" w:hAnsi="Arial"/>
                <w:sz w:val="18"/>
                <w:szCs w:val="24"/>
                <w:lang w:eastAsia="zh-CN"/>
              </w:rPr>
            </w:pPr>
            <w:ins w:id="1046" w:author="Qualcomm1" w:date="2021-01-28T02:21:00Z">
              <w:r>
                <w:rPr>
                  <w:rFonts w:ascii="Arial" w:eastAsia="宋体" w:hAnsi="Arial"/>
                  <w:sz w:val="18"/>
                  <w:szCs w:val="24"/>
                  <w:lang w:eastAsia="zh-CN"/>
                </w:rPr>
                <w:t>Qualcomm</w:t>
              </w:r>
            </w:ins>
          </w:p>
        </w:tc>
        <w:tc>
          <w:tcPr>
            <w:tcW w:w="1839" w:type="dxa"/>
          </w:tcPr>
          <w:p w14:paraId="4DAED910" w14:textId="77777777" w:rsidR="00916183" w:rsidRDefault="008224B3">
            <w:pPr>
              <w:spacing w:before="60" w:after="0"/>
              <w:rPr>
                <w:rFonts w:ascii="Arial" w:eastAsia="宋体" w:hAnsi="Arial"/>
                <w:sz w:val="18"/>
                <w:szCs w:val="24"/>
                <w:lang w:eastAsia="zh-CN"/>
              </w:rPr>
            </w:pPr>
            <w:ins w:id="1047" w:author="Qualcomm1" w:date="2021-01-28T02:21:00Z">
              <w:r>
                <w:rPr>
                  <w:rFonts w:ascii="Arial" w:eastAsia="宋体"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宋体" w:hAnsi="Arial"/>
                <w:sz w:val="18"/>
                <w:szCs w:val="24"/>
                <w:lang w:eastAsia="zh-CN"/>
              </w:rPr>
            </w:pPr>
            <w:ins w:id="1048" w:author="Qualcomm1" w:date="2021-01-28T02:21:00Z">
              <w:r>
                <w:rPr>
                  <w:rFonts w:ascii="Arial" w:eastAsia="宋体"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宋体" w:hAnsi="Arial"/>
                <w:sz w:val="18"/>
                <w:szCs w:val="24"/>
                <w:lang w:eastAsia="zh-CN"/>
              </w:rPr>
            </w:pPr>
            <w:ins w:id="1049" w:author="Ericsson2" w:date="2021-01-28T17:40:00Z">
              <w:r>
                <w:rPr>
                  <w:rFonts w:ascii="Arial" w:eastAsia="宋体" w:hAnsi="Arial"/>
                  <w:sz w:val="18"/>
                  <w:szCs w:val="24"/>
                  <w:lang w:eastAsia="zh-CN"/>
                </w:rPr>
                <w:t>Ericsson</w:t>
              </w:r>
            </w:ins>
          </w:p>
        </w:tc>
        <w:tc>
          <w:tcPr>
            <w:tcW w:w="1839" w:type="dxa"/>
          </w:tcPr>
          <w:p w14:paraId="0C666B24" w14:textId="77777777" w:rsidR="00916183" w:rsidRDefault="008224B3">
            <w:pPr>
              <w:spacing w:before="60" w:after="0"/>
              <w:rPr>
                <w:rFonts w:ascii="Arial" w:eastAsia="宋体" w:hAnsi="Arial"/>
                <w:sz w:val="18"/>
                <w:szCs w:val="24"/>
                <w:lang w:eastAsia="zh-CN"/>
              </w:rPr>
            </w:pPr>
            <w:ins w:id="1050" w:author="Ericsson2" w:date="2021-01-28T17:40:00Z">
              <w:r>
                <w:rPr>
                  <w:rFonts w:ascii="Arial" w:eastAsia="宋体" w:hAnsi="Arial"/>
                  <w:sz w:val="18"/>
                  <w:szCs w:val="24"/>
                  <w:lang w:eastAsia="zh-CN"/>
                </w:rPr>
                <w:t>Agree</w:t>
              </w:r>
            </w:ins>
          </w:p>
        </w:tc>
        <w:tc>
          <w:tcPr>
            <w:tcW w:w="6095" w:type="dxa"/>
          </w:tcPr>
          <w:p w14:paraId="50290C02" w14:textId="77777777" w:rsidR="00916183" w:rsidRDefault="00916183">
            <w:pPr>
              <w:spacing w:before="60" w:after="0"/>
              <w:rPr>
                <w:rFonts w:ascii="Arial" w:eastAsia="宋体"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宋体" w:hAnsi="Arial"/>
                <w:sz w:val="18"/>
                <w:szCs w:val="24"/>
                <w:lang w:eastAsia="zh-CN"/>
              </w:rPr>
            </w:pPr>
            <w:ins w:id="1051"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ECC88BB" w14:textId="77777777" w:rsidR="00916183" w:rsidRDefault="008224B3">
            <w:pPr>
              <w:spacing w:before="60" w:after="0"/>
              <w:rPr>
                <w:rFonts w:ascii="Arial" w:eastAsia="宋体" w:hAnsi="Arial"/>
                <w:sz w:val="18"/>
                <w:szCs w:val="24"/>
                <w:lang w:eastAsia="zh-CN"/>
              </w:rPr>
            </w:pPr>
            <w:ins w:id="1052"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7A6375D" w14:textId="77777777" w:rsidR="00916183" w:rsidRDefault="00916183">
            <w:pPr>
              <w:spacing w:before="60" w:after="0"/>
              <w:rPr>
                <w:rFonts w:ascii="Arial" w:eastAsia="宋体"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宋体" w:hAnsi="Arial"/>
                <w:sz w:val="18"/>
                <w:szCs w:val="24"/>
                <w:lang w:eastAsia="zh-CN"/>
              </w:rPr>
            </w:pPr>
            <w:ins w:id="1053" w:author="Intel1" w:date="2021-01-29T11:33:00Z">
              <w:r>
                <w:rPr>
                  <w:rFonts w:ascii="Arial" w:eastAsia="宋体" w:hAnsi="Arial"/>
                  <w:sz w:val="18"/>
                  <w:szCs w:val="24"/>
                  <w:lang w:eastAsia="zh-CN"/>
                </w:rPr>
                <w:t>Intel</w:t>
              </w:r>
            </w:ins>
          </w:p>
        </w:tc>
        <w:tc>
          <w:tcPr>
            <w:tcW w:w="1839" w:type="dxa"/>
          </w:tcPr>
          <w:p w14:paraId="2268B610" w14:textId="77777777" w:rsidR="00916183" w:rsidRDefault="00916183">
            <w:pPr>
              <w:spacing w:before="60" w:after="0"/>
              <w:rPr>
                <w:rFonts w:ascii="Arial" w:eastAsia="宋体" w:hAnsi="Arial"/>
                <w:sz w:val="18"/>
                <w:szCs w:val="24"/>
                <w:lang w:eastAsia="zh-CN"/>
              </w:rPr>
            </w:pPr>
          </w:p>
        </w:tc>
        <w:tc>
          <w:tcPr>
            <w:tcW w:w="6095" w:type="dxa"/>
          </w:tcPr>
          <w:p w14:paraId="261D538A" w14:textId="77777777" w:rsidR="00916183" w:rsidRDefault="008224B3">
            <w:pPr>
              <w:spacing w:before="60" w:after="0"/>
              <w:rPr>
                <w:rFonts w:ascii="Arial" w:eastAsia="宋体" w:hAnsi="Arial"/>
                <w:sz w:val="18"/>
                <w:szCs w:val="24"/>
                <w:lang w:eastAsia="zh-CN"/>
              </w:rPr>
            </w:pPr>
            <w:ins w:id="1054" w:author="Intel1" w:date="2021-01-29T11:34:00Z">
              <w:r>
                <w:rPr>
                  <w:rFonts w:ascii="Arial" w:eastAsia="宋体"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宋体" w:hAnsi="Arial"/>
                <w:sz w:val="18"/>
                <w:szCs w:val="24"/>
                <w:lang w:eastAsia="zh-CN"/>
              </w:rPr>
            </w:pPr>
            <w:ins w:id="1055" w:author="CATT" w:date="2021-01-29T16:57:00Z">
              <w:r>
                <w:rPr>
                  <w:rFonts w:ascii="Arial" w:eastAsia="宋体" w:hAnsi="Arial" w:hint="eastAsia"/>
                  <w:sz w:val="18"/>
                  <w:szCs w:val="24"/>
                  <w:lang w:eastAsia="zh-CN"/>
                </w:rPr>
                <w:t>CATT</w:t>
              </w:r>
            </w:ins>
          </w:p>
        </w:tc>
        <w:tc>
          <w:tcPr>
            <w:tcW w:w="1839" w:type="dxa"/>
          </w:tcPr>
          <w:p w14:paraId="4D513C7D" w14:textId="77777777" w:rsidR="00916183" w:rsidRDefault="008224B3">
            <w:pPr>
              <w:spacing w:before="60" w:after="0"/>
              <w:rPr>
                <w:rFonts w:ascii="Arial" w:eastAsia="宋体" w:hAnsi="Arial"/>
                <w:sz w:val="18"/>
                <w:szCs w:val="24"/>
                <w:lang w:eastAsia="zh-CN"/>
              </w:rPr>
            </w:pPr>
            <w:ins w:id="1056" w:author="CATT" w:date="2021-01-29T16:57:00Z">
              <w:r>
                <w:rPr>
                  <w:rFonts w:ascii="Arial" w:eastAsia="宋体"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宋体"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宋体" w:hAnsi="Arial"/>
                <w:sz w:val="18"/>
                <w:szCs w:val="24"/>
                <w:lang w:eastAsia="zh-CN"/>
              </w:rPr>
            </w:pPr>
            <w:ins w:id="1057"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0AC784B1" w14:textId="77777777" w:rsidR="00916183" w:rsidRDefault="008224B3">
            <w:pPr>
              <w:spacing w:before="60" w:after="0"/>
              <w:rPr>
                <w:rFonts w:ascii="Arial" w:eastAsia="宋体" w:hAnsi="Arial"/>
                <w:sz w:val="18"/>
                <w:szCs w:val="24"/>
                <w:lang w:eastAsia="zh-CN"/>
              </w:rPr>
            </w:pPr>
            <w:ins w:id="1058" w:author="YinghaoGuo2" w:date="2021-01-29T17:51:00Z">
              <w:r>
                <w:rPr>
                  <w:rFonts w:ascii="Arial" w:eastAsia="宋体" w:hAnsi="Arial"/>
                  <w:sz w:val="18"/>
                  <w:szCs w:val="24"/>
                  <w:lang w:eastAsia="zh-CN"/>
                </w:rPr>
                <w:t>Disagree</w:t>
              </w:r>
            </w:ins>
          </w:p>
        </w:tc>
        <w:tc>
          <w:tcPr>
            <w:tcW w:w="6095" w:type="dxa"/>
          </w:tcPr>
          <w:p w14:paraId="233A3B1E" w14:textId="77777777" w:rsidR="00916183" w:rsidRDefault="008224B3">
            <w:pPr>
              <w:spacing w:before="60" w:after="0"/>
              <w:rPr>
                <w:rFonts w:ascii="Arial" w:eastAsia="宋体" w:hAnsi="Arial"/>
                <w:sz w:val="18"/>
                <w:szCs w:val="24"/>
                <w:lang w:eastAsia="zh-CN"/>
              </w:rPr>
            </w:pPr>
            <w:ins w:id="1059"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 normative work in this for RAN2</w:t>
              </w:r>
            </w:ins>
          </w:p>
        </w:tc>
      </w:tr>
      <w:tr w:rsidR="00916183" w14:paraId="11AAB4F8" w14:textId="77777777">
        <w:trPr>
          <w:jc w:val="center"/>
          <w:ins w:id="1060" w:author="Lenovo, Motorola Mobility-Robin Thomas" w:date="2021-01-29T12:45:00Z"/>
        </w:trPr>
        <w:tc>
          <w:tcPr>
            <w:tcW w:w="1668" w:type="dxa"/>
          </w:tcPr>
          <w:p w14:paraId="2D2F25FB" w14:textId="77777777" w:rsidR="00916183" w:rsidRDefault="008224B3">
            <w:pPr>
              <w:spacing w:before="60" w:after="0"/>
              <w:rPr>
                <w:ins w:id="1061" w:author="Lenovo, Motorola Mobility-Robin Thomas" w:date="2021-01-29T12:45:00Z"/>
                <w:rFonts w:ascii="Arial" w:eastAsia="宋体" w:hAnsi="Arial"/>
                <w:sz w:val="18"/>
                <w:szCs w:val="24"/>
                <w:lang w:eastAsia="zh-CN"/>
              </w:rPr>
            </w:pPr>
            <w:ins w:id="1062" w:author="Lenovo, Motorola Mobility-Robin Thomas" w:date="2021-01-29T12:45:00Z">
              <w:r>
                <w:rPr>
                  <w:rFonts w:ascii="Arial" w:eastAsia="宋体" w:hAnsi="Arial"/>
                  <w:sz w:val="18"/>
                  <w:szCs w:val="24"/>
                  <w:lang w:eastAsia="zh-CN"/>
                </w:rPr>
                <w:t>Lenovo, Motorola Mobility</w:t>
              </w:r>
            </w:ins>
          </w:p>
        </w:tc>
        <w:tc>
          <w:tcPr>
            <w:tcW w:w="1839" w:type="dxa"/>
          </w:tcPr>
          <w:p w14:paraId="04D0E7C4" w14:textId="77777777" w:rsidR="00916183" w:rsidRDefault="008224B3">
            <w:pPr>
              <w:spacing w:before="60" w:after="0"/>
              <w:rPr>
                <w:ins w:id="1063" w:author="Lenovo, Motorola Mobility-Robin Thomas" w:date="2021-01-29T12:45:00Z"/>
                <w:rFonts w:ascii="Arial" w:eastAsia="宋体" w:hAnsi="Arial"/>
                <w:sz w:val="18"/>
                <w:szCs w:val="24"/>
                <w:lang w:eastAsia="zh-CN"/>
              </w:rPr>
            </w:pPr>
            <w:ins w:id="1064" w:author="Lenovo, Motorola Mobility-Robin Thomas" w:date="2021-01-29T12:45:00Z">
              <w:r>
                <w:rPr>
                  <w:rFonts w:ascii="Arial" w:eastAsia="宋体" w:hAnsi="Arial"/>
                  <w:sz w:val="18"/>
                  <w:szCs w:val="24"/>
                  <w:lang w:eastAsia="zh-CN"/>
                </w:rPr>
                <w:t>Agree</w:t>
              </w:r>
            </w:ins>
          </w:p>
        </w:tc>
        <w:tc>
          <w:tcPr>
            <w:tcW w:w="6095" w:type="dxa"/>
          </w:tcPr>
          <w:p w14:paraId="5D57F04D" w14:textId="77777777" w:rsidR="00916183" w:rsidRDefault="008224B3">
            <w:pPr>
              <w:spacing w:before="60" w:after="0"/>
              <w:rPr>
                <w:ins w:id="1065" w:author="Lenovo, Motorola Mobility-Robin Thomas" w:date="2021-01-29T12:45:00Z"/>
                <w:rFonts w:ascii="Arial" w:eastAsia="宋体" w:hAnsi="Arial"/>
                <w:sz w:val="18"/>
                <w:szCs w:val="24"/>
                <w:lang w:eastAsia="zh-CN"/>
              </w:rPr>
            </w:pPr>
            <w:ins w:id="1066" w:author="Lenovo, Motorola Mobility-Robin Thomas" w:date="2021-01-29T12:45:00Z">
              <w:r>
                <w:rPr>
                  <w:rFonts w:ascii="Arial" w:eastAsia="宋体" w:hAnsi="Arial"/>
                  <w:sz w:val="18"/>
                  <w:szCs w:val="24"/>
                  <w:lang w:eastAsia="zh-CN"/>
                </w:rPr>
                <w:t>RAN2 scope needs to be clarified (if any).</w:t>
              </w:r>
            </w:ins>
          </w:p>
        </w:tc>
      </w:tr>
      <w:tr w:rsidR="00916183" w14:paraId="23CF7A74" w14:textId="77777777">
        <w:trPr>
          <w:jc w:val="center"/>
          <w:ins w:id="1067" w:author="Mani Thyagarajan (Nokia)" w:date="2021-01-29T12:19:00Z"/>
        </w:trPr>
        <w:tc>
          <w:tcPr>
            <w:tcW w:w="1668" w:type="dxa"/>
          </w:tcPr>
          <w:p w14:paraId="5CED5AF8" w14:textId="77777777" w:rsidR="00916183" w:rsidRDefault="008224B3">
            <w:pPr>
              <w:spacing w:before="60" w:after="0"/>
              <w:rPr>
                <w:ins w:id="1068" w:author="Mani Thyagarajan (Nokia)" w:date="2021-01-29T12:19:00Z"/>
                <w:rFonts w:ascii="Arial" w:eastAsia="宋体" w:hAnsi="Arial"/>
                <w:sz w:val="18"/>
                <w:szCs w:val="24"/>
                <w:lang w:eastAsia="zh-CN"/>
              </w:rPr>
            </w:pPr>
            <w:ins w:id="1069" w:author="Mani Thyagarajan (Nokia)" w:date="2021-01-29T12:19:00Z">
              <w:r>
                <w:rPr>
                  <w:rFonts w:ascii="Arial" w:eastAsia="宋体" w:hAnsi="Arial"/>
                  <w:sz w:val="18"/>
                  <w:szCs w:val="24"/>
                  <w:lang w:eastAsia="zh-CN"/>
                </w:rPr>
                <w:t>Nokia</w:t>
              </w:r>
            </w:ins>
          </w:p>
        </w:tc>
        <w:tc>
          <w:tcPr>
            <w:tcW w:w="1839" w:type="dxa"/>
          </w:tcPr>
          <w:p w14:paraId="18C7C3DF" w14:textId="77777777" w:rsidR="00916183" w:rsidRDefault="008224B3">
            <w:pPr>
              <w:spacing w:before="60" w:after="0"/>
              <w:rPr>
                <w:ins w:id="1070" w:author="Mani Thyagarajan (Nokia)" w:date="2021-01-29T12:19:00Z"/>
                <w:rFonts w:ascii="Arial" w:eastAsia="宋体" w:hAnsi="Arial"/>
                <w:sz w:val="18"/>
                <w:szCs w:val="24"/>
                <w:lang w:eastAsia="zh-CN"/>
              </w:rPr>
            </w:pPr>
            <w:ins w:id="1071" w:author="Mani Thyagarajan (Nokia)" w:date="2021-01-29T12:19:00Z">
              <w:r>
                <w:rPr>
                  <w:rFonts w:ascii="Arial" w:eastAsia="宋体" w:hAnsi="Arial"/>
                  <w:sz w:val="18"/>
                  <w:szCs w:val="24"/>
                  <w:lang w:eastAsia="zh-CN"/>
                </w:rPr>
                <w:t>See comments</w:t>
              </w:r>
            </w:ins>
          </w:p>
        </w:tc>
        <w:tc>
          <w:tcPr>
            <w:tcW w:w="6095" w:type="dxa"/>
          </w:tcPr>
          <w:p w14:paraId="42B20B71" w14:textId="77777777" w:rsidR="00916183" w:rsidRDefault="008224B3">
            <w:pPr>
              <w:spacing w:before="60" w:after="0"/>
              <w:rPr>
                <w:ins w:id="1072" w:author="Mani Thyagarajan (Nokia)" w:date="2021-01-29T12:43:00Z"/>
                <w:rFonts w:ascii="Arial" w:eastAsia="宋体" w:hAnsi="Arial"/>
                <w:sz w:val="18"/>
                <w:szCs w:val="24"/>
                <w:lang w:eastAsia="zh-CN"/>
              </w:rPr>
            </w:pPr>
            <w:ins w:id="1073" w:author="Mani Thyagarajan (Nokia)" w:date="2021-01-29T12:43:00Z">
              <w:r>
                <w:rPr>
                  <w:rFonts w:ascii="Arial" w:eastAsia="宋体"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1074" w:author="Mani Thyagarajan (Nokia)" w:date="2021-01-29T12:43:00Z"/>
                <w:rFonts w:ascii="Arial" w:eastAsia="宋体" w:hAnsi="Arial"/>
                <w:sz w:val="18"/>
                <w:szCs w:val="24"/>
                <w:lang w:eastAsia="zh-CN"/>
              </w:rPr>
            </w:pPr>
            <w:ins w:id="1075" w:author="Mani Thyagarajan (Nokia)" w:date="2021-01-29T12:43:00Z">
              <w:r>
                <w:rPr>
                  <w:rFonts w:ascii="Arial" w:eastAsia="宋体"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65A5C6FB" w14:textId="77777777" w:rsidR="00916183" w:rsidRDefault="008224B3">
            <w:pPr>
              <w:spacing w:before="60" w:after="0"/>
              <w:rPr>
                <w:ins w:id="1076" w:author="Mani Thyagarajan (Nokia)" w:date="2021-01-29T12:19:00Z"/>
                <w:rFonts w:ascii="Arial" w:eastAsia="宋体" w:hAnsi="Arial"/>
                <w:sz w:val="18"/>
                <w:szCs w:val="24"/>
                <w:lang w:eastAsia="zh-CN"/>
              </w:rPr>
            </w:pPr>
            <w:ins w:id="1077" w:author="Mani Thyagarajan (Nokia)" w:date="2021-01-29T12:43:00Z">
              <w:r>
                <w:rPr>
                  <w:rFonts w:ascii="Arial" w:eastAsia="宋体" w:hAnsi="Arial"/>
                  <w:sz w:val="18"/>
                  <w:szCs w:val="24"/>
                  <w:lang w:eastAsia="zh-CN"/>
                </w:rPr>
                <w:t xml:space="preserve">“storing capabilities at LMF and/or AMF, etc. SA/CT </w:t>
              </w:r>
            </w:ins>
            <w:ins w:id="1078" w:author="Mani Thyagarajan (Nokia)" w:date="2021-01-29T12:44:00Z">
              <w:r>
                <w:rPr>
                  <w:rFonts w:ascii="Arial" w:eastAsia="宋体" w:hAnsi="Arial"/>
                  <w:sz w:val="18"/>
                  <w:szCs w:val="24"/>
                  <w:lang w:eastAsia="zh-CN"/>
                </w:rPr>
                <w:t xml:space="preserve">WGs </w:t>
              </w:r>
            </w:ins>
            <w:ins w:id="1079" w:author="Mani Thyagarajan (Nokia)" w:date="2021-01-29T12:43:00Z">
              <w:r>
                <w:rPr>
                  <w:rFonts w:ascii="Arial" w:eastAsia="宋体" w:hAnsi="Arial"/>
                  <w:sz w:val="18"/>
                  <w:szCs w:val="24"/>
                  <w:lang w:eastAsia="zh-CN"/>
                </w:rPr>
                <w:t>will be involved during WI”</w:t>
              </w:r>
            </w:ins>
          </w:p>
        </w:tc>
      </w:tr>
      <w:tr w:rsidR="00916183" w14:paraId="69BBCE20" w14:textId="77777777">
        <w:trPr>
          <w:jc w:val="center"/>
          <w:ins w:id="1080" w:author="Apple - Zhibin Wu" w:date="2021-01-29T18:17:00Z"/>
        </w:trPr>
        <w:tc>
          <w:tcPr>
            <w:tcW w:w="1668" w:type="dxa"/>
          </w:tcPr>
          <w:p w14:paraId="699983DD" w14:textId="77777777" w:rsidR="00916183" w:rsidRDefault="008224B3">
            <w:pPr>
              <w:spacing w:before="60" w:after="0"/>
              <w:rPr>
                <w:ins w:id="1081" w:author="Apple - Zhibin Wu" w:date="2021-01-29T18:17:00Z"/>
                <w:rFonts w:ascii="Arial" w:eastAsia="宋体" w:hAnsi="Arial"/>
                <w:sz w:val="18"/>
                <w:szCs w:val="24"/>
                <w:lang w:eastAsia="zh-CN"/>
              </w:rPr>
            </w:pPr>
            <w:ins w:id="1082" w:author="Apple - Zhibin Wu" w:date="2021-01-29T18:17:00Z">
              <w:r>
                <w:rPr>
                  <w:rFonts w:ascii="Arial" w:eastAsia="宋体" w:hAnsi="Arial"/>
                  <w:sz w:val="18"/>
                  <w:szCs w:val="24"/>
                  <w:lang w:eastAsia="zh-CN"/>
                </w:rPr>
                <w:t>Apple</w:t>
              </w:r>
            </w:ins>
          </w:p>
        </w:tc>
        <w:tc>
          <w:tcPr>
            <w:tcW w:w="1839" w:type="dxa"/>
          </w:tcPr>
          <w:p w14:paraId="41649951" w14:textId="77777777" w:rsidR="00916183" w:rsidRDefault="008224B3">
            <w:pPr>
              <w:spacing w:before="60" w:after="0"/>
              <w:rPr>
                <w:ins w:id="1083" w:author="Apple - Zhibin Wu" w:date="2021-01-29T18:17:00Z"/>
                <w:rFonts w:ascii="Arial" w:eastAsia="宋体" w:hAnsi="Arial"/>
                <w:sz w:val="18"/>
                <w:szCs w:val="24"/>
                <w:lang w:eastAsia="zh-CN"/>
              </w:rPr>
            </w:pPr>
            <w:ins w:id="1084" w:author="Apple - Zhibin Wu" w:date="2021-01-29T18:17:00Z">
              <w:r>
                <w:rPr>
                  <w:rFonts w:ascii="Arial" w:eastAsia="宋体" w:hAnsi="Arial"/>
                  <w:sz w:val="18"/>
                  <w:szCs w:val="24"/>
                  <w:lang w:eastAsia="zh-CN"/>
                </w:rPr>
                <w:t>Agree</w:t>
              </w:r>
            </w:ins>
          </w:p>
        </w:tc>
        <w:tc>
          <w:tcPr>
            <w:tcW w:w="6095" w:type="dxa"/>
          </w:tcPr>
          <w:p w14:paraId="4B5A7EB5" w14:textId="77777777" w:rsidR="00916183" w:rsidRDefault="00916183">
            <w:pPr>
              <w:spacing w:before="60" w:after="0"/>
              <w:rPr>
                <w:ins w:id="1085" w:author="Apple - Zhibin Wu" w:date="2021-01-29T18:17:00Z"/>
                <w:rFonts w:ascii="Arial" w:eastAsia="宋体" w:hAnsi="Arial"/>
                <w:sz w:val="18"/>
                <w:szCs w:val="24"/>
                <w:lang w:eastAsia="zh-CN"/>
              </w:rPr>
            </w:pPr>
          </w:p>
        </w:tc>
      </w:tr>
      <w:tr w:rsidR="00916183" w14:paraId="01951788" w14:textId="77777777">
        <w:trPr>
          <w:jc w:val="center"/>
          <w:ins w:id="1086" w:author="ZTE_Liu Yansheng" w:date="2021-01-31T15:41:00Z"/>
        </w:trPr>
        <w:tc>
          <w:tcPr>
            <w:tcW w:w="1668" w:type="dxa"/>
          </w:tcPr>
          <w:p w14:paraId="64DFA2CD" w14:textId="77777777" w:rsidR="00916183" w:rsidRDefault="008224B3">
            <w:pPr>
              <w:spacing w:before="60" w:after="0"/>
              <w:rPr>
                <w:ins w:id="1087" w:author="ZTE_Liu Yansheng" w:date="2021-01-31T15:41:00Z"/>
                <w:rFonts w:ascii="Arial" w:eastAsia="宋体" w:hAnsi="Arial"/>
                <w:sz w:val="18"/>
                <w:szCs w:val="24"/>
                <w:lang w:val="en-US" w:eastAsia="zh-CN"/>
              </w:rPr>
            </w:pPr>
            <w:ins w:id="1088" w:author="ZTE_Liu Yansheng" w:date="2021-01-31T15:41:00Z">
              <w:r>
                <w:rPr>
                  <w:rFonts w:ascii="Arial" w:eastAsia="宋体" w:hAnsi="Arial" w:hint="eastAsia"/>
                  <w:sz w:val="18"/>
                  <w:szCs w:val="24"/>
                  <w:lang w:val="en-US" w:eastAsia="zh-CN"/>
                </w:rPr>
                <w:t>ZTE</w:t>
              </w:r>
            </w:ins>
          </w:p>
        </w:tc>
        <w:tc>
          <w:tcPr>
            <w:tcW w:w="1839" w:type="dxa"/>
          </w:tcPr>
          <w:p w14:paraId="72757201" w14:textId="77777777" w:rsidR="00916183" w:rsidRDefault="008224B3">
            <w:pPr>
              <w:spacing w:before="60" w:after="0"/>
              <w:rPr>
                <w:ins w:id="1089" w:author="ZTE_Liu Yansheng" w:date="2021-01-31T15:41:00Z"/>
                <w:rFonts w:ascii="Arial" w:eastAsia="宋体" w:hAnsi="Arial"/>
                <w:sz w:val="18"/>
                <w:szCs w:val="24"/>
                <w:lang w:val="en-US" w:eastAsia="zh-CN"/>
              </w:rPr>
            </w:pPr>
            <w:ins w:id="1090" w:author="ZTE_Liu Yansheng" w:date="2021-01-31T15:41:00Z">
              <w:r>
                <w:rPr>
                  <w:rFonts w:ascii="Arial" w:eastAsia="宋体" w:hAnsi="Arial" w:hint="eastAsia"/>
                  <w:sz w:val="18"/>
                  <w:szCs w:val="24"/>
                  <w:lang w:val="en-US" w:eastAsia="zh-CN"/>
                </w:rPr>
                <w:t>Agree</w:t>
              </w:r>
            </w:ins>
          </w:p>
        </w:tc>
        <w:tc>
          <w:tcPr>
            <w:tcW w:w="6095" w:type="dxa"/>
          </w:tcPr>
          <w:p w14:paraId="1EA380E8" w14:textId="77777777" w:rsidR="00916183" w:rsidRDefault="00916183">
            <w:pPr>
              <w:spacing w:before="60" w:after="0"/>
              <w:rPr>
                <w:ins w:id="1091" w:author="ZTE_Liu Yansheng" w:date="2021-01-31T15:41:00Z"/>
                <w:rFonts w:ascii="Arial" w:eastAsia="宋体" w:hAnsi="Arial"/>
                <w:sz w:val="18"/>
                <w:szCs w:val="24"/>
                <w:lang w:eastAsia="zh-CN"/>
              </w:rPr>
            </w:pPr>
          </w:p>
        </w:tc>
      </w:tr>
      <w:tr w:rsidR="00FE448B" w14:paraId="5FFE22BF" w14:textId="77777777">
        <w:trPr>
          <w:jc w:val="center"/>
          <w:ins w:id="1092" w:author="Samsung (June Hwang)" w:date="2021-01-31T23:49:00Z"/>
        </w:trPr>
        <w:tc>
          <w:tcPr>
            <w:tcW w:w="1668" w:type="dxa"/>
          </w:tcPr>
          <w:p w14:paraId="4FB46850" w14:textId="77777777" w:rsidR="00FE448B" w:rsidRPr="00FE448B" w:rsidRDefault="00FE448B">
            <w:pPr>
              <w:keepLines/>
              <w:spacing w:before="60" w:after="0"/>
              <w:ind w:left="1135" w:hanging="851"/>
              <w:rPr>
                <w:ins w:id="1093" w:author="Samsung (June Hwang)" w:date="2021-01-31T23:49:00Z"/>
                <w:rFonts w:ascii="Arial" w:eastAsiaTheme="minorEastAsia" w:hAnsi="Arial"/>
                <w:sz w:val="18"/>
                <w:szCs w:val="24"/>
                <w:lang w:val="en-US" w:eastAsia="ko-KR"/>
                <w:rPrChange w:id="1094" w:author="Samsung (June Hwang)" w:date="2021-01-31T23:49:00Z">
                  <w:rPr>
                    <w:ins w:id="1095" w:author="Samsung (June Hwang)" w:date="2021-01-31T23:49:00Z"/>
                    <w:rFonts w:ascii="Arial" w:eastAsia="宋体" w:hAnsi="Arial"/>
                    <w:color w:val="FF0000"/>
                    <w:sz w:val="18"/>
                    <w:szCs w:val="24"/>
                    <w:lang w:val="en-US" w:eastAsia="zh-CN"/>
                  </w:rPr>
                </w:rPrChange>
              </w:rPr>
            </w:pPr>
            <w:ins w:id="1096"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keepLines/>
              <w:spacing w:before="60" w:after="0"/>
              <w:ind w:left="1135" w:hanging="851"/>
              <w:rPr>
                <w:ins w:id="1097" w:author="Samsung (June Hwang)" w:date="2021-01-31T23:49:00Z"/>
                <w:rFonts w:ascii="Arial" w:eastAsiaTheme="minorEastAsia" w:hAnsi="Arial"/>
                <w:sz w:val="18"/>
                <w:szCs w:val="24"/>
                <w:lang w:val="en-US" w:eastAsia="ko-KR"/>
                <w:rPrChange w:id="1098" w:author="Samsung (June Hwang)" w:date="2021-01-31T23:49:00Z">
                  <w:rPr>
                    <w:ins w:id="1099" w:author="Samsung (June Hwang)" w:date="2021-01-31T23:49:00Z"/>
                    <w:rFonts w:ascii="Arial" w:eastAsia="宋体" w:hAnsi="Arial"/>
                    <w:color w:val="FF0000"/>
                    <w:sz w:val="18"/>
                    <w:szCs w:val="24"/>
                    <w:lang w:val="en-US" w:eastAsia="zh-CN"/>
                  </w:rPr>
                </w:rPrChange>
              </w:rPr>
            </w:pPr>
            <w:ins w:id="1100"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1101" w:author="Samsung (June Hwang)" w:date="2021-01-31T23:49:00Z"/>
                <w:rFonts w:ascii="Arial" w:eastAsia="宋体"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InterDigital</w:t>
            </w:r>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(with </w:t>
            </w:r>
            <w:r>
              <w:rPr>
                <w:rFonts w:ascii="Arial" w:eastAsia="宋体" w:hAnsi="Arial"/>
                <w:sz w:val="18"/>
                <w:szCs w:val="24"/>
                <w:lang w:eastAsia="zh-CN"/>
              </w:rPr>
              <w:lastRenderedPageBreak/>
              <w:t>modification)</w:t>
            </w:r>
          </w:p>
        </w:tc>
        <w:tc>
          <w:tcPr>
            <w:tcW w:w="6095" w:type="dxa"/>
          </w:tcPr>
          <w:p w14:paraId="35C348D4" w14:textId="4657BF64"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lastRenderedPageBreak/>
              <w:t>See our response above</w:t>
            </w:r>
          </w:p>
        </w:tc>
      </w:tr>
      <w:tr w:rsidR="00FD19B3" w14:paraId="5AF4B778" w14:textId="77777777">
        <w:trPr>
          <w:jc w:val="center"/>
          <w:ins w:id="1102" w:author="lixiaolong" w:date="2021-02-01T09:40:00Z"/>
        </w:trPr>
        <w:tc>
          <w:tcPr>
            <w:tcW w:w="1668" w:type="dxa"/>
          </w:tcPr>
          <w:p w14:paraId="4F995BE3" w14:textId="27B503BB" w:rsidR="00FD19B3" w:rsidRDefault="00FD19B3" w:rsidP="00387EEA">
            <w:pPr>
              <w:spacing w:before="60" w:after="0"/>
              <w:rPr>
                <w:ins w:id="1103" w:author="lixiaolong" w:date="2021-02-01T09:40:00Z"/>
                <w:rFonts w:ascii="Arial" w:eastAsia="宋体" w:hAnsi="Arial"/>
                <w:sz w:val="18"/>
                <w:szCs w:val="24"/>
                <w:lang w:eastAsia="zh-CN"/>
              </w:rPr>
            </w:pPr>
            <w:ins w:id="1104" w:author="lixiaolong" w:date="2021-02-01T09:40:00Z">
              <w:r>
                <w:rPr>
                  <w:rFonts w:ascii="Arial" w:eastAsia="宋体" w:hAnsi="Arial" w:hint="eastAsia"/>
                  <w:sz w:val="18"/>
                  <w:szCs w:val="24"/>
                  <w:lang w:eastAsia="zh-CN"/>
                </w:rPr>
                <w:lastRenderedPageBreak/>
                <w:t>X</w:t>
              </w:r>
              <w:r>
                <w:rPr>
                  <w:rFonts w:ascii="Arial" w:eastAsia="宋体" w:hAnsi="Arial"/>
                  <w:sz w:val="18"/>
                  <w:szCs w:val="24"/>
                  <w:lang w:eastAsia="zh-CN"/>
                </w:rPr>
                <w:t>iaomi</w:t>
              </w:r>
            </w:ins>
          </w:p>
        </w:tc>
        <w:tc>
          <w:tcPr>
            <w:tcW w:w="1839" w:type="dxa"/>
          </w:tcPr>
          <w:p w14:paraId="4966E4D6" w14:textId="47845113" w:rsidR="00FD19B3" w:rsidRDefault="00FD19B3" w:rsidP="00387EEA">
            <w:pPr>
              <w:spacing w:before="60" w:after="0"/>
              <w:rPr>
                <w:ins w:id="1105" w:author="lixiaolong" w:date="2021-02-01T09:40:00Z"/>
                <w:rFonts w:ascii="Arial" w:eastAsia="宋体" w:hAnsi="Arial"/>
                <w:sz w:val="18"/>
                <w:szCs w:val="24"/>
                <w:lang w:eastAsia="zh-CN"/>
              </w:rPr>
            </w:pPr>
            <w:ins w:id="1106" w:author="lixiaolong" w:date="2021-02-01T09: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B65C9A0" w14:textId="77777777" w:rsidR="00FD19B3" w:rsidRDefault="00FD19B3" w:rsidP="00387EEA">
            <w:pPr>
              <w:spacing w:before="60" w:after="0"/>
              <w:rPr>
                <w:ins w:id="1107" w:author="lixiaolong" w:date="2021-02-01T09:40:00Z"/>
                <w:rFonts w:ascii="Arial" w:eastAsia="宋体" w:hAnsi="Arial"/>
                <w:sz w:val="18"/>
                <w:szCs w:val="24"/>
                <w:lang w:eastAsia="zh-CN"/>
              </w:rPr>
            </w:pPr>
          </w:p>
        </w:tc>
      </w:tr>
      <w:tr w:rsidR="0009051D" w14:paraId="63AD21B5" w14:textId="77777777">
        <w:trPr>
          <w:jc w:val="center"/>
          <w:ins w:id="1108" w:author="vivo-Elliah" w:date="2021-02-01T10:40:00Z"/>
        </w:trPr>
        <w:tc>
          <w:tcPr>
            <w:tcW w:w="1668" w:type="dxa"/>
          </w:tcPr>
          <w:p w14:paraId="513720A4" w14:textId="28E16CCC" w:rsidR="0009051D" w:rsidRDefault="0009051D" w:rsidP="0009051D">
            <w:pPr>
              <w:spacing w:before="60" w:after="0"/>
              <w:rPr>
                <w:ins w:id="1109" w:author="vivo-Elliah" w:date="2021-02-01T10:40:00Z"/>
                <w:rFonts w:ascii="Arial" w:eastAsia="宋体" w:hAnsi="Arial"/>
                <w:sz w:val="18"/>
                <w:szCs w:val="24"/>
                <w:lang w:eastAsia="zh-CN"/>
              </w:rPr>
            </w:pPr>
            <w:ins w:id="1110"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AEC0600" w14:textId="6B179ECE" w:rsidR="0009051D" w:rsidRDefault="0009051D" w:rsidP="0009051D">
            <w:pPr>
              <w:spacing w:before="60" w:after="0"/>
              <w:rPr>
                <w:ins w:id="1111" w:author="vivo-Elliah" w:date="2021-02-01T10:40:00Z"/>
                <w:rFonts w:ascii="Arial" w:eastAsia="宋体" w:hAnsi="Arial"/>
                <w:sz w:val="18"/>
                <w:szCs w:val="24"/>
                <w:lang w:eastAsia="zh-CN"/>
              </w:rPr>
            </w:pPr>
            <w:ins w:id="1112"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5BAF0058" w14:textId="77777777" w:rsidR="0009051D" w:rsidRDefault="0009051D" w:rsidP="0009051D">
            <w:pPr>
              <w:spacing w:before="60" w:after="0"/>
              <w:rPr>
                <w:ins w:id="1113" w:author="vivo-Elliah" w:date="2021-02-01T10:40:00Z"/>
                <w:rFonts w:ascii="Arial" w:eastAsia="宋体" w:hAnsi="Arial"/>
                <w:sz w:val="18"/>
                <w:szCs w:val="24"/>
                <w:lang w:eastAsia="zh-CN"/>
              </w:rPr>
            </w:pPr>
          </w:p>
        </w:tc>
      </w:tr>
      <w:tr w:rsidR="00EF3DDA" w14:paraId="236F218E" w14:textId="77777777">
        <w:trPr>
          <w:jc w:val="center"/>
          <w:ins w:id="1114" w:author="Spreadtrum" w:date="2021-02-01T10:52:00Z"/>
        </w:trPr>
        <w:tc>
          <w:tcPr>
            <w:tcW w:w="1668" w:type="dxa"/>
          </w:tcPr>
          <w:p w14:paraId="6E7F1DA9" w14:textId="3CD9BDF5" w:rsidR="00EF3DDA" w:rsidRDefault="00EF3DDA" w:rsidP="00EF3DDA">
            <w:pPr>
              <w:spacing w:before="60" w:after="0"/>
              <w:rPr>
                <w:ins w:id="1115" w:author="Spreadtrum" w:date="2021-02-01T10:52:00Z"/>
                <w:rFonts w:ascii="Arial" w:eastAsia="宋体" w:hAnsi="Arial"/>
                <w:sz w:val="18"/>
                <w:szCs w:val="24"/>
                <w:lang w:eastAsia="zh-CN"/>
              </w:rPr>
            </w:pPr>
            <w:ins w:id="1116" w:author="Spreadtrum" w:date="2021-02-01T10:52:00Z">
              <w:r>
                <w:rPr>
                  <w:rFonts w:ascii="Arial" w:eastAsia="宋体" w:hAnsi="Arial" w:hint="eastAsia"/>
                  <w:sz w:val="18"/>
                  <w:szCs w:val="24"/>
                  <w:lang w:eastAsia="zh-CN"/>
                </w:rPr>
                <w:t>Spreadtrum</w:t>
              </w:r>
            </w:ins>
          </w:p>
        </w:tc>
        <w:tc>
          <w:tcPr>
            <w:tcW w:w="1839" w:type="dxa"/>
          </w:tcPr>
          <w:p w14:paraId="1DA1CF1D" w14:textId="08592A43" w:rsidR="00EF3DDA" w:rsidRDefault="00EF3DDA" w:rsidP="00EF3DDA">
            <w:pPr>
              <w:spacing w:before="60" w:after="0"/>
              <w:rPr>
                <w:ins w:id="1117" w:author="Spreadtrum" w:date="2021-02-01T10:52:00Z"/>
                <w:rFonts w:ascii="Arial" w:eastAsia="宋体" w:hAnsi="Arial"/>
                <w:sz w:val="18"/>
                <w:szCs w:val="24"/>
                <w:lang w:eastAsia="zh-CN"/>
              </w:rPr>
            </w:pPr>
            <w:ins w:id="1118" w:author="Spreadtrum" w:date="2021-02-01T10:52:00Z">
              <w:r>
                <w:rPr>
                  <w:rFonts w:ascii="Arial" w:eastAsia="宋体" w:hAnsi="Arial" w:hint="eastAsia"/>
                  <w:sz w:val="18"/>
                  <w:szCs w:val="24"/>
                  <w:lang w:eastAsia="zh-CN"/>
                </w:rPr>
                <w:t>Agree</w:t>
              </w:r>
            </w:ins>
          </w:p>
        </w:tc>
        <w:tc>
          <w:tcPr>
            <w:tcW w:w="6095" w:type="dxa"/>
          </w:tcPr>
          <w:p w14:paraId="6393429B" w14:textId="77777777" w:rsidR="00EF3DDA" w:rsidRDefault="00EF3DDA" w:rsidP="00EF3DDA">
            <w:pPr>
              <w:spacing w:before="60" w:after="0"/>
              <w:rPr>
                <w:ins w:id="1119" w:author="Spreadtrum" w:date="2021-02-01T10:52:00Z"/>
                <w:rFonts w:ascii="Arial" w:eastAsia="宋体" w:hAnsi="Arial"/>
                <w:sz w:val="18"/>
                <w:szCs w:val="24"/>
                <w:lang w:eastAsia="zh-CN"/>
              </w:rPr>
            </w:pPr>
          </w:p>
        </w:tc>
      </w:tr>
    </w:tbl>
    <w:p w14:paraId="3387E536" w14:textId="77777777" w:rsidR="00916183" w:rsidRDefault="00916183">
      <w:pPr>
        <w:spacing w:before="60"/>
        <w:rPr>
          <w:ins w:id="1120" w:author="CATT" w:date="2021-02-01T17:24:00Z"/>
          <w:rFonts w:ascii="Arial" w:eastAsia="宋体" w:hAnsi="Arial" w:cs="Arial"/>
          <w:b/>
          <w:bCs/>
          <w:color w:val="000000"/>
          <w:lang w:eastAsia="zh-CN"/>
        </w:rPr>
      </w:pPr>
    </w:p>
    <w:p w14:paraId="4D4163FE" w14:textId="12E8B907" w:rsidR="00294E51" w:rsidRDefault="006A405C" w:rsidP="00294E51">
      <w:pPr>
        <w:rPr>
          <w:ins w:id="1121" w:author="CATT" w:date="2021-02-01T17:24:00Z"/>
          <w:rFonts w:ascii="Arial" w:eastAsia="宋体" w:hAnsi="Arial" w:cs="Arial"/>
          <w:lang w:eastAsia="zh-CN"/>
        </w:rPr>
      </w:pPr>
      <w:ins w:id="1122" w:author="CATT" w:date="2021-02-02T01:53:00Z">
        <w:r w:rsidRPr="00E6786B">
          <w:rPr>
            <w:rFonts w:ascii="Arial" w:eastAsia="宋体" w:hAnsi="Arial" w:cs="Arial"/>
            <w:b/>
            <w:lang w:eastAsia="x-none"/>
          </w:rPr>
          <w:t xml:space="preserve">Rapporteur’s </w:t>
        </w:r>
      </w:ins>
      <w:ins w:id="1123" w:author="CATT" w:date="2021-02-01T17:24:00Z">
        <w:r w:rsidR="00294E51" w:rsidRPr="00306F42">
          <w:rPr>
            <w:rFonts w:ascii="Arial" w:eastAsia="宋体" w:hAnsi="Arial" w:cs="Arial"/>
            <w:b/>
            <w:lang w:eastAsia="x-none"/>
          </w:rPr>
          <w:t>summary</w:t>
        </w:r>
        <w:r w:rsidR="00294E51" w:rsidRPr="00306F42">
          <w:rPr>
            <w:rFonts w:ascii="Arial" w:eastAsia="宋体" w:hAnsi="Arial" w:cs="Arial"/>
            <w:lang w:eastAsia="x-none"/>
          </w:rPr>
          <w:t>:</w:t>
        </w:r>
        <w:r w:rsidR="00294E51">
          <w:rPr>
            <w:rFonts w:ascii="Arial" w:eastAsia="宋体" w:hAnsi="Arial" w:cs="Arial" w:hint="eastAsia"/>
            <w:lang w:eastAsia="zh-CN"/>
          </w:rPr>
          <w:t xml:space="preserve"> </w:t>
        </w:r>
        <w:r w:rsidR="00294E51">
          <w:rPr>
            <w:rFonts w:ascii="Arial" w:eastAsia="宋体" w:hAnsi="Arial" w:cs="Arial" w:hint="eastAsia"/>
            <w:lang w:eastAsia="x-none"/>
          </w:rPr>
          <w:t>M</w:t>
        </w:r>
        <w:r w:rsidR="00294E51" w:rsidRPr="008C3A99">
          <w:rPr>
            <w:rFonts w:ascii="Arial" w:eastAsia="宋体" w:hAnsi="Arial" w:cs="Arial"/>
            <w:lang w:eastAsia="x-none"/>
          </w:rPr>
          <w:t>ajority of companie</w:t>
        </w:r>
        <w:r w:rsidR="00294E51" w:rsidRPr="00306F42">
          <w:rPr>
            <w:rFonts w:ascii="Arial" w:eastAsia="宋体" w:hAnsi="Arial" w:cs="Arial"/>
            <w:lang w:eastAsia="x-none"/>
          </w:rPr>
          <w:t>s</w:t>
        </w:r>
        <w:r w:rsidR="00294E51" w:rsidRPr="00DE2B1B">
          <w:rPr>
            <w:rFonts w:ascii="Arial" w:eastAsia="宋体" w:hAnsi="Arial" w:cs="Arial"/>
            <w:lang w:eastAsia="x-none"/>
          </w:rPr>
          <w:t xml:space="preserve"> </w:t>
        </w:r>
      </w:ins>
      <w:ins w:id="1124" w:author="CATT" w:date="2021-02-01T18:09:00Z">
        <w:r w:rsidR="00862840">
          <w:rPr>
            <w:rFonts w:ascii="Arial" w:eastAsia="宋体" w:hAnsi="Arial" w:cs="Arial" w:hint="eastAsia"/>
            <w:lang w:eastAsia="zh-CN"/>
          </w:rPr>
          <w:t>(</w:t>
        </w:r>
      </w:ins>
      <w:ins w:id="1125" w:author="CATT" w:date="2021-02-01T17:43:00Z">
        <w:r w:rsidR="006808C3">
          <w:rPr>
            <w:rFonts w:ascii="Arial" w:eastAsia="宋体" w:hAnsi="Arial" w:cs="Arial" w:hint="eastAsia"/>
            <w:lang w:eastAsia="zh-CN"/>
          </w:rPr>
          <w:t>11/15</w:t>
        </w:r>
      </w:ins>
      <w:ins w:id="1126" w:author="CATT" w:date="2021-02-01T18:09:00Z">
        <w:r w:rsidR="00862840">
          <w:rPr>
            <w:rFonts w:ascii="Arial" w:eastAsia="宋体" w:hAnsi="Arial" w:cs="Arial" w:hint="eastAsia"/>
            <w:lang w:eastAsia="zh-CN"/>
          </w:rPr>
          <w:t xml:space="preserve">) </w:t>
        </w:r>
      </w:ins>
      <w:ins w:id="1127" w:author="CATT" w:date="2021-02-01T17:24:00Z">
        <w:r w:rsidR="00294E51">
          <w:rPr>
            <w:rFonts w:ascii="Arial" w:eastAsia="宋体" w:hAnsi="Arial" w:cs="Arial"/>
            <w:lang w:eastAsia="x-none"/>
          </w:rPr>
          <w:t>agreed</w:t>
        </w:r>
        <w:r w:rsidR="00294E51" w:rsidRPr="00306F42">
          <w:rPr>
            <w:rFonts w:ascii="Arial" w:eastAsia="宋体" w:hAnsi="Arial" w:cs="Arial"/>
            <w:lang w:eastAsia="x-none"/>
          </w:rPr>
          <w:t xml:space="preserve"> </w:t>
        </w:r>
      </w:ins>
      <w:ins w:id="1128" w:author="CATT" w:date="2021-02-02T01:52:00Z">
        <w:r w:rsidR="00282B3D">
          <w:rPr>
            <w:rFonts w:ascii="Arial" w:eastAsia="宋体" w:hAnsi="Arial" w:cs="Arial" w:hint="eastAsia"/>
            <w:lang w:eastAsia="zh-CN"/>
          </w:rPr>
          <w:t>to</w:t>
        </w:r>
      </w:ins>
      <w:ins w:id="1129" w:author="CATT" w:date="2021-02-01T17:25:00Z">
        <w:r w:rsidR="00294E51" w:rsidRPr="00306F42">
          <w:rPr>
            <w:rFonts w:ascii="Arial" w:eastAsia="宋体" w:hAnsi="Arial" w:cs="Arial"/>
            <w:lang w:eastAsia="zh-CN"/>
          </w:rPr>
          <w:t xml:space="preserve"> recommend text</w:t>
        </w:r>
        <w:r w:rsidR="00294E51">
          <w:rPr>
            <w:rFonts w:ascii="Arial" w:eastAsia="宋体" w:hAnsi="Arial" w:cs="Arial" w:hint="eastAsia"/>
            <w:lang w:eastAsia="zh-CN"/>
          </w:rPr>
          <w:t xml:space="preserve"> proposal</w:t>
        </w:r>
      </w:ins>
      <w:ins w:id="1130" w:author="CATT" w:date="2021-02-01T17:26:00Z">
        <w:r w:rsidR="00294E51">
          <w:rPr>
            <w:rFonts w:ascii="Arial" w:eastAsia="宋体" w:hAnsi="Arial" w:cs="Arial" w:hint="eastAsia"/>
            <w:lang w:eastAsia="zh-CN"/>
          </w:rPr>
          <w:t xml:space="preserve"> </w:t>
        </w:r>
      </w:ins>
      <w:ins w:id="1131" w:author="CATT" w:date="2021-02-01T17:25:00Z">
        <w:r w:rsidR="00294E51">
          <w:rPr>
            <w:rFonts w:ascii="Arial" w:eastAsia="宋体" w:hAnsi="Arial" w:cs="Arial" w:hint="eastAsia"/>
            <w:lang w:eastAsia="zh-CN"/>
          </w:rPr>
          <w:t>#5</w:t>
        </w:r>
      </w:ins>
      <w:ins w:id="1132" w:author="CATT" w:date="2021-02-02T01:52:00Z">
        <w:r w:rsidR="00282B3D">
          <w:rPr>
            <w:rFonts w:ascii="Arial" w:eastAsia="宋体" w:hAnsi="Arial" w:cs="Arial" w:hint="eastAsia"/>
            <w:lang w:eastAsia="zh-CN"/>
          </w:rPr>
          <w:t xml:space="preserve"> or with some modification</w:t>
        </w:r>
        <w:r w:rsidR="001515D3">
          <w:rPr>
            <w:rFonts w:ascii="Arial" w:eastAsia="宋体" w:hAnsi="Arial" w:cs="Arial" w:hint="eastAsia"/>
            <w:lang w:eastAsia="zh-CN"/>
          </w:rPr>
          <w:t xml:space="preserve"> according to </w:t>
        </w:r>
        <w:r w:rsidR="00653F78">
          <w:rPr>
            <w:rFonts w:ascii="Arial" w:eastAsia="宋体" w:hAnsi="Arial" w:cs="Arial" w:hint="eastAsia"/>
            <w:lang w:eastAsia="zh-CN"/>
          </w:rPr>
          <w:t xml:space="preserve">the answer of </w:t>
        </w:r>
        <w:r w:rsidR="001515D3">
          <w:rPr>
            <w:rFonts w:ascii="Arial" w:eastAsia="宋体" w:hAnsi="Arial" w:cs="Arial" w:hint="eastAsia"/>
            <w:lang w:eastAsia="zh-CN"/>
          </w:rPr>
          <w:t>Q3-2</w:t>
        </w:r>
      </w:ins>
      <w:ins w:id="1133" w:author="CATT" w:date="2021-02-01T17:24:00Z">
        <w:r w:rsidR="00294E51">
          <w:rPr>
            <w:rFonts w:ascii="Arial" w:eastAsia="宋体" w:hAnsi="Arial" w:cs="Arial" w:hint="eastAsia"/>
            <w:lang w:eastAsia="zh-CN"/>
          </w:rPr>
          <w:t>:</w:t>
        </w:r>
      </w:ins>
    </w:p>
    <w:p w14:paraId="60A5E48F" w14:textId="505DFBAE" w:rsidR="00294E51" w:rsidRPr="009C4568" w:rsidRDefault="00294E51" w:rsidP="00294E51">
      <w:pPr>
        <w:pStyle w:val="af5"/>
        <w:numPr>
          <w:ilvl w:val="1"/>
          <w:numId w:val="9"/>
        </w:numPr>
        <w:spacing w:line="276" w:lineRule="auto"/>
        <w:rPr>
          <w:ins w:id="1134" w:author="CATT" w:date="2021-02-02T01:53:00Z"/>
          <w:rFonts w:ascii="Times New Roman" w:hAnsi="Times New Roman" w:cs="Times New Roman"/>
          <w:lang w:val="en-GB" w:eastAsia="en-US"/>
        </w:rPr>
      </w:pPr>
      <w:ins w:id="1135" w:author="CATT" w:date="2021-02-01T17:26:00Z">
        <w:r w:rsidRPr="001515D3">
          <w:rPr>
            <w:rFonts w:ascii="Arial" w:eastAsia="宋体" w:hAnsi="Arial" w:cs="Arial"/>
            <w:lang w:val="en-GB" w:eastAsia="x-none"/>
          </w:rPr>
          <w:t>Latency reduction related to storing UE</w:t>
        </w:r>
      </w:ins>
      <w:ins w:id="1136" w:author="CATT" w:date="2021-02-01T18:09:00Z">
        <w:r w:rsidR="00862840" w:rsidRPr="001515D3">
          <w:rPr>
            <w:rFonts w:ascii="Arial" w:eastAsia="宋体" w:hAnsi="Arial" w:cs="Arial"/>
            <w:lang w:val="en-GB" w:eastAsia="x-none"/>
          </w:rPr>
          <w:t xml:space="preserve"> </w:t>
        </w:r>
      </w:ins>
      <w:ins w:id="1137" w:author="CATT" w:date="2021-02-01T17:26:00Z">
        <w:r w:rsidRPr="001515D3">
          <w:rPr>
            <w:rFonts w:ascii="Arial" w:eastAsia="宋体" w:hAnsi="Arial" w:cs="Arial"/>
            <w:lang w:val="en-GB" w:eastAsia="x-none"/>
          </w:rPr>
          <w:t>capability in AMF procedure. It is proposed thatSA2 should study whether this should be recommended for normative work in SA/CT.</w:t>
        </w:r>
      </w:ins>
    </w:p>
    <w:p w14:paraId="5806C6A5" w14:textId="77777777" w:rsidR="009C4568" w:rsidRPr="00294E51" w:rsidRDefault="009C4568" w:rsidP="009C4568">
      <w:pPr>
        <w:pStyle w:val="af5"/>
        <w:spacing w:line="276" w:lineRule="auto"/>
        <w:ind w:left="1080" w:firstLine="0"/>
        <w:rPr>
          <w:ins w:id="1138" w:author="CATT" w:date="2021-02-01T17:24:00Z"/>
          <w:rFonts w:ascii="Times New Roman" w:hAnsi="Times New Roman" w:cs="Times New Roman"/>
          <w:lang w:val="en-GB" w:eastAsia="en-US"/>
        </w:rPr>
      </w:pPr>
    </w:p>
    <w:p w14:paraId="573E2142" w14:textId="1BADC37F" w:rsidR="00294E51" w:rsidRDefault="00EE02BF" w:rsidP="00294E51">
      <w:pPr>
        <w:rPr>
          <w:ins w:id="1139" w:author="CATT" w:date="2021-02-02T01:54:00Z"/>
          <w:rFonts w:ascii="Arial" w:eastAsia="宋体" w:hAnsi="Arial" w:cs="Arial"/>
          <w:lang w:eastAsia="x-none"/>
        </w:rPr>
      </w:pPr>
      <w:ins w:id="1140" w:author="CATT" w:date="2021-02-02T13:02:00Z">
        <w:r w:rsidRPr="00185598">
          <w:rPr>
            <w:rFonts w:ascii="Arial" w:eastAsia="宋体" w:hAnsi="Arial" w:cs="Arial"/>
            <w:lang w:eastAsia="x-none"/>
          </w:rPr>
          <w:t>Majority</w:t>
        </w:r>
      </w:ins>
      <w:ins w:id="1141" w:author="CATT" w:date="2021-02-02T13:03:00Z">
        <w:r w:rsidR="00E410C5">
          <w:rPr>
            <w:rFonts w:ascii="Arial" w:eastAsia="宋体" w:hAnsi="Arial" w:cs="Arial" w:hint="eastAsia"/>
            <w:lang w:eastAsia="zh-CN"/>
          </w:rPr>
          <w:t xml:space="preserve"> </w:t>
        </w:r>
        <w:r w:rsidR="00185598">
          <w:rPr>
            <w:rFonts w:ascii="Arial" w:eastAsia="宋体" w:hAnsi="Arial" w:cs="Arial" w:hint="eastAsia"/>
            <w:lang w:eastAsia="zh-CN"/>
          </w:rPr>
          <w:t xml:space="preserve">(11/15) </w:t>
        </w:r>
      </w:ins>
      <w:ins w:id="1142" w:author="CATT" w:date="2021-02-02T13:02:00Z">
        <w:r w:rsidRPr="00185598">
          <w:rPr>
            <w:rFonts w:ascii="Arial" w:eastAsia="宋体" w:hAnsi="Arial" w:cs="Arial"/>
            <w:lang w:eastAsia="x-none"/>
          </w:rPr>
          <w:t xml:space="preserve"> agree to recommend the agreed text proposal.</w:t>
        </w:r>
      </w:ins>
    </w:p>
    <w:p w14:paraId="4337C305" w14:textId="77777777" w:rsidR="00294E51" w:rsidRPr="00294E51" w:rsidRDefault="00294E51">
      <w:pPr>
        <w:spacing w:before="60"/>
        <w:rPr>
          <w:rFonts w:ascii="Arial" w:eastAsia="宋体" w:hAnsi="Arial" w:cs="Arial"/>
          <w:b/>
          <w:bCs/>
          <w:color w:val="000000"/>
          <w:lang w:eastAsia="zh-CN"/>
        </w:rPr>
      </w:pPr>
    </w:p>
    <w:p w14:paraId="7F7121B4" w14:textId="171904DD" w:rsidR="00916183" w:rsidRDefault="00663B96">
      <w:pPr>
        <w:pStyle w:val="3"/>
        <w:rPr>
          <w:lang w:eastAsia="ko-KR"/>
        </w:rPr>
      </w:pPr>
      <w:r>
        <w:rPr>
          <w:rFonts w:eastAsia="宋体" w:hint="eastAsia"/>
          <w:lang w:eastAsia="zh-CN"/>
        </w:rPr>
        <w:t>3</w:t>
      </w:r>
      <w:r w:rsidR="008224B3">
        <w:rPr>
          <w:lang w:eastAsia="ko-KR"/>
        </w:rPr>
        <w:t>.</w:t>
      </w:r>
      <w:r>
        <w:rPr>
          <w:rFonts w:eastAsia="宋体" w:hint="eastAsia"/>
          <w:lang w:eastAsia="zh-CN"/>
        </w:rPr>
        <w:t>1</w:t>
      </w:r>
      <w:r w:rsidR="008224B3">
        <w:rPr>
          <w:rFonts w:eastAsia="宋体" w:hint="eastAsia"/>
          <w:lang w:eastAsia="zh-CN"/>
        </w:rPr>
        <w:t>.</w:t>
      </w:r>
      <w:r>
        <w:rPr>
          <w:rFonts w:eastAsia="宋体" w:hint="eastAsia"/>
          <w:lang w:eastAsia="zh-CN"/>
        </w:rPr>
        <w:t>4</w:t>
      </w:r>
      <w:r w:rsidR="008224B3">
        <w:rPr>
          <w:lang w:eastAsia="ko-KR"/>
        </w:rPr>
        <w:tab/>
      </w:r>
      <w:r w:rsidR="008224B3">
        <w:rPr>
          <w:rFonts w:hint="eastAsia"/>
          <w:lang w:eastAsia="ko-KR"/>
        </w:rPr>
        <w:t>A</w:t>
      </w:r>
      <w:r w:rsidR="008224B3">
        <w:rPr>
          <w:lang w:eastAsia="ko-KR"/>
        </w:rPr>
        <w:t>rchitecture</w:t>
      </w:r>
      <w:r w:rsidR="008224B3">
        <w:rPr>
          <w:rFonts w:hint="eastAsia"/>
          <w:lang w:eastAsia="ko-KR"/>
        </w:rPr>
        <w:t xml:space="preserve"> enhancement aspect</w:t>
      </w:r>
    </w:p>
    <w:p w14:paraId="3226F578"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2/9companies</w:t>
      </w:r>
      <w:r>
        <w:rPr>
          <w:rFonts w:eastAsia="宋体" w:hint="eastAsia"/>
          <w:lang w:eastAsia="zh-CN"/>
        </w:rPr>
        <w:t>(</w:t>
      </w:r>
      <w:r>
        <w:rPr>
          <w:rFonts w:eastAsia="宋体"/>
          <w:lang w:eastAsia="zh-CN"/>
        </w:rPr>
        <w:t>InterDigital</w:t>
      </w:r>
      <w:r>
        <w:rPr>
          <w:rFonts w:eastAsia="宋体" w:hint="eastAsia"/>
          <w:lang w:eastAsia="zh-CN"/>
        </w:rPr>
        <w:t>, Qualcomm)</w:t>
      </w:r>
      <w:r>
        <w:rPr>
          <w:rFonts w:eastAsia="宋体"/>
          <w:lang w:eastAsia="zh-CN"/>
        </w:rPr>
        <w:t xml:space="preserve"> agree with the aspect, </w:t>
      </w:r>
      <w:r>
        <w:rPr>
          <w:rFonts w:eastAsia="宋体"/>
          <w:b/>
          <w:lang w:eastAsia="zh-CN"/>
        </w:rPr>
        <w:t>4/9 companies</w:t>
      </w:r>
      <w:r>
        <w:rPr>
          <w:rFonts w:eastAsia="宋体" w:hint="eastAsia"/>
          <w:lang w:eastAsia="zh-CN"/>
        </w:rPr>
        <w:t xml:space="preserve">(Intel, Nokia, Apple, </w:t>
      </w:r>
      <w:r>
        <w:rPr>
          <w:rFonts w:eastAsia="宋体"/>
          <w:lang w:eastAsia="zh-CN"/>
        </w:rPr>
        <w:t>Convida</w:t>
      </w:r>
      <w:r>
        <w:rPr>
          <w:rFonts w:eastAsia="宋体" w:hint="eastAsia"/>
          <w:lang w:eastAsia="zh-CN"/>
        </w:rPr>
        <w:t>)</w:t>
      </w:r>
      <w:r>
        <w:rPr>
          <w:rFonts w:eastAsia="宋体"/>
          <w:lang w:eastAsia="zh-CN"/>
        </w:rPr>
        <w:t xml:space="preserve"> suggest other groups involved (e.g. SA2 and RAN3 should be involved for the architecture enhancement) and </w:t>
      </w:r>
      <w:r>
        <w:rPr>
          <w:rFonts w:eastAsia="宋体"/>
          <w:b/>
          <w:lang w:eastAsia="zh-CN"/>
        </w:rPr>
        <w:t>3/9 companies</w:t>
      </w:r>
      <w:r>
        <w:rPr>
          <w:rFonts w:eastAsia="宋体" w:hint="eastAsia"/>
          <w:lang w:eastAsia="zh-CN"/>
        </w:rPr>
        <w:t>(</w:t>
      </w:r>
      <w:r>
        <w:rPr>
          <w:rFonts w:eastAsia="宋体"/>
          <w:lang w:eastAsia="zh-CN"/>
        </w:rPr>
        <w:t>Huawei/HiSilicon</w:t>
      </w:r>
      <w:r>
        <w:rPr>
          <w:rFonts w:eastAsia="宋体" w:hint="eastAsia"/>
          <w:lang w:eastAsia="zh-CN"/>
        </w:rPr>
        <w:t xml:space="preserve">, </w:t>
      </w:r>
      <w:r>
        <w:rPr>
          <w:rFonts w:eastAsia="宋体"/>
          <w:lang w:eastAsia="zh-CN"/>
        </w:rPr>
        <w:t>ZTE</w:t>
      </w:r>
      <w:r>
        <w:rPr>
          <w:rFonts w:eastAsia="宋体" w:hint="eastAsia"/>
          <w:lang w:eastAsia="zh-CN"/>
        </w:rPr>
        <w:t xml:space="preserve">, </w:t>
      </w:r>
      <w:r>
        <w:rPr>
          <w:rFonts w:eastAsia="宋体"/>
          <w:lang w:eastAsia="zh-CN"/>
        </w:rPr>
        <w:t>Ericsson</w:t>
      </w:r>
      <w:r>
        <w:rPr>
          <w:rFonts w:eastAsia="宋体" w:hint="eastAsia"/>
          <w:lang w:eastAsia="zh-CN"/>
        </w:rPr>
        <w:t>)</w:t>
      </w:r>
      <w:r>
        <w:rPr>
          <w:rFonts w:eastAsia="宋体"/>
          <w:lang w:eastAsia="zh-CN"/>
        </w:rPr>
        <w:t xml:space="preserve"> disagree it.</w:t>
      </w:r>
    </w:p>
    <w:p w14:paraId="1BA3D8D5" w14:textId="77777777" w:rsidR="00916183" w:rsidRDefault="008224B3">
      <w:pPr>
        <w:rPr>
          <w:rFonts w:eastAsia="宋体"/>
          <w:lang w:val="en-CA" w:eastAsia="zh-CN"/>
        </w:rPr>
      </w:pPr>
      <w:r>
        <w:rPr>
          <w:rFonts w:eastAsia="宋体" w:hint="eastAsia"/>
          <w:lang w:val="en-CA" w:eastAsia="zh-CN"/>
        </w:rPr>
        <w:t>It seems t</w:t>
      </w:r>
      <w:r>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Pr>
          <w:rFonts w:eastAsia="宋体"/>
          <w:lang w:val="en-CA" w:eastAsia="zh-CN"/>
        </w:rPr>
        <w:t xml:space="preserve">RAN2. </w:t>
      </w:r>
    </w:p>
    <w:p w14:paraId="77C22DDB" w14:textId="77777777" w:rsidR="00916183" w:rsidRDefault="008224B3">
      <w:pPr>
        <w:rPr>
          <w:rFonts w:eastAsia="宋体"/>
          <w:lang w:val="en-CA" w:eastAsia="zh-CN"/>
        </w:rPr>
      </w:pPr>
      <w:r>
        <w:rPr>
          <w:rFonts w:eastAsia="宋体" w:hint="eastAsia"/>
          <w:lang w:val="en-CA" w:eastAsia="zh-CN"/>
        </w:rPr>
        <w:t xml:space="preserve">Companies think </w:t>
      </w:r>
      <w:r>
        <w:rPr>
          <w:rFonts w:eastAsia="宋体"/>
          <w:lang w:val="en-CA" w:eastAsia="zh-CN"/>
        </w:rPr>
        <w:t xml:space="preserve">RAN3 and SA2/SA3 may be involved address architecture and security aspects whenever that may be. Therefore </w:t>
      </w:r>
      <w:r>
        <w:rPr>
          <w:rFonts w:eastAsia="宋体" w:hint="eastAsia"/>
          <w:lang w:val="en-CA" w:eastAsia="zh-CN"/>
        </w:rPr>
        <w:t>r</w:t>
      </w:r>
      <w:r>
        <w:rPr>
          <w:rFonts w:eastAsia="宋体"/>
          <w:lang w:val="en-CA" w:eastAsia="zh-CN"/>
        </w:rPr>
        <w:t>apporteur suggests there is no proposal on architecture enhancement aspect for latency reduction.</w:t>
      </w:r>
    </w:p>
    <w:p w14:paraId="6F661986" w14:textId="77777777" w:rsidR="00916183" w:rsidRDefault="00916183">
      <w:pPr>
        <w:rPr>
          <w:ins w:id="1143" w:author="Qualcomm1" w:date="2021-01-28T02:21:00Z"/>
          <w:rFonts w:eastAsia="宋体"/>
          <w:lang w:val="en-CA"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CE2E81F" w14:textId="77777777">
        <w:trPr>
          <w:jc w:val="center"/>
          <w:ins w:id="1144" w:author="Qualcomm1" w:date="2021-01-28T02:21:00Z"/>
        </w:trPr>
        <w:tc>
          <w:tcPr>
            <w:tcW w:w="1668" w:type="dxa"/>
            <w:shd w:val="clear" w:color="auto" w:fill="B8CCE4" w:themeFill="accent1" w:themeFillTint="66"/>
          </w:tcPr>
          <w:p w14:paraId="3AEE2A55" w14:textId="77777777" w:rsidR="00916183" w:rsidRDefault="008224B3">
            <w:pPr>
              <w:spacing w:before="60" w:after="0"/>
              <w:rPr>
                <w:ins w:id="1145" w:author="Qualcomm1" w:date="2021-01-28T02:21:00Z"/>
                <w:rFonts w:ascii="Arial" w:eastAsia="宋体" w:hAnsi="Arial"/>
                <w:b/>
                <w:sz w:val="18"/>
                <w:szCs w:val="24"/>
                <w:lang w:eastAsia="zh-CN"/>
              </w:rPr>
            </w:pPr>
            <w:ins w:id="1146"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1147" w:author="Qualcomm1" w:date="2021-01-28T02:21:00Z"/>
                <w:rFonts w:ascii="Arial" w:eastAsia="宋体" w:hAnsi="Arial"/>
                <w:b/>
                <w:sz w:val="18"/>
                <w:szCs w:val="24"/>
                <w:lang w:eastAsia="zh-CN"/>
              </w:rPr>
            </w:pPr>
            <w:ins w:id="1148"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1149" w:author="Qualcomm1" w:date="2021-01-28T02:21:00Z"/>
                <w:rFonts w:ascii="Arial" w:eastAsia="宋体" w:hAnsi="Arial"/>
                <w:b/>
                <w:sz w:val="18"/>
                <w:szCs w:val="24"/>
                <w:lang w:eastAsia="zh-CN"/>
              </w:rPr>
            </w:pPr>
            <w:ins w:id="1150" w:author="Qualcomm1" w:date="2021-01-28T02:21:00Z">
              <w:r>
                <w:rPr>
                  <w:rFonts w:ascii="Arial" w:eastAsia="宋体" w:hAnsi="Arial" w:hint="eastAsia"/>
                  <w:b/>
                  <w:sz w:val="18"/>
                  <w:szCs w:val="24"/>
                  <w:lang w:eastAsia="zh-CN"/>
                </w:rPr>
                <w:t>Comments</w:t>
              </w:r>
            </w:ins>
          </w:p>
        </w:tc>
      </w:tr>
      <w:tr w:rsidR="00916183" w14:paraId="3BF8DB58" w14:textId="77777777">
        <w:trPr>
          <w:jc w:val="center"/>
          <w:ins w:id="1151" w:author="Qualcomm1" w:date="2021-01-28T02:21:00Z"/>
        </w:trPr>
        <w:tc>
          <w:tcPr>
            <w:tcW w:w="1668" w:type="dxa"/>
          </w:tcPr>
          <w:p w14:paraId="17EFCAA0" w14:textId="77777777" w:rsidR="00916183" w:rsidRDefault="008224B3">
            <w:pPr>
              <w:spacing w:before="60" w:after="0"/>
              <w:rPr>
                <w:ins w:id="1152" w:author="Qualcomm1" w:date="2021-01-28T02:21:00Z"/>
                <w:rFonts w:ascii="Arial" w:eastAsia="宋体" w:hAnsi="Arial"/>
                <w:sz w:val="18"/>
                <w:szCs w:val="24"/>
                <w:lang w:eastAsia="zh-CN"/>
              </w:rPr>
            </w:pPr>
            <w:ins w:id="1153" w:author="Qualcomm1" w:date="2021-01-28T02:21:00Z">
              <w:r>
                <w:rPr>
                  <w:rFonts w:ascii="Arial" w:eastAsia="宋体" w:hAnsi="Arial"/>
                  <w:sz w:val="18"/>
                  <w:szCs w:val="24"/>
                  <w:lang w:eastAsia="zh-CN"/>
                </w:rPr>
                <w:t>Qualcomm</w:t>
              </w:r>
            </w:ins>
          </w:p>
        </w:tc>
        <w:tc>
          <w:tcPr>
            <w:tcW w:w="1839" w:type="dxa"/>
          </w:tcPr>
          <w:p w14:paraId="653D1C09" w14:textId="77777777" w:rsidR="00916183" w:rsidRDefault="00916183">
            <w:pPr>
              <w:spacing w:before="60" w:after="0"/>
              <w:rPr>
                <w:ins w:id="1154" w:author="Qualcomm1" w:date="2021-01-28T02:21:00Z"/>
                <w:rFonts w:ascii="Arial" w:eastAsia="宋体" w:hAnsi="Arial"/>
                <w:sz w:val="18"/>
                <w:szCs w:val="24"/>
                <w:lang w:eastAsia="zh-CN"/>
              </w:rPr>
            </w:pPr>
          </w:p>
        </w:tc>
        <w:tc>
          <w:tcPr>
            <w:tcW w:w="6095" w:type="dxa"/>
          </w:tcPr>
          <w:p w14:paraId="74698325" w14:textId="77777777" w:rsidR="00916183" w:rsidRDefault="008224B3">
            <w:pPr>
              <w:spacing w:before="60" w:after="0"/>
              <w:rPr>
                <w:ins w:id="1155" w:author="Qualcomm1" w:date="2021-01-28T02:21:00Z"/>
                <w:rFonts w:ascii="Arial" w:eastAsia="宋体" w:hAnsi="Arial"/>
                <w:sz w:val="18"/>
                <w:szCs w:val="24"/>
                <w:lang w:eastAsia="zh-CN"/>
              </w:rPr>
            </w:pPr>
            <w:ins w:id="1156" w:author="Qualcomm1" w:date="2021-01-28T02:21:00Z">
              <w:r>
                <w:rPr>
                  <w:rFonts w:ascii="Arial" w:eastAsia="宋体"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1157" w:author="Qualcomm1" w:date="2021-01-28T02:21:00Z"/>
                <w:rFonts w:ascii="Arial" w:eastAsia="宋体" w:hAnsi="Arial"/>
                <w:sz w:val="18"/>
                <w:szCs w:val="24"/>
                <w:lang w:eastAsia="zh-CN"/>
              </w:rPr>
            </w:pPr>
            <w:ins w:id="1158" w:author="Qualcomm1" w:date="2021-01-28T02:21:00Z">
              <w:r>
                <w:rPr>
                  <w:rFonts w:ascii="Arial" w:eastAsia="宋体"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1159" w:author="Qualcomm1" w:date="2021-01-28T02:21:00Z"/>
        </w:trPr>
        <w:tc>
          <w:tcPr>
            <w:tcW w:w="1668" w:type="dxa"/>
          </w:tcPr>
          <w:p w14:paraId="5503888C" w14:textId="77777777" w:rsidR="00916183" w:rsidRDefault="008224B3">
            <w:pPr>
              <w:spacing w:before="60" w:after="0"/>
              <w:rPr>
                <w:ins w:id="1160" w:author="Qualcomm1" w:date="2021-01-28T02:21:00Z"/>
                <w:rFonts w:ascii="Arial" w:eastAsia="宋体" w:hAnsi="Arial"/>
                <w:sz w:val="18"/>
                <w:szCs w:val="24"/>
                <w:lang w:eastAsia="zh-CN"/>
              </w:rPr>
            </w:pPr>
            <w:ins w:id="1161" w:author="Ericsson2" w:date="2021-01-28T17:40:00Z">
              <w:r>
                <w:rPr>
                  <w:rFonts w:ascii="Arial" w:eastAsia="宋体" w:hAnsi="Arial"/>
                  <w:sz w:val="18"/>
                  <w:szCs w:val="24"/>
                  <w:lang w:eastAsia="zh-CN"/>
                </w:rPr>
                <w:t>Ericsson</w:t>
              </w:r>
            </w:ins>
          </w:p>
        </w:tc>
        <w:tc>
          <w:tcPr>
            <w:tcW w:w="1839" w:type="dxa"/>
          </w:tcPr>
          <w:p w14:paraId="039A4AF0" w14:textId="77777777" w:rsidR="00916183" w:rsidRDefault="008224B3">
            <w:pPr>
              <w:spacing w:before="60" w:after="0"/>
              <w:rPr>
                <w:ins w:id="1162" w:author="Qualcomm1" w:date="2021-01-28T02:21:00Z"/>
                <w:rFonts w:ascii="Arial" w:eastAsia="宋体" w:hAnsi="Arial"/>
                <w:sz w:val="18"/>
                <w:szCs w:val="24"/>
                <w:lang w:eastAsia="zh-CN"/>
              </w:rPr>
            </w:pPr>
            <w:ins w:id="1163" w:author="Ericsson2" w:date="2021-01-28T17:40:00Z">
              <w:r>
                <w:rPr>
                  <w:rFonts w:ascii="Arial" w:eastAsia="宋体" w:hAnsi="Arial"/>
                  <w:sz w:val="18"/>
                  <w:szCs w:val="24"/>
                  <w:lang w:eastAsia="zh-CN"/>
                </w:rPr>
                <w:t>Agree with rapporteur</w:t>
              </w:r>
            </w:ins>
          </w:p>
        </w:tc>
        <w:tc>
          <w:tcPr>
            <w:tcW w:w="6095" w:type="dxa"/>
          </w:tcPr>
          <w:p w14:paraId="51399820" w14:textId="77777777" w:rsidR="00916183" w:rsidRDefault="008224B3">
            <w:pPr>
              <w:spacing w:before="60" w:after="0"/>
              <w:rPr>
                <w:ins w:id="1164" w:author="Qualcomm1" w:date="2021-01-28T02:21:00Z"/>
                <w:rFonts w:ascii="Arial" w:eastAsia="宋体" w:hAnsi="Arial"/>
                <w:sz w:val="18"/>
                <w:szCs w:val="24"/>
                <w:lang w:eastAsia="zh-CN"/>
              </w:rPr>
            </w:pPr>
            <w:ins w:id="1165"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1166" w:author="Qualcomm1" w:date="2021-01-28T02:21:00Z"/>
        </w:trPr>
        <w:tc>
          <w:tcPr>
            <w:tcW w:w="1668" w:type="dxa"/>
          </w:tcPr>
          <w:p w14:paraId="45C8C99F" w14:textId="77777777" w:rsidR="00916183" w:rsidRDefault="008224B3">
            <w:pPr>
              <w:spacing w:before="60" w:after="0"/>
              <w:rPr>
                <w:ins w:id="1167" w:author="Qualcomm1" w:date="2021-01-28T02:21:00Z"/>
                <w:rFonts w:ascii="Arial" w:eastAsia="宋体" w:hAnsi="Arial"/>
                <w:sz w:val="18"/>
                <w:szCs w:val="24"/>
                <w:lang w:eastAsia="zh-CN"/>
              </w:rPr>
            </w:pPr>
            <w:ins w:id="1168"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42EBB9F2" w14:textId="77777777" w:rsidR="00916183" w:rsidRDefault="00916183">
            <w:pPr>
              <w:spacing w:before="60" w:after="0"/>
              <w:rPr>
                <w:ins w:id="1169" w:author="Qualcomm1" w:date="2021-01-28T02:21:00Z"/>
                <w:rFonts w:ascii="Arial" w:eastAsia="宋体" w:hAnsi="Arial"/>
                <w:sz w:val="18"/>
                <w:szCs w:val="24"/>
                <w:lang w:eastAsia="zh-CN"/>
              </w:rPr>
            </w:pPr>
          </w:p>
        </w:tc>
        <w:tc>
          <w:tcPr>
            <w:tcW w:w="6095" w:type="dxa"/>
          </w:tcPr>
          <w:p w14:paraId="684942F1" w14:textId="77777777" w:rsidR="00916183" w:rsidRDefault="008224B3">
            <w:pPr>
              <w:spacing w:before="60" w:after="0"/>
              <w:rPr>
                <w:ins w:id="1170" w:author="Qualcomm1" w:date="2021-01-28T02:21:00Z"/>
                <w:rFonts w:ascii="Arial" w:eastAsia="宋体" w:hAnsi="Arial"/>
                <w:sz w:val="18"/>
                <w:szCs w:val="24"/>
                <w:lang w:eastAsia="zh-CN"/>
              </w:rPr>
            </w:pPr>
            <w:ins w:id="1171"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916183" w14:paraId="55EB084B" w14:textId="77777777">
        <w:trPr>
          <w:jc w:val="center"/>
          <w:ins w:id="1172" w:author="Qualcomm1" w:date="2021-01-28T02:21:00Z"/>
        </w:trPr>
        <w:tc>
          <w:tcPr>
            <w:tcW w:w="1668" w:type="dxa"/>
          </w:tcPr>
          <w:p w14:paraId="7874BC7A" w14:textId="77777777" w:rsidR="00916183" w:rsidRDefault="008224B3">
            <w:pPr>
              <w:spacing w:before="60" w:after="0"/>
              <w:rPr>
                <w:ins w:id="1173" w:author="Qualcomm1" w:date="2021-01-28T02:21:00Z"/>
                <w:rFonts w:ascii="Arial" w:eastAsia="宋体" w:hAnsi="Arial"/>
                <w:sz w:val="18"/>
                <w:szCs w:val="24"/>
                <w:lang w:eastAsia="zh-CN"/>
              </w:rPr>
            </w:pPr>
            <w:ins w:id="1174" w:author="Intel1" w:date="2021-01-29T11:34:00Z">
              <w:r>
                <w:rPr>
                  <w:rFonts w:ascii="Arial" w:eastAsia="宋体" w:hAnsi="Arial"/>
                  <w:sz w:val="18"/>
                  <w:szCs w:val="24"/>
                  <w:lang w:eastAsia="zh-CN"/>
                </w:rPr>
                <w:t>Intel</w:t>
              </w:r>
            </w:ins>
          </w:p>
        </w:tc>
        <w:tc>
          <w:tcPr>
            <w:tcW w:w="1839" w:type="dxa"/>
          </w:tcPr>
          <w:p w14:paraId="316F8696" w14:textId="77777777" w:rsidR="00916183" w:rsidRDefault="008224B3">
            <w:pPr>
              <w:spacing w:before="60" w:after="0"/>
              <w:rPr>
                <w:ins w:id="1175" w:author="Qualcomm1" w:date="2021-01-28T02:21:00Z"/>
                <w:rFonts w:ascii="Arial" w:eastAsia="宋体" w:hAnsi="Arial"/>
                <w:sz w:val="18"/>
                <w:szCs w:val="24"/>
                <w:lang w:eastAsia="zh-CN"/>
              </w:rPr>
            </w:pPr>
            <w:ins w:id="1176" w:author="Intel1" w:date="2021-01-29T11:34:00Z">
              <w:r>
                <w:rPr>
                  <w:rFonts w:ascii="Arial" w:eastAsia="宋体" w:hAnsi="Arial"/>
                  <w:sz w:val="18"/>
                  <w:szCs w:val="24"/>
                  <w:lang w:eastAsia="zh-CN"/>
                </w:rPr>
                <w:t>Agree with Rapporteur</w:t>
              </w:r>
            </w:ins>
          </w:p>
        </w:tc>
        <w:tc>
          <w:tcPr>
            <w:tcW w:w="6095" w:type="dxa"/>
          </w:tcPr>
          <w:p w14:paraId="1E8B027C" w14:textId="77777777" w:rsidR="00916183" w:rsidRDefault="008224B3">
            <w:pPr>
              <w:spacing w:before="60" w:after="0"/>
              <w:rPr>
                <w:ins w:id="1177" w:author="Qualcomm1" w:date="2021-01-28T02:21:00Z"/>
                <w:rFonts w:ascii="Arial" w:eastAsia="宋体" w:hAnsi="Arial"/>
                <w:sz w:val="18"/>
                <w:szCs w:val="24"/>
                <w:lang w:eastAsia="zh-CN"/>
              </w:rPr>
            </w:pPr>
            <w:ins w:id="1178"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1179" w:author="Qualcomm1" w:date="2021-01-28T02:21:00Z"/>
        </w:trPr>
        <w:tc>
          <w:tcPr>
            <w:tcW w:w="1668" w:type="dxa"/>
          </w:tcPr>
          <w:p w14:paraId="34A9F665" w14:textId="77777777" w:rsidR="00916183" w:rsidRDefault="008224B3">
            <w:pPr>
              <w:spacing w:before="60" w:after="0"/>
              <w:rPr>
                <w:ins w:id="1180" w:author="Qualcomm1" w:date="2021-01-28T02:21:00Z"/>
                <w:rFonts w:ascii="Arial" w:eastAsia="宋体" w:hAnsi="Arial"/>
                <w:sz w:val="18"/>
                <w:szCs w:val="24"/>
                <w:lang w:eastAsia="zh-CN"/>
              </w:rPr>
            </w:pPr>
            <w:ins w:id="1181" w:author="YinghaoGuo2" w:date="2021-01-29T17:52: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775E4FAA" w14:textId="77777777" w:rsidR="00916183" w:rsidRDefault="008224B3">
            <w:pPr>
              <w:spacing w:before="60" w:after="0"/>
              <w:rPr>
                <w:ins w:id="1182" w:author="Qualcomm1" w:date="2021-01-28T02:21:00Z"/>
                <w:rFonts w:ascii="Arial" w:eastAsia="宋体" w:hAnsi="Arial"/>
                <w:sz w:val="18"/>
                <w:szCs w:val="24"/>
                <w:lang w:eastAsia="zh-CN"/>
              </w:rPr>
            </w:pPr>
            <w:ins w:id="1183" w:author="YinghaoGuo2" w:date="2021-01-29T17: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782317D4" w14:textId="77777777" w:rsidR="00916183" w:rsidRDefault="008224B3">
            <w:pPr>
              <w:spacing w:before="60" w:after="0"/>
              <w:rPr>
                <w:ins w:id="1184" w:author="Qualcomm1" w:date="2021-01-28T02:21:00Z"/>
                <w:rFonts w:ascii="Arial" w:eastAsia="宋体" w:hAnsi="Arial"/>
                <w:sz w:val="18"/>
                <w:szCs w:val="24"/>
                <w:lang w:eastAsia="zh-CN"/>
              </w:rPr>
            </w:pPr>
            <w:ins w:id="1185" w:author="YinghaoGuo2" w:date="2021-01-29T17:52:00Z">
              <w:r>
                <w:rPr>
                  <w:rFonts w:ascii="Arial" w:eastAsia="宋体"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1186" w:author="Qualcomm1" w:date="2021-01-28T02:21:00Z"/>
        </w:trPr>
        <w:tc>
          <w:tcPr>
            <w:tcW w:w="1668" w:type="dxa"/>
          </w:tcPr>
          <w:p w14:paraId="01A0B2CE" w14:textId="77777777" w:rsidR="00916183" w:rsidRDefault="008224B3">
            <w:pPr>
              <w:spacing w:before="60" w:after="0"/>
              <w:rPr>
                <w:ins w:id="1187" w:author="Qualcomm1" w:date="2021-01-28T02:21:00Z"/>
                <w:rFonts w:ascii="Arial" w:eastAsia="宋体" w:hAnsi="Arial"/>
                <w:sz w:val="18"/>
                <w:szCs w:val="24"/>
                <w:lang w:eastAsia="zh-CN"/>
              </w:rPr>
            </w:pPr>
            <w:ins w:id="1188" w:author="Lenovo, Motorola Mobility-Robin Thomas" w:date="2021-01-29T12:45:00Z">
              <w:r>
                <w:rPr>
                  <w:rFonts w:ascii="Arial" w:eastAsia="宋体" w:hAnsi="Arial"/>
                  <w:sz w:val="18"/>
                  <w:szCs w:val="24"/>
                  <w:lang w:eastAsia="zh-CN"/>
                </w:rPr>
                <w:t>Lenovo, Motorola Mobility</w:t>
              </w:r>
            </w:ins>
          </w:p>
        </w:tc>
        <w:tc>
          <w:tcPr>
            <w:tcW w:w="1839" w:type="dxa"/>
          </w:tcPr>
          <w:p w14:paraId="0CF83D10" w14:textId="77777777" w:rsidR="00916183" w:rsidRDefault="008224B3">
            <w:pPr>
              <w:spacing w:before="60" w:after="0"/>
              <w:rPr>
                <w:ins w:id="1189" w:author="Qualcomm1" w:date="2021-01-28T02:21:00Z"/>
                <w:rFonts w:ascii="Arial" w:eastAsia="宋体" w:hAnsi="Arial"/>
                <w:sz w:val="18"/>
                <w:szCs w:val="24"/>
                <w:lang w:eastAsia="zh-CN"/>
              </w:rPr>
            </w:pPr>
            <w:ins w:id="1190" w:author="Lenovo, Motorola Mobility-Robin Thomas" w:date="2021-01-29T12:45:00Z">
              <w:r>
                <w:rPr>
                  <w:rFonts w:ascii="Arial" w:eastAsia="宋体" w:hAnsi="Arial"/>
                  <w:sz w:val="18"/>
                  <w:szCs w:val="24"/>
                  <w:lang w:eastAsia="zh-CN"/>
                </w:rPr>
                <w:t>Disagree</w:t>
              </w:r>
            </w:ins>
          </w:p>
        </w:tc>
        <w:tc>
          <w:tcPr>
            <w:tcW w:w="6095" w:type="dxa"/>
          </w:tcPr>
          <w:p w14:paraId="2A4B5972" w14:textId="77777777" w:rsidR="00916183" w:rsidRDefault="008224B3">
            <w:pPr>
              <w:spacing w:before="60" w:after="0"/>
              <w:rPr>
                <w:ins w:id="1191" w:author="Lenovo, Motorola Mobility-Robin Thomas" w:date="2021-01-29T12:45:00Z"/>
                <w:rFonts w:ascii="Arial" w:eastAsia="宋体" w:hAnsi="Arial"/>
                <w:sz w:val="18"/>
                <w:szCs w:val="24"/>
                <w:lang w:eastAsia="zh-CN"/>
              </w:rPr>
            </w:pPr>
            <w:ins w:id="1192" w:author="Lenovo, Motorola Mobility-Robin Thomas" w:date="2021-01-29T12:45:00Z">
              <w:r>
                <w:rPr>
                  <w:rFonts w:ascii="Arial" w:eastAsia="宋体" w:hAnsi="Arial"/>
                  <w:sz w:val="18"/>
                  <w:szCs w:val="24"/>
                  <w:lang w:eastAsia="zh-CN"/>
                </w:rPr>
                <w:t xml:space="preserve">This local LMF topic has been going back forth among RAN3, RAN and SA2 WGs. The latest status seems to be the reply LS </w:t>
              </w:r>
            </w:ins>
            <w:ins w:id="1193" w:author="Lenovo, Motorola Mobility-Robin Thomas" w:date="2021-01-29T12:54:00Z">
              <w:r>
                <w:rPr>
                  <w:rFonts w:ascii="Arial" w:eastAsia="宋体" w:hAnsi="Arial"/>
                  <w:sz w:val="18"/>
                  <w:szCs w:val="24"/>
                  <w:lang w:eastAsia="zh-CN"/>
                </w:rPr>
                <w:t xml:space="preserve">sent </w:t>
              </w:r>
            </w:ins>
            <w:ins w:id="1194" w:author="Lenovo, Motorola Mobility-Robin Thomas" w:date="2021-01-29T12:45:00Z">
              <w:r>
                <w:rPr>
                  <w:rFonts w:ascii="Arial" w:eastAsia="宋体"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1195" w:author="Lenovo, Motorola Mobility-Robin Thomas" w:date="2021-01-29T12:45:00Z"/>
                <w:rFonts w:ascii="Arial" w:eastAsia="宋体" w:hAnsi="Arial"/>
                <w:sz w:val="18"/>
                <w:szCs w:val="24"/>
                <w:lang w:eastAsia="zh-CN"/>
              </w:rPr>
            </w:pPr>
            <w:ins w:id="1196" w:author="Lenovo, Motorola Mobility-Robin Thomas" w:date="2021-01-29T12:45:00Z">
              <w:r>
                <w:rPr>
                  <w:rFonts w:ascii="Arial" w:eastAsia="宋体" w:hAnsi="Arial"/>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1197" w:author="Lenovo, Motorola Mobility-Robin Thomas" w:date="2021-01-29T12:46:00Z">
              <w:r>
                <w:rPr>
                  <w:rFonts w:ascii="Arial" w:eastAsia="宋体" w:hAnsi="Arial"/>
                  <w:sz w:val="18"/>
                  <w:szCs w:val="24"/>
                  <w:lang w:eastAsia="zh-CN"/>
                </w:rPr>
                <w:t xml:space="preserve">a </w:t>
              </w:r>
            </w:ins>
            <w:ins w:id="1198" w:author="Lenovo, Motorola Mobility-Robin Thomas" w:date="2021-01-29T12:45:00Z">
              <w:r>
                <w:rPr>
                  <w:rFonts w:ascii="Arial" w:eastAsia="宋体" w:hAnsi="Arial"/>
                  <w:sz w:val="18"/>
                  <w:szCs w:val="24"/>
                  <w:lang w:eastAsia="zh-CN"/>
                </w:rPr>
                <w:t>Rel-17 target requirement for</w:t>
              </w:r>
            </w:ins>
            <w:ins w:id="1199" w:author="Lenovo, Motorola Mobility-Robin Thomas" w:date="2021-01-29T12:46:00Z">
              <w:r>
                <w:rPr>
                  <w:rFonts w:ascii="Arial" w:eastAsia="宋体" w:hAnsi="Arial"/>
                  <w:sz w:val="18"/>
                  <w:szCs w:val="24"/>
                  <w:lang w:eastAsia="zh-CN"/>
                </w:rPr>
                <w:t xml:space="preserve"> reducing end-to-end</w:t>
              </w:r>
            </w:ins>
            <w:ins w:id="1200" w:author="Lenovo, Motorola Mobility-Robin Thomas" w:date="2021-01-29T12:45:00Z">
              <w:r>
                <w:rPr>
                  <w:rFonts w:ascii="Arial" w:eastAsia="宋体" w:hAnsi="Arial"/>
                  <w:sz w:val="18"/>
                  <w:szCs w:val="24"/>
                  <w:lang w:eastAsia="zh-CN"/>
                </w:rPr>
                <w:t xml:space="preserve"> positioning</w:t>
              </w:r>
            </w:ins>
            <w:ins w:id="1201" w:author="Lenovo, Motorola Mobility-Robin Thomas" w:date="2021-01-29T12:47:00Z">
              <w:r>
                <w:rPr>
                  <w:rFonts w:ascii="Arial" w:eastAsia="宋体" w:hAnsi="Arial"/>
                  <w:sz w:val="18"/>
                  <w:szCs w:val="24"/>
                  <w:lang w:eastAsia="zh-CN"/>
                </w:rPr>
                <w:t xml:space="preserve"> latency</w:t>
              </w:r>
            </w:ins>
            <w:ins w:id="1202" w:author="Lenovo, Motorola Mobility-Robin Thomas" w:date="2021-01-29T12:45:00Z">
              <w:r>
                <w:rPr>
                  <w:rFonts w:ascii="Arial" w:eastAsia="宋体" w:hAnsi="Arial"/>
                  <w:sz w:val="18"/>
                  <w:szCs w:val="24"/>
                  <w:lang w:eastAsia="zh-CN"/>
                </w:rPr>
                <w:t xml:space="preserve">.   </w:t>
              </w:r>
            </w:ins>
          </w:p>
          <w:p w14:paraId="1EC94757" w14:textId="77777777" w:rsidR="00916183" w:rsidRDefault="008224B3">
            <w:pPr>
              <w:spacing w:before="60" w:after="0"/>
              <w:rPr>
                <w:ins w:id="1203" w:author="Qualcomm1" w:date="2021-01-28T02:21:00Z"/>
                <w:rFonts w:ascii="Arial" w:eastAsia="宋体" w:hAnsi="Arial"/>
                <w:sz w:val="18"/>
                <w:szCs w:val="24"/>
                <w:lang w:eastAsia="zh-CN"/>
              </w:rPr>
            </w:pPr>
            <w:ins w:id="1204" w:author="Lenovo, Motorola Mobility-Robin Thomas" w:date="2021-01-29T12:45:00Z">
              <w:r>
                <w:rPr>
                  <w:rFonts w:ascii="Arial" w:eastAsia="宋体" w:hAnsi="Arial"/>
                  <w:sz w:val="18"/>
                  <w:szCs w:val="24"/>
                  <w:lang w:eastAsia="zh-CN"/>
                </w:rPr>
                <w:lastRenderedPageBreak/>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1205" w:author="Lenovo, Motorola Mobility-Robin Thomas" w:date="2021-01-29T12:47:00Z">
              <w:r>
                <w:rPr>
                  <w:rFonts w:ascii="Arial" w:eastAsia="宋体" w:hAnsi="Arial"/>
                  <w:sz w:val="18"/>
                  <w:szCs w:val="24"/>
                  <w:lang w:eastAsia="zh-CN"/>
                </w:rPr>
                <w:t xml:space="preserve"> as mentioned by most companies</w:t>
              </w:r>
            </w:ins>
            <w:ins w:id="1206" w:author="Lenovo, Motorola Mobility-Robin Thomas" w:date="2021-01-29T12:45:00Z">
              <w:r>
                <w:rPr>
                  <w:rFonts w:ascii="Arial" w:eastAsia="宋体" w:hAnsi="Arial"/>
                  <w:sz w:val="18"/>
                  <w:szCs w:val="24"/>
                  <w:lang w:eastAsia="zh-CN"/>
                </w:rPr>
                <w:t>.</w:t>
              </w:r>
            </w:ins>
          </w:p>
        </w:tc>
      </w:tr>
      <w:tr w:rsidR="00916183" w14:paraId="2A0C70C6" w14:textId="77777777">
        <w:trPr>
          <w:jc w:val="center"/>
          <w:ins w:id="1207" w:author="Mani Thyagarajan (Nokia)" w:date="2021-01-29T12:20:00Z"/>
        </w:trPr>
        <w:tc>
          <w:tcPr>
            <w:tcW w:w="1668" w:type="dxa"/>
          </w:tcPr>
          <w:p w14:paraId="08173F43" w14:textId="77777777" w:rsidR="00916183" w:rsidRDefault="008224B3">
            <w:pPr>
              <w:spacing w:before="60" w:after="0"/>
              <w:rPr>
                <w:ins w:id="1208" w:author="Mani Thyagarajan (Nokia)" w:date="2021-01-29T12:20:00Z"/>
                <w:rFonts w:ascii="Arial" w:eastAsia="宋体" w:hAnsi="Arial"/>
                <w:sz w:val="18"/>
                <w:szCs w:val="24"/>
                <w:lang w:eastAsia="zh-CN"/>
              </w:rPr>
            </w:pPr>
            <w:ins w:id="1209" w:author="Mani Thyagarajan (Nokia)" w:date="2021-01-29T12:20:00Z">
              <w:r>
                <w:rPr>
                  <w:rFonts w:ascii="Arial" w:eastAsia="宋体" w:hAnsi="Arial"/>
                  <w:sz w:val="18"/>
                  <w:szCs w:val="24"/>
                  <w:lang w:eastAsia="zh-CN"/>
                </w:rPr>
                <w:lastRenderedPageBreak/>
                <w:t>Nokia</w:t>
              </w:r>
            </w:ins>
          </w:p>
        </w:tc>
        <w:tc>
          <w:tcPr>
            <w:tcW w:w="1839" w:type="dxa"/>
          </w:tcPr>
          <w:p w14:paraId="7EE290BD" w14:textId="77777777" w:rsidR="00916183" w:rsidRDefault="008224B3">
            <w:pPr>
              <w:spacing w:before="60" w:after="0"/>
              <w:rPr>
                <w:ins w:id="1210" w:author="Mani Thyagarajan (Nokia)" w:date="2021-01-29T12:20:00Z"/>
                <w:rFonts w:ascii="Arial" w:eastAsia="宋体" w:hAnsi="Arial"/>
                <w:sz w:val="18"/>
                <w:szCs w:val="24"/>
                <w:lang w:eastAsia="zh-CN"/>
              </w:rPr>
            </w:pPr>
            <w:ins w:id="1211" w:author="Mani Thyagarajan (Nokia)" w:date="2021-01-29T12:20:00Z">
              <w:r>
                <w:rPr>
                  <w:rFonts w:ascii="Arial" w:eastAsia="宋体" w:hAnsi="Arial"/>
                  <w:sz w:val="18"/>
                  <w:szCs w:val="24"/>
                  <w:lang w:eastAsia="zh-CN"/>
                </w:rPr>
                <w:t>Disagree</w:t>
              </w:r>
            </w:ins>
          </w:p>
        </w:tc>
        <w:tc>
          <w:tcPr>
            <w:tcW w:w="6095" w:type="dxa"/>
          </w:tcPr>
          <w:p w14:paraId="54D7AF56" w14:textId="77777777" w:rsidR="00916183" w:rsidRDefault="008224B3">
            <w:pPr>
              <w:spacing w:before="60" w:after="0"/>
              <w:rPr>
                <w:ins w:id="1212" w:author="Mani Thyagarajan (Nokia)" w:date="2021-01-29T12:20:00Z"/>
                <w:rFonts w:ascii="Arial" w:eastAsia="宋体" w:hAnsi="Arial"/>
                <w:sz w:val="18"/>
                <w:szCs w:val="24"/>
                <w:lang w:eastAsia="zh-CN"/>
              </w:rPr>
            </w:pPr>
            <w:ins w:id="1213" w:author="Mani Thyagarajan (Nokia)" w:date="2021-01-29T12:20:00Z">
              <w:r>
                <w:rPr>
                  <w:rFonts w:ascii="Arial" w:eastAsia="宋体" w:hAnsi="Arial"/>
                  <w:sz w:val="18"/>
                  <w:szCs w:val="24"/>
                  <w:lang w:eastAsia="zh-CN"/>
                </w:rPr>
                <w:t>First, we agree with the comments from QC above. Next, when it comes to architecture related aspects</w:t>
              </w:r>
            </w:ins>
            <w:ins w:id="1214" w:author="Mani Thyagarajan (Nokia)" w:date="2021-01-29T12:51:00Z">
              <w:r>
                <w:rPr>
                  <w:rFonts w:ascii="Arial" w:eastAsia="宋体" w:hAnsi="Arial"/>
                  <w:sz w:val="18"/>
                  <w:szCs w:val="24"/>
                  <w:lang w:eastAsia="zh-CN"/>
                </w:rPr>
                <w:t xml:space="preserve"> the question is not even phrased right</w:t>
              </w:r>
            </w:ins>
            <w:ins w:id="1215" w:author="Mani Thyagarajan (Nokia)" w:date="2021-01-29T12:20:00Z">
              <w:r>
                <w:rPr>
                  <w:rFonts w:ascii="Arial" w:eastAsia="宋体" w:hAnsi="Arial"/>
                  <w:sz w:val="18"/>
                  <w:szCs w:val="24"/>
                  <w:lang w:eastAsia="zh-CN"/>
                </w:rPr>
                <w:t>. In fact, there is no proposal at all. The question should be “</w:t>
              </w:r>
            </w:ins>
            <w:ins w:id="1216" w:author="Mani Thyagarajan (Nokia)" w:date="2021-01-29T12:51:00Z">
              <w:r>
                <w:rPr>
                  <w:rFonts w:ascii="Arial" w:eastAsia="宋体" w:hAnsi="Arial"/>
                  <w:sz w:val="18"/>
                  <w:szCs w:val="24"/>
                  <w:lang w:eastAsia="zh-CN"/>
                </w:rPr>
                <w:t>D</w:t>
              </w:r>
            </w:ins>
            <w:ins w:id="1217" w:author="Mani Thyagarajan (Nokia)" w:date="2021-01-29T12:20:00Z">
              <w:r>
                <w:rPr>
                  <w:rFonts w:ascii="Arial" w:eastAsia="宋体" w:hAnsi="Arial"/>
                  <w:sz w:val="18"/>
                  <w:szCs w:val="24"/>
                  <w:lang w:eastAsia="zh-CN"/>
                </w:rPr>
                <w:t xml:space="preserve">oes RAN2 agree to </w:t>
              </w:r>
            </w:ins>
            <w:ins w:id="1218" w:author="Mani Thyagarajan (Nokia)" w:date="2021-01-29T12:52:00Z">
              <w:r>
                <w:rPr>
                  <w:rFonts w:ascii="Arial" w:eastAsia="宋体" w:hAnsi="Arial"/>
                  <w:sz w:val="18"/>
                  <w:szCs w:val="24"/>
                  <w:lang w:eastAsia="zh-CN"/>
                </w:rPr>
                <w:t>evaluate</w:t>
              </w:r>
            </w:ins>
            <w:ins w:id="1219" w:author="Mani Thyagarajan (Nokia)" w:date="2021-01-29T12:20:00Z">
              <w:r>
                <w:rPr>
                  <w:rFonts w:ascii="Arial" w:eastAsia="宋体" w:hAnsi="Arial"/>
                  <w:sz w:val="18"/>
                  <w:szCs w:val="24"/>
                  <w:lang w:eastAsia="zh-CN"/>
                </w:rPr>
                <w:t xml:space="preserve"> l</w:t>
              </w:r>
              <w:r>
                <w:rPr>
                  <w:rFonts w:ascii="Arial" w:hAnsi="Arial"/>
                  <w:sz w:val="18"/>
                </w:rPr>
                <w:t>atency related to any architectural change proposals</w:t>
              </w:r>
              <w:r>
                <w:rPr>
                  <w:rFonts w:ascii="Arial" w:eastAsia="宋体" w:hAnsi="Arial"/>
                  <w:sz w:val="18"/>
                  <w:szCs w:val="24"/>
                  <w:lang w:eastAsia="zh-CN"/>
                </w:rPr>
                <w:t>”. If this is the question then our answer is, Yes.</w:t>
              </w:r>
            </w:ins>
          </w:p>
          <w:p w14:paraId="716E6476" w14:textId="77777777" w:rsidR="00916183" w:rsidRDefault="008224B3">
            <w:pPr>
              <w:spacing w:before="60" w:after="0"/>
              <w:rPr>
                <w:ins w:id="1220" w:author="Mani Thyagarajan (Nokia)" w:date="2021-01-29T12:20:00Z"/>
                <w:rFonts w:ascii="Arial" w:eastAsia="宋体" w:hAnsi="Arial"/>
                <w:sz w:val="18"/>
                <w:szCs w:val="24"/>
                <w:lang w:eastAsia="zh-CN"/>
              </w:rPr>
            </w:pPr>
            <w:ins w:id="1221" w:author="Mani Thyagarajan (Nokia)" w:date="2021-01-29T12:20:00Z">
              <w:r>
                <w:rPr>
                  <w:rFonts w:ascii="Arial" w:eastAsia="宋体" w:hAnsi="Arial"/>
                  <w:sz w:val="18"/>
                  <w:szCs w:val="24"/>
                  <w:lang w:eastAsia="zh-CN"/>
                </w:rPr>
                <w:t>Our proposal is to update the QC TP in Q1-2 to include another bullet as follows:</w:t>
              </w:r>
            </w:ins>
          </w:p>
          <w:p w14:paraId="3310E420" w14:textId="77777777" w:rsidR="00916183" w:rsidRDefault="008224B3">
            <w:pPr>
              <w:spacing w:before="60" w:after="0"/>
              <w:rPr>
                <w:ins w:id="1222" w:author="Mani Thyagarajan (Nokia)" w:date="2021-01-29T12:20:00Z"/>
                <w:rFonts w:ascii="Arial" w:eastAsia="宋体" w:hAnsi="Arial"/>
                <w:sz w:val="18"/>
                <w:szCs w:val="24"/>
                <w:lang w:eastAsia="zh-CN"/>
              </w:rPr>
            </w:pPr>
            <w:ins w:id="1223" w:author="Mani Thyagarajan (Nokia)" w:date="2021-01-29T12:45:00Z">
              <w:r>
                <w:rPr>
                  <w:rFonts w:ascii="Arial" w:eastAsia="宋体" w:hAnsi="Arial"/>
                  <w:sz w:val="18"/>
                  <w:szCs w:val="24"/>
                </w:rPr>
                <w:t>“</w:t>
              </w:r>
            </w:ins>
            <w:ins w:id="1224" w:author="Mani Thyagarajan (Nokia)" w:date="2021-01-29T12:20:00Z">
              <w:r>
                <w:rPr>
                  <w:rFonts w:ascii="Arial" w:eastAsia="宋体" w:hAnsi="Arial"/>
                  <w:sz w:val="18"/>
                  <w:szCs w:val="24"/>
                </w:rPr>
                <w:t>Latency reduction related to any architecture change proposals already studied in SA2/RAN3 (RAN2 to only focus on the latency analysis</w:t>
              </w:r>
            </w:ins>
            <w:ins w:id="1225" w:author="Mani Thyagarajan (Nokia)" w:date="2021-01-29T12:52:00Z">
              <w:r>
                <w:rPr>
                  <w:rFonts w:ascii="Arial" w:eastAsia="宋体" w:hAnsi="Arial"/>
                  <w:sz w:val="18"/>
                  <w:szCs w:val="24"/>
                </w:rPr>
                <w:t>/evaluat</w:t>
              </w:r>
            </w:ins>
            <w:ins w:id="1226" w:author="Mani Thyagarajan (Nokia)" w:date="2021-01-29T12:53:00Z">
              <w:r>
                <w:rPr>
                  <w:rFonts w:ascii="Arial" w:eastAsia="宋体" w:hAnsi="Arial"/>
                  <w:sz w:val="18"/>
                  <w:szCs w:val="24"/>
                </w:rPr>
                <w:t>ion</w:t>
              </w:r>
            </w:ins>
            <w:ins w:id="1227" w:author="Mani Thyagarajan (Nokia)" w:date="2021-01-29T12:20:00Z">
              <w:r>
                <w:rPr>
                  <w:rFonts w:ascii="Arial" w:eastAsia="宋体" w:hAnsi="Arial"/>
                  <w:sz w:val="18"/>
                  <w:szCs w:val="24"/>
                </w:rPr>
                <w:t xml:space="preserve"> but final architecture change decision is left to SA2/RAN3)</w:t>
              </w:r>
            </w:ins>
            <w:ins w:id="1228" w:author="Mani Thyagarajan (Nokia)" w:date="2021-01-29T12:45:00Z">
              <w:r>
                <w:rPr>
                  <w:rFonts w:ascii="Arial" w:eastAsia="宋体" w:hAnsi="Arial"/>
                  <w:sz w:val="18"/>
                  <w:szCs w:val="24"/>
                </w:rPr>
                <w:t>”</w:t>
              </w:r>
            </w:ins>
          </w:p>
        </w:tc>
      </w:tr>
      <w:tr w:rsidR="00916183" w14:paraId="0AE0C30D" w14:textId="77777777">
        <w:trPr>
          <w:jc w:val="center"/>
          <w:ins w:id="1229" w:author="Apple - Zhibin Wu" w:date="2021-01-29T18:18:00Z"/>
        </w:trPr>
        <w:tc>
          <w:tcPr>
            <w:tcW w:w="1668" w:type="dxa"/>
          </w:tcPr>
          <w:p w14:paraId="3A4F2AE8" w14:textId="77777777" w:rsidR="00916183" w:rsidRDefault="008224B3">
            <w:pPr>
              <w:spacing w:before="60" w:after="0"/>
              <w:rPr>
                <w:ins w:id="1230" w:author="Apple - Zhibin Wu" w:date="2021-01-29T18:18:00Z"/>
                <w:rFonts w:ascii="Arial" w:eastAsia="宋体" w:hAnsi="Arial"/>
                <w:sz w:val="18"/>
                <w:szCs w:val="24"/>
                <w:lang w:eastAsia="zh-CN"/>
              </w:rPr>
            </w:pPr>
            <w:ins w:id="1231" w:author="Apple - Zhibin Wu" w:date="2021-01-29T18:18:00Z">
              <w:r>
                <w:rPr>
                  <w:rFonts w:ascii="Arial" w:eastAsia="宋体" w:hAnsi="Arial"/>
                  <w:sz w:val="18"/>
                  <w:szCs w:val="24"/>
                  <w:lang w:eastAsia="zh-CN"/>
                </w:rPr>
                <w:t>Apple</w:t>
              </w:r>
            </w:ins>
          </w:p>
        </w:tc>
        <w:tc>
          <w:tcPr>
            <w:tcW w:w="1839" w:type="dxa"/>
          </w:tcPr>
          <w:p w14:paraId="0A2DCAFE" w14:textId="77777777" w:rsidR="00916183" w:rsidRDefault="008224B3">
            <w:pPr>
              <w:spacing w:before="60" w:after="0"/>
              <w:rPr>
                <w:ins w:id="1232" w:author="Apple - Zhibin Wu" w:date="2021-01-29T18:18:00Z"/>
                <w:rFonts w:ascii="Arial" w:eastAsia="宋体" w:hAnsi="Arial"/>
                <w:sz w:val="18"/>
                <w:szCs w:val="24"/>
                <w:lang w:eastAsia="zh-CN"/>
              </w:rPr>
            </w:pPr>
            <w:ins w:id="1233" w:author="Apple - Zhibin Wu" w:date="2021-01-29T18:19:00Z">
              <w:r>
                <w:rPr>
                  <w:rFonts w:ascii="Arial" w:eastAsia="宋体" w:hAnsi="Arial"/>
                  <w:sz w:val="18"/>
                  <w:szCs w:val="24"/>
                  <w:lang w:eastAsia="zh-CN"/>
                </w:rPr>
                <w:t>Agree</w:t>
              </w:r>
            </w:ins>
          </w:p>
        </w:tc>
        <w:tc>
          <w:tcPr>
            <w:tcW w:w="6095" w:type="dxa"/>
          </w:tcPr>
          <w:p w14:paraId="19D13B68" w14:textId="77777777" w:rsidR="00916183" w:rsidRDefault="008224B3">
            <w:pPr>
              <w:spacing w:before="60" w:after="0"/>
              <w:rPr>
                <w:ins w:id="1234" w:author="Apple - Zhibin Wu" w:date="2021-01-29T18:18:00Z"/>
                <w:rFonts w:ascii="Arial" w:eastAsia="宋体" w:hAnsi="Arial"/>
                <w:sz w:val="18"/>
                <w:szCs w:val="24"/>
                <w:lang w:eastAsia="zh-CN"/>
              </w:rPr>
            </w:pPr>
            <w:ins w:id="1235" w:author="Apple - Zhibin Wu" w:date="2021-01-29T18:19:00Z">
              <w:r>
                <w:rPr>
                  <w:rFonts w:ascii="Arial" w:eastAsia="宋体" w:hAnsi="Arial"/>
                  <w:sz w:val="18"/>
                  <w:szCs w:val="24"/>
                  <w:lang w:eastAsia="zh-CN"/>
                </w:rPr>
                <w:t>We assume the architecture enahcenments is needed to support ., “latency reduction via RRC signaling, MAC-CE and/or physical layer procedure”. How</w:t>
              </w:r>
            </w:ins>
            <w:ins w:id="1236" w:author="Apple - Zhibin Wu" w:date="2021-01-29T18:20:00Z">
              <w:r>
                <w:rPr>
                  <w:rFonts w:ascii="Arial" w:eastAsia="宋体" w:hAnsi="Arial"/>
                  <w:sz w:val="18"/>
                  <w:szCs w:val="24"/>
                  <w:lang w:eastAsia="zh-CN"/>
                </w:rPr>
                <w:t xml:space="preserve">ever, such changes will need involve other groups and pose a bigger challenge to complete in WI. We are fine to not introduce </w:t>
              </w:r>
            </w:ins>
            <w:ins w:id="1237" w:author="Apple - Zhibin Wu" w:date="2021-01-29T18:21:00Z">
              <w:r>
                <w:rPr>
                  <w:rFonts w:ascii="Arial" w:eastAsia="宋体" w:hAnsi="Arial"/>
                  <w:sz w:val="18"/>
                  <w:szCs w:val="24"/>
                  <w:lang w:eastAsia="zh-CN"/>
                </w:rPr>
                <w:t>architecture changes for the purpose of latency reduction in R17.</w:t>
              </w:r>
            </w:ins>
            <w:ins w:id="1238" w:author="Apple - Zhibin Wu" w:date="2021-01-29T18:20:00Z">
              <w:r>
                <w:rPr>
                  <w:rFonts w:ascii="Arial" w:eastAsia="宋体" w:hAnsi="Arial"/>
                  <w:sz w:val="18"/>
                  <w:szCs w:val="24"/>
                  <w:lang w:eastAsia="zh-CN"/>
                </w:rPr>
                <w:t xml:space="preserve"> </w:t>
              </w:r>
            </w:ins>
          </w:p>
        </w:tc>
      </w:tr>
      <w:tr w:rsidR="00916183" w14:paraId="7FA94F95" w14:textId="77777777">
        <w:trPr>
          <w:jc w:val="center"/>
          <w:ins w:id="1239" w:author="ZTE_Liu Yansheng" w:date="2021-01-31T15:42:00Z"/>
        </w:trPr>
        <w:tc>
          <w:tcPr>
            <w:tcW w:w="1668" w:type="dxa"/>
          </w:tcPr>
          <w:p w14:paraId="6BA77B06" w14:textId="77777777" w:rsidR="00916183" w:rsidRDefault="008224B3">
            <w:pPr>
              <w:spacing w:before="60" w:after="0"/>
              <w:rPr>
                <w:ins w:id="1240" w:author="ZTE_Liu Yansheng" w:date="2021-01-31T15:42:00Z"/>
                <w:rFonts w:ascii="Arial" w:eastAsia="宋体" w:hAnsi="Arial"/>
                <w:sz w:val="18"/>
                <w:szCs w:val="24"/>
                <w:lang w:val="en-US" w:eastAsia="zh-CN"/>
              </w:rPr>
            </w:pPr>
            <w:ins w:id="1241" w:author="ZTE_Liu Yansheng" w:date="2021-01-31T15:42:00Z">
              <w:r>
                <w:rPr>
                  <w:rFonts w:ascii="Arial" w:eastAsia="宋体" w:hAnsi="Arial" w:hint="eastAsia"/>
                  <w:sz w:val="18"/>
                  <w:szCs w:val="24"/>
                  <w:lang w:val="en-US" w:eastAsia="zh-CN"/>
                </w:rPr>
                <w:t>ZTE</w:t>
              </w:r>
            </w:ins>
          </w:p>
        </w:tc>
        <w:tc>
          <w:tcPr>
            <w:tcW w:w="1839" w:type="dxa"/>
          </w:tcPr>
          <w:p w14:paraId="132782F4" w14:textId="77777777" w:rsidR="00916183" w:rsidRDefault="008224B3">
            <w:pPr>
              <w:spacing w:before="60" w:after="0"/>
              <w:rPr>
                <w:ins w:id="1242" w:author="ZTE_Liu Yansheng" w:date="2021-01-31T15:42:00Z"/>
                <w:rFonts w:ascii="Arial" w:eastAsia="宋体" w:hAnsi="Arial"/>
                <w:sz w:val="18"/>
                <w:szCs w:val="24"/>
                <w:lang w:val="en-US" w:eastAsia="zh-CN"/>
              </w:rPr>
            </w:pPr>
            <w:ins w:id="1243" w:author="ZTE_Liu Yansheng" w:date="2021-01-31T15:42:00Z">
              <w:r>
                <w:rPr>
                  <w:rFonts w:ascii="Arial" w:eastAsia="宋体"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1244" w:author="ZTE_Liu Yansheng" w:date="2021-01-31T15:42:00Z"/>
                <w:rFonts w:ascii="Arial" w:eastAsia="宋体" w:hAnsi="Arial"/>
                <w:sz w:val="18"/>
                <w:szCs w:val="24"/>
                <w:lang w:val="en-US" w:eastAsia="zh-CN"/>
              </w:rPr>
            </w:pPr>
            <w:ins w:id="1245" w:author="ZTE_Liu Yansheng" w:date="2021-01-31T15:42:00Z">
              <w:r>
                <w:rPr>
                  <w:rFonts w:ascii="Arial" w:eastAsia="宋体" w:hAnsi="Arial" w:hint="eastAsia"/>
                  <w:sz w:val="18"/>
                  <w:szCs w:val="24"/>
                  <w:lang w:val="en-US" w:eastAsia="zh-CN"/>
                </w:rPr>
                <w:t xml:space="preserve">We share the similar view with Huawei. RAN2 can only </w:t>
              </w:r>
            </w:ins>
            <w:ins w:id="1246" w:author="ZTE_Liu Yansheng" w:date="2021-01-31T15:43:00Z">
              <w:r>
                <w:rPr>
                  <w:rFonts w:ascii="Arial" w:eastAsia="宋体" w:hAnsi="Arial" w:hint="eastAsia"/>
                  <w:sz w:val="18"/>
                  <w:szCs w:val="24"/>
                  <w:lang w:val="en-US" w:eastAsia="zh-CN"/>
                </w:rPr>
                <w:t>be responsible for latency reduction without network architecture change.</w:t>
              </w:r>
            </w:ins>
          </w:p>
        </w:tc>
      </w:tr>
      <w:tr w:rsidR="00FE448B" w14:paraId="58B6459E" w14:textId="77777777">
        <w:trPr>
          <w:jc w:val="center"/>
          <w:ins w:id="1247" w:author="Samsung (June Hwang)" w:date="2021-01-31T23:53:00Z"/>
        </w:trPr>
        <w:tc>
          <w:tcPr>
            <w:tcW w:w="1668" w:type="dxa"/>
          </w:tcPr>
          <w:p w14:paraId="1D5F0E87" w14:textId="77777777" w:rsidR="00FE448B" w:rsidRPr="00FE448B" w:rsidRDefault="00FE448B">
            <w:pPr>
              <w:keepLines/>
              <w:spacing w:before="60" w:after="0"/>
              <w:ind w:left="1135" w:hanging="851"/>
              <w:rPr>
                <w:ins w:id="1248" w:author="Samsung (June Hwang)" w:date="2021-01-31T23:53:00Z"/>
                <w:rFonts w:ascii="Arial" w:eastAsiaTheme="minorEastAsia" w:hAnsi="Arial"/>
                <w:sz w:val="18"/>
                <w:szCs w:val="24"/>
                <w:lang w:val="en-US" w:eastAsia="ko-KR"/>
                <w:rPrChange w:id="1249" w:author="Samsung (June Hwang)" w:date="2021-01-31T23:53:00Z">
                  <w:rPr>
                    <w:ins w:id="1250" w:author="Samsung (June Hwang)" w:date="2021-01-31T23:53:00Z"/>
                    <w:rFonts w:ascii="Arial" w:eastAsia="宋体" w:hAnsi="Arial"/>
                    <w:color w:val="FF0000"/>
                    <w:sz w:val="18"/>
                    <w:szCs w:val="24"/>
                    <w:lang w:val="en-US" w:eastAsia="zh-CN"/>
                  </w:rPr>
                </w:rPrChange>
              </w:rPr>
            </w:pPr>
            <w:ins w:id="1251"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keepLines/>
              <w:spacing w:before="60" w:after="0"/>
              <w:ind w:left="1135" w:hanging="851"/>
              <w:rPr>
                <w:ins w:id="1252" w:author="Samsung (June Hwang)" w:date="2021-01-31T23:53:00Z"/>
                <w:rFonts w:ascii="Arial" w:eastAsiaTheme="minorEastAsia" w:hAnsi="Arial"/>
                <w:sz w:val="18"/>
                <w:szCs w:val="24"/>
                <w:lang w:val="en-US" w:eastAsia="ko-KR"/>
                <w:rPrChange w:id="1253" w:author="Samsung (June Hwang)" w:date="2021-01-31T23:53:00Z">
                  <w:rPr>
                    <w:ins w:id="1254" w:author="Samsung (June Hwang)" w:date="2021-01-31T23:53:00Z"/>
                    <w:rFonts w:ascii="Arial" w:eastAsia="宋体" w:hAnsi="Arial"/>
                    <w:color w:val="FF0000"/>
                    <w:sz w:val="18"/>
                    <w:szCs w:val="24"/>
                    <w:lang w:val="en-US" w:eastAsia="zh-CN"/>
                  </w:rPr>
                </w:rPrChange>
              </w:rPr>
            </w:pPr>
            <w:ins w:id="1255"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keepLines/>
              <w:spacing w:before="60" w:after="0"/>
              <w:ind w:left="1135" w:hanging="851"/>
              <w:rPr>
                <w:ins w:id="1256" w:author="Samsung (June Hwang)" w:date="2021-01-31T23:53:00Z"/>
                <w:rFonts w:ascii="Arial" w:eastAsiaTheme="minorEastAsia" w:hAnsi="Arial"/>
                <w:sz w:val="18"/>
                <w:szCs w:val="24"/>
                <w:lang w:val="en-US" w:eastAsia="ko-KR"/>
                <w:rPrChange w:id="1257" w:author="Samsung (June Hwang)" w:date="2021-01-31T23:55:00Z">
                  <w:rPr>
                    <w:ins w:id="1258" w:author="Samsung (June Hwang)" w:date="2021-01-31T23:53:00Z"/>
                    <w:rFonts w:ascii="Arial" w:eastAsia="宋体" w:hAnsi="Arial"/>
                    <w:color w:val="FF0000"/>
                    <w:sz w:val="18"/>
                    <w:szCs w:val="24"/>
                    <w:lang w:val="en-US" w:eastAsia="zh-CN"/>
                  </w:rPr>
                </w:rPrChange>
              </w:rPr>
            </w:pPr>
            <w:ins w:id="1259"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InterDigital</w:t>
            </w:r>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While the involvement of SA2 and RAN3 for architectural enhancement is clear, the analysis (as discussed in Qualcomm’s contribution</w:t>
            </w:r>
            <w:r w:rsidR="00551E40">
              <w:rPr>
                <w:rFonts w:ascii="Arial" w:eastAsia="宋体" w:hAnsi="Arial"/>
                <w:sz w:val="18"/>
                <w:szCs w:val="24"/>
                <w:lang w:eastAsia="zh-CN"/>
              </w:rPr>
              <w:t xml:space="preserve"> as a starting point</w:t>
            </w:r>
            <w:r>
              <w:rPr>
                <w:rFonts w:ascii="Arial" w:eastAsia="宋体"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As such, we think </w:t>
            </w:r>
            <w:r w:rsidRPr="00E5238B">
              <w:rPr>
                <w:rFonts w:ascii="Arial" w:eastAsia="宋体" w:hAnsi="Arial"/>
                <w:sz w:val="18"/>
                <w:szCs w:val="24"/>
                <w:lang w:eastAsia="zh-CN"/>
              </w:rPr>
              <w:t>the</w:t>
            </w:r>
            <w:r>
              <w:rPr>
                <w:rFonts w:ascii="Arial" w:eastAsia="宋体" w:hAnsi="Arial"/>
                <w:sz w:val="18"/>
                <w:szCs w:val="24"/>
                <w:lang w:eastAsia="zh-CN"/>
              </w:rPr>
              <w:t xml:space="preserve"> </w:t>
            </w:r>
            <w:r w:rsidRPr="00E5238B">
              <w:rPr>
                <w:rFonts w:ascii="Arial" w:eastAsia="宋体" w:hAnsi="Arial"/>
                <w:sz w:val="18"/>
                <w:szCs w:val="24"/>
                <w:lang w:eastAsia="zh-CN"/>
              </w:rPr>
              <w:t xml:space="preserve">signalling enhancements and analysis related to latency reduction when supporting LMC in RAN can be captured in the TR. </w:t>
            </w:r>
            <w:r>
              <w:rPr>
                <w:rFonts w:ascii="Arial" w:eastAsia="宋体" w:hAnsi="Arial"/>
                <w:sz w:val="18"/>
                <w:szCs w:val="24"/>
                <w:lang w:eastAsia="zh-CN"/>
              </w:rPr>
              <w:t xml:space="preserve">We are also fine </w:t>
            </w:r>
            <w:r w:rsidR="00551E40">
              <w:rPr>
                <w:rFonts w:ascii="Arial" w:eastAsia="宋体" w:hAnsi="Arial"/>
                <w:sz w:val="18"/>
                <w:szCs w:val="24"/>
                <w:lang w:eastAsia="zh-CN"/>
              </w:rPr>
              <w:t>to capture</w:t>
            </w:r>
            <w:r>
              <w:rPr>
                <w:rFonts w:ascii="Arial" w:eastAsia="宋体" w:hAnsi="Arial"/>
                <w:sz w:val="18"/>
                <w:szCs w:val="24"/>
                <w:lang w:eastAsia="zh-CN"/>
              </w:rPr>
              <w:t xml:space="preserve"> the change suggested by Nokia</w:t>
            </w:r>
            <w:r w:rsidR="00551E40">
              <w:rPr>
                <w:rFonts w:ascii="Arial" w:eastAsia="宋体" w:hAnsi="Arial"/>
                <w:sz w:val="18"/>
                <w:szCs w:val="24"/>
                <w:lang w:eastAsia="zh-CN"/>
              </w:rPr>
              <w:t xml:space="preserve"> to the TP </w:t>
            </w:r>
            <w:r w:rsidRPr="00E5238B">
              <w:rPr>
                <w:rFonts w:ascii="Arial" w:eastAsia="宋体" w:hAnsi="Arial"/>
                <w:sz w:val="18"/>
                <w:szCs w:val="24"/>
                <w:lang w:eastAsia="zh-CN"/>
              </w:rPr>
              <w:t xml:space="preserve">  </w:t>
            </w:r>
          </w:p>
        </w:tc>
      </w:tr>
      <w:tr w:rsidR="00FD19B3" w14:paraId="6A4AAB3A" w14:textId="77777777">
        <w:trPr>
          <w:jc w:val="center"/>
          <w:ins w:id="1260" w:author="lixiaolong" w:date="2021-02-01T09:41:00Z"/>
        </w:trPr>
        <w:tc>
          <w:tcPr>
            <w:tcW w:w="1668" w:type="dxa"/>
          </w:tcPr>
          <w:p w14:paraId="23C21142" w14:textId="23306E92" w:rsidR="00FD19B3" w:rsidRDefault="00FD19B3" w:rsidP="00387EEA">
            <w:pPr>
              <w:spacing w:before="60" w:after="0"/>
              <w:rPr>
                <w:ins w:id="1261" w:author="lixiaolong" w:date="2021-02-01T09:41:00Z"/>
                <w:rFonts w:ascii="Arial" w:eastAsia="宋体" w:hAnsi="Arial"/>
                <w:sz w:val="18"/>
                <w:szCs w:val="24"/>
                <w:lang w:eastAsia="zh-CN"/>
              </w:rPr>
            </w:pPr>
            <w:ins w:id="1262" w:author="lixiaolong" w:date="2021-02-01T09:41: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671CD981" w14:textId="285AD096" w:rsidR="00FD19B3" w:rsidRPr="00FD19B3" w:rsidRDefault="00FD19B3" w:rsidP="00387EEA">
            <w:pPr>
              <w:keepLines/>
              <w:spacing w:before="60" w:after="0"/>
              <w:ind w:left="1135" w:hanging="851"/>
              <w:rPr>
                <w:ins w:id="1263" w:author="lixiaolong" w:date="2021-02-01T09:41:00Z"/>
                <w:rFonts w:ascii="Arial" w:eastAsia="宋体" w:hAnsi="Arial"/>
                <w:sz w:val="18"/>
                <w:szCs w:val="24"/>
                <w:lang w:val="en-US" w:eastAsia="zh-CN"/>
                <w:rPrChange w:id="1264" w:author="lixiaolong" w:date="2021-02-01T09:41:00Z">
                  <w:rPr>
                    <w:ins w:id="1265" w:author="lixiaolong" w:date="2021-02-01T09:41:00Z"/>
                    <w:rFonts w:ascii="Arial" w:eastAsiaTheme="minorEastAsia" w:hAnsi="Arial"/>
                    <w:color w:val="FF0000"/>
                    <w:sz w:val="18"/>
                    <w:szCs w:val="24"/>
                    <w:lang w:val="en-US" w:eastAsia="ko-KR"/>
                  </w:rPr>
                </w:rPrChange>
              </w:rPr>
            </w:pPr>
            <w:ins w:id="1266" w:author="lixiaolong" w:date="2021-02-01T09:41:00Z">
              <w:r>
                <w:rPr>
                  <w:rFonts w:ascii="Arial" w:eastAsia="宋体" w:hAnsi="Arial" w:hint="eastAsia"/>
                  <w:sz w:val="18"/>
                  <w:szCs w:val="24"/>
                  <w:lang w:val="en-US" w:eastAsia="zh-CN"/>
                </w:rPr>
                <w:t>A</w:t>
              </w:r>
              <w:r>
                <w:rPr>
                  <w:rFonts w:ascii="Arial" w:eastAsia="宋体" w:hAnsi="Arial"/>
                  <w:sz w:val="18"/>
                  <w:szCs w:val="24"/>
                  <w:lang w:val="en-US" w:eastAsia="zh-CN"/>
                </w:rPr>
                <w:t>gree with rapporteur</w:t>
              </w:r>
            </w:ins>
          </w:p>
        </w:tc>
        <w:tc>
          <w:tcPr>
            <w:tcW w:w="6095" w:type="dxa"/>
          </w:tcPr>
          <w:p w14:paraId="58D12379" w14:textId="295D3C78" w:rsidR="00FD19B3" w:rsidRDefault="00FD19B3" w:rsidP="00387EEA">
            <w:pPr>
              <w:spacing w:before="60" w:after="0"/>
              <w:rPr>
                <w:ins w:id="1267" w:author="lixiaolong" w:date="2021-02-01T09:41:00Z"/>
                <w:rFonts w:ascii="Arial" w:eastAsia="宋体" w:hAnsi="Arial"/>
                <w:sz w:val="18"/>
                <w:szCs w:val="24"/>
                <w:lang w:eastAsia="zh-CN"/>
              </w:rPr>
            </w:pPr>
            <w:ins w:id="1268" w:author="lixiaolong" w:date="2021-02-01T09:42:00Z">
              <w:r>
                <w:rPr>
                  <w:rFonts w:ascii="Arial" w:eastAsia="宋体" w:hAnsi="Arial"/>
                  <w:sz w:val="18"/>
                  <w:szCs w:val="24"/>
                  <w:lang w:eastAsia="zh-CN"/>
                </w:rPr>
                <w:t>We have the same view with Intel.</w:t>
              </w:r>
            </w:ins>
          </w:p>
        </w:tc>
      </w:tr>
      <w:tr w:rsidR="0009051D" w14:paraId="6B7C8058" w14:textId="77777777">
        <w:trPr>
          <w:jc w:val="center"/>
          <w:ins w:id="1269" w:author="vivo-Elliah" w:date="2021-02-01T10:40:00Z"/>
        </w:trPr>
        <w:tc>
          <w:tcPr>
            <w:tcW w:w="1668" w:type="dxa"/>
          </w:tcPr>
          <w:p w14:paraId="36552C54" w14:textId="40CAE4B4" w:rsidR="0009051D" w:rsidRDefault="0009051D" w:rsidP="0009051D">
            <w:pPr>
              <w:spacing w:before="60" w:after="0"/>
              <w:rPr>
                <w:ins w:id="1270" w:author="vivo-Elliah" w:date="2021-02-01T10:40:00Z"/>
                <w:rFonts w:ascii="Arial" w:eastAsia="宋体" w:hAnsi="Arial"/>
                <w:sz w:val="18"/>
                <w:szCs w:val="24"/>
                <w:lang w:eastAsia="zh-CN"/>
              </w:rPr>
            </w:pPr>
            <w:ins w:id="1271"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7C926BC0" w14:textId="42B4B252" w:rsidR="0009051D" w:rsidRDefault="0009051D" w:rsidP="0009051D">
            <w:pPr>
              <w:spacing w:before="60" w:after="0"/>
              <w:rPr>
                <w:ins w:id="1272" w:author="vivo-Elliah" w:date="2021-02-01T10:40:00Z"/>
                <w:rFonts w:ascii="Arial" w:eastAsia="宋体" w:hAnsi="Arial"/>
                <w:sz w:val="18"/>
                <w:szCs w:val="24"/>
                <w:lang w:val="en-US" w:eastAsia="zh-CN"/>
              </w:rPr>
            </w:pPr>
            <w:ins w:id="1273"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83CB1C5" w14:textId="2824A6D4" w:rsidR="0009051D" w:rsidRDefault="0009051D" w:rsidP="0009051D">
            <w:pPr>
              <w:spacing w:before="60" w:after="0"/>
              <w:rPr>
                <w:ins w:id="1274" w:author="vivo-Elliah" w:date="2021-02-01T10:40:00Z"/>
                <w:rFonts w:ascii="Arial" w:eastAsia="宋体" w:hAnsi="Arial"/>
                <w:sz w:val="18"/>
                <w:szCs w:val="24"/>
                <w:lang w:eastAsia="zh-CN"/>
              </w:rPr>
            </w:pPr>
            <w:ins w:id="1275" w:author="vivo-Elliah" w:date="2021-02-01T10:40:00Z">
              <w:r>
                <w:rPr>
                  <w:rFonts w:ascii="Arial" w:eastAsia="宋体" w:hAnsi="Arial" w:hint="eastAsia"/>
                  <w:sz w:val="18"/>
                  <w:szCs w:val="24"/>
                  <w:lang w:eastAsia="zh-CN"/>
                </w:rPr>
                <w:t>I</w:t>
              </w:r>
              <w:r>
                <w:rPr>
                  <w:rFonts w:ascii="Arial" w:eastAsia="宋体" w:hAnsi="Arial"/>
                  <w:sz w:val="18"/>
                  <w:szCs w:val="24"/>
                  <w:lang w:eastAsia="zh-CN"/>
                </w:rPr>
                <w:t>t should be decided by RAN3 and SA2.</w:t>
              </w:r>
            </w:ins>
          </w:p>
        </w:tc>
      </w:tr>
      <w:tr w:rsidR="00EF3DDA" w14:paraId="6C87802D" w14:textId="77777777">
        <w:trPr>
          <w:jc w:val="center"/>
          <w:ins w:id="1276" w:author="Spreadtrum" w:date="2021-02-01T10:52:00Z"/>
        </w:trPr>
        <w:tc>
          <w:tcPr>
            <w:tcW w:w="1668" w:type="dxa"/>
          </w:tcPr>
          <w:p w14:paraId="7E001A25" w14:textId="5AB34126" w:rsidR="00EF3DDA" w:rsidRDefault="00EF3DDA" w:rsidP="00EF3DDA">
            <w:pPr>
              <w:spacing w:before="60" w:after="0"/>
              <w:rPr>
                <w:ins w:id="1277" w:author="Spreadtrum" w:date="2021-02-01T10:52:00Z"/>
                <w:rFonts w:ascii="Arial" w:eastAsia="宋体" w:hAnsi="Arial"/>
                <w:sz w:val="18"/>
                <w:szCs w:val="24"/>
                <w:lang w:eastAsia="zh-CN"/>
              </w:rPr>
            </w:pPr>
            <w:ins w:id="1278" w:author="Spreadtrum" w:date="2021-02-01T10:52:00Z">
              <w:r>
                <w:rPr>
                  <w:rFonts w:ascii="Arial" w:eastAsia="宋体" w:hAnsi="Arial" w:hint="eastAsia"/>
                  <w:sz w:val="18"/>
                  <w:szCs w:val="24"/>
                  <w:lang w:eastAsia="zh-CN"/>
                </w:rPr>
                <w:t>Spreadtrum</w:t>
              </w:r>
            </w:ins>
          </w:p>
        </w:tc>
        <w:tc>
          <w:tcPr>
            <w:tcW w:w="1839" w:type="dxa"/>
          </w:tcPr>
          <w:p w14:paraId="64F80B6E" w14:textId="29D73070" w:rsidR="00EF3DDA" w:rsidRDefault="00EF3DDA" w:rsidP="00EF3DDA">
            <w:pPr>
              <w:spacing w:before="60" w:after="0"/>
              <w:rPr>
                <w:ins w:id="1279" w:author="Spreadtrum" w:date="2021-02-01T10:52:00Z"/>
                <w:rFonts w:ascii="Arial" w:eastAsia="宋体" w:hAnsi="Arial"/>
                <w:sz w:val="18"/>
                <w:szCs w:val="24"/>
                <w:lang w:eastAsia="zh-CN"/>
              </w:rPr>
            </w:pPr>
            <w:ins w:id="1280" w:author="Spreadtrum" w:date="2021-02-01T10: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1ADB5CE5" w14:textId="3F6A062A" w:rsidR="00EF3DDA" w:rsidRDefault="00EF3DDA" w:rsidP="00EF3DDA">
            <w:pPr>
              <w:spacing w:before="60" w:after="0"/>
              <w:rPr>
                <w:ins w:id="1281" w:author="Spreadtrum" w:date="2021-02-01T10:52:00Z"/>
                <w:rFonts w:ascii="Arial" w:eastAsia="宋体" w:hAnsi="Arial"/>
                <w:sz w:val="18"/>
                <w:szCs w:val="24"/>
                <w:lang w:eastAsia="zh-CN"/>
              </w:rPr>
            </w:pPr>
            <w:ins w:id="1282" w:author="Spreadtrum" w:date="2021-02-01T10:52:00Z">
              <w:r>
                <w:rPr>
                  <w:rFonts w:ascii="Arial" w:eastAsia="宋体" w:hAnsi="Arial"/>
                  <w:sz w:val="18"/>
                  <w:szCs w:val="24"/>
                  <w:lang w:eastAsia="zh-CN"/>
                </w:rPr>
                <w:t>Architecture enhancement also involves RAN3/SA2 expect for RAN2. I</w:t>
              </w:r>
              <w:r>
                <w:rPr>
                  <w:rFonts w:ascii="Arial" w:eastAsia="宋体" w:hAnsi="Arial" w:hint="eastAsia"/>
                  <w:sz w:val="18"/>
                  <w:szCs w:val="24"/>
                  <w:lang w:eastAsia="zh-CN"/>
                </w:rPr>
                <w:t>t</w:t>
              </w:r>
              <w:r>
                <w:rPr>
                  <w:rFonts w:ascii="Arial" w:eastAsia="宋体" w:hAnsi="Arial"/>
                  <w:sz w:val="18"/>
                  <w:szCs w:val="24"/>
                  <w:lang w:eastAsia="zh-CN"/>
                </w:rPr>
                <w:t xml:space="preserve"> is hard to get consensus at this stage in RAN2</w:t>
              </w:r>
            </w:ins>
          </w:p>
        </w:tc>
      </w:tr>
    </w:tbl>
    <w:p w14:paraId="639991B8" w14:textId="77777777" w:rsidR="00916183" w:rsidRDefault="00916183">
      <w:pPr>
        <w:rPr>
          <w:ins w:id="1283" w:author="CATT" w:date="2021-02-01T17:27:00Z"/>
          <w:rFonts w:eastAsia="宋体"/>
          <w:lang w:eastAsia="zh-CN"/>
        </w:rPr>
      </w:pPr>
    </w:p>
    <w:p w14:paraId="1E730B0C" w14:textId="3E381363" w:rsidR="00AD69A4" w:rsidRDefault="00310C9B" w:rsidP="00AD69A4">
      <w:pPr>
        <w:rPr>
          <w:ins w:id="1284" w:author="CATT" w:date="2021-02-01T17:27:00Z"/>
          <w:rFonts w:ascii="Arial" w:eastAsia="宋体" w:hAnsi="Arial" w:cs="Arial"/>
          <w:lang w:eastAsia="zh-CN"/>
        </w:rPr>
      </w:pPr>
      <w:ins w:id="1285" w:author="CATT" w:date="2021-02-02T01:57:00Z">
        <w:r w:rsidRPr="00E6786B">
          <w:rPr>
            <w:rFonts w:ascii="Arial" w:eastAsia="宋体" w:hAnsi="Arial" w:cs="Arial"/>
            <w:b/>
            <w:lang w:eastAsia="x-none"/>
          </w:rPr>
          <w:t xml:space="preserve">Rapporteur’s </w:t>
        </w:r>
        <w:r w:rsidRPr="00306F42">
          <w:rPr>
            <w:rFonts w:ascii="Arial" w:eastAsia="宋体" w:hAnsi="Arial" w:cs="Arial"/>
            <w:b/>
            <w:lang w:eastAsia="x-none"/>
          </w:rPr>
          <w:t>summary</w:t>
        </w:r>
      </w:ins>
      <w:ins w:id="1286" w:author="CATT" w:date="2021-02-01T17:27:00Z">
        <w:r w:rsidR="00AD69A4" w:rsidRPr="00306F42">
          <w:rPr>
            <w:rFonts w:ascii="Arial" w:eastAsia="宋体" w:hAnsi="Arial" w:cs="Arial"/>
            <w:lang w:eastAsia="x-none"/>
          </w:rPr>
          <w:t>:</w:t>
        </w:r>
        <w:r w:rsidR="00AD69A4">
          <w:rPr>
            <w:rFonts w:ascii="Arial" w:eastAsia="宋体" w:hAnsi="Arial" w:cs="Arial" w:hint="eastAsia"/>
            <w:lang w:eastAsia="zh-CN"/>
          </w:rPr>
          <w:t xml:space="preserve"> </w:t>
        </w:r>
      </w:ins>
      <w:ins w:id="1287" w:author="CATT" w:date="2021-02-02T14:31:00Z">
        <w:r w:rsidR="00616B14">
          <w:rPr>
            <w:rFonts w:ascii="Arial" w:eastAsia="宋体" w:hAnsi="Arial" w:cs="Arial"/>
            <w:lang w:eastAsia="zh-CN"/>
          </w:rPr>
          <w:t>More than half of companies</w:t>
        </w:r>
        <w:r w:rsidR="00616B14">
          <w:rPr>
            <w:rFonts w:ascii="Arial" w:eastAsia="宋体" w:hAnsi="Arial" w:cs="Arial" w:hint="eastAsia"/>
            <w:lang w:eastAsia="zh-CN"/>
          </w:rPr>
          <w:t xml:space="preserve"> </w:t>
        </w:r>
      </w:ins>
      <w:ins w:id="1288" w:author="CATT" w:date="2021-02-01T18:06:00Z">
        <w:r w:rsidR="00C53566">
          <w:rPr>
            <w:rFonts w:ascii="Arial" w:eastAsia="宋体" w:hAnsi="Arial" w:cs="Arial" w:hint="eastAsia"/>
            <w:lang w:eastAsia="zh-CN"/>
          </w:rPr>
          <w:t>(</w:t>
        </w:r>
      </w:ins>
      <w:ins w:id="1289" w:author="CATT" w:date="2021-02-01T18:07:00Z">
        <w:r w:rsidR="00C53566">
          <w:rPr>
            <w:rFonts w:ascii="Arial" w:eastAsia="宋体" w:hAnsi="Arial" w:cs="Arial" w:hint="eastAsia"/>
            <w:lang w:eastAsia="zh-CN"/>
          </w:rPr>
          <w:t>9/1</w:t>
        </w:r>
      </w:ins>
      <w:ins w:id="1290" w:author="CATT" w:date="2021-02-01T18:08:00Z">
        <w:r w:rsidR="00C53566">
          <w:rPr>
            <w:rFonts w:ascii="Arial" w:eastAsia="宋体" w:hAnsi="Arial" w:cs="Arial" w:hint="eastAsia"/>
            <w:lang w:eastAsia="zh-CN"/>
          </w:rPr>
          <w:t>4</w:t>
        </w:r>
      </w:ins>
      <w:ins w:id="1291" w:author="CATT" w:date="2021-02-01T18:06:00Z">
        <w:r w:rsidR="00C53566">
          <w:rPr>
            <w:rFonts w:ascii="Arial" w:eastAsia="宋体" w:hAnsi="Arial" w:cs="Arial" w:hint="eastAsia"/>
            <w:lang w:eastAsia="zh-CN"/>
          </w:rPr>
          <w:t>)</w:t>
        </w:r>
      </w:ins>
      <w:ins w:id="1292" w:author="CATT" w:date="2021-02-01T18:05:00Z">
        <w:r w:rsidR="00C53566">
          <w:rPr>
            <w:rFonts w:ascii="Arial" w:eastAsia="宋体" w:hAnsi="Arial" w:cs="Arial" w:hint="eastAsia"/>
            <w:lang w:eastAsia="zh-CN"/>
          </w:rPr>
          <w:t xml:space="preserve"> disagreed</w:t>
        </w:r>
      </w:ins>
      <w:ins w:id="1293" w:author="CATT" w:date="2021-02-01T17:27:00Z">
        <w:r w:rsidR="00AD69A4" w:rsidRPr="00C03BE3">
          <w:rPr>
            <w:rFonts w:ascii="Arial" w:eastAsia="宋体" w:hAnsi="Arial" w:cs="Arial"/>
            <w:lang w:eastAsia="zh-CN"/>
          </w:rPr>
          <w:t xml:space="preserve"> </w:t>
        </w:r>
      </w:ins>
      <w:ins w:id="1294" w:author="CATT" w:date="2021-02-01T18:05:00Z">
        <w:r w:rsidR="00C53566">
          <w:rPr>
            <w:rFonts w:ascii="Arial" w:eastAsia="宋体" w:hAnsi="Arial" w:cs="Arial" w:hint="eastAsia"/>
            <w:lang w:eastAsia="zh-CN"/>
          </w:rPr>
          <w:t>to capture</w:t>
        </w:r>
      </w:ins>
      <w:ins w:id="1295" w:author="CATT" w:date="2021-02-01T17:27:00Z">
        <w:r w:rsidR="00AD69A4" w:rsidRPr="00C03BE3">
          <w:rPr>
            <w:rFonts w:ascii="Arial" w:eastAsia="宋体" w:hAnsi="Arial" w:cs="Arial"/>
            <w:lang w:eastAsia="zh-CN"/>
          </w:rPr>
          <w:t xml:space="preserve"> the</w:t>
        </w:r>
        <w:r w:rsidR="00AD69A4" w:rsidRPr="00306F42">
          <w:rPr>
            <w:rFonts w:ascii="Arial" w:eastAsia="宋体" w:hAnsi="Arial" w:cs="Arial"/>
            <w:lang w:eastAsia="zh-CN"/>
          </w:rPr>
          <w:t xml:space="preserve"> </w:t>
        </w:r>
      </w:ins>
      <w:ins w:id="1296" w:author="CATT" w:date="2021-02-01T18:05:00Z">
        <w:r w:rsidR="00C53566">
          <w:rPr>
            <w:rFonts w:ascii="Arial" w:eastAsia="宋体" w:hAnsi="Arial" w:cs="Arial" w:hint="eastAsia"/>
            <w:lang w:eastAsia="zh-CN"/>
          </w:rPr>
          <w:t>a</w:t>
        </w:r>
      </w:ins>
      <w:ins w:id="1297" w:author="CATT" w:date="2021-02-01T17:28:00Z">
        <w:r w:rsidR="00AD69A4" w:rsidRPr="00B43E97">
          <w:rPr>
            <w:rFonts w:ascii="Arial" w:eastAsia="宋体" w:hAnsi="Arial" w:cs="Arial"/>
            <w:lang w:eastAsia="zh-CN"/>
          </w:rPr>
          <w:t>rchitecture enhancement aspect</w:t>
        </w:r>
      </w:ins>
      <w:ins w:id="1298" w:author="CATT" w:date="2021-02-01T18:05:00Z">
        <w:r w:rsidR="00C53566">
          <w:rPr>
            <w:rFonts w:ascii="Arial" w:eastAsia="宋体" w:hAnsi="Arial" w:cs="Arial" w:hint="eastAsia"/>
            <w:lang w:eastAsia="zh-CN"/>
          </w:rPr>
          <w:t xml:space="preserve"> into TR, and some companied </w:t>
        </w:r>
      </w:ins>
      <w:ins w:id="1299" w:author="CATT" w:date="2021-02-01T18:07:00Z">
        <w:r w:rsidR="00C53566">
          <w:rPr>
            <w:rFonts w:ascii="Arial" w:eastAsia="宋体" w:hAnsi="Arial" w:cs="Arial" w:hint="eastAsia"/>
            <w:lang w:eastAsia="zh-CN"/>
          </w:rPr>
          <w:t>(</w:t>
        </w:r>
      </w:ins>
      <w:ins w:id="1300" w:author="CATT" w:date="2021-02-01T18:08:00Z">
        <w:r w:rsidR="00C53566">
          <w:rPr>
            <w:rFonts w:ascii="Arial" w:eastAsia="宋体" w:hAnsi="Arial" w:cs="Arial" w:hint="eastAsia"/>
            <w:lang w:eastAsia="zh-CN"/>
          </w:rPr>
          <w:t>5</w:t>
        </w:r>
      </w:ins>
      <w:ins w:id="1301" w:author="CATT" w:date="2021-02-01T18:07:00Z">
        <w:r w:rsidR="00C53566">
          <w:rPr>
            <w:rFonts w:ascii="Arial" w:eastAsia="宋体" w:hAnsi="Arial" w:cs="Arial" w:hint="eastAsia"/>
            <w:lang w:eastAsia="zh-CN"/>
          </w:rPr>
          <w:t>/</w:t>
        </w:r>
      </w:ins>
      <w:ins w:id="1302" w:author="CATT" w:date="2021-02-01T18:08:00Z">
        <w:r w:rsidR="00C53566">
          <w:rPr>
            <w:rFonts w:ascii="Arial" w:eastAsia="宋体" w:hAnsi="Arial" w:cs="Arial" w:hint="eastAsia"/>
            <w:lang w:eastAsia="zh-CN"/>
          </w:rPr>
          <w:t>14</w:t>
        </w:r>
      </w:ins>
      <w:ins w:id="1303" w:author="CATT" w:date="2021-02-01T18:07:00Z">
        <w:r w:rsidR="00C53566">
          <w:rPr>
            <w:rFonts w:ascii="Arial" w:eastAsia="宋体" w:hAnsi="Arial" w:cs="Arial" w:hint="eastAsia"/>
            <w:lang w:eastAsia="zh-CN"/>
          </w:rPr>
          <w:t xml:space="preserve">) </w:t>
        </w:r>
      </w:ins>
      <w:ins w:id="1304" w:author="CATT" w:date="2021-02-01T18:05:00Z">
        <w:r w:rsidR="00C53566">
          <w:rPr>
            <w:rFonts w:ascii="Arial" w:eastAsia="宋体" w:hAnsi="Arial" w:cs="Arial" w:hint="eastAsia"/>
            <w:lang w:eastAsia="zh-CN"/>
          </w:rPr>
          <w:t>agree</w:t>
        </w:r>
      </w:ins>
      <w:ins w:id="1305" w:author="CATT" w:date="2021-02-01T18:07:00Z">
        <w:r w:rsidR="00C53566">
          <w:rPr>
            <w:rFonts w:ascii="Arial" w:eastAsia="宋体" w:hAnsi="Arial" w:cs="Arial" w:hint="eastAsia"/>
            <w:lang w:eastAsia="zh-CN"/>
          </w:rPr>
          <w:t>d</w:t>
        </w:r>
      </w:ins>
      <w:ins w:id="1306" w:author="CATT" w:date="2021-02-01T18:05:00Z">
        <w:r w:rsidR="00C53566">
          <w:rPr>
            <w:rFonts w:ascii="Arial" w:eastAsia="宋体" w:hAnsi="Arial" w:cs="Arial" w:hint="eastAsia"/>
            <w:lang w:eastAsia="zh-CN"/>
          </w:rPr>
          <w:t xml:space="preserve"> </w:t>
        </w:r>
      </w:ins>
      <w:ins w:id="1307" w:author="CATT" w:date="2021-02-01T18:06:00Z">
        <w:r w:rsidR="00C53566">
          <w:rPr>
            <w:rFonts w:ascii="Arial" w:eastAsia="宋体" w:hAnsi="Arial" w:cs="Arial" w:hint="eastAsia"/>
            <w:lang w:eastAsia="zh-CN"/>
          </w:rPr>
          <w:t>to capture</w:t>
        </w:r>
        <w:r w:rsidR="00C53566" w:rsidRPr="00C03BE3">
          <w:rPr>
            <w:rFonts w:ascii="Arial" w:eastAsia="宋体" w:hAnsi="Arial" w:cs="Arial"/>
            <w:lang w:eastAsia="zh-CN"/>
          </w:rPr>
          <w:t xml:space="preserve"> the</w:t>
        </w:r>
        <w:r w:rsidR="00C53566" w:rsidRPr="00306F42">
          <w:rPr>
            <w:rFonts w:ascii="Arial" w:eastAsia="宋体" w:hAnsi="Arial" w:cs="Arial"/>
            <w:lang w:eastAsia="zh-CN"/>
          </w:rPr>
          <w:t xml:space="preserve"> </w:t>
        </w:r>
        <w:r w:rsidR="00C53566">
          <w:rPr>
            <w:rFonts w:ascii="Arial" w:eastAsia="宋体" w:hAnsi="Arial" w:cs="Arial" w:hint="eastAsia"/>
            <w:lang w:eastAsia="zh-CN"/>
          </w:rPr>
          <w:t>a</w:t>
        </w:r>
        <w:r w:rsidR="00C53566" w:rsidRPr="00306F42">
          <w:rPr>
            <w:rFonts w:ascii="Arial" w:eastAsia="宋体" w:hAnsi="Arial" w:cs="Arial"/>
            <w:lang w:eastAsia="zh-CN"/>
          </w:rPr>
          <w:t>rchitecture</w:t>
        </w:r>
        <w:r w:rsidR="00C53566" w:rsidRPr="00306F42">
          <w:rPr>
            <w:rFonts w:ascii="Arial" w:eastAsia="宋体" w:hAnsi="Arial" w:cs="Arial" w:hint="eastAsia"/>
            <w:lang w:eastAsia="zh-CN"/>
          </w:rPr>
          <w:t xml:space="preserve"> enhancement aspect</w:t>
        </w:r>
        <w:r w:rsidR="00C53566">
          <w:rPr>
            <w:rFonts w:ascii="Arial" w:eastAsia="宋体" w:hAnsi="Arial" w:cs="Arial" w:hint="eastAsia"/>
            <w:lang w:eastAsia="zh-CN"/>
          </w:rPr>
          <w:t xml:space="preserve"> into TR</w:t>
        </w:r>
      </w:ins>
      <w:ins w:id="1308" w:author="CATT" w:date="2021-02-02T13:05:00Z">
        <w:r w:rsidR="005E5F4E">
          <w:rPr>
            <w:rFonts w:ascii="Arial" w:eastAsia="宋体" w:hAnsi="Arial" w:cs="Arial" w:hint="eastAsia"/>
            <w:lang w:eastAsia="zh-CN"/>
          </w:rPr>
          <w:t>.</w:t>
        </w:r>
      </w:ins>
    </w:p>
    <w:p w14:paraId="3E7B86DA" w14:textId="763BCB06" w:rsidR="00AD69A4" w:rsidRPr="00104FED" w:rsidRDefault="005E5F4E" w:rsidP="00AD69A4">
      <w:pPr>
        <w:rPr>
          <w:ins w:id="1309" w:author="CATT" w:date="2021-02-01T17:27:00Z"/>
          <w:rFonts w:ascii="Arial" w:eastAsia="宋体" w:hAnsi="Arial" w:cs="Arial"/>
          <w:b/>
          <w:lang w:eastAsia="zh-CN"/>
        </w:rPr>
      </w:pPr>
      <w:ins w:id="1310" w:author="CATT" w:date="2021-02-02T13:05:00Z">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5:</w:t>
        </w:r>
        <w:r>
          <w:rPr>
            <w:rFonts w:ascii="Arial" w:eastAsia="宋体" w:hAnsi="Arial" w:cs="Arial" w:hint="eastAsia"/>
            <w:b/>
            <w:lang w:eastAsia="zh-CN"/>
          </w:rPr>
          <w:t xml:space="preserve"> </w:t>
        </w:r>
      </w:ins>
      <w:ins w:id="1311" w:author="CATT" w:date="2021-02-02T02:52:00Z">
        <w:r w:rsidR="00104FED" w:rsidRPr="00104FED">
          <w:rPr>
            <w:rFonts w:ascii="Arial" w:eastAsia="宋体" w:hAnsi="Arial" w:cs="Arial" w:hint="eastAsia"/>
            <w:b/>
            <w:lang w:eastAsia="zh-CN"/>
          </w:rPr>
          <w:t>There is no majority to support to c</w:t>
        </w:r>
        <w:r w:rsidR="00104FED" w:rsidRPr="009225C9">
          <w:rPr>
            <w:rFonts w:ascii="Arial" w:eastAsia="宋体" w:hAnsi="Arial" w:cs="Arial" w:hint="eastAsia"/>
            <w:b/>
            <w:lang w:eastAsia="zh-CN"/>
          </w:rPr>
          <w:t xml:space="preserve">apture the </w:t>
        </w:r>
        <w:r w:rsidR="00104FED" w:rsidRPr="00D51CFC">
          <w:rPr>
            <w:rFonts w:ascii="Arial" w:eastAsia="宋体" w:hAnsi="Arial" w:cs="Arial"/>
            <w:b/>
            <w:lang w:eastAsia="zh-CN"/>
          </w:rPr>
          <w:t xml:space="preserve">architecture </w:t>
        </w:r>
      </w:ins>
      <w:ins w:id="1312" w:author="CATT" w:date="2021-02-02T02:53:00Z">
        <w:r w:rsidR="00104FED" w:rsidRPr="00104FED">
          <w:rPr>
            <w:rFonts w:ascii="Arial" w:eastAsia="宋体" w:hAnsi="Arial" w:cs="Arial"/>
            <w:b/>
            <w:lang w:eastAsia="zh-CN"/>
          </w:rPr>
          <w:t xml:space="preserve">enhancement aspect into TR, </w:t>
        </w:r>
      </w:ins>
      <w:ins w:id="1313" w:author="CATT" w:date="2021-02-02T14:35:00Z">
        <w:r w:rsidR="002E3AD2" w:rsidRPr="00364A3F">
          <w:rPr>
            <w:rFonts w:ascii="Arial" w:eastAsia="宋体" w:hAnsi="Arial" w:cs="Arial" w:hint="eastAsia"/>
            <w:b/>
            <w:lang w:eastAsia="zh-CN"/>
          </w:rPr>
          <w:t>Disagree</w:t>
        </w:r>
      </w:ins>
      <w:ins w:id="1314" w:author="CATT" w:date="2021-02-02T13:05:00Z">
        <w:r w:rsidRPr="00364A3F">
          <w:rPr>
            <w:rFonts w:ascii="Arial" w:eastAsia="宋体" w:hAnsi="Arial" w:cs="Arial" w:hint="eastAsia"/>
            <w:b/>
            <w:lang w:eastAsia="zh-CN"/>
          </w:rPr>
          <w:t xml:space="preserve"> to capture </w:t>
        </w:r>
        <w:r w:rsidRPr="00364A3F">
          <w:rPr>
            <w:rFonts w:ascii="Arial" w:eastAsia="宋体" w:hAnsi="Arial" w:cs="Arial"/>
            <w:b/>
            <w:lang w:eastAsia="zh-CN"/>
          </w:rPr>
          <w:t xml:space="preserve">the architecture enhancement </w:t>
        </w:r>
        <w:r w:rsidRPr="00364A3F">
          <w:rPr>
            <w:rFonts w:ascii="Arial" w:eastAsia="宋体" w:hAnsi="Arial" w:cs="Arial" w:hint="eastAsia"/>
            <w:b/>
            <w:lang w:eastAsia="zh-CN"/>
          </w:rPr>
          <w:t>aspect into</w:t>
        </w:r>
        <w:r w:rsidRPr="00104FED">
          <w:rPr>
            <w:rFonts w:ascii="Arial" w:eastAsia="宋体" w:hAnsi="Arial" w:cs="Arial" w:hint="eastAsia"/>
            <w:b/>
            <w:lang w:eastAsia="zh-CN"/>
          </w:rPr>
          <w:t xml:space="preserve"> TR</w:t>
        </w:r>
        <w:r w:rsidR="00137363">
          <w:rPr>
            <w:rFonts w:ascii="Arial" w:eastAsia="宋体" w:hAnsi="Arial" w:cs="Arial" w:hint="eastAsia"/>
            <w:b/>
            <w:lang w:eastAsia="zh-CN"/>
          </w:rPr>
          <w:t>.</w:t>
        </w:r>
      </w:ins>
    </w:p>
    <w:p w14:paraId="3F5E4467" w14:textId="77777777" w:rsidR="00AD69A4" w:rsidRPr="00AD69A4" w:rsidRDefault="00AD69A4">
      <w:pPr>
        <w:rPr>
          <w:rFonts w:eastAsia="宋体"/>
          <w:lang w:eastAsia="zh-CN"/>
        </w:rPr>
      </w:pPr>
    </w:p>
    <w:p w14:paraId="15781916" w14:textId="608C6311" w:rsidR="00916183" w:rsidRDefault="00663B96">
      <w:pPr>
        <w:pStyle w:val="2"/>
        <w:rPr>
          <w:rFonts w:eastAsia="宋体"/>
          <w:lang w:eastAsia="zh-CN"/>
        </w:rPr>
      </w:pPr>
      <w:r>
        <w:rPr>
          <w:rFonts w:eastAsia="宋体" w:hint="eastAsia"/>
          <w:lang w:eastAsia="zh-CN"/>
        </w:rPr>
        <w:t>3</w:t>
      </w:r>
      <w:r w:rsidR="008224B3">
        <w:rPr>
          <w:rFonts w:eastAsia="宋体"/>
          <w:lang w:eastAsia="zh-CN"/>
        </w:rPr>
        <w:t>.</w:t>
      </w:r>
      <w:r w:rsidR="008224B3">
        <w:rPr>
          <w:rFonts w:eastAsia="宋体" w:hint="eastAsia"/>
          <w:lang w:eastAsia="zh-CN"/>
        </w:rPr>
        <w:t>2</w:t>
      </w:r>
      <w:r w:rsidR="008224B3">
        <w:rPr>
          <w:rFonts w:eastAsia="宋体" w:hint="eastAsia"/>
          <w:lang w:eastAsia="zh-CN"/>
        </w:rPr>
        <w:tab/>
        <w:t xml:space="preserve">RAN1 centric objective proposals in </w:t>
      </w:r>
      <w:r w:rsidR="008224B3">
        <w:rPr>
          <w:rFonts w:eastAsia="宋体"/>
          <w:lang w:eastAsia="zh-CN"/>
        </w:rPr>
        <w:t>R2-2100407</w:t>
      </w:r>
    </w:p>
    <w:p w14:paraId="3B672148" w14:textId="77777777" w:rsidR="00916183" w:rsidRDefault="008224B3">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because RAN1 is waiting for the progress of RAN2 on latency. </w:t>
      </w:r>
    </w:p>
    <w:p w14:paraId="7E749B26" w14:textId="77777777" w:rsidR="00916183" w:rsidRDefault="008224B3">
      <w:pPr>
        <w:spacing w:before="120"/>
        <w:rPr>
          <w:rFonts w:eastAsia="宋体"/>
          <w:bCs/>
          <w:lang w:eastAsia="zh-CN"/>
        </w:rPr>
      </w:pPr>
      <w:r>
        <w:rPr>
          <w:rFonts w:eastAsia="宋体"/>
          <w:lang w:eastAsia="zh-CN"/>
        </w:rPr>
        <w:t>Measurement gap</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were discussed in </w:t>
      </w:r>
      <w:r>
        <w:rPr>
          <w:rFonts w:eastAsia="宋体"/>
          <w:lang w:eastAsia="zh-CN"/>
        </w:rPr>
        <w:t>[Post112-e][617][POS</w:t>
      </w:r>
      <w:r>
        <w:rPr>
          <w:rFonts w:eastAsia="宋体" w:hint="eastAsia"/>
          <w:lang w:eastAsia="zh-CN"/>
        </w:rPr>
        <w:t>]</w:t>
      </w:r>
      <w:r>
        <w:rPr>
          <w:rFonts w:eastAsia="宋体" w:hint="eastAsia"/>
          <w:lang w:val="en-CA" w:eastAsia="zh-CN"/>
        </w:rPr>
        <w:t>.</w:t>
      </w:r>
      <w:r>
        <w:rPr>
          <w:rFonts w:eastAsia="宋体" w:hint="eastAsia"/>
          <w:lang w:eastAsia="zh-CN"/>
        </w:rPr>
        <w:t xml:space="preserve"> However they are RAN1 centric objective. Now there is agreement on m</w:t>
      </w:r>
      <w:r>
        <w:rPr>
          <w:lang w:eastAsia="zh-CN"/>
        </w:rPr>
        <w:t>easurement gaps optimizations</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lastRenderedPageBreak/>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宋体"/>
          <w:lang w:eastAsia="zh-CN"/>
        </w:rPr>
      </w:pPr>
      <w:r>
        <w:rPr>
          <w:rFonts w:eastAsia="宋体" w:hint="eastAsia"/>
          <w:lang w:eastAsia="zh-CN"/>
        </w:rPr>
        <w:t xml:space="preserve">It seemed that the RAN1 centric objectives proposals in </w:t>
      </w:r>
      <w:r>
        <w:rPr>
          <w:rFonts w:eastAsia="宋体"/>
          <w:lang w:eastAsia="zh-CN"/>
        </w:rPr>
        <w:t>R2-2100407</w:t>
      </w:r>
      <w:r>
        <w:rPr>
          <w:rFonts w:eastAsia="宋体" w:hint="eastAsia"/>
          <w:lang w:eastAsia="zh-CN"/>
        </w:rPr>
        <w:t xml:space="preserve"> had brought confusion to companies according to the online meeting #113-e. B</w:t>
      </w:r>
      <w:r>
        <w:rPr>
          <w:rFonts w:eastAsia="宋体"/>
          <w:lang w:eastAsia="zh-CN"/>
        </w:rPr>
        <w:t>ecause</w:t>
      </w:r>
      <w:r>
        <w:rPr>
          <w:rFonts w:eastAsia="宋体"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宋体"/>
          <w:lang w:eastAsia="zh-CN"/>
        </w:rPr>
      </w:pPr>
      <w:r>
        <w:rPr>
          <w:rFonts w:eastAsia="宋体" w:hint="eastAsia"/>
          <w:lang w:eastAsia="zh-CN"/>
        </w:rPr>
        <w:t xml:space="preserve">Only the </w:t>
      </w:r>
      <w:r>
        <w:rPr>
          <w:rFonts w:eastAsia="宋体"/>
          <w:lang w:eastAsia="zh-CN"/>
        </w:rPr>
        <w:t>agreements</w:t>
      </w:r>
      <w:r>
        <w:rPr>
          <w:rFonts w:eastAsia="宋体" w:hint="eastAsia"/>
          <w:lang w:eastAsia="zh-CN"/>
        </w:rPr>
        <w:t xml:space="preserve"> which are in </w:t>
      </w:r>
      <w:r>
        <w:rPr>
          <w:rFonts w:eastAsia="宋体"/>
          <w:lang w:eastAsia="zh-CN"/>
        </w:rPr>
        <w:t>the</w:t>
      </w:r>
      <w:r>
        <w:rPr>
          <w:rFonts w:eastAsia="宋体" w:hint="eastAsia"/>
          <w:lang w:eastAsia="zh-CN"/>
        </w:rPr>
        <w:t xml:space="preserve"> email discussion scope are listed above just for your information. </w:t>
      </w:r>
    </w:p>
    <w:p w14:paraId="4A942890" w14:textId="77777777" w:rsidR="00916183" w:rsidRDefault="00916183">
      <w:pPr>
        <w:rPr>
          <w:rFonts w:eastAsia="宋体"/>
          <w:lang w:eastAsia="zh-CN"/>
        </w:rPr>
      </w:pPr>
    </w:p>
    <w:p w14:paraId="30E50C1B" w14:textId="0D0B26BC" w:rsidR="00916183" w:rsidRDefault="00663B96">
      <w:pPr>
        <w:pStyle w:val="2"/>
        <w:rPr>
          <w:rFonts w:eastAsia="宋体"/>
          <w:lang w:eastAsia="zh-CN"/>
        </w:rPr>
      </w:pPr>
      <w:r>
        <w:rPr>
          <w:rFonts w:eastAsia="宋体" w:hint="eastAsia"/>
          <w:lang w:eastAsia="zh-CN"/>
        </w:rPr>
        <w:t>3</w:t>
      </w:r>
      <w:r w:rsidR="008224B3">
        <w:rPr>
          <w:rFonts w:eastAsia="宋体"/>
          <w:lang w:eastAsia="zh-CN"/>
        </w:rPr>
        <w:t>.</w:t>
      </w:r>
      <w:r w:rsidR="008224B3">
        <w:rPr>
          <w:rFonts w:eastAsia="宋体" w:hint="eastAsia"/>
          <w:lang w:eastAsia="zh-CN"/>
        </w:rPr>
        <w:t>3</w:t>
      </w:r>
      <w:r w:rsidR="008224B3">
        <w:rPr>
          <w:rFonts w:eastAsia="宋体" w:hint="eastAsia"/>
          <w:lang w:eastAsia="zh-CN"/>
        </w:rPr>
        <w:tab/>
        <w:t xml:space="preserve">New proposals in </w:t>
      </w:r>
      <w:r w:rsidR="008224B3">
        <w:rPr>
          <w:rFonts w:eastAsia="宋体"/>
          <w:lang w:eastAsia="zh-CN"/>
        </w:rPr>
        <w:t>R2-</w:t>
      </w:r>
      <w:r w:rsidR="008224B3">
        <w:t>2101950</w:t>
      </w:r>
    </w:p>
    <w:p w14:paraId="5E0E41F2" w14:textId="5E8D23D9" w:rsidR="00916183" w:rsidRDefault="00663B96">
      <w:pPr>
        <w:pStyle w:val="3"/>
        <w:rPr>
          <w:lang w:eastAsia="ko-KR"/>
        </w:rPr>
      </w:pPr>
      <w:r>
        <w:rPr>
          <w:rFonts w:eastAsia="宋体" w:hint="eastAsia"/>
          <w:lang w:eastAsia="zh-CN"/>
        </w:rPr>
        <w:t>3</w:t>
      </w:r>
      <w:r w:rsidR="008224B3">
        <w:rPr>
          <w:lang w:eastAsia="ko-KR"/>
        </w:rPr>
        <w:t>.</w:t>
      </w:r>
      <w:r w:rsidR="008224B3">
        <w:rPr>
          <w:rFonts w:eastAsia="宋体"/>
          <w:lang w:eastAsia="zh-CN"/>
        </w:rPr>
        <w:t>3.1</w:t>
      </w:r>
      <w:r w:rsidR="008224B3">
        <w:rPr>
          <w:lang w:eastAsia="ko-KR"/>
        </w:rPr>
        <w:tab/>
      </w:r>
      <w:r w:rsidR="008224B3">
        <w:rPr>
          <w:rFonts w:eastAsia="宋体"/>
          <w:lang w:eastAsia="zh-CN"/>
        </w:rPr>
        <w:t>B</w:t>
      </w:r>
      <w:r w:rsidR="008224B3">
        <w:rPr>
          <w:lang w:eastAsia="ko-KR"/>
        </w:rPr>
        <w:t>roadcast delay optimization aspect</w:t>
      </w:r>
    </w:p>
    <w:p w14:paraId="6404CE75" w14:textId="77777777" w:rsidR="00916183" w:rsidRDefault="008224B3">
      <w:pPr>
        <w:spacing w:before="60" w:after="240"/>
        <w:rPr>
          <w:rFonts w:eastAsia="宋体"/>
          <w:szCs w:val="24"/>
          <w:lang w:eastAsia="zh-CN"/>
        </w:rPr>
      </w:pPr>
      <w:r>
        <w:rPr>
          <w:rFonts w:eastAsia="宋体"/>
          <w:szCs w:val="24"/>
          <w:lang w:eastAsia="zh-CN"/>
        </w:rPr>
        <w:t xml:space="preserve">According to R2-2101392, </w:t>
      </w:r>
      <w:bookmarkStart w:id="1315" w:name="_Toc61561862"/>
      <w:r>
        <w:rPr>
          <w:rFonts w:eastAsia="宋体"/>
          <w:szCs w:val="24"/>
          <w:lang w:eastAsia="zh-CN"/>
        </w:rPr>
        <w:t>broadcast delays for positioning are substantial and cannot be ignored.</w:t>
      </w:r>
      <w:bookmarkEnd w:id="1315"/>
      <w:r>
        <w:rPr>
          <w:rFonts w:eastAsia="宋体"/>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316" w:name="_Toc61561870"/>
      <w:r>
        <w:rPr>
          <w:rFonts w:ascii="Arial" w:hAnsi="Arial" w:cs="Arial"/>
          <w:sz w:val="18"/>
          <w:szCs w:val="18"/>
        </w:rPr>
        <w:t>Adjustable and Short SI Window length of 1 slot is considered in Rel-17 for posSIBs.</w:t>
      </w:r>
      <w:bookmarkEnd w:id="1316"/>
    </w:p>
    <w:p w14:paraId="40C174A7" w14:textId="77777777" w:rsidR="00916183" w:rsidRDefault="008224B3">
      <w:pPr>
        <w:spacing w:before="60" w:after="240"/>
        <w:rPr>
          <w:rFonts w:eastAsia="宋体"/>
          <w:szCs w:val="24"/>
          <w:lang w:eastAsia="zh-CN"/>
        </w:rPr>
      </w:pPr>
      <w:r>
        <w:rPr>
          <w:rFonts w:eastAsia="宋体"/>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1317" w:name="_Toc61561871"/>
      <w:r>
        <w:rPr>
          <w:rFonts w:ascii="Arial" w:eastAsia="宋体" w:hAnsi="Arial" w:cs="Arial"/>
          <w:sz w:val="18"/>
          <w:szCs w:val="18"/>
          <w:lang w:eastAsia="zh-CN"/>
        </w:rPr>
        <w:t>Flexible SI scheduling allowing back to back delivery of posSIB segments is considered to reduce broadcast delays.</w:t>
      </w:r>
      <w:bookmarkEnd w:id="1317"/>
    </w:p>
    <w:p w14:paraId="4F31AF4F"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w:t>
      </w:r>
      <w:r>
        <w:rPr>
          <w:rFonts w:eastAsia="宋体"/>
          <w:szCs w:val="24"/>
          <w:lang w:eastAsia="zh-CN"/>
        </w:rPr>
        <w:t xml:space="preserve">There is a new posSIBs broadcast mechanism(proposal 2&amp;3 below) which is quite different from the legacy broadcast mechanism as summarized in R2-2101950. </w:t>
      </w:r>
      <w:r>
        <w:rPr>
          <w:rFonts w:eastAsia="宋体" w:hint="eastAsia"/>
          <w:szCs w:val="24"/>
          <w:lang w:eastAsia="zh-CN"/>
        </w:rPr>
        <w:t>T</w:t>
      </w:r>
      <w:r>
        <w:rPr>
          <w:rFonts w:eastAsia="宋体"/>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宋体"/>
          <w:szCs w:val="24"/>
          <w:lang w:eastAsia="zh-CN"/>
        </w:rPr>
      </w:pPr>
      <w:r>
        <w:rPr>
          <w:rFonts w:eastAsia="宋体" w:hint="eastAsia"/>
          <w:szCs w:val="24"/>
          <w:lang w:eastAsia="zh-CN"/>
        </w:rPr>
        <w:t xml:space="preserve">So </w:t>
      </w:r>
      <w:r>
        <w:rPr>
          <w:rFonts w:eastAsia="宋体"/>
          <w:szCs w:val="24"/>
          <w:lang w:eastAsia="zh-CN"/>
        </w:rPr>
        <w:t xml:space="preserve">RAN2 </w:t>
      </w:r>
      <w:r>
        <w:rPr>
          <w:rFonts w:eastAsia="宋体" w:hint="eastAsia"/>
          <w:szCs w:val="24"/>
          <w:lang w:eastAsia="zh-CN"/>
        </w:rPr>
        <w:t>will</w:t>
      </w:r>
      <w:r>
        <w:rPr>
          <w:rFonts w:eastAsia="宋体"/>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0"/>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宋体" w:hAnsi="Arial"/>
                <w:sz w:val="18"/>
                <w:szCs w:val="24"/>
                <w:lang w:eastAsia="zh-CN"/>
              </w:rPr>
            </w:pPr>
            <w:ins w:id="1318"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宋体" w:hAnsi="Arial"/>
                <w:sz w:val="18"/>
                <w:szCs w:val="24"/>
                <w:lang w:eastAsia="zh-CN"/>
              </w:rPr>
            </w:pPr>
            <w:ins w:id="1319"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1320" w:author="Qualcomm1" w:date="2021-01-28T02:22:00Z"/>
                <w:rFonts w:ascii="Arial" w:eastAsia="宋体" w:hAnsi="Arial"/>
                <w:sz w:val="18"/>
                <w:szCs w:val="24"/>
                <w:lang w:eastAsia="zh-CN"/>
              </w:rPr>
            </w:pPr>
            <w:ins w:id="1321"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宋体" w:hAnsi="Arial"/>
                <w:sz w:val="18"/>
                <w:szCs w:val="24"/>
                <w:lang w:eastAsia="zh-CN"/>
              </w:rPr>
            </w:pPr>
            <w:ins w:id="1322"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宋体" w:hAnsi="Arial"/>
                <w:sz w:val="18"/>
                <w:szCs w:val="24"/>
                <w:lang w:eastAsia="zh-CN"/>
              </w:rPr>
            </w:pPr>
            <w:ins w:id="1323"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宋体" w:hAnsi="Arial"/>
                <w:sz w:val="18"/>
                <w:szCs w:val="24"/>
                <w:lang w:eastAsia="zh-CN"/>
              </w:rPr>
            </w:pPr>
            <w:ins w:id="1324"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1325" w:author="Ericsson2" w:date="2021-01-28T17:07:00Z"/>
                <w:rFonts w:eastAsia="宋体"/>
                <w:szCs w:val="24"/>
                <w:lang w:eastAsia="zh-CN"/>
              </w:rPr>
            </w:pPr>
            <w:ins w:id="1326" w:author="Ericsson2" w:date="2021-01-28T17:07:00Z">
              <w:r>
                <w:rPr>
                  <w:rFonts w:eastAsia="宋体"/>
                  <w:szCs w:val="24"/>
                  <w:lang w:eastAsia="zh-CN"/>
                </w:rPr>
                <w:t xml:space="preserve">RRC Broadcast is part of end to end delay. It should be captured. Even </w:t>
              </w:r>
              <w:r>
                <w:rPr>
                  <w:rFonts w:eastAsia="宋体"/>
                  <w:szCs w:val="24"/>
                  <w:lang w:eastAsia="zh-CN"/>
                </w:rPr>
                <w:lastRenderedPageBreak/>
                <w:t>QC comment confirms that it should be then atleast be part of TTFF; i.e a UE coming to a new cell (</w:t>
              </w:r>
            </w:ins>
            <w:ins w:id="1327" w:author="Ericsson2" w:date="2021-01-28T17:08:00Z">
              <w:r>
                <w:rPr>
                  <w:rFonts w:eastAsia="宋体"/>
                  <w:szCs w:val="24"/>
                  <w:lang w:eastAsia="zh-CN"/>
                </w:rPr>
                <w:t xml:space="preserve">wity new </w:t>
              </w:r>
            </w:ins>
            <w:ins w:id="1328" w:author="Ericsson2" w:date="2021-01-28T17:07:00Z">
              <w:r>
                <w:rPr>
                  <w:rFonts w:eastAsia="宋体"/>
                  <w:szCs w:val="24"/>
                  <w:lang w:eastAsia="zh-CN"/>
                </w:rPr>
                <w:t xml:space="preserve">systemInfoAreaID) </w:t>
              </w:r>
            </w:ins>
            <w:ins w:id="1329" w:author="Ericsson2" w:date="2021-01-28T17:22:00Z">
              <w:r>
                <w:rPr>
                  <w:rFonts w:eastAsia="宋体"/>
                  <w:szCs w:val="24"/>
                  <w:lang w:eastAsia="zh-CN"/>
                </w:rPr>
                <w:t>will</w:t>
              </w:r>
            </w:ins>
            <w:ins w:id="1330" w:author="Ericsson2" w:date="2021-01-28T17:07:00Z">
              <w:r>
                <w:rPr>
                  <w:rFonts w:eastAsia="宋体"/>
                  <w:szCs w:val="24"/>
                  <w:lang w:eastAsia="zh-CN"/>
                </w:rPr>
                <w:t xml:space="preserve"> have to reacquire </w:t>
              </w:r>
            </w:ins>
            <w:ins w:id="1331" w:author="Ericsson2" w:date="2021-01-28T17:22:00Z">
              <w:r>
                <w:rPr>
                  <w:rFonts w:eastAsia="宋体"/>
                  <w:szCs w:val="24"/>
                  <w:lang w:eastAsia="zh-CN"/>
                </w:rPr>
                <w:t xml:space="preserve">some of </w:t>
              </w:r>
            </w:ins>
            <w:ins w:id="1332" w:author="Ericsson2" w:date="2021-01-28T17:07:00Z">
              <w:r>
                <w:rPr>
                  <w:rFonts w:eastAsia="宋体"/>
                  <w:szCs w:val="24"/>
                  <w:lang w:eastAsia="zh-CN"/>
                </w:rPr>
                <w:t>the posSIBs before starting the positioning session.</w:t>
              </w:r>
            </w:ins>
          </w:p>
          <w:p w14:paraId="1145A309" w14:textId="77777777" w:rsidR="00916183" w:rsidRDefault="00916183">
            <w:pPr>
              <w:spacing w:before="60" w:after="0" w:line="256" w:lineRule="auto"/>
              <w:rPr>
                <w:ins w:id="1333" w:author="Ericsson2" w:date="2021-01-28T17:07:00Z"/>
                <w:rFonts w:ascii="Arial" w:eastAsia="宋体" w:hAnsi="Arial"/>
                <w:sz w:val="18"/>
                <w:szCs w:val="24"/>
                <w:lang w:eastAsia="zh-CN"/>
              </w:rPr>
            </w:pPr>
          </w:p>
          <w:p w14:paraId="378C3A9B" w14:textId="77777777" w:rsidR="00916183" w:rsidRDefault="008224B3">
            <w:pPr>
              <w:rPr>
                <w:ins w:id="1334" w:author="Ericsson2" w:date="2021-01-28T17:07:00Z"/>
              </w:rPr>
            </w:pPr>
            <w:ins w:id="1335"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1336" w:author="Ericsson2" w:date="2021-01-28T17:22:00Z">
              <w:r>
                <w:t xml:space="preserve">; </w:t>
              </w:r>
            </w:ins>
            <w:ins w:id="1337" w:author="Ericsson2" w:date="2021-01-28T17:23:00Z">
              <w:r>
                <w:t xml:space="preserve">e.g providing </w:t>
              </w:r>
            </w:ins>
            <w:ins w:id="1338" w:author="Ericsson2" w:date="2021-01-28T17:24:00Z">
              <w:r>
                <w:t>resources for other NR SI scheduling</w:t>
              </w:r>
            </w:ins>
            <w:ins w:id="1339" w:author="Ericsson2" w:date="2021-01-28T17:07:00Z">
              <w:r>
                <w:t>.</w:t>
              </w:r>
            </w:ins>
          </w:p>
          <w:p w14:paraId="19B117D7" w14:textId="77777777" w:rsidR="00916183" w:rsidRDefault="008224B3">
            <w:pPr>
              <w:rPr>
                <w:ins w:id="1340" w:author="Ericsson2" w:date="2021-01-28T17:08:00Z"/>
              </w:rPr>
            </w:pPr>
            <w:ins w:id="1341"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1342" w:author="Ericsson2" w:date="2021-01-28T17:08:00Z">
              <w:r>
                <w:t xml:space="preserve"> </w:t>
              </w:r>
            </w:ins>
          </w:p>
          <w:p w14:paraId="39EC4A2E" w14:textId="77777777" w:rsidR="00916183" w:rsidRDefault="008224B3">
            <w:pPr>
              <w:rPr>
                <w:ins w:id="1343" w:author="Ericsson2" w:date="2021-01-28T17:07:00Z"/>
              </w:rPr>
            </w:pPr>
            <w:ins w:id="1344" w:author="Ericsson2" w:date="2021-01-28T17:08:00Z">
              <w:r>
                <w:t xml:space="preserve">At </w:t>
              </w:r>
            </w:ins>
            <w:ins w:id="1345"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宋体"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宋体" w:hAnsi="Arial"/>
                <w:sz w:val="18"/>
                <w:szCs w:val="24"/>
                <w:lang w:eastAsia="zh-CN"/>
              </w:rPr>
            </w:pPr>
            <w:ins w:id="1346" w:author="OPPO- Liu yang" w:date="2021-01-29T09:4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宋体" w:hAnsi="Arial"/>
                <w:sz w:val="18"/>
                <w:szCs w:val="24"/>
                <w:lang w:eastAsia="zh-CN"/>
              </w:rPr>
            </w:pPr>
            <w:ins w:id="1347"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宋体" w:hAnsi="Arial"/>
                <w:sz w:val="18"/>
                <w:szCs w:val="24"/>
                <w:lang w:eastAsia="zh-CN"/>
              </w:rPr>
            </w:pPr>
            <w:ins w:id="1348"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宋体" w:hAnsi="Arial"/>
                <w:sz w:val="18"/>
                <w:szCs w:val="24"/>
                <w:lang w:eastAsia="zh-CN"/>
              </w:rPr>
            </w:pPr>
            <w:ins w:id="1349"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宋体" w:hAnsi="Arial"/>
                <w:sz w:val="18"/>
                <w:szCs w:val="24"/>
                <w:lang w:eastAsia="zh-CN"/>
              </w:rPr>
            </w:pPr>
            <w:ins w:id="1350"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宋体" w:hAnsi="Arial"/>
                <w:sz w:val="18"/>
                <w:szCs w:val="24"/>
                <w:lang w:eastAsia="zh-CN"/>
              </w:rPr>
            </w:pPr>
            <w:ins w:id="1351" w:author="Intel1" w:date="2021-01-29T11:34:00Z">
              <w:r>
                <w:rPr>
                  <w:rFonts w:ascii="Arial" w:eastAsia="宋体"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宋体" w:hAnsi="Arial"/>
                <w:sz w:val="18"/>
                <w:szCs w:val="24"/>
                <w:lang w:eastAsia="zh-CN"/>
              </w:rPr>
            </w:pPr>
            <w:ins w:id="1352"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宋体" w:hAnsi="Arial"/>
                <w:sz w:val="18"/>
                <w:szCs w:val="24"/>
                <w:lang w:eastAsia="zh-CN"/>
              </w:rPr>
            </w:pPr>
            <w:ins w:id="1353"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宋体" w:hAnsi="Arial"/>
                <w:sz w:val="18"/>
                <w:szCs w:val="24"/>
                <w:lang w:eastAsia="zh-CN"/>
              </w:rPr>
            </w:pPr>
            <w:ins w:id="1354" w:author="CATT" w:date="2021-01-29T16:59:00Z">
              <w:r>
                <w:rPr>
                  <w:rFonts w:eastAsia="宋体" w:hint="eastAsia"/>
                  <w:szCs w:val="24"/>
                  <w:lang w:eastAsia="zh-CN"/>
                </w:rPr>
                <w:t>T</w:t>
              </w:r>
              <w:r>
                <w:rPr>
                  <w:rFonts w:eastAsia="宋体"/>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宋体" w:hAnsi="Arial"/>
                <w:sz w:val="18"/>
                <w:szCs w:val="24"/>
                <w:lang w:eastAsia="zh-CN"/>
              </w:rPr>
            </w:pPr>
            <w:ins w:id="1355" w:author="YinghaoGuo2" w:date="2021-01-29T17:54: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宋体" w:hAnsi="Arial"/>
                <w:sz w:val="18"/>
                <w:szCs w:val="24"/>
                <w:lang w:eastAsia="zh-CN"/>
              </w:rPr>
            </w:pPr>
            <w:ins w:id="1356" w:author="YinghaoGuo2" w:date="2021-01-29T17:5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宋体" w:hAnsi="Arial"/>
                <w:sz w:val="18"/>
                <w:szCs w:val="24"/>
                <w:lang w:eastAsia="zh-CN"/>
              </w:rPr>
            </w:pPr>
            <w:ins w:id="1357" w:author="YinghaoGuo2" w:date="2021-01-29T17:54:00Z">
              <w:r>
                <w:rPr>
                  <w:rFonts w:ascii="Arial" w:eastAsia="宋体" w:hAnsi="Arial" w:hint="eastAsia"/>
                  <w:sz w:val="18"/>
                  <w:szCs w:val="24"/>
                  <w:lang w:eastAsia="zh-CN"/>
                </w:rPr>
                <w:t>T</w:t>
              </w:r>
              <w:r>
                <w:rPr>
                  <w:rFonts w:ascii="Arial" w:eastAsia="宋体"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1358"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1359" w:author="Mani Thyagarajan (Nokia)" w:date="2021-01-29T12:21:00Z"/>
                <w:rFonts w:ascii="Arial" w:eastAsia="宋体" w:hAnsi="Arial"/>
                <w:sz w:val="18"/>
                <w:szCs w:val="24"/>
                <w:lang w:eastAsia="zh-CN"/>
              </w:rPr>
            </w:pPr>
            <w:ins w:id="1360" w:author="Mani Thyagarajan (Nokia)" w:date="2021-01-29T12:21:00Z">
              <w:r>
                <w:rPr>
                  <w:rFonts w:ascii="Arial" w:eastAsia="宋体"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1361" w:author="Mani Thyagarajan (Nokia)" w:date="2021-01-29T12:21:00Z"/>
                <w:rFonts w:ascii="Arial" w:eastAsia="宋体" w:hAnsi="Arial"/>
                <w:sz w:val="18"/>
                <w:szCs w:val="24"/>
                <w:lang w:eastAsia="zh-CN"/>
              </w:rPr>
            </w:pPr>
            <w:ins w:id="1362" w:author="Mani Thyagarajan (Nokia)" w:date="2021-01-29T12:21: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1363" w:author="Mani Thyagarajan (Nokia)" w:date="2021-01-29T12:21:00Z"/>
                <w:rFonts w:ascii="Arial" w:eastAsia="宋体" w:hAnsi="Arial"/>
                <w:sz w:val="18"/>
                <w:szCs w:val="24"/>
                <w:lang w:eastAsia="zh-CN"/>
              </w:rPr>
            </w:pPr>
            <w:ins w:id="1364" w:author="Mani Thyagarajan (Nokia)" w:date="2021-01-29T12:21:00Z">
              <w:r>
                <w:rPr>
                  <w:rFonts w:ascii="Arial" w:eastAsia="宋体"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1365"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1366" w:author="Apple - Zhibin Wu" w:date="2021-01-29T17:53:00Z"/>
                <w:rFonts w:ascii="Arial" w:eastAsia="宋体" w:hAnsi="Arial"/>
                <w:sz w:val="18"/>
                <w:szCs w:val="24"/>
                <w:lang w:eastAsia="zh-CN"/>
              </w:rPr>
            </w:pPr>
            <w:ins w:id="1367" w:author="Apple - Zhibin Wu" w:date="2021-01-29T17:53:00Z">
              <w:r>
                <w:rPr>
                  <w:rFonts w:ascii="Arial" w:eastAsia="宋体"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1368" w:author="Apple - Zhibin Wu" w:date="2021-01-29T17:53:00Z"/>
                <w:rFonts w:ascii="Arial" w:eastAsia="宋体" w:hAnsi="Arial"/>
                <w:sz w:val="18"/>
                <w:szCs w:val="24"/>
                <w:lang w:eastAsia="zh-CN"/>
              </w:rPr>
            </w:pPr>
            <w:ins w:id="1369" w:author="Apple - Zhibin Wu" w:date="2021-01-29T17:53: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1370" w:author="Apple - Zhibin Wu" w:date="2021-01-29T17:53:00Z"/>
                <w:rFonts w:ascii="Arial" w:eastAsia="宋体" w:hAnsi="Arial"/>
                <w:sz w:val="18"/>
                <w:szCs w:val="24"/>
                <w:lang w:eastAsia="zh-CN"/>
              </w:rPr>
            </w:pPr>
            <w:ins w:id="1371" w:author="Apple - Zhibin Wu" w:date="2021-01-29T17:54:00Z">
              <w:r>
                <w:rPr>
                  <w:rFonts w:ascii="Arial" w:eastAsia="宋体" w:hAnsi="Arial"/>
                  <w:sz w:val="18"/>
                  <w:szCs w:val="24"/>
                  <w:lang w:eastAsia="zh-CN"/>
                </w:rPr>
                <w:t>We</w:t>
              </w:r>
            </w:ins>
            <w:ins w:id="1372" w:author="Apple - Zhibin Wu" w:date="2021-01-29T17:55:00Z">
              <w:r>
                <w:rPr>
                  <w:rFonts w:ascii="Arial" w:eastAsia="宋体" w:hAnsi="Arial"/>
                  <w:sz w:val="18"/>
                  <w:szCs w:val="24"/>
                  <w:lang w:eastAsia="zh-CN"/>
                </w:rPr>
                <w:t xml:space="preserve"> do not support to</w:t>
              </w:r>
            </w:ins>
            <w:ins w:id="1373" w:author="Apple - Zhibin Wu" w:date="2021-01-29T17:54:00Z">
              <w:r>
                <w:rPr>
                  <w:rFonts w:ascii="Arial" w:eastAsia="宋体" w:hAnsi="Arial"/>
                  <w:sz w:val="18"/>
                  <w:szCs w:val="24"/>
                  <w:lang w:eastAsia="zh-CN"/>
                </w:rPr>
                <w:t xml:space="preserve"> change any gener</w:t>
              </w:r>
            </w:ins>
            <w:ins w:id="1374" w:author="Apple - Zhibin Wu" w:date="2021-01-29T18:22:00Z">
              <w:r>
                <w:rPr>
                  <w:rFonts w:ascii="Arial" w:eastAsia="宋体" w:hAnsi="Arial"/>
                  <w:sz w:val="18"/>
                  <w:szCs w:val="24"/>
                  <w:lang w:eastAsia="zh-CN"/>
                </w:rPr>
                <w:t>ic</w:t>
              </w:r>
            </w:ins>
            <w:ins w:id="1375" w:author="Apple - Zhibin Wu" w:date="2021-01-29T18:25:00Z">
              <w:r>
                <w:rPr>
                  <w:rFonts w:ascii="Arial" w:eastAsia="宋体" w:hAnsi="Arial"/>
                  <w:sz w:val="18"/>
                  <w:szCs w:val="24"/>
                  <w:lang w:eastAsia="zh-CN"/>
                </w:rPr>
                <w:t>/common</w:t>
              </w:r>
            </w:ins>
            <w:ins w:id="1376" w:author="Apple - Zhibin Wu" w:date="2021-01-29T17:54:00Z">
              <w:r>
                <w:rPr>
                  <w:rFonts w:ascii="Arial" w:eastAsia="宋体" w:hAnsi="Arial"/>
                  <w:sz w:val="18"/>
                  <w:szCs w:val="24"/>
                  <w:lang w:eastAsia="zh-CN"/>
                </w:rPr>
                <w:t xml:space="preserve"> </w:t>
              </w:r>
            </w:ins>
            <w:ins w:id="1377" w:author="Apple - Zhibin Wu" w:date="2021-01-29T18:22:00Z">
              <w:r>
                <w:rPr>
                  <w:rFonts w:ascii="Arial" w:eastAsia="宋体" w:hAnsi="Arial"/>
                  <w:sz w:val="18"/>
                  <w:szCs w:val="24"/>
                  <w:lang w:eastAsia="zh-CN"/>
                </w:rPr>
                <w:t xml:space="preserve">SI </w:t>
              </w:r>
            </w:ins>
            <w:ins w:id="1378" w:author="Apple - Zhibin Wu" w:date="2021-01-29T18:25:00Z">
              <w:r>
                <w:rPr>
                  <w:rFonts w:ascii="Arial" w:eastAsia="宋体" w:hAnsi="Arial"/>
                  <w:sz w:val="18"/>
                  <w:szCs w:val="24"/>
                  <w:lang w:eastAsia="zh-CN"/>
                </w:rPr>
                <w:t>parameter</w:t>
              </w:r>
            </w:ins>
            <w:ins w:id="1379" w:author="Apple - Zhibin Wu" w:date="2021-01-29T17:55:00Z">
              <w:r>
                <w:rPr>
                  <w:rFonts w:ascii="Arial" w:eastAsia="宋体" w:hAnsi="Arial"/>
                  <w:sz w:val="18"/>
                  <w:szCs w:val="24"/>
                  <w:lang w:eastAsia="zh-CN"/>
                </w:rPr>
                <w:t>s</w:t>
              </w:r>
            </w:ins>
            <w:ins w:id="1380" w:author="Apple - Zhibin Wu" w:date="2021-01-29T18:25:00Z">
              <w:r>
                <w:rPr>
                  <w:rFonts w:ascii="Arial" w:eastAsia="宋体" w:hAnsi="Arial"/>
                  <w:sz w:val="18"/>
                  <w:szCs w:val="24"/>
                  <w:lang w:eastAsia="zh-CN"/>
                </w:rPr>
                <w:t xml:space="preserve"> (e.g., SI window)</w:t>
              </w:r>
            </w:ins>
            <w:ins w:id="1381" w:author="Apple - Zhibin Wu" w:date="2021-01-29T17:54:00Z">
              <w:r>
                <w:rPr>
                  <w:rFonts w:ascii="Arial" w:eastAsia="宋体" w:hAnsi="Arial"/>
                  <w:sz w:val="18"/>
                  <w:szCs w:val="24"/>
                  <w:lang w:eastAsia="zh-CN"/>
                </w:rPr>
                <w:t xml:space="preserve"> in RRC for the specific purpose of positionin</w:t>
              </w:r>
            </w:ins>
            <w:ins w:id="1382" w:author="Apple - Zhibin Wu" w:date="2021-01-29T17:55:00Z">
              <w:r>
                <w:rPr>
                  <w:rFonts w:ascii="Arial" w:eastAsia="宋体" w:hAnsi="Arial"/>
                  <w:sz w:val="18"/>
                  <w:szCs w:val="24"/>
                  <w:lang w:eastAsia="zh-CN"/>
                </w:rPr>
                <w:t>g. The impact to non-Positioning UE</w:t>
              </w:r>
            </w:ins>
            <w:ins w:id="1383" w:author="Apple - Zhibin Wu" w:date="2021-01-29T18:22:00Z">
              <w:r>
                <w:rPr>
                  <w:rFonts w:ascii="Arial" w:eastAsia="宋体" w:hAnsi="Arial"/>
                  <w:sz w:val="18"/>
                  <w:szCs w:val="24"/>
                  <w:lang w:eastAsia="zh-CN"/>
                </w:rPr>
                <w:t xml:space="preserve"> and </w:t>
              </w:r>
            </w:ins>
            <w:ins w:id="1384" w:author="Apple - Zhibin Wu" w:date="2021-01-29T18:23:00Z">
              <w:r>
                <w:rPr>
                  <w:rFonts w:ascii="Arial" w:eastAsia="宋体" w:hAnsi="Arial"/>
                  <w:sz w:val="18"/>
                  <w:szCs w:val="24"/>
                  <w:lang w:eastAsia="zh-CN"/>
                </w:rPr>
                <w:t>legacy SI</w:t>
              </w:r>
            </w:ins>
            <w:ins w:id="1385" w:author="Apple - Zhibin Wu" w:date="2021-01-29T17:55:00Z">
              <w:r>
                <w:rPr>
                  <w:rFonts w:ascii="Arial" w:eastAsia="宋体" w:hAnsi="Arial"/>
                  <w:sz w:val="18"/>
                  <w:szCs w:val="24"/>
                  <w:lang w:eastAsia="zh-CN"/>
                </w:rPr>
                <w:t xml:space="preserve"> cannot be ignored.</w:t>
              </w:r>
            </w:ins>
          </w:p>
        </w:tc>
      </w:tr>
      <w:tr w:rsidR="00916183" w14:paraId="75968195" w14:textId="77777777">
        <w:trPr>
          <w:jc w:val="center"/>
          <w:ins w:id="1386"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1387" w:author="ZTE_Liu Yansheng" w:date="2021-01-31T15:44:00Z"/>
                <w:rFonts w:ascii="Arial" w:eastAsia="宋体" w:hAnsi="Arial"/>
                <w:sz w:val="18"/>
                <w:szCs w:val="24"/>
                <w:lang w:val="en-US" w:eastAsia="zh-CN"/>
              </w:rPr>
            </w:pPr>
            <w:ins w:id="1388" w:author="ZTE_Liu Yansheng" w:date="2021-01-31T15:44:00Z">
              <w:r>
                <w:rPr>
                  <w:rFonts w:ascii="Arial" w:eastAsia="宋体"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1389" w:author="ZTE_Liu Yansheng" w:date="2021-01-31T15:44:00Z"/>
                <w:rFonts w:ascii="Arial" w:eastAsia="宋体" w:hAnsi="Arial"/>
                <w:sz w:val="18"/>
                <w:szCs w:val="24"/>
                <w:lang w:val="en-US" w:eastAsia="zh-CN"/>
              </w:rPr>
            </w:pPr>
            <w:ins w:id="1390" w:author="ZTE_Liu Yansheng" w:date="2021-01-31T15:44:00Z">
              <w:r>
                <w:rPr>
                  <w:rFonts w:ascii="Arial" w:eastAsia="宋体"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1391" w:author="ZTE_Liu Yansheng" w:date="2021-01-31T15:44:00Z"/>
                <w:rFonts w:ascii="Arial" w:eastAsia="宋体" w:hAnsi="Arial"/>
                <w:sz w:val="18"/>
                <w:szCs w:val="24"/>
                <w:lang w:val="en-US" w:eastAsia="zh-CN"/>
              </w:rPr>
            </w:pPr>
            <w:ins w:id="1392" w:author="ZTE_Liu Yansheng" w:date="2021-01-31T15:44:00Z">
              <w:r>
                <w:rPr>
                  <w:rFonts w:ascii="Arial" w:eastAsia="宋体" w:hAnsi="Arial" w:hint="eastAsia"/>
                  <w:sz w:val="18"/>
                  <w:szCs w:val="24"/>
                  <w:lang w:val="en-US" w:eastAsia="zh-CN"/>
                </w:rPr>
                <w:t xml:space="preserve">This is not the scope of latency reduction in Rel-17 </w:t>
              </w:r>
            </w:ins>
            <w:ins w:id="1393" w:author="ZTE_Liu Yansheng" w:date="2021-01-31T15:45:00Z">
              <w:r>
                <w:rPr>
                  <w:rFonts w:ascii="Arial" w:eastAsia="宋体" w:hAnsi="Arial" w:hint="eastAsia"/>
                  <w:sz w:val="18"/>
                  <w:szCs w:val="24"/>
                  <w:lang w:val="en-US" w:eastAsia="zh-CN"/>
                </w:rPr>
                <w:t>SI.</w:t>
              </w:r>
            </w:ins>
          </w:p>
        </w:tc>
      </w:tr>
      <w:tr w:rsidR="00594226" w14:paraId="19E04D0A" w14:textId="77777777">
        <w:trPr>
          <w:jc w:val="center"/>
          <w:ins w:id="1394"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1395" w:author="Samsung (June Hwang)" w:date="2021-01-31T23:58:00Z"/>
                <w:rFonts w:ascii="Arial" w:eastAsia="宋体" w:hAnsi="Arial"/>
                <w:sz w:val="18"/>
                <w:szCs w:val="24"/>
                <w:lang w:val="en-US" w:eastAsia="zh-CN"/>
              </w:rPr>
            </w:pPr>
            <w:ins w:id="1396"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1397" w:author="Samsung (June Hwang)" w:date="2021-01-31T23:58:00Z"/>
                <w:rFonts w:ascii="Arial" w:eastAsia="宋体" w:hAnsi="Arial"/>
                <w:sz w:val="18"/>
                <w:szCs w:val="24"/>
                <w:lang w:val="en-US" w:eastAsia="zh-CN"/>
              </w:rPr>
            </w:pPr>
            <w:ins w:id="1398"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1399" w:author="Samsung (June Hwang)" w:date="2021-01-31T23:58:00Z"/>
                <w:rFonts w:ascii="Arial" w:eastAsia="宋体" w:hAnsi="Arial"/>
                <w:sz w:val="18"/>
                <w:szCs w:val="24"/>
                <w:lang w:val="en-US" w:eastAsia="zh-CN"/>
              </w:rPr>
            </w:pPr>
            <w:ins w:id="1400"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InterDigital</w:t>
            </w:r>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r w:rsidR="00FD19B3" w14:paraId="5FDB4B52" w14:textId="77777777">
        <w:trPr>
          <w:jc w:val="center"/>
          <w:ins w:id="1401" w:author="lixiaolong" w:date="2021-02-01T09:42:00Z"/>
        </w:trPr>
        <w:tc>
          <w:tcPr>
            <w:tcW w:w="1668" w:type="dxa"/>
            <w:tcBorders>
              <w:top w:val="single" w:sz="4" w:space="0" w:color="auto"/>
              <w:left w:val="single" w:sz="4" w:space="0" w:color="auto"/>
              <w:bottom w:val="single" w:sz="4" w:space="0" w:color="auto"/>
              <w:right w:val="single" w:sz="4" w:space="0" w:color="auto"/>
            </w:tcBorders>
          </w:tcPr>
          <w:p w14:paraId="5711ABF2" w14:textId="06E4752C" w:rsidR="00FD19B3" w:rsidRDefault="00FD19B3" w:rsidP="00551E40">
            <w:pPr>
              <w:spacing w:before="60" w:after="0" w:line="256" w:lineRule="auto"/>
              <w:rPr>
                <w:ins w:id="1402" w:author="lixiaolong" w:date="2021-02-01T09:42:00Z"/>
                <w:rFonts w:ascii="Arial" w:eastAsia="宋体" w:hAnsi="Arial"/>
                <w:sz w:val="18"/>
                <w:szCs w:val="24"/>
                <w:lang w:eastAsia="zh-CN"/>
              </w:rPr>
            </w:pPr>
            <w:ins w:id="1403" w:author="lixiaolong" w:date="2021-02-01T09:42: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Borders>
              <w:top w:val="single" w:sz="4" w:space="0" w:color="auto"/>
              <w:left w:val="single" w:sz="4" w:space="0" w:color="auto"/>
              <w:bottom w:val="single" w:sz="4" w:space="0" w:color="auto"/>
              <w:right w:val="single" w:sz="4" w:space="0" w:color="auto"/>
            </w:tcBorders>
          </w:tcPr>
          <w:p w14:paraId="5BFE4BE3" w14:textId="682FA6BB" w:rsidR="00FD19B3" w:rsidRDefault="00FD19B3" w:rsidP="00551E40">
            <w:pPr>
              <w:spacing w:before="60" w:after="0" w:line="256" w:lineRule="auto"/>
              <w:rPr>
                <w:ins w:id="1404" w:author="lixiaolong" w:date="2021-02-01T09:42:00Z"/>
                <w:rFonts w:ascii="Arial" w:eastAsia="宋体" w:hAnsi="Arial"/>
                <w:sz w:val="18"/>
                <w:szCs w:val="24"/>
                <w:lang w:eastAsia="zh-CN"/>
              </w:rPr>
            </w:pPr>
            <w:ins w:id="1405" w:author="lixiaolong" w:date="2021-02-01T09:42:00Z">
              <w:r>
                <w:rPr>
                  <w:rFonts w:ascii="Arial" w:eastAsia="宋体" w:hAnsi="Arial"/>
                  <w:sz w:val="18"/>
                  <w:szCs w:val="24"/>
                  <w:lang w:eastAsia="zh-CN"/>
                </w:rPr>
                <w:t>Dis</w:t>
              </w:r>
            </w:ins>
            <w:ins w:id="1406" w:author="lixiaolong" w:date="2021-02-01T09:43: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45B22FA9" w14:textId="1AE472F7" w:rsidR="00FD19B3" w:rsidRDefault="00FD19B3" w:rsidP="00551E40">
            <w:pPr>
              <w:spacing w:before="60" w:after="0" w:line="256" w:lineRule="auto"/>
              <w:rPr>
                <w:ins w:id="1407" w:author="lixiaolong" w:date="2021-02-01T09:42:00Z"/>
                <w:rFonts w:ascii="Arial" w:eastAsia="宋体" w:hAnsi="Arial"/>
                <w:sz w:val="18"/>
                <w:szCs w:val="24"/>
                <w:lang w:eastAsia="zh-CN"/>
              </w:rPr>
            </w:pPr>
            <w:ins w:id="1408" w:author="lixiaolong" w:date="2021-02-01T09:44:00Z">
              <w:r>
                <w:rPr>
                  <w:rFonts w:ascii="Arial" w:eastAsia="宋体" w:hAnsi="Arial" w:hint="eastAsia"/>
                  <w:sz w:val="18"/>
                  <w:szCs w:val="24"/>
                  <w:lang w:eastAsia="zh-CN"/>
                </w:rPr>
                <w:t>I</w:t>
              </w:r>
              <w:r>
                <w:rPr>
                  <w:rFonts w:ascii="Arial" w:eastAsia="宋体" w:hAnsi="Arial"/>
                  <w:sz w:val="18"/>
                  <w:szCs w:val="24"/>
                  <w:lang w:eastAsia="zh-CN"/>
                </w:rPr>
                <w:t>t is out of the scope.</w:t>
              </w:r>
            </w:ins>
          </w:p>
        </w:tc>
      </w:tr>
      <w:tr w:rsidR="00391A17" w14:paraId="55F8336B" w14:textId="77777777">
        <w:trPr>
          <w:jc w:val="center"/>
          <w:ins w:id="1409" w:author="vivo-Elliah" w:date="2021-02-01T10:41:00Z"/>
        </w:trPr>
        <w:tc>
          <w:tcPr>
            <w:tcW w:w="1668" w:type="dxa"/>
            <w:tcBorders>
              <w:top w:val="single" w:sz="4" w:space="0" w:color="auto"/>
              <w:left w:val="single" w:sz="4" w:space="0" w:color="auto"/>
              <w:bottom w:val="single" w:sz="4" w:space="0" w:color="auto"/>
              <w:right w:val="single" w:sz="4" w:space="0" w:color="auto"/>
            </w:tcBorders>
          </w:tcPr>
          <w:p w14:paraId="7A95CC2D" w14:textId="5E40FA6E" w:rsidR="00391A17" w:rsidRDefault="00391A17" w:rsidP="00391A17">
            <w:pPr>
              <w:spacing w:before="60" w:after="0" w:line="256" w:lineRule="auto"/>
              <w:rPr>
                <w:ins w:id="1410" w:author="vivo-Elliah" w:date="2021-02-01T10:41:00Z"/>
                <w:rFonts w:ascii="Arial" w:eastAsia="宋体" w:hAnsi="Arial"/>
                <w:sz w:val="18"/>
                <w:szCs w:val="24"/>
                <w:lang w:eastAsia="zh-CN"/>
              </w:rPr>
            </w:pPr>
            <w:ins w:id="1411"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Borders>
              <w:top w:val="single" w:sz="4" w:space="0" w:color="auto"/>
              <w:left w:val="single" w:sz="4" w:space="0" w:color="auto"/>
              <w:bottom w:val="single" w:sz="4" w:space="0" w:color="auto"/>
              <w:right w:val="single" w:sz="4" w:space="0" w:color="auto"/>
            </w:tcBorders>
          </w:tcPr>
          <w:p w14:paraId="5FC6D467" w14:textId="7DD44099" w:rsidR="00391A17" w:rsidRDefault="00391A17" w:rsidP="00391A17">
            <w:pPr>
              <w:spacing w:before="60" w:after="0" w:line="256" w:lineRule="auto"/>
              <w:rPr>
                <w:ins w:id="1412" w:author="vivo-Elliah" w:date="2021-02-01T10:41:00Z"/>
                <w:rFonts w:ascii="Arial" w:eastAsia="宋体" w:hAnsi="Arial"/>
                <w:sz w:val="18"/>
                <w:szCs w:val="24"/>
                <w:lang w:eastAsia="zh-CN"/>
              </w:rPr>
            </w:pPr>
            <w:ins w:id="1413"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9CF6F92" w14:textId="52BF2A56" w:rsidR="00391A17" w:rsidRDefault="00391A17" w:rsidP="00391A17">
            <w:pPr>
              <w:spacing w:before="60" w:after="0" w:line="256" w:lineRule="auto"/>
              <w:rPr>
                <w:ins w:id="1414" w:author="vivo-Elliah" w:date="2021-02-01T10:41:00Z"/>
                <w:rFonts w:ascii="Arial" w:eastAsia="宋体" w:hAnsi="Arial"/>
                <w:sz w:val="18"/>
                <w:szCs w:val="24"/>
                <w:lang w:eastAsia="zh-CN"/>
              </w:rPr>
            </w:pPr>
            <w:ins w:id="1415" w:author="vivo-Elliah" w:date="2021-02-01T10:41:00Z">
              <w:r>
                <w:rPr>
                  <w:rFonts w:ascii="Arial" w:eastAsia="宋体" w:hAnsi="Arial"/>
                  <w:sz w:val="18"/>
                  <w:szCs w:val="24"/>
                  <w:lang w:eastAsia="zh-CN"/>
                </w:rPr>
                <w:t>Agree with Qualcomm.</w:t>
              </w:r>
            </w:ins>
          </w:p>
        </w:tc>
      </w:tr>
      <w:tr w:rsidR="00EF3DDA" w14:paraId="490DF65B" w14:textId="77777777">
        <w:trPr>
          <w:jc w:val="center"/>
          <w:ins w:id="1416" w:author="Spreadtrum" w:date="2021-02-01T10:52:00Z"/>
        </w:trPr>
        <w:tc>
          <w:tcPr>
            <w:tcW w:w="1668" w:type="dxa"/>
            <w:tcBorders>
              <w:top w:val="single" w:sz="4" w:space="0" w:color="auto"/>
              <w:left w:val="single" w:sz="4" w:space="0" w:color="auto"/>
              <w:bottom w:val="single" w:sz="4" w:space="0" w:color="auto"/>
              <w:right w:val="single" w:sz="4" w:space="0" w:color="auto"/>
            </w:tcBorders>
          </w:tcPr>
          <w:p w14:paraId="50904CC2" w14:textId="33DCDFFB" w:rsidR="00EF3DDA" w:rsidRDefault="00EF3DDA" w:rsidP="00EF3DDA">
            <w:pPr>
              <w:spacing w:before="60" w:after="0" w:line="256" w:lineRule="auto"/>
              <w:rPr>
                <w:ins w:id="1417" w:author="Spreadtrum" w:date="2021-02-01T10:52:00Z"/>
                <w:rFonts w:ascii="Arial" w:eastAsia="宋体" w:hAnsi="Arial"/>
                <w:sz w:val="18"/>
                <w:szCs w:val="24"/>
                <w:lang w:eastAsia="zh-CN"/>
              </w:rPr>
            </w:pPr>
            <w:ins w:id="1418" w:author="Spreadtrum" w:date="2021-02-01T10:52:00Z">
              <w:r>
                <w:rPr>
                  <w:rFonts w:ascii="Arial" w:eastAsia="宋体" w:hAnsi="Arial" w:hint="eastAsia"/>
                  <w:sz w:val="18"/>
                  <w:szCs w:val="24"/>
                  <w:lang w:eastAsia="zh-CN"/>
                </w:rPr>
                <w:t>Spreadtrum</w:t>
              </w:r>
            </w:ins>
          </w:p>
        </w:tc>
        <w:tc>
          <w:tcPr>
            <w:tcW w:w="1839" w:type="dxa"/>
            <w:tcBorders>
              <w:top w:val="single" w:sz="4" w:space="0" w:color="auto"/>
              <w:left w:val="single" w:sz="4" w:space="0" w:color="auto"/>
              <w:bottom w:val="single" w:sz="4" w:space="0" w:color="auto"/>
              <w:right w:val="single" w:sz="4" w:space="0" w:color="auto"/>
            </w:tcBorders>
          </w:tcPr>
          <w:p w14:paraId="4ADD9AE6" w14:textId="3B89753A" w:rsidR="00EF3DDA" w:rsidRDefault="00EF3DDA" w:rsidP="00EF3DDA">
            <w:pPr>
              <w:spacing w:before="60" w:after="0" w:line="256" w:lineRule="auto"/>
              <w:rPr>
                <w:ins w:id="1419" w:author="Spreadtrum" w:date="2021-02-01T10:52:00Z"/>
                <w:rFonts w:ascii="Arial" w:eastAsia="宋体" w:hAnsi="Arial"/>
                <w:sz w:val="18"/>
                <w:szCs w:val="24"/>
                <w:lang w:eastAsia="zh-CN"/>
              </w:rPr>
            </w:pPr>
            <w:ins w:id="1420" w:author="Spreadtrum" w:date="2021-02-01T10:52: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28C3D07" w14:textId="23631221" w:rsidR="00EF3DDA" w:rsidRDefault="00EF3DDA" w:rsidP="00EF3DDA">
            <w:pPr>
              <w:spacing w:before="60" w:after="0" w:line="256" w:lineRule="auto"/>
              <w:rPr>
                <w:ins w:id="1421" w:author="Spreadtrum" w:date="2021-02-01T10:52:00Z"/>
                <w:rFonts w:ascii="Arial" w:eastAsia="宋体" w:hAnsi="Arial"/>
                <w:sz w:val="18"/>
                <w:szCs w:val="24"/>
                <w:lang w:eastAsia="zh-CN"/>
              </w:rPr>
            </w:pPr>
            <w:ins w:id="1422" w:author="Spreadtrum" w:date="2021-02-01T10:52:00Z">
              <w:r>
                <w:rPr>
                  <w:rFonts w:eastAsia="宋体" w:hint="eastAsia"/>
                  <w:szCs w:val="24"/>
                  <w:lang w:eastAsia="zh-CN"/>
                </w:rPr>
                <w:t>T</w:t>
              </w:r>
              <w:r>
                <w:rPr>
                  <w:rFonts w:eastAsia="宋体"/>
                  <w:szCs w:val="24"/>
                  <w:lang w:eastAsia="zh-CN"/>
                </w:rPr>
                <w:t>his is not in the scope of latency reduction for Rel-17 SI.</w:t>
              </w:r>
            </w:ins>
          </w:p>
        </w:tc>
      </w:tr>
    </w:tbl>
    <w:p w14:paraId="4CF8303B" w14:textId="77777777" w:rsidR="00916183" w:rsidRDefault="00916183">
      <w:pPr>
        <w:spacing w:before="60"/>
        <w:rPr>
          <w:ins w:id="1423" w:author="CATT" w:date="2021-02-01T17:28:00Z"/>
          <w:rFonts w:ascii="Arial" w:eastAsia="宋体" w:hAnsi="Arial" w:cs="Arial"/>
          <w:b/>
          <w:bCs/>
          <w:color w:val="000000"/>
          <w:lang w:eastAsia="zh-CN"/>
        </w:rPr>
      </w:pPr>
    </w:p>
    <w:p w14:paraId="240CA24D" w14:textId="461C475F" w:rsidR="00B80098" w:rsidRDefault="000155AC" w:rsidP="00B80098">
      <w:pPr>
        <w:rPr>
          <w:ins w:id="1424" w:author="CATT" w:date="2021-02-01T17:28:00Z"/>
          <w:rFonts w:ascii="Arial" w:eastAsia="宋体" w:hAnsi="Arial" w:cs="Arial"/>
          <w:lang w:eastAsia="zh-CN"/>
        </w:rPr>
      </w:pPr>
      <w:ins w:id="1425" w:author="CATT" w:date="2021-02-02T02:00:00Z">
        <w:r w:rsidRPr="00E6786B">
          <w:rPr>
            <w:rFonts w:ascii="Arial" w:eastAsia="宋体" w:hAnsi="Arial" w:cs="Arial"/>
            <w:b/>
            <w:lang w:eastAsia="x-none"/>
          </w:rPr>
          <w:t xml:space="preserve">Rapporteur’s </w:t>
        </w:r>
      </w:ins>
      <w:ins w:id="1426" w:author="CATT" w:date="2021-02-01T17:28:00Z">
        <w:r w:rsidR="00B80098" w:rsidRPr="00306F42">
          <w:rPr>
            <w:rFonts w:ascii="Arial" w:eastAsia="宋体" w:hAnsi="Arial" w:cs="Arial"/>
            <w:b/>
            <w:lang w:eastAsia="x-none"/>
          </w:rPr>
          <w:t>summary</w:t>
        </w:r>
        <w:r w:rsidR="00B80098" w:rsidRPr="00306F42">
          <w:rPr>
            <w:rFonts w:ascii="Arial" w:eastAsia="宋体" w:hAnsi="Arial" w:cs="Arial"/>
            <w:lang w:eastAsia="x-none"/>
          </w:rPr>
          <w:t>:</w:t>
        </w:r>
        <w:r w:rsidR="00B80098">
          <w:rPr>
            <w:rFonts w:ascii="Arial" w:eastAsia="宋体" w:hAnsi="Arial" w:cs="Arial" w:hint="eastAsia"/>
            <w:lang w:eastAsia="zh-CN"/>
          </w:rPr>
          <w:t xml:space="preserve"> </w:t>
        </w:r>
        <w:r w:rsidR="00B80098">
          <w:rPr>
            <w:rFonts w:ascii="Arial" w:eastAsia="宋体" w:hAnsi="Arial" w:cs="Arial" w:hint="eastAsia"/>
            <w:lang w:eastAsia="x-none"/>
          </w:rPr>
          <w:t>M</w:t>
        </w:r>
        <w:r w:rsidR="00B80098" w:rsidRPr="008C3A99">
          <w:rPr>
            <w:rFonts w:ascii="Arial" w:eastAsia="宋体" w:hAnsi="Arial" w:cs="Arial"/>
            <w:lang w:eastAsia="x-none"/>
          </w:rPr>
          <w:t>ajority of companie</w:t>
        </w:r>
        <w:r w:rsidR="00B80098" w:rsidRPr="00306F42">
          <w:rPr>
            <w:rFonts w:ascii="Arial" w:eastAsia="宋体" w:hAnsi="Arial" w:cs="Arial"/>
            <w:lang w:eastAsia="x-none"/>
          </w:rPr>
          <w:t>s</w:t>
        </w:r>
      </w:ins>
      <w:ins w:id="1427" w:author="CATT" w:date="2021-02-02T14:22:00Z">
        <w:r w:rsidR="00567D40">
          <w:rPr>
            <w:rFonts w:ascii="Arial" w:eastAsia="宋体" w:hAnsi="Arial" w:cs="Arial" w:hint="eastAsia"/>
            <w:lang w:eastAsia="zh-CN"/>
          </w:rPr>
          <w:t xml:space="preserve"> </w:t>
        </w:r>
      </w:ins>
      <w:ins w:id="1428" w:author="CATT" w:date="2021-02-02T14:21:00Z">
        <w:r w:rsidR="000F18D7">
          <w:rPr>
            <w:rFonts w:ascii="Arial" w:eastAsia="宋体" w:hAnsi="Arial" w:cs="Arial" w:hint="eastAsia"/>
            <w:lang w:eastAsia="zh-CN"/>
          </w:rPr>
          <w:t>(13/14)</w:t>
        </w:r>
      </w:ins>
      <w:ins w:id="1429" w:author="CATT" w:date="2021-02-01T17:28:00Z">
        <w:r w:rsidR="00B80098" w:rsidRPr="00DE2B1B">
          <w:rPr>
            <w:rFonts w:ascii="Arial" w:eastAsia="宋体" w:hAnsi="Arial" w:cs="Arial"/>
            <w:lang w:eastAsia="x-none"/>
          </w:rPr>
          <w:t xml:space="preserve"> </w:t>
        </w:r>
        <w:r w:rsidR="00B80098">
          <w:rPr>
            <w:rFonts w:ascii="Arial" w:eastAsia="宋体" w:hAnsi="Arial" w:cs="Arial"/>
            <w:lang w:eastAsia="x-none"/>
          </w:rPr>
          <w:t>disagreed</w:t>
        </w:r>
        <w:r w:rsidR="00B80098" w:rsidRPr="00306F42">
          <w:rPr>
            <w:rFonts w:ascii="Arial" w:eastAsia="宋体" w:hAnsi="Arial" w:cs="Arial"/>
            <w:lang w:eastAsia="x-none"/>
          </w:rPr>
          <w:t xml:space="preserve"> </w:t>
        </w:r>
        <w:r w:rsidR="00B80098" w:rsidRPr="00C03BE3">
          <w:rPr>
            <w:rFonts w:ascii="Arial" w:eastAsia="宋体" w:hAnsi="Arial" w:cs="Arial"/>
            <w:lang w:eastAsia="x-none"/>
          </w:rPr>
          <w:t>the</w:t>
        </w:r>
        <w:r w:rsidR="00B80098" w:rsidRPr="00306F42">
          <w:rPr>
            <w:rFonts w:ascii="Arial" w:eastAsia="宋体" w:hAnsi="Arial" w:cs="Arial"/>
            <w:lang w:eastAsia="x-none"/>
          </w:rPr>
          <w:t xml:space="preserve"> </w:t>
        </w:r>
      </w:ins>
      <w:ins w:id="1430" w:author="CATT" w:date="2021-02-01T17:29:00Z">
        <w:r w:rsidR="00B80098" w:rsidRPr="001A101D">
          <w:rPr>
            <w:rFonts w:ascii="Arial" w:eastAsia="宋体" w:hAnsi="Arial" w:cs="Arial"/>
            <w:lang w:eastAsia="x-none"/>
          </w:rPr>
          <w:t>broadcast delay optimization aspect as R17 scope</w:t>
        </w:r>
      </w:ins>
    </w:p>
    <w:p w14:paraId="7EF151C7" w14:textId="77777777" w:rsidR="00D454F6" w:rsidRPr="00BC75BB" w:rsidRDefault="00D454F6" w:rsidP="00D454F6">
      <w:pPr>
        <w:rPr>
          <w:ins w:id="1431" w:author="CATT" w:date="2021-02-02T13:06:00Z"/>
          <w:rFonts w:ascii="Arial" w:eastAsia="宋体" w:hAnsi="Arial" w:cs="Arial"/>
          <w:b/>
          <w:lang w:eastAsia="zh-CN"/>
        </w:rPr>
      </w:pPr>
      <w:ins w:id="1432" w:author="CATT" w:date="2021-02-02T13:06:00Z">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6: Dis</w:t>
        </w:r>
        <w:r w:rsidRPr="00BC75BB">
          <w:rPr>
            <w:rFonts w:ascii="Arial" w:eastAsia="宋体" w:hAnsi="Arial" w:cs="Arial" w:hint="eastAsia"/>
            <w:b/>
            <w:lang w:eastAsia="x-none"/>
          </w:rPr>
          <w:t xml:space="preserve">agree </w:t>
        </w:r>
        <w:r w:rsidRPr="00BC75BB">
          <w:rPr>
            <w:rFonts w:ascii="Arial" w:eastAsia="宋体" w:hAnsi="Arial" w:cs="Arial"/>
            <w:b/>
            <w:lang w:eastAsia="x-none"/>
          </w:rPr>
          <w:t>the broadcast delay optimization aspect</w:t>
        </w:r>
        <w:r w:rsidRPr="00BC75BB">
          <w:rPr>
            <w:rFonts w:ascii="Arial" w:eastAsia="宋体" w:hAnsi="Arial" w:cs="Arial" w:hint="eastAsia"/>
            <w:b/>
            <w:lang w:eastAsia="x-none"/>
          </w:rPr>
          <w:t xml:space="preserve"> as R</w:t>
        </w:r>
        <w:r w:rsidRPr="00BC75BB">
          <w:rPr>
            <w:rFonts w:ascii="Arial" w:eastAsia="宋体" w:hAnsi="Arial" w:cs="Arial" w:hint="eastAsia"/>
            <w:b/>
            <w:lang w:eastAsia="zh-CN"/>
          </w:rPr>
          <w:t>el-</w:t>
        </w:r>
        <w:r w:rsidRPr="00BC75BB">
          <w:rPr>
            <w:rFonts w:ascii="Arial" w:eastAsia="宋体" w:hAnsi="Arial" w:cs="Arial" w:hint="eastAsia"/>
            <w:b/>
            <w:lang w:eastAsia="x-none"/>
          </w:rPr>
          <w:t>17 scope</w:t>
        </w:r>
        <w:r w:rsidRPr="00BC75BB">
          <w:rPr>
            <w:rFonts w:ascii="Arial" w:eastAsia="宋体" w:hAnsi="Arial" w:cs="Arial" w:hint="eastAsia"/>
            <w:b/>
            <w:lang w:eastAsia="zh-CN"/>
          </w:rPr>
          <w:t>.</w:t>
        </w:r>
      </w:ins>
    </w:p>
    <w:p w14:paraId="0FEA2150" w14:textId="2B1608B0" w:rsidR="00B80098" w:rsidRPr="00B80098" w:rsidRDefault="00B80098" w:rsidP="001A101D">
      <w:pPr>
        <w:spacing w:before="60" w:after="0" w:line="276" w:lineRule="auto"/>
        <w:rPr>
          <w:rFonts w:ascii="Arial" w:eastAsia="宋体"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lastRenderedPageBreak/>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宋体" w:hAnsi="Arial"/>
                <w:sz w:val="18"/>
                <w:szCs w:val="24"/>
                <w:lang w:eastAsia="zh-CN"/>
              </w:rPr>
            </w:pPr>
            <w:ins w:id="1433"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1434" w:author="Ericsson2" w:date="2021-01-28T17:10:00Z"/>
                <w:rFonts w:ascii="Arial" w:hAnsi="Arial" w:cs="Arial"/>
                <w:sz w:val="18"/>
                <w:szCs w:val="18"/>
              </w:rPr>
            </w:pPr>
            <w:ins w:id="1435"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1436" w:author="Ericsson2" w:date="2021-01-28T17:21:00Z"/>
              </w:rPr>
            </w:pPr>
            <w:ins w:id="1437" w:author="Ericsson2" w:date="2021-01-28T17:21:00Z">
              <w:r>
                <w:t xml:space="preserve">Even considering a modest posSI scheduling; </w:t>
              </w:r>
            </w:ins>
          </w:p>
          <w:p w14:paraId="1F4DEACF" w14:textId="77777777" w:rsidR="00916183" w:rsidRDefault="008224B3">
            <w:pPr>
              <w:pStyle w:val="af5"/>
              <w:numPr>
                <w:ilvl w:val="0"/>
                <w:numId w:val="12"/>
              </w:numPr>
              <w:overflowPunct w:val="0"/>
              <w:autoSpaceDE w:val="0"/>
              <w:autoSpaceDN w:val="0"/>
              <w:adjustRightInd w:val="0"/>
              <w:spacing w:line="240" w:lineRule="auto"/>
              <w:textAlignment w:val="baseline"/>
              <w:rPr>
                <w:ins w:id="1438" w:author="Ericsson2" w:date="2021-01-28T17:21:00Z"/>
                <w:rFonts w:ascii="Times New Roman" w:hAnsi="Times New Roman"/>
              </w:rPr>
            </w:pPr>
            <w:ins w:id="1439"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af5"/>
              <w:numPr>
                <w:ilvl w:val="0"/>
                <w:numId w:val="12"/>
              </w:numPr>
              <w:overflowPunct w:val="0"/>
              <w:autoSpaceDE w:val="0"/>
              <w:autoSpaceDN w:val="0"/>
              <w:adjustRightInd w:val="0"/>
              <w:spacing w:line="240" w:lineRule="auto"/>
              <w:textAlignment w:val="baseline"/>
              <w:rPr>
                <w:ins w:id="1440" w:author="Ericsson2" w:date="2021-01-28T17:21:00Z"/>
                <w:rFonts w:ascii="Times New Roman" w:hAnsi="Times New Roman"/>
              </w:rPr>
            </w:pPr>
            <w:ins w:id="1441"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af5"/>
              <w:ind w:left="720" w:firstLine="0"/>
              <w:rPr>
                <w:ins w:id="1442" w:author="Ericsson2" w:date="2021-01-28T17:21:00Z"/>
              </w:rPr>
            </w:pPr>
          </w:p>
          <w:p w14:paraId="175602C2" w14:textId="77777777" w:rsidR="00916183" w:rsidRDefault="008224B3">
            <w:pPr>
              <w:pStyle w:val="af5"/>
              <w:ind w:left="720" w:firstLine="0"/>
              <w:rPr>
                <w:ins w:id="1443" w:author="Ericsson2" w:date="2021-01-28T17:21:00Z"/>
                <w:rFonts w:ascii="Times New Roman" w:hAnsi="Times New Roman" w:cs="Times New Roman"/>
              </w:rPr>
            </w:pPr>
            <w:ins w:id="1444" w:author="Ericsson2" w:date="2021-01-28T17:21:00Z">
              <w:r>
                <w:rPr>
                  <w:rFonts w:ascii="Times New Roman" w:hAnsi="Times New Roman" w:cs="Times New Roman"/>
                </w:rPr>
                <w:t xml:space="preserve">The total delay would be Periodicty*NumberOfSegments + NumberOfSegments*SI_WindowLenghth = 1280*3 + 3*5 = 3885ms. </w:t>
              </w:r>
            </w:ins>
          </w:p>
          <w:p w14:paraId="59B47E74" w14:textId="77777777" w:rsidR="00916183" w:rsidRDefault="00916183">
            <w:pPr>
              <w:pStyle w:val="af5"/>
              <w:spacing w:before="60" w:line="256" w:lineRule="auto"/>
              <w:ind w:left="720" w:firstLine="0"/>
              <w:rPr>
                <w:ins w:id="1445" w:author="Ericsson2" w:date="2021-01-28T17:21:00Z"/>
                <w:rFonts w:ascii="Times New Roman" w:hAnsi="Times New Roman" w:cs="Times New Roman"/>
                <w:sz w:val="18"/>
                <w:szCs w:val="18"/>
              </w:rPr>
            </w:pPr>
          </w:p>
          <w:p w14:paraId="7C6407E5" w14:textId="77777777" w:rsidR="00916183" w:rsidRDefault="008224B3">
            <w:pPr>
              <w:rPr>
                <w:ins w:id="1446" w:author="Ericsson2" w:date="2021-01-28T17:21:00Z"/>
              </w:rPr>
            </w:pPr>
            <w:ins w:id="1447"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1448" w:author="Ericsson2" w:date="2021-01-28T17:21:00Z"/>
              </w:rPr>
            </w:pPr>
            <w:ins w:id="1449" w:author="Ericsson2" w:date="2021-01-28T17:21:00Z">
              <w:r>
                <w:t>Flexibility in NW on posSI scheduling may reduce latency such as configuring positioning specific SI Window or scheduling different segments of posSIB back to back.</w:t>
              </w:r>
            </w:ins>
          </w:p>
          <w:p w14:paraId="3ED01763" w14:textId="77777777" w:rsidR="00916183" w:rsidRDefault="008224B3">
            <w:pPr>
              <w:rPr>
                <w:ins w:id="1450" w:author="Ericsson2" w:date="2021-01-28T17:21:00Z"/>
                <w:lang w:eastAsia="ko-KR"/>
              </w:rPr>
            </w:pPr>
            <w:ins w:id="1451" w:author="Ericsson2" w:date="2021-01-28T17:21:00Z">
              <w:r>
                <w:rPr>
                  <w:lang w:eastAsia="ko-KR"/>
                </w:rPr>
                <w:t>For above example the total delay would be:</w:t>
              </w:r>
            </w:ins>
          </w:p>
          <w:p w14:paraId="501DFD64" w14:textId="77777777" w:rsidR="00916183" w:rsidRDefault="008224B3">
            <w:pPr>
              <w:pStyle w:val="af5"/>
              <w:ind w:left="720" w:firstLine="0"/>
              <w:rPr>
                <w:ins w:id="1452" w:author="Ericsson2" w:date="2021-01-28T17:21:00Z"/>
                <w:rFonts w:ascii="Times New Roman" w:hAnsi="Times New Roman" w:cs="Times New Roman"/>
              </w:rPr>
            </w:pPr>
            <w:ins w:id="1453" w:author="Ericsson2" w:date="2021-01-28T17:21:00Z">
              <w:r>
                <w:rPr>
                  <w:rFonts w:ascii="Times New Roman" w:hAnsi="Times New Roman" w:cs="Times New Roman"/>
                </w:rPr>
                <w:t>NumberOfSegments*SI_WindowLenghth = 3*1 = 3ms; (Considering posSI Window of 1ms)</w:t>
              </w:r>
            </w:ins>
          </w:p>
          <w:p w14:paraId="298EC9A9" w14:textId="77777777" w:rsidR="00916183" w:rsidRDefault="00916183">
            <w:pPr>
              <w:rPr>
                <w:ins w:id="1454" w:author="Ericsson2" w:date="2021-01-28T17:21:00Z"/>
                <w:lang w:eastAsia="ko-KR"/>
              </w:rPr>
            </w:pPr>
          </w:p>
          <w:p w14:paraId="65DB142F" w14:textId="77777777" w:rsidR="00916183" w:rsidRDefault="00916183">
            <w:pPr>
              <w:spacing w:before="60" w:after="0" w:line="256" w:lineRule="auto"/>
              <w:rPr>
                <w:ins w:id="1455"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宋体"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宋体"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宋体"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宋体" w:hAnsi="Arial"/>
                <w:sz w:val="18"/>
                <w:szCs w:val="24"/>
                <w:lang w:eastAsia="zh-CN"/>
              </w:rPr>
            </w:pPr>
          </w:p>
        </w:tc>
      </w:tr>
    </w:tbl>
    <w:p w14:paraId="210D37EB" w14:textId="77777777" w:rsidR="00916183" w:rsidRDefault="00916183">
      <w:pPr>
        <w:spacing w:before="60"/>
        <w:rPr>
          <w:rFonts w:ascii="Arial" w:eastAsia="宋体" w:hAnsi="Arial" w:cs="Arial"/>
          <w:b/>
          <w:bCs/>
          <w:color w:val="000000"/>
          <w:lang w:eastAsia="zh-CN"/>
        </w:rPr>
      </w:pPr>
    </w:p>
    <w:p w14:paraId="132706EE" w14:textId="77777777" w:rsidR="00916183" w:rsidRDefault="008224B3">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0"/>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宋体" w:hAnsi="Arial"/>
                <w:sz w:val="18"/>
                <w:szCs w:val="24"/>
                <w:lang w:eastAsia="zh-CN"/>
              </w:rPr>
            </w:pPr>
            <w:ins w:id="1456"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宋体" w:hAnsi="Arial"/>
                <w:sz w:val="18"/>
                <w:szCs w:val="24"/>
                <w:lang w:eastAsia="zh-CN"/>
              </w:rPr>
            </w:pPr>
            <w:ins w:id="1457"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1458" w:author="Ericsson2" w:date="2021-01-28T17:11:00Z"/>
                <w:rFonts w:ascii="Arial" w:eastAsia="宋体" w:hAnsi="Arial"/>
                <w:sz w:val="18"/>
                <w:szCs w:val="24"/>
              </w:rPr>
            </w:pPr>
            <w:ins w:id="1459" w:author="Ericsson2" w:date="2021-01-28T17:11:00Z">
              <w:r>
                <w:rPr>
                  <w:rFonts w:ascii="Arial" w:eastAsia="宋体" w:hAnsi="Arial"/>
                  <w:sz w:val="18"/>
                  <w:szCs w:val="24"/>
                </w:rPr>
                <w:t xml:space="preserve">At least RAN2 should acknowledge that the positioning procedure can be delayed when UE has to acquire </w:t>
              </w:r>
            </w:ins>
            <w:ins w:id="1460" w:author="Ericsson2" w:date="2021-01-28T17:25:00Z">
              <w:r>
                <w:rPr>
                  <w:rFonts w:ascii="Arial" w:eastAsia="宋体" w:hAnsi="Arial"/>
                  <w:sz w:val="18"/>
                  <w:szCs w:val="24"/>
                </w:rPr>
                <w:t xml:space="preserve">several posIS and </w:t>
              </w:r>
            </w:ins>
            <w:ins w:id="1461" w:author="Ericsson2" w:date="2021-01-28T17:11:00Z">
              <w:r>
                <w:rPr>
                  <w:rFonts w:ascii="Arial" w:eastAsia="宋体" w:hAnsi="Arial"/>
                  <w:sz w:val="18"/>
                  <w:szCs w:val="24"/>
                </w:rPr>
                <w:t>posSIBs which have several segments and when the periodicity and SI Window</w:t>
              </w:r>
            </w:ins>
            <w:ins w:id="1462" w:author="Ericsson2" w:date="2021-01-28T17:25:00Z">
              <w:r>
                <w:rPr>
                  <w:rFonts w:ascii="Arial" w:eastAsia="宋体" w:hAnsi="Arial"/>
                  <w:sz w:val="18"/>
                  <w:szCs w:val="24"/>
                </w:rPr>
                <w:t xml:space="preserve"> configure</w:t>
              </w:r>
            </w:ins>
            <w:ins w:id="1463" w:author="Ericsson2" w:date="2021-01-28T17:26:00Z">
              <w:r>
                <w:rPr>
                  <w:rFonts w:ascii="Arial" w:eastAsia="宋体" w:hAnsi="Arial"/>
                  <w:sz w:val="18"/>
                  <w:szCs w:val="24"/>
                </w:rPr>
                <w:t>d values are</w:t>
              </w:r>
            </w:ins>
            <w:ins w:id="1464"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1465" w:author="Ericsson2" w:date="2021-01-28T17:12:00Z">
              <w:r>
                <w:rPr>
                  <w:rFonts w:ascii="Arial" w:eastAsia="宋体"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宋体"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宋体"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宋体"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宋体"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宋体"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宋体" w:hAnsi="Arial"/>
                <w:sz w:val="18"/>
                <w:szCs w:val="24"/>
                <w:lang w:eastAsia="zh-CN"/>
              </w:rPr>
            </w:pPr>
          </w:p>
        </w:tc>
      </w:tr>
    </w:tbl>
    <w:p w14:paraId="6223120B" w14:textId="77777777" w:rsidR="00916183" w:rsidRDefault="00916183">
      <w:pPr>
        <w:spacing w:before="60"/>
        <w:rPr>
          <w:rFonts w:ascii="Arial" w:eastAsia="宋体" w:hAnsi="Arial" w:cs="Arial"/>
          <w:b/>
          <w:bCs/>
          <w:color w:val="000000"/>
          <w:lang w:eastAsia="zh-CN"/>
        </w:rPr>
      </w:pPr>
    </w:p>
    <w:p w14:paraId="767824E2" w14:textId="77777777" w:rsidR="00916183" w:rsidRDefault="00916183">
      <w:pPr>
        <w:rPr>
          <w:rFonts w:eastAsia="宋体"/>
          <w:lang w:eastAsia="zh-CN"/>
        </w:rPr>
      </w:pPr>
    </w:p>
    <w:p w14:paraId="7A2BD9B9" w14:textId="459E9DBD" w:rsidR="00916183" w:rsidRDefault="00663B96">
      <w:pPr>
        <w:pStyle w:val="3"/>
        <w:rPr>
          <w:lang w:eastAsia="ko-KR"/>
        </w:rPr>
      </w:pPr>
      <w:r>
        <w:rPr>
          <w:rFonts w:eastAsia="宋体" w:hint="eastAsia"/>
          <w:lang w:eastAsia="zh-CN"/>
        </w:rPr>
        <w:lastRenderedPageBreak/>
        <w:t>3</w:t>
      </w:r>
      <w:r w:rsidR="008224B3">
        <w:rPr>
          <w:lang w:eastAsia="ko-KR"/>
        </w:rPr>
        <w:t>.</w:t>
      </w:r>
      <w:r w:rsidR="008224B3">
        <w:rPr>
          <w:rFonts w:eastAsia="宋体" w:hint="eastAsia"/>
          <w:lang w:eastAsia="zh-CN"/>
        </w:rPr>
        <w:t>3.2</w:t>
      </w:r>
      <w:r w:rsidR="008224B3">
        <w:rPr>
          <w:lang w:eastAsia="ko-KR"/>
        </w:rPr>
        <w:tab/>
      </w:r>
      <w:r w:rsidR="008224B3">
        <w:rPr>
          <w:rFonts w:eastAsia="宋体"/>
          <w:lang w:eastAsia="zh-CN"/>
        </w:rPr>
        <w:t>The additional delay incurred by Beam Failure and NLOS</w:t>
      </w:r>
    </w:p>
    <w:p w14:paraId="7F4C9680" w14:textId="77777777" w:rsidR="00916183" w:rsidRDefault="008224B3">
      <w:pPr>
        <w:spacing w:before="60" w:after="240"/>
        <w:rPr>
          <w:rFonts w:eastAsia="宋体"/>
          <w:szCs w:val="24"/>
          <w:lang w:eastAsia="zh-CN"/>
        </w:rPr>
      </w:pPr>
      <w:r>
        <w:rPr>
          <w:rFonts w:eastAsia="宋体" w:hint="eastAsia"/>
          <w:szCs w:val="24"/>
          <w:lang w:eastAsia="zh-CN"/>
        </w:rPr>
        <w:t xml:space="preserve">This new proposal on </w:t>
      </w:r>
      <w:r>
        <w:rPr>
          <w:rFonts w:eastAsia="宋体"/>
          <w:szCs w:val="24"/>
          <w:lang w:eastAsia="zh-CN"/>
        </w:rPr>
        <w:t>beam failure and NLOS effects</w:t>
      </w:r>
      <w:r>
        <w:rPr>
          <w:rFonts w:eastAsia="宋体"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宋体"/>
          <w:szCs w:val="24"/>
          <w:lang w:eastAsia="zh-CN"/>
        </w:rPr>
      </w:pPr>
      <w:r>
        <w:rPr>
          <w:rFonts w:eastAsia="宋体"/>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t xml:space="preserve">Observation 6: </w:t>
      </w:r>
      <w:r>
        <w:rPr>
          <w:rFonts w:ascii="Arial" w:eastAsia="宋体"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宋体"/>
          <w:szCs w:val="24"/>
          <w:lang w:eastAsia="zh-CN"/>
        </w:rPr>
      </w:pPr>
      <w:r>
        <w:rPr>
          <w:rFonts w:eastAsia="宋体"/>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hAnsi="Arial" w:cs="Arial"/>
          <w:b/>
          <w:bCs/>
          <w:sz w:val="18"/>
          <w:szCs w:val="18"/>
        </w:rPr>
        <w:t xml:space="preserve">Observation </w:t>
      </w:r>
      <w:r>
        <w:rPr>
          <w:rFonts w:ascii="Arial" w:eastAsia="宋体" w:hAnsi="Arial" w:cs="Arial"/>
          <w:b/>
          <w:bCs/>
          <w:sz w:val="18"/>
          <w:szCs w:val="18"/>
          <w:lang w:eastAsia="zh-CN"/>
        </w:rPr>
        <w:t>7</w:t>
      </w:r>
      <w:r>
        <w:rPr>
          <w:rFonts w:ascii="Arial" w:hAnsi="Arial" w:cs="Arial"/>
          <w:b/>
          <w:bCs/>
          <w:sz w:val="18"/>
          <w:szCs w:val="18"/>
        </w:rPr>
        <w:t xml:space="preserve">: </w:t>
      </w:r>
      <w:r>
        <w:rPr>
          <w:rFonts w:ascii="Arial" w:eastAsia="宋体"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宋体"/>
          <w:szCs w:val="24"/>
          <w:lang w:eastAsia="zh-CN"/>
        </w:rPr>
      </w:pPr>
      <w:r>
        <w:rPr>
          <w:rFonts w:eastAsia="宋体"/>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宋体" w:hAnsi="Arial"/>
          <w:sz w:val="18"/>
          <w:szCs w:val="18"/>
          <w:lang w:eastAsia="zh-CN"/>
        </w:rPr>
        <w:t>R2-2</w:t>
      </w:r>
      <w:r>
        <w:rPr>
          <w:rFonts w:ascii="Arial" w:eastAsia="宋体" w:hAnsi="Arial" w:hint="eastAsia"/>
          <w:sz w:val="18"/>
          <w:szCs w:val="18"/>
          <w:lang w:eastAsia="zh-CN"/>
        </w:rPr>
        <w:t xml:space="preserve">100933 </w:t>
      </w:r>
      <w:r>
        <w:rPr>
          <w:rFonts w:ascii="Arial" w:eastAsia="宋体" w:hAnsi="Arial"/>
          <w:b/>
          <w:sz w:val="18"/>
          <w:szCs w:val="18"/>
          <w:lang w:eastAsia="zh-CN"/>
        </w:rPr>
        <w:t>Proposal 7:</w:t>
      </w:r>
      <w:r>
        <w:rPr>
          <w:rFonts w:ascii="Arial" w:eastAsia="宋体" w:hAnsi="Arial"/>
          <w:sz w:val="18"/>
          <w:szCs w:val="18"/>
          <w:lang w:eastAsia="zh-CN"/>
        </w:rPr>
        <w:t xml:space="preserve"> RAN2 to study mechanisms for mitigating the effects of beam failure and NLOS effects, which can impact the end-to-end positioning latency.</w:t>
      </w:r>
    </w:p>
    <w:p w14:paraId="5EC239D9" w14:textId="4EAC177B"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It seems that there is no clear evaluation on latency and clear candidate latency reduction </w:t>
      </w:r>
      <w:r w:rsidR="00203ACE">
        <w:rPr>
          <w:rFonts w:eastAsia="宋体"/>
          <w:szCs w:val="24"/>
          <w:lang w:eastAsia="zh-CN"/>
        </w:rPr>
        <w:t>solution</w:t>
      </w:r>
      <w:r>
        <w:rPr>
          <w:rFonts w:eastAsia="宋体" w:hint="eastAsia"/>
          <w:szCs w:val="24"/>
          <w:lang w:eastAsia="zh-CN"/>
        </w:rPr>
        <w:t xml:space="preserve">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af0"/>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宋体" w:hAnsi="Arial"/>
                <w:sz w:val="18"/>
                <w:szCs w:val="24"/>
                <w:lang w:eastAsia="zh-CN"/>
              </w:rPr>
            </w:pPr>
            <w:ins w:id="1466" w:author="Qualcomm1" w:date="2021-01-28T02:23:00Z">
              <w:r>
                <w:rPr>
                  <w:rFonts w:ascii="Arial" w:eastAsia="宋体" w:hAnsi="Arial"/>
                  <w:sz w:val="18"/>
                  <w:szCs w:val="24"/>
                  <w:lang w:eastAsia="zh-CN"/>
                </w:rPr>
                <w:t>Qualcomm</w:t>
              </w:r>
            </w:ins>
          </w:p>
        </w:tc>
        <w:tc>
          <w:tcPr>
            <w:tcW w:w="1839" w:type="dxa"/>
          </w:tcPr>
          <w:p w14:paraId="03EA2551" w14:textId="77777777" w:rsidR="00916183" w:rsidRDefault="00916183">
            <w:pPr>
              <w:spacing w:before="60" w:after="0"/>
              <w:rPr>
                <w:rFonts w:ascii="Arial" w:eastAsia="宋体" w:hAnsi="Arial"/>
                <w:sz w:val="18"/>
                <w:szCs w:val="24"/>
                <w:lang w:eastAsia="zh-CN"/>
              </w:rPr>
            </w:pPr>
          </w:p>
        </w:tc>
        <w:tc>
          <w:tcPr>
            <w:tcW w:w="6095" w:type="dxa"/>
          </w:tcPr>
          <w:p w14:paraId="48A658FC" w14:textId="77777777" w:rsidR="00916183" w:rsidRDefault="008224B3">
            <w:pPr>
              <w:spacing w:before="60" w:after="0"/>
              <w:rPr>
                <w:rFonts w:ascii="Arial" w:eastAsia="宋体" w:hAnsi="Arial"/>
                <w:sz w:val="18"/>
                <w:szCs w:val="24"/>
                <w:lang w:eastAsia="zh-CN"/>
              </w:rPr>
            </w:pPr>
            <w:ins w:id="1467"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宋体" w:hAnsi="Arial"/>
                <w:sz w:val="18"/>
                <w:szCs w:val="24"/>
                <w:lang w:eastAsia="zh-CN"/>
              </w:rPr>
            </w:pPr>
            <w:ins w:id="1468"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0F58958" w14:textId="77777777" w:rsidR="00916183" w:rsidRDefault="00916183">
            <w:pPr>
              <w:spacing w:before="60" w:after="0"/>
              <w:rPr>
                <w:rFonts w:ascii="Arial" w:eastAsia="宋体" w:hAnsi="Arial"/>
                <w:sz w:val="18"/>
                <w:szCs w:val="24"/>
                <w:lang w:eastAsia="zh-CN"/>
              </w:rPr>
            </w:pPr>
          </w:p>
        </w:tc>
        <w:tc>
          <w:tcPr>
            <w:tcW w:w="6095" w:type="dxa"/>
          </w:tcPr>
          <w:p w14:paraId="56A2C36C" w14:textId="77777777" w:rsidR="00916183" w:rsidRDefault="008224B3">
            <w:pPr>
              <w:spacing w:before="60" w:after="0"/>
              <w:rPr>
                <w:rFonts w:ascii="Arial" w:eastAsia="宋体" w:hAnsi="Arial"/>
                <w:sz w:val="18"/>
                <w:szCs w:val="24"/>
                <w:lang w:eastAsia="zh-CN"/>
              </w:rPr>
            </w:pPr>
            <w:ins w:id="1469"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宋体" w:hAnsi="Arial"/>
                <w:sz w:val="18"/>
                <w:szCs w:val="24"/>
                <w:lang w:eastAsia="zh-CN"/>
              </w:rPr>
            </w:pPr>
            <w:ins w:id="1470" w:author="Intel1" w:date="2021-01-29T11:35:00Z">
              <w:r>
                <w:rPr>
                  <w:rFonts w:ascii="Arial" w:eastAsia="宋体" w:hAnsi="Arial"/>
                  <w:sz w:val="18"/>
                  <w:szCs w:val="24"/>
                  <w:lang w:eastAsia="zh-CN"/>
                </w:rPr>
                <w:t>Intel</w:t>
              </w:r>
            </w:ins>
          </w:p>
        </w:tc>
        <w:tc>
          <w:tcPr>
            <w:tcW w:w="1839" w:type="dxa"/>
          </w:tcPr>
          <w:p w14:paraId="2AAB5B42" w14:textId="77777777" w:rsidR="00916183" w:rsidRDefault="00916183">
            <w:pPr>
              <w:spacing w:before="60" w:after="0"/>
              <w:rPr>
                <w:rFonts w:ascii="Arial" w:eastAsia="宋体" w:hAnsi="Arial"/>
                <w:sz w:val="18"/>
                <w:szCs w:val="24"/>
                <w:lang w:eastAsia="zh-CN"/>
              </w:rPr>
            </w:pPr>
          </w:p>
        </w:tc>
        <w:tc>
          <w:tcPr>
            <w:tcW w:w="6095" w:type="dxa"/>
          </w:tcPr>
          <w:p w14:paraId="0AD8BCEF" w14:textId="77777777" w:rsidR="00916183" w:rsidRDefault="008224B3">
            <w:pPr>
              <w:spacing w:before="60" w:after="0"/>
              <w:rPr>
                <w:rFonts w:ascii="Arial" w:eastAsia="宋体" w:hAnsi="Arial"/>
                <w:sz w:val="18"/>
                <w:szCs w:val="24"/>
                <w:lang w:eastAsia="zh-CN"/>
              </w:rPr>
            </w:pPr>
            <w:ins w:id="1471" w:author="Intel1" w:date="2021-01-29T11:35:00Z">
              <w:r>
                <w:rPr>
                  <w:rFonts w:ascii="Arial" w:eastAsia="宋体"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宋体" w:hAnsi="Arial"/>
                <w:sz w:val="18"/>
                <w:szCs w:val="24"/>
                <w:lang w:eastAsia="zh-CN"/>
              </w:rPr>
            </w:pPr>
            <w:ins w:id="1472" w:author="CATT" w:date="2021-01-29T17:02:00Z">
              <w:r>
                <w:rPr>
                  <w:rFonts w:ascii="Arial" w:eastAsia="宋体" w:hAnsi="Arial" w:hint="eastAsia"/>
                  <w:sz w:val="18"/>
                  <w:szCs w:val="24"/>
                  <w:lang w:eastAsia="zh-CN"/>
                </w:rPr>
                <w:t>CATT</w:t>
              </w:r>
            </w:ins>
          </w:p>
        </w:tc>
        <w:tc>
          <w:tcPr>
            <w:tcW w:w="1839" w:type="dxa"/>
          </w:tcPr>
          <w:p w14:paraId="4D7D18B2" w14:textId="77777777" w:rsidR="00916183" w:rsidRDefault="00916183">
            <w:pPr>
              <w:spacing w:before="60" w:after="0"/>
              <w:rPr>
                <w:rFonts w:ascii="Arial" w:eastAsia="宋体" w:hAnsi="Arial"/>
                <w:sz w:val="18"/>
                <w:szCs w:val="24"/>
                <w:lang w:eastAsia="zh-CN"/>
              </w:rPr>
            </w:pPr>
          </w:p>
        </w:tc>
        <w:tc>
          <w:tcPr>
            <w:tcW w:w="6095" w:type="dxa"/>
          </w:tcPr>
          <w:p w14:paraId="53294219" w14:textId="77777777" w:rsidR="00916183" w:rsidRDefault="008224B3">
            <w:pPr>
              <w:spacing w:before="60" w:after="0"/>
              <w:rPr>
                <w:rFonts w:ascii="Arial" w:eastAsia="宋体" w:hAnsi="Arial"/>
                <w:sz w:val="18"/>
                <w:szCs w:val="24"/>
                <w:lang w:eastAsia="zh-CN"/>
              </w:rPr>
            </w:pPr>
            <w:ins w:id="1473" w:author="CATT" w:date="2021-01-29T17:02:00Z">
              <w:r>
                <w:rPr>
                  <w:rFonts w:ascii="Arial" w:eastAsia="宋体"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宋体" w:hAnsi="Arial"/>
                <w:sz w:val="18"/>
                <w:szCs w:val="24"/>
                <w:lang w:eastAsia="zh-CN"/>
              </w:rPr>
            </w:pPr>
            <w:ins w:id="1474" w:author="Lenovo, Motorola Mobility-Robin Thomas" w:date="2021-01-29T12:48:00Z">
              <w:r>
                <w:rPr>
                  <w:rFonts w:ascii="Arial" w:eastAsia="宋体"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宋体" w:hAnsi="Arial"/>
                <w:sz w:val="18"/>
                <w:szCs w:val="24"/>
                <w:lang w:eastAsia="zh-CN"/>
              </w:rPr>
            </w:pPr>
            <w:ins w:id="1475" w:author="Lenovo, Motorola Mobility-Robin Thomas" w:date="2021-01-29T12:48:00Z">
              <w:r>
                <w:rPr>
                  <w:rFonts w:ascii="Arial" w:eastAsia="宋体" w:hAnsi="Arial"/>
                  <w:sz w:val="18"/>
                  <w:szCs w:val="24"/>
                  <w:lang w:eastAsia="zh-CN"/>
                </w:rPr>
                <w:t>Agree</w:t>
              </w:r>
            </w:ins>
          </w:p>
        </w:tc>
        <w:tc>
          <w:tcPr>
            <w:tcW w:w="6095" w:type="dxa"/>
          </w:tcPr>
          <w:p w14:paraId="03F17E9A" w14:textId="77777777" w:rsidR="00916183" w:rsidRDefault="008224B3">
            <w:pPr>
              <w:spacing w:before="60" w:after="0"/>
              <w:rPr>
                <w:ins w:id="1476" w:author="Lenovo, Motorola Mobility-Robin Thomas" w:date="2021-01-29T12:48:00Z"/>
                <w:rFonts w:ascii="Arial" w:eastAsia="宋体" w:hAnsi="Arial"/>
                <w:sz w:val="18"/>
                <w:szCs w:val="24"/>
                <w:lang w:eastAsia="zh-CN"/>
              </w:rPr>
            </w:pPr>
            <w:ins w:id="1477" w:author="Lenovo, Motorola Mobility-Robin Thomas" w:date="2021-01-29T12:48:00Z">
              <w:r>
                <w:rPr>
                  <w:rFonts w:ascii="Arial" w:eastAsia="宋体"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宋体" w:hAnsi="Arial"/>
                  <w:i/>
                  <w:iCs/>
                  <w:sz w:val="18"/>
                  <w:szCs w:val="24"/>
                  <w:lang w:eastAsia="zh-CN"/>
                </w:rPr>
                <w:t>TargetDeviceErrorCauses</w:t>
              </w:r>
              <w:r>
                <w:rPr>
                  <w:rFonts w:ascii="Arial" w:eastAsia="宋体"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1478" w:author="Lenovo, Motorola Mobility-Robin Thomas" w:date="2021-01-29T12:48:00Z"/>
                <w:rFonts w:ascii="Arial" w:eastAsia="宋体" w:hAnsi="Arial"/>
                <w:sz w:val="18"/>
                <w:szCs w:val="24"/>
                <w:lang w:eastAsia="zh-CN"/>
              </w:rPr>
            </w:pPr>
            <w:ins w:id="1479" w:author="Lenovo, Motorola Mobility-Robin Thomas" w:date="2021-01-29T12:48:00Z">
              <w:r>
                <w:rPr>
                  <w:rFonts w:ascii="Arial" w:eastAsia="宋体"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1480" w:author="Lenovo, Motorola Mobility-Robin Thomas" w:date="2021-01-29T12:49:00Z">
              <w:r>
                <w:rPr>
                  <w:rFonts w:ascii="Arial" w:eastAsia="宋体" w:hAnsi="Arial"/>
                  <w:sz w:val="18"/>
                  <w:szCs w:val="24"/>
                  <w:lang w:eastAsia="zh-CN"/>
                </w:rPr>
                <w:t xml:space="preserve"> due to unexpected radio failure </w:t>
              </w:r>
              <w:r>
                <w:rPr>
                  <w:rFonts w:ascii="Arial" w:eastAsia="宋体" w:hAnsi="Arial"/>
                  <w:sz w:val="18"/>
                  <w:szCs w:val="24"/>
                  <w:lang w:eastAsia="zh-CN"/>
                </w:rPr>
                <w:lastRenderedPageBreak/>
                <w:t>events</w:t>
              </w:r>
            </w:ins>
            <w:ins w:id="1481" w:author="Lenovo, Motorola Mobility-Robin Thomas" w:date="2021-01-29T12:48:00Z">
              <w:r>
                <w:rPr>
                  <w:rFonts w:ascii="Arial" w:eastAsia="宋体" w:hAnsi="Arial"/>
                  <w:sz w:val="18"/>
                  <w:szCs w:val="24"/>
                  <w:lang w:eastAsia="zh-CN"/>
                </w:rPr>
                <w:t xml:space="preserve"> as noted in Q5-2.</w:t>
              </w:r>
            </w:ins>
          </w:p>
          <w:p w14:paraId="29D84A76" w14:textId="77777777" w:rsidR="00916183" w:rsidRDefault="00916183">
            <w:pPr>
              <w:spacing w:before="60" w:after="0"/>
              <w:rPr>
                <w:rFonts w:ascii="Arial" w:eastAsia="宋体"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宋体" w:hAnsi="Arial"/>
                <w:sz w:val="18"/>
                <w:szCs w:val="24"/>
                <w:lang w:eastAsia="zh-CN"/>
              </w:rPr>
            </w:pPr>
            <w:ins w:id="1482" w:author="Mani Thyagarajan (Nokia)" w:date="2021-01-29T12:21:00Z">
              <w:r>
                <w:rPr>
                  <w:rFonts w:ascii="Arial" w:eastAsia="宋体" w:hAnsi="Arial"/>
                  <w:sz w:val="18"/>
                  <w:szCs w:val="24"/>
                  <w:lang w:eastAsia="zh-CN"/>
                </w:rPr>
                <w:lastRenderedPageBreak/>
                <w:t>Nokia</w:t>
              </w:r>
            </w:ins>
          </w:p>
        </w:tc>
        <w:tc>
          <w:tcPr>
            <w:tcW w:w="1839" w:type="dxa"/>
          </w:tcPr>
          <w:p w14:paraId="43F488A3" w14:textId="77777777" w:rsidR="00916183" w:rsidRDefault="008224B3">
            <w:pPr>
              <w:spacing w:before="60" w:after="0"/>
              <w:rPr>
                <w:rFonts w:ascii="Arial" w:eastAsia="宋体" w:hAnsi="Arial"/>
                <w:sz w:val="18"/>
                <w:szCs w:val="24"/>
                <w:lang w:eastAsia="zh-CN"/>
              </w:rPr>
            </w:pPr>
            <w:ins w:id="1483" w:author="Mani Thyagarajan (Nokia)" w:date="2021-01-29T12:21:00Z">
              <w:r>
                <w:rPr>
                  <w:rFonts w:ascii="Arial" w:eastAsia="宋体" w:hAnsi="Arial"/>
                  <w:sz w:val="18"/>
                  <w:szCs w:val="24"/>
                  <w:lang w:eastAsia="zh-CN"/>
                </w:rPr>
                <w:t>Disagree</w:t>
              </w:r>
            </w:ins>
          </w:p>
        </w:tc>
        <w:tc>
          <w:tcPr>
            <w:tcW w:w="6095" w:type="dxa"/>
          </w:tcPr>
          <w:p w14:paraId="172ABDF8" w14:textId="77777777" w:rsidR="00916183" w:rsidRDefault="008224B3">
            <w:pPr>
              <w:spacing w:before="60" w:after="0"/>
              <w:rPr>
                <w:rFonts w:ascii="Arial" w:eastAsia="宋体" w:hAnsi="Arial"/>
                <w:sz w:val="18"/>
                <w:szCs w:val="24"/>
                <w:lang w:eastAsia="zh-CN"/>
              </w:rPr>
            </w:pPr>
            <w:ins w:id="1484" w:author="Mani Thyagarajan (Nokia)" w:date="2021-01-29T12:21:00Z">
              <w:r>
                <w:rPr>
                  <w:rFonts w:ascii="Arial" w:eastAsia="宋体"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485" w:author="Mani Thyagarajan (Nokia)" w:date="2021-01-29T12:45:00Z">
              <w:r>
                <w:rPr>
                  <w:rFonts w:ascii="Arial" w:eastAsia="宋体" w:hAnsi="Arial"/>
                  <w:sz w:val="18"/>
                  <w:szCs w:val="24"/>
                  <w:lang w:eastAsia="zh-CN"/>
                </w:rPr>
                <w:t>,</w:t>
              </w:r>
            </w:ins>
            <w:ins w:id="1486" w:author="Mani Thyagarajan (Nokia)" w:date="2021-01-29T12:21:00Z">
              <w:r>
                <w:rPr>
                  <w:rFonts w:ascii="Arial" w:eastAsia="宋体" w:hAnsi="Arial"/>
                  <w:sz w:val="18"/>
                  <w:szCs w:val="24"/>
                  <w:lang w:eastAsia="zh-CN"/>
                </w:rPr>
                <w:t xml:space="preserve"> then RAN2 can look in to signalling support for it.</w:t>
              </w:r>
            </w:ins>
          </w:p>
        </w:tc>
      </w:tr>
      <w:tr w:rsidR="00916183" w14:paraId="79704F58" w14:textId="77777777">
        <w:trPr>
          <w:jc w:val="center"/>
          <w:ins w:id="1487" w:author="Apple - Zhibin Wu" w:date="2021-01-29T17:57:00Z"/>
        </w:trPr>
        <w:tc>
          <w:tcPr>
            <w:tcW w:w="1668" w:type="dxa"/>
          </w:tcPr>
          <w:p w14:paraId="23C3A51C" w14:textId="77777777" w:rsidR="00916183" w:rsidRDefault="008224B3">
            <w:pPr>
              <w:spacing w:before="60" w:after="0"/>
              <w:rPr>
                <w:ins w:id="1488" w:author="Apple - Zhibin Wu" w:date="2021-01-29T17:57:00Z"/>
                <w:rFonts w:ascii="Arial" w:eastAsia="宋体" w:hAnsi="Arial"/>
                <w:sz w:val="18"/>
                <w:szCs w:val="24"/>
                <w:lang w:eastAsia="zh-CN"/>
              </w:rPr>
            </w:pPr>
            <w:ins w:id="1489" w:author="Apple - Zhibin Wu" w:date="2021-01-29T17:57:00Z">
              <w:r>
                <w:rPr>
                  <w:rFonts w:ascii="Arial" w:eastAsia="宋体" w:hAnsi="Arial"/>
                  <w:sz w:val="18"/>
                  <w:szCs w:val="24"/>
                  <w:lang w:eastAsia="zh-CN"/>
                </w:rPr>
                <w:t>Apple</w:t>
              </w:r>
            </w:ins>
          </w:p>
        </w:tc>
        <w:tc>
          <w:tcPr>
            <w:tcW w:w="1839" w:type="dxa"/>
          </w:tcPr>
          <w:p w14:paraId="23A1EF3A" w14:textId="77777777" w:rsidR="00916183" w:rsidRDefault="008224B3">
            <w:pPr>
              <w:spacing w:before="60" w:after="0"/>
              <w:rPr>
                <w:ins w:id="1490" w:author="Apple - Zhibin Wu" w:date="2021-01-29T17:57:00Z"/>
                <w:rFonts w:ascii="Arial" w:eastAsia="宋体" w:hAnsi="Arial"/>
                <w:sz w:val="18"/>
                <w:szCs w:val="24"/>
                <w:lang w:eastAsia="zh-CN"/>
              </w:rPr>
            </w:pPr>
            <w:ins w:id="1491" w:author="Apple - Zhibin Wu" w:date="2021-01-29T17:57:00Z">
              <w:r>
                <w:rPr>
                  <w:rFonts w:ascii="Arial" w:eastAsia="宋体" w:hAnsi="Arial"/>
                  <w:sz w:val="18"/>
                  <w:szCs w:val="24"/>
                  <w:lang w:eastAsia="zh-CN"/>
                </w:rPr>
                <w:t>No</w:t>
              </w:r>
            </w:ins>
          </w:p>
        </w:tc>
        <w:tc>
          <w:tcPr>
            <w:tcW w:w="6095" w:type="dxa"/>
          </w:tcPr>
          <w:p w14:paraId="1663458F" w14:textId="77777777" w:rsidR="00916183" w:rsidRDefault="008224B3">
            <w:pPr>
              <w:spacing w:before="60" w:after="0"/>
              <w:rPr>
                <w:ins w:id="1492" w:author="Apple - Zhibin Wu" w:date="2021-01-29T17:57:00Z"/>
                <w:rFonts w:ascii="Arial" w:eastAsia="宋体" w:hAnsi="Arial"/>
                <w:sz w:val="18"/>
                <w:szCs w:val="24"/>
                <w:lang w:eastAsia="zh-CN"/>
              </w:rPr>
            </w:pPr>
            <w:ins w:id="1493" w:author="Apple - Zhibin Wu" w:date="2021-01-29T17:57:00Z">
              <w:r>
                <w:rPr>
                  <w:rFonts w:ascii="Arial" w:eastAsia="宋体" w:hAnsi="Arial"/>
                  <w:sz w:val="18"/>
                  <w:szCs w:val="24"/>
                  <w:lang w:eastAsia="zh-CN"/>
                </w:rPr>
                <w:t>Agree with QC. This is more related to accuracy rather than latency.</w:t>
              </w:r>
            </w:ins>
          </w:p>
        </w:tc>
      </w:tr>
      <w:tr w:rsidR="00916183" w14:paraId="23DC111F" w14:textId="77777777">
        <w:trPr>
          <w:jc w:val="center"/>
          <w:ins w:id="1494" w:author="ZTE_Liu Yansheng" w:date="2021-01-31T15:45:00Z"/>
        </w:trPr>
        <w:tc>
          <w:tcPr>
            <w:tcW w:w="1668" w:type="dxa"/>
          </w:tcPr>
          <w:p w14:paraId="64A0DF59" w14:textId="77777777" w:rsidR="00916183" w:rsidRDefault="008224B3">
            <w:pPr>
              <w:spacing w:before="60" w:after="0"/>
              <w:rPr>
                <w:ins w:id="1495" w:author="ZTE_Liu Yansheng" w:date="2021-01-31T15:45:00Z"/>
                <w:rFonts w:ascii="Arial" w:eastAsia="宋体" w:hAnsi="Arial"/>
                <w:sz w:val="18"/>
                <w:szCs w:val="24"/>
                <w:lang w:val="en-US" w:eastAsia="zh-CN"/>
              </w:rPr>
            </w:pPr>
            <w:ins w:id="1496" w:author="ZTE_Liu Yansheng" w:date="2021-01-31T15:45:00Z">
              <w:r>
                <w:rPr>
                  <w:rFonts w:ascii="Arial" w:eastAsia="宋体" w:hAnsi="Arial" w:hint="eastAsia"/>
                  <w:sz w:val="18"/>
                  <w:szCs w:val="24"/>
                  <w:lang w:val="en-US" w:eastAsia="zh-CN"/>
                </w:rPr>
                <w:t>ZTE</w:t>
              </w:r>
            </w:ins>
          </w:p>
        </w:tc>
        <w:tc>
          <w:tcPr>
            <w:tcW w:w="1839" w:type="dxa"/>
          </w:tcPr>
          <w:p w14:paraId="0AA54741" w14:textId="77777777" w:rsidR="00916183" w:rsidRDefault="00916183">
            <w:pPr>
              <w:spacing w:before="60" w:after="0"/>
              <w:rPr>
                <w:ins w:id="1497" w:author="ZTE_Liu Yansheng" w:date="2021-01-31T15:45:00Z"/>
                <w:rFonts w:ascii="Arial" w:eastAsia="宋体" w:hAnsi="Arial"/>
                <w:sz w:val="18"/>
                <w:szCs w:val="24"/>
                <w:lang w:val="en-US" w:eastAsia="zh-CN"/>
              </w:rPr>
            </w:pPr>
          </w:p>
        </w:tc>
        <w:tc>
          <w:tcPr>
            <w:tcW w:w="6095" w:type="dxa"/>
          </w:tcPr>
          <w:p w14:paraId="01AB4E00" w14:textId="77777777" w:rsidR="00916183" w:rsidRDefault="008224B3">
            <w:pPr>
              <w:spacing w:before="60" w:after="0"/>
              <w:rPr>
                <w:ins w:id="1498" w:author="ZTE_Liu Yansheng" w:date="2021-01-31T15:45:00Z"/>
                <w:rFonts w:ascii="Arial" w:eastAsia="宋体" w:hAnsi="Arial"/>
                <w:sz w:val="18"/>
                <w:szCs w:val="24"/>
                <w:lang w:val="en-US" w:eastAsia="zh-CN"/>
              </w:rPr>
            </w:pPr>
            <w:ins w:id="1499" w:author="ZTE_Liu Yansheng" w:date="2021-01-31T15:45:00Z">
              <w:r>
                <w:rPr>
                  <w:rFonts w:ascii="Arial" w:eastAsia="宋体" w:hAnsi="Arial" w:hint="eastAsia"/>
                  <w:sz w:val="18"/>
                  <w:szCs w:val="24"/>
                  <w:lang w:val="en-US" w:eastAsia="zh-CN"/>
                </w:rPr>
                <w:t>Agree with QC.</w:t>
              </w:r>
            </w:ins>
          </w:p>
        </w:tc>
      </w:tr>
      <w:tr w:rsidR="00594226" w14:paraId="2D8EED5F" w14:textId="77777777">
        <w:trPr>
          <w:jc w:val="center"/>
          <w:ins w:id="1500" w:author="Samsung (June Hwang)" w:date="2021-02-01T00:00:00Z"/>
        </w:trPr>
        <w:tc>
          <w:tcPr>
            <w:tcW w:w="1668" w:type="dxa"/>
          </w:tcPr>
          <w:p w14:paraId="4C8991CE" w14:textId="77777777" w:rsidR="00594226" w:rsidRDefault="00594226" w:rsidP="00594226">
            <w:pPr>
              <w:spacing w:before="60" w:after="0"/>
              <w:rPr>
                <w:ins w:id="1501" w:author="Samsung (June Hwang)" w:date="2021-02-01T00:00:00Z"/>
                <w:rFonts w:ascii="Arial" w:eastAsia="宋体" w:hAnsi="Arial"/>
                <w:sz w:val="18"/>
                <w:szCs w:val="24"/>
                <w:lang w:val="en-US" w:eastAsia="zh-CN"/>
              </w:rPr>
            </w:pPr>
            <w:ins w:id="1502" w:author="Samsung (June Hwang)" w:date="2021-02-01T00:00: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1503" w:author="Samsung (June Hwang)" w:date="2021-02-01T00:00:00Z"/>
                <w:rFonts w:ascii="Arial" w:eastAsia="宋体" w:hAnsi="Arial"/>
                <w:sz w:val="18"/>
                <w:szCs w:val="24"/>
                <w:lang w:val="en-US" w:eastAsia="zh-CN"/>
              </w:rPr>
            </w:pPr>
            <w:ins w:id="1504"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1505" w:author="Samsung (June Hwang)" w:date="2021-02-01T00:00:00Z"/>
                <w:rFonts w:ascii="Arial" w:eastAsia="宋体" w:hAnsi="Arial"/>
                <w:sz w:val="18"/>
                <w:szCs w:val="24"/>
                <w:lang w:val="en-US" w:eastAsia="zh-CN"/>
              </w:rPr>
            </w:pPr>
            <w:ins w:id="1506"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InterDigital</w:t>
            </w:r>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While we agree that mitigating beam failures/NLOS for improving positioning accuracy can result in higher latency, it is unclear what solutions are considered, particularly to latency reduction, which are not already considered in the on-demand PRS discussion</w:t>
            </w:r>
          </w:p>
        </w:tc>
      </w:tr>
      <w:tr w:rsidR="008C7EB5" w14:paraId="72B77B4D" w14:textId="77777777">
        <w:trPr>
          <w:jc w:val="center"/>
          <w:ins w:id="1507" w:author="lixiaolong" w:date="2021-02-01T09:45:00Z"/>
        </w:trPr>
        <w:tc>
          <w:tcPr>
            <w:tcW w:w="1668" w:type="dxa"/>
          </w:tcPr>
          <w:p w14:paraId="4508974B" w14:textId="58D6680E" w:rsidR="008C7EB5" w:rsidRDefault="008C7EB5" w:rsidP="00551E40">
            <w:pPr>
              <w:spacing w:before="60" w:after="0"/>
              <w:rPr>
                <w:ins w:id="1508" w:author="lixiaolong" w:date="2021-02-01T09:45:00Z"/>
                <w:rFonts w:ascii="Arial" w:eastAsia="宋体" w:hAnsi="Arial"/>
                <w:sz w:val="18"/>
                <w:szCs w:val="24"/>
                <w:lang w:eastAsia="zh-CN"/>
              </w:rPr>
            </w:pPr>
            <w:ins w:id="1509" w:author="lixiaolong" w:date="2021-02-01T09:45: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75A0F574" w14:textId="77777777" w:rsidR="008C7EB5" w:rsidRDefault="008C7EB5" w:rsidP="00551E40">
            <w:pPr>
              <w:spacing w:before="60" w:after="0"/>
              <w:rPr>
                <w:ins w:id="1510" w:author="lixiaolong" w:date="2021-02-01T09:45:00Z"/>
                <w:rFonts w:ascii="Arial" w:eastAsiaTheme="minorEastAsia" w:hAnsi="Arial"/>
                <w:sz w:val="18"/>
                <w:szCs w:val="24"/>
                <w:lang w:eastAsia="ko-KR"/>
              </w:rPr>
            </w:pPr>
          </w:p>
        </w:tc>
        <w:tc>
          <w:tcPr>
            <w:tcW w:w="6095" w:type="dxa"/>
          </w:tcPr>
          <w:p w14:paraId="3AF561D8" w14:textId="65BD8EE2" w:rsidR="008C7EB5" w:rsidRDefault="008C7EB5" w:rsidP="00551E40">
            <w:pPr>
              <w:spacing w:before="60" w:after="0"/>
              <w:rPr>
                <w:ins w:id="1511" w:author="lixiaolong" w:date="2021-02-01T09:45:00Z"/>
                <w:rFonts w:ascii="Arial" w:eastAsia="宋体" w:hAnsi="Arial"/>
                <w:sz w:val="18"/>
                <w:szCs w:val="24"/>
                <w:lang w:eastAsia="zh-CN"/>
              </w:rPr>
            </w:pPr>
            <w:ins w:id="1512" w:author="lixiaolong" w:date="2021-02-01T09:45:00Z">
              <w:r>
                <w:rPr>
                  <w:rFonts w:ascii="Arial" w:eastAsia="宋体" w:hAnsi="Arial"/>
                  <w:sz w:val="18"/>
                  <w:szCs w:val="24"/>
                  <w:lang w:eastAsia="zh-CN"/>
                </w:rPr>
                <w:t>Agree with</w:t>
              </w:r>
            </w:ins>
            <w:ins w:id="1513" w:author="lixiaolong" w:date="2021-02-01T09:46:00Z">
              <w:r>
                <w:rPr>
                  <w:rFonts w:ascii="Arial" w:eastAsia="宋体" w:hAnsi="Arial"/>
                  <w:sz w:val="18"/>
                  <w:szCs w:val="24"/>
                  <w:lang w:eastAsia="zh-CN"/>
                </w:rPr>
                <w:t xml:space="preserve"> QC.</w:t>
              </w:r>
            </w:ins>
          </w:p>
        </w:tc>
      </w:tr>
      <w:tr w:rsidR="004D1409" w14:paraId="0561B73D" w14:textId="77777777">
        <w:trPr>
          <w:jc w:val="center"/>
          <w:ins w:id="1514" w:author="vivo-Elliah" w:date="2021-02-01T10:41:00Z"/>
        </w:trPr>
        <w:tc>
          <w:tcPr>
            <w:tcW w:w="1668" w:type="dxa"/>
          </w:tcPr>
          <w:p w14:paraId="23E83A41" w14:textId="49B74E10" w:rsidR="004D1409" w:rsidRDefault="004D1409" w:rsidP="004D1409">
            <w:pPr>
              <w:spacing w:before="60" w:after="0"/>
              <w:rPr>
                <w:ins w:id="1515" w:author="vivo-Elliah" w:date="2021-02-01T10:41:00Z"/>
                <w:rFonts w:ascii="Arial" w:eastAsia="宋体" w:hAnsi="Arial"/>
                <w:sz w:val="18"/>
                <w:szCs w:val="24"/>
                <w:lang w:eastAsia="zh-CN"/>
              </w:rPr>
            </w:pPr>
            <w:ins w:id="1516"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F0F8B1C" w14:textId="183AAA42" w:rsidR="004D1409" w:rsidRDefault="004D1409" w:rsidP="004D1409">
            <w:pPr>
              <w:spacing w:before="60" w:after="0"/>
              <w:rPr>
                <w:ins w:id="1517" w:author="vivo-Elliah" w:date="2021-02-01T10:41:00Z"/>
                <w:rFonts w:ascii="Arial" w:eastAsiaTheme="minorEastAsia" w:hAnsi="Arial"/>
                <w:sz w:val="18"/>
                <w:szCs w:val="24"/>
                <w:lang w:eastAsia="ko-KR"/>
              </w:rPr>
            </w:pPr>
            <w:ins w:id="1518"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32586D31" w14:textId="1DA275C7" w:rsidR="004D1409" w:rsidRDefault="004D1409" w:rsidP="004D1409">
            <w:pPr>
              <w:spacing w:before="60" w:after="0"/>
              <w:rPr>
                <w:ins w:id="1519" w:author="vivo-Elliah" w:date="2021-02-01T10:41:00Z"/>
                <w:rFonts w:ascii="Arial" w:eastAsia="宋体" w:hAnsi="Arial"/>
                <w:sz w:val="18"/>
                <w:szCs w:val="24"/>
                <w:lang w:eastAsia="zh-CN"/>
              </w:rPr>
            </w:pPr>
            <w:ins w:id="1520" w:author="vivo-Elliah" w:date="2021-02-01T10:41:00Z">
              <w:r>
                <w:rPr>
                  <w:rFonts w:ascii="Arial" w:eastAsia="宋体" w:hAnsi="Arial" w:hint="eastAsia"/>
                  <w:sz w:val="18"/>
                  <w:szCs w:val="24"/>
                  <w:lang w:eastAsia="zh-CN"/>
                </w:rPr>
                <w:t>T</w:t>
              </w:r>
              <w:r>
                <w:rPr>
                  <w:rFonts w:ascii="Arial" w:eastAsia="宋体" w:hAnsi="Arial"/>
                  <w:sz w:val="18"/>
                  <w:szCs w:val="24"/>
                  <w:lang w:eastAsia="zh-CN"/>
                </w:rPr>
                <w:t>hese proposals should be discussed in RAN1.</w:t>
              </w:r>
            </w:ins>
          </w:p>
        </w:tc>
      </w:tr>
      <w:tr w:rsidR="00EF3DDA" w14:paraId="3B10F086" w14:textId="77777777">
        <w:trPr>
          <w:jc w:val="center"/>
          <w:ins w:id="1521" w:author="Spreadtrum" w:date="2021-02-01T10:52:00Z"/>
        </w:trPr>
        <w:tc>
          <w:tcPr>
            <w:tcW w:w="1668" w:type="dxa"/>
          </w:tcPr>
          <w:p w14:paraId="7FFA0BE2" w14:textId="486D77E0" w:rsidR="00EF3DDA" w:rsidRDefault="00EF3DDA" w:rsidP="00EF3DDA">
            <w:pPr>
              <w:spacing w:before="60" w:after="0"/>
              <w:rPr>
                <w:ins w:id="1522" w:author="Spreadtrum" w:date="2021-02-01T10:52:00Z"/>
                <w:rFonts w:ascii="Arial" w:eastAsia="宋体" w:hAnsi="Arial"/>
                <w:sz w:val="18"/>
                <w:szCs w:val="24"/>
                <w:lang w:eastAsia="zh-CN"/>
              </w:rPr>
            </w:pPr>
            <w:ins w:id="1523" w:author="Spreadtrum" w:date="2021-02-01T10:52:00Z">
              <w:r>
                <w:rPr>
                  <w:rFonts w:ascii="Arial" w:eastAsia="宋体" w:hAnsi="Arial" w:hint="eastAsia"/>
                  <w:sz w:val="18"/>
                  <w:szCs w:val="24"/>
                  <w:lang w:eastAsia="zh-CN"/>
                </w:rPr>
                <w:t>Spreadtrum</w:t>
              </w:r>
            </w:ins>
          </w:p>
        </w:tc>
        <w:tc>
          <w:tcPr>
            <w:tcW w:w="1839" w:type="dxa"/>
          </w:tcPr>
          <w:p w14:paraId="36A6D3F0" w14:textId="77777777" w:rsidR="00EF3DDA" w:rsidRDefault="00EF3DDA" w:rsidP="00EF3DDA">
            <w:pPr>
              <w:spacing w:before="60" w:after="0"/>
              <w:rPr>
                <w:ins w:id="1524" w:author="Spreadtrum" w:date="2021-02-01T10:52:00Z"/>
                <w:rFonts w:ascii="Arial" w:eastAsia="宋体" w:hAnsi="Arial"/>
                <w:sz w:val="18"/>
                <w:szCs w:val="24"/>
                <w:lang w:eastAsia="zh-CN"/>
              </w:rPr>
            </w:pPr>
          </w:p>
        </w:tc>
        <w:tc>
          <w:tcPr>
            <w:tcW w:w="6095" w:type="dxa"/>
          </w:tcPr>
          <w:p w14:paraId="391D7B53" w14:textId="2A9CA757" w:rsidR="00EF3DDA" w:rsidRDefault="00EF3DDA" w:rsidP="00EF3DDA">
            <w:pPr>
              <w:spacing w:before="60" w:after="0"/>
              <w:rPr>
                <w:ins w:id="1525" w:author="Spreadtrum" w:date="2021-02-01T10:52:00Z"/>
                <w:rFonts w:ascii="Arial" w:eastAsia="宋体" w:hAnsi="Arial"/>
                <w:sz w:val="18"/>
                <w:szCs w:val="24"/>
                <w:lang w:eastAsia="zh-CN"/>
              </w:rPr>
            </w:pPr>
            <w:ins w:id="1526" w:author="Spreadtrum" w:date="2021-02-01T10:52:00Z">
              <w:r>
                <w:rPr>
                  <w:rFonts w:ascii="Arial" w:eastAsia="宋体" w:hAnsi="Arial" w:hint="eastAsia"/>
                  <w:sz w:val="18"/>
                  <w:szCs w:val="24"/>
                  <w:lang w:eastAsia="zh-CN"/>
                </w:rPr>
                <w:t>Agree</w:t>
              </w:r>
              <w:r>
                <w:rPr>
                  <w:rFonts w:ascii="Arial" w:eastAsia="宋体" w:hAnsi="Arial"/>
                  <w:sz w:val="18"/>
                  <w:szCs w:val="24"/>
                  <w:lang w:eastAsia="zh-CN"/>
                </w:rPr>
                <w:t xml:space="preserve"> with QC</w:t>
              </w:r>
            </w:ins>
          </w:p>
        </w:tc>
      </w:tr>
    </w:tbl>
    <w:p w14:paraId="58FFD2A2" w14:textId="77777777" w:rsidR="00B80098" w:rsidRDefault="00B80098" w:rsidP="00B80098">
      <w:pPr>
        <w:rPr>
          <w:ins w:id="1527" w:author="CATT" w:date="2021-02-01T17:30:00Z"/>
          <w:rFonts w:ascii="Arial" w:eastAsia="宋体" w:hAnsi="Arial" w:cs="Arial"/>
          <w:b/>
          <w:lang w:eastAsia="zh-CN"/>
        </w:rPr>
      </w:pPr>
    </w:p>
    <w:p w14:paraId="75AE5F9B" w14:textId="52F58388" w:rsidR="00B80098" w:rsidRDefault="00A9633D" w:rsidP="00B80098">
      <w:pPr>
        <w:rPr>
          <w:ins w:id="1528" w:author="CATT" w:date="2021-02-01T17:30:00Z"/>
          <w:rFonts w:ascii="Arial" w:eastAsia="宋体" w:hAnsi="Arial" w:cs="Arial"/>
          <w:lang w:eastAsia="zh-CN"/>
        </w:rPr>
      </w:pPr>
      <w:bookmarkStart w:id="1529" w:name="OLE_LINK27"/>
      <w:bookmarkStart w:id="1530" w:name="OLE_LINK28"/>
      <w:ins w:id="1531" w:author="CATT" w:date="2021-02-02T02:02:00Z">
        <w:r w:rsidRPr="00A9633D">
          <w:rPr>
            <w:rFonts w:ascii="Arial" w:eastAsia="宋体" w:hAnsi="Arial" w:cs="Arial"/>
            <w:b/>
            <w:lang w:eastAsia="x-none"/>
          </w:rPr>
          <w:t xml:space="preserve">Rapporteur’s </w:t>
        </w:r>
      </w:ins>
      <w:ins w:id="1532" w:author="CATT" w:date="2021-02-01T17:30:00Z">
        <w:r w:rsidR="00B80098" w:rsidRPr="00306F42">
          <w:rPr>
            <w:rFonts w:ascii="Arial" w:eastAsia="宋体" w:hAnsi="Arial" w:cs="Arial"/>
            <w:b/>
            <w:lang w:eastAsia="x-none"/>
          </w:rPr>
          <w:t>summary</w:t>
        </w:r>
        <w:r w:rsidR="00B80098" w:rsidRPr="00306F42">
          <w:rPr>
            <w:rFonts w:ascii="Arial" w:eastAsia="宋体" w:hAnsi="Arial" w:cs="Arial"/>
            <w:lang w:eastAsia="x-none"/>
          </w:rPr>
          <w:t>:</w:t>
        </w:r>
        <w:r w:rsidR="00B80098">
          <w:rPr>
            <w:rFonts w:ascii="Arial" w:eastAsia="宋体" w:hAnsi="Arial" w:cs="Arial" w:hint="eastAsia"/>
            <w:lang w:eastAsia="zh-CN"/>
          </w:rPr>
          <w:t xml:space="preserve"> </w:t>
        </w:r>
        <w:r w:rsidR="00B80098">
          <w:rPr>
            <w:rFonts w:ascii="Arial" w:eastAsia="宋体" w:hAnsi="Arial" w:cs="Arial" w:hint="eastAsia"/>
            <w:lang w:eastAsia="x-none"/>
          </w:rPr>
          <w:t>M</w:t>
        </w:r>
        <w:r w:rsidR="00B80098" w:rsidRPr="008C3A99">
          <w:rPr>
            <w:rFonts w:ascii="Arial" w:eastAsia="宋体" w:hAnsi="Arial" w:cs="Arial"/>
            <w:lang w:eastAsia="x-none"/>
          </w:rPr>
          <w:t>ajority of companie</w:t>
        </w:r>
        <w:r w:rsidR="00B80098" w:rsidRPr="00306F42">
          <w:rPr>
            <w:rFonts w:ascii="Arial" w:eastAsia="宋体" w:hAnsi="Arial" w:cs="Arial"/>
            <w:lang w:eastAsia="x-none"/>
          </w:rPr>
          <w:t>s</w:t>
        </w:r>
        <w:r w:rsidR="00B80098" w:rsidRPr="00DE2B1B">
          <w:rPr>
            <w:rFonts w:ascii="Arial" w:eastAsia="宋体" w:hAnsi="Arial" w:cs="Arial"/>
            <w:lang w:eastAsia="x-none"/>
          </w:rPr>
          <w:t xml:space="preserve"> </w:t>
        </w:r>
      </w:ins>
      <w:ins w:id="1533" w:author="CATT" w:date="2021-02-02T14:22:00Z">
        <w:r w:rsidR="00567D40">
          <w:rPr>
            <w:rFonts w:ascii="Arial" w:eastAsia="宋体" w:hAnsi="Arial" w:cs="Arial" w:hint="eastAsia"/>
            <w:lang w:eastAsia="zh-CN"/>
          </w:rPr>
          <w:t xml:space="preserve">(12/13) </w:t>
        </w:r>
      </w:ins>
      <w:ins w:id="1534" w:author="CATT" w:date="2021-02-01T17:30:00Z">
        <w:r w:rsidR="00B80098">
          <w:rPr>
            <w:rFonts w:ascii="Arial" w:eastAsia="宋体" w:hAnsi="Arial" w:cs="Arial"/>
            <w:lang w:eastAsia="x-none"/>
          </w:rPr>
          <w:t>disagreed</w:t>
        </w:r>
        <w:r w:rsidR="00B80098" w:rsidRPr="00306F42">
          <w:rPr>
            <w:rFonts w:ascii="Arial" w:eastAsia="宋体" w:hAnsi="Arial" w:cs="Arial"/>
            <w:lang w:eastAsia="x-none"/>
          </w:rPr>
          <w:t xml:space="preserve"> </w:t>
        </w:r>
        <w:r w:rsidR="00B80098" w:rsidRPr="00C03BE3">
          <w:rPr>
            <w:rFonts w:ascii="Arial" w:eastAsia="宋体" w:hAnsi="Arial" w:cs="Arial"/>
            <w:lang w:eastAsia="x-none"/>
          </w:rPr>
          <w:t>the</w:t>
        </w:r>
      </w:ins>
      <w:ins w:id="1535" w:author="CATT" w:date="2021-02-01T17:31:00Z">
        <w:r w:rsidR="00B80098" w:rsidRPr="00B80098">
          <w:rPr>
            <w:rFonts w:ascii="Arial" w:hAnsi="Arial" w:cs="Arial"/>
            <w:b/>
            <w:bCs/>
            <w:color w:val="000000"/>
          </w:rPr>
          <w:t xml:space="preserve"> </w:t>
        </w:r>
        <w:r w:rsidR="00B80098" w:rsidRPr="004A376A">
          <w:rPr>
            <w:rFonts w:ascii="Arial" w:eastAsia="宋体" w:hAnsi="Arial" w:cs="Arial"/>
            <w:lang w:eastAsia="x-none"/>
          </w:rPr>
          <w:t>mechanisms for mitigating the effects of beam failure and NLOS effects as one of aspects of latency reduction</w:t>
        </w:r>
      </w:ins>
    </w:p>
    <w:p w14:paraId="3EA4F7F5" w14:textId="77777777" w:rsidR="002700FE" w:rsidRPr="00C3099C" w:rsidRDefault="002700FE" w:rsidP="002700FE">
      <w:pPr>
        <w:rPr>
          <w:ins w:id="1536" w:author="CATT" w:date="2021-02-02T13:06:00Z"/>
          <w:rFonts w:ascii="Arial" w:eastAsia="宋体" w:hAnsi="Arial" w:cs="Arial"/>
          <w:b/>
          <w:lang w:eastAsia="zh-CN"/>
        </w:rPr>
      </w:pPr>
      <w:ins w:id="1537" w:author="CATT" w:date="2021-02-02T13:06:00Z">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Pr>
            <w:rFonts w:ascii="Arial" w:eastAsia="宋体" w:hAnsi="Arial" w:cs="Arial" w:hint="eastAsia"/>
            <w:b/>
            <w:lang w:eastAsia="zh-CN"/>
          </w:rPr>
          <w:t>7</w:t>
        </w:r>
        <w:r w:rsidRPr="00C3099C">
          <w:rPr>
            <w:rFonts w:ascii="Arial" w:eastAsia="宋体" w:hAnsi="Arial" w:cs="Arial"/>
            <w:b/>
            <w:lang w:eastAsia="x-none"/>
          </w:rPr>
          <w:t>: Disagree the mechanisms for mitigating the effects of beam failure and NLOS effects as one of aspects of latency reduction</w:t>
        </w:r>
        <w:r>
          <w:rPr>
            <w:rFonts w:ascii="Arial" w:eastAsia="宋体" w:hAnsi="Arial" w:cs="Arial" w:hint="eastAsia"/>
            <w:b/>
            <w:lang w:eastAsia="zh-CN"/>
          </w:rPr>
          <w:t>.</w:t>
        </w:r>
      </w:ins>
    </w:p>
    <w:p w14:paraId="5F3529A8" w14:textId="02C79B7F" w:rsidR="00916183" w:rsidDel="002700FE" w:rsidRDefault="00916183" w:rsidP="00B80098">
      <w:pPr>
        <w:spacing w:before="60" w:after="240"/>
        <w:rPr>
          <w:del w:id="1538" w:author="CATT" w:date="2021-02-02T13:06:00Z"/>
          <w:rFonts w:eastAsia="宋体"/>
          <w:szCs w:val="24"/>
          <w:lang w:eastAsia="zh-CN"/>
        </w:rPr>
      </w:pPr>
    </w:p>
    <w:bookmarkEnd w:id="1529"/>
    <w:bookmarkEnd w:id="1530"/>
    <w:p w14:paraId="158BEB33"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宋体" w:hAnsi="Arial"/>
                <w:sz w:val="18"/>
                <w:szCs w:val="24"/>
                <w:lang w:eastAsia="zh-CN"/>
              </w:rPr>
            </w:pPr>
            <w:ins w:id="1539" w:author="Lenovo, Motorola Mobility-Robin Thomas" w:date="2021-01-29T12:49:00Z">
              <w:r>
                <w:rPr>
                  <w:rFonts w:ascii="Arial" w:eastAsia="宋体" w:hAnsi="Arial"/>
                  <w:sz w:val="18"/>
                  <w:szCs w:val="24"/>
                  <w:lang w:eastAsia="zh-CN"/>
                </w:rPr>
                <w:t>Lenovo, Motorola Mobility</w:t>
              </w:r>
            </w:ins>
          </w:p>
        </w:tc>
        <w:tc>
          <w:tcPr>
            <w:tcW w:w="7915" w:type="dxa"/>
          </w:tcPr>
          <w:p w14:paraId="7616BC4B" w14:textId="77777777" w:rsidR="00916183" w:rsidRDefault="008224B3">
            <w:pPr>
              <w:spacing w:before="60" w:after="0"/>
              <w:rPr>
                <w:ins w:id="1540" w:author="Lenovo, Motorola Mobility-Robin Thomas" w:date="2021-01-29T12:49:00Z"/>
                <w:rFonts w:ascii="Arial" w:eastAsia="宋体" w:hAnsi="Arial"/>
                <w:sz w:val="18"/>
                <w:szCs w:val="24"/>
                <w:lang w:eastAsia="zh-CN"/>
              </w:rPr>
            </w:pPr>
            <w:ins w:id="1541" w:author="Lenovo, Motorola Mobility-Robin Thomas" w:date="2021-01-29T12:49:00Z">
              <w:r>
                <w:rPr>
                  <w:rFonts w:ascii="Arial" w:eastAsia="宋体"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1427FA2" w14:textId="77777777" w:rsidR="00916183" w:rsidRDefault="008224B3">
            <w:pPr>
              <w:spacing w:before="60" w:after="0"/>
              <w:rPr>
                <w:ins w:id="1542" w:author="Lenovo, Motorola Mobility-Robin Thomas" w:date="2021-01-29T12:49:00Z"/>
                <w:rFonts w:ascii="Arial" w:eastAsia="宋体" w:hAnsi="Arial"/>
                <w:sz w:val="18"/>
                <w:szCs w:val="24"/>
                <w:lang w:eastAsia="zh-CN"/>
              </w:rPr>
            </w:pPr>
            <w:ins w:id="1543" w:author="Lenovo, Motorola Mobility-Robin Thomas" w:date="2021-01-29T12:49:00Z">
              <w:r>
                <w:rPr>
                  <w:rFonts w:ascii="Arial" w:eastAsia="宋体"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af0"/>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1544" w:author="Lenovo, Motorola Mobility-Robin Thomas" w:date="2021-01-29T12:49:00Z"/>
              </w:trPr>
              <w:tc>
                <w:tcPr>
                  <w:tcW w:w="1838" w:type="dxa"/>
                  <w:tcBorders>
                    <w:right w:val="nil"/>
                  </w:tcBorders>
                </w:tcPr>
                <w:p w14:paraId="4F274364" w14:textId="77777777" w:rsidR="00916183" w:rsidRDefault="008224B3">
                  <w:pPr>
                    <w:pStyle w:val="TAH"/>
                    <w:rPr>
                      <w:ins w:id="1545" w:author="Lenovo, Motorola Mobility-Robin Thomas" w:date="2021-01-29T12:49:00Z"/>
                      <w:lang w:eastAsia="ja-JP"/>
                    </w:rPr>
                  </w:pPr>
                  <w:ins w:id="1546" w:author="Lenovo, Motorola Mobility-Robin Thomas" w:date="2021-01-29T12:49:00Z">
                    <w:r>
                      <w:rPr>
                        <w:lang w:eastAsia="ja-JP"/>
                      </w:rPr>
                      <w:t>Label</w:t>
                    </w:r>
                  </w:ins>
                </w:p>
              </w:tc>
              <w:tc>
                <w:tcPr>
                  <w:tcW w:w="1559" w:type="dxa"/>
                </w:tcPr>
                <w:p w14:paraId="30512F7E" w14:textId="77777777" w:rsidR="00916183" w:rsidRDefault="008224B3">
                  <w:pPr>
                    <w:pStyle w:val="TAH"/>
                    <w:rPr>
                      <w:ins w:id="1547" w:author="Lenovo, Motorola Mobility-Robin Thomas" w:date="2021-01-29T12:49:00Z"/>
                      <w:lang w:eastAsia="ja-JP"/>
                    </w:rPr>
                  </w:pPr>
                  <w:ins w:id="1548" w:author="Lenovo, Motorola Mobility-Robin Thomas" w:date="2021-01-29T12:49:00Z">
                    <w:r>
                      <w:rPr>
                        <w:lang w:eastAsia="ja-JP"/>
                      </w:rPr>
                      <w:t xml:space="preserve">Latency </w:t>
                    </w:r>
                  </w:ins>
                </w:p>
                <w:p w14:paraId="3597B849" w14:textId="77777777" w:rsidR="00916183" w:rsidRDefault="008224B3">
                  <w:pPr>
                    <w:pStyle w:val="TAH"/>
                    <w:rPr>
                      <w:ins w:id="1549" w:author="Lenovo, Motorola Mobility-Robin Thomas" w:date="2021-01-29T12:49:00Z"/>
                      <w:lang w:eastAsia="ja-JP"/>
                    </w:rPr>
                  </w:pPr>
                  <w:ins w:id="1550" w:author="Lenovo, Motorola Mobility-Robin Thomas" w:date="2021-01-29T12:49:00Z">
                    <w:r>
                      <w:rPr>
                        <w:lang w:eastAsia="ja-JP"/>
                      </w:rPr>
                      <w:t>[ms]</w:t>
                    </w:r>
                  </w:ins>
                </w:p>
              </w:tc>
              <w:tc>
                <w:tcPr>
                  <w:tcW w:w="4111" w:type="dxa"/>
                </w:tcPr>
                <w:p w14:paraId="18859540" w14:textId="77777777" w:rsidR="00916183" w:rsidRDefault="008224B3">
                  <w:pPr>
                    <w:pStyle w:val="TAH"/>
                    <w:rPr>
                      <w:ins w:id="1551" w:author="Lenovo, Motorola Mobility-Robin Thomas" w:date="2021-01-29T12:49:00Z"/>
                      <w:lang w:val="en-US"/>
                    </w:rPr>
                  </w:pPr>
                  <w:ins w:id="1552" w:author="Lenovo, Motorola Mobility-Robin Thomas" w:date="2021-01-29T12:49:00Z">
                    <w:r>
                      <w:rPr>
                        <w:lang w:val="en-US"/>
                      </w:rPr>
                      <w:t>Description</w:t>
                    </w:r>
                  </w:ins>
                </w:p>
              </w:tc>
            </w:tr>
            <w:tr w:rsidR="00916183" w14:paraId="184A73EA" w14:textId="77777777">
              <w:trPr>
                <w:jc w:val="center"/>
                <w:ins w:id="1553" w:author="Lenovo, Motorola Mobility-Robin Thomas" w:date="2021-01-29T12:49:00Z"/>
              </w:trPr>
              <w:tc>
                <w:tcPr>
                  <w:tcW w:w="7508" w:type="dxa"/>
                  <w:gridSpan w:val="3"/>
                  <w:shd w:val="clear" w:color="auto" w:fill="D9D9D9" w:themeFill="background1" w:themeFillShade="D9"/>
                </w:tcPr>
                <w:p w14:paraId="4C20903E" w14:textId="77777777" w:rsidR="00916183" w:rsidRDefault="008224B3">
                  <w:pPr>
                    <w:pStyle w:val="TAL"/>
                    <w:jc w:val="center"/>
                    <w:rPr>
                      <w:ins w:id="1554" w:author="Lenovo, Motorola Mobility-Robin Thomas" w:date="2021-01-29T12:49:00Z"/>
                      <w:lang w:val="en-US" w:eastAsia="ja-JP"/>
                    </w:rPr>
                  </w:pPr>
                  <w:ins w:id="1555" w:author="Lenovo, Motorola Mobility-Robin Thomas" w:date="2021-01-29T12:49:00Z">
                    <w:r>
                      <w:rPr>
                        <w:lang w:val="en-US" w:eastAsia="ja-JP"/>
                      </w:rPr>
                      <w:t xml:space="preserve"> Processing Latencies</w:t>
                    </w:r>
                  </w:ins>
                </w:p>
              </w:tc>
            </w:tr>
            <w:tr w:rsidR="00916183" w14:paraId="344C8D5B" w14:textId="77777777">
              <w:trPr>
                <w:jc w:val="center"/>
                <w:ins w:id="1556" w:author="Lenovo, Motorola Mobility-Robin Thomas" w:date="2021-01-29T12:49:00Z"/>
              </w:trPr>
              <w:tc>
                <w:tcPr>
                  <w:tcW w:w="1838" w:type="dxa"/>
                  <w:tcBorders>
                    <w:right w:val="nil"/>
                  </w:tcBorders>
                </w:tcPr>
                <w:p w14:paraId="7B4DA63B" w14:textId="77777777" w:rsidR="00916183" w:rsidRDefault="008224B3">
                  <w:pPr>
                    <w:pStyle w:val="TAL"/>
                    <w:rPr>
                      <w:ins w:id="1557" w:author="Lenovo, Motorola Mobility-Robin Thomas" w:date="2021-01-29T12:49:00Z"/>
                      <w:lang w:val="en-US" w:eastAsia="ja-JP"/>
                    </w:rPr>
                  </w:pPr>
                  <w:ins w:id="1558"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1559" w:author="Lenovo, Motorola Mobility-Robin Thomas" w:date="2021-01-29T12:49:00Z"/>
                      <w:lang w:val="en-US" w:eastAsia="ja-JP"/>
                    </w:rPr>
                  </w:pPr>
                  <w:ins w:id="1560" w:author="Lenovo, Motorola Mobility-Robin Thomas" w:date="2021-01-29T12:49:00Z">
                    <w:r>
                      <w:rPr>
                        <w:lang w:val="en-US" w:eastAsia="ja-JP"/>
                      </w:rPr>
                      <w:t>10</w:t>
                    </w:r>
                  </w:ins>
                </w:p>
              </w:tc>
              <w:tc>
                <w:tcPr>
                  <w:tcW w:w="4111" w:type="dxa"/>
                </w:tcPr>
                <w:p w14:paraId="2B674847" w14:textId="77777777" w:rsidR="00916183" w:rsidRDefault="008224B3">
                  <w:pPr>
                    <w:pStyle w:val="TAL"/>
                    <w:rPr>
                      <w:ins w:id="1561" w:author="Lenovo, Motorola Mobility-Robin Thomas" w:date="2021-01-29T12:49:00Z"/>
                      <w:lang w:val="en-US" w:eastAsia="ja-JP"/>
                    </w:rPr>
                  </w:pPr>
                  <w:ins w:id="1562" w:author="Lenovo, Motorola Mobility-Robin Thomas" w:date="2021-01-29T12:49:00Z">
                    <w:r>
                      <w:rPr>
                        <w:lang w:val="en-US" w:eastAsia="ja-JP"/>
                      </w:rPr>
                      <w:t>RRC Reconfiguration processing</w:t>
                    </w:r>
                  </w:ins>
                </w:p>
              </w:tc>
            </w:tr>
            <w:tr w:rsidR="00916183" w14:paraId="7B3E0245" w14:textId="77777777">
              <w:trPr>
                <w:jc w:val="center"/>
                <w:ins w:id="1563" w:author="Lenovo, Motorola Mobility-Robin Thomas" w:date="2021-01-29T12:49:00Z"/>
              </w:trPr>
              <w:tc>
                <w:tcPr>
                  <w:tcW w:w="1838" w:type="dxa"/>
                  <w:tcBorders>
                    <w:right w:val="nil"/>
                  </w:tcBorders>
                </w:tcPr>
                <w:p w14:paraId="77D7B36C" w14:textId="77777777" w:rsidR="00916183" w:rsidRDefault="008224B3">
                  <w:pPr>
                    <w:pStyle w:val="TAL"/>
                    <w:rPr>
                      <w:ins w:id="1564" w:author="Lenovo, Motorola Mobility-Robin Thomas" w:date="2021-01-29T12:49:00Z"/>
                      <w:b/>
                      <w:bCs/>
                      <w:lang w:val="en-US" w:eastAsia="ja-JP"/>
                    </w:rPr>
                  </w:pPr>
                  <w:ins w:id="1565"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1566" w:author="Lenovo, Motorola Mobility-Robin Thomas" w:date="2021-01-29T12:49:00Z"/>
                      <w:b/>
                      <w:bCs/>
                      <w:lang w:val="en-US" w:eastAsia="ja-JP"/>
                    </w:rPr>
                  </w:pPr>
                  <w:ins w:id="1567"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1568" w:author="Lenovo, Motorola Mobility-Robin Thomas" w:date="2021-01-29T12:49:00Z"/>
                      <w:b/>
                      <w:bCs/>
                      <w:lang w:val="en-US" w:eastAsia="ja-JP"/>
                    </w:rPr>
                  </w:pPr>
                  <w:ins w:id="1569"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1570" w:author="Lenovo, Motorola Mobility-Robin Thomas" w:date="2021-01-29T12:49:00Z"/>
              </w:trPr>
              <w:tc>
                <w:tcPr>
                  <w:tcW w:w="1838" w:type="dxa"/>
                  <w:tcBorders>
                    <w:right w:val="nil"/>
                  </w:tcBorders>
                </w:tcPr>
                <w:p w14:paraId="14EA0030" w14:textId="77777777" w:rsidR="00916183" w:rsidRDefault="008224B3">
                  <w:pPr>
                    <w:pStyle w:val="TAL"/>
                    <w:rPr>
                      <w:ins w:id="1571" w:author="Lenovo, Motorola Mobility-Robin Thomas" w:date="2021-01-29T12:49:00Z"/>
                      <w:lang w:val="en-US" w:eastAsia="ja-JP"/>
                    </w:rPr>
                  </w:pPr>
                  <w:ins w:id="1572"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1573" w:author="Lenovo, Motorola Mobility-Robin Thomas" w:date="2021-01-29T12:49:00Z"/>
                      <w:lang w:val="en-US" w:eastAsia="ja-JP"/>
                    </w:rPr>
                  </w:pPr>
                  <w:ins w:id="1574" w:author="Lenovo, Motorola Mobility-Robin Thomas" w:date="2021-01-29T12:49:00Z">
                    <w:r>
                      <w:rPr>
                        <w:lang w:val="en-US" w:eastAsia="ja-JP"/>
                      </w:rPr>
                      <w:t>2-5</w:t>
                    </w:r>
                  </w:ins>
                </w:p>
              </w:tc>
              <w:tc>
                <w:tcPr>
                  <w:tcW w:w="4111" w:type="dxa"/>
                </w:tcPr>
                <w:p w14:paraId="15239DDA" w14:textId="77777777" w:rsidR="00916183" w:rsidRDefault="008224B3">
                  <w:pPr>
                    <w:pStyle w:val="TAL"/>
                    <w:rPr>
                      <w:ins w:id="1575" w:author="Lenovo, Motorola Mobility-Robin Thomas" w:date="2021-01-29T12:49:00Z"/>
                      <w:lang w:val="en-US" w:eastAsia="ja-JP"/>
                    </w:rPr>
                  </w:pPr>
                  <w:ins w:id="1576"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1577" w:author="Lenovo, Motorola Mobility-Robin Thomas" w:date="2021-01-29T12:49:00Z"/>
              </w:trPr>
              <w:tc>
                <w:tcPr>
                  <w:tcW w:w="1838" w:type="dxa"/>
                  <w:tcBorders>
                    <w:right w:val="nil"/>
                  </w:tcBorders>
                </w:tcPr>
                <w:p w14:paraId="3F916AD8" w14:textId="77777777" w:rsidR="00916183" w:rsidRDefault="008224B3">
                  <w:pPr>
                    <w:pStyle w:val="TAL"/>
                    <w:rPr>
                      <w:ins w:id="1578" w:author="Lenovo, Motorola Mobility-Robin Thomas" w:date="2021-01-29T12:49:00Z"/>
                      <w:lang w:val="en-US" w:eastAsia="ja-JP"/>
                    </w:rPr>
                  </w:pPr>
                  <w:ins w:id="1579"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1580" w:author="Lenovo, Motorola Mobility-Robin Thomas" w:date="2021-01-29T12:49:00Z"/>
                      <w:lang w:val="en-US" w:eastAsia="ja-JP"/>
                    </w:rPr>
                  </w:pPr>
                  <w:ins w:id="1581" w:author="Lenovo, Motorola Mobility-Robin Thomas" w:date="2021-01-29T12:49:00Z">
                    <w:r>
                      <w:rPr>
                        <w:lang w:val="en-US" w:eastAsia="ja-JP"/>
                      </w:rPr>
                      <w:t>2-5</w:t>
                    </w:r>
                  </w:ins>
                </w:p>
              </w:tc>
              <w:tc>
                <w:tcPr>
                  <w:tcW w:w="4111" w:type="dxa"/>
                </w:tcPr>
                <w:p w14:paraId="0A138815" w14:textId="77777777" w:rsidR="00916183" w:rsidRDefault="008224B3">
                  <w:pPr>
                    <w:pStyle w:val="TAL"/>
                    <w:rPr>
                      <w:ins w:id="1582" w:author="Lenovo, Motorola Mobility-Robin Thomas" w:date="2021-01-29T12:49:00Z"/>
                      <w:lang w:val="en-US" w:eastAsia="ja-JP"/>
                    </w:rPr>
                  </w:pPr>
                  <w:ins w:id="1583" w:author="Lenovo, Motorola Mobility-Robin Thomas" w:date="2021-01-29T12:49:00Z">
                    <w:r>
                      <w:rPr>
                        <w:lang w:val="en-US" w:eastAsia="ja-JP"/>
                      </w:rPr>
                      <w:t>RRC Location Measurement Indication</w:t>
                    </w:r>
                  </w:ins>
                </w:p>
              </w:tc>
            </w:tr>
            <w:tr w:rsidR="00916183" w14:paraId="6614D996" w14:textId="77777777">
              <w:trPr>
                <w:jc w:val="center"/>
                <w:ins w:id="1584" w:author="Lenovo, Motorola Mobility-Robin Thomas" w:date="2021-01-29T12:49:00Z"/>
              </w:trPr>
              <w:tc>
                <w:tcPr>
                  <w:tcW w:w="1838" w:type="dxa"/>
                  <w:tcBorders>
                    <w:right w:val="nil"/>
                  </w:tcBorders>
                </w:tcPr>
                <w:p w14:paraId="18EE61A7" w14:textId="77777777" w:rsidR="00916183" w:rsidRDefault="008224B3">
                  <w:pPr>
                    <w:pStyle w:val="TAL"/>
                    <w:rPr>
                      <w:ins w:id="1585" w:author="Lenovo, Motorola Mobility-Robin Thomas" w:date="2021-01-29T12:49:00Z"/>
                      <w:lang w:val="en-US" w:eastAsia="ja-JP"/>
                    </w:rPr>
                  </w:pPr>
                  <w:ins w:id="1586"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1587" w:author="Lenovo, Motorola Mobility-Robin Thomas" w:date="2021-01-29T12:49:00Z"/>
                      <w:lang w:val="en-US" w:eastAsia="ja-JP"/>
                    </w:rPr>
                  </w:pPr>
                  <w:ins w:id="1588"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1589" w:author="Lenovo, Motorola Mobility-Robin Thomas" w:date="2021-01-29T12:49:00Z"/>
                      <w:lang w:val="en-US" w:eastAsia="ja-JP"/>
                    </w:rPr>
                  </w:pPr>
                  <w:ins w:id="1590" w:author="Lenovo, Motorola Mobility-Robin Thomas" w:date="2021-01-29T12:49:00Z">
                    <w:r>
                      <w:rPr>
                        <w:lang w:val="en-US" w:eastAsia="ja-JP"/>
                      </w:rPr>
                      <w:t>LPP Provide Capabilities</w:t>
                    </w:r>
                  </w:ins>
                </w:p>
              </w:tc>
            </w:tr>
            <w:tr w:rsidR="00916183" w14:paraId="71FAD405" w14:textId="77777777">
              <w:trPr>
                <w:jc w:val="center"/>
                <w:ins w:id="1591" w:author="Lenovo, Motorola Mobility-Robin Thomas" w:date="2021-01-29T12:49:00Z"/>
              </w:trPr>
              <w:tc>
                <w:tcPr>
                  <w:tcW w:w="1838" w:type="dxa"/>
                  <w:tcBorders>
                    <w:right w:val="nil"/>
                  </w:tcBorders>
                </w:tcPr>
                <w:p w14:paraId="48EC3D0A" w14:textId="77777777" w:rsidR="00916183" w:rsidRDefault="008224B3">
                  <w:pPr>
                    <w:pStyle w:val="TAL"/>
                    <w:rPr>
                      <w:ins w:id="1592" w:author="Lenovo, Motorola Mobility-Robin Thomas" w:date="2021-01-29T12:49:00Z"/>
                      <w:b/>
                      <w:bCs/>
                      <w:lang w:val="en-US" w:eastAsia="ja-JP"/>
                    </w:rPr>
                  </w:pPr>
                  <w:ins w:id="1593"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594" w:author="Lenovo, Motorola Mobility-Robin Thomas" w:date="2021-01-29T12:49:00Z"/>
                      <w:b/>
                      <w:bCs/>
                      <w:lang w:val="en-US" w:eastAsia="ja-JP"/>
                    </w:rPr>
                  </w:pPr>
                  <w:ins w:id="1595"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596" w:author="Lenovo, Motorola Mobility-Robin Thomas" w:date="2021-01-29T12:49:00Z"/>
                      <w:b/>
                      <w:bCs/>
                      <w:lang w:val="en-US" w:eastAsia="ja-JP"/>
                    </w:rPr>
                  </w:pPr>
                  <w:ins w:id="1597" w:author="Lenovo, Motorola Mobility-Robin Thomas" w:date="2021-01-29T12:49:00Z">
                    <w:r>
                      <w:rPr>
                        <w:b/>
                        <w:bCs/>
                        <w:lang w:val="en-US" w:eastAsia="ja-JP"/>
                      </w:rPr>
                      <w:t>LPP Provide Assistance Data</w:t>
                    </w:r>
                  </w:ins>
                </w:p>
              </w:tc>
            </w:tr>
            <w:tr w:rsidR="00916183" w14:paraId="22D44C77" w14:textId="77777777">
              <w:trPr>
                <w:jc w:val="center"/>
                <w:ins w:id="1598" w:author="Lenovo, Motorola Mobility-Robin Thomas" w:date="2021-01-29T12:49:00Z"/>
              </w:trPr>
              <w:tc>
                <w:tcPr>
                  <w:tcW w:w="1838" w:type="dxa"/>
                  <w:tcBorders>
                    <w:right w:val="nil"/>
                  </w:tcBorders>
                </w:tcPr>
                <w:p w14:paraId="3EA4B063" w14:textId="77777777" w:rsidR="00916183" w:rsidRDefault="008224B3">
                  <w:pPr>
                    <w:pStyle w:val="TAL"/>
                    <w:rPr>
                      <w:ins w:id="1599" w:author="Lenovo, Motorola Mobility-Robin Thomas" w:date="2021-01-29T12:49:00Z"/>
                      <w:lang w:val="en-US" w:eastAsia="ja-JP"/>
                    </w:rPr>
                  </w:pPr>
                  <w:ins w:id="1600"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601" w:author="Lenovo, Motorola Mobility-Robin Thomas" w:date="2021-01-29T12:49:00Z"/>
                      <w:lang w:val="en-US" w:eastAsia="ja-JP"/>
                    </w:rPr>
                  </w:pPr>
                  <w:ins w:id="1602" w:author="Lenovo, Motorola Mobility-Robin Thomas" w:date="2021-01-29T12:49:00Z">
                    <w:r>
                      <w:rPr>
                        <w:lang w:val="en-US" w:eastAsia="ja-JP"/>
                      </w:rPr>
                      <w:t>5</w:t>
                    </w:r>
                  </w:ins>
                </w:p>
              </w:tc>
              <w:tc>
                <w:tcPr>
                  <w:tcW w:w="4111" w:type="dxa"/>
                </w:tcPr>
                <w:p w14:paraId="2697A652" w14:textId="77777777" w:rsidR="00916183" w:rsidRDefault="008224B3">
                  <w:pPr>
                    <w:pStyle w:val="TAL"/>
                    <w:rPr>
                      <w:ins w:id="1603" w:author="Lenovo, Motorola Mobility-Robin Thomas" w:date="2021-01-29T12:49:00Z"/>
                      <w:lang w:val="en-US" w:eastAsia="ja-JP"/>
                    </w:rPr>
                  </w:pPr>
                  <w:ins w:id="1604" w:author="Lenovo, Motorola Mobility-Robin Thomas" w:date="2021-01-29T12:49:00Z">
                    <w:r>
                      <w:rPr>
                        <w:lang w:val="en-US" w:eastAsia="ja-JP"/>
                      </w:rPr>
                      <w:t>LPP Request/Provide Location Information</w:t>
                    </w:r>
                  </w:ins>
                </w:p>
              </w:tc>
            </w:tr>
            <w:tr w:rsidR="00916183" w14:paraId="4E7B931E" w14:textId="77777777">
              <w:trPr>
                <w:jc w:val="center"/>
                <w:ins w:id="1605" w:author="Lenovo, Motorola Mobility-Robin Thomas" w:date="2021-01-29T12:49:00Z"/>
              </w:trPr>
              <w:tc>
                <w:tcPr>
                  <w:tcW w:w="1838" w:type="dxa"/>
                  <w:tcBorders>
                    <w:right w:val="nil"/>
                  </w:tcBorders>
                </w:tcPr>
                <w:p w14:paraId="45863F4E" w14:textId="77777777" w:rsidR="00916183" w:rsidRDefault="008224B3">
                  <w:pPr>
                    <w:pStyle w:val="TAL"/>
                    <w:rPr>
                      <w:ins w:id="1606" w:author="Lenovo, Motorola Mobility-Robin Thomas" w:date="2021-01-29T12:49:00Z"/>
                      <w:lang w:val="en-US" w:eastAsia="ja-JP"/>
                    </w:rPr>
                  </w:pPr>
                  <w:ins w:id="1607"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608" w:author="Lenovo, Motorola Mobility-Robin Thomas" w:date="2021-01-29T12:49:00Z"/>
                      <w:lang w:val="en-US" w:eastAsia="ja-JP"/>
                    </w:rPr>
                  </w:pPr>
                  <w:ins w:id="1609" w:author="Lenovo, Motorola Mobility-Robin Thomas" w:date="2021-01-29T12:49:00Z">
                    <w:r>
                      <w:rPr>
                        <w:lang w:val="en-US" w:eastAsia="ja-JP"/>
                      </w:rPr>
                      <w:t>1-3</w:t>
                    </w:r>
                  </w:ins>
                </w:p>
              </w:tc>
              <w:tc>
                <w:tcPr>
                  <w:tcW w:w="4111" w:type="dxa"/>
                </w:tcPr>
                <w:p w14:paraId="4CF0D72C" w14:textId="77777777" w:rsidR="00916183" w:rsidRDefault="008224B3">
                  <w:pPr>
                    <w:pStyle w:val="TAL"/>
                    <w:rPr>
                      <w:ins w:id="1610" w:author="Lenovo, Motorola Mobility-Robin Thomas" w:date="2021-01-29T12:49:00Z"/>
                      <w:lang w:val="en-US" w:eastAsia="ja-JP"/>
                    </w:rPr>
                  </w:pPr>
                  <w:ins w:id="1611" w:author="Lenovo, Motorola Mobility-Robin Thomas" w:date="2021-01-29T12:49:00Z">
                    <w:r>
                      <w:rPr>
                        <w:lang w:val="en-US" w:eastAsia="ja-JP"/>
                      </w:rPr>
                      <w:t>MAC-CE SRS Activation/Deactivation</w:t>
                    </w:r>
                  </w:ins>
                </w:p>
              </w:tc>
            </w:tr>
            <w:tr w:rsidR="00916183" w14:paraId="6184B6D3" w14:textId="77777777">
              <w:trPr>
                <w:jc w:val="center"/>
                <w:ins w:id="1612" w:author="Lenovo, Motorola Mobility-Robin Thomas" w:date="2021-01-29T12:49:00Z"/>
              </w:trPr>
              <w:tc>
                <w:tcPr>
                  <w:tcW w:w="1838" w:type="dxa"/>
                  <w:tcBorders>
                    <w:right w:val="nil"/>
                  </w:tcBorders>
                </w:tcPr>
                <w:p w14:paraId="75C7C175" w14:textId="77777777" w:rsidR="00916183" w:rsidRDefault="008224B3">
                  <w:pPr>
                    <w:pStyle w:val="TAL"/>
                    <w:rPr>
                      <w:ins w:id="1613" w:author="Lenovo, Motorola Mobility-Robin Thomas" w:date="2021-01-29T12:49:00Z"/>
                    </w:rPr>
                  </w:pPr>
                  <w:ins w:id="1614"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615" w:author="Lenovo, Motorola Mobility-Robin Thomas" w:date="2021-01-29T12:49:00Z"/>
                      <w:lang w:val="en-US" w:eastAsia="ja-JP"/>
                    </w:rPr>
                  </w:pPr>
                  <w:ins w:id="1616" w:author="Lenovo, Motorola Mobility-Robin Thomas" w:date="2021-01-29T12:49:00Z">
                    <w:r>
                      <w:rPr>
                        <w:lang w:val="en-US" w:eastAsia="ja-JP"/>
                      </w:rPr>
                      <w:t>3</w:t>
                    </w:r>
                  </w:ins>
                </w:p>
              </w:tc>
              <w:tc>
                <w:tcPr>
                  <w:tcW w:w="4111" w:type="dxa"/>
                </w:tcPr>
                <w:p w14:paraId="6F8F24D3" w14:textId="77777777" w:rsidR="00916183" w:rsidRDefault="008224B3">
                  <w:pPr>
                    <w:pStyle w:val="TAL"/>
                    <w:rPr>
                      <w:ins w:id="1617" w:author="Lenovo, Motorola Mobility-Robin Thomas" w:date="2021-01-29T12:49:00Z"/>
                      <w:lang w:val="en-US" w:eastAsia="ja-JP"/>
                    </w:rPr>
                  </w:pPr>
                  <w:ins w:id="1618" w:author="Lenovo, Motorola Mobility-Robin Thomas" w:date="2021-01-29T12:49:00Z">
                    <w:r>
                      <w:rPr>
                        <w:lang w:val="en-US" w:eastAsia="ja-JP"/>
                      </w:rPr>
                      <w:t>RRC Processing</w:t>
                    </w:r>
                  </w:ins>
                </w:p>
              </w:tc>
            </w:tr>
            <w:tr w:rsidR="00916183" w14:paraId="51CD071F" w14:textId="77777777">
              <w:trPr>
                <w:jc w:val="center"/>
                <w:ins w:id="1619" w:author="Lenovo, Motorola Mobility-Robin Thomas" w:date="2021-01-29T12:49:00Z"/>
              </w:trPr>
              <w:tc>
                <w:tcPr>
                  <w:tcW w:w="1838" w:type="dxa"/>
                  <w:tcBorders>
                    <w:right w:val="nil"/>
                  </w:tcBorders>
                </w:tcPr>
                <w:p w14:paraId="3B66A660" w14:textId="77777777" w:rsidR="00916183" w:rsidRDefault="008224B3">
                  <w:pPr>
                    <w:pStyle w:val="TAL"/>
                    <w:rPr>
                      <w:ins w:id="1620" w:author="Lenovo, Motorola Mobility-Robin Thomas" w:date="2021-01-29T12:49:00Z"/>
                    </w:rPr>
                  </w:pPr>
                  <w:ins w:id="1621"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622" w:author="Lenovo, Motorola Mobility-Robin Thomas" w:date="2021-01-29T12:49:00Z"/>
                      <w:lang w:val="en-US" w:eastAsia="ja-JP"/>
                    </w:rPr>
                  </w:pPr>
                  <w:ins w:id="1623" w:author="Lenovo, Motorola Mobility-Robin Thomas" w:date="2021-01-29T12:49:00Z">
                    <w:r>
                      <w:rPr>
                        <w:lang w:val="en-US" w:eastAsia="ja-JP"/>
                      </w:rPr>
                      <w:t>3</w:t>
                    </w:r>
                  </w:ins>
                </w:p>
              </w:tc>
              <w:tc>
                <w:tcPr>
                  <w:tcW w:w="4111" w:type="dxa"/>
                </w:tcPr>
                <w:p w14:paraId="46CD6CA0" w14:textId="77777777" w:rsidR="00916183" w:rsidRDefault="008224B3">
                  <w:pPr>
                    <w:pStyle w:val="TAL"/>
                    <w:rPr>
                      <w:ins w:id="1624" w:author="Lenovo, Motorola Mobility-Robin Thomas" w:date="2021-01-29T12:49:00Z"/>
                      <w:lang w:val="en-US" w:eastAsia="ja-JP"/>
                    </w:rPr>
                  </w:pPr>
                  <w:ins w:id="1625" w:author="Lenovo, Motorola Mobility-Robin Thomas" w:date="2021-01-29T12:49:00Z">
                    <w:r>
                      <w:rPr>
                        <w:lang w:val="en-US" w:eastAsia="ja-JP"/>
                      </w:rPr>
                      <w:t>NRPPa Processing</w:t>
                    </w:r>
                  </w:ins>
                </w:p>
              </w:tc>
            </w:tr>
            <w:tr w:rsidR="00916183" w14:paraId="7E6772CE" w14:textId="77777777">
              <w:trPr>
                <w:jc w:val="center"/>
                <w:ins w:id="1626" w:author="Lenovo, Motorola Mobility-Robin Thomas" w:date="2021-01-29T12:49:00Z"/>
              </w:trPr>
              <w:tc>
                <w:tcPr>
                  <w:tcW w:w="1838" w:type="dxa"/>
                  <w:tcBorders>
                    <w:right w:val="nil"/>
                  </w:tcBorders>
                </w:tcPr>
                <w:p w14:paraId="419717AA" w14:textId="77777777" w:rsidR="00916183" w:rsidRDefault="008224B3">
                  <w:pPr>
                    <w:pStyle w:val="TAL"/>
                    <w:rPr>
                      <w:ins w:id="1627" w:author="Lenovo, Motorola Mobility-Robin Thomas" w:date="2021-01-29T12:49:00Z"/>
                      <w:b/>
                      <w:bCs/>
                    </w:rPr>
                  </w:pPr>
                  <w:ins w:id="1628"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629" w:author="Lenovo, Motorola Mobility-Robin Thomas" w:date="2021-01-29T12:49:00Z"/>
                      <w:b/>
                      <w:bCs/>
                      <w:lang w:val="en-US" w:eastAsia="ja-JP"/>
                    </w:rPr>
                  </w:pPr>
                  <w:ins w:id="1630"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631" w:author="Lenovo, Motorola Mobility-Robin Thomas" w:date="2021-01-29T12:49:00Z"/>
                      <w:b/>
                      <w:bCs/>
                      <w:lang w:val="en-US" w:eastAsia="ja-JP"/>
                    </w:rPr>
                  </w:pPr>
                  <w:ins w:id="1632" w:author="Lenovo, Motorola Mobility-Robin Thomas" w:date="2021-01-29T12:49:00Z">
                    <w:r>
                      <w:rPr>
                        <w:b/>
                        <w:bCs/>
                        <w:lang w:val="en-US" w:eastAsia="ja-JP"/>
                      </w:rPr>
                      <w:t>NAS/LPP Processing</w:t>
                    </w:r>
                  </w:ins>
                </w:p>
              </w:tc>
            </w:tr>
            <w:tr w:rsidR="00916183" w14:paraId="20874A9F" w14:textId="77777777">
              <w:trPr>
                <w:jc w:val="center"/>
                <w:ins w:id="1633" w:author="Lenovo, Motorola Mobility-Robin Thomas" w:date="2021-01-29T12:49:00Z"/>
              </w:trPr>
              <w:tc>
                <w:tcPr>
                  <w:tcW w:w="1838" w:type="dxa"/>
                  <w:tcBorders>
                    <w:right w:val="nil"/>
                  </w:tcBorders>
                </w:tcPr>
                <w:p w14:paraId="61AC49B6" w14:textId="77777777" w:rsidR="00916183" w:rsidRDefault="008224B3">
                  <w:pPr>
                    <w:pStyle w:val="TAL"/>
                    <w:rPr>
                      <w:ins w:id="1634" w:author="Lenovo, Motorola Mobility-Robin Thomas" w:date="2021-01-29T12:49:00Z"/>
                      <w:b/>
                      <w:bCs/>
                    </w:rPr>
                  </w:pPr>
                  <w:ins w:id="1635"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636" w:author="Lenovo, Motorola Mobility-Robin Thomas" w:date="2021-01-29T12:49:00Z"/>
                      <w:b/>
                      <w:bCs/>
                      <w:lang w:val="en-US" w:eastAsia="ja-JP"/>
                    </w:rPr>
                  </w:pPr>
                  <w:ins w:id="1637"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638" w:author="Lenovo, Motorola Mobility-Robin Thomas" w:date="2021-01-29T12:49:00Z"/>
                      <w:b/>
                      <w:bCs/>
                      <w:lang w:val="en-US" w:eastAsia="ja-JP"/>
                    </w:rPr>
                  </w:pPr>
                  <w:ins w:id="1639" w:author="Lenovo, Motorola Mobility-Robin Thomas" w:date="2021-01-29T12:49:00Z">
                    <w:r>
                      <w:rPr>
                        <w:b/>
                        <w:bCs/>
                        <w:lang w:val="en-US" w:eastAsia="ja-JP"/>
                      </w:rPr>
                      <w:t>AMF Processing</w:t>
                    </w:r>
                  </w:ins>
                </w:p>
              </w:tc>
            </w:tr>
            <w:tr w:rsidR="00916183" w14:paraId="4A296109" w14:textId="77777777">
              <w:trPr>
                <w:jc w:val="center"/>
                <w:ins w:id="1640" w:author="Lenovo, Motorola Mobility-Robin Thomas" w:date="2021-01-29T12:49:00Z"/>
              </w:trPr>
              <w:tc>
                <w:tcPr>
                  <w:tcW w:w="1838" w:type="dxa"/>
                  <w:tcBorders>
                    <w:right w:val="nil"/>
                  </w:tcBorders>
                </w:tcPr>
                <w:p w14:paraId="01468830" w14:textId="77777777" w:rsidR="00916183" w:rsidRDefault="008224B3">
                  <w:pPr>
                    <w:pStyle w:val="TAL"/>
                    <w:rPr>
                      <w:ins w:id="1641" w:author="Lenovo, Motorola Mobility-Robin Thomas" w:date="2021-01-29T12:49:00Z"/>
                      <w:b/>
                      <w:bCs/>
                      <w:lang w:val="en-US" w:eastAsia="ja-JP"/>
                    </w:rPr>
                  </w:pPr>
                  <w:ins w:id="1642"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643" w:author="Lenovo, Motorola Mobility-Robin Thomas" w:date="2021-01-29T12:49:00Z"/>
                      <w:b/>
                      <w:bCs/>
                      <w:lang w:val="en-US" w:eastAsia="ja-JP"/>
                    </w:rPr>
                  </w:pPr>
                  <w:ins w:id="1644"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645" w:author="Lenovo, Motorola Mobility-Robin Thomas" w:date="2021-01-29T12:49:00Z"/>
                      <w:b/>
                      <w:bCs/>
                      <w:szCs w:val="18"/>
                      <w:lang w:val="en-US" w:eastAsia="ja-JP"/>
                    </w:rPr>
                  </w:pPr>
                  <w:ins w:id="1646" w:author="Lenovo, Motorola Mobility-Robin Thomas" w:date="2021-01-29T12:49:00Z">
                    <w:r>
                      <w:rPr>
                        <w:b/>
                        <w:bCs/>
                        <w:szCs w:val="18"/>
                        <w:lang w:val="en-US" w:eastAsia="ja-JP"/>
                      </w:rPr>
                      <w:t>LMF Processing</w:t>
                    </w:r>
                  </w:ins>
                </w:p>
              </w:tc>
            </w:tr>
            <w:tr w:rsidR="00916183" w14:paraId="3180ECDC" w14:textId="77777777">
              <w:trPr>
                <w:jc w:val="center"/>
                <w:ins w:id="1647" w:author="Lenovo, Motorola Mobility-Robin Thomas" w:date="2021-01-29T12:49:00Z"/>
              </w:trPr>
              <w:tc>
                <w:tcPr>
                  <w:tcW w:w="7508" w:type="dxa"/>
                  <w:gridSpan w:val="3"/>
                  <w:shd w:val="clear" w:color="auto" w:fill="D9D9D9" w:themeFill="background1" w:themeFillShade="D9"/>
                </w:tcPr>
                <w:p w14:paraId="307C7428" w14:textId="77777777" w:rsidR="00916183" w:rsidRDefault="008224B3">
                  <w:pPr>
                    <w:pStyle w:val="TAL"/>
                    <w:jc w:val="center"/>
                    <w:rPr>
                      <w:ins w:id="1648" w:author="Lenovo, Motorola Mobility-Robin Thomas" w:date="2021-01-29T12:49:00Z"/>
                      <w:szCs w:val="18"/>
                      <w:lang w:val="en-US" w:eastAsia="ja-JP"/>
                    </w:rPr>
                  </w:pPr>
                  <w:ins w:id="1649" w:author="Lenovo, Motorola Mobility-Robin Thomas" w:date="2021-01-29T12:49:00Z">
                    <w:r>
                      <w:rPr>
                        <w:szCs w:val="18"/>
                        <w:lang w:val="en-US" w:eastAsia="ja-JP"/>
                      </w:rPr>
                      <w:lastRenderedPageBreak/>
                      <w:t>Signalling Propagation Delays between Nodes</w:t>
                    </w:r>
                  </w:ins>
                </w:p>
              </w:tc>
            </w:tr>
            <w:tr w:rsidR="00916183" w14:paraId="377E6BE0" w14:textId="77777777">
              <w:trPr>
                <w:jc w:val="center"/>
                <w:ins w:id="1650" w:author="Lenovo, Motorola Mobility-Robin Thomas" w:date="2021-01-29T12:49:00Z"/>
              </w:trPr>
              <w:tc>
                <w:tcPr>
                  <w:tcW w:w="1838" w:type="dxa"/>
                  <w:tcBorders>
                    <w:right w:val="nil"/>
                  </w:tcBorders>
                </w:tcPr>
                <w:p w14:paraId="3A0B94F4" w14:textId="77777777" w:rsidR="00916183" w:rsidRDefault="008224B3">
                  <w:pPr>
                    <w:pStyle w:val="TAL"/>
                    <w:rPr>
                      <w:ins w:id="1651" w:author="Lenovo, Motorola Mobility-Robin Thomas" w:date="2021-01-29T12:49:00Z"/>
                      <w:b/>
                      <w:bCs/>
                    </w:rPr>
                  </w:pPr>
                  <w:ins w:id="1652"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653" w:author="Lenovo, Motorola Mobility-Robin Thomas" w:date="2021-01-29T12:49:00Z"/>
                      <w:b/>
                      <w:bCs/>
                      <w:lang w:val="en-US" w:eastAsia="ja-JP"/>
                    </w:rPr>
                  </w:pPr>
                  <w:ins w:id="1654"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655" w:author="Lenovo, Motorola Mobility-Robin Thomas" w:date="2021-01-29T12:49:00Z"/>
                      <w:b/>
                      <w:bCs/>
                      <w:szCs w:val="18"/>
                      <w:lang w:val="en-US" w:eastAsia="ja-JP"/>
                    </w:rPr>
                  </w:pPr>
                </w:p>
              </w:tc>
            </w:tr>
            <w:tr w:rsidR="00916183" w14:paraId="7002D404" w14:textId="77777777">
              <w:trPr>
                <w:jc w:val="center"/>
                <w:ins w:id="1656" w:author="Lenovo, Motorola Mobility-Robin Thomas" w:date="2021-01-29T12:49:00Z"/>
              </w:trPr>
              <w:tc>
                <w:tcPr>
                  <w:tcW w:w="1838" w:type="dxa"/>
                  <w:tcBorders>
                    <w:right w:val="nil"/>
                  </w:tcBorders>
                </w:tcPr>
                <w:p w14:paraId="07FD4353" w14:textId="77777777" w:rsidR="00916183" w:rsidRDefault="008224B3">
                  <w:pPr>
                    <w:pStyle w:val="TAL"/>
                    <w:rPr>
                      <w:ins w:id="1657" w:author="Lenovo, Motorola Mobility-Robin Thomas" w:date="2021-01-29T12:49:00Z"/>
                      <w:b/>
                      <w:bCs/>
                    </w:rPr>
                  </w:pPr>
                  <w:ins w:id="1658"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659" w:author="Lenovo, Motorola Mobility-Robin Thomas" w:date="2021-01-29T12:49:00Z"/>
                      <w:b/>
                      <w:bCs/>
                      <w:lang w:val="en-US" w:eastAsia="ja-JP"/>
                    </w:rPr>
                  </w:pPr>
                  <w:ins w:id="1660"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661" w:author="Lenovo, Motorola Mobility-Robin Thomas" w:date="2021-01-29T12:49:00Z"/>
                      <w:b/>
                      <w:bCs/>
                      <w:szCs w:val="18"/>
                      <w:lang w:val="en-US" w:eastAsia="ja-JP"/>
                    </w:rPr>
                  </w:pPr>
                </w:p>
              </w:tc>
            </w:tr>
            <w:tr w:rsidR="00916183" w14:paraId="0AC281E3" w14:textId="77777777">
              <w:trPr>
                <w:jc w:val="center"/>
                <w:ins w:id="1662" w:author="Lenovo, Motorola Mobility-Robin Thomas" w:date="2021-01-29T12:49:00Z"/>
              </w:trPr>
              <w:tc>
                <w:tcPr>
                  <w:tcW w:w="1838" w:type="dxa"/>
                  <w:tcBorders>
                    <w:right w:val="nil"/>
                  </w:tcBorders>
                </w:tcPr>
                <w:p w14:paraId="378CA0A7" w14:textId="77777777" w:rsidR="00916183" w:rsidRDefault="008224B3">
                  <w:pPr>
                    <w:pStyle w:val="TAL"/>
                    <w:rPr>
                      <w:ins w:id="1663" w:author="Lenovo, Motorola Mobility-Robin Thomas" w:date="2021-01-29T12:49:00Z"/>
                      <w:b/>
                      <w:bCs/>
                    </w:rPr>
                  </w:pPr>
                  <w:ins w:id="1664"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665" w:author="Lenovo, Motorola Mobility-Robin Thomas" w:date="2021-01-29T12:49:00Z"/>
                      <w:b/>
                      <w:bCs/>
                      <w:lang w:val="en-US" w:eastAsia="ja-JP"/>
                    </w:rPr>
                  </w:pPr>
                  <w:ins w:id="1666"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667" w:author="Lenovo, Motorola Mobility-Robin Thomas" w:date="2021-01-29T12:49:00Z"/>
                      <w:b/>
                      <w:bCs/>
                      <w:szCs w:val="18"/>
                      <w:lang w:val="en-US" w:eastAsia="ja-JP"/>
                    </w:rPr>
                  </w:pPr>
                </w:p>
              </w:tc>
            </w:tr>
            <w:tr w:rsidR="00916183" w14:paraId="3EA7B944" w14:textId="77777777">
              <w:trPr>
                <w:jc w:val="center"/>
                <w:ins w:id="1668" w:author="Lenovo, Motorola Mobility-Robin Thomas" w:date="2021-01-29T12:49:00Z"/>
              </w:trPr>
              <w:tc>
                <w:tcPr>
                  <w:tcW w:w="1838" w:type="dxa"/>
                  <w:tcBorders>
                    <w:right w:val="nil"/>
                  </w:tcBorders>
                </w:tcPr>
                <w:p w14:paraId="62FD93D1" w14:textId="77777777" w:rsidR="00916183" w:rsidRDefault="008224B3">
                  <w:pPr>
                    <w:pStyle w:val="TAL"/>
                    <w:rPr>
                      <w:ins w:id="1669" w:author="Lenovo, Motorola Mobility-Robin Thomas" w:date="2021-01-29T12:49:00Z"/>
                    </w:rPr>
                  </w:pPr>
                  <w:ins w:id="1670"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671" w:author="Lenovo, Motorola Mobility-Robin Thomas" w:date="2021-01-29T12:49:00Z"/>
                      <w:lang w:val="en-US" w:eastAsia="ja-JP"/>
                    </w:rPr>
                  </w:pPr>
                  <w:ins w:id="1672"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673" w:author="Lenovo, Motorola Mobility-Robin Thomas" w:date="2021-01-29T12:49:00Z"/>
                      <w:szCs w:val="18"/>
                      <w:lang w:val="en-US" w:eastAsia="ja-JP"/>
                    </w:rPr>
                  </w:pPr>
                </w:p>
              </w:tc>
            </w:tr>
            <w:tr w:rsidR="00916183" w14:paraId="6A4FE885" w14:textId="77777777">
              <w:trPr>
                <w:jc w:val="center"/>
                <w:ins w:id="1674" w:author="Lenovo, Motorola Mobility-Robin Thomas" w:date="2021-01-29T12:49:00Z"/>
              </w:trPr>
              <w:tc>
                <w:tcPr>
                  <w:tcW w:w="7508" w:type="dxa"/>
                  <w:gridSpan w:val="3"/>
                  <w:shd w:val="clear" w:color="auto" w:fill="D9D9D9" w:themeFill="background1" w:themeFillShade="D9"/>
                </w:tcPr>
                <w:p w14:paraId="437B3FEB" w14:textId="77777777" w:rsidR="00916183" w:rsidRDefault="008224B3">
                  <w:pPr>
                    <w:pStyle w:val="TAL"/>
                    <w:jc w:val="center"/>
                    <w:rPr>
                      <w:ins w:id="1675" w:author="Lenovo, Motorola Mobility-Robin Thomas" w:date="2021-01-29T12:49:00Z"/>
                      <w:szCs w:val="18"/>
                      <w:lang w:val="en-US" w:eastAsia="ja-JP"/>
                    </w:rPr>
                  </w:pPr>
                  <w:ins w:id="1676" w:author="Lenovo, Motorola Mobility-Robin Thomas" w:date="2021-01-29T12:49:00Z">
                    <w:r>
                      <w:rPr>
                        <w:szCs w:val="18"/>
                        <w:lang w:val="en-US" w:eastAsia="ja-JP"/>
                      </w:rPr>
                      <w:t>Positioning Measurement Latencies</w:t>
                    </w:r>
                  </w:ins>
                </w:p>
              </w:tc>
            </w:tr>
            <w:tr w:rsidR="00916183" w14:paraId="3E992B39" w14:textId="77777777">
              <w:trPr>
                <w:jc w:val="center"/>
                <w:ins w:id="1677" w:author="Lenovo, Motorola Mobility-Robin Thomas" w:date="2021-01-29T12:49:00Z"/>
              </w:trPr>
              <w:tc>
                <w:tcPr>
                  <w:tcW w:w="1838" w:type="dxa"/>
                  <w:tcBorders>
                    <w:right w:val="nil"/>
                  </w:tcBorders>
                </w:tcPr>
                <w:p w14:paraId="16982177" w14:textId="77777777" w:rsidR="00916183" w:rsidRDefault="008224B3">
                  <w:pPr>
                    <w:pStyle w:val="TAL"/>
                    <w:rPr>
                      <w:ins w:id="1678" w:author="Lenovo, Motorola Mobility-Robin Thomas" w:date="2021-01-29T12:49:00Z"/>
                    </w:rPr>
                  </w:pPr>
                  <w:ins w:id="1679"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680" w:author="Lenovo, Motorola Mobility-Robin Thomas" w:date="2021-01-29T12:49:00Z"/>
                      <w:lang w:val="en-US" w:eastAsia="ja-JP"/>
                    </w:rPr>
                  </w:pPr>
                  <w:ins w:id="1681"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682" w:author="Lenovo, Motorola Mobility-Robin Thomas" w:date="2021-01-29T12:49:00Z"/>
                      <w:szCs w:val="18"/>
                      <w:lang w:val="en-US" w:eastAsia="ja-JP"/>
                    </w:rPr>
                  </w:pPr>
                  <w:ins w:id="1683" w:author="Lenovo, Motorola Mobility-Robin Thomas" w:date="2021-01-29T12:49:00Z">
                    <w:r>
                      <w:rPr>
                        <w:szCs w:val="18"/>
                        <w:lang w:val="en-US" w:eastAsia="ja-JP"/>
                      </w:rPr>
                      <w:t>Position Calculation latency</w:t>
                    </w:r>
                  </w:ins>
                </w:p>
              </w:tc>
            </w:tr>
            <w:tr w:rsidR="00916183" w14:paraId="588AE1EC" w14:textId="77777777">
              <w:trPr>
                <w:jc w:val="center"/>
                <w:ins w:id="1684" w:author="Lenovo, Motorola Mobility-Robin Thomas" w:date="2021-01-29T12:49:00Z"/>
              </w:trPr>
              <w:tc>
                <w:tcPr>
                  <w:tcW w:w="1838" w:type="dxa"/>
                  <w:tcBorders>
                    <w:right w:val="nil"/>
                  </w:tcBorders>
                </w:tcPr>
                <w:p w14:paraId="151BED98" w14:textId="77777777" w:rsidR="00916183" w:rsidRDefault="008224B3">
                  <w:pPr>
                    <w:pStyle w:val="TAL"/>
                    <w:rPr>
                      <w:ins w:id="1685" w:author="Lenovo, Motorola Mobility-Robin Thomas" w:date="2021-01-29T12:49:00Z"/>
                      <w:b/>
                      <w:highlight w:val="green"/>
                    </w:rPr>
                  </w:pPr>
                  <w:ins w:id="1686"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687" w:author="Lenovo, Motorola Mobility-Robin Thomas" w:date="2021-01-29T12:49:00Z"/>
                      <w:lang w:val="en-US" w:eastAsia="ja-JP"/>
                    </w:rPr>
                  </w:pPr>
                  <w:ins w:id="1688"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689" w:author="Lenovo, Motorola Mobility-Robin Thomas" w:date="2021-01-29T12:49:00Z"/>
                      <w:szCs w:val="18"/>
                      <w:lang w:val="en-US" w:eastAsia="ja-JP"/>
                    </w:rPr>
                  </w:pPr>
                  <w:ins w:id="1690"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691" w:author="Lenovo, Motorola Mobility-Robin Thomas" w:date="2021-01-29T12:49:00Z"/>
              </w:trPr>
              <w:tc>
                <w:tcPr>
                  <w:tcW w:w="1838" w:type="dxa"/>
                  <w:tcBorders>
                    <w:right w:val="nil"/>
                  </w:tcBorders>
                </w:tcPr>
                <w:p w14:paraId="630A08E1" w14:textId="77777777" w:rsidR="00916183" w:rsidRDefault="008224B3">
                  <w:pPr>
                    <w:pStyle w:val="TAL"/>
                    <w:rPr>
                      <w:ins w:id="1692" w:author="Lenovo, Motorola Mobility-Robin Thomas" w:date="2021-01-29T12:49:00Z"/>
                      <w:lang w:val="en-US" w:eastAsia="ja-JP"/>
                    </w:rPr>
                  </w:pPr>
                  <w:ins w:id="1693"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694" w:author="Lenovo, Motorola Mobility-Robin Thomas" w:date="2021-01-29T12:49:00Z"/>
                      <w:lang w:val="en-US" w:eastAsia="ja-JP"/>
                    </w:rPr>
                  </w:pPr>
                  <w:ins w:id="1695"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696" w:author="Lenovo, Motorola Mobility-Robin Thomas" w:date="2021-01-29T12:49:00Z"/>
                      <w:szCs w:val="18"/>
                      <w:lang w:val="en-US" w:eastAsia="ja-JP"/>
                    </w:rPr>
                  </w:pPr>
                  <w:ins w:id="1697"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宋体" w:hAnsi="Arial"/>
                <w:sz w:val="18"/>
                <w:szCs w:val="24"/>
                <w:lang w:eastAsia="zh-CN"/>
              </w:rPr>
            </w:pPr>
            <w:ins w:id="1698" w:author="Lenovo, Motorola Mobility-Robin Thomas" w:date="2021-01-29T12:49:00Z">
              <w:r>
                <w:rPr>
                  <w:rFonts w:ascii="Arial" w:eastAsia="宋体"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699" w:author="Lenovo, Motorola Mobility-Robin Thomas" w:date="2021-01-29T12:55:00Z">
              <w:r>
                <w:rPr>
                  <w:rFonts w:ascii="Arial" w:eastAsia="宋体" w:hAnsi="Arial"/>
                  <w:sz w:val="18"/>
                  <w:szCs w:val="24"/>
                  <w:lang w:eastAsia="zh-CN"/>
                </w:rPr>
                <w:t xml:space="preserve"> Furthermore, the LMF is not aware of any dynamic radi</w:t>
              </w:r>
            </w:ins>
            <w:ins w:id="1700" w:author="Lenovo, Motorola Mobility-Robin Thomas" w:date="2021-01-29T12:56:00Z">
              <w:r>
                <w:rPr>
                  <w:rFonts w:ascii="Arial" w:eastAsia="宋体" w:hAnsi="Arial"/>
                  <w:sz w:val="18"/>
                  <w:szCs w:val="24"/>
                  <w:lang w:eastAsia="zh-CN"/>
                </w:rPr>
                <w:t xml:space="preserve">o </w:t>
              </w:r>
            </w:ins>
            <w:ins w:id="1701" w:author="Lenovo, Motorola Mobility-Robin Thomas" w:date="2021-01-29T12:55:00Z">
              <w:r>
                <w:rPr>
                  <w:rFonts w:ascii="Arial" w:eastAsia="宋体" w:hAnsi="Arial"/>
                  <w:sz w:val="18"/>
                  <w:szCs w:val="24"/>
                  <w:lang w:eastAsia="zh-CN"/>
                </w:rPr>
                <w:t>issues</w:t>
              </w:r>
            </w:ins>
            <w:ins w:id="1702" w:author="Lenovo, Motorola Mobility-Robin Thomas" w:date="2021-01-29T12:56:00Z">
              <w:r>
                <w:rPr>
                  <w:rFonts w:ascii="Arial" w:eastAsia="宋体" w:hAnsi="Arial"/>
                  <w:sz w:val="18"/>
                  <w:szCs w:val="24"/>
                  <w:lang w:eastAsia="zh-CN"/>
                </w:rPr>
                <w:t xml:space="preserve"> </w:t>
              </w:r>
            </w:ins>
            <w:ins w:id="1703" w:author="Lenovo, Motorola Mobility-Robin Thomas" w:date="2021-01-29T12:57:00Z">
              <w:r>
                <w:rPr>
                  <w:rFonts w:ascii="Arial" w:eastAsia="宋体" w:hAnsi="Arial"/>
                  <w:sz w:val="18"/>
                  <w:szCs w:val="24"/>
                  <w:lang w:eastAsia="zh-CN"/>
                </w:rPr>
                <w:t xml:space="preserve">affecting the TRPs </w:t>
              </w:r>
            </w:ins>
            <w:ins w:id="1704" w:author="Lenovo, Motorola Mobility-Robin Thomas" w:date="2021-01-29T12:56:00Z">
              <w:r>
                <w:rPr>
                  <w:rFonts w:ascii="Arial" w:eastAsia="宋体" w:hAnsi="Arial"/>
                  <w:sz w:val="18"/>
                  <w:szCs w:val="24"/>
                  <w:lang w:eastAsia="zh-CN"/>
                </w:rPr>
                <w:t>apart from a UE indication, reporting that a particular measurement cannot be performed</w:t>
              </w:r>
            </w:ins>
            <w:ins w:id="1705" w:author="Lenovo, Motorola Mobility-Robin Thomas" w:date="2021-01-29T12:58:00Z">
              <w:r>
                <w:rPr>
                  <w:rFonts w:ascii="Arial" w:eastAsia="宋体" w:hAnsi="Arial"/>
                  <w:sz w:val="18"/>
                  <w:szCs w:val="24"/>
                  <w:lang w:eastAsia="zh-CN"/>
                </w:rPr>
                <w:t>/ has an error cause</w:t>
              </w:r>
            </w:ins>
            <w:ins w:id="1706" w:author="Lenovo, Motorola Mobility-Robin Thomas" w:date="2021-01-29T12:56:00Z">
              <w:r>
                <w:rPr>
                  <w:rFonts w:ascii="Arial" w:eastAsia="宋体"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宋体" w:hAnsi="Arial"/>
                <w:sz w:val="18"/>
                <w:szCs w:val="24"/>
                <w:lang w:eastAsia="zh-CN"/>
              </w:rPr>
            </w:pPr>
          </w:p>
        </w:tc>
        <w:tc>
          <w:tcPr>
            <w:tcW w:w="7915" w:type="dxa"/>
          </w:tcPr>
          <w:p w14:paraId="5652A8A0" w14:textId="77777777" w:rsidR="00916183" w:rsidRDefault="00916183">
            <w:pPr>
              <w:spacing w:before="60" w:after="0"/>
              <w:rPr>
                <w:rFonts w:ascii="Arial" w:eastAsia="宋体"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宋体" w:hAnsi="Arial"/>
                <w:sz w:val="18"/>
                <w:szCs w:val="24"/>
                <w:lang w:eastAsia="zh-CN"/>
              </w:rPr>
            </w:pPr>
          </w:p>
        </w:tc>
        <w:tc>
          <w:tcPr>
            <w:tcW w:w="7915" w:type="dxa"/>
          </w:tcPr>
          <w:p w14:paraId="28C9C6B0" w14:textId="77777777" w:rsidR="00916183" w:rsidRDefault="00916183">
            <w:pPr>
              <w:spacing w:before="60" w:after="0"/>
              <w:rPr>
                <w:rFonts w:ascii="Arial" w:eastAsia="宋体"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宋体" w:hAnsi="Arial"/>
                <w:sz w:val="18"/>
                <w:szCs w:val="24"/>
                <w:lang w:eastAsia="zh-CN"/>
              </w:rPr>
            </w:pPr>
          </w:p>
        </w:tc>
        <w:tc>
          <w:tcPr>
            <w:tcW w:w="7915" w:type="dxa"/>
          </w:tcPr>
          <w:p w14:paraId="07F09F70" w14:textId="77777777" w:rsidR="00916183" w:rsidRDefault="00916183">
            <w:pPr>
              <w:spacing w:before="60" w:after="0"/>
              <w:rPr>
                <w:rFonts w:ascii="Arial" w:eastAsia="宋体" w:hAnsi="Arial"/>
                <w:sz w:val="18"/>
                <w:szCs w:val="24"/>
                <w:lang w:eastAsia="zh-CN"/>
              </w:rPr>
            </w:pPr>
          </w:p>
        </w:tc>
      </w:tr>
    </w:tbl>
    <w:p w14:paraId="570E051A" w14:textId="77777777" w:rsidR="00916183" w:rsidRDefault="00916183">
      <w:pPr>
        <w:rPr>
          <w:rFonts w:eastAsia="宋体"/>
          <w:lang w:eastAsia="zh-CN"/>
        </w:rPr>
      </w:pPr>
    </w:p>
    <w:p w14:paraId="4FE69B39" w14:textId="77777777" w:rsidR="00916183" w:rsidRDefault="00916183">
      <w:pPr>
        <w:rPr>
          <w:rFonts w:eastAsia="宋体"/>
          <w:lang w:eastAsia="zh-CN"/>
        </w:rPr>
      </w:pPr>
    </w:p>
    <w:p w14:paraId="5CDDBF4F" w14:textId="7D4B72F1" w:rsidR="00916183" w:rsidRDefault="00663B96">
      <w:pPr>
        <w:pStyle w:val="2"/>
        <w:rPr>
          <w:rFonts w:eastAsia="宋体"/>
          <w:lang w:eastAsia="zh-CN"/>
        </w:rPr>
      </w:pPr>
      <w:r>
        <w:rPr>
          <w:rFonts w:eastAsia="宋体" w:hint="eastAsia"/>
          <w:lang w:eastAsia="zh-CN"/>
        </w:rPr>
        <w:t>3</w:t>
      </w:r>
      <w:r w:rsidR="008224B3">
        <w:rPr>
          <w:rFonts w:eastAsia="宋体"/>
          <w:lang w:eastAsia="zh-CN"/>
        </w:rPr>
        <w:t>.</w:t>
      </w:r>
      <w:r w:rsidR="008224B3">
        <w:rPr>
          <w:rFonts w:eastAsia="宋体" w:hint="eastAsia"/>
          <w:lang w:eastAsia="zh-CN"/>
        </w:rPr>
        <w:t>4</w:t>
      </w:r>
      <w:r w:rsidR="008224B3">
        <w:rPr>
          <w:rFonts w:eastAsia="宋体" w:hint="eastAsia"/>
          <w:lang w:eastAsia="zh-CN"/>
        </w:rPr>
        <w:tab/>
        <w:t>Text Proposals for high</w:t>
      </w:r>
      <w:r w:rsidR="008224B3">
        <w:t xml:space="preserve"> layer latency analysis for NR positioning enhancements</w:t>
      </w:r>
    </w:p>
    <w:p w14:paraId="42011F3A" w14:textId="77777777" w:rsidR="00916183" w:rsidRDefault="008224B3">
      <w:pPr>
        <w:rPr>
          <w:rFonts w:eastAsia="宋体"/>
          <w:lang w:eastAsia="zh-CN"/>
        </w:rPr>
      </w:pPr>
      <w:r>
        <w:rPr>
          <w:rFonts w:eastAsia="宋体" w:hint="eastAsia"/>
          <w:lang w:eastAsia="zh-CN"/>
        </w:rPr>
        <w:t xml:space="preserve">This section is text proposals for the TR 38.857 clause </w:t>
      </w:r>
      <w:r>
        <w:rPr>
          <w:rFonts w:eastAsia="宋体"/>
          <w:lang w:eastAsia="zh-CN"/>
        </w:rPr>
        <w:t>8.2</w:t>
      </w:r>
      <w:r>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6CF84D2B" w14:textId="77777777" w:rsidR="00916183" w:rsidRDefault="008224B3">
      <w:pPr>
        <w:pStyle w:val="1"/>
        <w:rPr>
          <w:rFonts w:eastAsia="宋体"/>
          <w:lang w:eastAsia="zh-CN"/>
        </w:rPr>
      </w:pPr>
      <w:bookmarkStart w:id="1707" w:name="_Toc57116992"/>
      <w:bookmarkStart w:id="1708" w:name="_Toc57117091"/>
      <w:bookmarkStart w:id="1709" w:name="_Toc57112496"/>
      <w:bookmarkStart w:id="1710" w:name="_Toc57112397"/>
      <w:bookmarkStart w:id="1711" w:name="_Toc57112271"/>
      <w:bookmarkStart w:id="1712" w:name="_Toc57112172"/>
      <w:bookmarkStart w:id="1713" w:name="_Toc57112053"/>
      <w:bookmarkStart w:id="1714" w:name="_Toc56686472"/>
      <w:r>
        <w:t>2</w:t>
      </w:r>
      <w:r>
        <w:tab/>
        <w:t>References</w:t>
      </w:r>
      <w:bookmarkEnd w:id="1707"/>
      <w:bookmarkEnd w:id="1708"/>
      <w:bookmarkEnd w:id="1709"/>
      <w:bookmarkEnd w:id="1710"/>
      <w:bookmarkEnd w:id="1711"/>
      <w:bookmarkEnd w:id="1712"/>
      <w:bookmarkEnd w:id="1713"/>
      <w:bookmarkEnd w:id="1714"/>
    </w:p>
    <w:p w14:paraId="0CB54CEE" w14:textId="77777777" w:rsidR="00916183" w:rsidRDefault="008224B3">
      <w:pPr>
        <w:ind w:firstLine="284"/>
        <w:rPr>
          <w:rFonts w:eastAsia="宋体"/>
          <w:lang w:eastAsia="zh-CN"/>
        </w:rPr>
      </w:pPr>
      <w:r>
        <w:rPr>
          <w:rFonts w:eastAsia="宋体"/>
          <w:lang w:eastAsia="zh-CN"/>
        </w:rPr>
        <w:t>[26]</w:t>
      </w:r>
      <w:r>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lang w:eastAsia="zh-CN"/>
        </w:rPr>
        <w:t>3GPP TS 38.901</w:t>
      </w:r>
      <w:r>
        <w:rPr>
          <w:rFonts w:eastAsia="宋体"/>
          <w:lang w:eastAsia="zh-CN"/>
        </w:rPr>
        <w:tab/>
        <w:t>Study on channel model for frequencies from 0.5 to 100 GHz (Release 16)</w:t>
      </w:r>
    </w:p>
    <w:p w14:paraId="225505ED" w14:textId="77777777" w:rsidR="00916183" w:rsidRDefault="008224B3">
      <w:pPr>
        <w:pStyle w:val="EX"/>
        <w:rPr>
          <w:ins w:id="1715" w:author="CATT" w:date="2021-01-28T22:31:00Z"/>
          <w:rFonts w:eastAsia="宋体"/>
          <w:sz w:val="21"/>
          <w:szCs w:val="22"/>
          <w:lang w:eastAsia="zh-CN"/>
        </w:rPr>
      </w:pPr>
      <w:ins w:id="1716" w:author="CATT" w:date="2021-01-28T22:31:00Z">
        <w:r>
          <w:rPr>
            <w:rFonts w:eastAsia="宋体" w:hint="eastAsia"/>
            <w:sz w:val="21"/>
            <w:szCs w:val="22"/>
            <w:lang w:eastAsia="zh-CN"/>
          </w:rPr>
          <w:t>[X1]</w:t>
        </w:r>
        <w:r>
          <w:t xml:space="preserve"> </w:t>
        </w:r>
        <w:r>
          <w:rPr>
            <w:rFonts w:eastAsia="宋体" w:hint="eastAsia"/>
            <w:lang w:eastAsia="zh-CN"/>
          </w:rPr>
          <w:tab/>
        </w:r>
        <w:r>
          <w:rPr>
            <w:rFonts w:eastAsia="宋体"/>
            <w:sz w:val="21"/>
            <w:szCs w:val="22"/>
            <w:lang w:eastAsia="zh-CN"/>
          </w:rPr>
          <w:t>R2-2010096      NR Positioning Latency Analysis and Enhancements, Qualcomm Incorporated</w:t>
        </w:r>
      </w:ins>
    </w:p>
    <w:p w14:paraId="32D1292B" w14:textId="77777777" w:rsidR="00916183" w:rsidRDefault="008224B3">
      <w:pPr>
        <w:pStyle w:val="EX"/>
        <w:rPr>
          <w:ins w:id="1717" w:author="CATT" w:date="2021-01-28T22:31:00Z"/>
          <w:rFonts w:eastAsia="宋体"/>
          <w:sz w:val="21"/>
          <w:szCs w:val="22"/>
          <w:lang w:eastAsia="zh-CN"/>
        </w:rPr>
      </w:pPr>
      <w:ins w:id="1718" w:author="CATT" w:date="2021-01-28T22:31:00Z">
        <w:r>
          <w:rPr>
            <w:rFonts w:eastAsia="宋体" w:hint="eastAsia"/>
            <w:sz w:val="21"/>
            <w:szCs w:val="22"/>
            <w:lang w:eastAsia="zh-CN"/>
          </w:rPr>
          <w:t>[X2]</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R2-2009023       Solution directions to reduce end-to-end latency, Intel Corporation</w:t>
        </w:r>
      </w:ins>
    </w:p>
    <w:p w14:paraId="1D2528D2" w14:textId="77777777" w:rsidR="00916183" w:rsidRDefault="008224B3">
      <w:pPr>
        <w:pStyle w:val="EX"/>
        <w:rPr>
          <w:ins w:id="1719" w:author="CATT" w:date="2021-01-28T22:31:00Z"/>
          <w:rFonts w:eastAsia="宋体"/>
          <w:sz w:val="21"/>
          <w:szCs w:val="22"/>
          <w:lang w:eastAsia="zh-CN"/>
        </w:rPr>
      </w:pPr>
      <w:ins w:id="1720" w:author="CATT" w:date="2021-01-28T22:31:00Z">
        <w:r>
          <w:rPr>
            <w:rFonts w:eastAsia="宋体"/>
            <w:sz w:val="21"/>
            <w:szCs w:val="22"/>
            <w:lang w:eastAsia="zh-CN"/>
          </w:rPr>
          <w:t>[</w:t>
        </w:r>
        <w:r>
          <w:rPr>
            <w:rFonts w:eastAsia="宋体" w:hint="eastAsia"/>
            <w:sz w:val="21"/>
            <w:szCs w:val="22"/>
            <w:lang w:eastAsia="zh-CN"/>
          </w:rPr>
          <w:t>X3</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R2-2009039      </w:t>
        </w:r>
        <w:r>
          <w:rPr>
            <w:rFonts w:eastAsia="宋体" w:hint="eastAsia"/>
            <w:sz w:val="21"/>
            <w:szCs w:val="22"/>
            <w:lang w:eastAsia="zh-CN"/>
          </w:rPr>
          <w:t xml:space="preserve"> </w:t>
        </w:r>
        <w:r>
          <w:rPr>
            <w:rFonts w:eastAsia="宋体"/>
            <w:sz w:val="21"/>
            <w:szCs w:val="22"/>
            <w:lang w:eastAsia="zh-CN"/>
          </w:rPr>
          <w:t>Discussion on positioning enhancement, vivo[</w:t>
        </w:r>
        <w:r>
          <w:rPr>
            <w:rFonts w:eastAsia="宋体" w:hint="eastAsia"/>
            <w:sz w:val="21"/>
            <w:szCs w:val="22"/>
            <w:lang w:eastAsia="zh-CN"/>
          </w:rPr>
          <w:t>X4</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R2-2009897     </w:t>
        </w:r>
        <w:r>
          <w:rPr>
            <w:rFonts w:eastAsia="宋体" w:hint="eastAsia"/>
            <w:sz w:val="21"/>
            <w:szCs w:val="22"/>
            <w:lang w:eastAsia="zh-CN"/>
          </w:rPr>
          <w:tab/>
        </w:r>
        <w:r>
          <w:rPr>
            <w:rFonts w:eastAsia="宋体"/>
            <w:sz w:val="21"/>
            <w:szCs w:val="22"/>
            <w:lang w:eastAsia="zh-CN"/>
          </w:rPr>
          <w:t>Considerations on potential positioning enhancements, Sony</w:t>
        </w:r>
      </w:ins>
    </w:p>
    <w:p w14:paraId="359BBDBB" w14:textId="77777777" w:rsidR="00916183" w:rsidRDefault="008224B3">
      <w:pPr>
        <w:pStyle w:val="EX"/>
        <w:rPr>
          <w:ins w:id="1721" w:author="CATT" w:date="2021-01-28T22:31:00Z"/>
          <w:rFonts w:eastAsia="宋体"/>
          <w:sz w:val="21"/>
          <w:szCs w:val="22"/>
          <w:lang w:eastAsia="zh-CN"/>
        </w:rPr>
      </w:pPr>
      <w:ins w:id="1722" w:author="CATT" w:date="2021-01-28T22:31:00Z">
        <w:r>
          <w:rPr>
            <w:rFonts w:eastAsia="宋体"/>
            <w:sz w:val="21"/>
            <w:szCs w:val="22"/>
            <w:lang w:eastAsia="zh-CN"/>
          </w:rPr>
          <w:t>[</w:t>
        </w:r>
        <w:r>
          <w:rPr>
            <w:rFonts w:eastAsia="宋体" w:hint="eastAsia"/>
            <w:sz w:val="21"/>
            <w:szCs w:val="22"/>
            <w:lang w:eastAsia="zh-CN"/>
          </w:rPr>
          <w:t>X5</w:t>
        </w:r>
        <w:r>
          <w:rPr>
            <w:rFonts w:eastAsia="宋体"/>
            <w:sz w:val="21"/>
            <w:szCs w:val="22"/>
            <w:lang w:eastAsia="zh-CN"/>
          </w:rPr>
          <w:t>]</w:t>
        </w:r>
        <w:r>
          <w:rPr>
            <w:rFonts w:eastAsia="宋体"/>
            <w:sz w:val="21"/>
            <w:szCs w:val="22"/>
            <w:lang w:eastAsia="zh-CN"/>
          </w:rPr>
          <w:tab/>
          <w:t>R2-2101392</w:t>
        </w:r>
        <w:r>
          <w:rPr>
            <w:rFonts w:eastAsia="宋体"/>
            <w:sz w:val="21"/>
            <w:szCs w:val="22"/>
            <w:lang w:eastAsia="zh-CN"/>
          </w:rPr>
          <w:tab/>
        </w:r>
        <w:r>
          <w:rPr>
            <w:rFonts w:eastAsia="宋体" w:hint="eastAsia"/>
            <w:sz w:val="21"/>
            <w:szCs w:val="22"/>
            <w:lang w:eastAsia="zh-CN"/>
          </w:rPr>
          <w:tab/>
        </w:r>
        <w:r>
          <w:rPr>
            <w:rFonts w:eastAsia="宋体"/>
            <w:sz w:val="21"/>
            <w:szCs w:val="22"/>
            <w:lang w:eastAsia="zh-CN"/>
          </w:rPr>
          <w:t xml:space="preserve">Discussion on Latency Aspects </w:t>
        </w:r>
        <w:r>
          <w:rPr>
            <w:rFonts w:eastAsia="宋体"/>
            <w:sz w:val="21"/>
            <w:szCs w:val="22"/>
            <w:lang w:eastAsia="zh-CN"/>
          </w:rPr>
          <w:tab/>
          <w:t>Ericsson</w:t>
        </w:r>
      </w:ins>
    </w:p>
    <w:p w14:paraId="32CA86AD" w14:textId="77777777" w:rsidR="00916183" w:rsidRDefault="008224B3">
      <w:pPr>
        <w:pStyle w:val="EX"/>
        <w:rPr>
          <w:ins w:id="1723" w:author="CATT" w:date="2021-01-28T22:31:00Z"/>
          <w:rFonts w:eastAsia="宋体"/>
          <w:sz w:val="21"/>
          <w:szCs w:val="22"/>
          <w:lang w:eastAsia="zh-CN"/>
        </w:rPr>
      </w:pPr>
      <w:ins w:id="1724" w:author="CATT" w:date="2021-01-28T22:31:00Z">
        <w:r>
          <w:rPr>
            <w:rFonts w:eastAsia="宋体"/>
            <w:sz w:val="21"/>
            <w:szCs w:val="22"/>
            <w:lang w:eastAsia="zh-CN"/>
          </w:rPr>
          <w:t>[</w:t>
        </w:r>
        <w:r>
          <w:rPr>
            <w:rFonts w:eastAsia="宋体" w:hint="eastAsia"/>
            <w:sz w:val="21"/>
            <w:szCs w:val="22"/>
            <w:lang w:eastAsia="zh-CN"/>
          </w:rPr>
          <w:t>X6</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R2-2008810       Further discussion on enhancements for commercial use cases, CATT</w:t>
        </w:r>
      </w:ins>
    </w:p>
    <w:p w14:paraId="1E9D693A"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7DA8966" w14:textId="77777777" w:rsidR="00916183" w:rsidRDefault="00916183">
      <w:pPr>
        <w:rPr>
          <w:rFonts w:eastAsia="宋体"/>
          <w:lang w:eastAsia="zh-CN"/>
        </w:rPr>
      </w:pPr>
    </w:p>
    <w:p w14:paraId="35D5D1CA"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66DE1403" w14:textId="77777777" w:rsidR="00916183" w:rsidRDefault="008224B3">
      <w:pPr>
        <w:pStyle w:val="2"/>
        <w:rPr>
          <w:lang w:val="en-US" w:eastAsia="ja-JP"/>
        </w:rPr>
      </w:pPr>
      <w:bookmarkStart w:id="1725" w:name="_Toc57117138"/>
      <w:bookmarkStart w:id="1726" w:name="_Toc57117039"/>
      <w:bookmarkStart w:id="1727" w:name="_Toc57112543"/>
      <w:bookmarkStart w:id="1728" w:name="_Toc57112219"/>
      <w:bookmarkStart w:id="1729" w:name="_Toc57112444"/>
      <w:bookmarkStart w:id="1730" w:name="_Toc57112318"/>
      <w:bookmarkStart w:id="1731" w:name="_Toc57112100"/>
      <w:bookmarkStart w:id="1732" w:name="_Toc56686519"/>
      <w:r>
        <w:rPr>
          <w:lang w:val="en-US" w:eastAsia="ja-JP"/>
        </w:rPr>
        <w:lastRenderedPageBreak/>
        <w:t>8.2</w:t>
      </w:r>
      <w:r>
        <w:rPr>
          <w:lang w:val="en-US" w:eastAsia="ja-JP"/>
        </w:rPr>
        <w:tab/>
        <w:t>Performance analysis of studied NR positioning enhancements</w:t>
      </w:r>
      <w:bookmarkEnd w:id="1725"/>
      <w:bookmarkEnd w:id="1726"/>
      <w:bookmarkEnd w:id="1727"/>
      <w:bookmarkEnd w:id="1728"/>
      <w:bookmarkEnd w:id="1729"/>
      <w:bookmarkEnd w:id="1730"/>
      <w:bookmarkEnd w:id="1731"/>
      <w:bookmarkEnd w:id="1732"/>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3"/>
        <w:rPr>
          <w:ins w:id="1733" w:author="Qualcomm1" w:date="2021-01-28T10:40:00Z"/>
        </w:rPr>
      </w:pPr>
      <w:bookmarkStart w:id="1734" w:name="_Toc57117139"/>
      <w:bookmarkStart w:id="1735" w:name="_Toc57117040"/>
      <w:bookmarkStart w:id="1736" w:name="_Toc57112544"/>
      <w:bookmarkStart w:id="1737" w:name="_Toc57112445"/>
      <w:bookmarkStart w:id="1738" w:name="_Toc57112319"/>
      <w:bookmarkStart w:id="1739" w:name="_Toc57112220"/>
      <w:bookmarkStart w:id="1740" w:name="_Toc57112101"/>
      <w:bookmarkStart w:id="1741" w:name="_Toc56686520"/>
      <w:ins w:id="1742" w:author="CATT" w:date="2021-01-28T22:31:00Z">
        <w:r>
          <w:t>8.2.</w:t>
        </w:r>
        <w:r>
          <w:rPr>
            <w:rFonts w:eastAsia="宋体" w:hint="eastAsia"/>
            <w:lang w:eastAsia="zh-CN"/>
          </w:rPr>
          <w:t>3</w:t>
        </w:r>
        <w:r>
          <w:tab/>
        </w:r>
        <w:r>
          <w:rPr>
            <w:rFonts w:eastAsia="宋体" w:hint="eastAsia"/>
            <w:lang w:eastAsia="zh-CN"/>
          </w:rPr>
          <w:t>High</w:t>
        </w:r>
        <w:r>
          <w:t xml:space="preserve"> layer analysis for NR positioning enhancements</w:t>
        </w:r>
        <w:bookmarkEnd w:id="1734"/>
        <w:bookmarkEnd w:id="1735"/>
        <w:bookmarkEnd w:id="1736"/>
        <w:bookmarkEnd w:id="1737"/>
        <w:bookmarkEnd w:id="1738"/>
        <w:bookmarkEnd w:id="1739"/>
        <w:bookmarkEnd w:id="1740"/>
        <w:bookmarkEnd w:id="1741"/>
        <w:r>
          <w:t xml:space="preserve"> </w:t>
        </w:r>
      </w:ins>
    </w:p>
    <w:p w14:paraId="680B95E0" w14:textId="77777777" w:rsidR="00916183" w:rsidRDefault="008224B3">
      <w:pPr>
        <w:pStyle w:val="4"/>
        <w:rPr>
          <w:ins w:id="1743" w:author="Qualcomm1" w:date="2021-01-28T10:40:00Z"/>
          <w:lang w:val="en-US" w:eastAsia="ko-KR"/>
        </w:rPr>
      </w:pPr>
      <w:ins w:id="1744" w:author="Qualcomm1" w:date="2021-01-28T10:40:00Z">
        <w:r>
          <w:rPr>
            <w:lang w:val="en-US" w:eastAsia="ko-KR"/>
          </w:rPr>
          <w:t>8.2.3.</w:t>
        </w:r>
      </w:ins>
      <w:ins w:id="1745" w:author="Qualcomm1" w:date="2021-01-28T10:46:00Z">
        <w:r>
          <w:rPr>
            <w:lang w:val="en-US" w:eastAsia="ko-KR"/>
          </w:rPr>
          <w:t>1</w:t>
        </w:r>
      </w:ins>
      <w:ins w:id="1746" w:author="Qualcomm1" w:date="2021-01-28T10:40:00Z">
        <w:r>
          <w:rPr>
            <w:lang w:val="en-US" w:eastAsia="ko-KR"/>
          </w:rPr>
          <w:tab/>
        </w:r>
        <w:r>
          <w:rPr>
            <w:lang w:val="en-US" w:eastAsia="ko-KR"/>
          </w:rPr>
          <w:tab/>
          <w:t>Observations from Source [</w:t>
        </w:r>
      </w:ins>
      <w:ins w:id="1747" w:author="Qualcomm1" w:date="2021-01-28T10:41:00Z">
        <w:r>
          <w:rPr>
            <w:lang w:val="en-US" w:eastAsia="ko-KR"/>
          </w:rPr>
          <w:t>x1</w:t>
        </w:r>
      </w:ins>
      <w:ins w:id="1748" w:author="Qualcomm1" w:date="2021-01-28T10:40:00Z">
        <w:r>
          <w:rPr>
            <w:lang w:val="en-US" w:eastAsia="ko-KR"/>
          </w:rPr>
          <w:t>]</w:t>
        </w:r>
      </w:ins>
    </w:p>
    <w:p w14:paraId="1F81967B" w14:textId="77777777" w:rsidR="00916183" w:rsidRDefault="008224B3">
      <w:pPr>
        <w:rPr>
          <w:ins w:id="1749" w:author="Qualcomm1" w:date="2021-01-28T10:40:00Z"/>
          <w:lang w:val="en-US" w:eastAsia="ko-KR"/>
        </w:rPr>
      </w:pPr>
      <w:ins w:id="1750"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751" w:author="Qualcomm1" w:date="2021-01-28T10:40:00Z"/>
          <w:lang w:eastAsia="ko-KR"/>
        </w:rPr>
      </w:pPr>
      <w:ins w:id="1752"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af0"/>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753" w:author="Qualcomm1" w:date="2021-01-28T10:40:00Z"/>
        </w:trPr>
        <w:tc>
          <w:tcPr>
            <w:tcW w:w="1491" w:type="dxa"/>
            <w:vMerge w:val="restart"/>
          </w:tcPr>
          <w:p w14:paraId="6AC7EA13" w14:textId="77777777" w:rsidR="00916183" w:rsidRDefault="00916183">
            <w:pPr>
              <w:pStyle w:val="TAH"/>
              <w:rPr>
                <w:ins w:id="1754" w:author="Qualcomm1" w:date="2021-01-28T10:40:00Z"/>
                <w:lang w:eastAsia="ko-KR"/>
              </w:rPr>
            </w:pPr>
          </w:p>
        </w:tc>
        <w:tc>
          <w:tcPr>
            <w:tcW w:w="8710" w:type="dxa"/>
            <w:gridSpan w:val="6"/>
          </w:tcPr>
          <w:p w14:paraId="126BDC75" w14:textId="77777777" w:rsidR="00916183" w:rsidRDefault="008224B3">
            <w:pPr>
              <w:pStyle w:val="TAH"/>
              <w:rPr>
                <w:ins w:id="1755" w:author="Qualcomm1" w:date="2021-01-28T10:40:00Z"/>
                <w:lang w:val="en-US" w:eastAsia="ko-KR"/>
              </w:rPr>
            </w:pPr>
            <w:ins w:id="1756" w:author="Qualcomm1" w:date="2021-01-28T10:40:00Z">
              <w:r>
                <w:rPr>
                  <w:lang w:val="en-US" w:eastAsia="ko-KR"/>
                </w:rPr>
                <w:t>End-to-End Latency [ms]</w:t>
              </w:r>
            </w:ins>
          </w:p>
        </w:tc>
      </w:tr>
      <w:tr w:rsidR="00916183" w14:paraId="05492CD7" w14:textId="77777777">
        <w:trPr>
          <w:jc w:val="center"/>
          <w:ins w:id="1757" w:author="Qualcomm1" w:date="2021-01-28T10:40:00Z"/>
        </w:trPr>
        <w:tc>
          <w:tcPr>
            <w:tcW w:w="1491" w:type="dxa"/>
            <w:vMerge/>
          </w:tcPr>
          <w:p w14:paraId="2E61D5FA" w14:textId="77777777" w:rsidR="00916183" w:rsidRDefault="00916183">
            <w:pPr>
              <w:pStyle w:val="TAH"/>
              <w:rPr>
                <w:ins w:id="1758" w:author="Qualcomm1" w:date="2021-01-28T10:40:00Z"/>
                <w:lang w:eastAsia="ko-KR"/>
              </w:rPr>
            </w:pPr>
          </w:p>
        </w:tc>
        <w:tc>
          <w:tcPr>
            <w:tcW w:w="4016" w:type="dxa"/>
            <w:gridSpan w:val="3"/>
          </w:tcPr>
          <w:p w14:paraId="7A5AA8AA" w14:textId="77777777" w:rsidR="00916183" w:rsidRDefault="008224B3">
            <w:pPr>
              <w:pStyle w:val="TAH"/>
              <w:rPr>
                <w:ins w:id="1759" w:author="Qualcomm1" w:date="2021-01-28T10:40:00Z"/>
                <w:lang w:val="en-US" w:eastAsia="ko-KR"/>
              </w:rPr>
            </w:pPr>
            <w:ins w:id="1760" w:author="Qualcomm1" w:date="2021-01-28T10:40:00Z">
              <w:r>
                <w:rPr>
                  <w:lang w:val="en-US" w:eastAsia="ko-KR"/>
                </w:rPr>
                <w:t>LMF only</w:t>
              </w:r>
            </w:ins>
          </w:p>
        </w:tc>
        <w:tc>
          <w:tcPr>
            <w:tcW w:w="4694" w:type="dxa"/>
            <w:gridSpan w:val="3"/>
          </w:tcPr>
          <w:p w14:paraId="03058197" w14:textId="77777777" w:rsidR="00916183" w:rsidRDefault="008224B3">
            <w:pPr>
              <w:pStyle w:val="TAH"/>
              <w:rPr>
                <w:ins w:id="1761" w:author="Qualcomm1" w:date="2021-01-28T10:40:00Z"/>
                <w:lang w:val="en-US" w:eastAsia="ko-KR"/>
              </w:rPr>
            </w:pPr>
            <w:ins w:id="1762" w:author="Qualcomm1" w:date="2021-01-28T10:40:00Z">
              <w:r>
                <w:rPr>
                  <w:lang w:val="en-US" w:eastAsia="ko-KR"/>
                </w:rPr>
                <w:t>LMF and LSS</w:t>
              </w:r>
            </w:ins>
          </w:p>
        </w:tc>
      </w:tr>
      <w:tr w:rsidR="00916183" w14:paraId="4C4421C1" w14:textId="77777777">
        <w:trPr>
          <w:jc w:val="center"/>
          <w:ins w:id="1763" w:author="Qualcomm1" w:date="2021-01-28T10:40:00Z"/>
        </w:trPr>
        <w:tc>
          <w:tcPr>
            <w:tcW w:w="1491" w:type="dxa"/>
            <w:vMerge/>
          </w:tcPr>
          <w:p w14:paraId="6349E350" w14:textId="77777777" w:rsidR="00916183" w:rsidRDefault="00916183">
            <w:pPr>
              <w:pStyle w:val="TAH"/>
              <w:rPr>
                <w:ins w:id="1764" w:author="Qualcomm1" w:date="2021-01-28T10:40:00Z"/>
                <w:lang w:eastAsia="ko-KR"/>
              </w:rPr>
            </w:pPr>
          </w:p>
        </w:tc>
        <w:tc>
          <w:tcPr>
            <w:tcW w:w="1126" w:type="dxa"/>
          </w:tcPr>
          <w:p w14:paraId="24A24F2B" w14:textId="77777777" w:rsidR="00916183" w:rsidRDefault="008224B3">
            <w:pPr>
              <w:pStyle w:val="TAH"/>
              <w:rPr>
                <w:ins w:id="1765" w:author="Qualcomm1" w:date="2021-01-28T10:40:00Z"/>
                <w:lang w:val="en-US" w:eastAsia="ko-KR"/>
              </w:rPr>
            </w:pPr>
            <w:ins w:id="1766" w:author="Qualcomm1" w:date="2021-01-28T10:40:00Z">
              <w:r>
                <w:rPr>
                  <w:lang w:val="en-US" w:eastAsia="ko-KR"/>
                </w:rPr>
                <w:t>Baseline</w:t>
              </w:r>
            </w:ins>
          </w:p>
        </w:tc>
        <w:tc>
          <w:tcPr>
            <w:tcW w:w="1407" w:type="dxa"/>
          </w:tcPr>
          <w:p w14:paraId="01C3EA62" w14:textId="77777777" w:rsidR="00916183" w:rsidRDefault="008224B3">
            <w:pPr>
              <w:pStyle w:val="TAH"/>
              <w:rPr>
                <w:ins w:id="1767" w:author="Qualcomm1" w:date="2021-01-28T10:40:00Z"/>
                <w:lang w:val="en-US" w:eastAsia="ko-KR"/>
              </w:rPr>
            </w:pPr>
            <w:ins w:id="1768" w:author="Qualcomm1" w:date="2021-01-28T10:40:00Z">
              <w:r>
                <w:rPr>
                  <w:lang w:eastAsia="ko-KR"/>
                </w:rPr>
                <w:t>Configuration Signalling in Advance</w:t>
              </w:r>
            </w:ins>
          </w:p>
        </w:tc>
        <w:tc>
          <w:tcPr>
            <w:tcW w:w="1483" w:type="dxa"/>
          </w:tcPr>
          <w:p w14:paraId="54036933" w14:textId="77777777" w:rsidR="00916183" w:rsidRDefault="008224B3">
            <w:pPr>
              <w:pStyle w:val="TAH"/>
              <w:rPr>
                <w:ins w:id="1769" w:author="Qualcomm1" w:date="2021-01-28T10:40:00Z"/>
                <w:lang w:eastAsia="ko-KR"/>
              </w:rPr>
            </w:pPr>
            <w:ins w:id="1770"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771" w:author="Qualcomm1" w:date="2021-01-28T10:40:00Z"/>
                <w:lang w:eastAsia="ko-KR"/>
              </w:rPr>
            </w:pPr>
            <w:ins w:id="1772"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773" w:author="Qualcomm1" w:date="2021-01-28T10:40:00Z"/>
                <w:lang w:val="en-US" w:eastAsia="ko-KR"/>
              </w:rPr>
            </w:pPr>
            <w:ins w:id="1774"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775" w:author="Qualcomm1" w:date="2021-01-28T10:40:00Z"/>
                <w:lang w:eastAsia="ko-KR"/>
              </w:rPr>
            </w:pPr>
            <w:ins w:id="1776" w:author="Qualcomm1" w:date="2021-01-28T10:40:00Z">
              <w:r>
                <w:rPr>
                  <w:lang w:eastAsia="ko-KR"/>
                </w:rPr>
                <w:t>LSS with Positioning and Event Reporting in RRC_INACTIVE state</w:t>
              </w:r>
            </w:ins>
          </w:p>
        </w:tc>
      </w:tr>
      <w:tr w:rsidR="00916183" w14:paraId="227DBAF3" w14:textId="77777777">
        <w:trPr>
          <w:jc w:val="center"/>
          <w:ins w:id="1777" w:author="Qualcomm1" w:date="2021-01-28T10:40:00Z"/>
        </w:trPr>
        <w:tc>
          <w:tcPr>
            <w:tcW w:w="1491" w:type="dxa"/>
          </w:tcPr>
          <w:p w14:paraId="6CCFC69F" w14:textId="77777777" w:rsidR="00916183" w:rsidRDefault="008224B3">
            <w:pPr>
              <w:pStyle w:val="TAL"/>
              <w:rPr>
                <w:ins w:id="1778" w:author="Qualcomm1" w:date="2021-01-28T10:40:00Z"/>
                <w:lang w:val="en-US" w:eastAsia="ko-KR"/>
              </w:rPr>
            </w:pPr>
            <w:ins w:id="1779"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780" w:author="Qualcomm1" w:date="2021-01-28T10:40:00Z"/>
                <w:lang w:eastAsia="ko-KR"/>
              </w:rPr>
            </w:pPr>
            <w:ins w:id="1781" w:author="Qualcomm1" w:date="2021-01-28T10:40:00Z">
              <w:r>
                <w:rPr>
                  <w:lang w:val="en-US"/>
                </w:rPr>
                <w:t>284-535.5</w:t>
              </w:r>
            </w:ins>
          </w:p>
        </w:tc>
        <w:tc>
          <w:tcPr>
            <w:tcW w:w="1407" w:type="dxa"/>
          </w:tcPr>
          <w:p w14:paraId="7B69072B" w14:textId="77777777" w:rsidR="00916183" w:rsidRDefault="008224B3">
            <w:pPr>
              <w:pStyle w:val="TAL"/>
              <w:jc w:val="center"/>
              <w:rPr>
                <w:ins w:id="1782" w:author="Qualcomm1" w:date="2021-01-28T10:40:00Z"/>
                <w:lang w:eastAsia="ko-KR"/>
              </w:rPr>
            </w:pPr>
            <w:ins w:id="1783" w:author="Qualcomm1" w:date="2021-01-28T10:40:00Z">
              <w:r>
                <w:rPr>
                  <w:lang w:val="en-US"/>
                </w:rPr>
                <w:t>164-320</w:t>
              </w:r>
            </w:ins>
          </w:p>
        </w:tc>
        <w:tc>
          <w:tcPr>
            <w:tcW w:w="1483" w:type="dxa"/>
          </w:tcPr>
          <w:p w14:paraId="0744E440" w14:textId="77777777" w:rsidR="00916183" w:rsidRDefault="008224B3">
            <w:pPr>
              <w:pStyle w:val="TAL"/>
              <w:jc w:val="center"/>
              <w:rPr>
                <w:ins w:id="1784" w:author="Qualcomm1" w:date="2021-01-28T10:40:00Z"/>
                <w:lang w:val="en-US" w:eastAsia="ko-KR"/>
              </w:rPr>
            </w:pPr>
            <w:ins w:id="1785" w:author="Qualcomm1" w:date="2021-01-28T10:40:00Z">
              <w:r>
                <w:rPr>
                  <w:lang w:val="en-US" w:eastAsia="ko-KR"/>
                </w:rPr>
                <w:t>NA</w:t>
              </w:r>
            </w:ins>
          </w:p>
        </w:tc>
        <w:tc>
          <w:tcPr>
            <w:tcW w:w="1558" w:type="dxa"/>
          </w:tcPr>
          <w:p w14:paraId="78F526D1" w14:textId="77777777" w:rsidR="00916183" w:rsidRDefault="008224B3">
            <w:pPr>
              <w:pStyle w:val="TAL"/>
              <w:jc w:val="center"/>
              <w:rPr>
                <w:ins w:id="1786" w:author="Qualcomm1" w:date="2021-01-28T10:40:00Z"/>
                <w:lang w:eastAsia="ko-KR"/>
              </w:rPr>
            </w:pPr>
            <w:ins w:id="1787" w:author="Qualcomm1" w:date="2021-01-28T10:40:00Z">
              <w:r>
                <w:rPr>
                  <w:lang w:val="en-US"/>
                </w:rPr>
                <w:t>100-150</w:t>
              </w:r>
            </w:ins>
          </w:p>
        </w:tc>
        <w:tc>
          <w:tcPr>
            <w:tcW w:w="1557" w:type="dxa"/>
          </w:tcPr>
          <w:p w14:paraId="6FDF0946" w14:textId="77777777" w:rsidR="00916183" w:rsidRDefault="008224B3">
            <w:pPr>
              <w:pStyle w:val="TAL"/>
              <w:jc w:val="center"/>
              <w:rPr>
                <w:ins w:id="1788" w:author="Qualcomm1" w:date="2021-01-28T10:40:00Z"/>
                <w:lang w:val="en-US" w:eastAsia="ko-KR"/>
              </w:rPr>
            </w:pPr>
            <w:ins w:id="1789" w:author="Qualcomm1" w:date="2021-01-28T10:40:00Z">
              <w:r>
                <w:rPr>
                  <w:lang w:val="en-US" w:eastAsia="ko-KR"/>
                </w:rPr>
                <w:t>NA</w:t>
              </w:r>
            </w:ins>
          </w:p>
        </w:tc>
        <w:tc>
          <w:tcPr>
            <w:tcW w:w="1579" w:type="dxa"/>
          </w:tcPr>
          <w:p w14:paraId="5A73AB41" w14:textId="77777777" w:rsidR="00916183" w:rsidRDefault="008224B3">
            <w:pPr>
              <w:pStyle w:val="TAL"/>
              <w:jc w:val="center"/>
              <w:rPr>
                <w:ins w:id="1790" w:author="Qualcomm1" w:date="2021-01-28T10:40:00Z"/>
                <w:lang w:val="en-US" w:eastAsia="ko-KR"/>
              </w:rPr>
            </w:pPr>
            <w:ins w:id="1791" w:author="Qualcomm1" w:date="2021-01-28T10:40:00Z">
              <w:r>
                <w:rPr>
                  <w:lang w:val="en-US"/>
                </w:rPr>
                <w:t>61-98.5</w:t>
              </w:r>
            </w:ins>
          </w:p>
        </w:tc>
      </w:tr>
      <w:tr w:rsidR="00916183" w14:paraId="61263F3F" w14:textId="77777777">
        <w:trPr>
          <w:jc w:val="center"/>
          <w:ins w:id="1792" w:author="Qualcomm1" w:date="2021-01-28T10:40:00Z"/>
        </w:trPr>
        <w:tc>
          <w:tcPr>
            <w:tcW w:w="1491" w:type="dxa"/>
          </w:tcPr>
          <w:p w14:paraId="4C79CA0D" w14:textId="77777777" w:rsidR="00916183" w:rsidRDefault="008224B3">
            <w:pPr>
              <w:pStyle w:val="TAL"/>
              <w:rPr>
                <w:ins w:id="1793" w:author="Qualcomm1" w:date="2021-01-28T10:40:00Z"/>
                <w:lang w:val="en-US" w:eastAsia="ko-KR"/>
              </w:rPr>
            </w:pPr>
            <w:ins w:id="1794"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795" w:author="Qualcomm1" w:date="2021-01-28T10:40:00Z"/>
                <w:lang w:eastAsia="ko-KR"/>
              </w:rPr>
            </w:pPr>
            <w:ins w:id="1796" w:author="Qualcomm1" w:date="2021-01-28T10:40:00Z">
              <w:r>
                <w:rPr>
                  <w:lang w:val="en-US"/>
                </w:rPr>
                <w:t>221-448</w:t>
              </w:r>
            </w:ins>
          </w:p>
        </w:tc>
        <w:tc>
          <w:tcPr>
            <w:tcW w:w="1407" w:type="dxa"/>
          </w:tcPr>
          <w:p w14:paraId="50AB3808" w14:textId="77777777" w:rsidR="00916183" w:rsidRDefault="008224B3">
            <w:pPr>
              <w:pStyle w:val="TAL"/>
              <w:jc w:val="center"/>
              <w:rPr>
                <w:ins w:id="1797" w:author="Qualcomm1" w:date="2021-01-28T10:40:00Z"/>
                <w:lang w:eastAsia="ko-KR"/>
              </w:rPr>
            </w:pPr>
            <w:ins w:id="1798" w:author="Qualcomm1" w:date="2021-01-28T10:40:00Z">
              <w:r>
                <w:rPr>
                  <w:lang w:val="en-US"/>
                </w:rPr>
                <w:t>139-287.5</w:t>
              </w:r>
            </w:ins>
          </w:p>
        </w:tc>
        <w:tc>
          <w:tcPr>
            <w:tcW w:w="1483" w:type="dxa"/>
          </w:tcPr>
          <w:p w14:paraId="5391698A" w14:textId="77777777" w:rsidR="00916183" w:rsidRDefault="008224B3">
            <w:pPr>
              <w:pStyle w:val="TAL"/>
              <w:jc w:val="center"/>
              <w:rPr>
                <w:ins w:id="1799" w:author="Qualcomm1" w:date="2021-01-28T10:40:00Z"/>
                <w:lang w:val="en-US" w:eastAsia="ko-KR"/>
              </w:rPr>
            </w:pPr>
            <w:ins w:id="1800" w:author="Qualcomm1" w:date="2021-01-28T10:40:00Z">
              <w:r>
                <w:rPr>
                  <w:lang w:val="en-US" w:eastAsia="ko-KR"/>
                </w:rPr>
                <w:t>NA</w:t>
              </w:r>
            </w:ins>
          </w:p>
        </w:tc>
        <w:tc>
          <w:tcPr>
            <w:tcW w:w="1558" w:type="dxa"/>
          </w:tcPr>
          <w:p w14:paraId="0C8ABCC9" w14:textId="77777777" w:rsidR="00916183" w:rsidRDefault="008224B3">
            <w:pPr>
              <w:pStyle w:val="TAL"/>
              <w:jc w:val="center"/>
              <w:rPr>
                <w:ins w:id="1801" w:author="Qualcomm1" w:date="2021-01-28T10:40:00Z"/>
                <w:lang w:eastAsia="ko-KR"/>
              </w:rPr>
            </w:pPr>
            <w:ins w:id="1802" w:author="Qualcomm1" w:date="2021-01-28T10:40:00Z">
              <w:r>
                <w:rPr>
                  <w:lang w:val="en-US"/>
                </w:rPr>
                <w:t>76-120.5</w:t>
              </w:r>
            </w:ins>
          </w:p>
        </w:tc>
        <w:tc>
          <w:tcPr>
            <w:tcW w:w="1557" w:type="dxa"/>
          </w:tcPr>
          <w:p w14:paraId="417922D7" w14:textId="77777777" w:rsidR="00916183" w:rsidRDefault="008224B3">
            <w:pPr>
              <w:pStyle w:val="TAL"/>
              <w:jc w:val="center"/>
              <w:rPr>
                <w:ins w:id="1803" w:author="Qualcomm1" w:date="2021-01-28T10:40:00Z"/>
                <w:lang w:val="en-US" w:eastAsia="ko-KR"/>
              </w:rPr>
            </w:pPr>
            <w:ins w:id="1804" w:author="Qualcomm1" w:date="2021-01-28T10:40:00Z">
              <w:r>
                <w:rPr>
                  <w:lang w:val="en-US" w:eastAsia="ko-KR"/>
                </w:rPr>
                <w:t>NA</w:t>
              </w:r>
            </w:ins>
          </w:p>
        </w:tc>
        <w:tc>
          <w:tcPr>
            <w:tcW w:w="1579" w:type="dxa"/>
          </w:tcPr>
          <w:p w14:paraId="5F3A784E" w14:textId="77777777" w:rsidR="00916183" w:rsidRDefault="008224B3">
            <w:pPr>
              <w:pStyle w:val="TAL"/>
              <w:jc w:val="center"/>
              <w:rPr>
                <w:ins w:id="1805" w:author="Qualcomm1" w:date="2021-01-28T10:40:00Z"/>
                <w:lang w:val="en-US" w:eastAsia="ko-KR"/>
              </w:rPr>
            </w:pPr>
            <w:ins w:id="1806" w:author="Qualcomm1" w:date="2021-01-28T10:40:00Z">
              <w:r>
                <w:rPr>
                  <w:lang w:val="en-US"/>
                </w:rPr>
                <w:t>55-91</w:t>
              </w:r>
            </w:ins>
          </w:p>
        </w:tc>
      </w:tr>
      <w:tr w:rsidR="00916183" w14:paraId="754D8448" w14:textId="77777777">
        <w:trPr>
          <w:jc w:val="center"/>
          <w:ins w:id="1807" w:author="Qualcomm1" w:date="2021-01-28T10:40:00Z"/>
        </w:trPr>
        <w:tc>
          <w:tcPr>
            <w:tcW w:w="1491" w:type="dxa"/>
          </w:tcPr>
          <w:p w14:paraId="135537D8" w14:textId="77777777" w:rsidR="00916183" w:rsidRDefault="008224B3">
            <w:pPr>
              <w:pStyle w:val="TAL"/>
              <w:rPr>
                <w:ins w:id="1808" w:author="Qualcomm1" w:date="2021-01-28T10:40:00Z"/>
                <w:lang w:val="en-US" w:eastAsia="ko-KR"/>
              </w:rPr>
            </w:pPr>
            <w:ins w:id="1809"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810" w:author="Qualcomm1" w:date="2021-01-28T10:40:00Z"/>
                <w:lang w:eastAsia="ko-KR"/>
              </w:rPr>
            </w:pPr>
            <w:ins w:id="1811" w:author="Qualcomm1" w:date="2021-01-28T10:40:00Z">
              <w:r>
                <w:rPr>
                  <w:lang w:val="en-US"/>
                </w:rPr>
                <w:t>218-402.5</w:t>
              </w:r>
            </w:ins>
          </w:p>
        </w:tc>
        <w:tc>
          <w:tcPr>
            <w:tcW w:w="1407" w:type="dxa"/>
          </w:tcPr>
          <w:p w14:paraId="4D5F9D27" w14:textId="77777777" w:rsidR="00916183" w:rsidRDefault="008224B3">
            <w:pPr>
              <w:pStyle w:val="TAL"/>
              <w:jc w:val="center"/>
              <w:rPr>
                <w:ins w:id="1812" w:author="Qualcomm1" w:date="2021-01-28T10:40:00Z"/>
                <w:lang w:eastAsia="ko-KR"/>
              </w:rPr>
            </w:pPr>
            <w:ins w:id="1813" w:author="Qualcomm1" w:date="2021-01-28T10:40:00Z">
              <w:r>
                <w:rPr>
                  <w:lang w:val="en-US"/>
                </w:rPr>
                <w:t>124-229.5</w:t>
              </w:r>
            </w:ins>
          </w:p>
        </w:tc>
        <w:tc>
          <w:tcPr>
            <w:tcW w:w="1483" w:type="dxa"/>
          </w:tcPr>
          <w:p w14:paraId="681CBB9B" w14:textId="77777777" w:rsidR="00916183" w:rsidRDefault="008224B3">
            <w:pPr>
              <w:pStyle w:val="TAL"/>
              <w:jc w:val="center"/>
              <w:rPr>
                <w:ins w:id="1814" w:author="Qualcomm1" w:date="2021-01-28T10:40:00Z"/>
                <w:lang w:eastAsia="ko-KR"/>
              </w:rPr>
            </w:pPr>
            <w:ins w:id="1815"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816" w:author="Qualcomm1" w:date="2021-01-28T10:40:00Z"/>
                <w:lang w:eastAsia="ko-KR"/>
              </w:rPr>
            </w:pPr>
            <w:ins w:id="1817" w:author="Qualcomm1" w:date="2021-01-28T10:40:00Z">
              <w:r>
                <w:rPr>
                  <w:lang w:val="en-US"/>
                </w:rPr>
                <w:t>92-137.5</w:t>
              </w:r>
            </w:ins>
          </w:p>
        </w:tc>
        <w:tc>
          <w:tcPr>
            <w:tcW w:w="1557" w:type="dxa"/>
          </w:tcPr>
          <w:p w14:paraId="4D252A92" w14:textId="77777777" w:rsidR="00916183" w:rsidRDefault="008224B3">
            <w:pPr>
              <w:pStyle w:val="TAL"/>
              <w:jc w:val="center"/>
              <w:rPr>
                <w:ins w:id="1818" w:author="Qualcomm1" w:date="2021-01-28T10:40:00Z"/>
                <w:lang w:eastAsia="ko-KR"/>
              </w:rPr>
            </w:pPr>
            <w:ins w:id="1819"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820" w:author="Qualcomm1" w:date="2021-01-28T10:40:00Z"/>
                <w:rFonts w:cs="Arial"/>
                <w:szCs w:val="18"/>
                <w:lang w:val="en-US"/>
              </w:rPr>
            </w:pPr>
            <w:ins w:id="1821" w:author="Qualcomm1" w:date="2021-01-28T10:40:00Z">
              <w:r>
                <w:rPr>
                  <w:lang w:val="en-US"/>
                </w:rPr>
                <w:t>53-86.5</w:t>
              </w:r>
            </w:ins>
          </w:p>
        </w:tc>
      </w:tr>
      <w:tr w:rsidR="00916183" w14:paraId="4742ECD4" w14:textId="77777777">
        <w:trPr>
          <w:jc w:val="center"/>
          <w:ins w:id="1822" w:author="Qualcomm1" w:date="2021-01-28T10:40:00Z"/>
        </w:trPr>
        <w:tc>
          <w:tcPr>
            <w:tcW w:w="10201" w:type="dxa"/>
            <w:gridSpan w:val="7"/>
          </w:tcPr>
          <w:p w14:paraId="39D8A51C" w14:textId="77777777" w:rsidR="00916183" w:rsidRDefault="008224B3">
            <w:pPr>
              <w:pStyle w:val="TAL"/>
              <w:rPr>
                <w:ins w:id="1823" w:author="Qualcomm1" w:date="2021-01-28T10:40:00Z"/>
                <w:lang w:val="en-US"/>
              </w:rPr>
            </w:pPr>
            <w:ins w:id="1824"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3"/>
        <w:rPr>
          <w:ins w:id="1825" w:author="CATT" w:date="2021-01-28T22:31:00Z"/>
          <w:del w:id="1826" w:author="Qualcomm1" w:date="2021-01-28T10:40:00Z"/>
        </w:rPr>
      </w:pPr>
    </w:p>
    <w:p w14:paraId="070C12DA" w14:textId="77777777" w:rsidR="00916183" w:rsidRDefault="008224B3">
      <w:pPr>
        <w:pStyle w:val="4"/>
        <w:rPr>
          <w:ins w:id="1827" w:author="CATT" w:date="2021-01-28T22:31:00Z"/>
          <w:del w:id="1828" w:author="Qualcomm1" w:date="2021-01-28T10:40:00Z"/>
        </w:rPr>
      </w:pPr>
      <w:bookmarkStart w:id="1829" w:name="_Toc57117152"/>
      <w:bookmarkStart w:id="1830" w:name="_Toc57112114"/>
      <w:bookmarkStart w:id="1831" w:name="_Toc57112233"/>
      <w:bookmarkStart w:id="1832" w:name="_Toc57112332"/>
      <w:bookmarkStart w:id="1833" w:name="_Toc57117053"/>
      <w:bookmarkStart w:id="1834" w:name="_Toc56686533"/>
      <w:bookmarkStart w:id="1835" w:name="_Toc57112557"/>
      <w:bookmarkStart w:id="1836" w:name="_Toc57112458"/>
      <w:ins w:id="1837" w:author="CATT" w:date="2021-01-28T22:31:00Z">
        <w:del w:id="1838"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829"/>
          <w:bookmarkEnd w:id="1830"/>
          <w:bookmarkEnd w:id="1831"/>
          <w:bookmarkEnd w:id="1832"/>
          <w:bookmarkEnd w:id="1833"/>
          <w:bookmarkEnd w:id="1834"/>
          <w:bookmarkEnd w:id="1835"/>
          <w:bookmarkEnd w:id="1836"/>
          <w:r>
            <w:rPr>
              <w:rFonts w:hint="eastAsia"/>
            </w:rPr>
            <w:delText xml:space="preserve"> aspect</w:delText>
          </w:r>
        </w:del>
      </w:ins>
    </w:p>
    <w:p w14:paraId="753BD8EF" w14:textId="77777777" w:rsidR="00916183" w:rsidRDefault="008224B3">
      <w:pPr>
        <w:pStyle w:val="5"/>
        <w:rPr>
          <w:ins w:id="1839" w:author="CATT" w:date="2021-01-28T22:31:00Z"/>
          <w:del w:id="1840" w:author="Qualcomm1" w:date="2021-01-28T10:40:00Z"/>
        </w:rPr>
      </w:pPr>
      <w:ins w:id="1841" w:author="CATT" w:date="2021-01-28T22:31:00Z">
        <w:del w:id="1842" w:author="Qualcomm1" w:date="2021-01-28T10:40:00Z">
          <w:r>
            <w:rPr>
              <w:rFonts w:hint="eastAsia"/>
            </w:rPr>
            <w:delText>8</w:delText>
          </w:r>
          <w:r>
            <w:delText>.</w:delText>
          </w:r>
          <w:r>
            <w:rPr>
              <w:rFonts w:hint="eastAsia"/>
            </w:rPr>
            <w:delText>2</w:delText>
          </w:r>
          <w:r>
            <w:delText>.</w:delText>
          </w:r>
          <w:r>
            <w:rPr>
              <w:rFonts w:hint="eastAsia"/>
            </w:rPr>
            <w:delText>3.1</w:delText>
          </w:r>
        </w:del>
      </w:ins>
      <w:ins w:id="1843" w:author="CATT" w:date="2021-01-28T22:38:00Z">
        <w:del w:id="1844" w:author="Qualcomm1" w:date="2021-01-28T10:40:00Z">
          <w:r>
            <w:rPr>
              <w:rFonts w:eastAsia="宋体" w:hint="eastAsia"/>
              <w:lang w:eastAsia="zh-CN"/>
            </w:rPr>
            <w:delText>.</w:delText>
          </w:r>
        </w:del>
      </w:ins>
      <w:ins w:id="1845" w:author="CATT" w:date="2021-01-28T22:39:00Z">
        <w:del w:id="1846" w:author="Qualcomm1" w:date="2021-01-28T10:40:00Z">
          <w:r>
            <w:rPr>
              <w:rFonts w:eastAsia="宋体" w:hint="eastAsia"/>
              <w:lang w:eastAsia="zh-CN"/>
            </w:rPr>
            <w:delText>1</w:delText>
          </w:r>
        </w:del>
      </w:ins>
      <w:ins w:id="1847" w:author="CATT" w:date="2021-01-28T22:31:00Z">
        <w:del w:id="1848" w:author="Qualcomm1" w:date="2021-01-28T10:40:00Z">
          <w:r>
            <w:delText xml:space="preserve"> Observations from source [</w:delText>
          </w:r>
          <w:r>
            <w:rPr>
              <w:rFonts w:eastAsia="宋体" w:hint="eastAsia"/>
              <w:lang w:eastAsia="zh-CN"/>
            </w:rPr>
            <w:delText>X1</w:delText>
          </w:r>
          <w:r>
            <w:delText>]</w:delText>
          </w:r>
        </w:del>
      </w:ins>
    </w:p>
    <w:p w14:paraId="13FE3B51" w14:textId="77777777" w:rsidR="00916183" w:rsidRDefault="008224B3">
      <w:pPr>
        <w:pStyle w:val="TF"/>
        <w:spacing w:after="60"/>
        <w:rPr>
          <w:ins w:id="1849" w:author="CATT" w:date="2021-01-28T22:31:00Z"/>
          <w:del w:id="1850" w:author="Qualcomm1" w:date="2021-01-28T10:40:00Z"/>
          <w:lang w:eastAsia="ko-KR"/>
        </w:rPr>
      </w:pPr>
      <w:ins w:id="1851" w:author="CATT" w:date="2021-01-28T22:31:00Z">
        <w:del w:id="1852" w:author="Qualcomm1" w:date="2021-01-28T10:40:00Z">
          <w:r>
            <w:rPr>
              <w:lang w:eastAsia="ko-KR"/>
            </w:rPr>
            <w:delText xml:space="preserve">Table </w:delText>
          </w:r>
        </w:del>
      </w:ins>
      <w:ins w:id="1853" w:author="CATT" w:date="2021-01-28T22:34:00Z">
        <w:del w:id="1854" w:author="Qualcomm1" w:date="2021-01-28T10:40:00Z">
          <w:r>
            <w:rPr>
              <w:rFonts w:eastAsia="宋体" w:hint="eastAsia"/>
              <w:lang w:val="en-US" w:eastAsia="zh-CN"/>
            </w:rPr>
            <w:delText>8-x</w:delText>
          </w:r>
        </w:del>
      </w:ins>
      <w:ins w:id="1855" w:author="CATT" w:date="2021-01-28T22:31:00Z">
        <w:del w:id="1856" w:author="Qualcomm1" w:date="2021-01-28T10:40:00Z">
          <w:r>
            <w:rPr>
              <w:lang w:eastAsia="ko-KR"/>
            </w:rPr>
            <w:delText>: Latencies for Deferred MT-LR Event Reporting.</w:delText>
          </w:r>
        </w:del>
      </w:ins>
    </w:p>
    <w:tbl>
      <w:tblPr>
        <w:tblStyle w:val="af0"/>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857" w:author="CATT" w:date="2021-01-28T22:31:00Z"/>
          <w:del w:id="1858" w:author="Qualcomm1" w:date="2021-01-28T10:40:00Z"/>
        </w:trPr>
        <w:tc>
          <w:tcPr>
            <w:tcW w:w="1491" w:type="dxa"/>
            <w:vMerge w:val="restart"/>
          </w:tcPr>
          <w:p w14:paraId="1B365AE2" w14:textId="77777777" w:rsidR="00916183" w:rsidRDefault="00916183">
            <w:pPr>
              <w:pStyle w:val="TAH"/>
              <w:rPr>
                <w:ins w:id="1859" w:author="CATT" w:date="2021-01-28T22:31:00Z"/>
                <w:del w:id="1860" w:author="Qualcomm1" w:date="2021-01-28T10:40:00Z"/>
                <w:lang w:eastAsia="ko-KR"/>
              </w:rPr>
            </w:pPr>
          </w:p>
        </w:tc>
        <w:tc>
          <w:tcPr>
            <w:tcW w:w="5169" w:type="dxa"/>
            <w:gridSpan w:val="3"/>
          </w:tcPr>
          <w:p w14:paraId="0F495C62" w14:textId="77777777" w:rsidR="00916183" w:rsidRDefault="008224B3">
            <w:pPr>
              <w:pStyle w:val="TAH"/>
              <w:rPr>
                <w:ins w:id="1861" w:author="CATT" w:date="2021-01-28T22:31:00Z"/>
                <w:del w:id="1862" w:author="Qualcomm1" w:date="2021-01-28T10:40:00Z"/>
                <w:lang w:val="en-US" w:eastAsia="ko-KR"/>
              </w:rPr>
            </w:pPr>
            <w:ins w:id="1863" w:author="CATT" w:date="2021-01-28T22:31:00Z">
              <w:del w:id="1864" w:author="Qualcomm1" w:date="2021-01-28T10:40:00Z">
                <w:r>
                  <w:rPr>
                    <w:lang w:val="en-US" w:eastAsia="ko-KR"/>
                  </w:rPr>
                  <w:delText>End-to-End Latency [ms]</w:delText>
                </w:r>
              </w:del>
            </w:ins>
          </w:p>
        </w:tc>
      </w:tr>
      <w:tr w:rsidR="00916183" w14:paraId="43CB7DAA" w14:textId="77777777">
        <w:trPr>
          <w:jc w:val="center"/>
          <w:ins w:id="1865" w:author="CATT" w:date="2021-01-28T22:31:00Z"/>
          <w:del w:id="1866" w:author="Qualcomm1" w:date="2021-01-28T10:40:00Z"/>
        </w:trPr>
        <w:tc>
          <w:tcPr>
            <w:tcW w:w="1491" w:type="dxa"/>
            <w:vMerge/>
          </w:tcPr>
          <w:p w14:paraId="51B5C9E3" w14:textId="77777777" w:rsidR="00916183" w:rsidRDefault="00916183">
            <w:pPr>
              <w:pStyle w:val="TAH"/>
              <w:rPr>
                <w:ins w:id="1867" w:author="CATT" w:date="2021-01-28T22:31:00Z"/>
                <w:del w:id="1868" w:author="Qualcomm1" w:date="2021-01-28T10:40:00Z"/>
                <w:lang w:eastAsia="ko-KR"/>
              </w:rPr>
            </w:pPr>
          </w:p>
        </w:tc>
        <w:tc>
          <w:tcPr>
            <w:tcW w:w="5169" w:type="dxa"/>
            <w:gridSpan w:val="3"/>
          </w:tcPr>
          <w:p w14:paraId="460EE09B" w14:textId="77777777" w:rsidR="00916183" w:rsidRDefault="008224B3">
            <w:pPr>
              <w:pStyle w:val="TAH"/>
              <w:rPr>
                <w:ins w:id="1869" w:author="CATT" w:date="2021-01-28T22:31:00Z"/>
                <w:del w:id="1870" w:author="Qualcomm1" w:date="2021-01-28T10:40:00Z"/>
                <w:lang w:val="en-US" w:eastAsia="ko-KR"/>
              </w:rPr>
            </w:pPr>
            <w:ins w:id="1871" w:author="CATT" w:date="2021-01-28T22:31:00Z">
              <w:del w:id="1872" w:author="Qualcomm1" w:date="2021-01-28T10:40:00Z">
                <w:r>
                  <w:rPr>
                    <w:lang w:val="en-US" w:eastAsia="ko-KR"/>
                  </w:rPr>
                  <w:delText>LMF only</w:delText>
                </w:r>
              </w:del>
            </w:ins>
          </w:p>
        </w:tc>
      </w:tr>
      <w:tr w:rsidR="00916183" w14:paraId="0C91954E" w14:textId="77777777">
        <w:trPr>
          <w:jc w:val="center"/>
          <w:ins w:id="1873" w:author="CATT" w:date="2021-01-28T22:31:00Z"/>
          <w:del w:id="1874" w:author="Qualcomm1" w:date="2021-01-28T10:40:00Z"/>
        </w:trPr>
        <w:tc>
          <w:tcPr>
            <w:tcW w:w="1491" w:type="dxa"/>
            <w:vMerge/>
          </w:tcPr>
          <w:p w14:paraId="70A0B70D" w14:textId="77777777" w:rsidR="00916183" w:rsidRDefault="00916183">
            <w:pPr>
              <w:pStyle w:val="TAH"/>
              <w:rPr>
                <w:ins w:id="1875" w:author="CATT" w:date="2021-01-28T22:31:00Z"/>
                <w:del w:id="1876" w:author="Qualcomm1" w:date="2021-01-28T10:40:00Z"/>
                <w:lang w:eastAsia="ko-KR"/>
              </w:rPr>
            </w:pPr>
          </w:p>
        </w:tc>
        <w:tc>
          <w:tcPr>
            <w:tcW w:w="1126" w:type="dxa"/>
          </w:tcPr>
          <w:p w14:paraId="609B54D3" w14:textId="77777777" w:rsidR="00916183" w:rsidRDefault="008224B3">
            <w:pPr>
              <w:pStyle w:val="TAH"/>
              <w:rPr>
                <w:ins w:id="1877" w:author="CATT" w:date="2021-01-28T22:31:00Z"/>
                <w:del w:id="1878" w:author="Qualcomm1" w:date="2021-01-28T10:40:00Z"/>
                <w:lang w:val="en-US" w:eastAsia="ko-KR"/>
              </w:rPr>
            </w:pPr>
            <w:ins w:id="1879" w:author="CATT" w:date="2021-01-28T22:31:00Z">
              <w:del w:id="1880" w:author="Qualcomm1" w:date="2021-01-28T10:40:00Z">
                <w:r>
                  <w:rPr>
                    <w:lang w:val="en-US" w:eastAsia="ko-KR"/>
                  </w:rPr>
                  <w:delText>Baseline</w:delText>
                </w:r>
              </w:del>
            </w:ins>
          </w:p>
        </w:tc>
        <w:tc>
          <w:tcPr>
            <w:tcW w:w="1407" w:type="dxa"/>
          </w:tcPr>
          <w:p w14:paraId="4211FA18" w14:textId="77777777" w:rsidR="00916183" w:rsidRDefault="008224B3">
            <w:pPr>
              <w:pStyle w:val="TAH"/>
              <w:rPr>
                <w:ins w:id="1881" w:author="CATT" w:date="2021-01-28T22:31:00Z"/>
                <w:del w:id="1882" w:author="Qualcomm1" w:date="2021-01-28T10:40:00Z"/>
                <w:lang w:val="en-US" w:eastAsia="ko-KR"/>
              </w:rPr>
            </w:pPr>
            <w:ins w:id="1883" w:author="CATT" w:date="2021-01-28T22:31:00Z">
              <w:del w:id="1884"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885" w:author="CATT" w:date="2021-01-28T22:31:00Z"/>
                <w:del w:id="1886" w:author="Qualcomm1" w:date="2021-01-28T10:40:00Z"/>
                <w:lang w:eastAsia="ko-KR"/>
              </w:rPr>
            </w:pPr>
            <w:ins w:id="1887" w:author="CATT" w:date="2021-01-28T22:31:00Z">
              <w:del w:id="1888" w:author="Qualcomm1" w:date="2021-01-28T10:40:00Z">
                <w:r>
                  <w:rPr>
                    <w:lang w:eastAsia="ko-KR"/>
                  </w:rPr>
                  <w:delText>Configuration Signalling in Advance for DL-only Positioning</w:delText>
                </w:r>
              </w:del>
            </w:ins>
          </w:p>
        </w:tc>
      </w:tr>
      <w:tr w:rsidR="00916183" w14:paraId="5D5F2833" w14:textId="77777777">
        <w:trPr>
          <w:jc w:val="center"/>
          <w:ins w:id="1889" w:author="CATT" w:date="2021-01-28T22:31:00Z"/>
          <w:del w:id="1890" w:author="Qualcomm1" w:date="2021-01-28T10:40:00Z"/>
        </w:trPr>
        <w:tc>
          <w:tcPr>
            <w:tcW w:w="1491" w:type="dxa"/>
          </w:tcPr>
          <w:p w14:paraId="48199393" w14:textId="77777777" w:rsidR="00916183" w:rsidRDefault="008224B3">
            <w:pPr>
              <w:pStyle w:val="TAL"/>
              <w:rPr>
                <w:ins w:id="1891" w:author="CATT" w:date="2021-01-28T22:31:00Z"/>
                <w:del w:id="1892" w:author="Qualcomm1" w:date="2021-01-28T10:40:00Z"/>
                <w:lang w:val="en-US" w:eastAsia="ko-KR"/>
              </w:rPr>
            </w:pPr>
            <w:ins w:id="1893" w:author="CATT" w:date="2021-01-28T22:31:00Z">
              <w:del w:id="1894"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895" w:author="CATT" w:date="2021-01-28T22:31:00Z"/>
                <w:del w:id="1896" w:author="Qualcomm1" w:date="2021-01-28T10:40:00Z"/>
                <w:lang w:eastAsia="ko-KR"/>
              </w:rPr>
            </w:pPr>
            <w:ins w:id="1897" w:author="CATT" w:date="2021-01-28T22:31:00Z">
              <w:del w:id="1898" w:author="Qualcomm1" w:date="2021-01-28T10:40:00Z">
                <w:r>
                  <w:rPr>
                    <w:lang w:val="en-US"/>
                  </w:rPr>
                  <w:delText>284-535.5</w:delText>
                </w:r>
              </w:del>
            </w:ins>
          </w:p>
        </w:tc>
        <w:tc>
          <w:tcPr>
            <w:tcW w:w="1407" w:type="dxa"/>
          </w:tcPr>
          <w:p w14:paraId="4C4AE0A6" w14:textId="77777777" w:rsidR="00916183" w:rsidRDefault="008224B3">
            <w:pPr>
              <w:pStyle w:val="TAL"/>
              <w:jc w:val="center"/>
              <w:rPr>
                <w:ins w:id="1899" w:author="CATT" w:date="2021-01-28T22:31:00Z"/>
                <w:del w:id="1900" w:author="Qualcomm1" w:date="2021-01-28T10:40:00Z"/>
                <w:lang w:eastAsia="ko-KR"/>
              </w:rPr>
            </w:pPr>
            <w:ins w:id="1901" w:author="CATT" w:date="2021-01-28T22:31:00Z">
              <w:del w:id="1902" w:author="Qualcomm1" w:date="2021-01-28T10:40:00Z">
                <w:r>
                  <w:rPr>
                    <w:lang w:val="en-US"/>
                  </w:rPr>
                  <w:delText>164-320</w:delText>
                </w:r>
              </w:del>
            </w:ins>
          </w:p>
        </w:tc>
        <w:tc>
          <w:tcPr>
            <w:tcW w:w="2636" w:type="dxa"/>
          </w:tcPr>
          <w:p w14:paraId="6F990B9B" w14:textId="77777777" w:rsidR="00916183" w:rsidRDefault="008224B3">
            <w:pPr>
              <w:pStyle w:val="TAL"/>
              <w:jc w:val="center"/>
              <w:rPr>
                <w:ins w:id="1903" w:author="CATT" w:date="2021-01-28T22:31:00Z"/>
                <w:del w:id="1904" w:author="Qualcomm1" w:date="2021-01-28T10:40:00Z"/>
                <w:lang w:val="en-US" w:eastAsia="ko-KR"/>
              </w:rPr>
            </w:pPr>
            <w:ins w:id="1905" w:author="CATT" w:date="2021-01-28T22:31:00Z">
              <w:del w:id="1906" w:author="Qualcomm1" w:date="2021-01-28T10:40:00Z">
                <w:r>
                  <w:rPr>
                    <w:lang w:val="en-US" w:eastAsia="ko-KR"/>
                  </w:rPr>
                  <w:delText>NA</w:delText>
                </w:r>
              </w:del>
            </w:ins>
          </w:p>
        </w:tc>
      </w:tr>
      <w:tr w:rsidR="00916183" w14:paraId="428407E5" w14:textId="77777777">
        <w:trPr>
          <w:jc w:val="center"/>
          <w:ins w:id="1907" w:author="CATT" w:date="2021-01-28T22:31:00Z"/>
          <w:del w:id="1908" w:author="Qualcomm1" w:date="2021-01-28T10:40:00Z"/>
        </w:trPr>
        <w:tc>
          <w:tcPr>
            <w:tcW w:w="1491" w:type="dxa"/>
          </w:tcPr>
          <w:p w14:paraId="26962623" w14:textId="77777777" w:rsidR="00916183" w:rsidRDefault="008224B3">
            <w:pPr>
              <w:pStyle w:val="TAL"/>
              <w:rPr>
                <w:ins w:id="1909" w:author="CATT" w:date="2021-01-28T22:31:00Z"/>
                <w:del w:id="1910" w:author="Qualcomm1" w:date="2021-01-28T10:40:00Z"/>
                <w:lang w:val="en-US" w:eastAsia="ko-KR"/>
              </w:rPr>
            </w:pPr>
            <w:ins w:id="1911" w:author="CATT" w:date="2021-01-28T22:31:00Z">
              <w:del w:id="1912"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913" w:author="CATT" w:date="2021-01-28T22:31:00Z"/>
                <w:del w:id="1914" w:author="Qualcomm1" w:date="2021-01-28T10:40:00Z"/>
                <w:lang w:eastAsia="ko-KR"/>
              </w:rPr>
            </w:pPr>
            <w:ins w:id="1915" w:author="CATT" w:date="2021-01-28T22:31:00Z">
              <w:del w:id="1916" w:author="Qualcomm1" w:date="2021-01-28T10:40:00Z">
                <w:r>
                  <w:rPr>
                    <w:lang w:val="en-US"/>
                  </w:rPr>
                  <w:delText>221-448</w:delText>
                </w:r>
              </w:del>
            </w:ins>
          </w:p>
        </w:tc>
        <w:tc>
          <w:tcPr>
            <w:tcW w:w="1407" w:type="dxa"/>
          </w:tcPr>
          <w:p w14:paraId="1F145452" w14:textId="77777777" w:rsidR="00916183" w:rsidRDefault="008224B3">
            <w:pPr>
              <w:pStyle w:val="TAL"/>
              <w:jc w:val="center"/>
              <w:rPr>
                <w:ins w:id="1917" w:author="CATT" w:date="2021-01-28T22:31:00Z"/>
                <w:del w:id="1918" w:author="Qualcomm1" w:date="2021-01-28T10:40:00Z"/>
                <w:lang w:eastAsia="ko-KR"/>
              </w:rPr>
            </w:pPr>
            <w:ins w:id="1919" w:author="CATT" w:date="2021-01-28T22:31:00Z">
              <w:del w:id="1920" w:author="Qualcomm1" w:date="2021-01-28T10:40:00Z">
                <w:r>
                  <w:rPr>
                    <w:lang w:val="en-US"/>
                  </w:rPr>
                  <w:delText>139-287.5</w:delText>
                </w:r>
              </w:del>
            </w:ins>
          </w:p>
        </w:tc>
        <w:tc>
          <w:tcPr>
            <w:tcW w:w="2636" w:type="dxa"/>
          </w:tcPr>
          <w:p w14:paraId="69F3A168" w14:textId="77777777" w:rsidR="00916183" w:rsidRDefault="008224B3">
            <w:pPr>
              <w:pStyle w:val="TAL"/>
              <w:jc w:val="center"/>
              <w:rPr>
                <w:ins w:id="1921" w:author="CATT" w:date="2021-01-28T22:31:00Z"/>
                <w:del w:id="1922" w:author="Qualcomm1" w:date="2021-01-28T10:40:00Z"/>
                <w:lang w:val="en-US" w:eastAsia="ko-KR"/>
              </w:rPr>
            </w:pPr>
            <w:ins w:id="1923" w:author="CATT" w:date="2021-01-28T22:31:00Z">
              <w:del w:id="1924" w:author="Qualcomm1" w:date="2021-01-28T10:40:00Z">
                <w:r>
                  <w:rPr>
                    <w:lang w:val="en-US" w:eastAsia="ko-KR"/>
                  </w:rPr>
                  <w:delText>NA</w:delText>
                </w:r>
              </w:del>
            </w:ins>
          </w:p>
        </w:tc>
      </w:tr>
      <w:tr w:rsidR="00916183" w14:paraId="77BBEA25" w14:textId="77777777">
        <w:trPr>
          <w:jc w:val="center"/>
          <w:ins w:id="1925" w:author="CATT" w:date="2021-01-28T22:31:00Z"/>
          <w:del w:id="1926" w:author="Qualcomm1" w:date="2021-01-28T10:40:00Z"/>
        </w:trPr>
        <w:tc>
          <w:tcPr>
            <w:tcW w:w="1491" w:type="dxa"/>
          </w:tcPr>
          <w:p w14:paraId="5E2FB25C" w14:textId="77777777" w:rsidR="00916183" w:rsidRDefault="008224B3">
            <w:pPr>
              <w:pStyle w:val="TAL"/>
              <w:rPr>
                <w:ins w:id="1927" w:author="CATT" w:date="2021-01-28T22:31:00Z"/>
                <w:del w:id="1928" w:author="Qualcomm1" w:date="2021-01-28T10:40:00Z"/>
                <w:lang w:val="en-US" w:eastAsia="ko-KR"/>
              </w:rPr>
            </w:pPr>
            <w:ins w:id="1929" w:author="CATT" w:date="2021-01-28T22:31:00Z">
              <w:del w:id="1930"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931" w:author="CATT" w:date="2021-01-28T22:31:00Z"/>
                <w:del w:id="1932" w:author="Qualcomm1" w:date="2021-01-28T10:40:00Z"/>
                <w:lang w:eastAsia="ko-KR"/>
              </w:rPr>
            </w:pPr>
            <w:ins w:id="1933" w:author="CATT" w:date="2021-01-28T22:31:00Z">
              <w:del w:id="1934" w:author="Qualcomm1" w:date="2021-01-28T10:40:00Z">
                <w:r>
                  <w:rPr>
                    <w:lang w:val="en-US"/>
                  </w:rPr>
                  <w:delText>218-402.5</w:delText>
                </w:r>
              </w:del>
            </w:ins>
          </w:p>
        </w:tc>
        <w:tc>
          <w:tcPr>
            <w:tcW w:w="1407" w:type="dxa"/>
          </w:tcPr>
          <w:p w14:paraId="5F2C1C83" w14:textId="77777777" w:rsidR="00916183" w:rsidRDefault="008224B3">
            <w:pPr>
              <w:pStyle w:val="TAL"/>
              <w:jc w:val="center"/>
              <w:rPr>
                <w:ins w:id="1935" w:author="CATT" w:date="2021-01-28T22:31:00Z"/>
                <w:del w:id="1936" w:author="Qualcomm1" w:date="2021-01-28T10:40:00Z"/>
                <w:lang w:eastAsia="ko-KR"/>
              </w:rPr>
            </w:pPr>
            <w:ins w:id="1937" w:author="CATT" w:date="2021-01-28T22:31:00Z">
              <w:del w:id="1938" w:author="Qualcomm1" w:date="2021-01-28T10:40:00Z">
                <w:r>
                  <w:rPr>
                    <w:lang w:val="en-US"/>
                  </w:rPr>
                  <w:delText>124-229.5</w:delText>
                </w:r>
              </w:del>
            </w:ins>
          </w:p>
        </w:tc>
        <w:tc>
          <w:tcPr>
            <w:tcW w:w="2636" w:type="dxa"/>
          </w:tcPr>
          <w:p w14:paraId="3A4EAFD2" w14:textId="77777777" w:rsidR="00916183" w:rsidRDefault="008224B3">
            <w:pPr>
              <w:pStyle w:val="TAL"/>
              <w:jc w:val="center"/>
              <w:rPr>
                <w:ins w:id="1939" w:author="CATT" w:date="2021-01-28T22:31:00Z"/>
                <w:del w:id="1940" w:author="Qualcomm1" w:date="2021-01-28T10:40:00Z"/>
                <w:lang w:eastAsia="ko-KR"/>
              </w:rPr>
            </w:pPr>
            <w:ins w:id="1941" w:author="CATT" w:date="2021-01-28T22:31:00Z">
              <w:del w:id="1942"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943" w:author="CATT" w:date="2021-01-28T22:31:00Z"/>
          <w:del w:id="1944" w:author="Qualcomm1" w:date="2021-01-28T10:40:00Z"/>
          <w:rFonts w:eastAsia="宋体"/>
          <w:lang w:eastAsia="zh-CN"/>
        </w:rPr>
      </w:pPr>
    </w:p>
    <w:p w14:paraId="0591878A" w14:textId="77777777" w:rsidR="00916183" w:rsidRDefault="008224B3">
      <w:pPr>
        <w:pStyle w:val="NO"/>
        <w:ind w:left="284" w:firstLine="0"/>
        <w:rPr>
          <w:ins w:id="1945" w:author="CATT" w:date="2021-01-28T22:31:00Z"/>
          <w:del w:id="1946" w:author="Qualcomm1" w:date="2021-01-28T10:40:00Z"/>
          <w:lang w:eastAsia="ko-KR"/>
        </w:rPr>
      </w:pPr>
      <w:ins w:id="1947" w:author="CATT" w:date="2021-01-28T22:31:00Z">
        <w:del w:id="1948"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宋体" w:hint="eastAsia"/>
              <w:lang w:eastAsia="zh-CN"/>
            </w:rPr>
            <w:delText xml:space="preserve"> </w:delText>
          </w:r>
        </w:del>
      </w:ins>
    </w:p>
    <w:p w14:paraId="3B095AC7" w14:textId="77777777" w:rsidR="00916183" w:rsidRDefault="008224B3">
      <w:pPr>
        <w:pStyle w:val="4"/>
        <w:rPr>
          <w:ins w:id="1949" w:author="CATT" w:date="2021-01-28T22:31:00Z"/>
        </w:rPr>
      </w:pPr>
      <w:ins w:id="1950" w:author="CATT" w:date="2021-01-28T22:39:00Z">
        <w:del w:id="1951" w:author="Qualcomm1" w:date="2021-01-28T10:46:00Z">
          <w:r>
            <w:delText>8.2.3.1.</w:delText>
          </w:r>
          <w:r>
            <w:rPr>
              <w:rFonts w:eastAsia="宋体" w:hint="eastAsia"/>
              <w:lang w:eastAsia="zh-CN"/>
            </w:rPr>
            <w:delText>2</w:delText>
          </w:r>
        </w:del>
      </w:ins>
      <w:ins w:id="1952" w:author="Qualcomm1" w:date="2021-01-28T10:46:00Z">
        <w:r>
          <w:t>8.2.3.2</w:t>
        </w:r>
      </w:ins>
      <w:ins w:id="1953" w:author="CATT" w:date="2021-01-28T22:39:00Z">
        <w:r>
          <w:t xml:space="preserve"> Observations </w:t>
        </w:r>
      </w:ins>
      <w:ins w:id="1954" w:author="CATT" w:date="2021-01-28T22:31:00Z">
        <w:r>
          <w:t>from source [</w:t>
        </w:r>
        <w:r>
          <w:rPr>
            <w:rFonts w:hint="eastAsia"/>
          </w:rPr>
          <w:t>X2</w:t>
        </w:r>
        <w:r>
          <w:t>]</w:t>
        </w:r>
      </w:ins>
    </w:p>
    <w:p w14:paraId="70EC4D1F" w14:textId="77777777" w:rsidR="00916183" w:rsidRDefault="008224B3">
      <w:pPr>
        <w:rPr>
          <w:ins w:id="1955" w:author="CATT" w:date="2021-01-28T22:31:00Z"/>
        </w:rPr>
      </w:pPr>
      <w:ins w:id="1956" w:author="CATT" w:date="2021-01-28T22:31:00Z">
        <w:r>
          <w:t xml:space="preserve">Based on </w:t>
        </w:r>
        <w:r>
          <w:rPr>
            <w:rFonts w:eastAsia="宋体" w:hint="eastAsia"/>
            <w:lang w:eastAsia="zh-CN"/>
          </w:rPr>
          <w:t xml:space="preserve">latency analysis </w:t>
        </w:r>
        <w:r>
          <w:t>table, we could see:</w:t>
        </w:r>
      </w:ins>
    </w:p>
    <w:p w14:paraId="34578D62" w14:textId="77777777" w:rsidR="00916183" w:rsidRDefault="008224B3">
      <w:pPr>
        <w:rPr>
          <w:ins w:id="1957" w:author="CATT" w:date="2021-01-28T22:31:00Z"/>
        </w:rPr>
      </w:pPr>
      <w:ins w:id="1958" w:author="CATT" w:date="2021-01-28T22:31:00Z">
        <w:r>
          <w:rPr>
            <w:highlight w:val="lightGray"/>
          </w:rPr>
          <w:t>1 LPP capability exchange (step 1, 2): 33-88.5 ms</w:t>
        </w:r>
      </w:ins>
    </w:p>
    <w:p w14:paraId="1DD7AA77" w14:textId="77777777" w:rsidR="00916183" w:rsidRDefault="008224B3">
      <w:pPr>
        <w:rPr>
          <w:ins w:id="1959" w:author="CATT" w:date="2021-01-28T22:31:00Z"/>
        </w:rPr>
      </w:pPr>
      <w:ins w:id="1960" w:author="CATT" w:date="2021-01-28T22:31:00Z">
        <w:r>
          <w:rPr>
            <w:highlight w:val="lightGray"/>
          </w:rPr>
          <w:t>2 SRS configuration+activation (step 3-8): 66- 133ms</w:t>
        </w:r>
      </w:ins>
    </w:p>
    <w:p w14:paraId="75B3641B" w14:textId="77777777" w:rsidR="00916183" w:rsidRDefault="008224B3">
      <w:pPr>
        <w:rPr>
          <w:ins w:id="1961" w:author="CATT" w:date="2021-01-28T22:31:00Z"/>
        </w:rPr>
      </w:pPr>
      <w:ins w:id="1962" w:author="CATT" w:date="2021-01-28T22:31:00Z">
        <w:r>
          <w:lastRenderedPageBreak/>
          <w:t xml:space="preserve">3 SRS measurement request (step 9): 13-29 ms </w:t>
        </w:r>
      </w:ins>
    </w:p>
    <w:p w14:paraId="7E144795" w14:textId="77777777" w:rsidR="00916183" w:rsidRDefault="008224B3">
      <w:pPr>
        <w:pStyle w:val="af5"/>
        <w:numPr>
          <w:ilvl w:val="0"/>
          <w:numId w:val="13"/>
        </w:numPr>
        <w:overflowPunct w:val="0"/>
        <w:autoSpaceDE w:val="0"/>
        <w:autoSpaceDN w:val="0"/>
        <w:adjustRightInd w:val="0"/>
        <w:spacing w:after="180" w:line="240" w:lineRule="auto"/>
        <w:contextualSpacing/>
        <w:rPr>
          <w:ins w:id="1963" w:author="CATT" w:date="2021-01-28T22:31:00Z"/>
          <w:bCs/>
          <w:iCs/>
        </w:rPr>
      </w:pPr>
      <w:ins w:id="1964" w:author="CATT" w:date="2021-01-28T22:31:00Z">
        <w:r>
          <w:rPr>
            <w:bCs/>
            <w:iCs/>
          </w:rPr>
          <w:t>Processing delays: 9 ms</w:t>
        </w:r>
      </w:ins>
    </w:p>
    <w:p w14:paraId="6B0B0EFF" w14:textId="77777777" w:rsidR="00916183" w:rsidRDefault="008224B3">
      <w:pPr>
        <w:pStyle w:val="af5"/>
        <w:numPr>
          <w:ilvl w:val="1"/>
          <w:numId w:val="13"/>
        </w:numPr>
        <w:overflowPunct w:val="0"/>
        <w:autoSpaceDE w:val="0"/>
        <w:autoSpaceDN w:val="0"/>
        <w:adjustRightInd w:val="0"/>
        <w:spacing w:after="180" w:line="240" w:lineRule="auto"/>
        <w:contextualSpacing/>
        <w:rPr>
          <w:ins w:id="1965" w:author="CATT" w:date="2021-01-28T22:31:00Z"/>
          <w:bCs/>
          <w:iCs/>
        </w:rPr>
      </w:pPr>
      <w:ins w:id="1966" w:author="CATT" w:date="2021-01-28T22:31:00Z">
        <w:r>
          <w:rPr>
            <w:bCs/>
            <w:iCs/>
          </w:rPr>
          <w:t>gNB: T</w:t>
        </w:r>
        <w:r>
          <w:rPr>
            <w:bCs/>
            <w:iCs/>
            <w:vertAlign w:val="subscript"/>
          </w:rPr>
          <w:t>gNBProc-NRPPa</w:t>
        </w:r>
        <w:r>
          <w:rPr>
            <w:bCs/>
            <w:iCs/>
          </w:rPr>
          <w:t>= 3ms</w:t>
        </w:r>
      </w:ins>
    </w:p>
    <w:p w14:paraId="224B2DD2" w14:textId="77777777" w:rsidR="00916183" w:rsidRDefault="008224B3">
      <w:pPr>
        <w:pStyle w:val="af5"/>
        <w:numPr>
          <w:ilvl w:val="1"/>
          <w:numId w:val="13"/>
        </w:numPr>
        <w:overflowPunct w:val="0"/>
        <w:autoSpaceDE w:val="0"/>
        <w:autoSpaceDN w:val="0"/>
        <w:adjustRightInd w:val="0"/>
        <w:spacing w:after="180" w:line="240" w:lineRule="auto"/>
        <w:contextualSpacing/>
        <w:rPr>
          <w:ins w:id="1967" w:author="CATT" w:date="2021-01-28T22:31:00Z"/>
          <w:bCs/>
          <w:iCs/>
        </w:rPr>
      </w:pPr>
      <w:ins w:id="1968" w:author="CATT" w:date="2021-01-28T22:31:00Z">
        <w:r>
          <w:rPr>
            <w:bCs/>
            <w:iCs/>
          </w:rPr>
          <w:t>AMF: T</w:t>
        </w:r>
        <w:r>
          <w:rPr>
            <w:bCs/>
            <w:iCs/>
            <w:vertAlign w:val="subscript"/>
          </w:rPr>
          <w:t>AMFProc</w:t>
        </w:r>
        <w:r>
          <w:rPr>
            <w:bCs/>
            <w:iCs/>
          </w:rPr>
          <w:t>= 3ms</w:t>
        </w:r>
      </w:ins>
    </w:p>
    <w:p w14:paraId="39299B65" w14:textId="77777777" w:rsidR="00916183" w:rsidRDefault="008224B3">
      <w:pPr>
        <w:pStyle w:val="af5"/>
        <w:numPr>
          <w:ilvl w:val="1"/>
          <w:numId w:val="13"/>
        </w:numPr>
        <w:overflowPunct w:val="0"/>
        <w:autoSpaceDE w:val="0"/>
        <w:autoSpaceDN w:val="0"/>
        <w:adjustRightInd w:val="0"/>
        <w:spacing w:after="180" w:line="240" w:lineRule="auto"/>
        <w:contextualSpacing/>
        <w:rPr>
          <w:ins w:id="1969" w:author="CATT" w:date="2021-01-28T22:31:00Z"/>
          <w:bCs/>
          <w:iCs/>
        </w:rPr>
      </w:pPr>
      <w:ins w:id="1970" w:author="CATT" w:date="2021-01-28T22:31:00Z">
        <w:r>
          <w:rPr>
            <w:bCs/>
            <w:iCs/>
          </w:rPr>
          <w:t>LMF: T</w:t>
        </w:r>
        <w:r>
          <w:rPr>
            <w:bCs/>
            <w:iCs/>
            <w:vertAlign w:val="subscript"/>
          </w:rPr>
          <w:t>LMFProc</w:t>
        </w:r>
        <w:r>
          <w:rPr>
            <w:bCs/>
            <w:iCs/>
          </w:rPr>
          <w:t>= 3ms</w:t>
        </w:r>
      </w:ins>
    </w:p>
    <w:p w14:paraId="0C3B3DD2" w14:textId="77777777" w:rsidR="00916183" w:rsidRDefault="008224B3">
      <w:pPr>
        <w:pStyle w:val="af5"/>
        <w:numPr>
          <w:ilvl w:val="0"/>
          <w:numId w:val="13"/>
        </w:numPr>
        <w:overflowPunct w:val="0"/>
        <w:autoSpaceDE w:val="0"/>
        <w:autoSpaceDN w:val="0"/>
        <w:adjustRightInd w:val="0"/>
        <w:spacing w:after="180" w:line="240" w:lineRule="auto"/>
        <w:contextualSpacing/>
        <w:rPr>
          <w:ins w:id="1971" w:author="CATT" w:date="2021-01-28T22:31:00Z"/>
          <w:bCs/>
          <w:iCs/>
        </w:rPr>
      </w:pPr>
      <w:ins w:id="1972" w:author="CATT" w:date="2021-01-28T22:31:00Z">
        <w:r>
          <w:rPr>
            <w:bCs/>
            <w:iCs/>
          </w:rPr>
          <w:t>Signalling delay:4-20ms</w:t>
        </w:r>
      </w:ins>
    </w:p>
    <w:p w14:paraId="57BF69BE" w14:textId="77777777" w:rsidR="00916183" w:rsidRDefault="008224B3">
      <w:pPr>
        <w:pStyle w:val="af5"/>
        <w:numPr>
          <w:ilvl w:val="1"/>
          <w:numId w:val="13"/>
        </w:numPr>
        <w:overflowPunct w:val="0"/>
        <w:autoSpaceDE w:val="0"/>
        <w:autoSpaceDN w:val="0"/>
        <w:adjustRightInd w:val="0"/>
        <w:spacing w:after="180" w:line="240" w:lineRule="auto"/>
        <w:contextualSpacing/>
        <w:rPr>
          <w:ins w:id="1973" w:author="CATT" w:date="2021-01-28T22:31:00Z"/>
          <w:bCs/>
          <w:iCs/>
        </w:rPr>
      </w:pPr>
      <w:ins w:id="1974" w:author="CATT" w:date="2021-01-28T22:31:00Z">
        <w:r>
          <w:rPr>
            <w:bCs/>
            <w:iCs/>
          </w:rPr>
          <w:t>gNB-AMF: T</w:t>
        </w:r>
        <w:r>
          <w:rPr>
            <w:bCs/>
            <w:iCs/>
            <w:vertAlign w:val="subscript"/>
          </w:rPr>
          <w:t>gNB-AMF</w:t>
        </w:r>
        <w:r>
          <w:rPr>
            <w:bCs/>
            <w:iCs/>
          </w:rPr>
          <w:t>= 3-10ms</w:t>
        </w:r>
      </w:ins>
    </w:p>
    <w:p w14:paraId="654890A9" w14:textId="77777777" w:rsidR="00916183" w:rsidRDefault="008224B3">
      <w:pPr>
        <w:pStyle w:val="af5"/>
        <w:numPr>
          <w:ilvl w:val="1"/>
          <w:numId w:val="13"/>
        </w:numPr>
        <w:overflowPunct w:val="0"/>
        <w:autoSpaceDE w:val="0"/>
        <w:autoSpaceDN w:val="0"/>
        <w:adjustRightInd w:val="0"/>
        <w:spacing w:after="180" w:line="240" w:lineRule="auto"/>
        <w:contextualSpacing/>
        <w:rPr>
          <w:ins w:id="1975" w:author="CATT" w:date="2021-01-28T22:31:00Z"/>
          <w:bCs/>
          <w:iCs/>
        </w:rPr>
      </w:pPr>
      <w:ins w:id="1976" w:author="CATT" w:date="2021-01-28T22:31:00Z">
        <w:r>
          <w:rPr>
            <w:bCs/>
            <w:iCs/>
          </w:rPr>
          <w:t>AMF-LMF: T</w:t>
        </w:r>
        <w:r>
          <w:rPr>
            <w:bCs/>
            <w:iCs/>
            <w:vertAlign w:val="subscript"/>
          </w:rPr>
          <w:t>AMF-LMF</w:t>
        </w:r>
        <w:r>
          <w:rPr>
            <w:bCs/>
            <w:iCs/>
          </w:rPr>
          <w:t>= 1-10ms</w:t>
        </w:r>
      </w:ins>
    </w:p>
    <w:p w14:paraId="2BE2A027" w14:textId="77777777" w:rsidR="00916183" w:rsidRDefault="008224B3">
      <w:pPr>
        <w:rPr>
          <w:ins w:id="1977" w:author="CATT" w:date="2021-01-28T22:31:00Z"/>
        </w:rPr>
      </w:pPr>
      <w:ins w:id="1978" w:author="CATT" w:date="2021-01-28T22:31:00Z">
        <w:r>
          <w:rPr>
            <w:highlight w:val="lightGray"/>
          </w:rPr>
          <w:t>4 LPP assistance data (step 11): 28-44.5 ms</w:t>
        </w:r>
      </w:ins>
    </w:p>
    <w:p w14:paraId="3026BC34" w14:textId="77777777" w:rsidR="00916183" w:rsidRDefault="008224B3">
      <w:pPr>
        <w:pStyle w:val="3GPPText"/>
        <w:rPr>
          <w:ins w:id="1979" w:author="CATT" w:date="2021-01-28T22:31:00Z"/>
          <w:sz w:val="20"/>
          <w:lang w:val="en-GB" w:eastAsia="zh-CN"/>
        </w:rPr>
      </w:pPr>
      <w:ins w:id="1980"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981" w:author="CATT" w:date="2021-01-28T22:31:00Z"/>
          <w:sz w:val="20"/>
          <w:lang w:val="en-GB"/>
        </w:rPr>
      </w:pPr>
      <w:ins w:id="1982" w:author="CATT" w:date="2021-01-28T22:31:00Z">
        <w:r>
          <w:rPr>
            <w:sz w:val="20"/>
            <w:lang w:val="en-GB"/>
          </w:rPr>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983" w:author="CATT" w:date="2021-01-28T22:31:00Z"/>
          <w:sz w:val="20"/>
          <w:lang w:val="en-GB"/>
        </w:rPr>
      </w:pPr>
      <w:ins w:id="1984"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985" w:author="CATT" w:date="2021-01-28T22:31:00Z"/>
          <w:sz w:val="20"/>
          <w:lang w:val="en-GB"/>
        </w:rPr>
      </w:pPr>
      <w:ins w:id="1986"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987" w:author="CATT" w:date="2021-01-28T22:31:00Z"/>
          <w:rFonts w:eastAsia="宋体"/>
          <w:lang w:eastAsia="zh-CN"/>
        </w:rPr>
      </w:pPr>
    </w:p>
    <w:p w14:paraId="66A3CB14" w14:textId="77777777" w:rsidR="00916183" w:rsidRDefault="008224B3">
      <w:pPr>
        <w:pStyle w:val="4"/>
        <w:rPr>
          <w:ins w:id="1988" w:author="CATT" w:date="2021-01-28T22:31:00Z"/>
          <w:del w:id="1989" w:author="Qualcomm1" w:date="2021-01-28T10:47:00Z"/>
        </w:rPr>
      </w:pPr>
      <w:bookmarkStart w:id="1990" w:name="OLE_LINK33"/>
      <w:bookmarkStart w:id="1991" w:name="OLE_LINK34"/>
      <w:ins w:id="1992" w:author="CATT" w:date="2021-01-28T22:31:00Z">
        <w:del w:id="1993"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4"/>
        <w:rPr>
          <w:ins w:id="1994" w:author="CATT" w:date="2021-01-28T22:31:00Z"/>
        </w:rPr>
      </w:pPr>
      <w:ins w:id="1995" w:author="Qualcomm1" w:date="2021-01-28T10:47:00Z">
        <w:r>
          <w:t>8.2.3.3</w:t>
        </w:r>
      </w:ins>
      <w:ins w:id="1996" w:author="CATT" w:date="2021-01-28T22:40:00Z">
        <w:del w:id="1997" w:author="Qualcomm1" w:date="2021-01-28T10:47:00Z">
          <w:r>
            <w:rPr>
              <w:rFonts w:eastAsia="宋体" w:hint="eastAsia"/>
              <w:lang w:eastAsia="zh-CN"/>
            </w:rPr>
            <w:delText>8.2.3.2.1</w:delText>
          </w:r>
        </w:del>
      </w:ins>
      <w:ins w:id="1998" w:author="CATT" w:date="2021-01-28T22:31:00Z">
        <w:r>
          <w:t xml:space="preserve"> Observations from source </w:t>
        </w:r>
        <w:bookmarkStart w:id="1999" w:name="OLE_LINK30"/>
        <w:bookmarkStart w:id="2000" w:name="OLE_LINK29"/>
        <w:r>
          <w:t>[</w:t>
        </w:r>
        <w:r>
          <w:rPr>
            <w:rFonts w:hint="eastAsia"/>
          </w:rPr>
          <w:t>X3,X5]</w:t>
        </w:r>
        <w:bookmarkEnd w:id="1999"/>
        <w:bookmarkEnd w:id="2000"/>
      </w:ins>
    </w:p>
    <w:p w14:paraId="481F54D1" w14:textId="77777777" w:rsidR="00916183" w:rsidRDefault="008224B3">
      <w:pPr>
        <w:spacing w:after="120"/>
        <w:rPr>
          <w:ins w:id="2001" w:author="CATT" w:date="2021-01-28T22:31:00Z"/>
        </w:rPr>
      </w:pPr>
      <w:ins w:id="2002"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2003" w:author="CATT" w:date="2021-01-28T22:31:00Z"/>
        </w:rPr>
      </w:pPr>
      <w:ins w:id="2004"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2005" w:author="CATT" w:date="2021-01-28T22:31:00Z"/>
          <w:rFonts w:eastAsia="宋体"/>
          <w:lang w:eastAsia="zh-CN"/>
        </w:rPr>
      </w:pPr>
      <w:ins w:id="2006"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2007" w:author="CATT" w:date="2021-01-28T22:31:00Z"/>
          <w:rFonts w:eastAsia="宋体"/>
          <w:lang w:eastAsia="zh-CN"/>
        </w:rPr>
      </w:pPr>
    </w:p>
    <w:p w14:paraId="737B474B" w14:textId="77777777" w:rsidR="00916183" w:rsidRDefault="008224B3">
      <w:pPr>
        <w:pStyle w:val="4"/>
        <w:rPr>
          <w:ins w:id="2008" w:author="CATT" w:date="2021-01-28T22:31:00Z"/>
          <w:lang w:eastAsia="zh-CN"/>
        </w:rPr>
      </w:pPr>
      <w:ins w:id="2009" w:author="Qualcomm1" w:date="2021-01-28T10:47:00Z">
        <w:r>
          <w:t>8.2.3.4</w:t>
        </w:r>
      </w:ins>
      <w:ins w:id="2010" w:author="CATT" w:date="2021-01-28T22:40:00Z">
        <w:del w:id="2011" w:author="Qualcomm1" w:date="2021-01-28T10:47:00Z">
          <w:r>
            <w:rPr>
              <w:lang w:eastAsia="zh-CN"/>
            </w:rPr>
            <w:delText>8.2.3.2.</w:delText>
          </w:r>
        </w:del>
      </w:ins>
      <w:ins w:id="2012" w:author="CATT" w:date="2021-01-28T22:41:00Z">
        <w:del w:id="2013" w:author="Qualcomm1" w:date="2021-01-28T10:47:00Z">
          <w:r>
            <w:rPr>
              <w:rFonts w:hint="eastAsia"/>
              <w:lang w:eastAsia="zh-CN"/>
            </w:rPr>
            <w:delText>2</w:delText>
          </w:r>
        </w:del>
      </w:ins>
      <w:ins w:id="2014" w:author="CATT" w:date="2021-01-28T22:40:00Z">
        <w:r>
          <w:rPr>
            <w:lang w:eastAsia="zh-CN"/>
          </w:rPr>
          <w:t xml:space="preserve"> </w:t>
        </w:r>
      </w:ins>
      <w:ins w:id="2015"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2016" w:author="CATT" w:date="2021-01-28T22:31:00Z"/>
          <w:lang w:val="en-GB"/>
        </w:rPr>
      </w:pPr>
      <w:ins w:id="2017"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2018" w:author="CATT" w:date="2021-01-28T22:31:00Z"/>
          <w:lang w:val="en-GB"/>
        </w:rPr>
      </w:pPr>
      <w:ins w:id="2019"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990"/>
    <w:bookmarkEnd w:id="1991"/>
    <w:p w14:paraId="01D91844" w14:textId="77777777" w:rsidR="00916183" w:rsidRDefault="00916183">
      <w:pPr>
        <w:rPr>
          <w:ins w:id="2020" w:author="CATT" w:date="2021-01-28T22:31:00Z"/>
          <w:rFonts w:eastAsia="宋体"/>
          <w:lang w:eastAsia="zh-CN"/>
        </w:rPr>
      </w:pPr>
    </w:p>
    <w:p w14:paraId="0084AAB8" w14:textId="77777777" w:rsidR="00916183" w:rsidRDefault="008224B3">
      <w:pPr>
        <w:pStyle w:val="4"/>
        <w:rPr>
          <w:ins w:id="2021" w:author="CATT" w:date="2021-01-28T22:31:00Z"/>
          <w:del w:id="2022" w:author="Qualcomm1" w:date="2021-01-28T10:47:00Z"/>
        </w:rPr>
      </w:pPr>
      <w:ins w:id="2023" w:author="CATT" w:date="2021-01-28T22:31:00Z">
        <w:del w:id="2024"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4"/>
        <w:rPr>
          <w:ins w:id="2025" w:author="CATT" w:date="2021-01-28T22:31:00Z"/>
          <w:rFonts w:eastAsia="宋体"/>
          <w:lang w:eastAsia="zh-CN"/>
        </w:rPr>
      </w:pPr>
      <w:ins w:id="2026" w:author="Qualcomm1" w:date="2021-01-28T10:47:00Z">
        <w:r>
          <w:t>8.2.3.5</w:t>
        </w:r>
      </w:ins>
      <w:ins w:id="2027" w:author="CATT" w:date="2021-01-28T22:41:00Z">
        <w:del w:id="2028" w:author="Qualcomm1" w:date="2021-01-28T10:47:00Z">
          <w:r>
            <w:rPr>
              <w:rFonts w:eastAsia="宋体" w:hint="eastAsia"/>
              <w:lang w:eastAsia="zh-CN"/>
            </w:rPr>
            <w:delText>8.2.3.3.1</w:delText>
          </w:r>
        </w:del>
        <w:r>
          <w:rPr>
            <w:rFonts w:eastAsia="宋体" w:hint="eastAsia"/>
            <w:lang w:eastAsia="zh-CN"/>
          </w:rPr>
          <w:t xml:space="preserve"> </w:t>
        </w:r>
      </w:ins>
      <w:ins w:id="2029" w:author="CATT" w:date="2021-01-28T22:31:00Z">
        <w:r>
          <w:rPr>
            <w:rFonts w:eastAsia="宋体"/>
            <w:lang w:eastAsia="zh-CN"/>
          </w:rPr>
          <w:t>Observations from source [</w:t>
        </w:r>
        <w:r>
          <w:rPr>
            <w:rFonts w:eastAsia="宋体" w:hint="eastAsia"/>
            <w:lang w:eastAsia="zh-CN"/>
          </w:rPr>
          <w:t>X2</w:t>
        </w:r>
        <w:r>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2030"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2031" w:author="CATT" w:date="2021-01-28T22:31:00Z"/>
                <w:b/>
                <w:iCs/>
                <w:color w:val="FF0000"/>
              </w:rPr>
            </w:pPr>
            <w:ins w:id="2032" w:author="CATT" w:date="2021-01-28T22:31:00Z">
              <w:r>
                <w:rPr>
                  <w:b/>
                  <w:iCs/>
                </w:rPr>
                <w:t>Positioning technique [Multi-RTT] [UE-A] Figure 3</w:t>
              </w:r>
            </w:ins>
          </w:p>
          <w:p w14:paraId="57F93EBC" w14:textId="77777777" w:rsidR="00916183" w:rsidRDefault="00916183">
            <w:pPr>
              <w:rPr>
                <w:ins w:id="2033" w:author="CATT" w:date="2021-01-28T22:31:00Z"/>
                <w:b/>
                <w:iCs/>
              </w:rPr>
            </w:pPr>
          </w:p>
        </w:tc>
      </w:tr>
      <w:tr w:rsidR="00916183" w14:paraId="71822F37" w14:textId="77777777">
        <w:trPr>
          <w:ins w:id="2034"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2035" w:author="CATT" w:date="2021-01-28T22:31:00Z"/>
                <w:b/>
                <w:iCs/>
              </w:rPr>
            </w:pPr>
            <w:ins w:id="2036"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2037" w:author="CATT" w:date="2021-01-28T22:31:00Z"/>
                <w:b/>
                <w:iCs/>
              </w:rPr>
            </w:pPr>
            <w:ins w:id="2038" w:author="CATT" w:date="2021-01-28T22:31:00Z">
              <w:r>
                <w:rPr>
                  <w:b/>
                  <w:iCs/>
                </w:rPr>
                <w:t xml:space="preserve">Value Range </w:t>
              </w:r>
              <w:r>
                <w:rPr>
                  <w:b/>
                  <w:iCs/>
                </w:rPr>
                <w:lastRenderedPageBreak/>
                <w:t>(ms)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2039" w:author="CATT" w:date="2021-01-28T22:31:00Z"/>
                <w:b/>
                <w:iCs/>
              </w:rPr>
            </w:pPr>
            <w:ins w:id="2040" w:author="CATT" w:date="2021-01-28T22:31:00Z">
              <w:r>
                <w:rPr>
                  <w:b/>
                  <w:iCs/>
                </w:rPr>
                <w:lastRenderedPageBreak/>
                <w:t>Description of Latency Component</w:t>
              </w:r>
            </w:ins>
          </w:p>
        </w:tc>
      </w:tr>
      <w:tr w:rsidR="00916183" w14:paraId="25ACDC36" w14:textId="77777777">
        <w:trPr>
          <w:ins w:id="2041"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2042" w:author="CATT" w:date="2021-01-28T22:31:00Z"/>
                <w:bCs/>
                <w:iCs/>
              </w:rPr>
            </w:pPr>
            <w:ins w:id="2043" w:author="CATT" w:date="2021-01-28T22:31:00Z">
              <w:r>
                <w:rPr>
                  <w:bCs/>
                  <w:iCs/>
                </w:rPr>
                <w:lastRenderedPageBreak/>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2044" w:author="CATT" w:date="2021-01-28T22:31:00Z"/>
                <w:bCs/>
                <w:iCs/>
              </w:rPr>
            </w:pPr>
            <w:ins w:id="2045"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2046" w:author="CATT" w:date="2021-01-28T22:31:00Z"/>
                <w:bCs/>
                <w:iCs/>
              </w:rPr>
            </w:pPr>
            <w:ins w:id="2047"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2048" w:author="CATT" w:date="2021-01-28T22:31:00Z"/>
                <w:bCs/>
                <w:iCs/>
              </w:rPr>
            </w:pPr>
            <w:ins w:id="2049" w:author="CATT" w:date="2021-01-28T22:31:00Z">
              <w:r>
                <w:rPr>
                  <w:bCs/>
                  <w:iCs/>
                </w:rPr>
                <w:t>Processing delays: 14ms</w:t>
              </w:r>
            </w:ins>
          </w:p>
          <w:p w14:paraId="4C97CA8B" w14:textId="77777777" w:rsidR="00916183" w:rsidRDefault="008224B3">
            <w:pPr>
              <w:rPr>
                <w:ins w:id="2050" w:author="CATT" w:date="2021-01-28T22:31:00Z"/>
                <w:bCs/>
                <w:iCs/>
              </w:rPr>
            </w:pPr>
            <w:ins w:id="2051"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2052" w:author="CATT" w:date="2021-01-28T22:31:00Z"/>
                <w:bCs/>
                <w:iCs/>
              </w:rPr>
            </w:pPr>
            <w:ins w:id="2053"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2054" w:author="CATT" w:date="2021-01-28T22:31:00Z"/>
                <w:bCs/>
                <w:iCs/>
              </w:rPr>
            </w:pPr>
            <w:ins w:id="2055"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2056" w:author="CATT" w:date="2021-01-28T22:31:00Z"/>
                <w:bCs/>
                <w:iCs/>
              </w:rPr>
            </w:pPr>
            <w:ins w:id="2057"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2058" w:author="CATT" w:date="2021-01-28T22:31:00Z"/>
                <w:bCs/>
                <w:iCs/>
              </w:rPr>
            </w:pPr>
            <w:ins w:id="2059" w:author="CATT" w:date="2021-01-28T22:31:00Z">
              <w:r>
                <w:rPr>
                  <w:bCs/>
                  <w:iCs/>
                </w:rPr>
                <w:t>Signalling delay:4-20.5ms</w:t>
              </w:r>
            </w:ins>
          </w:p>
          <w:p w14:paraId="1C17FDC1" w14:textId="77777777" w:rsidR="00916183" w:rsidRDefault="008224B3">
            <w:pPr>
              <w:rPr>
                <w:ins w:id="2060" w:author="CATT" w:date="2021-01-28T22:31:00Z"/>
                <w:bCs/>
                <w:iCs/>
              </w:rPr>
            </w:pPr>
            <w:ins w:id="2061"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2062" w:author="CATT" w:date="2021-01-28T22:31:00Z"/>
                <w:bCs/>
                <w:iCs/>
              </w:rPr>
            </w:pPr>
            <w:ins w:id="2063"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2064" w:author="CATT" w:date="2021-01-28T22:31:00Z"/>
                <w:bCs/>
                <w:iCs/>
              </w:rPr>
            </w:pPr>
            <w:ins w:id="2065"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2066" w:author="CATT" w:date="2021-01-28T22:31:00Z"/>
                <w:bCs/>
                <w:iCs/>
              </w:rPr>
            </w:pPr>
            <w:ins w:id="2067" w:author="CATT" w:date="2021-01-28T22:31:00Z">
              <w:r>
                <w:rPr>
                  <w:bCs/>
                  <w:iCs/>
                </w:rPr>
                <w:t xml:space="preserve">Note, the LPP capability processing delay is counted together in response message. </w:t>
              </w:r>
            </w:ins>
          </w:p>
        </w:tc>
      </w:tr>
      <w:tr w:rsidR="00916183" w14:paraId="7546D398" w14:textId="77777777">
        <w:trPr>
          <w:ins w:id="2068"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2069" w:author="CATT" w:date="2021-01-28T22:31:00Z"/>
                <w:bCs/>
                <w:iCs/>
              </w:rPr>
            </w:pPr>
            <w:ins w:id="2070"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2071" w:author="CATT" w:date="2021-01-28T22:31:00Z"/>
                <w:bCs/>
                <w:iCs/>
              </w:rPr>
            </w:pPr>
            <w:ins w:id="2072"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2073" w:author="CATT" w:date="2021-01-28T22:31:00Z"/>
                <w:bCs/>
                <w:iCs/>
              </w:rPr>
            </w:pPr>
            <w:ins w:id="2074"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2075" w:author="CATT" w:date="2021-01-28T22:31:00Z"/>
                <w:bCs/>
                <w:iCs/>
                <w:vertAlign w:val="subscript"/>
              </w:rPr>
            </w:pPr>
            <w:ins w:id="2076"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2077" w:author="CATT" w:date="2021-01-28T22:31:00Z"/>
                <w:bCs/>
                <w:iCs/>
              </w:rPr>
            </w:pPr>
            <w:ins w:id="2078" w:author="CATT" w:date="2021-01-28T22:31:00Z">
              <w:r>
                <w:rPr>
                  <w:bCs/>
                  <w:iCs/>
                </w:rPr>
                <w:t>Processing delays: 21-34ms</w:t>
              </w:r>
            </w:ins>
          </w:p>
          <w:p w14:paraId="0010E8B2" w14:textId="77777777" w:rsidR="00916183" w:rsidRDefault="008224B3">
            <w:pPr>
              <w:rPr>
                <w:ins w:id="2079" w:author="CATT" w:date="2021-01-28T22:31:00Z"/>
                <w:bCs/>
                <w:iCs/>
              </w:rPr>
            </w:pPr>
            <w:ins w:id="2080" w:author="CATT" w:date="2021-01-28T22:31:00Z">
              <w:r>
                <w:rPr>
                  <w:bCs/>
                  <w:iCs/>
                </w:rPr>
                <w:t>-</w:t>
              </w:r>
              <w:r>
                <w:rPr>
                  <w:bCs/>
                  <w:iCs/>
                </w:rPr>
                <w:tab/>
                <w:t xml:space="preserve">UE: </w:t>
              </w:r>
            </w:ins>
          </w:p>
          <w:p w14:paraId="23BBA67E" w14:textId="77777777" w:rsidR="00916183" w:rsidRDefault="008224B3">
            <w:pPr>
              <w:rPr>
                <w:ins w:id="2081" w:author="CATT" w:date="2021-01-28T22:31:00Z"/>
                <w:bCs/>
                <w:iCs/>
              </w:rPr>
            </w:pPr>
            <w:ins w:id="2082"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2083" w:author="CATT" w:date="2021-01-28T22:31:00Z"/>
                <w:bCs/>
                <w:iCs/>
              </w:rPr>
            </w:pPr>
            <w:ins w:id="2084"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2085" w:author="CATT" w:date="2021-01-28T22:31:00Z"/>
                <w:bCs/>
                <w:iCs/>
              </w:rPr>
            </w:pPr>
            <w:ins w:id="2086" w:author="CATT" w:date="2021-01-28T22:31:00Z">
              <w:r>
                <w:rPr>
                  <w:bCs/>
                  <w:iCs/>
                </w:rPr>
                <w:t>-</w:t>
              </w:r>
              <w:r>
                <w:rPr>
                  <w:bCs/>
                  <w:iCs/>
                </w:rPr>
                <w:tab/>
                <w:t>gNB: T</w:t>
              </w:r>
              <w:r>
                <w:rPr>
                  <w:bCs/>
                  <w:iCs/>
                  <w:vertAlign w:val="subscript"/>
                </w:rPr>
                <w:t>gNBProc-NAS/LPP</w:t>
              </w:r>
              <w:r>
                <w:rPr>
                  <w:bCs/>
                  <w:iCs/>
                </w:rPr>
                <w:t>= 3ms</w:t>
              </w:r>
            </w:ins>
          </w:p>
          <w:p w14:paraId="235BE862" w14:textId="77777777" w:rsidR="00916183" w:rsidRDefault="008224B3">
            <w:pPr>
              <w:rPr>
                <w:ins w:id="2087" w:author="CATT" w:date="2021-01-28T22:31:00Z"/>
                <w:bCs/>
                <w:iCs/>
              </w:rPr>
            </w:pPr>
            <w:ins w:id="2088"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2089" w:author="CATT" w:date="2021-01-28T22:31:00Z"/>
                <w:bCs/>
                <w:iCs/>
              </w:rPr>
            </w:pPr>
            <w:ins w:id="2090"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2091" w:author="CATT" w:date="2021-01-28T22:31:00Z"/>
                <w:bCs/>
                <w:iCs/>
              </w:rPr>
            </w:pPr>
            <w:ins w:id="2092" w:author="CATT" w:date="2021-01-28T22:31:00Z">
              <w:r>
                <w:rPr>
                  <w:bCs/>
                  <w:iCs/>
                </w:rPr>
                <w:t>Signalling delay:4-20.5ms</w:t>
              </w:r>
            </w:ins>
          </w:p>
          <w:p w14:paraId="52549DB9" w14:textId="77777777" w:rsidR="00916183" w:rsidRDefault="008224B3">
            <w:pPr>
              <w:rPr>
                <w:ins w:id="2093" w:author="CATT" w:date="2021-01-28T22:31:00Z"/>
                <w:bCs/>
                <w:iCs/>
              </w:rPr>
            </w:pPr>
            <w:ins w:id="2094"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2095" w:author="CATT" w:date="2021-01-28T22:31:00Z"/>
                <w:bCs/>
                <w:iCs/>
              </w:rPr>
            </w:pPr>
            <w:ins w:id="2096"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2097" w:author="CATT" w:date="2021-01-28T22:31:00Z"/>
                <w:bCs/>
                <w:iCs/>
              </w:rPr>
            </w:pPr>
            <w:ins w:id="2098"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2099" w:author="CATT" w:date="2021-01-28T22:31:00Z"/>
                <w:bCs/>
                <w:iCs/>
              </w:rPr>
            </w:pPr>
          </w:p>
        </w:tc>
      </w:tr>
    </w:tbl>
    <w:p w14:paraId="393053E6" w14:textId="77777777" w:rsidR="00916183" w:rsidRDefault="00916183">
      <w:pPr>
        <w:rPr>
          <w:ins w:id="2100" w:author="CATT" w:date="2021-01-28T22:31:00Z"/>
          <w:rFonts w:eastAsia="宋体"/>
          <w:highlight w:val="lightGray"/>
          <w:lang w:eastAsia="zh-CN"/>
        </w:rPr>
      </w:pPr>
    </w:p>
    <w:p w14:paraId="0E0F64C4" w14:textId="77777777" w:rsidR="00916183" w:rsidRDefault="008224B3">
      <w:pPr>
        <w:rPr>
          <w:ins w:id="2101" w:author="CATT" w:date="2021-01-28T22:31:00Z"/>
        </w:rPr>
      </w:pPr>
      <w:ins w:id="2102" w:author="CATT" w:date="2021-01-28T22:31:00Z">
        <w:r>
          <w:rPr>
            <w:highlight w:val="lightGray"/>
          </w:rPr>
          <w:t>1 LPP capability exchange (step 1, 2): 33-88.5 ms</w:t>
        </w:r>
      </w:ins>
    </w:p>
    <w:p w14:paraId="7F996E3E" w14:textId="77777777" w:rsidR="00916183" w:rsidRDefault="008224B3">
      <w:pPr>
        <w:pStyle w:val="3GPPText"/>
        <w:rPr>
          <w:ins w:id="2103" w:author="CATT" w:date="2021-01-28T22:31:00Z"/>
          <w:sz w:val="20"/>
          <w:lang w:val="en-GB" w:eastAsia="zh-CN"/>
        </w:rPr>
      </w:pPr>
      <w:ins w:id="2104"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2105" w:author="CATT" w:date="2021-01-28T22:31:00Z"/>
          <w:sz w:val="20"/>
          <w:lang w:val="en-GB"/>
        </w:rPr>
      </w:pPr>
      <w:ins w:id="2106"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2107" w:author="CATT" w:date="2021-01-28T22:31:00Z"/>
          <w:rFonts w:ascii="Arial" w:eastAsia="宋体" w:hAnsi="Arial" w:cs="Arial"/>
          <w:sz w:val="24"/>
          <w:szCs w:val="24"/>
          <w:lang w:eastAsia="zh-CN"/>
        </w:rPr>
      </w:pPr>
    </w:p>
    <w:p w14:paraId="42ECB159" w14:textId="77777777" w:rsidR="00916183" w:rsidRDefault="008224B3">
      <w:pPr>
        <w:pStyle w:val="4"/>
        <w:rPr>
          <w:ins w:id="2108" w:author="CATT" w:date="2021-01-28T22:31:00Z"/>
          <w:lang w:eastAsia="zh-CN"/>
        </w:rPr>
      </w:pPr>
      <w:ins w:id="2109" w:author="Qualcomm1" w:date="2021-01-28T10:48:00Z">
        <w:r>
          <w:lastRenderedPageBreak/>
          <w:t>8.2.3.6</w:t>
        </w:r>
      </w:ins>
      <w:ins w:id="2110" w:author="CATT" w:date="2021-01-28T22:42:00Z">
        <w:del w:id="2111" w:author="Qualcomm1" w:date="2021-01-28T10:48:00Z">
          <w:r>
            <w:rPr>
              <w:rFonts w:hint="eastAsia"/>
              <w:lang w:eastAsia="zh-CN"/>
            </w:rPr>
            <w:delText>8.2.3.3.2</w:delText>
          </w:r>
        </w:del>
        <w:r>
          <w:rPr>
            <w:rFonts w:hint="eastAsia"/>
            <w:lang w:eastAsia="zh-CN"/>
          </w:rPr>
          <w:t xml:space="preserve"> </w:t>
        </w:r>
      </w:ins>
      <w:ins w:id="2112" w:author="CATT" w:date="2021-01-28T22:31:00Z">
        <w:r>
          <w:rPr>
            <w:lang w:eastAsia="zh-CN"/>
          </w:rPr>
          <w:t>Observations from source [</w:t>
        </w:r>
        <w:bookmarkStart w:id="2113" w:name="OLE_LINK31"/>
        <w:bookmarkStart w:id="2114" w:name="OLE_LINK32"/>
        <w:r>
          <w:rPr>
            <w:rFonts w:hint="eastAsia"/>
            <w:lang w:eastAsia="zh-CN"/>
          </w:rPr>
          <w:t>X5</w:t>
        </w:r>
        <w:bookmarkEnd w:id="2113"/>
        <w:bookmarkEnd w:id="2114"/>
        <w:r>
          <w:rPr>
            <w:lang w:eastAsia="zh-CN"/>
          </w:rPr>
          <w:t>]</w:t>
        </w:r>
      </w:ins>
    </w:p>
    <w:p w14:paraId="0D5C86EA" w14:textId="77777777" w:rsidR="00916183" w:rsidRDefault="008224B3">
      <w:pPr>
        <w:rPr>
          <w:ins w:id="2115" w:author="CATT" w:date="2021-01-28T22:31:00Z"/>
          <w:rFonts w:eastAsia="宋体"/>
          <w:lang w:eastAsia="zh-CN"/>
        </w:rPr>
      </w:pPr>
      <w:ins w:id="2116" w:author="CATT" w:date="2021-01-28T22:31:00Z">
        <w:r>
          <w:rPr>
            <w:rFonts w:eastAsia="宋体"/>
            <w:lang w:eastAsia="zh-CN"/>
          </w:rPr>
          <w:t>Observation 1</w:t>
        </w:r>
        <w:r>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2117" w:author="CATT" w:date="2021-01-28T22:31:00Z"/>
        </w:rPr>
      </w:pPr>
      <w:ins w:id="2118" w:author="CATT" w:date="2021-01-28T22:31:00Z">
        <w:r>
          <w:t>Potential improvement during TTFF can be storage of UE positioning capabilities by AMF</w:t>
        </w:r>
        <w:r>
          <w:rPr>
            <w:rFonts w:eastAsia="宋体" w:hint="eastAsia"/>
            <w:lang w:eastAsia="zh-CN"/>
          </w:rPr>
          <w:t xml:space="preserve">. </w:t>
        </w:r>
        <w:r>
          <w:t>UE provide the UE positioning capability to the AMF in an un-solicited manner</w:t>
        </w:r>
      </w:ins>
    </w:p>
    <w:p w14:paraId="5B721635" w14:textId="77777777" w:rsidR="00916183" w:rsidRDefault="008224B3">
      <w:pPr>
        <w:rPr>
          <w:ins w:id="2119" w:author="CATT" w:date="2021-01-28T22:31:00Z"/>
          <w:rFonts w:eastAsia="宋体"/>
          <w:lang w:eastAsia="zh-CN"/>
        </w:rPr>
      </w:pPr>
      <w:ins w:id="2120" w:author="CATT" w:date="2021-01-28T22:31:00Z">
        <w:r>
          <w:object w:dxaOrig="9648" w:dyaOrig="2592" w14:anchorId="03D32DA4">
            <v:shape id="_x0000_i1026" type="#_x0000_t75" style="width:482.5pt;height:129pt" o:ole="">
              <v:imagedata r:id="rId14" o:title=""/>
            </v:shape>
            <o:OLEObject Type="Embed" ProgID="Mscgen.Chart" ShapeID="_x0000_i1026" DrawAspect="Content" ObjectID="_1673782384" r:id="rId17"/>
          </w:object>
        </w:r>
      </w:ins>
    </w:p>
    <w:p w14:paraId="42CAC7D2" w14:textId="77777777" w:rsidR="00916183" w:rsidRDefault="008224B3">
      <w:pPr>
        <w:rPr>
          <w:ins w:id="2121" w:author="CATT" w:date="2021-01-28T22:31:00Z"/>
        </w:rPr>
      </w:pPr>
      <w:ins w:id="2122" w:author="CATT" w:date="2021-01-28T22:31:00Z">
        <w:r>
          <w:t>Additionally, AMF may fetch it from UE. An example illustrating MO-LR case; the highlighted in red would be new steps.</w:t>
        </w:r>
      </w:ins>
    </w:p>
    <w:p w14:paraId="78609196" w14:textId="77777777" w:rsidR="00916183" w:rsidRDefault="008224B3">
      <w:pPr>
        <w:rPr>
          <w:ins w:id="2123" w:author="CATT" w:date="2021-01-28T22:31:00Z"/>
          <w:rFonts w:eastAsia="宋体"/>
          <w:lang w:eastAsia="zh-CN"/>
        </w:rPr>
      </w:pPr>
      <w:ins w:id="2124" w:author="CATT" w:date="2021-01-28T22:31:00Z">
        <w:r>
          <w:rPr>
            <w:noProof/>
            <w:lang w:val="en-US" w:eastAsia="zh-CN"/>
          </w:rPr>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4"/>
        <w:rPr>
          <w:ins w:id="2125" w:author="CATT" w:date="2021-01-28T22:31:00Z"/>
          <w:lang w:eastAsia="zh-CN"/>
        </w:rPr>
      </w:pPr>
      <w:ins w:id="2126" w:author="Qualcomm1" w:date="2021-01-28T10:48:00Z">
        <w:r>
          <w:t>8.2.3.7</w:t>
        </w:r>
      </w:ins>
      <w:ins w:id="2127" w:author="CATT" w:date="2021-01-28T22:42:00Z">
        <w:del w:id="2128" w:author="Qualcomm1" w:date="2021-01-28T10:48:00Z">
          <w:r>
            <w:rPr>
              <w:rFonts w:hint="eastAsia"/>
              <w:lang w:eastAsia="zh-CN"/>
            </w:rPr>
            <w:delText>8.</w:delText>
          </w:r>
        </w:del>
      </w:ins>
      <w:ins w:id="2129" w:author="CATT" w:date="2021-01-28T22:43:00Z">
        <w:del w:id="2130" w:author="Qualcomm1" w:date="2021-01-28T10:48:00Z">
          <w:r>
            <w:rPr>
              <w:rFonts w:hint="eastAsia"/>
              <w:lang w:eastAsia="zh-CN"/>
            </w:rPr>
            <w:delText>2.3.3.3</w:delText>
          </w:r>
        </w:del>
      </w:ins>
      <w:ins w:id="2131"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2132" w:author="CATT" w:date="2021-01-28T22:31:00Z"/>
          <w:rFonts w:eastAsia="宋体"/>
          <w:lang w:eastAsia="zh-CN"/>
        </w:rPr>
      </w:pPr>
      <w:ins w:id="2133" w:author="CATT" w:date="2021-01-28T22:31:00Z">
        <w:r>
          <w:rPr>
            <w:rFonts w:eastAsia="宋体" w:hint="eastAsia"/>
            <w:lang w:eastAsia="zh-CN"/>
          </w:rPr>
          <w:t xml:space="preserve">The </w:t>
        </w:r>
        <w:r>
          <w:rPr>
            <w:rFonts w:eastAsia="宋体"/>
            <w:lang w:eastAsia="zh-CN"/>
          </w:rPr>
          <w:t>capabilities</w:t>
        </w:r>
        <w:r>
          <w:rPr>
            <w:rFonts w:eastAsia="宋体" w:hint="eastAsia"/>
            <w:lang w:eastAsia="zh-CN"/>
          </w:rPr>
          <w:t xml:space="preserve"> of UEs may be reported to core network before the location request. The process related with capabilities can be removed for all Positioning </w:t>
        </w:r>
        <w:r>
          <w:rPr>
            <w:rFonts w:eastAsia="宋体"/>
            <w:lang w:eastAsia="zh-CN"/>
          </w:rPr>
          <w:t>scenarios</w:t>
        </w:r>
        <w:r>
          <w:rPr>
            <w:rFonts w:eastAsia="宋体" w:hint="eastAsia"/>
            <w:lang w:eastAsia="zh-CN"/>
          </w:rPr>
          <w:t>, so the latency of these processes will be reduced.</w:t>
        </w:r>
      </w:ins>
    </w:p>
    <w:p w14:paraId="3D1CD605" w14:textId="77777777" w:rsidR="00916183" w:rsidRDefault="008224B3">
      <w:pPr>
        <w:rPr>
          <w:ins w:id="2134" w:author="CATT" w:date="2021-01-28T22:31:00Z"/>
          <w:rFonts w:eastAsia="宋体"/>
          <w:lang w:eastAsia="zh-CN"/>
        </w:rPr>
      </w:pPr>
      <w:ins w:id="2135" w:author="CATT" w:date="2021-01-28T22:31:00Z">
        <w:r>
          <w:rPr>
            <w:rFonts w:eastAsia="宋体" w:hint="eastAsia"/>
            <w:lang w:eastAsia="zh-CN"/>
          </w:rPr>
          <w:lastRenderedPageBreak/>
          <w:t>Positioning capabilities of UE may be reported to AMF directly before there is a location request, instead of to LMF via LPP session, in order to reduce the positioning latency. This solution also works for the positioning in Idle/</w:t>
        </w:r>
        <w:r>
          <w:rPr>
            <w:rFonts w:eastAsia="宋体"/>
            <w:lang w:eastAsia="zh-CN"/>
          </w:rPr>
          <w:t>Inactiv</w:t>
        </w:r>
        <w:r>
          <w:rPr>
            <w:rFonts w:eastAsia="宋体" w:hint="eastAsia"/>
            <w:lang w:eastAsia="zh-CN"/>
          </w:rPr>
          <w:t xml:space="preserve">e mode. AMF can store these capabilities before UE steps into RRC_CONNECTED mode. </w:t>
        </w:r>
      </w:ins>
    </w:p>
    <w:p w14:paraId="164B4ED1" w14:textId="77777777" w:rsidR="00916183" w:rsidRDefault="008224B3">
      <w:pPr>
        <w:rPr>
          <w:ins w:id="2136" w:author="CATT" w:date="2021-01-28T22:31:00Z"/>
          <w:rFonts w:eastAsia="宋体"/>
          <w:lang w:eastAsia="zh-CN"/>
        </w:rPr>
      </w:pPr>
      <w:ins w:id="2137" w:author="CATT" w:date="2021-01-28T22:31:00Z">
        <w:r>
          <w:rPr>
            <w:rFonts w:eastAsia="宋体" w:hint="eastAsia"/>
            <w:lang w:eastAsia="zh-CN"/>
          </w:rPr>
          <w:t xml:space="preserve">When LMF needs the location capabilities of UE, AMF may forward the capabilities of this UE to LMF after step 10 LMF Selection, before step 12 UE positioning in </w:t>
        </w:r>
        <w:r>
          <w:rPr>
            <w:rFonts w:eastAsia="宋体"/>
            <w:lang w:eastAsia="zh-CN"/>
          </w:rPr>
          <w:t>Figure 6.1.2-1: 5GC-MT-LR Procedure for the commercial location services</w:t>
        </w:r>
        <w:r>
          <w:rPr>
            <w:rFonts w:eastAsia="宋体" w:hint="eastAsia"/>
            <w:lang w:eastAsia="zh-CN"/>
          </w:rPr>
          <w:t xml:space="preserve">. </w:t>
        </w:r>
      </w:ins>
    </w:p>
    <w:p w14:paraId="621B68F6" w14:textId="77777777" w:rsidR="00916183" w:rsidRDefault="008224B3">
      <w:pPr>
        <w:rPr>
          <w:lang w:eastAsia="ko-KR"/>
        </w:rPr>
      </w:pPr>
      <w:ins w:id="2138" w:author="CATT" w:date="2021-01-28T22:31:00Z">
        <w:r>
          <w:rPr>
            <w:lang w:eastAsia="ko-KR"/>
          </w:rPr>
          <w:object w:dxaOrig="11304" w:dyaOrig="9972" w14:anchorId="4D5031EA">
            <v:shape id="_x0000_i1027" type="#_x0000_t75" style="width:565pt;height:498.5pt" o:ole="">
              <v:imagedata r:id="rId18" o:title=""/>
            </v:shape>
            <o:OLEObject Type="Embed" ProgID="Visio.Drawing.11" ShapeID="_x0000_i1027" DrawAspect="Content" ObjectID="_1673782385" r:id="rId19"/>
          </w:object>
        </w:r>
      </w:ins>
    </w:p>
    <w:p w14:paraId="509698AE" w14:textId="77777777" w:rsidR="00916183" w:rsidRDefault="008224B3">
      <w:pPr>
        <w:pStyle w:val="4"/>
        <w:rPr>
          <w:ins w:id="2139" w:author="Qualcomm1" w:date="2021-01-28T11:00:00Z"/>
          <w:lang w:eastAsia="zh-CN"/>
        </w:rPr>
      </w:pPr>
      <w:ins w:id="2140" w:author="Qualcomm1" w:date="2021-01-28T10:48:00Z">
        <w:r>
          <w:t>8.2.3.8</w:t>
        </w:r>
      </w:ins>
      <w:ins w:id="2141" w:author="CATT" w:date="2021-01-28T22:31:00Z">
        <w:del w:id="2142" w:author="Qualcomm1" w:date="2021-01-28T10:48:00Z">
          <w:r>
            <w:rPr>
              <w:rFonts w:hint="eastAsia"/>
            </w:rPr>
            <w:delText>8</w:delText>
          </w:r>
          <w:r>
            <w:delText>.</w:delText>
          </w:r>
          <w:r>
            <w:rPr>
              <w:rFonts w:hint="eastAsia"/>
            </w:rPr>
            <w:delText>2</w:delText>
          </w:r>
          <w:r>
            <w:delText>.</w:delText>
          </w:r>
          <w:r>
            <w:rPr>
              <w:rFonts w:hint="eastAsia"/>
            </w:rPr>
            <w:delText>3.</w:delText>
          </w:r>
        </w:del>
      </w:ins>
      <w:ins w:id="2143" w:author="Ericsson2" w:date="2021-01-28T17:01:00Z">
        <w:del w:id="2144" w:author="Qualcomm1" w:date="2021-01-28T10:48:00Z">
          <w:r>
            <w:delText>4</w:delText>
          </w:r>
        </w:del>
      </w:ins>
      <w:ins w:id="2145" w:author="CATT" w:date="2021-01-28T22:31:00Z">
        <w:r>
          <w:tab/>
        </w:r>
      </w:ins>
      <w:ins w:id="2146" w:author="Qualcomm1" w:date="2021-01-28T11:00:00Z">
        <w:r>
          <w:rPr>
            <w:lang w:eastAsia="zh-CN"/>
          </w:rPr>
          <w:t>Observations from source [?]</w:t>
        </w:r>
      </w:ins>
    </w:p>
    <w:p w14:paraId="3C6C39F5" w14:textId="77777777" w:rsidR="00916183" w:rsidRDefault="008224B3">
      <w:pPr>
        <w:pStyle w:val="4"/>
        <w:rPr>
          <w:ins w:id="2147" w:author="Ericsson2" w:date="2021-01-28T17:01:00Z"/>
        </w:rPr>
      </w:pPr>
      <w:ins w:id="2148" w:author="Ericsson2" w:date="2021-01-28T17:01:00Z">
        <w:del w:id="2149" w:author="Qualcomm1" w:date="2021-01-28T11:00:00Z">
          <w:r>
            <w:delText>Broadcast Delay</w:delText>
          </w:r>
        </w:del>
      </w:ins>
      <w:ins w:id="2150" w:author="CATT" w:date="2021-01-28T22:31:00Z">
        <w:del w:id="2151" w:author="Qualcomm1" w:date="2021-01-28T11:00:00Z">
          <w:r>
            <w:delText xml:space="preserve"> </w:delText>
          </w:r>
          <w:r>
            <w:rPr>
              <w:rFonts w:hint="eastAsia"/>
            </w:rPr>
            <w:delText>aspect</w:delText>
          </w:r>
        </w:del>
      </w:ins>
    </w:p>
    <w:p w14:paraId="1EF83151" w14:textId="77777777" w:rsidR="00916183" w:rsidRDefault="008224B3">
      <w:pPr>
        <w:rPr>
          <w:ins w:id="2152" w:author="Ericsson2" w:date="2021-01-28T17:02:00Z"/>
        </w:rPr>
      </w:pPr>
      <w:ins w:id="2153" w:author="Ericsson2" w:date="2021-01-28T17:02:00Z">
        <w:r>
          <w:t xml:space="preserve">Even considering a modest posSI scheduling; </w:t>
        </w:r>
      </w:ins>
    </w:p>
    <w:p w14:paraId="3288A494" w14:textId="77777777" w:rsidR="00916183" w:rsidRDefault="008224B3">
      <w:pPr>
        <w:pStyle w:val="af5"/>
        <w:numPr>
          <w:ilvl w:val="0"/>
          <w:numId w:val="12"/>
        </w:numPr>
        <w:overflowPunct w:val="0"/>
        <w:autoSpaceDE w:val="0"/>
        <w:autoSpaceDN w:val="0"/>
        <w:adjustRightInd w:val="0"/>
        <w:spacing w:line="240" w:lineRule="auto"/>
        <w:textAlignment w:val="baseline"/>
        <w:rPr>
          <w:ins w:id="2154" w:author="Ericsson2" w:date="2021-01-28T17:02:00Z"/>
          <w:rFonts w:ascii="Times New Roman" w:hAnsi="Times New Roman"/>
        </w:rPr>
      </w:pPr>
      <w:ins w:id="2155"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af5"/>
        <w:numPr>
          <w:ilvl w:val="0"/>
          <w:numId w:val="12"/>
        </w:numPr>
        <w:overflowPunct w:val="0"/>
        <w:autoSpaceDE w:val="0"/>
        <w:autoSpaceDN w:val="0"/>
        <w:adjustRightInd w:val="0"/>
        <w:spacing w:line="240" w:lineRule="auto"/>
        <w:textAlignment w:val="baseline"/>
        <w:rPr>
          <w:ins w:id="2156" w:author="Ericsson2" w:date="2021-01-28T17:02:00Z"/>
          <w:rFonts w:ascii="Times New Roman" w:hAnsi="Times New Roman"/>
        </w:rPr>
      </w:pPr>
      <w:ins w:id="2157" w:author="Ericsson2" w:date="2021-01-28T17:02:00Z">
        <w:r>
          <w:rPr>
            <w:rFonts w:ascii="Times New Roman" w:hAnsi="Times New Roman"/>
          </w:rPr>
          <w:lastRenderedPageBreak/>
          <w:t>The SI periodicity can be any value (rf8, rf16, rf32, rf64, rf128, rf256, rf512). Considering NW uses a moderate periodicity of rf128 for GNSS Almanac which has 3 segments</w:t>
        </w:r>
      </w:ins>
    </w:p>
    <w:p w14:paraId="10F18144" w14:textId="77777777" w:rsidR="00916183" w:rsidRDefault="00916183">
      <w:pPr>
        <w:pStyle w:val="af5"/>
        <w:ind w:left="720" w:firstLine="0"/>
        <w:rPr>
          <w:ins w:id="2158" w:author="Ericsson2" w:date="2021-01-28T17:03:00Z"/>
        </w:rPr>
      </w:pPr>
    </w:p>
    <w:p w14:paraId="1BF8B8F0" w14:textId="77777777" w:rsidR="00916183" w:rsidRDefault="008224B3">
      <w:pPr>
        <w:pStyle w:val="af5"/>
        <w:ind w:left="720" w:firstLine="0"/>
        <w:rPr>
          <w:ins w:id="2159" w:author="Ericsson2" w:date="2021-01-28T17:03:00Z"/>
          <w:rFonts w:ascii="Times New Roman" w:hAnsi="Times New Roman" w:cs="Times New Roman"/>
        </w:rPr>
      </w:pPr>
      <w:ins w:id="2160"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af5"/>
        <w:spacing w:before="60" w:line="256" w:lineRule="auto"/>
        <w:ind w:left="720" w:firstLine="0"/>
        <w:rPr>
          <w:ins w:id="2161" w:author="Ericsson2" w:date="2021-01-28T17:03:00Z"/>
          <w:rFonts w:ascii="Times New Roman" w:hAnsi="Times New Roman" w:cs="Times New Roman"/>
          <w:sz w:val="18"/>
          <w:szCs w:val="18"/>
        </w:rPr>
      </w:pPr>
    </w:p>
    <w:p w14:paraId="17D3B005" w14:textId="77777777" w:rsidR="00916183" w:rsidRDefault="008224B3">
      <w:pPr>
        <w:rPr>
          <w:ins w:id="2162" w:author="Ericsson2" w:date="2021-01-28T17:03:00Z"/>
        </w:rPr>
      </w:pPr>
      <w:ins w:id="2163" w:author="Ericsson2" w:date="2021-01-28T17:03:00Z">
        <w:r>
          <w:t>Broadcast delays are also substantial and cannot be ignored. Broadcast latency is based upon the configured SI Window length and periodicity</w:t>
        </w:r>
      </w:ins>
      <w:ins w:id="2164" w:author="Ericsson2" w:date="2021-01-28T17:12:00Z">
        <w:r>
          <w:t>, number of posSIB segments</w:t>
        </w:r>
      </w:ins>
      <w:ins w:id="2165" w:author="Ericsson2" w:date="2021-01-28T17:03:00Z">
        <w:r>
          <w:t xml:space="preserve"> and number of posSI</w:t>
        </w:r>
      </w:ins>
      <w:ins w:id="2166" w:author="Ericsson2" w:date="2021-01-28T17:12:00Z">
        <w:r>
          <w:t xml:space="preserve"> </w:t>
        </w:r>
      </w:ins>
      <w:ins w:id="2167" w:author="Ericsson2" w:date="2021-01-28T17:13:00Z">
        <w:r>
          <w:t>that UE has to acquire</w:t>
        </w:r>
      </w:ins>
      <w:ins w:id="2168" w:author="Ericsson2" w:date="2021-01-28T17:03:00Z">
        <w:r>
          <w:t xml:space="preserve">. Some posSIBs can be considered as part of TTFF whereas some are updated frequently, and thus broadcast delays impacts latency during TTFF and </w:t>
        </w:r>
      </w:ins>
      <w:ins w:id="2169" w:author="Ericsson2" w:date="2021-01-28T17:06:00Z">
        <w:r>
          <w:t xml:space="preserve">also </w:t>
        </w:r>
      </w:ins>
      <w:ins w:id="2170"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2171" w:author="CATT" w:date="2021-01-28T22:31:00Z"/>
        </w:rPr>
      </w:pPr>
      <w:ins w:id="2172" w:author="Ericsson2" w:date="2021-01-28T17:14:00Z">
        <w:r>
          <w:t>Flexibility in NW</w:t>
        </w:r>
      </w:ins>
      <w:ins w:id="2173" w:author="Ericsson2" w:date="2021-01-28T17:15:00Z">
        <w:r>
          <w:t xml:space="preserve"> on posSI scheduling may reduce latency such as configuring </w:t>
        </w:r>
      </w:ins>
      <w:ins w:id="2174" w:author="Ericsson2" w:date="2021-01-28T17:17:00Z">
        <w:r>
          <w:t xml:space="preserve">positioning specific </w:t>
        </w:r>
      </w:ins>
      <w:ins w:id="2175" w:author="Ericsson2" w:date="2021-01-28T17:15:00Z">
        <w:r>
          <w:t xml:space="preserve">SI Window or scheduling </w:t>
        </w:r>
      </w:ins>
      <w:ins w:id="2176" w:author="Ericsson2" w:date="2021-01-28T17:18:00Z">
        <w:r>
          <w:t xml:space="preserve">different segments of posSIB </w:t>
        </w:r>
      </w:ins>
      <w:ins w:id="2177" w:author="Ericsson2" w:date="2021-01-28T17:15:00Z">
        <w:r>
          <w:t>back to back.</w:t>
        </w:r>
      </w:ins>
    </w:p>
    <w:p w14:paraId="3FC6FCAA" w14:textId="77777777" w:rsidR="00916183" w:rsidRDefault="008224B3">
      <w:pPr>
        <w:rPr>
          <w:ins w:id="2178" w:author="Ericsson2" w:date="2021-01-28T17:19:00Z"/>
          <w:lang w:eastAsia="ko-KR"/>
        </w:rPr>
      </w:pPr>
      <w:ins w:id="2179" w:author="Ericsson2" w:date="2021-01-28T17:19:00Z">
        <w:r>
          <w:rPr>
            <w:lang w:eastAsia="ko-KR"/>
          </w:rPr>
          <w:t>For above example the total delay would be:</w:t>
        </w:r>
      </w:ins>
    </w:p>
    <w:p w14:paraId="4FD7D4E2" w14:textId="77777777" w:rsidR="00916183" w:rsidRDefault="008224B3">
      <w:pPr>
        <w:pStyle w:val="af5"/>
        <w:ind w:left="720" w:firstLine="0"/>
        <w:rPr>
          <w:ins w:id="2180" w:author="Ericsson2" w:date="2021-01-28T17:19:00Z"/>
          <w:rFonts w:ascii="Times New Roman" w:hAnsi="Times New Roman" w:cs="Times New Roman"/>
        </w:rPr>
      </w:pPr>
      <w:ins w:id="2181" w:author="Ericsson2" w:date="2021-01-28T17:19:00Z">
        <w:r>
          <w:rPr>
            <w:rFonts w:ascii="Times New Roman" w:hAnsi="Times New Roman" w:cs="Times New Roman"/>
          </w:rPr>
          <w:t xml:space="preserve">NumberOfSegments*SI_WindowLenghth = </w:t>
        </w:r>
      </w:ins>
      <w:ins w:id="2182" w:author="Ericsson2" w:date="2021-01-28T17:20:00Z">
        <w:r>
          <w:rPr>
            <w:rFonts w:ascii="Times New Roman" w:hAnsi="Times New Roman" w:cs="Times New Roman"/>
          </w:rPr>
          <w:t xml:space="preserve">3*1 = 3ms; </w:t>
        </w:r>
      </w:ins>
      <w:ins w:id="2183" w:author="Ericsson2" w:date="2021-01-28T17:21:00Z">
        <w:r>
          <w:rPr>
            <w:rFonts w:ascii="Times New Roman" w:hAnsi="Times New Roman" w:cs="Times New Roman"/>
          </w:rPr>
          <w:t>(</w:t>
        </w:r>
      </w:ins>
      <w:ins w:id="2184"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p>
    <w:p w14:paraId="1D38EAA4" w14:textId="77777777" w:rsidR="00916183" w:rsidRDefault="00916183">
      <w:pPr>
        <w:rPr>
          <w:ins w:id="2185" w:author="CATT" w:date="2021-01-28T22:31:00Z"/>
          <w:rFonts w:eastAsia="宋体"/>
          <w:lang w:eastAsia="zh-CN"/>
        </w:rPr>
      </w:pPr>
    </w:p>
    <w:p w14:paraId="2B8E5498"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7-------------------------------------------------------------------------------</w:t>
      </w:r>
    </w:p>
    <w:p w14:paraId="0E501BD8" w14:textId="77777777" w:rsidR="00916183" w:rsidRDefault="008224B3">
      <w:pPr>
        <w:spacing w:before="60"/>
        <w:rPr>
          <w:rFonts w:eastAsia="宋体"/>
          <w:bCs/>
          <w:color w:val="000000"/>
          <w:lang w:eastAsia="zh-CN"/>
        </w:rPr>
      </w:pPr>
      <w:r>
        <w:rPr>
          <w:rFonts w:eastAsia="宋体"/>
          <w:bCs/>
          <w:color w:val="000000"/>
          <w:lang w:eastAsia="zh-CN"/>
        </w:rPr>
        <w:t>Text proposal#6 and #7 are captured from contributions of companies. These text proposal</w:t>
      </w:r>
      <w:r>
        <w:rPr>
          <w:rFonts w:eastAsia="宋体" w:hint="eastAsia"/>
          <w:bCs/>
          <w:color w:val="000000"/>
          <w:lang w:eastAsia="zh-CN"/>
        </w:rPr>
        <w:t>s</w:t>
      </w:r>
      <w:r>
        <w:rPr>
          <w:rFonts w:eastAsia="宋体"/>
          <w:bCs/>
          <w:color w:val="000000"/>
          <w:lang w:eastAsia="zh-CN"/>
        </w:rPr>
        <w:t xml:space="preserve"> will be submitted in clause 8.2</w:t>
      </w:r>
      <w:r>
        <w:rPr>
          <w:rFonts w:eastAsia="宋体"/>
          <w:bCs/>
          <w:color w:val="000000"/>
          <w:lang w:eastAsia="zh-CN"/>
        </w:rPr>
        <w:tab/>
      </w:r>
      <w:r>
        <w:rPr>
          <w:rFonts w:eastAsia="宋体" w:hint="eastAsia"/>
          <w:bCs/>
          <w:color w:val="000000"/>
          <w:lang w:eastAsia="zh-CN"/>
        </w:rPr>
        <w:t xml:space="preserve"> </w:t>
      </w:r>
      <w:r>
        <w:rPr>
          <w:rFonts w:eastAsia="宋体"/>
          <w:bCs/>
          <w:color w:val="000000"/>
          <w:lang w:eastAsia="zh-CN"/>
        </w:rPr>
        <w:t>Performance analysis of studied NR positioning enhancements in TR 38.857.</w:t>
      </w:r>
      <w:r>
        <w:rPr>
          <w:rFonts w:eastAsia="宋体" w:hint="eastAsia"/>
          <w:bCs/>
          <w:color w:val="000000"/>
          <w:lang w:eastAsia="zh-CN"/>
        </w:rPr>
        <w:t xml:space="preserve"> </w:t>
      </w:r>
    </w:p>
    <w:p w14:paraId="3248F208" w14:textId="77777777" w:rsidR="00916183" w:rsidRDefault="008224B3">
      <w:pPr>
        <w:spacing w:before="60"/>
        <w:rPr>
          <w:rFonts w:eastAsia="宋体"/>
          <w:b/>
          <w:bCs/>
          <w:color w:val="000000"/>
          <w:lang w:eastAsia="zh-CN"/>
        </w:rPr>
      </w:pPr>
      <w:r>
        <w:rPr>
          <w:rFonts w:eastAsia="宋体" w:hint="eastAsia"/>
          <w:b/>
          <w:bCs/>
          <w:color w:val="000000"/>
          <w:highlight w:val="green"/>
          <w:lang w:eastAsia="zh-CN"/>
        </w:rPr>
        <w:t>Please Note:</w:t>
      </w:r>
      <w:r>
        <w:rPr>
          <w:rFonts w:eastAsia="宋体" w:hint="eastAsia"/>
          <w:b/>
          <w:bCs/>
          <w:color w:val="000000"/>
          <w:lang w:eastAsia="zh-CN"/>
        </w:rPr>
        <w:t xml:space="preserve"> Only when the text proposals in </w:t>
      </w:r>
      <w:r>
        <w:rPr>
          <w:rFonts w:eastAsia="宋体" w:hint="eastAsia"/>
          <w:b/>
          <w:bCs/>
          <w:color w:val="000000"/>
          <w:highlight w:val="green"/>
          <w:lang w:eastAsia="zh-CN"/>
        </w:rPr>
        <w:t>section 2.1 agreed</w:t>
      </w:r>
      <w:r>
        <w:rPr>
          <w:rFonts w:eastAsia="宋体"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宋体" w:hAnsi="Arial" w:cs="Arial"/>
          <w:b/>
          <w:bCs/>
          <w:color w:val="000000"/>
          <w:lang w:eastAsia="zh-CN"/>
        </w:rPr>
      </w:pPr>
      <w:r>
        <w:rPr>
          <w:rFonts w:ascii="Arial" w:hAnsi="Arial" w:cs="Arial" w:hint="eastAsia"/>
          <w:b/>
          <w:bCs/>
          <w:color w:val="000000"/>
          <w:highlight w:val="yellow"/>
        </w:rPr>
        <w:t>Q</w:t>
      </w:r>
      <w:r>
        <w:rPr>
          <w:rFonts w:ascii="Arial" w:eastAsia="宋体"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宋体"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宋体" w:hAnsi="Arial" w:cs="Arial" w:hint="eastAsia"/>
          <w:b/>
          <w:bCs/>
          <w:color w:val="000000"/>
          <w:highlight w:val="yellow"/>
          <w:lang w:eastAsia="zh-CN"/>
        </w:rPr>
        <w:t>with the text proposals#6&amp;7 if your answer of Q1-1, Q2-1, Q3-1 is/are yes a</w:t>
      </w:r>
      <w:r>
        <w:rPr>
          <w:rFonts w:ascii="Arial" w:eastAsia="宋体" w:hAnsi="Arial" w:cs="Arial"/>
          <w:b/>
          <w:bCs/>
          <w:color w:val="000000"/>
          <w:highlight w:val="yellow"/>
          <w:lang w:eastAsia="zh-CN"/>
        </w:rPr>
        <w:t>ccordingly</w:t>
      </w:r>
      <w:r>
        <w:rPr>
          <w:rFonts w:ascii="Arial" w:eastAsia="宋体" w:hAnsi="Arial" w:cs="Arial" w:hint="eastAsia"/>
          <w:b/>
          <w:bCs/>
          <w:color w:val="000000"/>
          <w:highlight w:val="yellow"/>
          <w:lang w:eastAsia="zh-CN"/>
        </w:rPr>
        <w:t>? Please provide your comments/suggestion on these texts.</w:t>
      </w:r>
    </w:p>
    <w:tbl>
      <w:tblPr>
        <w:tblStyle w:val="af0"/>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宋体" w:hAnsi="Arial"/>
                <w:sz w:val="18"/>
                <w:szCs w:val="24"/>
                <w:lang w:eastAsia="zh-CN"/>
              </w:rPr>
            </w:pPr>
            <w:ins w:id="2186" w:author="Qualcomm1" w:date="2021-01-28T10:29:00Z">
              <w:r>
                <w:rPr>
                  <w:rFonts w:ascii="Arial" w:eastAsia="宋体" w:hAnsi="Arial"/>
                  <w:sz w:val="18"/>
                  <w:szCs w:val="24"/>
                  <w:lang w:eastAsia="zh-CN"/>
                </w:rPr>
                <w:t>Qualcomm</w:t>
              </w:r>
            </w:ins>
          </w:p>
        </w:tc>
        <w:tc>
          <w:tcPr>
            <w:tcW w:w="1839" w:type="dxa"/>
          </w:tcPr>
          <w:p w14:paraId="7A91BB9D" w14:textId="77777777" w:rsidR="00916183" w:rsidRDefault="008224B3">
            <w:pPr>
              <w:spacing w:before="60" w:after="0"/>
              <w:rPr>
                <w:rFonts w:ascii="Arial" w:eastAsia="宋体" w:hAnsi="Arial"/>
                <w:sz w:val="18"/>
                <w:szCs w:val="24"/>
                <w:lang w:eastAsia="zh-CN"/>
              </w:rPr>
            </w:pPr>
            <w:ins w:id="2187" w:author="Qualcomm1" w:date="2021-01-28T11:22:00Z">
              <w:r>
                <w:rPr>
                  <w:rFonts w:ascii="Arial" w:eastAsia="宋体" w:hAnsi="Arial"/>
                  <w:sz w:val="18"/>
                  <w:szCs w:val="24"/>
                  <w:lang w:eastAsia="zh-CN"/>
                </w:rPr>
                <w:t>Disagree</w:t>
              </w:r>
            </w:ins>
          </w:p>
        </w:tc>
        <w:tc>
          <w:tcPr>
            <w:tcW w:w="6095" w:type="dxa"/>
          </w:tcPr>
          <w:p w14:paraId="43D766BA" w14:textId="77777777" w:rsidR="00916183" w:rsidRDefault="008224B3">
            <w:pPr>
              <w:spacing w:before="60" w:after="0"/>
              <w:rPr>
                <w:ins w:id="2188" w:author="Qualcomm1" w:date="2021-01-28T10:35:00Z"/>
                <w:rFonts w:ascii="Arial" w:eastAsia="宋体" w:hAnsi="Arial"/>
                <w:sz w:val="18"/>
                <w:szCs w:val="24"/>
                <w:lang w:eastAsia="zh-CN"/>
              </w:rPr>
            </w:pPr>
            <w:ins w:id="2189" w:author="Qualcomm1" w:date="2021-01-28T10:29:00Z">
              <w:r>
                <w:rPr>
                  <w:rFonts w:ascii="Arial" w:eastAsia="宋体" w:hAnsi="Arial"/>
                  <w:sz w:val="18"/>
                  <w:szCs w:val="24"/>
                  <w:lang w:eastAsia="zh-CN"/>
                </w:rPr>
                <w:t xml:space="preserve">With respect </w:t>
              </w:r>
            </w:ins>
            <w:ins w:id="2190" w:author="Qualcomm1" w:date="2021-01-28T10:30:00Z">
              <w:r>
                <w:rPr>
                  <w:rFonts w:ascii="Arial" w:eastAsia="宋体" w:hAnsi="Arial"/>
                  <w:sz w:val="18"/>
                  <w:szCs w:val="24"/>
                  <w:lang w:eastAsia="zh-CN"/>
                </w:rPr>
                <w:t>to the Qualcomm Observations</w:t>
              </w:r>
            </w:ins>
            <w:ins w:id="2191" w:author="Qualcomm1" w:date="2021-01-28T10:31:00Z">
              <w:r>
                <w:rPr>
                  <w:rFonts w:ascii="Arial" w:eastAsia="宋体" w:hAnsi="Arial"/>
                  <w:sz w:val="18"/>
                  <w:szCs w:val="24"/>
                  <w:lang w:eastAsia="zh-CN"/>
                </w:rPr>
                <w:t xml:space="preserve"> in 8.2.3.1</w:t>
              </w:r>
            </w:ins>
            <w:ins w:id="2192" w:author="Qualcomm1" w:date="2021-01-28T10:30:00Z">
              <w:r>
                <w:rPr>
                  <w:rFonts w:ascii="Arial" w:eastAsia="宋体" w:hAnsi="Arial"/>
                  <w:sz w:val="18"/>
                  <w:szCs w:val="24"/>
                  <w:lang w:eastAsia="zh-CN"/>
                </w:rPr>
                <w:t>, rapporteur shall not extract a portion of our contribution and put it into missleading context. We have not analy</w:t>
              </w:r>
            </w:ins>
            <w:ins w:id="2193" w:author="Qualcomm1" w:date="2021-01-28T10:31:00Z">
              <w:r>
                <w:rPr>
                  <w:rFonts w:ascii="Arial" w:eastAsia="宋体" w:hAnsi="Arial"/>
                  <w:sz w:val="18"/>
                  <w:szCs w:val="24"/>
                  <w:lang w:eastAsia="zh-CN"/>
                </w:rPr>
                <w:t xml:space="preserve">zed "Request and response of positioning assistance data aspect". </w:t>
              </w:r>
            </w:ins>
            <w:ins w:id="2194" w:author="Qualcomm1" w:date="2021-01-28T10:33:00Z">
              <w:r>
                <w:rPr>
                  <w:rFonts w:ascii="Arial" w:eastAsia="宋体" w:hAnsi="Arial"/>
                  <w:sz w:val="18"/>
                  <w:szCs w:val="24"/>
                  <w:lang w:eastAsia="zh-CN"/>
                </w:rPr>
                <w:t>We have analyzed end-to-end latency using various possible enhancement</w:t>
              </w:r>
            </w:ins>
            <w:ins w:id="2195" w:author="Qualcomm1" w:date="2021-01-28T10:43:00Z">
              <w:r>
                <w:rPr>
                  <w:rFonts w:ascii="Arial" w:eastAsia="宋体" w:hAnsi="Arial"/>
                  <w:sz w:val="18"/>
                  <w:szCs w:val="24"/>
                  <w:lang w:eastAsia="zh-CN"/>
                </w:rPr>
                <w:t xml:space="preserve"> options</w:t>
              </w:r>
            </w:ins>
            <w:ins w:id="2196" w:author="Qualcomm1" w:date="2021-01-28T10:33:00Z">
              <w:r>
                <w:rPr>
                  <w:rFonts w:ascii="Arial" w:eastAsia="宋体" w:hAnsi="Arial"/>
                  <w:sz w:val="18"/>
                  <w:szCs w:val="24"/>
                  <w:lang w:eastAsia="zh-CN"/>
                </w:rPr>
                <w:t>, and this should</w:t>
              </w:r>
            </w:ins>
            <w:ins w:id="2197" w:author="Qualcomm1" w:date="2021-01-28T10:34:00Z">
              <w:r>
                <w:rPr>
                  <w:rFonts w:ascii="Arial" w:eastAsia="宋体" w:hAnsi="Arial"/>
                  <w:sz w:val="18"/>
                  <w:szCs w:val="24"/>
                  <w:lang w:eastAsia="zh-CN"/>
                </w:rPr>
                <w:t xml:space="preserve"> be captured in the TR</w:t>
              </w:r>
            </w:ins>
            <w:ins w:id="2198" w:author="Qualcomm1" w:date="2021-01-28T10:51:00Z">
              <w:r>
                <w:rPr>
                  <w:rFonts w:ascii="Arial" w:eastAsia="宋体" w:hAnsi="Arial"/>
                  <w:sz w:val="18"/>
                  <w:szCs w:val="24"/>
                  <w:lang w:eastAsia="zh-CN"/>
                </w:rPr>
                <w:t xml:space="preserve"> (if individual company observations are </w:t>
              </w:r>
            </w:ins>
            <w:ins w:id="2199" w:author="Qualcomm1" w:date="2021-01-28T10:54:00Z">
              <w:r>
                <w:rPr>
                  <w:rFonts w:ascii="Arial" w:eastAsia="宋体" w:hAnsi="Arial"/>
                  <w:sz w:val="18"/>
                  <w:szCs w:val="24"/>
                  <w:lang w:eastAsia="zh-CN"/>
                </w:rPr>
                <w:t xml:space="preserve">going to be </w:t>
              </w:r>
            </w:ins>
            <w:ins w:id="2200" w:author="Qualcomm1" w:date="2021-01-28T10:51:00Z">
              <w:r>
                <w:rPr>
                  <w:rFonts w:ascii="Arial" w:eastAsia="宋体" w:hAnsi="Arial"/>
                  <w:sz w:val="18"/>
                  <w:szCs w:val="24"/>
                  <w:lang w:eastAsia="zh-CN"/>
                </w:rPr>
                <w:t>captured)</w:t>
              </w:r>
            </w:ins>
            <w:ins w:id="2201" w:author="Qualcomm1" w:date="2021-01-28T10:34:00Z">
              <w:r>
                <w:rPr>
                  <w:rFonts w:ascii="Arial" w:eastAsia="宋体" w:hAnsi="Arial"/>
                  <w:sz w:val="18"/>
                  <w:szCs w:val="24"/>
                  <w:lang w:eastAsia="zh-CN"/>
                </w:rPr>
                <w:t xml:space="preserve">. </w:t>
              </w:r>
            </w:ins>
          </w:p>
          <w:p w14:paraId="398CCE9A" w14:textId="77777777" w:rsidR="00916183" w:rsidRDefault="008224B3">
            <w:pPr>
              <w:spacing w:before="60" w:after="0"/>
              <w:rPr>
                <w:rFonts w:ascii="Arial" w:eastAsia="宋体" w:hAnsi="Arial"/>
                <w:sz w:val="18"/>
                <w:szCs w:val="24"/>
                <w:lang w:eastAsia="zh-CN"/>
              </w:rPr>
            </w:pPr>
            <w:ins w:id="2202" w:author="Qualcomm1" w:date="2021-01-28T10:38:00Z">
              <w:r>
                <w:rPr>
                  <w:rFonts w:ascii="Arial" w:eastAsia="宋体" w:hAnsi="Arial"/>
                  <w:sz w:val="18"/>
                  <w:szCs w:val="24"/>
                  <w:lang w:eastAsia="zh-CN"/>
                </w:rPr>
                <w:t xml:space="preserve">Modified section </w:t>
              </w:r>
            </w:ins>
            <w:ins w:id="2203" w:author="Qualcomm1" w:date="2021-01-28T10:39:00Z">
              <w:r>
                <w:rPr>
                  <w:rFonts w:ascii="Arial" w:eastAsia="宋体" w:hAnsi="Arial"/>
                  <w:sz w:val="18"/>
                  <w:szCs w:val="24"/>
                  <w:lang w:eastAsia="zh-CN"/>
                </w:rPr>
                <w:t>8.2.3.1.1</w:t>
              </w:r>
            </w:ins>
            <w:ins w:id="2204" w:author="Qualcomm1" w:date="2021-01-28T11:01:00Z">
              <w:r>
                <w:rPr>
                  <w:rFonts w:ascii="Arial" w:eastAsia="宋体"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宋体" w:hAnsi="Arial"/>
                <w:sz w:val="18"/>
                <w:szCs w:val="24"/>
                <w:lang w:eastAsia="zh-CN"/>
              </w:rPr>
            </w:pPr>
            <w:ins w:id="2205" w:author="Intel1" w:date="2021-01-29T11:35:00Z">
              <w:r>
                <w:rPr>
                  <w:rFonts w:ascii="Arial" w:eastAsia="宋体" w:hAnsi="Arial"/>
                  <w:sz w:val="18"/>
                  <w:szCs w:val="24"/>
                  <w:lang w:eastAsia="zh-CN"/>
                </w:rPr>
                <w:t>Intel</w:t>
              </w:r>
            </w:ins>
          </w:p>
        </w:tc>
        <w:tc>
          <w:tcPr>
            <w:tcW w:w="1839" w:type="dxa"/>
          </w:tcPr>
          <w:p w14:paraId="75E03C1D" w14:textId="77777777" w:rsidR="00916183" w:rsidRDefault="008224B3">
            <w:pPr>
              <w:spacing w:before="60" w:after="0"/>
              <w:rPr>
                <w:rFonts w:ascii="Arial" w:eastAsia="宋体" w:hAnsi="Arial"/>
                <w:sz w:val="18"/>
                <w:szCs w:val="24"/>
                <w:lang w:eastAsia="zh-CN"/>
              </w:rPr>
            </w:pPr>
            <w:ins w:id="2206" w:author="Intel1" w:date="2021-01-29T11:35:00Z">
              <w:r>
                <w:rPr>
                  <w:rFonts w:ascii="Arial" w:eastAsia="宋体" w:hAnsi="Arial"/>
                  <w:sz w:val="18"/>
                  <w:szCs w:val="24"/>
                  <w:lang w:eastAsia="zh-CN"/>
                </w:rPr>
                <w:t>Agree</w:t>
              </w:r>
            </w:ins>
          </w:p>
        </w:tc>
        <w:tc>
          <w:tcPr>
            <w:tcW w:w="6095" w:type="dxa"/>
          </w:tcPr>
          <w:p w14:paraId="366F1DD8" w14:textId="77777777" w:rsidR="00916183" w:rsidRDefault="008224B3">
            <w:pPr>
              <w:spacing w:before="60" w:after="0"/>
              <w:rPr>
                <w:rFonts w:ascii="Arial" w:eastAsia="宋体" w:hAnsi="Arial"/>
                <w:sz w:val="18"/>
                <w:szCs w:val="24"/>
                <w:lang w:eastAsia="zh-CN"/>
              </w:rPr>
            </w:pPr>
            <w:ins w:id="2207" w:author="Intel1" w:date="2021-01-29T11:35:00Z">
              <w:r>
                <w:rPr>
                  <w:rFonts w:ascii="Arial" w:eastAsia="宋体"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宋体" w:hAnsi="Arial"/>
                <w:sz w:val="18"/>
                <w:szCs w:val="24"/>
                <w:lang w:eastAsia="zh-CN"/>
              </w:rPr>
            </w:pPr>
            <w:ins w:id="2208" w:author="CATT" w:date="2021-01-29T17:03:00Z">
              <w:r>
                <w:rPr>
                  <w:rFonts w:ascii="Arial" w:eastAsia="宋体" w:hAnsi="Arial" w:hint="eastAsia"/>
                  <w:sz w:val="18"/>
                  <w:szCs w:val="24"/>
                  <w:lang w:eastAsia="zh-CN"/>
                </w:rPr>
                <w:t>CATT</w:t>
              </w:r>
            </w:ins>
          </w:p>
        </w:tc>
        <w:tc>
          <w:tcPr>
            <w:tcW w:w="1839" w:type="dxa"/>
          </w:tcPr>
          <w:p w14:paraId="1DAD3288" w14:textId="77777777" w:rsidR="00916183" w:rsidRDefault="008224B3">
            <w:pPr>
              <w:spacing w:before="60" w:after="0"/>
              <w:rPr>
                <w:rFonts w:ascii="Arial" w:eastAsia="宋体" w:hAnsi="Arial"/>
                <w:sz w:val="18"/>
                <w:szCs w:val="24"/>
                <w:lang w:eastAsia="zh-CN"/>
              </w:rPr>
            </w:pPr>
            <w:ins w:id="2209" w:author="CATT" w:date="2021-01-29T17:03:00Z">
              <w:r>
                <w:rPr>
                  <w:rFonts w:ascii="Arial" w:eastAsia="宋体"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宋体" w:hAnsi="Arial"/>
                <w:sz w:val="18"/>
                <w:szCs w:val="24"/>
                <w:lang w:eastAsia="zh-CN"/>
              </w:rPr>
            </w:pPr>
            <w:ins w:id="2210"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2211" w:author="CATT" w:date="2021-01-29T17:23:00Z">
              <w:r>
                <w:rPr>
                  <w:rFonts w:ascii="Arial" w:eastAsia="宋体" w:hAnsi="Arial" w:hint="eastAsia"/>
                  <w:sz w:val="18"/>
                  <w:szCs w:val="24"/>
                  <w:lang w:eastAsia="zh-CN"/>
                </w:rPr>
                <w:t xml:space="preserve"> on </w:t>
              </w:r>
              <w:r>
                <w:rPr>
                  <w:rFonts w:ascii="Arial" w:eastAsia="宋体" w:hAnsi="Arial"/>
                  <w:sz w:val="18"/>
                  <w:szCs w:val="24"/>
                  <w:lang w:eastAsia="zh-CN"/>
                </w:rPr>
                <w:t>8.2.3.1</w:t>
              </w:r>
              <w:r>
                <w:rPr>
                  <w:rFonts w:ascii="Arial" w:eastAsia="宋体" w:hAnsi="Arial"/>
                  <w:sz w:val="18"/>
                  <w:szCs w:val="24"/>
                  <w:lang w:eastAsia="zh-CN"/>
                </w:rPr>
                <w:tab/>
              </w:r>
              <w:r>
                <w:rPr>
                  <w:rFonts w:ascii="Arial" w:eastAsia="宋体" w:hAnsi="Arial"/>
                  <w:sz w:val="18"/>
                  <w:szCs w:val="24"/>
                  <w:lang w:eastAsia="zh-CN"/>
                </w:rPr>
                <w:tab/>
                <w:t>Observations from Source</w:t>
              </w:r>
              <w:r>
                <w:rPr>
                  <w:rFonts w:ascii="Arial" w:eastAsia="宋体"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宋体" w:hAnsi="Arial"/>
                <w:sz w:val="18"/>
                <w:szCs w:val="24"/>
                <w:lang w:eastAsia="zh-CN"/>
              </w:rPr>
            </w:pPr>
            <w:ins w:id="2212" w:author="YinghaoGuo2" w:date="2021-01-29T17:55: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42571F24" w14:textId="77777777" w:rsidR="00916183" w:rsidRDefault="008224B3">
            <w:pPr>
              <w:spacing w:before="60" w:after="0"/>
              <w:rPr>
                <w:rFonts w:ascii="Arial" w:eastAsia="宋体" w:hAnsi="Arial"/>
                <w:sz w:val="18"/>
                <w:szCs w:val="24"/>
                <w:lang w:eastAsia="zh-CN"/>
              </w:rPr>
            </w:pPr>
            <w:ins w:id="2213" w:author="YinghaoGuo2" w:date="2021-01-29T17:55: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23526ED0" w14:textId="77777777" w:rsidR="00916183" w:rsidRDefault="008224B3">
            <w:pPr>
              <w:spacing w:before="60" w:after="0"/>
              <w:rPr>
                <w:rFonts w:ascii="Arial" w:eastAsia="宋体" w:hAnsi="Arial"/>
                <w:sz w:val="18"/>
                <w:szCs w:val="24"/>
                <w:lang w:eastAsia="zh-CN"/>
              </w:rPr>
            </w:pPr>
            <w:ins w:id="2214" w:author="YinghaoGuo2" w:date="2021-01-29T17:55:00Z">
              <w:r>
                <w:rPr>
                  <w:rFonts w:ascii="Arial" w:eastAsia="宋体" w:hAnsi="Arial" w:hint="eastAsia"/>
                  <w:sz w:val="18"/>
                  <w:szCs w:val="24"/>
                  <w:lang w:eastAsia="zh-CN"/>
                </w:rPr>
                <w:t>T</w:t>
              </w:r>
              <w:r>
                <w:rPr>
                  <w:rFonts w:ascii="Arial" w:eastAsia="宋体"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宋体" w:hAnsi="Arial"/>
                <w:sz w:val="18"/>
                <w:szCs w:val="24"/>
                <w:lang w:eastAsia="zh-CN"/>
              </w:rPr>
            </w:pPr>
            <w:ins w:id="2215" w:author="Mani Thyagarajan (Nokia)" w:date="2021-01-29T12:23:00Z">
              <w:r>
                <w:rPr>
                  <w:rFonts w:ascii="Arial" w:eastAsia="宋体" w:hAnsi="Arial"/>
                  <w:sz w:val="18"/>
                  <w:szCs w:val="24"/>
                  <w:lang w:eastAsia="zh-CN"/>
                </w:rPr>
                <w:t>Nokia</w:t>
              </w:r>
            </w:ins>
          </w:p>
        </w:tc>
        <w:tc>
          <w:tcPr>
            <w:tcW w:w="1839" w:type="dxa"/>
          </w:tcPr>
          <w:p w14:paraId="4BF6797C" w14:textId="77777777" w:rsidR="00916183" w:rsidRDefault="008224B3">
            <w:pPr>
              <w:spacing w:before="60" w:after="0"/>
              <w:rPr>
                <w:rFonts w:ascii="Arial" w:eastAsia="宋体" w:hAnsi="Arial"/>
                <w:sz w:val="18"/>
                <w:szCs w:val="24"/>
                <w:lang w:eastAsia="zh-CN"/>
              </w:rPr>
            </w:pPr>
            <w:ins w:id="2216" w:author="Mani Thyagarajan (Nokia)" w:date="2021-01-29T12:23:00Z">
              <w:r>
                <w:rPr>
                  <w:rFonts w:ascii="Arial" w:eastAsia="宋体" w:hAnsi="Arial"/>
                  <w:sz w:val="18"/>
                  <w:szCs w:val="24"/>
                  <w:lang w:eastAsia="zh-CN"/>
                </w:rPr>
                <w:t>Disagree</w:t>
              </w:r>
            </w:ins>
          </w:p>
        </w:tc>
        <w:tc>
          <w:tcPr>
            <w:tcW w:w="6095" w:type="dxa"/>
          </w:tcPr>
          <w:p w14:paraId="499F6576" w14:textId="77777777" w:rsidR="00916183" w:rsidRDefault="008224B3">
            <w:pPr>
              <w:spacing w:before="60" w:after="0"/>
              <w:rPr>
                <w:rFonts w:ascii="Arial" w:eastAsia="宋体" w:hAnsi="Arial"/>
                <w:sz w:val="18"/>
                <w:szCs w:val="24"/>
                <w:lang w:eastAsia="zh-CN"/>
              </w:rPr>
            </w:pPr>
            <w:ins w:id="2217" w:author="Mani Thyagarajan (Nokia)" w:date="2021-01-29T12:23:00Z">
              <w:r>
                <w:rPr>
                  <w:rFonts w:ascii="Arial" w:eastAsia="宋体"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keepLines/>
              <w:spacing w:before="60" w:after="0"/>
              <w:ind w:left="1135" w:hanging="851"/>
              <w:rPr>
                <w:rFonts w:ascii="Arial" w:eastAsiaTheme="minorEastAsia" w:hAnsi="Arial"/>
                <w:sz w:val="18"/>
                <w:szCs w:val="24"/>
                <w:lang w:eastAsia="ko-KR"/>
                <w:rPrChange w:id="2218" w:author="Samsung (June Hwang)" w:date="2021-02-01T00:07:00Z">
                  <w:rPr>
                    <w:rFonts w:ascii="Arial" w:eastAsia="宋体" w:hAnsi="Arial"/>
                    <w:color w:val="FF0000"/>
                    <w:sz w:val="18"/>
                    <w:szCs w:val="24"/>
                    <w:lang w:eastAsia="zh-CN"/>
                  </w:rPr>
                </w:rPrChange>
              </w:rPr>
            </w:pPr>
            <w:ins w:id="2219"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keepLines/>
              <w:spacing w:before="60" w:after="0"/>
              <w:ind w:left="1135" w:hanging="851"/>
              <w:rPr>
                <w:rFonts w:ascii="Arial" w:eastAsiaTheme="minorEastAsia" w:hAnsi="Arial"/>
                <w:sz w:val="18"/>
                <w:szCs w:val="24"/>
                <w:lang w:eastAsia="ko-KR"/>
                <w:rPrChange w:id="2220" w:author="Samsung (June Hwang)" w:date="2021-02-01T00:08:00Z">
                  <w:rPr>
                    <w:rFonts w:ascii="Arial" w:eastAsia="宋体" w:hAnsi="Arial"/>
                    <w:color w:val="FF0000"/>
                    <w:sz w:val="18"/>
                    <w:szCs w:val="24"/>
                    <w:lang w:eastAsia="zh-CN"/>
                  </w:rPr>
                </w:rPrChange>
              </w:rPr>
            </w:pPr>
            <w:ins w:id="2221"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keepLines/>
              <w:spacing w:before="60" w:after="0"/>
              <w:ind w:left="1135" w:hanging="851"/>
              <w:rPr>
                <w:rFonts w:ascii="Arial" w:eastAsiaTheme="minorEastAsia" w:hAnsi="Arial"/>
                <w:sz w:val="18"/>
                <w:szCs w:val="24"/>
                <w:lang w:eastAsia="ko-KR"/>
                <w:rPrChange w:id="2222" w:author="Samsung (June Hwang)" w:date="2021-02-01T00:08:00Z">
                  <w:rPr>
                    <w:rFonts w:ascii="Arial" w:eastAsia="宋体" w:hAnsi="Arial"/>
                    <w:color w:val="FF0000"/>
                    <w:sz w:val="18"/>
                    <w:szCs w:val="24"/>
                    <w:lang w:eastAsia="zh-CN"/>
                  </w:rPr>
                </w:rPrChange>
              </w:rPr>
            </w:pPr>
            <w:ins w:id="2223"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lastRenderedPageBreak/>
              <w:t>InterDigital</w:t>
            </w:r>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We are</w:t>
            </w:r>
            <w:r w:rsidR="0065371C">
              <w:rPr>
                <w:rFonts w:ascii="Arial" w:eastAsia="宋体" w:hAnsi="Arial"/>
                <w:sz w:val="18"/>
                <w:szCs w:val="24"/>
                <w:lang w:eastAsia="zh-CN"/>
              </w:rPr>
              <w:t xml:space="preserve"> </w:t>
            </w:r>
            <w:r>
              <w:rPr>
                <w:rFonts w:ascii="Arial" w:eastAsia="宋体" w:hAnsi="Arial"/>
                <w:sz w:val="18"/>
                <w:szCs w:val="24"/>
                <w:lang w:eastAsia="zh-CN"/>
              </w:rPr>
              <w:t xml:space="preserve">ok </w:t>
            </w:r>
            <w:r w:rsidR="0065371C">
              <w:rPr>
                <w:rFonts w:ascii="Arial" w:eastAsia="宋体" w:hAnsi="Arial"/>
                <w:sz w:val="18"/>
                <w:szCs w:val="24"/>
                <w:lang w:eastAsia="zh-CN"/>
              </w:rPr>
              <w:t>only for</w:t>
            </w:r>
            <w:r>
              <w:rPr>
                <w:rFonts w:ascii="Arial" w:eastAsia="宋体" w:hAnsi="Arial"/>
                <w:sz w:val="18"/>
                <w:szCs w:val="24"/>
                <w:lang w:eastAsia="zh-CN"/>
              </w:rPr>
              <w:t xml:space="preserve"> capturing </w:t>
            </w:r>
            <w:r w:rsidR="0065371C">
              <w:rPr>
                <w:rFonts w:ascii="Arial" w:eastAsia="宋体" w:hAnsi="Arial"/>
                <w:sz w:val="18"/>
                <w:szCs w:val="24"/>
                <w:lang w:eastAsia="zh-CN"/>
              </w:rPr>
              <w:t>certain</w:t>
            </w:r>
            <w:r>
              <w:rPr>
                <w:rFonts w:ascii="Arial" w:eastAsia="宋体" w:hAnsi="Arial"/>
                <w:sz w:val="18"/>
                <w:szCs w:val="24"/>
                <w:lang w:eastAsia="zh-CN"/>
              </w:rPr>
              <w:t xml:space="preserve"> analysis and general aspects in TPs #6&amp;7  that have been previously discussed in RAN2 if the TPs in section 2.1 are agreed</w:t>
            </w:r>
          </w:p>
        </w:tc>
      </w:tr>
      <w:tr w:rsidR="008E38C0" w14:paraId="77A41274" w14:textId="77777777">
        <w:trPr>
          <w:jc w:val="center"/>
          <w:ins w:id="2224" w:author="vivo-Elliah" w:date="2021-02-01T10:42:00Z"/>
        </w:trPr>
        <w:tc>
          <w:tcPr>
            <w:tcW w:w="1668" w:type="dxa"/>
          </w:tcPr>
          <w:p w14:paraId="08DAEC98" w14:textId="11B4508C" w:rsidR="008E38C0" w:rsidRDefault="008E38C0" w:rsidP="008E38C0">
            <w:pPr>
              <w:spacing w:before="60" w:after="0"/>
              <w:rPr>
                <w:ins w:id="2225" w:author="vivo-Elliah" w:date="2021-02-01T10:42:00Z"/>
                <w:rFonts w:ascii="Arial" w:eastAsia="宋体" w:hAnsi="Arial"/>
                <w:sz w:val="18"/>
                <w:szCs w:val="24"/>
                <w:lang w:eastAsia="zh-CN"/>
              </w:rPr>
            </w:pPr>
            <w:ins w:id="2226" w:author="vivo-Elliah" w:date="2021-02-01T10:42: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51B34B60" w14:textId="4D82D4AA" w:rsidR="008E38C0" w:rsidRDefault="008E38C0" w:rsidP="008E38C0">
            <w:pPr>
              <w:spacing w:before="60" w:after="0"/>
              <w:rPr>
                <w:ins w:id="2227" w:author="vivo-Elliah" w:date="2021-02-01T10:42:00Z"/>
                <w:rFonts w:ascii="Arial" w:eastAsia="宋体" w:hAnsi="Arial"/>
                <w:sz w:val="18"/>
                <w:szCs w:val="24"/>
                <w:lang w:eastAsia="zh-CN"/>
              </w:rPr>
            </w:pPr>
            <w:ins w:id="2228" w:author="vivo-Elliah" w:date="2021-02-01T10:42: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65F78A4" w14:textId="2F255460" w:rsidR="008E38C0" w:rsidRDefault="008E38C0" w:rsidP="008E38C0">
            <w:pPr>
              <w:spacing w:before="60" w:after="0"/>
              <w:rPr>
                <w:ins w:id="2229" w:author="vivo-Elliah" w:date="2021-02-01T10:42:00Z"/>
                <w:rFonts w:ascii="Arial" w:eastAsia="宋体" w:hAnsi="Arial"/>
                <w:sz w:val="18"/>
                <w:szCs w:val="24"/>
                <w:lang w:eastAsia="zh-CN"/>
              </w:rPr>
            </w:pPr>
            <w:ins w:id="2230" w:author="vivo-Elliah" w:date="2021-02-01T10:42:00Z">
              <w:r>
                <w:rPr>
                  <w:rFonts w:ascii="Arial" w:eastAsia="宋体" w:hAnsi="Arial"/>
                  <w:sz w:val="18"/>
                  <w:szCs w:val="24"/>
                  <w:lang w:eastAsia="zh-CN"/>
                </w:rPr>
                <w:t>Agree with Qualcomm.</w:t>
              </w:r>
            </w:ins>
          </w:p>
        </w:tc>
      </w:tr>
    </w:tbl>
    <w:p w14:paraId="4F0E3B6F" w14:textId="77777777" w:rsidR="00282C16" w:rsidRDefault="00282C16" w:rsidP="00282C16">
      <w:pPr>
        <w:rPr>
          <w:ins w:id="2231" w:author="CATT" w:date="2021-02-02T02:06:00Z"/>
          <w:rFonts w:ascii="Arial" w:eastAsia="宋体" w:hAnsi="Arial" w:cs="Arial"/>
          <w:b/>
          <w:lang w:eastAsia="zh-CN"/>
        </w:rPr>
      </w:pPr>
    </w:p>
    <w:p w14:paraId="13DFE29B" w14:textId="36382C77" w:rsidR="00282C16" w:rsidRDefault="00282C16" w:rsidP="00282C16">
      <w:pPr>
        <w:rPr>
          <w:ins w:id="2232" w:author="CATT" w:date="2021-02-02T02:06:00Z"/>
          <w:rFonts w:ascii="Arial" w:eastAsia="宋体" w:hAnsi="Arial" w:cs="Arial"/>
          <w:lang w:eastAsia="zh-CN"/>
        </w:rPr>
      </w:pPr>
      <w:ins w:id="2233" w:author="CATT" w:date="2021-02-02T02:06:00Z">
        <w:r w:rsidRPr="00A9633D">
          <w:rPr>
            <w:rFonts w:ascii="Arial" w:eastAsia="宋体" w:hAnsi="Arial" w:cs="Arial"/>
            <w:b/>
            <w:lang w:eastAsia="x-none"/>
          </w:rPr>
          <w:t xml:space="preserve">Rapporteur’s </w:t>
        </w:r>
        <w:r w:rsidRPr="00306F42">
          <w:rPr>
            <w:rFonts w:ascii="Arial" w:eastAsia="宋体" w:hAnsi="Arial" w:cs="Arial"/>
            <w:b/>
            <w:lang w:eastAsia="x-none"/>
          </w:rPr>
          <w:t>summary</w:t>
        </w:r>
        <w:r w:rsidRPr="00306F42">
          <w:rPr>
            <w:rFonts w:ascii="Arial" w:eastAsia="宋体" w:hAnsi="Arial" w:cs="Arial"/>
            <w:lang w:eastAsia="x-none"/>
          </w:rPr>
          <w:t>:</w:t>
        </w:r>
        <w:r>
          <w:rPr>
            <w:rFonts w:ascii="Arial" w:eastAsia="宋体" w:hAnsi="Arial" w:cs="Arial" w:hint="eastAsia"/>
            <w:lang w:eastAsia="zh-CN"/>
          </w:rPr>
          <w:t xml:space="preserve"> </w:t>
        </w:r>
        <w:r>
          <w:rPr>
            <w:rFonts w:ascii="Arial" w:eastAsia="宋体" w:hAnsi="Arial" w:cs="Arial" w:hint="eastAsia"/>
            <w:lang w:eastAsia="x-none"/>
          </w:rPr>
          <w:t>M</w:t>
        </w:r>
        <w:r w:rsidRPr="008C3A99">
          <w:rPr>
            <w:rFonts w:ascii="Arial" w:eastAsia="宋体" w:hAnsi="Arial" w:cs="Arial"/>
            <w:lang w:eastAsia="x-none"/>
          </w:rPr>
          <w:t>ajority of companie</w:t>
        </w:r>
        <w:r w:rsidRPr="00306F42">
          <w:rPr>
            <w:rFonts w:ascii="Arial" w:eastAsia="宋体" w:hAnsi="Arial" w:cs="Arial"/>
            <w:lang w:eastAsia="x-none"/>
          </w:rPr>
          <w:t>s</w:t>
        </w:r>
        <w:r w:rsidRPr="00DE2B1B">
          <w:rPr>
            <w:rFonts w:ascii="Arial" w:eastAsia="宋体" w:hAnsi="Arial" w:cs="Arial"/>
            <w:lang w:eastAsia="x-none"/>
          </w:rPr>
          <w:t xml:space="preserve"> </w:t>
        </w:r>
        <w:r>
          <w:rPr>
            <w:rFonts w:ascii="Arial" w:eastAsia="宋体" w:hAnsi="Arial" w:cs="Arial"/>
            <w:lang w:eastAsia="x-none"/>
          </w:rPr>
          <w:t>disagreed</w:t>
        </w:r>
      </w:ins>
      <w:ins w:id="2234" w:author="CATT" w:date="2021-02-02T02:13:00Z">
        <w:r w:rsidR="00145712">
          <w:rPr>
            <w:rFonts w:ascii="Arial" w:eastAsia="宋体" w:hAnsi="Arial" w:cs="Arial" w:hint="eastAsia"/>
            <w:lang w:eastAsia="zh-CN"/>
          </w:rPr>
          <w:t xml:space="preserve"> (6/8)</w:t>
        </w:r>
      </w:ins>
      <w:ins w:id="2235" w:author="CATT" w:date="2021-02-02T02:06:00Z">
        <w:r w:rsidRPr="00306F42">
          <w:rPr>
            <w:rFonts w:ascii="Arial" w:eastAsia="宋体" w:hAnsi="Arial" w:cs="Arial"/>
            <w:lang w:eastAsia="x-none"/>
          </w:rPr>
          <w:t xml:space="preserve"> </w:t>
        </w:r>
        <w:r>
          <w:rPr>
            <w:rFonts w:ascii="Arial" w:eastAsia="宋体" w:hAnsi="Arial" w:cs="Arial" w:hint="eastAsia"/>
            <w:lang w:eastAsia="zh-CN"/>
          </w:rPr>
          <w:t>to capture the text proposal</w:t>
        </w:r>
      </w:ins>
      <w:ins w:id="2236" w:author="CATT" w:date="2021-02-02T02:08:00Z">
        <w:r w:rsidR="00ED313B">
          <w:rPr>
            <w:rFonts w:ascii="Arial" w:eastAsia="宋体" w:hAnsi="Arial" w:cs="Arial" w:hint="eastAsia"/>
            <w:lang w:eastAsia="zh-CN"/>
          </w:rPr>
          <w:t xml:space="preserve">s in section </w:t>
        </w:r>
        <w:r w:rsidR="00ED313B" w:rsidRPr="00ED313B">
          <w:rPr>
            <w:rFonts w:ascii="Arial" w:eastAsia="宋体" w:hAnsi="Arial" w:cs="Arial"/>
            <w:lang w:eastAsia="zh-CN"/>
          </w:rPr>
          <w:t>2.4</w:t>
        </w:r>
      </w:ins>
      <w:ins w:id="2237" w:author="CATT" w:date="2021-02-02T02:12:00Z">
        <w:r w:rsidR="00AC4A41">
          <w:rPr>
            <w:rFonts w:ascii="Arial" w:eastAsia="宋体" w:hAnsi="Arial" w:cs="Arial" w:hint="eastAsia"/>
            <w:lang w:eastAsia="zh-CN"/>
          </w:rPr>
          <w:t xml:space="preserve"> for different reasons</w:t>
        </w:r>
      </w:ins>
      <w:ins w:id="2238" w:author="CATT" w:date="2021-02-02T02:08:00Z">
        <w:r w:rsidR="00ED313B">
          <w:rPr>
            <w:rFonts w:ascii="Arial" w:eastAsia="宋体" w:hAnsi="Arial" w:cs="Arial" w:hint="eastAsia"/>
            <w:lang w:eastAsia="zh-CN"/>
          </w:rPr>
          <w:t>.</w:t>
        </w:r>
        <w:r w:rsidR="0082574A">
          <w:rPr>
            <w:rFonts w:ascii="Arial" w:eastAsia="宋体" w:hAnsi="Arial" w:cs="Arial" w:hint="eastAsia"/>
            <w:lang w:eastAsia="zh-CN"/>
          </w:rPr>
          <w:t xml:space="preserve"> So we will only capture the baseline</w:t>
        </w:r>
      </w:ins>
      <w:ins w:id="2239" w:author="CATT" w:date="2021-02-02T02:09:00Z">
        <w:r w:rsidR="00482322">
          <w:rPr>
            <w:rFonts w:ascii="Arial" w:eastAsia="宋体" w:hAnsi="Arial" w:cs="Arial" w:hint="eastAsia"/>
            <w:lang w:eastAsia="zh-CN"/>
          </w:rPr>
          <w:t xml:space="preserve"> </w:t>
        </w:r>
      </w:ins>
      <w:ins w:id="2240" w:author="CATT" w:date="2021-02-02T02:10:00Z">
        <w:r w:rsidR="007E07B9">
          <w:rPr>
            <w:rFonts w:ascii="Arial" w:eastAsia="宋体" w:hAnsi="Arial" w:cs="Arial"/>
            <w:lang w:eastAsia="zh-CN"/>
          </w:rPr>
          <w:t>which</w:t>
        </w:r>
        <w:r w:rsidR="007E07B9">
          <w:rPr>
            <w:rFonts w:ascii="Arial" w:eastAsia="宋体" w:hAnsi="Arial" w:cs="Arial" w:hint="eastAsia"/>
            <w:lang w:eastAsia="zh-CN"/>
          </w:rPr>
          <w:t xml:space="preserve"> will be </w:t>
        </w:r>
      </w:ins>
      <w:ins w:id="2241" w:author="CATT" w:date="2021-02-02T02:09:00Z">
        <w:r w:rsidR="00482322">
          <w:rPr>
            <w:rFonts w:ascii="Arial" w:eastAsia="宋体" w:hAnsi="Arial" w:cs="Arial" w:hint="eastAsia"/>
            <w:lang w:eastAsia="zh-CN"/>
          </w:rPr>
          <w:t>agreed in section</w:t>
        </w:r>
      </w:ins>
      <w:ins w:id="2242" w:author="CATT" w:date="2021-02-02T02:10:00Z">
        <w:r w:rsidR="00482322">
          <w:rPr>
            <w:rFonts w:ascii="Arial" w:eastAsia="宋体" w:hAnsi="Arial" w:cs="Arial" w:hint="eastAsia"/>
            <w:lang w:eastAsia="zh-CN"/>
          </w:rPr>
          <w:t>2.</w:t>
        </w:r>
      </w:ins>
      <w:ins w:id="2243" w:author="CATT" w:date="2021-02-02T02:08:00Z">
        <w:r w:rsidR="0082574A">
          <w:rPr>
            <w:rFonts w:ascii="Arial" w:eastAsia="宋体" w:hAnsi="Arial" w:cs="Arial" w:hint="eastAsia"/>
            <w:lang w:eastAsia="zh-CN"/>
          </w:rPr>
          <w:t xml:space="preserve"> </w:t>
        </w:r>
      </w:ins>
      <w:ins w:id="2244" w:author="CATT" w:date="2021-02-02T02:07:00Z">
        <w:r w:rsidR="00ED313B">
          <w:rPr>
            <w:rFonts w:ascii="Arial" w:eastAsia="宋体" w:hAnsi="Arial" w:cs="Arial" w:hint="eastAsia"/>
            <w:lang w:eastAsia="zh-CN"/>
          </w:rPr>
          <w:t xml:space="preserve"> </w:t>
        </w:r>
      </w:ins>
      <w:ins w:id="2245" w:author="CATT" w:date="2021-02-02T02:06:00Z">
        <w:r w:rsidRPr="00B80098">
          <w:rPr>
            <w:rFonts w:ascii="Arial" w:hAnsi="Arial" w:cs="Arial"/>
            <w:b/>
            <w:bCs/>
            <w:color w:val="000000"/>
          </w:rPr>
          <w:t xml:space="preserve"> </w:t>
        </w:r>
      </w:ins>
    </w:p>
    <w:p w14:paraId="02EAA7F4" w14:textId="77777777" w:rsidR="004F5276" w:rsidRDefault="004F5276" w:rsidP="004F5276">
      <w:pPr>
        <w:rPr>
          <w:ins w:id="2246" w:author="CATT" w:date="2021-02-02T13:06:00Z"/>
          <w:rFonts w:ascii="Arial" w:eastAsia="宋体" w:hAnsi="Arial" w:cs="Arial"/>
          <w:b/>
          <w:lang w:eastAsia="zh-CN"/>
        </w:rPr>
      </w:pPr>
      <w:ins w:id="2247" w:author="CATT" w:date="2021-02-02T13:06:00Z">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Pr>
            <w:rFonts w:ascii="Arial" w:eastAsia="宋体" w:hAnsi="Arial" w:cs="Arial" w:hint="eastAsia"/>
            <w:b/>
            <w:lang w:eastAsia="zh-CN"/>
          </w:rPr>
          <w:t>8</w:t>
        </w:r>
        <w:r w:rsidRPr="00C3099C">
          <w:rPr>
            <w:rFonts w:ascii="Arial" w:eastAsia="宋体" w:hAnsi="Arial" w:cs="Arial"/>
            <w:b/>
            <w:lang w:eastAsia="x-none"/>
          </w:rPr>
          <w:t>:</w:t>
        </w:r>
        <w:r w:rsidRPr="00231CC5">
          <w:rPr>
            <w:rFonts w:ascii="Arial" w:eastAsia="宋体" w:hAnsi="Arial" w:cs="Arial"/>
            <w:b/>
            <w:lang w:eastAsia="x-none"/>
          </w:rPr>
          <w:t xml:space="preserve"> Disagree to capture the detail solutions from companies’ contributions for clause 8.2.</w:t>
        </w:r>
      </w:ins>
    </w:p>
    <w:p w14:paraId="7D23C9A8" w14:textId="77777777" w:rsidR="00916183" w:rsidRDefault="00916183">
      <w:pPr>
        <w:rPr>
          <w:rFonts w:eastAsia="宋体"/>
          <w:lang w:eastAsia="zh-CN"/>
        </w:rPr>
      </w:pPr>
    </w:p>
    <w:p w14:paraId="60FC3E38" w14:textId="77777777" w:rsidR="00916183" w:rsidRDefault="00916183">
      <w:pPr>
        <w:rPr>
          <w:rFonts w:eastAsia="宋体"/>
          <w:lang w:eastAsia="zh-CN"/>
        </w:rPr>
      </w:pPr>
    </w:p>
    <w:p w14:paraId="47EBE4DA" w14:textId="06789391" w:rsidR="00916183" w:rsidRDefault="00CC223A">
      <w:pPr>
        <w:pStyle w:val="1"/>
        <w:rPr>
          <w:rFonts w:eastAsia="宋体"/>
          <w:lang w:eastAsia="zh-CN"/>
        </w:rPr>
      </w:pPr>
      <w:r>
        <w:rPr>
          <w:rFonts w:eastAsia="宋体" w:hint="eastAsia"/>
          <w:lang w:eastAsia="zh-CN"/>
        </w:rPr>
        <w:t>4</w:t>
      </w:r>
      <w:r w:rsidR="008224B3">
        <w:rPr>
          <w:rFonts w:hint="eastAsia"/>
          <w:lang w:eastAsia="ko-KR"/>
        </w:rPr>
        <w:tab/>
      </w:r>
      <w:r w:rsidR="008224B3">
        <w:rPr>
          <w:lang w:eastAsia="ko-KR"/>
        </w:rPr>
        <w:t>Conclusion</w:t>
      </w:r>
    </w:p>
    <w:p w14:paraId="66C43D44" w14:textId="77777777" w:rsidR="00F86001" w:rsidRDefault="00F86001" w:rsidP="00F86001">
      <w:pPr>
        <w:rPr>
          <w:rFonts w:ascii="Arial" w:eastAsia="宋体" w:hAnsi="Arial" w:cs="Arial"/>
          <w:b/>
          <w:lang w:eastAsia="zh-CN"/>
        </w:rPr>
      </w:pPr>
      <w:r>
        <w:rPr>
          <w:rFonts w:ascii="Arial" w:eastAsia="宋体" w:hAnsi="Arial" w:cs="Arial" w:hint="eastAsia"/>
          <w:b/>
          <w:lang w:eastAsia="zh-CN"/>
        </w:rPr>
        <w:t>High level summary of discussion Q1:</w:t>
      </w:r>
    </w:p>
    <w:p w14:paraId="116F4048" w14:textId="77777777" w:rsidR="00F86001" w:rsidRPr="00FC0E83" w:rsidRDefault="00F86001" w:rsidP="00F86001">
      <w:pPr>
        <w:rPr>
          <w:rFonts w:eastAsia="宋体"/>
          <w:b/>
          <w:lang w:eastAsia="zh-CN"/>
        </w:rPr>
      </w:pPr>
      <w:r w:rsidRPr="00FC0E83">
        <w:rPr>
          <w:rFonts w:eastAsia="宋体"/>
          <w:b/>
          <w:lang w:eastAsia="zh-CN"/>
        </w:rPr>
        <w:t>More than half of companies (9/14) agree that the positioning configuration signaling in advance is not restricted to deferred MT-LR; it is equally applicable to MT-LR, NI-LR, and MO-LR. Majority of companies (11/13) agreed to recommend it.</w:t>
      </w:r>
    </w:p>
    <w:p w14:paraId="7401D72E" w14:textId="77777777" w:rsidR="00F86001" w:rsidRDefault="00F86001" w:rsidP="00F86001">
      <w:pPr>
        <w:rPr>
          <w:rFonts w:ascii="Arial" w:eastAsia="宋体" w:hAnsi="Arial" w:cs="Arial"/>
          <w:b/>
          <w:lang w:eastAsia="zh-CN"/>
        </w:rPr>
      </w:pPr>
      <w:r>
        <w:rPr>
          <w:rFonts w:ascii="Arial" w:eastAsia="宋体" w:hAnsi="Arial" w:cs="Arial" w:hint="eastAsia"/>
          <w:b/>
          <w:lang w:eastAsia="zh-CN"/>
        </w:rPr>
        <w:t>Proposal 1: RAN2 to discuss and agree the text proposal #1 as below:</w:t>
      </w:r>
    </w:p>
    <w:p w14:paraId="736395D9" w14:textId="77777777" w:rsidR="007A30FA" w:rsidRDefault="007A30FA" w:rsidP="007A30FA">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4E78AAAE" w14:textId="77777777" w:rsidR="007A30FA" w:rsidRPr="004935C6" w:rsidRDefault="007A30FA" w:rsidP="007A30FA">
      <w:r w:rsidRPr="004935C6">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0638B100" w14:textId="77777777" w:rsidR="007A30FA" w:rsidRPr="004935C6" w:rsidRDefault="007A30FA" w:rsidP="007A30FA">
      <w:pPr>
        <w:numPr>
          <w:ilvl w:val="1"/>
          <w:numId w:val="9"/>
        </w:numPr>
        <w:spacing w:after="0" w:line="276" w:lineRule="auto"/>
        <w:jc w:val="left"/>
      </w:pPr>
      <w:r w:rsidRPr="004935C6">
        <w:t>The details of the solutions are left for further discussion in normative work, which may include the following aspects:</w:t>
      </w:r>
    </w:p>
    <w:p w14:paraId="47EB1408" w14:textId="77777777" w:rsidR="007A30FA" w:rsidRPr="004935C6" w:rsidRDefault="007A30FA" w:rsidP="007A30FA">
      <w:pPr>
        <w:numPr>
          <w:ilvl w:val="2"/>
          <w:numId w:val="9"/>
        </w:numPr>
        <w:spacing w:after="0" w:line="276" w:lineRule="auto"/>
        <w:jc w:val="left"/>
      </w:pPr>
      <w:r w:rsidRPr="004935C6">
        <w:t>Latency reduction related to the measurement gap</w:t>
      </w:r>
    </w:p>
    <w:p w14:paraId="206C583E" w14:textId="77777777" w:rsidR="007A30FA" w:rsidRPr="004935C6" w:rsidRDefault="007A30FA" w:rsidP="007A30FA">
      <w:pPr>
        <w:numPr>
          <w:ilvl w:val="2"/>
          <w:numId w:val="9"/>
        </w:numPr>
        <w:spacing w:after="0" w:line="276" w:lineRule="auto"/>
        <w:jc w:val="left"/>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7781F41F" w14:textId="77777777" w:rsidR="007A30FA" w:rsidRPr="00305702" w:rsidRDefault="007A30FA" w:rsidP="007A30FA">
      <w:pPr>
        <w:numPr>
          <w:ilvl w:val="2"/>
          <w:numId w:val="9"/>
        </w:numPr>
        <w:spacing w:after="0" w:line="276" w:lineRule="auto"/>
        <w:jc w:val="left"/>
        <w:rPr>
          <w:ins w:id="2248" w:author="CATT" w:date="2021-02-02T10:00:00Z"/>
        </w:rPr>
      </w:pPr>
      <w:r w:rsidRPr="004935C6">
        <w:t>Latency reduction related to measurements</w:t>
      </w:r>
    </w:p>
    <w:p w14:paraId="4F7F52E8" w14:textId="77777777" w:rsidR="007A30FA" w:rsidRPr="00F5794B" w:rsidRDefault="007A30FA" w:rsidP="007A30FA">
      <w:pPr>
        <w:numPr>
          <w:ilvl w:val="2"/>
          <w:numId w:val="9"/>
        </w:numPr>
        <w:spacing w:after="0" w:line="276" w:lineRule="auto"/>
        <w:jc w:val="left"/>
        <w:rPr>
          <w:rFonts w:eastAsia="宋体"/>
          <w:b/>
          <w:lang w:eastAsia="zh-CN"/>
        </w:rPr>
      </w:pPr>
      <w:ins w:id="2249" w:author="CATT" w:date="2021-02-02T10:01:00Z">
        <w:r w:rsidRPr="00305702">
          <w:t>Latency reduction related to the reporting and request of positioning assistance data (e.g., via location scheduling in advance of the time of when the location is needed</w:t>
        </w:r>
        <w:r w:rsidRPr="00F5794B">
          <w:rPr>
            <w:rFonts w:eastAsiaTheme="minorEastAsia" w:hint="eastAsia"/>
            <w:lang w:eastAsia="zh-CN"/>
          </w:rPr>
          <w:t>)</w:t>
        </w:r>
      </w:ins>
    </w:p>
    <w:p w14:paraId="629C5BAE" w14:textId="77777777" w:rsidR="007A30FA" w:rsidRPr="00B84EB2" w:rsidRDefault="007A30FA" w:rsidP="007A30FA">
      <w:pPr>
        <w:spacing w:after="0" w:line="276" w:lineRule="auto"/>
        <w:rPr>
          <w:ins w:id="2250" w:author="CATT" w:date="2021-02-01T17:06:00Z"/>
          <w:rFonts w:eastAsia="宋体"/>
          <w:b/>
          <w:lang w:eastAsia="zh-CN"/>
        </w:rPr>
      </w:pPr>
      <w:r>
        <w:rPr>
          <w:rFonts w:eastAsia="宋体"/>
          <w:b/>
          <w:lang w:eastAsia="zh-CN"/>
        </w:rPr>
        <w:t>----------------------------End of Text Proposal #</w:t>
      </w:r>
      <w:r>
        <w:rPr>
          <w:rFonts w:eastAsia="宋体" w:hint="eastAsia"/>
          <w:b/>
          <w:lang w:eastAsia="zh-CN"/>
        </w:rPr>
        <w:t>1</w:t>
      </w:r>
      <w:r>
        <w:rPr>
          <w:rFonts w:eastAsia="宋体"/>
          <w:b/>
          <w:lang w:eastAsia="zh-CN"/>
        </w:rPr>
        <w:t>-------------------------------------------------------------------------------</w:t>
      </w:r>
    </w:p>
    <w:p w14:paraId="45E1A39D" w14:textId="1DC4BF71" w:rsidR="0069482C" w:rsidRPr="0069482C" w:rsidRDefault="00010117" w:rsidP="0069482C">
      <w:pPr>
        <w:rPr>
          <w:rFonts w:eastAsia="宋体"/>
          <w:lang w:eastAsia="zh-CN"/>
        </w:rPr>
      </w:pPr>
      <w:r w:rsidRPr="00010117">
        <w:rPr>
          <w:rFonts w:eastAsia="宋体"/>
          <w:bCs/>
          <w:color w:val="000000"/>
          <w:lang w:eastAsia="zh-CN"/>
        </w:rPr>
        <w:t>Rapporteur’s</w:t>
      </w:r>
      <w:r>
        <w:rPr>
          <w:rFonts w:eastAsia="宋体" w:hint="eastAsia"/>
          <w:bCs/>
          <w:color w:val="000000"/>
          <w:lang w:eastAsia="zh-CN"/>
        </w:rPr>
        <w:t xml:space="preserve"> N</w:t>
      </w:r>
      <w:r w:rsidRPr="00010117">
        <w:rPr>
          <w:rFonts w:eastAsia="宋体" w:hint="eastAsia"/>
          <w:bCs/>
          <w:color w:val="000000"/>
          <w:lang w:eastAsia="zh-CN"/>
        </w:rPr>
        <w:t>ote</w:t>
      </w:r>
      <w:r w:rsidR="0069482C" w:rsidRPr="00010117">
        <w:rPr>
          <w:rFonts w:eastAsia="宋体" w:hint="eastAsia"/>
          <w:lang w:eastAsia="zh-CN"/>
        </w:rPr>
        <w:t>:</w:t>
      </w:r>
      <w:r w:rsidR="00784043">
        <w:rPr>
          <w:rFonts w:eastAsia="宋体" w:hint="eastAsia"/>
          <w:lang w:eastAsia="zh-CN"/>
        </w:rPr>
        <w:t xml:space="preserve"> The t</w:t>
      </w:r>
      <w:r w:rsidR="0069482C" w:rsidRPr="00010117">
        <w:rPr>
          <w:rFonts w:eastAsia="宋体" w:hint="eastAsia"/>
          <w:lang w:eastAsia="zh-CN"/>
        </w:rPr>
        <w:t>ext proposal</w:t>
      </w:r>
      <w:r w:rsidR="00784043">
        <w:rPr>
          <w:rFonts w:eastAsia="宋体" w:hint="eastAsia"/>
          <w:lang w:eastAsia="zh-CN"/>
        </w:rPr>
        <w:t>s</w:t>
      </w:r>
      <w:r w:rsidR="0069482C" w:rsidRPr="00010117">
        <w:rPr>
          <w:rFonts w:eastAsia="宋体" w:hint="eastAsia"/>
          <w:lang w:eastAsia="zh-CN"/>
        </w:rPr>
        <w:t xml:space="preserve"> </w:t>
      </w:r>
      <w:r w:rsidR="00E20454">
        <w:rPr>
          <w:rFonts w:eastAsia="宋体" w:hint="eastAsia"/>
          <w:lang w:eastAsia="zh-CN"/>
        </w:rPr>
        <w:t>from</w:t>
      </w:r>
      <w:r w:rsidR="0069482C" w:rsidRPr="00010117">
        <w:rPr>
          <w:rFonts w:eastAsia="宋体" w:hint="eastAsia"/>
          <w:lang w:eastAsia="zh-CN"/>
        </w:rPr>
        <w:t xml:space="preserve"> RAN2 in this email discussion will be captured into clause </w:t>
      </w:r>
      <w:r w:rsidR="0069482C" w:rsidRPr="00010117">
        <w:rPr>
          <w:rFonts w:eastAsia="宋体"/>
          <w:lang w:eastAsia="zh-CN"/>
        </w:rPr>
        <w:t>10.8</w:t>
      </w:r>
      <w:r w:rsidR="0069482C" w:rsidRPr="00010117">
        <w:rPr>
          <w:rFonts w:eastAsia="宋体"/>
          <w:lang w:eastAsia="zh-CN"/>
        </w:rPr>
        <w:tab/>
        <w:t>Enhancements of</w:t>
      </w:r>
      <w:r w:rsidR="0069482C" w:rsidRPr="0069482C">
        <w:rPr>
          <w:rFonts w:eastAsia="宋体"/>
          <w:lang w:eastAsia="zh-CN"/>
        </w:rPr>
        <w:t xml:space="preserve"> signaling &amp; procedures for reducing NR positioning latency </w:t>
      </w:r>
      <w:r w:rsidR="00F47055">
        <w:rPr>
          <w:rFonts w:eastAsia="宋体" w:hint="eastAsia"/>
          <w:lang w:eastAsia="zh-CN"/>
        </w:rPr>
        <w:t xml:space="preserve">in TR 38.857. So </w:t>
      </w:r>
      <w:r w:rsidR="0069482C" w:rsidRPr="0069482C">
        <w:rPr>
          <w:rFonts w:eastAsia="宋体" w:hint="eastAsia"/>
          <w:lang w:eastAsia="zh-CN"/>
        </w:rPr>
        <w:t>text proposals in this discussion follow the template of clause 10.8.</w:t>
      </w:r>
      <w:bookmarkStart w:id="2251" w:name="_GoBack"/>
      <w:bookmarkEnd w:id="2251"/>
    </w:p>
    <w:p w14:paraId="3E8D1815" w14:textId="77777777" w:rsidR="0069482C" w:rsidRDefault="0069482C">
      <w:pPr>
        <w:rPr>
          <w:rFonts w:eastAsia="宋体"/>
          <w:lang w:eastAsia="zh-CN"/>
        </w:rPr>
      </w:pPr>
    </w:p>
    <w:p w14:paraId="0080F91C" w14:textId="77777777" w:rsidR="00F86001" w:rsidRDefault="00F86001" w:rsidP="00F86001">
      <w:pPr>
        <w:rPr>
          <w:rFonts w:ascii="Arial" w:eastAsia="宋体" w:hAnsi="Arial" w:cs="Arial"/>
          <w:b/>
          <w:lang w:eastAsia="zh-CN"/>
        </w:rPr>
      </w:pPr>
      <w:r>
        <w:rPr>
          <w:rFonts w:ascii="Arial" w:eastAsia="宋体" w:hAnsi="Arial" w:cs="Arial" w:hint="eastAsia"/>
          <w:b/>
          <w:lang w:eastAsia="zh-CN"/>
        </w:rPr>
        <w:t>High level summary of discussion Q2:</w:t>
      </w:r>
    </w:p>
    <w:p w14:paraId="6EE15EE1" w14:textId="77777777" w:rsidR="00F86001" w:rsidRPr="00B17FDB" w:rsidRDefault="00F86001" w:rsidP="00F86001">
      <w:pPr>
        <w:rPr>
          <w:rFonts w:eastAsia="宋体"/>
          <w:b/>
          <w:lang w:eastAsia="zh-CN"/>
        </w:rPr>
      </w:pPr>
      <w:r w:rsidRPr="00B17FDB">
        <w:rPr>
          <w:rFonts w:eastAsia="宋体"/>
          <w:b/>
          <w:lang w:eastAsia="x-none"/>
        </w:rPr>
        <w:t xml:space="preserve">Majority of companies (11/15) agreed that at least existing CG-based solution should be captured into TR, and 4/15 companies share their concern on how CG could help on the latency reduction. There is no majority to support the recommendation of existing CG-based, </w:t>
      </w:r>
      <w:r w:rsidRPr="00B17FDB">
        <w:rPr>
          <w:rFonts w:eastAsia="宋体"/>
          <w:b/>
          <w:highlight w:val="yellow"/>
          <w:lang w:eastAsia="x-none"/>
        </w:rPr>
        <w:t>FFS</w:t>
      </w:r>
      <w:r w:rsidRPr="00B17FDB">
        <w:rPr>
          <w:rFonts w:eastAsia="宋体"/>
          <w:b/>
          <w:highlight w:val="yellow"/>
          <w:lang w:eastAsia="zh-CN"/>
        </w:rPr>
        <w:t xml:space="preserve"> on the recommended text proposal</w:t>
      </w:r>
      <w:r w:rsidRPr="00B17FDB">
        <w:rPr>
          <w:rFonts w:eastAsia="宋体"/>
          <w:b/>
          <w:lang w:eastAsia="zh-CN"/>
        </w:rPr>
        <w:t>.</w:t>
      </w:r>
    </w:p>
    <w:p w14:paraId="7F6B365D" w14:textId="77777777" w:rsidR="006325F6" w:rsidRDefault="006325F6" w:rsidP="006325F6">
      <w:pPr>
        <w:rPr>
          <w:rFonts w:ascii="Arial" w:eastAsia="宋体" w:hAnsi="Arial" w:cs="Arial"/>
          <w:b/>
          <w:lang w:eastAsia="zh-CN"/>
        </w:rPr>
      </w:pPr>
      <w:r>
        <w:rPr>
          <w:rFonts w:ascii="Arial" w:eastAsia="宋体" w:hAnsi="Arial" w:cs="Arial" w:hint="eastAsia"/>
          <w:b/>
          <w:lang w:eastAsia="zh-CN"/>
        </w:rPr>
        <w:t>Proposal 2: RAN2 to discuss and agree the text proposal #2 as below:</w:t>
      </w:r>
    </w:p>
    <w:p w14:paraId="4F117EC7" w14:textId="77777777" w:rsidR="006325F6" w:rsidRDefault="006325F6" w:rsidP="006325F6">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6D396ED5" w14:textId="77777777" w:rsidR="006325F6" w:rsidRPr="004935C6" w:rsidRDefault="006325F6" w:rsidP="006325F6">
      <w:pPr>
        <w:spacing w:after="0" w:line="276" w:lineRule="auto"/>
      </w:pPr>
      <w:r w:rsidRPr="004935C6">
        <w:t>The following enhancements of signaling &amp; procedures for reducing NR positioning latency can be studied and specified, if needed</w:t>
      </w:r>
    </w:p>
    <w:p w14:paraId="4F5DD9B7" w14:textId="77777777" w:rsidR="006325F6" w:rsidRPr="004935C6" w:rsidRDefault="006325F6" w:rsidP="006325F6">
      <w:pPr>
        <w:numPr>
          <w:ilvl w:val="1"/>
          <w:numId w:val="9"/>
        </w:numPr>
        <w:spacing w:after="0" w:line="276" w:lineRule="auto"/>
        <w:jc w:val="left"/>
      </w:pPr>
      <w:r w:rsidRPr="004935C6">
        <w:t xml:space="preserve">Latency reduction related to the request and response of positioning assistance data (e.g., via RRC signaling, MAC-CE and/or physical </w:t>
      </w:r>
      <w:r w:rsidRPr="004935C6">
        <w:rPr>
          <w:rFonts w:hint="eastAsia"/>
        </w:rPr>
        <w:t xml:space="preserve">layer </w:t>
      </w:r>
      <w:r w:rsidRPr="004935C6">
        <w:t>procedure)</w:t>
      </w:r>
    </w:p>
    <w:p w14:paraId="5E761061" w14:textId="77777777" w:rsidR="006325F6" w:rsidRPr="00FC3A27" w:rsidRDefault="006325F6" w:rsidP="006325F6">
      <w:pPr>
        <w:numPr>
          <w:ilvl w:val="1"/>
          <w:numId w:val="9"/>
        </w:numPr>
        <w:spacing w:after="0" w:line="276" w:lineRule="auto"/>
        <w:jc w:val="left"/>
      </w:pPr>
      <w:r w:rsidRPr="004935C6">
        <w:t>Latency reduction related to the reception of DL PRS (e.g., priority rules for the reception of DL PRS)</w:t>
      </w:r>
    </w:p>
    <w:p w14:paraId="725F3D57" w14:textId="1971C4FA" w:rsidR="006325F6" w:rsidRDefault="006325F6" w:rsidP="006325F6">
      <w:pPr>
        <w:numPr>
          <w:ilvl w:val="1"/>
          <w:numId w:val="9"/>
        </w:numPr>
        <w:spacing w:after="0" w:line="276" w:lineRule="auto"/>
        <w:rPr>
          <w:ins w:id="2252" w:author="CATT" w:date="2021-01-27T17:56:00Z"/>
        </w:rPr>
      </w:pPr>
      <w:ins w:id="2253" w:author="CATT" w:date="2021-01-27T17:56:00Z">
        <w:r>
          <w:lastRenderedPageBreak/>
          <w:t>Latency reduction related to the reporting of the measurements (</w:t>
        </w:r>
        <w:r>
          <w:rPr>
            <w:rFonts w:eastAsia="宋体" w:hint="eastAsia"/>
            <w:lang w:eastAsia="zh-CN"/>
          </w:rPr>
          <w:t xml:space="preserve">existing CG-based </w:t>
        </w:r>
        <w:r>
          <w:rPr>
            <w:rFonts w:eastAsia="宋体"/>
            <w:lang w:eastAsia="zh-CN"/>
          </w:rPr>
          <w:t>transmission</w:t>
        </w:r>
        <w:r>
          <w:t>)</w:t>
        </w:r>
      </w:ins>
    </w:p>
    <w:p w14:paraId="4AC12638" w14:textId="77777777" w:rsidR="006325F6" w:rsidRPr="00B84EB2" w:rsidRDefault="006325F6" w:rsidP="006325F6">
      <w:pPr>
        <w:spacing w:after="0" w:line="276" w:lineRule="auto"/>
        <w:rPr>
          <w:ins w:id="2254" w:author="CATT" w:date="2021-02-01T17:06:00Z"/>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6EE416AC" w14:textId="77777777" w:rsidR="006325F6" w:rsidRDefault="006325F6" w:rsidP="006325F6">
      <w:pPr>
        <w:rPr>
          <w:rFonts w:ascii="Arial" w:eastAsia="宋体" w:hAnsi="Arial" w:cs="Arial"/>
          <w:b/>
          <w:lang w:eastAsia="zh-CN"/>
        </w:rPr>
      </w:pPr>
      <w:r>
        <w:rPr>
          <w:rFonts w:ascii="Arial" w:eastAsia="宋体" w:hAnsi="Arial" w:cs="Arial" w:hint="eastAsia"/>
          <w:b/>
          <w:lang w:eastAsia="zh-CN"/>
        </w:rPr>
        <w:t>Proposal 3</w:t>
      </w:r>
      <w:r w:rsidRPr="007410E9">
        <w:rPr>
          <w:rFonts w:ascii="Arial" w:eastAsia="宋体" w:hAnsi="Arial" w:cs="Arial"/>
          <w:b/>
          <w:lang w:eastAsia="zh-CN"/>
        </w:rPr>
        <w:t xml:space="preserve">:  There is no majority to support the recommendation of existing CG-based, </w:t>
      </w:r>
      <w:r w:rsidRPr="0001265B">
        <w:rPr>
          <w:rFonts w:ascii="Arial" w:eastAsia="宋体" w:hAnsi="Arial" w:cs="Arial"/>
          <w:b/>
          <w:highlight w:val="yellow"/>
          <w:lang w:eastAsia="zh-CN"/>
        </w:rPr>
        <w:t>FFS</w:t>
      </w:r>
      <w:r w:rsidRPr="007410E9">
        <w:rPr>
          <w:rFonts w:ascii="Arial" w:eastAsia="宋体" w:hAnsi="Arial" w:cs="Arial"/>
          <w:b/>
          <w:lang w:eastAsia="zh-CN"/>
        </w:rPr>
        <w:t xml:space="preserve"> on the recommended text proposal.</w:t>
      </w:r>
    </w:p>
    <w:p w14:paraId="03DAEB49" w14:textId="77777777" w:rsidR="00F86001" w:rsidRDefault="00F86001">
      <w:pPr>
        <w:rPr>
          <w:rFonts w:eastAsia="宋体"/>
          <w:lang w:eastAsia="zh-CN"/>
        </w:rPr>
      </w:pPr>
    </w:p>
    <w:p w14:paraId="028249F1" w14:textId="77777777" w:rsidR="00F86001" w:rsidRDefault="00F86001" w:rsidP="00F86001">
      <w:pPr>
        <w:rPr>
          <w:rFonts w:ascii="Arial" w:eastAsia="宋体" w:hAnsi="Arial" w:cs="Arial"/>
          <w:b/>
          <w:lang w:eastAsia="zh-CN"/>
        </w:rPr>
      </w:pPr>
      <w:r>
        <w:rPr>
          <w:rFonts w:ascii="Arial" w:eastAsia="宋体" w:hAnsi="Arial" w:cs="Arial" w:hint="eastAsia"/>
          <w:b/>
          <w:lang w:eastAsia="zh-CN"/>
        </w:rPr>
        <w:t>High level summary of discussion Q3:</w:t>
      </w:r>
    </w:p>
    <w:p w14:paraId="5B5B641D" w14:textId="77777777" w:rsidR="00F86001" w:rsidRPr="004071DA" w:rsidRDefault="00F86001" w:rsidP="00F86001">
      <w:pPr>
        <w:rPr>
          <w:rFonts w:eastAsia="宋体"/>
          <w:b/>
          <w:lang w:eastAsia="zh-CN"/>
        </w:rPr>
      </w:pPr>
      <w:r w:rsidRPr="004071DA">
        <w:rPr>
          <w:rFonts w:eastAsia="宋体"/>
          <w:b/>
          <w:lang w:eastAsia="zh-CN"/>
        </w:rPr>
        <w:t xml:space="preserve">Majority of companies (13/15) agreed to capture capability procedure for latency reduction into TR. There is no majority to support modification of TP, so </w:t>
      </w:r>
      <w:r w:rsidRPr="004071DA">
        <w:rPr>
          <w:rFonts w:eastAsia="宋体"/>
          <w:b/>
          <w:highlight w:val="yellow"/>
          <w:lang w:eastAsia="x-none"/>
        </w:rPr>
        <w:t xml:space="preserve">Text </w:t>
      </w:r>
      <w:r>
        <w:rPr>
          <w:rFonts w:eastAsia="宋体"/>
          <w:b/>
          <w:highlight w:val="yellow"/>
          <w:lang w:eastAsia="x-none"/>
        </w:rPr>
        <w:t>Proposal</w:t>
      </w:r>
      <w:r w:rsidRPr="004071DA">
        <w:rPr>
          <w:rFonts w:eastAsia="宋体"/>
          <w:b/>
          <w:highlight w:val="yellow"/>
          <w:lang w:eastAsia="zh-CN"/>
        </w:rPr>
        <w:t xml:space="preserve"> is FFS</w:t>
      </w:r>
      <w:r w:rsidRPr="004071DA">
        <w:rPr>
          <w:rFonts w:eastAsia="宋体"/>
          <w:b/>
          <w:lang w:eastAsia="zh-CN"/>
        </w:rPr>
        <w:t>. Majority agree to recommend the agreed text proposal.</w:t>
      </w:r>
    </w:p>
    <w:p w14:paraId="5C1C83E7" w14:textId="77777777" w:rsidR="00F86001" w:rsidRDefault="00F86001" w:rsidP="00F86001">
      <w:pPr>
        <w:rPr>
          <w:rFonts w:ascii="Arial" w:eastAsia="宋体" w:hAnsi="Arial" w:cs="Arial"/>
          <w:lang w:eastAsia="zh-CN"/>
        </w:rPr>
      </w:pPr>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4:</w:t>
      </w:r>
      <w:r>
        <w:rPr>
          <w:rFonts w:ascii="Arial" w:eastAsia="宋体" w:hAnsi="Arial" w:cs="Arial" w:hint="eastAsia"/>
          <w:b/>
          <w:lang w:eastAsia="zh-CN"/>
        </w:rPr>
        <w:t xml:space="preserve"> RAN2 to discuss the text proposal #3 &amp; #4 as below</w:t>
      </w:r>
      <w:r>
        <w:rPr>
          <w:rFonts w:ascii="Arial" w:eastAsia="宋体" w:hAnsi="Arial" w:cs="Arial" w:hint="eastAsia"/>
          <w:lang w:eastAsia="zh-CN"/>
        </w:rPr>
        <w:t>.</w:t>
      </w:r>
    </w:p>
    <w:p w14:paraId="4CFD1DD1" w14:textId="77777777" w:rsidR="00F86001" w:rsidRDefault="00F86001" w:rsidP="00F86001">
      <w:pPr>
        <w:spacing w:line="276" w:lineRule="auto"/>
        <w:rPr>
          <w:rFonts w:ascii="Arial" w:eastAsia="宋体" w:hAnsi="Arial" w:cs="Arial"/>
          <w:lang w:eastAsia="zh-CN"/>
        </w:rPr>
      </w:pPr>
      <w:r w:rsidRPr="00FB5765">
        <w:rPr>
          <w:rFonts w:eastAsia="宋体"/>
          <w:b/>
          <w:lang w:eastAsia="zh-CN"/>
        </w:rPr>
        <w:t>Option1: The following enhancements of signaling &amp; procedures for reducing NR positioning latency are considered as beneficial:</w:t>
      </w:r>
    </w:p>
    <w:p w14:paraId="1750CEB5" w14:textId="77777777" w:rsidR="006325F6" w:rsidRDefault="006325F6" w:rsidP="006325F6">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1216C4A8" w14:textId="77777777" w:rsidR="006325F6" w:rsidRDefault="006325F6" w:rsidP="006325F6">
      <w:pPr>
        <w:rPr>
          <w:rFonts w:eastAsia="宋体" w:hint="eastAsia"/>
          <w:lang w:eastAsia="zh-CN"/>
        </w:rPr>
      </w:pPr>
      <w:r w:rsidRPr="004935C6">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3EDCDC71" w14:textId="77777777" w:rsidR="00E81247" w:rsidRPr="004935C6" w:rsidRDefault="00E81247" w:rsidP="00E81247">
      <w:pPr>
        <w:numPr>
          <w:ilvl w:val="1"/>
          <w:numId w:val="9"/>
        </w:numPr>
        <w:spacing w:after="0" w:line="276" w:lineRule="auto"/>
        <w:jc w:val="left"/>
      </w:pPr>
      <w:r w:rsidRPr="004935C6">
        <w:t>The details of the solutions are left for further discussion in normative work, which may include the following aspects:</w:t>
      </w:r>
    </w:p>
    <w:p w14:paraId="3A019F3C" w14:textId="77777777" w:rsidR="00E81247" w:rsidRPr="004935C6" w:rsidRDefault="00E81247" w:rsidP="00E81247">
      <w:pPr>
        <w:numPr>
          <w:ilvl w:val="2"/>
          <w:numId w:val="9"/>
        </w:numPr>
        <w:spacing w:after="0" w:line="276" w:lineRule="auto"/>
        <w:jc w:val="left"/>
      </w:pPr>
      <w:r w:rsidRPr="004935C6">
        <w:t>Latency reduction related to the measurement gap</w:t>
      </w:r>
    </w:p>
    <w:p w14:paraId="6B46A5DF" w14:textId="77777777" w:rsidR="00E81247" w:rsidRPr="004935C6" w:rsidRDefault="00E81247" w:rsidP="00E81247">
      <w:pPr>
        <w:numPr>
          <w:ilvl w:val="2"/>
          <w:numId w:val="9"/>
        </w:numPr>
        <w:spacing w:after="0" w:line="276" w:lineRule="auto"/>
        <w:jc w:val="left"/>
      </w:pPr>
      <w:r w:rsidRPr="004935C6">
        <w:t xml:space="preserve">Latency reduction related to the reporting and request of the measurement (e.g., via RRC </w:t>
      </w:r>
      <w:proofErr w:type="spellStart"/>
      <w:r w:rsidRPr="004935C6">
        <w:t>signaling</w:t>
      </w:r>
      <w:proofErr w:type="spellEnd"/>
      <w:r w:rsidRPr="004935C6">
        <w:t>,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10565D7E" w14:textId="77777777" w:rsidR="00E81247" w:rsidRPr="004935C6" w:rsidRDefault="00E81247" w:rsidP="00E81247">
      <w:pPr>
        <w:numPr>
          <w:ilvl w:val="2"/>
          <w:numId w:val="9"/>
        </w:numPr>
        <w:spacing w:after="0" w:line="276" w:lineRule="auto"/>
        <w:jc w:val="left"/>
      </w:pPr>
      <w:r w:rsidRPr="004935C6">
        <w:t>Latency reduction related to measurements</w:t>
      </w:r>
    </w:p>
    <w:p w14:paraId="0E831EC7" w14:textId="77777777" w:rsidR="006325F6" w:rsidRPr="004935C6" w:rsidRDefault="006325F6" w:rsidP="006325F6">
      <w:pPr>
        <w:numPr>
          <w:ilvl w:val="1"/>
          <w:numId w:val="9"/>
        </w:numPr>
        <w:spacing w:after="0" w:line="276" w:lineRule="auto"/>
        <w:jc w:val="left"/>
      </w:pPr>
      <w:ins w:id="2255" w:author="CATT" w:date="2021-02-02T13:01:00Z">
        <w:r w:rsidRPr="00E53B6F">
          <w:t>The following enhancements of signaling &amp; procedures for reducing NR positioning latency are considered as beneficial:</w:t>
        </w:r>
      </w:ins>
    </w:p>
    <w:p w14:paraId="57405F2E" w14:textId="77777777" w:rsidR="006325F6" w:rsidRPr="00305702" w:rsidRDefault="006325F6" w:rsidP="006325F6">
      <w:pPr>
        <w:numPr>
          <w:ilvl w:val="2"/>
          <w:numId w:val="9"/>
        </w:numPr>
        <w:spacing w:after="0" w:line="276" w:lineRule="auto"/>
        <w:jc w:val="left"/>
        <w:rPr>
          <w:ins w:id="2256" w:author="CATT" w:date="2021-02-02T10:00:00Z"/>
        </w:rPr>
      </w:pPr>
      <w:ins w:id="2257" w:author="CATT" w:date="2021-02-02T12:26:00Z">
        <w:r w:rsidRPr="00FB5765">
          <w:rPr>
            <w:rFonts w:eastAsia="宋体"/>
            <w:lang w:eastAsia="zh-CN"/>
          </w:rPr>
          <w:t>Latency reduction related to storing UE capability in AMF procedure. It is proposed that SA2 should study whether this should be recommended for normative work in SA/CT.</w:t>
        </w:r>
      </w:ins>
    </w:p>
    <w:p w14:paraId="5B904BF7" w14:textId="77777777" w:rsidR="006325F6" w:rsidRPr="00B84EB2" w:rsidRDefault="006325F6" w:rsidP="006325F6">
      <w:pPr>
        <w:spacing w:after="0" w:line="276" w:lineRule="auto"/>
        <w:rPr>
          <w:ins w:id="2258"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49BF1DEB" w14:textId="77777777" w:rsidR="006325F6" w:rsidRPr="00FB5765" w:rsidRDefault="006325F6" w:rsidP="006325F6">
      <w:pPr>
        <w:spacing w:line="276" w:lineRule="auto"/>
        <w:rPr>
          <w:rFonts w:eastAsia="宋体"/>
          <w:lang w:eastAsia="zh-CN"/>
        </w:rPr>
      </w:pPr>
    </w:p>
    <w:p w14:paraId="43EB9C62" w14:textId="77777777" w:rsidR="006325F6" w:rsidRDefault="006325F6" w:rsidP="006325F6">
      <w:pPr>
        <w:spacing w:line="276" w:lineRule="auto"/>
        <w:rPr>
          <w:rFonts w:eastAsia="宋体"/>
          <w:b/>
          <w:lang w:eastAsia="zh-CN"/>
        </w:rPr>
      </w:pPr>
      <w:r w:rsidRPr="0048454B">
        <w:rPr>
          <w:rFonts w:eastAsia="宋体"/>
          <w:b/>
          <w:lang w:eastAsia="zh-CN"/>
        </w:rPr>
        <w:t>Option2: The details of the solutions are left for further discussion in normative work, which may include the following aspects:</w:t>
      </w:r>
    </w:p>
    <w:p w14:paraId="40DB378A" w14:textId="77777777" w:rsidR="006325F6" w:rsidRDefault="006325F6" w:rsidP="006325F6">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34EE7E1A" w14:textId="77777777" w:rsidR="006325F6" w:rsidRDefault="006325F6" w:rsidP="006325F6">
      <w:pPr>
        <w:rPr>
          <w:ins w:id="2259" w:author="CATT" w:date="2021-02-02T13:00:00Z"/>
          <w:rFonts w:eastAsia="宋体"/>
          <w:lang w:eastAsia="zh-CN"/>
        </w:rPr>
      </w:pPr>
      <w:r w:rsidRPr="004935C6">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3C688489" w14:textId="77777777" w:rsidR="006325F6" w:rsidRPr="004935C6" w:rsidRDefault="006325F6" w:rsidP="006325F6">
      <w:pPr>
        <w:numPr>
          <w:ilvl w:val="1"/>
          <w:numId w:val="9"/>
        </w:numPr>
        <w:spacing w:after="0" w:line="276" w:lineRule="auto"/>
        <w:jc w:val="left"/>
      </w:pPr>
      <w:r w:rsidRPr="004935C6">
        <w:t>The details of the solutions are left for further discussion in normative work, which may include the following aspects:</w:t>
      </w:r>
    </w:p>
    <w:p w14:paraId="10B1547D" w14:textId="77777777" w:rsidR="006325F6" w:rsidRPr="004935C6" w:rsidRDefault="006325F6" w:rsidP="006325F6">
      <w:pPr>
        <w:numPr>
          <w:ilvl w:val="2"/>
          <w:numId w:val="9"/>
        </w:numPr>
        <w:spacing w:after="0" w:line="276" w:lineRule="auto"/>
        <w:jc w:val="left"/>
      </w:pPr>
      <w:r w:rsidRPr="004935C6">
        <w:t>Latency reduction related to the measurement gap</w:t>
      </w:r>
    </w:p>
    <w:p w14:paraId="7E02F548" w14:textId="77777777" w:rsidR="006325F6" w:rsidRPr="004935C6" w:rsidRDefault="006325F6" w:rsidP="006325F6">
      <w:pPr>
        <w:numPr>
          <w:ilvl w:val="2"/>
          <w:numId w:val="9"/>
        </w:numPr>
        <w:spacing w:after="0" w:line="276" w:lineRule="auto"/>
        <w:jc w:val="left"/>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5288BBFF" w14:textId="77777777" w:rsidR="006325F6" w:rsidRPr="00FB5765" w:rsidRDefault="006325F6" w:rsidP="006325F6">
      <w:pPr>
        <w:numPr>
          <w:ilvl w:val="2"/>
          <w:numId w:val="9"/>
        </w:numPr>
        <w:spacing w:after="0" w:line="276" w:lineRule="auto"/>
        <w:jc w:val="left"/>
        <w:rPr>
          <w:ins w:id="2260" w:author="CATT" w:date="2021-02-02T12:26:00Z"/>
        </w:rPr>
      </w:pPr>
      <w:r w:rsidRPr="004935C6">
        <w:t>Latency reduction related to measurements</w:t>
      </w:r>
    </w:p>
    <w:p w14:paraId="62A1149B" w14:textId="77777777" w:rsidR="006325F6" w:rsidRPr="0048454B" w:rsidRDefault="006325F6" w:rsidP="006325F6">
      <w:pPr>
        <w:numPr>
          <w:ilvl w:val="2"/>
          <w:numId w:val="9"/>
        </w:numPr>
        <w:spacing w:after="0" w:line="276" w:lineRule="auto"/>
        <w:jc w:val="left"/>
        <w:rPr>
          <w:ins w:id="2261" w:author="CATT" w:date="2021-02-02T12:29:00Z"/>
        </w:rPr>
      </w:pPr>
      <w:ins w:id="2262" w:author="CATT" w:date="2021-02-02T12:29:00Z">
        <w:r w:rsidRPr="0048454B">
          <w:rPr>
            <w:rFonts w:eastAsia="宋体"/>
            <w:lang w:eastAsia="zh-CN"/>
          </w:rPr>
          <w:t xml:space="preserve">Latency reduction related to storing UE capability in AMF procedure. </w:t>
        </w:r>
      </w:ins>
    </w:p>
    <w:p w14:paraId="58A05885" w14:textId="77777777" w:rsidR="006325F6" w:rsidRPr="00305702" w:rsidRDefault="006325F6" w:rsidP="006325F6">
      <w:pPr>
        <w:numPr>
          <w:ilvl w:val="2"/>
          <w:numId w:val="9"/>
        </w:numPr>
        <w:spacing w:after="0" w:line="276" w:lineRule="auto"/>
        <w:jc w:val="left"/>
        <w:rPr>
          <w:ins w:id="2263" w:author="CATT" w:date="2021-02-02T10:00:00Z"/>
        </w:rPr>
      </w:pPr>
      <w:ins w:id="2264" w:author="CATT" w:date="2021-02-02T12:29:00Z">
        <w:r w:rsidRPr="0048454B">
          <w:rPr>
            <w:rFonts w:eastAsia="宋体"/>
            <w:lang w:eastAsia="zh-CN"/>
          </w:rPr>
          <w:t>SA/CT will be involved during WI.</w:t>
        </w:r>
      </w:ins>
    </w:p>
    <w:p w14:paraId="1A70DAD5" w14:textId="77777777" w:rsidR="006325F6" w:rsidRPr="00B84EB2" w:rsidRDefault="006325F6" w:rsidP="006325F6">
      <w:pPr>
        <w:spacing w:after="0" w:line="276" w:lineRule="auto"/>
        <w:rPr>
          <w:ins w:id="2265"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51CB622D" w14:textId="77777777" w:rsidR="00F86001" w:rsidRDefault="00F86001">
      <w:pPr>
        <w:rPr>
          <w:rFonts w:eastAsia="宋体"/>
          <w:lang w:eastAsia="zh-CN"/>
        </w:rPr>
      </w:pPr>
    </w:p>
    <w:p w14:paraId="1CA27EAD" w14:textId="6B777BA0" w:rsidR="00F86001" w:rsidRPr="00104FED" w:rsidRDefault="00F86001" w:rsidP="00F86001">
      <w:pPr>
        <w:rPr>
          <w:rFonts w:ascii="Arial" w:eastAsia="宋体" w:hAnsi="Arial" w:cs="Arial"/>
          <w:b/>
          <w:lang w:eastAsia="zh-CN"/>
        </w:rPr>
      </w:pPr>
      <w:r w:rsidRPr="00552EE1">
        <w:rPr>
          <w:rFonts w:ascii="Arial" w:eastAsia="宋体" w:hAnsi="Arial" w:cs="Arial" w:hint="eastAsia"/>
          <w:b/>
          <w:lang w:eastAsia="zh-CN"/>
        </w:rPr>
        <w:t>P</w:t>
      </w:r>
      <w:r w:rsidRPr="00552EE1">
        <w:rPr>
          <w:rFonts w:ascii="Arial" w:eastAsia="宋体" w:hAnsi="Arial" w:cs="Arial"/>
          <w:b/>
          <w:lang w:eastAsia="x-none"/>
        </w:rPr>
        <w:t>roposal</w:t>
      </w:r>
      <w:r w:rsidRPr="00552EE1">
        <w:rPr>
          <w:rFonts w:ascii="Arial" w:eastAsia="宋体" w:hAnsi="Arial" w:cs="Arial" w:hint="eastAsia"/>
          <w:b/>
          <w:lang w:eastAsia="zh-CN"/>
        </w:rPr>
        <w:t xml:space="preserve"> 5:</w:t>
      </w:r>
      <w:r>
        <w:rPr>
          <w:rFonts w:ascii="Arial" w:eastAsia="宋体" w:hAnsi="Arial" w:cs="Arial" w:hint="eastAsia"/>
          <w:b/>
          <w:lang w:eastAsia="zh-CN"/>
        </w:rPr>
        <w:t xml:space="preserve"> </w:t>
      </w:r>
      <w:r w:rsidRPr="00104FED">
        <w:rPr>
          <w:rFonts w:ascii="Arial" w:eastAsia="宋体" w:hAnsi="Arial" w:cs="Arial" w:hint="eastAsia"/>
          <w:b/>
          <w:lang w:eastAsia="zh-CN"/>
        </w:rPr>
        <w:t>There is no majority to support to c</w:t>
      </w:r>
      <w:r w:rsidRPr="009225C9">
        <w:rPr>
          <w:rFonts w:ascii="Arial" w:eastAsia="宋体" w:hAnsi="Arial" w:cs="Arial" w:hint="eastAsia"/>
          <w:b/>
          <w:lang w:eastAsia="zh-CN"/>
        </w:rPr>
        <w:t xml:space="preserve">apture the </w:t>
      </w:r>
      <w:r w:rsidRPr="00D51CFC">
        <w:rPr>
          <w:rFonts w:ascii="Arial" w:eastAsia="宋体" w:hAnsi="Arial" w:cs="Arial"/>
          <w:b/>
          <w:lang w:eastAsia="zh-CN"/>
        </w:rPr>
        <w:t xml:space="preserve">architecture </w:t>
      </w:r>
      <w:r w:rsidR="00A93AA4">
        <w:rPr>
          <w:rFonts w:ascii="Arial" w:eastAsia="宋体" w:hAnsi="Arial" w:cs="Arial"/>
          <w:b/>
          <w:lang w:eastAsia="zh-CN"/>
        </w:rPr>
        <w:t>enhancement aspect into TR</w:t>
      </w:r>
      <w:r w:rsidR="00A93AA4">
        <w:rPr>
          <w:rFonts w:ascii="Arial" w:eastAsia="宋体" w:hAnsi="Arial" w:cs="Arial" w:hint="eastAsia"/>
          <w:b/>
          <w:lang w:eastAsia="zh-CN"/>
        </w:rPr>
        <w:t xml:space="preserve">. Disagree </w:t>
      </w:r>
      <w:r w:rsidR="00A93AA4" w:rsidRPr="00A93AA4">
        <w:rPr>
          <w:rFonts w:ascii="Arial" w:eastAsia="宋体" w:hAnsi="Arial" w:cs="Arial" w:hint="eastAsia"/>
          <w:b/>
          <w:lang w:eastAsia="zh-CN"/>
        </w:rPr>
        <w:t xml:space="preserve">to </w:t>
      </w:r>
      <w:r w:rsidRPr="00A93AA4">
        <w:rPr>
          <w:rFonts w:ascii="Arial" w:eastAsia="宋体" w:hAnsi="Arial" w:cs="Arial" w:hint="eastAsia"/>
          <w:b/>
          <w:lang w:eastAsia="zh-CN"/>
        </w:rPr>
        <w:t xml:space="preserve">capture </w:t>
      </w:r>
      <w:r w:rsidRPr="00A93AA4">
        <w:rPr>
          <w:rFonts w:ascii="Arial" w:eastAsia="宋体" w:hAnsi="Arial" w:cs="Arial"/>
          <w:b/>
          <w:lang w:eastAsia="zh-CN"/>
        </w:rPr>
        <w:t xml:space="preserve">the architecture enhancement </w:t>
      </w:r>
      <w:r w:rsidRPr="00A93AA4">
        <w:rPr>
          <w:rFonts w:ascii="Arial" w:eastAsia="宋体" w:hAnsi="Arial" w:cs="Arial" w:hint="eastAsia"/>
          <w:b/>
          <w:lang w:eastAsia="zh-CN"/>
        </w:rPr>
        <w:t>aspect into</w:t>
      </w:r>
      <w:r w:rsidRPr="00104FED">
        <w:rPr>
          <w:rFonts w:ascii="Arial" w:eastAsia="宋体" w:hAnsi="Arial" w:cs="Arial" w:hint="eastAsia"/>
          <w:b/>
          <w:lang w:eastAsia="zh-CN"/>
        </w:rPr>
        <w:t xml:space="preserve"> TR.</w:t>
      </w:r>
    </w:p>
    <w:p w14:paraId="27DB5711" w14:textId="77777777" w:rsidR="00F86001" w:rsidRPr="00BC75BB" w:rsidRDefault="00F86001" w:rsidP="00F86001">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6: Dis</w:t>
      </w:r>
      <w:r w:rsidRPr="00BC75BB">
        <w:rPr>
          <w:rFonts w:ascii="Arial" w:eastAsia="宋体" w:hAnsi="Arial" w:cs="Arial" w:hint="eastAsia"/>
          <w:b/>
          <w:lang w:eastAsia="x-none"/>
        </w:rPr>
        <w:t xml:space="preserve">agree </w:t>
      </w:r>
      <w:r w:rsidRPr="00BC75BB">
        <w:rPr>
          <w:rFonts w:ascii="Arial" w:eastAsia="宋体" w:hAnsi="Arial" w:cs="Arial"/>
          <w:b/>
          <w:lang w:eastAsia="x-none"/>
        </w:rPr>
        <w:t>the broadcast delay optimization aspect</w:t>
      </w:r>
      <w:r w:rsidRPr="00BC75BB">
        <w:rPr>
          <w:rFonts w:ascii="Arial" w:eastAsia="宋体" w:hAnsi="Arial" w:cs="Arial" w:hint="eastAsia"/>
          <w:b/>
          <w:lang w:eastAsia="x-none"/>
        </w:rPr>
        <w:t xml:space="preserve"> as R</w:t>
      </w:r>
      <w:r w:rsidRPr="00BC75BB">
        <w:rPr>
          <w:rFonts w:ascii="Arial" w:eastAsia="宋体" w:hAnsi="Arial" w:cs="Arial" w:hint="eastAsia"/>
          <w:b/>
          <w:lang w:eastAsia="zh-CN"/>
        </w:rPr>
        <w:t>el-</w:t>
      </w:r>
      <w:r w:rsidRPr="00BC75BB">
        <w:rPr>
          <w:rFonts w:ascii="Arial" w:eastAsia="宋体" w:hAnsi="Arial" w:cs="Arial" w:hint="eastAsia"/>
          <w:b/>
          <w:lang w:eastAsia="x-none"/>
        </w:rPr>
        <w:t>17 scope</w:t>
      </w:r>
      <w:r w:rsidRPr="00BC75BB">
        <w:rPr>
          <w:rFonts w:ascii="Arial" w:eastAsia="宋体" w:hAnsi="Arial" w:cs="Arial" w:hint="eastAsia"/>
          <w:b/>
          <w:lang w:eastAsia="zh-CN"/>
        </w:rPr>
        <w:t>.</w:t>
      </w:r>
    </w:p>
    <w:p w14:paraId="5C4187DD" w14:textId="77777777" w:rsidR="00F86001" w:rsidRPr="00C3099C" w:rsidRDefault="00F86001" w:rsidP="00F86001">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Pr>
          <w:rFonts w:ascii="Arial" w:eastAsia="宋体" w:hAnsi="Arial" w:cs="Arial" w:hint="eastAsia"/>
          <w:b/>
          <w:lang w:eastAsia="zh-CN"/>
        </w:rPr>
        <w:t>7</w:t>
      </w:r>
      <w:r w:rsidRPr="00C3099C">
        <w:rPr>
          <w:rFonts w:ascii="Arial" w:eastAsia="宋体" w:hAnsi="Arial" w:cs="Arial"/>
          <w:b/>
          <w:lang w:eastAsia="x-none"/>
        </w:rPr>
        <w:t>: Disagree the mechanisms for mitigating the effects of beam failure and NLOS effects as one of aspects of latency reduction</w:t>
      </w:r>
      <w:r>
        <w:rPr>
          <w:rFonts w:ascii="Arial" w:eastAsia="宋体" w:hAnsi="Arial" w:cs="Arial" w:hint="eastAsia"/>
          <w:b/>
          <w:lang w:eastAsia="zh-CN"/>
        </w:rPr>
        <w:t>.</w:t>
      </w:r>
    </w:p>
    <w:p w14:paraId="5B250115" w14:textId="77777777" w:rsidR="00F86001" w:rsidRDefault="00F86001" w:rsidP="00F86001">
      <w:pPr>
        <w:rPr>
          <w:rFonts w:ascii="Arial" w:eastAsia="宋体" w:hAnsi="Arial" w:cs="Arial"/>
          <w:b/>
          <w:lang w:eastAsia="zh-CN"/>
        </w:rPr>
      </w:pPr>
      <w:r w:rsidRPr="00BC75BB">
        <w:rPr>
          <w:rFonts w:ascii="Arial" w:eastAsia="宋体" w:hAnsi="Arial" w:cs="Arial" w:hint="eastAsia"/>
          <w:b/>
          <w:lang w:eastAsia="zh-CN"/>
        </w:rPr>
        <w:t>P</w:t>
      </w:r>
      <w:r w:rsidRPr="00BC75BB">
        <w:rPr>
          <w:rFonts w:ascii="Arial" w:eastAsia="宋体" w:hAnsi="Arial" w:cs="Arial"/>
          <w:b/>
          <w:lang w:eastAsia="x-none"/>
        </w:rPr>
        <w:t>roposal</w:t>
      </w:r>
      <w:r w:rsidRPr="00BC75BB">
        <w:rPr>
          <w:rFonts w:ascii="Arial" w:eastAsia="宋体" w:hAnsi="Arial" w:cs="Arial" w:hint="eastAsia"/>
          <w:b/>
          <w:lang w:eastAsia="zh-CN"/>
        </w:rPr>
        <w:t xml:space="preserve"> </w:t>
      </w:r>
      <w:r>
        <w:rPr>
          <w:rFonts w:ascii="Arial" w:eastAsia="宋体" w:hAnsi="Arial" w:cs="Arial" w:hint="eastAsia"/>
          <w:b/>
          <w:lang w:eastAsia="zh-CN"/>
        </w:rPr>
        <w:t>8</w:t>
      </w:r>
      <w:r w:rsidRPr="00C3099C">
        <w:rPr>
          <w:rFonts w:ascii="Arial" w:eastAsia="宋体" w:hAnsi="Arial" w:cs="Arial"/>
          <w:b/>
          <w:lang w:eastAsia="x-none"/>
        </w:rPr>
        <w:t>:</w:t>
      </w:r>
      <w:r w:rsidRPr="00231CC5">
        <w:rPr>
          <w:rFonts w:ascii="Arial" w:eastAsia="宋体" w:hAnsi="Arial" w:cs="Arial"/>
          <w:b/>
          <w:lang w:eastAsia="x-none"/>
        </w:rPr>
        <w:t xml:space="preserve"> Disagree to capture the detail solutions from companies’ contributions for clause 8.2.</w:t>
      </w:r>
    </w:p>
    <w:p w14:paraId="030D2EF4" w14:textId="5B8ACEC6" w:rsidR="00916183" w:rsidRDefault="00CC223A">
      <w:pPr>
        <w:pStyle w:val="1"/>
        <w:rPr>
          <w:lang w:eastAsia="ko-KR"/>
        </w:rPr>
      </w:pPr>
      <w:r>
        <w:rPr>
          <w:rFonts w:eastAsia="宋体" w:hint="eastAsia"/>
          <w:lang w:eastAsia="zh-CN"/>
        </w:rPr>
        <w:lastRenderedPageBreak/>
        <w:t>5</w:t>
      </w:r>
      <w:r w:rsidR="008224B3">
        <w:rPr>
          <w:rFonts w:hint="eastAsia"/>
          <w:lang w:eastAsia="ko-KR"/>
        </w:rPr>
        <w:tab/>
      </w:r>
      <w:r w:rsidR="008224B3">
        <w:rPr>
          <w:lang w:eastAsia="ko-KR"/>
        </w:rPr>
        <w:t>References</w:t>
      </w:r>
    </w:p>
    <w:p w14:paraId="38D583F1" w14:textId="6A8BA291" w:rsidR="00B8397F" w:rsidRDefault="00B8397F" w:rsidP="00B8397F">
      <w:pPr>
        <w:pStyle w:val="EX"/>
        <w:numPr>
          <w:ilvl w:val="0"/>
          <w:numId w:val="16"/>
        </w:numPr>
        <w:rPr>
          <w:rFonts w:eastAsia="宋体"/>
          <w:lang w:eastAsia="zh-CN"/>
        </w:rPr>
      </w:pPr>
      <w:r w:rsidRPr="00B8397F">
        <w:rPr>
          <w:rFonts w:eastAsia="宋体"/>
          <w:lang w:eastAsia="zh-CN"/>
        </w:rPr>
        <w:t xml:space="preserve">R2-2100407 </w:t>
      </w:r>
      <w:r>
        <w:rPr>
          <w:rFonts w:eastAsia="宋体" w:hint="eastAsia"/>
          <w:lang w:eastAsia="zh-CN"/>
        </w:rPr>
        <w:t xml:space="preserve"> </w:t>
      </w:r>
      <w:r w:rsidR="00890628">
        <w:rPr>
          <w:rFonts w:eastAsia="宋体" w:hint="eastAsia"/>
          <w:lang w:eastAsia="zh-CN"/>
        </w:rPr>
        <w:t xml:space="preserve">  </w:t>
      </w:r>
      <w:r w:rsidR="00A25A2F">
        <w:rPr>
          <w:rFonts w:eastAsia="宋体" w:hint="eastAsia"/>
          <w:lang w:eastAsia="zh-CN"/>
        </w:rPr>
        <w:t xml:space="preserve"> </w:t>
      </w:r>
      <w:r w:rsidR="008F6413">
        <w:rPr>
          <w:rFonts w:eastAsia="宋体" w:hint="eastAsia"/>
          <w:lang w:eastAsia="zh-CN"/>
        </w:rPr>
        <w:t xml:space="preserve"> </w:t>
      </w:r>
      <w:r w:rsidRPr="00B8397F">
        <w:rPr>
          <w:rFonts w:eastAsia="宋体"/>
          <w:lang w:eastAsia="zh-CN"/>
        </w:rPr>
        <w:t>[Post112-e][617][POS] Evaluation of latency enhancement solutions (CATT)‎</w:t>
      </w:r>
      <w:r>
        <w:rPr>
          <w:rFonts w:eastAsia="宋体" w:hint="eastAsia"/>
          <w:lang w:eastAsia="zh-CN"/>
        </w:rPr>
        <w:t>, CATT</w:t>
      </w:r>
    </w:p>
    <w:p w14:paraId="2BCF0BCD" w14:textId="77777777" w:rsidR="00916183" w:rsidRDefault="008224B3">
      <w:pPr>
        <w:pStyle w:val="EX"/>
        <w:numPr>
          <w:ilvl w:val="0"/>
          <w:numId w:val="16"/>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104840D" w14:textId="77777777" w:rsidR="00916183" w:rsidRDefault="008224B3">
      <w:pPr>
        <w:pStyle w:val="EX"/>
        <w:numPr>
          <w:ilvl w:val="0"/>
          <w:numId w:val="16"/>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654AC9A0" w14:textId="77777777" w:rsidR="00916183" w:rsidRDefault="008224B3">
      <w:pPr>
        <w:pStyle w:val="EX"/>
        <w:numPr>
          <w:ilvl w:val="0"/>
          <w:numId w:val="16"/>
        </w:numPr>
        <w:rPr>
          <w:rFonts w:eastAsia="宋体"/>
          <w:lang w:eastAsia="zh-CN"/>
        </w:rPr>
      </w:pPr>
      <w:r>
        <w:rPr>
          <w:rFonts w:eastAsia="宋体"/>
          <w:lang w:eastAsia="zh-CN"/>
        </w:rPr>
        <w:t>3GPP TR 38.857 V1.0.0 (2020-12)</w:t>
      </w:r>
    </w:p>
    <w:p w14:paraId="0125F657" w14:textId="77777777" w:rsidR="00916183" w:rsidRDefault="008224B3">
      <w:pPr>
        <w:pStyle w:val="EX"/>
        <w:numPr>
          <w:ilvl w:val="0"/>
          <w:numId w:val="16"/>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28681AB5" w14:textId="77777777" w:rsidR="00916183" w:rsidRDefault="008224B3">
      <w:pPr>
        <w:pStyle w:val="EX"/>
        <w:numPr>
          <w:ilvl w:val="0"/>
          <w:numId w:val="16"/>
        </w:numPr>
        <w:rPr>
          <w:rFonts w:eastAsia="宋体"/>
          <w:lang w:eastAsia="zh-CN"/>
        </w:rPr>
      </w:pPr>
      <w:r>
        <w:rPr>
          <w:rFonts w:eastAsia="宋体"/>
          <w:lang w:eastAsia="zh-CN"/>
        </w:rPr>
        <w:t>R2-2008810      Further discussion on enhancements for commercial use cases, CATT</w:t>
      </w:r>
    </w:p>
    <w:p w14:paraId="3CD566F3" w14:textId="77777777" w:rsidR="00916183" w:rsidRDefault="008224B3">
      <w:pPr>
        <w:pStyle w:val="EX"/>
        <w:numPr>
          <w:ilvl w:val="0"/>
          <w:numId w:val="16"/>
        </w:numPr>
        <w:rPr>
          <w:rFonts w:eastAsia="宋体"/>
          <w:lang w:eastAsia="zh-CN"/>
        </w:rPr>
      </w:pPr>
      <w:r>
        <w:rPr>
          <w:rFonts w:eastAsia="宋体"/>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宋体"/>
          <w:lang w:eastAsia="zh-CN"/>
        </w:rPr>
      </w:pPr>
      <w:r>
        <w:rPr>
          <w:rFonts w:eastAsia="宋体"/>
          <w:lang w:eastAsia="zh-CN"/>
        </w:rPr>
        <w:t>R2-2009001      Report of [Post111-e][625][POS] End-to-end latency analysis (Intel), Intel Corporation</w:t>
      </w:r>
    </w:p>
    <w:p w14:paraId="34E8D61C" w14:textId="77777777" w:rsidR="00916183" w:rsidRDefault="008224B3">
      <w:pPr>
        <w:pStyle w:val="EX"/>
        <w:numPr>
          <w:ilvl w:val="0"/>
          <w:numId w:val="16"/>
        </w:numPr>
        <w:rPr>
          <w:rFonts w:eastAsia="宋体"/>
          <w:lang w:eastAsia="zh-CN"/>
        </w:rPr>
      </w:pPr>
      <w:r>
        <w:rPr>
          <w:rFonts w:eastAsia="宋体"/>
          <w:lang w:eastAsia="zh-CN"/>
        </w:rPr>
        <w:t>R2-2009023      Solution directions to reduce end-to-end latency, Intel Corporation</w:t>
      </w:r>
    </w:p>
    <w:p w14:paraId="636AB747" w14:textId="77777777" w:rsidR="00916183" w:rsidRDefault="008224B3">
      <w:pPr>
        <w:pStyle w:val="EX"/>
        <w:numPr>
          <w:ilvl w:val="0"/>
          <w:numId w:val="16"/>
        </w:numPr>
        <w:rPr>
          <w:rFonts w:eastAsia="宋体"/>
          <w:lang w:eastAsia="zh-CN"/>
        </w:rPr>
      </w:pPr>
      <w:r>
        <w:rPr>
          <w:rFonts w:eastAsia="宋体"/>
          <w:lang w:eastAsia="zh-CN"/>
        </w:rPr>
        <w:t>R2-2010096      NR Positioning Latency Analysis and Enhancements, Qualcomm Incorporated</w:t>
      </w:r>
    </w:p>
    <w:p w14:paraId="10060719" w14:textId="77777777" w:rsidR="00916183" w:rsidRDefault="008224B3">
      <w:pPr>
        <w:pStyle w:val="EX"/>
        <w:numPr>
          <w:ilvl w:val="0"/>
          <w:numId w:val="16"/>
        </w:numPr>
        <w:rPr>
          <w:rFonts w:eastAsia="宋体"/>
          <w:lang w:eastAsia="zh-CN"/>
        </w:rPr>
      </w:pPr>
      <w:r>
        <w:rPr>
          <w:rFonts w:eastAsia="宋体"/>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宋体"/>
          <w:lang w:eastAsia="zh-CN"/>
        </w:rPr>
      </w:pPr>
      <w:r>
        <w:rPr>
          <w:rFonts w:eastAsia="宋体"/>
          <w:lang w:eastAsia="zh-CN"/>
        </w:rPr>
        <w:t>R2-2010277      Discussion on R17 positioning enhancement, Huawei, HiSilicon</w:t>
      </w:r>
    </w:p>
    <w:p w14:paraId="210832F8" w14:textId="77777777" w:rsidR="00916183" w:rsidRDefault="008224B3">
      <w:pPr>
        <w:pStyle w:val="EX"/>
        <w:numPr>
          <w:ilvl w:val="0"/>
          <w:numId w:val="16"/>
        </w:numPr>
        <w:rPr>
          <w:rFonts w:eastAsia="宋体"/>
          <w:lang w:eastAsia="zh-CN"/>
        </w:rPr>
      </w:pPr>
      <w:r>
        <w:rPr>
          <w:rFonts w:eastAsia="宋体"/>
          <w:lang w:eastAsia="zh-CN"/>
        </w:rPr>
        <w:t>R2-2010072      Enhancements for commercial use cases, Ericsson</w:t>
      </w:r>
    </w:p>
    <w:p w14:paraId="52981DE6" w14:textId="77777777" w:rsidR="00916183" w:rsidRDefault="008224B3">
      <w:pPr>
        <w:pStyle w:val="EX"/>
        <w:numPr>
          <w:ilvl w:val="0"/>
          <w:numId w:val="16"/>
        </w:numPr>
        <w:rPr>
          <w:rFonts w:eastAsia="宋体"/>
          <w:lang w:eastAsia="zh-CN"/>
        </w:rPr>
      </w:pPr>
      <w:r>
        <w:rPr>
          <w:rFonts w:eastAsia="宋体"/>
          <w:lang w:eastAsia="zh-CN"/>
        </w:rPr>
        <w:t>R2-2009039      Discussion on positioning enhancement, vivo</w:t>
      </w:r>
    </w:p>
    <w:p w14:paraId="30BFD72C" w14:textId="77777777" w:rsidR="00916183" w:rsidRDefault="008224B3">
      <w:pPr>
        <w:pStyle w:val="EX"/>
        <w:numPr>
          <w:ilvl w:val="0"/>
          <w:numId w:val="16"/>
        </w:numPr>
        <w:rPr>
          <w:rFonts w:eastAsia="宋体"/>
          <w:lang w:eastAsia="zh-CN"/>
        </w:rPr>
      </w:pPr>
      <w:r>
        <w:rPr>
          <w:rFonts w:eastAsia="宋体"/>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宋体"/>
          <w:lang w:eastAsia="zh-CN"/>
        </w:rPr>
      </w:pPr>
      <w:r>
        <w:rPr>
          <w:rFonts w:eastAsia="宋体"/>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宋体"/>
          <w:lang w:eastAsia="zh-CN"/>
        </w:rPr>
      </w:pPr>
      <w:r>
        <w:rPr>
          <w:rFonts w:eastAsia="宋体"/>
          <w:lang w:eastAsia="zh-CN"/>
        </w:rPr>
        <w:t>R2-2009897      Considerations on potential positioning enhancements, Sony</w:t>
      </w:r>
    </w:p>
    <w:p w14:paraId="5BF8EEDA" w14:textId="77777777" w:rsidR="00916183" w:rsidRDefault="008224B3">
      <w:pPr>
        <w:pStyle w:val="EX"/>
        <w:numPr>
          <w:ilvl w:val="0"/>
          <w:numId w:val="16"/>
        </w:numPr>
        <w:rPr>
          <w:rFonts w:eastAsia="宋体"/>
          <w:lang w:eastAsia="zh-CN"/>
        </w:rPr>
      </w:pPr>
      <w:r>
        <w:rPr>
          <w:rFonts w:eastAsia="宋体"/>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宋体"/>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51F316DE" w14:textId="77777777" w:rsidR="00916183" w:rsidRDefault="008224B3">
      <w:pPr>
        <w:pStyle w:val="EX"/>
        <w:numPr>
          <w:ilvl w:val="0"/>
          <w:numId w:val="16"/>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p w14:paraId="75C12686" w14:textId="5951D95C" w:rsidR="00916183" w:rsidRDefault="00CC223A">
      <w:pPr>
        <w:pStyle w:val="1"/>
        <w:rPr>
          <w:rFonts w:eastAsia="宋体"/>
          <w:lang w:eastAsia="zh-CN"/>
        </w:rPr>
      </w:pPr>
      <w:r>
        <w:rPr>
          <w:rFonts w:eastAsia="宋体" w:hint="eastAsia"/>
          <w:lang w:eastAsia="zh-CN"/>
        </w:rPr>
        <w:t>6</w:t>
      </w:r>
      <w:r w:rsidR="008224B3">
        <w:rPr>
          <w:rFonts w:hint="eastAsia"/>
          <w:lang w:eastAsia="ko-KR"/>
        </w:rPr>
        <w:tab/>
      </w:r>
      <w:r w:rsidR="008224B3">
        <w:rPr>
          <w:rFonts w:eastAsia="宋体" w:hint="eastAsia"/>
          <w:lang w:eastAsia="zh-CN"/>
        </w:rPr>
        <w:t>Participants</w:t>
      </w:r>
    </w:p>
    <w:p w14:paraId="0DEFE7C1" w14:textId="77777777" w:rsidR="00916183" w:rsidRDefault="00916183">
      <w:pPr>
        <w:spacing w:before="60" w:after="0"/>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22D6D37" w14:textId="77777777" w:rsidR="00916183" w:rsidRDefault="008224B3">
            <w:pPr>
              <w:spacing w:before="60" w:after="0"/>
              <w:rPr>
                <w:rFonts w:ascii="Arial" w:eastAsia="宋体" w:hAnsi="Arial"/>
                <w:b/>
                <w:szCs w:val="24"/>
                <w:lang w:eastAsia="zh-CN"/>
              </w:rPr>
            </w:pPr>
            <w:r>
              <w:rPr>
                <w:rFonts w:ascii="Arial" w:eastAsia="宋体"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宋体" w:hAnsi="Arial"/>
                <w:szCs w:val="24"/>
                <w:lang w:eastAsia="zh-CN"/>
              </w:rPr>
            </w:pPr>
          </w:p>
        </w:tc>
        <w:tc>
          <w:tcPr>
            <w:tcW w:w="3731" w:type="dxa"/>
          </w:tcPr>
          <w:p w14:paraId="68A1F526" w14:textId="77777777" w:rsidR="00916183" w:rsidRDefault="00916183">
            <w:pPr>
              <w:spacing w:before="60" w:after="0"/>
              <w:rPr>
                <w:rFonts w:ascii="Arial" w:eastAsia="宋体"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宋体" w:hAnsi="Arial"/>
                <w:szCs w:val="24"/>
                <w:lang w:eastAsia="zh-CN"/>
              </w:rPr>
            </w:pPr>
          </w:p>
        </w:tc>
        <w:tc>
          <w:tcPr>
            <w:tcW w:w="3731" w:type="dxa"/>
          </w:tcPr>
          <w:p w14:paraId="077F7D6B" w14:textId="77777777" w:rsidR="00916183" w:rsidRDefault="00916183">
            <w:pPr>
              <w:spacing w:before="60" w:after="0"/>
              <w:rPr>
                <w:rFonts w:ascii="Arial" w:eastAsia="宋体"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宋体" w:hAnsi="Arial"/>
                <w:szCs w:val="24"/>
                <w:lang w:eastAsia="zh-CN"/>
              </w:rPr>
            </w:pPr>
          </w:p>
        </w:tc>
        <w:tc>
          <w:tcPr>
            <w:tcW w:w="3731" w:type="dxa"/>
          </w:tcPr>
          <w:p w14:paraId="343529A3" w14:textId="77777777" w:rsidR="00916183" w:rsidRDefault="00916183">
            <w:pPr>
              <w:spacing w:before="60" w:after="0"/>
              <w:rPr>
                <w:rFonts w:ascii="Arial" w:eastAsia="宋体"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宋体"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宋体"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宋体" w:hAnsi="Arial"/>
                <w:szCs w:val="24"/>
                <w:lang w:eastAsia="zh-CN"/>
              </w:rPr>
            </w:pPr>
          </w:p>
        </w:tc>
        <w:tc>
          <w:tcPr>
            <w:tcW w:w="3731" w:type="dxa"/>
          </w:tcPr>
          <w:p w14:paraId="4ED392B4" w14:textId="77777777" w:rsidR="00916183" w:rsidRDefault="00916183">
            <w:pPr>
              <w:spacing w:before="60" w:after="0"/>
              <w:rPr>
                <w:rFonts w:ascii="Arial" w:eastAsia="宋体"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宋体" w:hAnsi="Arial"/>
                <w:szCs w:val="24"/>
                <w:lang w:eastAsia="zh-CN"/>
              </w:rPr>
            </w:pPr>
          </w:p>
        </w:tc>
        <w:tc>
          <w:tcPr>
            <w:tcW w:w="3731" w:type="dxa"/>
          </w:tcPr>
          <w:p w14:paraId="34435AD3" w14:textId="77777777" w:rsidR="00916183" w:rsidRDefault="00916183">
            <w:pPr>
              <w:spacing w:before="60" w:after="0"/>
              <w:rPr>
                <w:rFonts w:ascii="Arial" w:eastAsia="宋体"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宋体" w:hAnsi="Arial"/>
                <w:szCs w:val="24"/>
                <w:lang w:eastAsia="zh-CN"/>
              </w:rPr>
            </w:pPr>
          </w:p>
        </w:tc>
        <w:tc>
          <w:tcPr>
            <w:tcW w:w="3731" w:type="dxa"/>
          </w:tcPr>
          <w:p w14:paraId="10B78CE3" w14:textId="77777777" w:rsidR="00916183" w:rsidRDefault="00916183">
            <w:pPr>
              <w:spacing w:before="60" w:after="0"/>
              <w:rPr>
                <w:rFonts w:ascii="Arial" w:eastAsia="宋体"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宋体" w:hAnsi="Arial"/>
                <w:szCs w:val="24"/>
                <w:lang w:eastAsia="zh-CN"/>
              </w:rPr>
            </w:pPr>
          </w:p>
        </w:tc>
        <w:tc>
          <w:tcPr>
            <w:tcW w:w="3731" w:type="dxa"/>
          </w:tcPr>
          <w:p w14:paraId="3DE26A60" w14:textId="77777777" w:rsidR="00916183" w:rsidRDefault="00916183">
            <w:pPr>
              <w:spacing w:before="60" w:after="0"/>
              <w:rPr>
                <w:rFonts w:ascii="Arial" w:eastAsia="宋体"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宋体" w:hAnsi="Arial"/>
                <w:szCs w:val="24"/>
                <w:lang w:eastAsia="zh-CN"/>
              </w:rPr>
            </w:pPr>
          </w:p>
        </w:tc>
        <w:tc>
          <w:tcPr>
            <w:tcW w:w="3731" w:type="dxa"/>
          </w:tcPr>
          <w:p w14:paraId="723F24FF" w14:textId="77777777" w:rsidR="00916183" w:rsidRDefault="00916183">
            <w:pPr>
              <w:spacing w:before="60" w:after="0"/>
              <w:rPr>
                <w:rFonts w:ascii="Arial" w:eastAsia="宋体"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宋体" w:hAnsi="Arial"/>
                <w:szCs w:val="24"/>
                <w:lang w:eastAsia="zh-CN"/>
              </w:rPr>
            </w:pPr>
          </w:p>
        </w:tc>
        <w:tc>
          <w:tcPr>
            <w:tcW w:w="3731" w:type="dxa"/>
          </w:tcPr>
          <w:p w14:paraId="02930047" w14:textId="77777777" w:rsidR="00916183" w:rsidRDefault="00916183">
            <w:pPr>
              <w:spacing w:before="60" w:after="0"/>
              <w:rPr>
                <w:rFonts w:ascii="Arial" w:eastAsia="宋体"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宋体" w:hAnsi="Arial"/>
                <w:szCs w:val="24"/>
                <w:lang w:eastAsia="zh-CN"/>
              </w:rPr>
            </w:pPr>
          </w:p>
        </w:tc>
        <w:tc>
          <w:tcPr>
            <w:tcW w:w="3731" w:type="dxa"/>
          </w:tcPr>
          <w:p w14:paraId="4A45406B" w14:textId="77777777" w:rsidR="00916183" w:rsidRDefault="00916183">
            <w:pPr>
              <w:spacing w:before="60" w:after="0"/>
              <w:rPr>
                <w:rFonts w:ascii="Arial" w:eastAsia="宋体"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宋体" w:hAnsi="Arial"/>
                <w:szCs w:val="24"/>
                <w:lang w:eastAsia="zh-CN"/>
              </w:rPr>
            </w:pPr>
          </w:p>
        </w:tc>
        <w:tc>
          <w:tcPr>
            <w:tcW w:w="3731" w:type="dxa"/>
          </w:tcPr>
          <w:p w14:paraId="703963A4" w14:textId="77777777" w:rsidR="00916183" w:rsidRDefault="00916183">
            <w:pPr>
              <w:spacing w:before="60" w:after="0"/>
              <w:rPr>
                <w:rFonts w:ascii="Arial" w:eastAsia="宋体" w:hAnsi="Arial"/>
                <w:szCs w:val="24"/>
                <w:lang w:eastAsia="zh-CN"/>
              </w:rPr>
            </w:pPr>
          </w:p>
        </w:tc>
      </w:tr>
    </w:tbl>
    <w:p w14:paraId="63C32CA9" w14:textId="77777777" w:rsidR="00916183" w:rsidRDefault="00916183">
      <w:pPr>
        <w:spacing w:before="60" w:after="0"/>
        <w:rPr>
          <w:rFonts w:ascii="Arial" w:eastAsia="宋体" w:hAnsi="Arial"/>
          <w:szCs w:val="24"/>
          <w:lang w:eastAsia="zh-CN"/>
        </w:rPr>
      </w:pPr>
    </w:p>
    <w:p w14:paraId="519537FE" w14:textId="77777777" w:rsidR="00916183" w:rsidRDefault="00916183">
      <w:pPr>
        <w:spacing w:before="60" w:after="0"/>
        <w:rPr>
          <w:rFonts w:eastAsia="宋体"/>
          <w:lang w:eastAsia="zh-CN"/>
        </w:rPr>
      </w:pPr>
    </w:p>
    <w:p w14:paraId="6491FAFD" w14:textId="618A84AD" w:rsidR="00916183" w:rsidRDefault="00CC223A">
      <w:pPr>
        <w:pStyle w:val="1"/>
        <w:rPr>
          <w:rFonts w:eastAsia="宋体"/>
          <w:lang w:eastAsia="zh-CN"/>
        </w:rPr>
      </w:pPr>
      <w:bookmarkStart w:id="2266" w:name="_Toc497230266"/>
      <w:bookmarkStart w:id="2267" w:name="_Toc497230267"/>
      <w:r>
        <w:rPr>
          <w:rFonts w:eastAsia="宋体" w:hint="eastAsia"/>
          <w:lang w:eastAsia="zh-CN"/>
        </w:rPr>
        <w:t>7</w:t>
      </w:r>
      <w:r w:rsidR="008224B3">
        <w:tab/>
      </w:r>
      <w:bookmarkEnd w:id="2266"/>
      <w:r w:rsidR="008224B3">
        <w:t>Annex</w:t>
      </w:r>
    </w:p>
    <w:p w14:paraId="4F56B571" w14:textId="77777777" w:rsidR="00916183" w:rsidRDefault="008224B3">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916183" w14:paraId="76E39B7E" w14:textId="77777777">
        <w:trPr>
          <w:trHeight w:val="913"/>
        </w:trPr>
        <w:tc>
          <w:tcPr>
            <w:tcW w:w="9698" w:type="dxa"/>
          </w:tcPr>
          <w:p w14:paraId="4C7BA1B7" w14:textId="77777777" w:rsidR="00916183" w:rsidRDefault="008224B3">
            <w:pPr>
              <w:spacing w:after="0" w:line="240" w:lineRule="auto"/>
              <w:rPr>
                <w:rFonts w:eastAsia="宋体"/>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2268" w:name="OLE_LINK4"/>
            <w:bookmarkStart w:id="2269" w:name="OLE_LINK3"/>
            <w:r>
              <w:t>Latency reduction related to the reception of DL PRS (e.g., priority rules for the reception of DL PRS)</w:t>
            </w:r>
          </w:p>
          <w:bookmarkEnd w:id="2268"/>
          <w:bookmarkEnd w:id="2269"/>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w:t>
      </w:r>
      <w:bookmarkEnd w:id="2267"/>
    </w:p>
    <w:p w14:paraId="372E65B4" w14:textId="77777777" w:rsidR="00916183" w:rsidRDefault="00916183">
      <w:pPr>
        <w:spacing w:after="0"/>
        <w:rPr>
          <w:rFonts w:ascii="Arial" w:eastAsia="宋体" w:hAnsi="Arial" w:cs="Arial"/>
          <w:lang w:eastAsia="zh-CN"/>
        </w:rPr>
      </w:pPr>
    </w:p>
    <w:sectPr w:rsidR="00916183">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0036A" w14:textId="77777777" w:rsidR="00F364EB" w:rsidRDefault="00F364EB">
      <w:pPr>
        <w:spacing w:after="0" w:line="240" w:lineRule="auto"/>
      </w:pPr>
      <w:r>
        <w:separator/>
      </w:r>
    </w:p>
  </w:endnote>
  <w:endnote w:type="continuationSeparator" w:id="0">
    <w:p w14:paraId="72A5CD1F" w14:textId="77777777" w:rsidR="00F364EB" w:rsidRDefault="00F3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F147" w14:textId="77777777" w:rsidR="00F364EB" w:rsidRDefault="00F364EB">
      <w:pPr>
        <w:spacing w:after="0" w:line="240" w:lineRule="auto"/>
      </w:pPr>
      <w:r>
        <w:separator/>
      </w:r>
    </w:p>
  </w:footnote>
  <w:footnote w:type="continuationSeparator" w:id="0">
    <w:p w14:paraId="5BB0B75D" w14:textId="77777777" w:rsidR="00F364EB" w:rsidRDefault="00F36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A71E" w14:textId="77777777" w:rsidR="00F364EB" w:rsidRDefault="00F364EB">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multilevel"/>
    <w:tmpl w:val="05E14942"/>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1F2BB0"/>
    <w:multiLevelType w:val="multilevel"/>
    <w:tmpl w:val="5030B25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nsid w:val="50E944D7"/>
    <w:multiLevelType w:val="multilevel"/>
    <w:tmpl w:val="50E944D7"/>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8B04B14"/>
    <w:multiLevelType w:val="hybridMultilevel"/>
    <w:tmpl w:val="A38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6"/>
  </w:num>
  <w:num w:numId="16">
    <w:abstractNumId w:val="0"/>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vivo-Elliah">
    <w15:presenceInfo w15:providerId="None" w15:userId="vivo-Elliah"/>
  </w15:person>
  <w15:person w15:author="Spreadtrum">
    <w15:presenceInfo w15:providerId="None" w15:userId="Spreadtrum"/>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81625"/>
    <w:rsid w:val="00081EC4"/>
    <w:rsid w:val="00081F15"/>
    <w:rsid w:val="000834DB"/>
    <w:rsid w:val="00083A61"/>
    <w:rsid w:val="000842D0"/>
    <w:rsid w:val="0008434E"/>
    <w:rsid w:val="0008470B"/>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25CAE"/>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ED"/>
    <w:rsid w:val="0014165C"/>
    <w:rsid w:val="00142918"/>
    <w:rsid w:val="00142D25"/>
    <w:rsid w:val="00142E1F"/>
    <w:rsid w:val="00143ACB"/>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CC5"/>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C9"/>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276"/>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6779"/>
    <w:rsid w:val="00786AD5"/>
    <w:rsid w:val="007873C4"/>
    <w:rsid w:val="00790EFC"/>
    <w:rsid w:val="00791906"/>
    <w:rsid w:val="00792342"/>
    <w:rsid w:val="00792472"/>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13"/>
    <w:rsid w:val="00D16D5E"/>
    <w:rsid w:val="00D1710A"/>
    <w:rsid w:val="00D1786F"/>
    <w:rsid w:val="00D179E9"/>
    <w:rsid w:val="00D17D04"/>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EE6"/>
    <w:rsid w:val="00F07702"/>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60151"/>
    <w:rsid w:val="00F601B7"/>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24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d78def48-27c6-4979-bba9-c862a2df76a0"/>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CF148D-2AE8-4C87-8120-315E7AB0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TotalTime>
  <Pages>36</Pages>
  <Words>13519</Words>
  <Characters>79416</Characters>
  <Application>Microsoft Office Word</Application>
  <DocSecurity>0</DocSecurity>
  <Lines>661</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325</cp:revision>
  <cp:lastPrinted>1900-12-31T16:00:00Z</cp:lastPrinted>
  <dcterms:created xsi:type="dcterms:W3CDTF">2021-02-01T10:27:00Z</dcterms:created>
  <dcterms:modified xsi:type="dcterms:W3CDTF">2021-02-02T06:39:00Z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