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3</w:t>
      </w:r>
      <w:r>
        <w:rPr>
          <w:b/>
          <w:sz w:val="24"/>
          <w:lang w:eastAsia="ko-KR"/>
        </w:rPr>
        <w:t>-e</w:t>
      </w:r>
      <w:r>
        <w:rPr>
          <w:b/>
          <w:i/>
          <w:sz w:val="28"/>
        </w:rPr>
        <w:tab/>
      </w:r>
      <w:r>
        <w:rPr>
          <w:rFonts w:eastAsia="宋体"/>
          <w:b/>
          <w:sz w:val="28"/>
          <w:lang w:eastAsia="zh-CN"/>
        </w:rPr>
        <w:t>R2-</w:t>
      </w:r>
      <w:r>
        <w:rPr>
          <w:rFonts w:hint="eastAsia" w:eastAsia="宋体"/>
          <w:b/>
          <w:sz w:val="28"/>
          <w:lang w:eastAsia="zh-CN"/>
        </w:rPr>
        <w:t>21xxxxx</w:t>
      </w:r>
    </w:p>
    <w:p>
      <w:pPr>
        <w:pStyle w:val="85"/>
        <w:rPr>
          <w:rFonts w:eastAsia="宋体"/>
          <w:b/>
          <w:sz w:val="24"/>
          <w:lang w:eastAsia="zh-CN"/>
        </w:rPr>
      </w:pPr>
      <w:r>
        <w:rPr>
          <w:b/>
          <w:sz w:val="24"/>
          <w:lang w:eastAsia="ko-KR"/>
        </w:rPr>
        <w:t xml:space="preserve">Electronic meeting, </w:t>
      </w:r>
      <w:r>
        <w:rPr>
          <w:rFonts w:hint="eastAsia" w:eastAsia="宋体"/>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hint="eastAsia" w:eastAsia="宋体"/>
          <w:b/>
          <w:sz w:val="24"/>
          <w:lang w:eastAsia="zh-CN"/>
        </w:rPr>
        <w:t>Feb 5</w:t>
      </w:r>
      <w:r>
        <w:rPr>
          <w:b/>
          <w:sz w:val="24"/>
          <w:vertAlign w:val="superscript"/>
          <w:lang w:eastAsia="ko-KR"/>
        </w:rPr>
        <w:t>th</w:t>
      </w:r>
      <w:r>
        <w:rPr>
          <w:b/>
          <w:sz w:val="24"/>
          <w:lang w:eastAsia="ko-KR"/>
        </w:rPr>
        <w:t>, 202</w:t>
      </w:r>
      <w:r>
        <w:rPr>
          <w:rFonts w:hint="eastAsia" w:eastAsia="宋体"/>
          <w:b/>
          <w:sz w:val="24"/>
          <w:lang w:eastAsia="zh-CN"/>
        </w:rPr>
        <w:t>1</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11</w:t>
      </w:r>
      <w:r>
        <w:rPr>
          <w:rFonts w:ascii="Arial" w:hAnsi="Arial" w:eastAsia="宋体" w:cs="Arial"/>
          <w:sz w:val="22"/>
          <w:lang w:eastAsia="zh-CN"/>
        </w:rPr>
        <w:t>.</w:t>
      </w:r>
      <w:r>
        <w:rPr>
          <w:rFonts w:hint="eastAsia" w:ascii="Arial" w:hAnsi="Arial" w:eastAsia="宋体" w:cs="Arial"/>
          <w:sz w:val="22"/>
          <w:lang w:eastAsia="zh-CN"/>
        </w:rPr>
        <w:t>2.1</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hint="eastAsia" w:ascii="Arial" w:hAnsi="Arial" w:eastAsia="宋体" w:cs="Arial"/>
          <w:sz w:val="22"/>
          <w:lang w:eastAsia="zh-CN"/>
        </w:rPr>
        <w:t xml:space="preserve">Report of </w:t>
      </w:r>
      <w:r>
        <w:rPr>
          <w:rFonts w:ascii="Arial" w:hAnsi="Arial" w:eastAsia="宋体" w:cs="Arial"/>
          <w:sz w:val="22"/>
          <w:lang w:eastAsia="zh-CN"/>
        </w:rPr>
        <w:t>[AT113-e][608][POS] Continue discussion of latency enhancements</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p>
    <w:p>
      <w:pPr>
        <w:spacing w:after="0"/>
        <w:rPr>
          <w:rFonts w:eastAsia="宋体"/>
          <w:lang w:eastAsia="zh-CN"/>
        </w:rPr>
      </w:pPr>
      <w:r>
        <w:rPr>
          <w:rFonts w:eastAsia="宋体"/>
          <w:lang w:eastAsia="zh-CN"/>
        </w:rPr>
        <w:t xml:space="preserve">This is to </w:t>
      </w:r>
      <w:r>
        <w:rPr>
          <w:rFonts w:hint="eastAsia" w:eastAsia="宋体"/>
          <w:lang w:eastAsia="zh-CN"/>
        </w:rPr>
        <w:t>c</w:t>
      </w:r>
      <w:r>
        <w:rPr>
          <w:rFonts w:eastAsia="宋体"/>
          <w:lang w:eastAsia="zh-CN"/>
        </w:rPr>
        <w:t xml:space="preserve">ontinue discussion </w:t>
      </w:r>
      <w:r>
        <w:rPr>
          <w:rFonts w:hint="eastAsia" w:eastAsia="宋体"/>
          <w:lang w:eastAsia="zh-CN"/>
        </w:rPr>
        <w:t xml:space="preserve">on P4 </w:t>
      </w:r>
      <w:r>
        <w:t>in R2-2102304</w:t>
      </w:r>
      <w:r>
        <w:rPr>
          <w:rFonts w:eastAsia="宋体"/>
          <w:lang w:eastAsia="zh-CN"/>
        </w:rPr>
        <w:t xml:space="preserve">. </w:t>
      </w:r>
      <w:r>
        <w:rPr>
          <w:rFonts w:hint="eastAsia" w:eastAsia="宋体"/>
          <w:lang w:eastAsia="zh-CN"/>
        </w:rPr>
        <w:t xml:space="preserve">The goal of </w:t>
      </w:r>
      <w:r>
        <w:rPr>
          <w:rFonts w:eastAsia="宋体"/>
          <w:lang w:eastAsia="zh-CN"/>
        </w:rPr>
        <w:t>this</w:t>
      </w:r>
      <w:r>
        <w:rPr>
          <w:rFonts w:hint="eastAsia" w:eastAsia="宋体"/>
          <w:lang w:eastAsia="zh-CN"/>
        </w:rPr>
        <w:t xml:space="preserve"> discussion </w:t>
      </w:r>
      <w:r>
        <w:rPr>
          <w:rFonts w:eastAsia="宋体"/>
          <w:lang w:eastAsia="zh-CN"/>
        </w:rPr>
        <w:t>[AT11</w:t>
      </w:r>
      <w:r>
        <w:rPr>
          <w:rFonts w:hint="eastAsia" w:eastAsia="宋体"/>
          <w:lang w:eastAsia="zh-CN"/>
        </w:rPr>
        <w:t>3</w:t>
      </w:r>
      <w:r>
        <w:rPr>
          <w:rFonts w:eastAsia="宋体"/>
          <w:lang w:eastAsia="zh-CN"/>
        </w:rPr>
        <w:t>-e][60</w:t>
      </w:r>
      <w:r>
        <w:rPr>
          <w:rFonts w:hint="eastAsia" w:eastAsia="宋体"/>
          <w:lang w:eastAsia="zh-CN"/>
        </w:rPr>
        <w:t>8</w:t>
      </w:r>
      <w:r>
        <w:rPr>
          <w:rFonts w:eastAsia="宋体"/>
          <w:lang w:eastAsia="zh-CN"/>
        </w:rPr>
        <w:t>]</w:t>
      </w:r>
      <w:r>
        <w:rPr>
          <w:rFonts w:hint="eastAsia" w:eastAsia="宋体"/>
          <w:lang w:eastAsia="zh-CN"/>
        </w:rPr>
        <w:t xml:space="preserve"> is:</w:t>
      </w:r>
    </w:p>
    <w:p>
      <w:pPr>
        <w:pStyle w:val="113"/>
        <w:numPr>
          <w:ilvl w:val="0"/>
          <w:numId w:val="6"/>
        </w:numPr>
        <w:rPr>
          <w:rFonts w:ascii="Times New Roman" w:hAnsi="Times New Roman" w:eastAsia="宋体" w:cs="Times New Roman"/>
        </w:rPr>
      </w:pPr>
      <w:r>
        <w:rPr>
          <w:rFonts w:ascii="Times New Roman" w:hAnsi="Times New Roman" w:cs="Times New Roman"/>
        </w:rPr>
        <w:t>discuss whether to send an LS to SA2 in relation to P4 of R2-2102304</w:t>
      </w:r>
      <w:bookmarkStart w:id="0" w:name="OLE_LINK9"/>
      <w:bookmarkStart w:id="1" w:name="OLE_LINK10"/>
    </w:p>
    <w:p>
      <w:pPr>
        <w:pStyle w:val="113"/>
        <w:numPr>
          <w:ilvl w:val="0"/>
          <w:numId w:val="6"/>
        </w:numPr>
        <w:spacing w:after="240"/>
        <w:rPr>
          <w:rFonts w:ascii="Times New Roman" w:hAnsi="Times New Roman" w:eastAsia="宋体" w:cs="Times New Roman"/>
        </w:rPr>
      </w:pPr>
      <w:r>
        <w:rPr>
          <w:rFonts w:ascii="Times New Roman" w:hAnsi="Times New Roman" w:eastAsia="宋体" w:cs="Times New Roman"/>
        </w:rPr>
        <w:t>determine if one of the TPs in P4 is agreeable</w:t>
      </w:r>
    </w:p>
    <w:p>
      <w:pPr>
        <w:pStyle w:val="114"/>
        <w:spacing w:line="240" w:lineRule="auto"/>
        <w:jc w:val="left"/>
      </w:pPr>
      <w:r>
        <w:t>[AT113-e][608][POS] Continue discussion of latency enhancements (CATT)</w:t>
      </w:r>
    </w:p>
    <w:p>
      <w:pPr>
        <w:pStyle w:val="115"/>
      </w:pPr>
      <w:r>
        <w:tab/>
      </w:r>
      <w:r>
        <w:t>Scope: Discuss the proposals in R2-2100407 and R2-2101950 and converge to an agreeable TP.  Additional latency enhancements from the previous email discussion can be captured if they have a clear consensus.  Recommendations from RAN2 perspective should be clarified.</w:t>
      </w:r>
    </w:p>
    <w:p>
      <w:pPr>
        <w:pStyle w:val="115"/>
      </w:pPr>
      <w:r>
        <w:tab/>
      </w:r>
      <w:r>
        <w:t>Intended outcome: Endorsable TP (+summary in R2-2102304)</w:t>
      </w:r>
    </w:p>
    <w:p>
      <w:pPr>
        <w:pStyle w:val="115"/>
      </w:pPr>
      <w:r>
        <w:tab/>
      </w:r>
      <w:r>
        <w:t>Deadline:  Tuesday 2021-02-02 1200 UTC – extended to Thursday 2021-02-04 0200 UTC to discuss whether to send an LS to SA2 in relation to P4 of R2-2102304, and determine if one of the TPs in P4 is agreeable.</w:t>
      </w:r>
    </w:p>
    <w:p>
      <w:pPr>
        <w:rPr>
          <w:rFonts w:eastAsia="宋体"/>
          <w:lang w:eastAsia="zh-CN"/>
        </w:rPr>
      </w:pPr>
    </w:p>
    <w:p>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hint="eastAsia" w:eastAsia="宋体"/>
          <w:lang w:eastAsia="zh-CN"/>
        </w:rPr>
        <w:t xml:space="preserve"> by </w:t>
      </w:r>
      <w:r>
        <w:rPr>
          <w:rFonts w:hint="eastAsia" w:eastAsia="宋体"/>
          <w:b/>
          <w:color w:val="C00000"/>
        </w:rPr>
        <w:t>Wednesday</w:t>
      </w:r>
      <w:r>
        <w:rPr>
          <w:b/>
          <w:color w:val="C00000"/>
        </w:rPr>
        <w:t xml:space="preserve"> 2021-0</w:t>
      </w:r>
      <w:r>
        <w:rPr>
          <w:rFonts w:eastAsia="宋体"/>
          <w:b/>
          <w:color w:val="C00000"/>
        </w:rPr>
        <w:t>2</w:t>
      </w:r>
      <w:r>
        <w:rPr>
          <w:b/>
          <w:color w:val="C00000"/>
        </w:rPr>
        <w:t>-0</w:t>
      </w:r>
      <w:r>
        <w:rPr>
          <w:rFonts w:hint="eastAsia" w:eastAsia="宋体"/>
          <w:b/>
          <w:color w:val="C00000"/>
        </w:rPr>
        <w:t>3</w:t>
      </w:r>
      <w:r>
        <w:rPr>
          <w:rFonts w:eastAsia="宋体"/>
          <w:b/>
          <w:color w:val="C00000"/>
        </w:rPr>
        <w:t xml:space="preserve"> </w:t>
      </w:r>
      <w:r>
        <w:rPr>
          <w:rFonts w:hint="eastAsia" w:eastAsia="宋体"/>
          <w:b/>
          <w:color w:val="C00000"/>
        </w:rPr>
        <w:t>1</w:t>
      </w:r>
      <w:r>
        <w:rPr>
          <w:rFonts w:hint="eastAsia" w:eastAsia="宋体"/>
          <w:b/>
          <w:color w:val="C00000"/>
          <w:lang w:eastAsia="zh-CN"/>
        </w:rPr>
        <w:t>5</w:t>
      </w:r>
      <w:r>
        <w:rPr>
          <w:rFonts w:eastAsia="宋体"/>
          <w:b/>
          <w:color w:val="C00000"/>
        </w:rPr>
        <w:t>:00 UTC</w:t>
      </w:r>
      <w:r>
        <w:rPr>
          <w:rFonts w:hint="eastAsia" w:eastAsia="宋体"/>
          <w:lang w:eastAsia="zh-CN"/>
        </w:rPr>
        <w:t>.</w:t>
      </w:r>
    </w:p>
    <w:bookmarkEnd w:id="0"/>
    <w:bookmarkEnd w:id="1"/>
    <w:bookmarkEnd w:id="2"/>
    <w:bookmarkEnd w:id="3"/>
    <w:bookmarkEnd w:id="4"/>
    <w:p>
      <w:pPr>
        <w:overflowPunct w:val="0"/>
        <w:autoSpaceDE w:val="0"/>
        <w:autoSpaceDN w:val="0"/>
        <w:spacing w:after="120" w:line="240" w:lineRule="auto"/>
        <w:ind w:left="360"/>
        <w:contextualSpacing/>
        <w:rPr>
          <w:rFonts w:eastAsia="宋体"/>
          <w:lang w:eastAsia="zh-CN"/>
        </w:rPr>
      </w:pPr>
    </w:p>
    <w:p>
      <w:pPr>
        <w:rPr>
          <w:rFonts w:eastAsia="宋体"/>
          <w:lang w:eastAsia="zh-CN"/>
        </w:rPr>
      </w:pPr>
      <w:r>
        <w:rPr>
          <w:rFonts w:hint="eastAsia" w:eastAsia="宋体"/>
          <w:lang w:eastAsia="zh-CN"/>
        </w:rPr>
        <w:t xml:space="preserve">The remainder of this document is organized as the following. Section 2 contains </w:t>
      </w:r>
      <w:r>
        <w:rPr>
          <w:rFonts w:eastAsia="宋体"/>
          <w:lang w:eastAsia="zh-CN"/>
        </w:rPr>
        <w:t xml:space="preserve">the questionnaire on </w:t>
      </w:r>
      <w:r>
        <w:rPr>
          <w:rFonts w:hint="eastAsia" w:eastAsia="宋体"/>
          <w:lang w:eastAsia="zh-CN"/>
        </w:rPr>
        <w:t>proposal 4</w:t>
      </w:r>
      <w:r>
        <w:t xml:space="preserve"> </w:t>
      </w:r>
      <w:r>
        <w:rPr>
          <w:rFonts w:eastAsia="宋体"/>
          <w:lang w:eastAsia="zh-CN"/>
        </w:rPr>
        <w:t>in in R2-2102304</w:t>
      </w:r>
      <w:r>
        <w:rPr>
          <w:rFonts w:hint="eastAsia" w:eastAsia="宋体"/>
          <w:lang w:eastAsia="zh-CN"/>
        </w:rPr>
        <w:t xml:space="preserve">. </w:t>
      </w:r>
      <w:r>
        <w:rPr>
          <w:rFonts w:eastAsia="宋体"/>
          <w:lang w:eastAsia="zh-CN"/>
        </w:rPr>
        <w:t xml:space="preserve">The purpose is to collect the views and identify the commonalties and differences to decide </w:t>
      </w:r>
      <w:r>
        <w:t>whether to send an LS to SA2</w:t>
      </w:r>
      <w:r>
        <w:rPr>
          <w:rFonts w:hint="eastAsia" w:eastAsia="宋体"/>
          <w:lang w:eastAsia="zh-CN"/>
        </w:rPr>
        <w:t xml:space="preserve"> and </w:t>
      </w:r>
      <w:r>
        <w:t xml:space="preserve">determine </w:t>
      </w:r>
      <w:r>
        <w:rPr>
          <w:rFonts w:hint="eastAsia" w:eastAsia="宋体"/>
          <w:lang w:eastAsia="zh-CN"/>
        </w:rPr>
        <w:t xml:space="preserve">one of TPs into TR. </w:t>
      </w:r>
    </w:p>
    <w:p>
      <w:pPr>
        <w:rPr>
          <w:rFonts w:eastAsia="宋体"/>
          <w:lang w:eastAsia="zh-CN"/>
        </w:rPr>
      </w:pPr>
      <w:r>
        <w:rPr>
          <w:rFonts w:eastAsia="宋体"/>
          <w:lang w:eastAsia="zh-CN"/>
        </w:rPr>
        <w:t>To make it easier to find the correct contact delegate in each company for potential follow-up questions, the rapporteur encourages the delegates who provide their contact information in this table:</w:t>
      </w:r>
    </w:p>
    <w:tbl>
      <w:tblPr>
        <w:tblStyle w:val="45"/>
        <w:tblW w:w="0" w:type="auto"/>
        <w:tblInd w:w="1526" w:type="dxa"/>
        <w:tblLayout w:type="autofit"/>
        <w:tblCellMar>
          <w:top w:w="0" w:type="dxa"/>
          <w:left w:w="108" w:type="dxa"/>
          <w:bottom w:w="0" w:type="dxa"/>
          <w:right w:w="108" w:type="dxa"/>
        </w:tblCellMar>
      </w:tblPr>
      <w:tblGrid>
        <w:gridCol w:w="1701"/>
        <w:gridCol w:w="5386"/>
      </w:tblGrid>
      <w:tr>
        <w:tblPrEx>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val="0"/>
              <w:spacing w:after="120"/>
              <w:jc w:val="center"/>
              <w:rPr>
                <w:rFonts w:ascii="Arial" w:hAnsi="Arial" w:eastAsia="Yu Mincho"/>
                <w:kern w:val="2"/>
                <w:lang w:val="en-US" w:eastAsia="en-GB"/>
              </w:rPr>
            </w:pPr>
            <w:r>
              <w:rPr>
                <w:rFonts w:ascii="Arial" w:hAnsi="Arial" w:eastAsia="Yu Mincho"/>
                <w:kern w:val="2"/>
                <w:lang w:val="en-US" w:eastAsia="en-GB"/>
              </w:rPr>
              <w:t>Company</w:t>
            </w:r>
          </w:p>
        </w:tc>
        <w:tc>
          <w:tcPr>
            <w:tcW w:w="5386"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widowControl w:val="0"/>
              <w:spacing w:after="120"/>
              <w:jc w:val="center"/>
              <w:rPr>
                <w:rFonts w:ascii="Arial" w:hAnsi="Arial" w:eastAsia="Yu Mincho"/>
                <w:kern w:val="2"/>
                <w:szCs w:val="22"/>
                <w:lang w:val="en-US" w:eastAsia="en-GB"/>
              </w:rPr>
            </w:pPr>
            <w:r>
              <w:rPr>
                <w:rFonts w:ascii="Arial" w:hAnsi="Arial" w:eastAsia="Yu Mincho"/>
                <w:kern w:val="2"/>
                <w:szCs w:val="22"/>
                <w:lang w:val="en-US" w:eastAsia="en-GB"/>
              </w:rPr>
              <w:t>Delegate contact</w:t>
            </w:r>
          </w:p>
        </w:tc>
      </w:tr>
    </w:tbl>
    <w:tbl>
      <w:tblPr>
        <w:tblStyle w:val="135"/>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宋体" w:cs="Arial"/>
                <w:kern w:val="2"/>
                <w:sz w:val="20"/>
                <w:szCs w:val="22"/>
                <w:lang w:val="de-DE" w:eastAsia="zh-CN"/>
              </w:rPr>
            </w:pP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2"/>
              </w:rPr>
            </w:pP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2"/>
                <w:lang w:val="de-DE"/>
              </w:rPr>
            </w:pPr>
            <w:r>
              <w:rPr>
                <w:rFonts w:ascii="Arial" w:hAnsi="Arial" w:eastAsia="Calibri" w:cs="Arial"/>
                <w:kern w:val="2"/>
                <w:sz w:val="20"/>
                <w:szCs w:val="22"/>
                <w:lang w:val="de-DE"/>
              </w:rPr>
              <w:t>Nokia</w:t>
            </w: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0"/>
                <w:szCs w:val="22"/>
              </w:rPr>
            </w:pPr>
            <w:r>
              <w:rPr>
                <w:rFonts w:ascii="Arial" w:hAnsi="Arial" w:eastAsia="Calibri" w:cs="Arial"/>
                <w:kern w:val="2"/>
                <w:sz w:val="20"/>
                <w:szCs w:val="22"/>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Arial" w:hAnsi="Arial" w:eastAsia="宋体" w:cs="Arial"/>
                <w:kern w:val="2"/>
                <w:sz w:val="20"/>
                <w:szCs w:val="22"/>
                <w:lang w:val="en-US" w:eastAsia="zh-CN"/>
              </w:rPr>
            </w:pPr>
            <w:ins w:id="0" w:author="ZTE" w:date="2021-02-03T20:12:07Z">
              <w:r>
                <w:rPr>
                  <w:rFonts w:hint="eastAsia" w:ascii="Arial" w:hAnsi="Arial" w:eastAsia="宋体" w:cs="Arial"/>
                  <w:kern w:val="2"/>
                  <w:sz w:val="20"/>
                  <w:szCs w:val="22"/>
                  <w:lang w:val="en-US" w:eastAsia="zh-CN"/>
                </w:rPr>
                <w:t>ZTE</w:t>
              </w:r>
            </w:ins>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default" w:ascii="Arial" w:hAnsi="Arial" w:eastAsia="宋体" w:cs="Arial"/>
                <w:kern w:val="2"/>
                <w:sz w:val="20"/>
                <w:szCs w:val="22"/>
                <w:lang w:val="en-US" w:eastAsia="zh-CN"/>
              </w:rPr>
            </w:pPr>
            <w:ins w:id="1" w:author="ZTE" w:date="2021-02-03T20:12:20Z">
              <w:r>
                <w:rPr>
                  <w:rFonts w:hint="eastAsia" w:ascii="Arial" w:hAnsi="Arial" w:eastAsia="宋体" w:cs="Arial"/>
                  <w:kern w:val="2"/>
                  <w:sz w:val="20"/>
                  <w:szCs w:val="22"/>
                  <w:lang w:val="en-US" w:eastAsia="zh-CN"/>
                </w:rPr>
                <w:t>l</w:t>
              </w:r>
            </w:ins>
            <w:ins w:id="2" w:author="ZTE" w:date="2021-02-03T20:12:09Z">
              <w:r>
                <w:rPr>
                  <w:rFonts w:hint="eastAsia" w:ascii="Arial" w:hAnsi="Arial" w:eastAsia="宋体" w:cs="Arial"/>
                  <w:kern w:val="2"/>
                  <w:sz w:val="20"/>
                  <w:szCs w:val="22"/>
                  <w:lang w:val="en-US" w:eastAsia="zh-CN"/>
                </w:rPr>
                <w:t>iu</w:t>
              </w:r>
            </w:ins>
            <w:ins w:id="3" w:author="ZTE" w:date="2021-02-03T20:12:10Z">
              <w:r>
                <w:rPr>
                  <w:rFonts w:hint="eastAsia" w:ascii="Arial" w:hAnsi="Arial" w:eastAsia="宋体" w:cs="Arial"/>
                  <w:kern w:val="2"/>
                  <w:sz w:val="20"/>
                  <w:szCs w:val="22"/>
                  <w:lang w:val="en-US" w:eastAsia="zh-CN"/>
                </w:rPr>
                <w:t>.</w:t>
              </w:r>
            </w:ins>
            <w:ins w:id="4" w:author="ZTE" w:date="2021-02-03T20:12:11Z">
              <w:r>
                <w:rPr>
                  <w:rFonts w:hint="eastAsia" w:ascii="Arial" w:hAnsi="Arial" w:eastAsia="宋体" w:cs="Arial"/>
                  <w:kern w:val="2"/>
                  <w:sz w:val="20"/>
                  <w:szCs w:val="22"/>
                  <w:lang w:val="en-US" w:eastAsia="zh-CN"/>
                </w:rPr>
                <w:t>y</w:t>
              </w:r>
            </w:ins>
            <w:ins w:id="5" w:author="ZTE" w:date="2021-02-03T20:12:12Z">
              <w:r>
                <w:rPr>
                  <w:rFonts w:hint="eastAsia" w:ascii="Arial" w:hAnsi="Arial" w:eastAsia="宋体" w:cs="Arial"/>
                  <w:kern w:val="2"/>
                  <w:sz w:val="20"/>
                  <w:szCs w:val="22"/>
                  <w:lang w:val="en-US" w:eastAsia="zh-CN"/>
                </w:rPr>
                <w:t>ansheng</w:t>
              </w:r>
            </w:ins>
            <w:ins w:id="6" w:author="ZTE" w:date="2021-02-03T20:12:14Z">
              <w:r>
                <w:rPr>
                  <w:rFonts w:hint="eastAsia" w:ascii="Arial" w:hAnsi="Arial" w:eastAsia="宋体" w:cs="Arial"/>
                  <w:kern w:val="2"/>
                  <w:sz w:val="20"/>
                  <w:szCs w:val="22"/>
                  <w:lang w:val="en-US" w:eastAsia="zh-CN"/>
                </w:rPr>
                <w:t>@z</w:t>
              </w:r>
            </w:ins>
            <w:ins w:id="7" w:author="ZTE" w:date="2021-02-03T20:12:15Z">
              <w:r>
                <w:rPr>
                  <w:rFonts w:hint="eastAsia" w:ascii="Arial" w:hAnsi="Arial" w:eastAsia="宋体" w:cs="Arial"/>
                  <w:kern w:val="2"/>
                  <w:sz w:val="20"/>
                  <w:szCs w:val="22"/>
                  <w:lang w:val="en-US" w:eastAsia="zh-CN"/>
                </w:rPr>
                <w:t>te.co</w:t>
              </w:r>
            </w:ins>
            <w:ins w:id="8" w:author="ZTE" w:date="2021-02-03T20:12:16Z">
              <w:r>
                <w:rPr>
                  <w:rFonts w:hint="eastAsia" w:ascii="Arial" w:hAnsi="Arial" w:eastAsia="宋体" w:cs="Arial"/>
                  <w:kern w:val="2"/>
                  <w:sz w:val="20"/>
                  <w:szCs w:val="22"/>
                  <w:lang w:val="en-US" w:eastAsia="zh-CN"/>
                </w:rPr>
                <w:t>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2"/>
                <w:lang w:val="de-DE"/>
              </w:rPr>
            </w:pP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2"/>
                <w:lang w:val="de-DE"/>
              </w:rPr>
            </w:pP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2"/>
                <w:szCs w:val="22"/>
                <w:lang w:val="de-DE"/>
              </w:rPr>
            </w:pPr>
          </w:p>
        </w:tc>
        <w:tc>
          <w:tcPr>
            <w:tcW w:w="538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Calibri" w:cs="Arial"/>
                <w:kern w:val="2"/>
                <w:sz w:val="22"/>
                <w:szCs w:val="22"/>
              </w:rPr>
            </w:pPr>
          </w:p>
        </w:tc>
      </w:tr>
    </w:tbl>
    <w:p>
      <w:pPr>
        <w:rPr>
          <w:rFonts w:eastAsia="宋体"/>
          <w:lang w:eastAsia="zh-CN"/>
        </w:rPr>
      </w:pPr>
    </w:p>
    <w:p>
      <w:pPr>
        <w:pStyle w:val="2"/>
        <w:rPr>
          <w:rFonts w:eastAsia="宋体"/>
          <w:lang w:eastAsia="zh-CN"/>
        </w:rPr>
      </w:pPr>
      <w:r>
        <w:rPr>
          <w:rFonts w:hint="eastAsia"/>
          <w:lang w:eastAsia="ko-KR"/>
        </w:rPr>
        <w:t>2</w:t>
      </w:r>
      <w:r>
        <w:tab/>
      </w:r>
      <w:r>
        <w:rPr>
          <w:rFonts w:hint="eastAsia" w:eastAsia="宋体"/>
          <w:szCs w:val="24"/>
          <w:lang w:eastAsia="zh-CN"/>
        </w:rPr>
        <w:t>Discussion</w:t>
      </w:r>
      <w:r>
        <w:rPr>
          <w:rFonts w:hint="eastAsia" w:eastAsia="宋体"/>
          <w:lang w:eastAsia="zh-CN"/>
        </w:rPr>
        <w:t xml:space="preserve"> </w:t>
      </w: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1   Summary of previous discussion</w:t>
      </w:r>
    </w:p>
    <w:p>
      <w:pPr>
        <w:spacing w:after="0" w:line="240" w:lineRule="auto"/>
        <w:jc w:val="left"/>
        <w:rPr>
          <w:rFonts w:eastAsia="宋体"/>
          <w:lang w:eastAsia="zh-CN"/>
        </w:rPr>
      </w:pPr>
      <w:r>
        <w:rPr>
          <w:rFonts w:eastAsia="Times New Roman"/>
        </w:rPr>
        <w:t>As documented in latency analysis</w:t>
      </w:r>
      <w:r>
        <w:rPr>
          <w:rFonts w:hint="eastAsia" w:eastAsia="宋体"/>
          <w:lang w:eastAsia="zh-CN"/>
        </w:rPr>
        <w:t xml:space="preserve"> in the e</w:t>
      </w:r>
      <w:r>
        <w:rPr>
          <w:rFonts w:eastAsia="宋体"/>
          <w:lang w:eastAsia="zh-CN"/>
        </w:rPr>
        <w:t>ndorsed</w:t>
      </w:r>
      <w:r>
        <w:rPr>
          <w:rFonts w:hint="eastAsia" w:eastAsia="宋体"/>
          <w:lang w:eastAsia="zh-CN"/>
        </w:rPr>
        <w:t xml:space="preserve"> </w:t>
      </w:r>
      <w:r>
        <w:rPr>
          <w:rFonts w:eastAsia="宋体"/>
          <w:lang w:eastAsia="zh-CN"/>
        </w:rPr>
        <w:t>Text proposal for TR38.857 on latency reduction results</w:t>
      </w:r>
      <w:r>
        <w:rPr>
          <w:rFonts w:hint="eastAsia" w:eastAsia="宋体"/>
          <w:lang w:eastAsia="zh-CN"/>
        </w:rPr>
        <w:t xml:space="preserve"> in </w:t>
      </w:r>
      <w:r>
        <w:rPr>
          <w:rFonts w:eastAsia="宋体"/>
          <w:lang w:eastAsia="zh-CN"/>
        </w:rPr>
        <w:t>R2-2102095</w:t>
      </w:r>
      <w:r>
        <w:rPr>
          <w:rFonts w:hint="eastAsia" w:eastAsia="宋体"/>
          <w:lang w:eastAsia="zh-CN"/>
        </w:rPr>
        <w:t>.</w:t>
      </w:r>
    </w:p>
    <w:tbl>
      <w:tblPr>
        <w:tblStyle w:val="45"/>
        <w:tblW w:w="9570" w:type="dxa"/>
        <w:tblInd w:w="-5" w:type="dxa"/>
        <w:tblLayout w:type="autofit"/>
        <w:tblCellMar>
          <w:top w:w="0" w:type="dxa"/>
          <w:left w:w="0" w:type="dxa"/>
          <w:bottom w:w="0" w:type="dxa"/>
          <w:right w:w="0" w:type="dxa"/>
        </w:tblCellMar>
      </w:tblPr>
      <w:tblGrid>
        <w:gridCol w:w="3191"/>
        <w:gridCol w:w="1400"/>
        <w:gridCol w:w="4979"/>
      </w:tblGrid>
      <w:tr>
        <w:tblPrEx>
          <w:tblCellMar>
            <w:top w:w="0" w:type="dxa"/>
            <w:left w:w="0" w:type="dxa"/>
            <w:bottom w:w="0" w:type="dxa"/>
            <w:right w:w="0" w:type="dxa"/>
          </w:tblCellMar>
        </w:tblPrEx>
        <w:trPr>
          <w:cantSplit/>
          <w:trHeight w:val="569" w:hRule="atLeast"/>
        </w:trPr>
        <w:tc>
          <w:tcPr>
            <w:tcW w:w="3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7"/>
            </w:pPr>
            <w:r>
              <w:t>Step 1 LPP Request capabilities</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57"/>
              <w:ind w:left="360"/>
            </w:pPr>
            <w:r>
              <w:t>18-34.5</w:t>
            </w:r>
          </w:p>
        </w:tc>
        <w:tc>
          <w:tcPr>
            <w:tcW w:w="497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14 ms</w:t>
            </w:r>
          </w:p>
          <w:p>
            <w:pPr>
              <w:pStyle w:val="57"/>
              <w:rPr>
                <w:rFonts w:eastAsia="Times New Roman"/>
                <w:sz w:val="20"/>
                <w:lang w:eastAsia="zh-CN"/>
              </w:rPr>
            </w:pPr>
            <w:r>
              <w:t>-                         UE: T</w:t>
            </w:r>
            <w:r>
              <w:rPr>
                <w:vertAlign w:val="subscript"/>
              </w:rPr>
              <w:t>UEProc-RRCDLInfo</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p>
            <w:pPr>
              <w:pStyle w:val="57"/>
            </w:pPr>
            <w:r>
              <w:t>Note 1: the LPP capability processing delay is counted together in response message.</w:t>
            </w:r>
          </w:p>
        </w:tc>
      </w:tr>
      <w:tr>
        <w:tblPrEx>
          <w:tblCellMar>
            <w:top w:w="0" w:type="dxa"/>
            <w:left w:w="0" w:type="dxa"/>
            <w:bottom w:w="0" w:type="dxa"/>
            <w:right w:w="0" w:type="dxa"/>
          </w:tblCellMar>
        </w:tblPrEx>
        <w:trPr>
          <w:cantSplit/>
          <w:trHeight w:val="383"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2 LPP Provide Capabilities</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25-54.5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21-34 ms</w:t>
            </w:r>
          </w:p>
          <w:p>
            <w:pPr>
              <w:pStyle w:val="57"/>
              <w:rPr>
                <w:rFonts w:eastAsia="Times New Roman"/>
                <w:sz w:val="20"/>
                <w:lang w:eastAsia="zh-CN"/>
              </w:rPr>
            </w:pPr>
            <w:r>
              <w:t xml:space="preserve">-                         UE: </w:t>
            </w:r>
          </w:p>
          <w:p>
            <w:pPr>
              <w:pStyle w:val="57"/>
            </w:pPr>
            <w:r>
              <w:t>-                         T</w:t>
            </w:r>
            <w:r>
              <w:rPr>
                <w:vertAlign w:val="subscript"/>
              </w:rPr>
              <w:t>UEProc-RRCULInfo</w:t>
            </w:r>
          </w:p>
          <w:p>
            <w:pPr>
              <w:pStyle w:val="57"/>
            </w:pPr>
            <w:r>
              <w:t>-                         T</w:t>
            </w:r>
            <w:r>
              <w:rPr>
                <w:vertAlign w:val="subscript"/>
              </w:rPr>
              <w:t>UEProc-LPPCapab</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 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tc>
      </w:tr>
    </w:tbl>
    <w:p>
      <w:pPr>
        <w:spacing w:after="0" w:line="240" w:lineRule="auto"/>
        <w:jc w:val="left"/>
        <w:rPr>
          <w:rFonts w:eastAsia="宋体"/>
          <w:lang w:eastAsia="zh-CN"/>
        </w:rPr>
      </w:pPr>
    </w:p>
    <w:p>
      <w:pPr>
        <w:spacing w:line="240" w:lineRule="auto"/>
        <w:jc w:val="left"/>
        <w:rPr>
          <w:rFonts w:eastAsia="宋体"/>
          <w:lang w:eastAsia="zh-CN"/>
        </w:rPr>
      </w:pPr>
      <w:r>
        <w:rPr>
          <w:rFonts w:eastAsia="宋体"/>
          <w:lang w:eastAsia="zh-CN"/>
        </w:rPr>
        <w:t xml:space="preserve">The maximum LPP delay in fetching capability is </w:t>
      </w:r>
      <w:r>
        <w:rPr>
          <w:rFonts w:hint="eastAsia" w:eastAsia="宋体"/>
          <w:lang w:eastAsia="zh-CN"/>
        </w:rPr>
        <w:t>89ms (34.5ms + 54.5ms)</w:t>
      </w:r>
      <w:r>
        <w:rPr>
          <w:rFonts w:eastAsia="宋体"/>
          <w:lang w:eastAsia="zh-CN"/>
        </w:rPr>
        <w:t>. As provided analysis previously in</w:t>
      </w:r>
      <w:r>
        <w:t xml:space="preserve"> </w:t>
      </w:r>
      <w:r>
        <w:rPr>
          <w:rFonts w:hint="eastAsia" w:eastAsia="宋体"/>
          <w:lang w:eastAsia="zh-CN"/>
        </w:rPr>
        <w:t>[</w:t>
      </w:r>
      <w:r>
        <w:rPr>
          <w:rFonts w:eastAsia="宋体"/>
          <w:lang w:eastAsia="zh-CN"/>
        </w:rPr>
        <w:t>R2-2008810</w:t>
      </w:r>
      <w:r>
        <w:rPr>
          <w:rFonts w:hint="eastAsia" w:eastAsia="宋体"/>
          <w:lang w:eastAsia="zh-CN"/>
        </w:rPr>
        <w:t>],</w:t>
      </w:r>
      <w:r>
        <w:t xml:space="preserve"> </w:t>
      </w:r>
      <w:r>
        <w:rPr>
          <w:rFonts w:hint="eastAsia" w:eastAsia="宋体"/>
          <w:lang w:eastAsia="zh-CN"/>
        </w:rPr>
        <w:t>[</w:t>
      </w:r>
      <w:r>
        <w:rPr>
          <w:rFonts w:eastAsia="宋体"/>
          <w:lang w:eastAsia="zh-CN"/>
        </w:rPr>
        <w:t>R2-2010072</w:t>
      </w:r>
      <w:r>
        <w:rPr>
          <w:rFonts w:hint="eastAsia" w:eastAsia="宋体"/>
          <w:lang w:eastAsia="zh-CN"/>
        </w:rPr>
        <w:t>], [</w:t>
      </w:r>
      <w:r>
        <w:rPr>
          <w:rFonts w:eastAsia="宋体"/>
          <w:lang w:eastAsia="zh-CN"/>
        </w:rPr>
        <w:t>R2-2009023</w:t>
      </w:r>
      <w:r>
        <w:rPr>
          <w:rFonts w:hint="eastAsia" w:eastAsia="宋体"/>
          <w:lang w:eastAsia="zh-CN"/>
        </w:rPr>
        <w:t>],</w:t>
      </w:r>
      <w:r>
        <w:rPr>
          <w:rFonts w:eastAsia="宋体"/>
          <w:lang w:eastAsia="zh-CN"/>
        </w:rPr>
        <w:t xml:space="preserve"> [R2-2101392]</w:t>
      </w:r>
      <w:r>
        <w:rPr>
          <w:rFonts w:hint="eastAsia" w:eastAsia="宋体"/>
          <w:lang w:eastAsia="zh-CN"/>
        </w:rPr>
        <w:t>,</w:t>
      </w:r>
    </w:p>
    <w:p>
      <w:pPr>
        <w:numPr>
          <w:ilvl w:val="0"/>
          <w:numId w:val="7"/>
        </w:numPr>
        <w:pBdr>
          <w:top w:val="single" w:color="auto" w:sz="4" w:space="1"/>
          <w:left w:val="single" w:color="auto" w:sz="4" w:space="4"/>
          <w:bottom w:val="single" w:color="auto" w:sz="4" w:space="1"/>
          <w:right w:val="single" w:color="auto" w:sz="4" w:space="4"/>
        </w:pBdr>
        <w:spacing w:after="120"/>
        <w:jc w:val="left"/>
        <w:rPr>
          <w:rFonts w:ascii="Arial" w:hAnsi="Arial" w:eastAsia="Calibri"/>
          <w:lang w:val="en-US" w:eastAsia="zh-CN"/>
        </w:rPr>
      </w:pPr>
      <w:r>
        <w:rPr>
          <w:rFonts w:ascii="Arial" w:hAnsi="Arial" w:eastAsia="Calibri"/>
          <w:lang w:val="en-US"/>
        </w:rPr>
        <w:t>Skip the capability procedure (can reduce the latency caused by exchange of capability as above)</w:t>
      </w:r>
    </w:p>
    <w:p>
      <w:pPr>
        <w:numPr>
          <w:ilvl w:val="0"/>
          <w:numId w:val="7"/>
        </w:numPr>
        <w:pBdr>
          <w:top w:val="single" w:color="auto" w:sz="4" w:space="1"/>
          <w:left w:val="single" w:color="auto" w:sz="4" w:space="4"/>
          <w:bottom w:val="single" w:color="auto" w:sz="4" w:space="1"/>
          <w:right w:val="single" w:color="auto" w:sz="4" w:space="4"/>
        </w:pBdr>
        <w:spacing w:after="120"/>
        <w:jc w:val="left"/>
        <w:rPr>
          <w:rFonts w:ascii="Arial" w:hAnsi="Arial" w:eastAsia="Calibri"/>
          <w:lang w:val="en-US" w:eastAsia="zh-CN"/>
        </w:rPr>
      </w:pPr>
      <w:r>
        <w:rPr>
          <w:rFonts w:hint="eastAsia" w:ascii="Arial" w:hAnsi="Arial"/>
          <w:bCs/>
          <w:lang w:eastAsia="zh-CN"/>
        </w:rPr>
        <w:t xml:space="preserve">Support the </w:t>
      </w:r>
      <w:r>
        <w:rPr>
          <w:rFonts w:hint="eastAsia" w:ascii="Arial" w:hAnsi="Arial" w:eastAsia="DengXian"/>
          <w:bCs/>
          <w:lang w:eastAsia="zh-CN"/>
        </w:rPr>
        <w:t xml:space="preserve">process that </w:t>
      </w:r>
      <w:r>
        <w:rPr>
          <w:rFonts w:hint="eastAsia" w:ascii="Arial" w:hAnsi="Arial"/>
          <w:bCs/>
          <w:lang w:eastAsia="zh-CN"/>
        </w:rPr>
        <w:t xml:space="preserve">UE location capabilities report to AMF </w:t>
      </w:r>
      <w:r>
        <w:rPr>
          <w:rFonts w:ascii="Arial" w:hAnsi="Arial" w:eastAsia="DengXian"/>
          <w:bCs/>
          <w:lang w:eastAsia="zh-CN"/>
        </w:rPr>
        <w:t>in idle/inactive directly without entering into RRC_CONNECTED</w:t>
      </w:r>
      <w:r>
        <w:rPr>
          <w:rFonts w:hint="eastAsia" w:ascii="Arial" w:hAnsi="Arial" w:eastAsia="DengXian"/>
          <w:bCs/>
          <w:lang w:eastAsia="zh-CN"/>
        </w:rPr>
        <w:t xml:space="preserve"> mode in LPP session, in order to reduce the latency and support the positioning in Idle/Inactive mode.</w:t>
      </w:r>
    </w:p>
    <w:p>
      <w:pPr>
        <w:numPr>
          <w:ilvl w:val="0"/>
          <w:numId w:val="7"/>
        </w:numPr>
        <w:pBdr>
          <w:top w:val="single" w:color="auto" w:sz="4" w:space="1"/>
          <w:left w:val="single" w:color="auto" w:sz="4" w:space="4"/>
          <w:bottom w:val="single" w:color="auto" w:sz="4" w:space="1"/>
          <w:right w:val="single" w:color="auto" w:sz="4" w:space="4"/>
        </w:pBdr>
        <w:spacing w:after="120"/>
        <w:jc w:val="left"/>
        <w:rPr>
          <w:rFonts w:ascii="Arial" w:hAnsi="Arial" w:eastAsia="Calibri"/>
          <w:lang w:val="en-US" w:eastAsia="zh-CN"/>
        </w:rPr>
      </w:pPr>
      <w:r>
        <w:rPr>
          <w:rFonts w:ascii="Arial" w:hAnsi="Arial" w:eastAsia="Calibri"/>
        </w:rPr>
        <w:t xml:space="preserve">If this capability is stored in Core Network Node such as AMF similar to radio capabilities; the 90ms can be minimized. Since, AMF may provide the capability as part of Location Request. </w:t>
      </w:r>
    </w:p>
    <w:p>
      <w:pPr>
        <w:spacing w:before="60"/>
        <w:rPr>
          <w:rFonts w:eastAsia="宋体"/>
          <w:bCs/>
          <w:color w:val="000000"/>
          <w:lang w:val="en-US" w:eastAsia="zh-CN"/>
        </w:rPr>
      </w:pPr>
      <w:r>
        <w:rPr>
          <w:rFonts w:eastAsia="宋体"/>
          <w:bCs/>
          <w:color w:val="000000"/>
          <w:lang w:val="en-US" w:eastAsia="zh-CN"/>
        </w:rPr>
        <w:t>Additionally,</w:t>
      </w:r>
      <w:bookmarkStart w:id="5" w:name="OLE_LINK7"/>
      <w:bookmarkStart w:id="6" w:name="OLE_LINK8"/>
      <w:r>
        <w:rPr>
          <w:rFonts w:eastAsia="宋体"/>
          <w:bCs/>
          <w:color w:val="000000"/>
          <w:lang w:val="en-US" w:eastAsia="zh-CN"/>
        </w:rPr>
        <w:t xml:space="preserve"> storing of positioning capability is to reduce TTFF</w:t>
      </w:r>
      <w:bookmarkEnd w:id="5"/>
      <w:bookmarkEnd w:id="6"/>
      <w:r>
        <w:rPr>
          <w:rFonts w:hint="eastAsia" w:eastAsia="宋体"/>
          <w:bCs/>
          <w:color w:val="000000"/>
          <w:lang w:val="en-US" w:eastAsia="zh-CN"/>
        </w:rPr>
        <w:t>, mentioned</w:t>
      </w:r>
      <w:r>
        <w:rPr>
          <w:rFonts w:eastAsia="宋体"/>
          <w:bCs/>
          <w:color w:val="000000"/>
          <w:lang w:val="en-US" w:eastAsia="zh-CN"/>
        </w:rPr>
        <w:t xml:space="preserve"> in [R2-2010072] and [R2-2009023]. </w:t>
      </w:r>
    </w:p>
    <w:p>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pPr>
        <w:rPr>
          <w:rFonts w:eastAsia="宋体"/>
          <w:b/>
          <w:lang w:eastAsia="zh-CN"/>
        </w:rPr>
      </w:pPr>
      <w:r>
        <w:rPr>
          <w:rFonts w:hint="eastAsia" w:eastAsia="宋体"/>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hint="eastAsia" w:eastAsia="宋体"/>
          <w:b/>
          <w:bCs/>
          <w:color w:val="000000"/>
          <w:lang w:val="en-US" w:eastAsia="zh-CN"/>
        </w:rPr>
        <w:t>i</w:t>
      </w:r>
      <w:r>
        <w:rPr>
          <w:rFonts w:eastAsia="宋体"/>
          <w:b/>
          <w:bCs/>
          <w:color w:val="000000"/>
          <w:lang w:val="en-US" w:eastAsia="zh-CN"/>
        </w:rPr>
        <w:t>n the previous discussion</w:t>
      </w:r>
      <w:r>
        <w:rPr>
          <w:rFonts w:hint="eastAsia" w:eastAsia="宋体"/>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r>
      <w:r>
        <w:rPr>
          <w:rFonts w:eastAsia="宋体"/>
          <w:b/>
          <w:bCs/>
          <w:color w:val="000000"/>
          <w:lang w:val="en-US" w:eastAsia="zh-CN"/>
        </w:rPr>
        <w:t>(Summary of [608]).</w:t>
      </w:r>
      <w:r>
        <w:rPr>
          <w:rFonts w:hint="eastAsia" w:eastAsia="宋体"/>
          <w:b/>
          <w:lang w:eastAsia="zh-CN"/>
        </w:rPr>
        <w:t xml:space="preserve"> </w:t>
      </w:r>
      <w:r>
        <w:rPr>
          <w:rFonts w:eastAsia="宋体"/>
          <w:b/>
          <w:lang w:eastAsia="zh-CN"/>
        </w:rPr>
        <w:t>Majority agrees to recommend the agreed text proposal.</w:t>
      </w:r>
      <w:r>
        <w:rPr>
          <w:rFonts w:hint="eastAsia" w:eastAsia="宋体"/>
          <w:b/>
          <w:lang w:eastAsia="zh-CN"/>
        </w:rPr>
        <w:t xml:space="preserve"> </w:t>
      </w: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2</w:t>
      </w:r>
      <w:r>
        <w:rPr>
          <w:rFonts w:hint="eastAsia" w:eastAsia="宋体"/>
          <w:lang w:eastAsia="zh-CN"/>
        </w:rPr>
        <w:tab/>
      </w:r>
      <w:r>
        <w:rPr>
          <w:rFonts w:hint="eastAsia" w:eastAsia="宋体"/>
          <w:lang w:eastAsia="zh-CN"/>
        </w:rPr>
        <w:t>LS to SA2</w:t>
      </w:r>
    </w:p>
    <w:p>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hint="eastAsia" w:eastAsia="宋体"/>
          <w:bCs/>
          <w:color w:val="000000"/>
          <w:lang w:val="en-US" w:eastAsia="zh-CN"/>
        </w:rPr>
        <w:t xml:space="preserve">. Some companies believe </w:t>
      </w:r>
      <w:r>
        <w:t>capability solution is related to latency reduction</w:t>
      </w:r>
      <w:r>
        <w:rPr>
          <w:rFonts w:eastAsia="宋体"/>
          <w:lang w:eastAsia="zh-CN"/>
        </w:rPr>
        <w:t>;</w:t>
      </w:r>
      <w:r>
        <w:rPr>
          <w:rFonts w:hint="eastAsia" w:eastAsia="宋体"/>
          <w:lang w:eastAsia="zh-CN"/>
        </w:rPr>
        <w:t xml:space="preserve"> </w:t>
      </w:r>
      <w:r>
        <w:rPr>
          <w:rFonts w:hint="eastAsia" w:eastAsia="宋体"/>
          <w:bCs/>
          <w:color w:val="000000"/>
          <w:lang w:val="en-US" w:eastAsia="zh-CN"/>
        </w:rPr>
        <w:t>RAN2 can make a conclusion and send LS to SA2. There is no RAN2 work.</w:t>
      </w:r>
      <w:r>
        <w:t xml:space="preserve"> </w:t>
      </w:r>
      <w:r>
        <w:rPr>
          <w:rFonts w:hint="eastAsia" w:eastAsia="宋体"/>
          <w:bCs/>
          <w:color w:val="000000"/>
          <w:lang w:val="en-US" w:eastAsia="zh-CN"/>
        </w:rPr>
        <w:t>Some companies</w:t>
      </w:r>
      <w:r>
        <w:rPr>
          <w:rFonts w:eastAsia="宋体"/>
          <w:bCs/>
          <w:color w:val="000000"/>
          <w:lang w:val="en-US" w:eastAsia="zh-CN"/>
        </w:rPr>
        <w:t xml:space="preserve"> think companies can bring it to SA2</w:t>
      </w:r>
      <w:r>
        <w:rPr>
          <w:rFonts w:hint="eastAsia" w:eastAsia="宋体"/>
          <w:bCs/>
          <w:color w:val="000000"/>
          <w:lang w:val="en-US" w:eastAsia="zh-CN"/>
        </w:rPr>
        <w:t xml:space="preserve"> by themselves.</w:t>
      </w:r>
    </w:p>
    <w:p>
      <w:pPr>
        <w:spacing w:before="60"/>
        <w:rPr>
          <w:rFonts w:ascii="Arial" w:hAnsi="Arial" w:eastAsia="宋体" w:cs="Arial"/>
          <w:b/>
          <w:bCs/>
          <w:color w:val="000000"/>
          <w:lang w:eastAsia="zh-CN"/>
        </w:rPr>
      </w:pPr>
      <w:r>
        <w:rPr>
          <w:rFonts w:hint="eastAsia" w:ascii="Arial" w:hAnsi="Arial" w:cs="Arial"/>
          <w:b/>
          <w:bCs/>
          <w:color w:val="000000"/>
        </w:rPr>
        <w:t>Q</w:t>
      </w:r>
      <w:r>
        <w:rPr>
          <w:rFonts w:hint="eastAsia" w:ascii="Arial" w:hAnsi="Arial" w:eastAsia="宋体" w:cs="Arial"/>
          <w:b/>
          <w:bCs/>
          <w:color w:val="000000"/>
          <w:lang w:eastAsia="zh-CN"/>
        </w:rPr>
        <w:t>1</w:t>
      </w:r>
      <w:r>
        <w:rPr>
          <w:rFonts w:hint="eastAsia" w:ascii="Arial" w:hAnsi="Arial" w:cs="Arial"/>
          <w:b/>
          <w:bCs/>
          <w:color w:val="000000"/>
        </w:rPr>
        <w:t xml:space="preserve">: Do you agree </w:t>
      </w:r>
      <w:r>
        <w:rPr>
          <w:rFonts w:hint="eastAsia" w:ascii="Arial" w:hAnsi="Arial" w:eastAsia="宋体" w:cs="Arial"/>
          <w:b/>
          <w:bCs/>
          <w:color w:val="000000"/>
          <w:lang w:eastAsia="zh-CN"/>
        </w:rPr>
        <w:t>to send a LS to SA2？</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assumption seems to be that the LPP capability procedure can be skipped completely if the AMF/LMF has a stored version of the UE capabilities available. We don't think this assumption is correct. </w:t>
            </w:r>
          </w:p>
          <w:p>
            <w:pPr>
              <w:spacing w:before="60" w:after="0"/>
              <w:rPr>
                <w:rFonts w:ascii="Arial" w:hAnsi="Arial" w:eastAsia="宋体"/>
                <w:sz w:val="18"/>
                <w:szCs w:val="24"/>
                <w:lang w:eastAsia="zh-CN"/>
              </w:rPr>
            </w:pPr>
            <w:r>
              <w:rPr>
                <w:rFonts w:ascii="Arial" w:hAnsi="Arial" w:eastAsia="宋体"/>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pPr>
              <w:spacing w:before="60" w:after="0"/>
              <w:rPr>
                <w:rFonts w:ascii="Arial" w:hAnsi="Arial" w:eastAsia="宋体"/>
                <w:sz w:val="18"/>
                <w:szCs w:val="24"/>
                <w:lang w:eastAsia="zh-CN"/>
              </w:rPr>
            </w:pPr>
            <w:r>
              <w:rPr>
                <w:rFonts w:ascii="Arial" w:hAnsi="Arial" w:eastAsia="宋体"/>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ins w:id="9" w:author="ZTE" w:date="2021-02-03T20:12:28Z">
              <w:r>
                <w:rPr>
                  <w:rFonts w:hint="eastAsia" w:ascii="Arial" w:hAnsi="Arial" w:eastAsia="宋体"/>
                  <w:sz w:val="18"/>
                  <w:szCs w:val="24"/>
                  <w:lang w:val="en-US" w:eastAsia="zh-CN"/>
                </w:rPr>
                <w:t>ZTE</w:t>
              </w:r>
            </w:ins>
          </w:p>
        </w:tc>
        <w:tc>
          <w:tcPr>
            <w:tcW w:w="1839" w:type="dxa"/>
          </w:tcPr>
          <w:p>
            <w:pPr>
              <w:spacing w:before="60" w:after="0"/>
              <w:rPr>
                <w:rFonts w:hint="default" w:ascii="Arial" w:hAnsi="Arial" w:eastAsia="宋体"/>
                <w:sz w:val="18"/>
                <w:szCs w:val="24"/>
                <w:lang w:val="en-US" w:eastAsia="zh-CN"/>
              </w:rPr>
            </w:pPr>
            <w:ins w:id="10" w:author="ZTE" w:date="2021-02-03T20:12:29Z">
              <w:r>
                <w:rPr>
                  <w:rFonts w:hint="eastAsia" w:ascii="Arial" w:hAnsi="Arial" w:eastAsia="宋体"/>
                  <w:sz w:val="18"/>
                  <w:szCs w:val="24"/>
                  <w:lang w:val="en-US" w:eastAsia="zh-CN"/>
                </w:rPr>
                <w:t>A</w:t>
              </w:r>
            </w:ins>
            <w:ins w:id="11" w:author="ZTE" w:date="2021-02-03T20:12:30Z">
              <w:r>
                <w:rPr>
                  <w:rFonts w:hint="eastAsia" w:ascii="Arial" w:hAnsi="Arial" w:eastAsia="宋体"/>
                  <w:sz w:val="18"/>
                  <w:szCs w:val="24"/>
                  <w:lang w:val="en-US" w:eastAsia="zh-CN"/>
                </w:rPr>
                <w:t>gree</w:t>
              </w:r>
            </w:ins>
          </w:p>
        </w:tc>
        <w:tc>
          <w:tcPr>
            <w:tcW w:w="6095" w:type="dxa"/>
          </w:tcPr>
          <w:p>
            <w:pPr>
              <w:spacing w:before="60" w:after="0"/>
              <w:rPr>
                <w:ins w:id="12" w:author="ZTE" w:date="2021-02-03T20:17:47Z"/>
                <w:rFonts w:hint="default" w:ascii="Arial" w:hAnsi="Arial" w:eastAsia="宋体"/>
                <w:sz w:val="18"/>
                <w:szCs w:val="24"/>
                <w:lang w:val="en-US" w:eastAsia="zh-CN"/>
              </w:rPr>
            </w:pPr>
            <w:ins w:id="13" w:author="ZTE" w:date="2021-02-03T20:14:00Z">
              <w:r>
                <w:rPr>
                  <w:rFonts w:hint="eastAsia" w:ascii="Arial" w:hAnsi="Arial" w:eastAsia="宋体"/>
                  <w:sz w:val="18"/>
                  <w:szCs w:val="24"/>
                  <w:lang w:val="en-US" w:eastAsia="zh-CN"/>
                </w:rPr>
                <w:t xml:space="preserve">We </w:t>
              </w:r>
            </w:ins>
            <w:ins w:id="14" w:author="ZTE" w:date="2021-02-03T20:14:01Z">
              <w:r>
                <w:rPr>
                  <w:rFonts w:hint="eastAsia" w:ascii="Arial" w:hAnsi="Arial" w:eastAsia="宋体"/>
                  <w:sz w:val="18"/>
                  <w:szCs w:val="24"/>
                  <w:lang w:val="en-US" w:eastAsia="zh-CN"/>
                </w:rPr>
                <w:t>s</w:t>
              </w:r>
            </w:ins>
            <w:ins w:id="15" w:author="ZTE" w:date="2021-02-03T20:14:03Z">
              <w:r>
                <w:rPr>
                  <w:rFonts w:hint="eastAsia" w:ascii="Arial" w:hAnsi="Arial" w:eastAsia="宋体"/>
                  <w:sz w:val="18"/>
                  <w:szCs w:val="24"/>
                  <w:lang w:val="en-US" w:eastAsia="zh-CN"/>
                </w:rPr>
                <w:t>ha</w:t>
              </w:r>
            </w:ins>
            <w:ins w:id="16" w:author="ZTE" w:date="2021-02-03T20:14:04Z">
              <w:r>
                <w:rPr>
                  <w:rFonts w:hint="eastAsia" w:ascii="Arial" w:hAnsi="Arial" w:eastAsia="宋体"/>
                  <w:sz w:val="18"/>
                  <w:szCs w:val="24"/>
                  <w:lang w:val="en-US" w:eastAsia="zh-CN"/>
                </w:rPr>
                <w:t xml:space="preserve">re the </w:t>
              </w:r>
            </w:ins>
            <w:ins w:id="17" w:author="ZTE" w:date="2021-02-03T20:14:12Z">
              <w:r>
                <w:rPr>
                  <w:rFonts w:hint="eastAsia" w:ascii="Arial" w:hAnsi="Arial" w:eastAsia="宋体"/>
                  <w:sz w:val="18"/>
                  <w:szCs w:val="24"/>
                  <w:lang w:val="en-US" w:eastAsia="zh-CN"/>
                </w:rPr>
                <w:t>simi</w:t>
              </w:r>
            </w:ins>
            <w:ins w:id="18" w:author="ZTE" w:date="2021-02-03T20:14:13Z">
              <w:r>
                <w:rPr>
                  <w:rFonts w:hint="eastAsia" w:ascii="Arial" w:hAnsi="Arial" w:eastAsia="宋体"/>
                  <w:sz w:val="18"/>
                  <w:szCs w:val="24"/>
                  <w:lang w:val="en-US" w:eastAsia="zh-CN"/>
                </w:rPr>
                <w:t xml:space="preserve">lar </w:t>
              </w:r>
            </w:ins>
            <w:ins w:id="19" w:author="ZTE" w:date="2021-02-03T20:14:05Z">
              <w:r>
                <w:rPr>
                  <w:rFonts w:hint="eastAsia" w:ascii="Arial" w:hAnsi="Arial" w:eastAsia="宋体"/>
                  <w:sz w:val="18"/>
                  <w:szCs w:val="24"/>
                  <w:lang w:val="en-US" w:eastAsia="zh-CN"/>
                </w:rPr>
                <w:t>view</w:t>
              </w:r>
            </w:ins>
            <w:ins w:id="20" w:author="ZTE" w:date="2021-02-03T20:14:06Z">
              <w:r>
                <w:rPr>
                  <w:rFonts w:hint="eastAsia" w:ascii="Arial" w:hAnsi="Arial" w:eastAsia="宋体"/>
                  <w:sz w:val="18"/>
                  <w:szCs w:val="24"/>
                  <w:lang w:val="en-US" w:eastAsia="zh-CN"/>
                </w:rPr>
                <w:t xml:space="preserve"> with </w:t>
              </w:r>
            </w:ins>
            <w:ins w:id="21" w:author="ZTE" w:date="2021-02-03T20:14:07Z">
              <w:r>
                <w:rPr>
                  <w:rFonts w:hint="eastAsia" w:ascii="Arial" w:hAnsi="Arial" w:eastAsia="宋体"/>
                  <w:sz w:val="18"/>
                  <w:szCs w:val="24"/>
                  <w:lang w:val="en-US" w:eastAsia="zh-CN"/>
                </w:rPr>
                <w:t>E</w:t>
              </w:r>
            </w:ins>
            <w:ins w:id="22" w:author="ZTE" w:date="2021-02-03T20:14:08Z">
              <w:r>
                <w:rPr>
                  <w:rFonts w:hint="eastAsia" w:ascii="Arial" w:hAnsi="Arial" w:eastAsia="宋体"/>
                  <w:sz w:val="18"/>
                  <w:szCs w:val="24"/>
                  <w:lang w:val="en-US" w:eastAsia="zh-CN"/>
                </w:rPr>
                <w:t>ric</w:t>
              </w:r>
            </w:ins>
            <w:ins w:id="23" w:author="ZTE" w:date="2021-02-03T20:14:09Z">
              <w:r>
                <w:rPr>
                  <w:rFonts w:hint="eastAsia" w:ascii="Arial" w:hAnsi="Arial" w:eastAsia="宋体"/>
                  <w:sz w:val="18"/>
                  <w:szCs w:val="24"/>
                  <w:lang w:val="en-US" w:eastAsia="zh-CN"/>
                </w:rPr>
                <w:t>sso</w:t>
              </w:r>
            </w:ins>
            <w:ins w:id="24" w:author="ZTE" w:date="2021-02-03T20:14:10Z">
              <w:r>
                <w:rPr>
                  <w:rFonts w:hint="eastAsia" w:ascii="Arial" w:hAnsi="Arial" w:eastAsia="宋体"/>
                  <w:sz w:val="18"/>
                  <w:szCs w:val="24"/>
                  <w:lang w:val="en-US" w:eastAsia="zh-CN"/>
                </w:rPr>
                <w:t>n</w:t>
              </w:r>
            </w:ins>
            <w:ins w:id="25" w:author="ZTE" w:date="2021-02-03T20:14:15Z">
              <w:r>
                <w:rPr>
                  <w:rFonts w:hint="eastAsia" w:ascii="Arial" w:hAnsi="Arial" w:eastAsia="宋体"/>
                  <w:sz w:val="18"/>
                  <w:szCs w:val="24"/>
                  <w:lang w:val="en-US" w:eastAsia="zh-CN"/>
                </w:rPr>
                <w:t xml:space="preserve">. </w:t>
              </w:r>
            </w:ins>
            <w:ins w:id="26" w:author="ZTE" w:date="2021-02-03T20:14:19Z">
              <w:r>
                <w:rPr>
                  <w:rFonts w:hint="eastAsia" w:ascii="Arial" w:hAnsi="Arial" w:eastAsia="宋体"/>
                  <w:sz w:val="18"/>
                  <w:szCs w:val="24"/>
                  <w:lang w:val="en-US" w:eastAsia="zh-CN"/>
                </w:rPr>
                <w:t>If</w:t>
              </w:r>
            </w:ins>
            <w:ins w:id="27" w:author="ZTE" w:date="2021-02-03T20:14:29Z">
              <w:r>
                <w:rPr>
                  <w:rFonts w:hint="eastAsia" w:ascii="Arial" w:hAnsi="Arial" w:eastAsia="宋体"/>
                  <w:sz w:val="18"/>
                  <w:szCs w:val="24"/>
                  <w:lang w:val="en-US" w:eastAsia="zh-CN"/>
                </w:rPr>
                <w:t xml:space="preserve"> L</w:t>
              </w:r>
            </w:ins>
            <w:ins w:id="28" w:author="ZTE" w:date="2021-02-03T20:14:30Z">
              <w:r>
                <w:rPr>
                  <w:rFonts w:hint="eastAsia" w:ascii="Arial" w:hAnsi="Arial" w:eastAsia="宋体"/>
                  <w:sz w:val="18"/>
                  <w:szCs w:val="24"/>
                  <w:lang w:val="en-US" w:eastAsia="zh-CN"/>
                </w:rPr>
                <w:t xml:space="preserve">PP </w:t>
              </w:r>
            </w:ins>
            <w:ins w:id="29" w:author="ZTE" w:date="2021-02-03T20:14:31Z">
              <w:r>
                <w:rPr>
                  <w:rFonts w:hint="eastAsia" w:ascii="Arial" w:hAnsi="Arial" w:eastAsia="宋体"/>
                  <w:sz w:val="18"/>
                  <w:szCs w:val="24"/>
                  <w:lang w:val="en-US" w:eastAsia="zh-CN"/>
                </w:rPr>
                <w:t>capabi</w:t>
              </w:r>
            </w:ins>
            <w:ins w:id="30" w:author="ZTE" w:date="2021-02-03T20:14:32Z">
              <w:r>
                <w:rPr>
                  <w:rFonts w:hint="eastAsia" w:ascii="Arial" w:hAnsi="Arial" w:eastAsia="宋体"/>
                  <w:sz w:val="18"/>
                  <w:szCs w:val="24"/>
                  <w:lang w:val="en-US" w:eastAsia="zh-CN"/>
                </w:rPr>
                <w:t xml:space="preserve">lity </w:t>
              </w:r>
            </w:ins>
            <w:ins w:id="31" w:author="ZTE" w:date="2021-02-03T20:14:34Z">
              <w:r>
                <w:rPr>
                  <w:rFonts w:hint="eastAsia" w:ascii="Arial" w:hAnsi="Arial" w:eastAsia="宋体"/>
                  <w:sz w:val="18"/>
                  <w:szCs w:val="24"/>
                  <w:lang w:val="en-US" w:eastAsia="zh-CN"/>
                </w:rPr>
                <w:t>e</w:t>
              </w:r>
            </w:ins>
            <w:ins w:id="32" w:author="ZTE" w:date="2021-02-03T20:14:35Z">
              <w:r>
                <w:rPr>
                  <w:rFonts w:hint="eastAsia" w:ascii="Arial" w:hAnsi="Arial" w:eastAsia="宋体"/>
                  <w:sz w:val="18"/>
                  <w:szCs w:val="24"/>
                  <w:lang w:val="en-US" w:eastAsia="zh-CN"/>
                </w:rPr>
                <w:t>xchan</w:t>
              </w:r>
            </w:ins>
            <w:ins w:id="33" w:author="ZTE" w:date="2021-02-03T20:14:36Z">
              <w:r>
                <w:rPr>
                  <w:rFonts w:hint="eastAsia" w:ascii="Arial" w:hAnsi="Arial" w:eastAsia="宋体"/>
                  <w:sz w:val="18"/>
                  <w:szCs w:val="24"/>
                  <w:lang w:val="en-US" w:eastAsia="zh-CN"/>
                </w:rPr>
                <w:t>ge pro</w:t>
              </w:r>
            </w:ins>
            <w:ins w:id="34" w:author="ZTE" w:date="2021-02-03T20:14:37Z">
              <w:r>
                <w:rPr>
                  <w:rFonts w:hint="eastAsia" w:ascii="Arial" w:hAnsi="Arial" w:eastAsia="宋体"/>
                  <w:sz w:val="18"/>
                  <w:szCs w:val="24"/>
                  <w:lang w:val="en-US" w:eastAsia="zh-CN"/>
                </w:rPr>
                <w:t>cedur</w:t>
              </w:r>
            </w:ins>
            <w:ins w:id="35" w:author="ZTE" w:date="2021-02-03T20:14:38Z">
              <w:r>
                <w:rPr>
                  <w:rFonts w:hint="eastAsia" w:ascii="Arial" w:hAnsi="Arial" w:eastAsia="宋体"/>
                  <w:sz w:val="18"/>
                  <w:szCs w:val="24"/>
                  <w:lang w:val="en-US" w:eastAsia="zh-CN"/>
                </w:rPr>
                <w:t>e be</w:t>
              </w:r>
            </w:ins>
            <w:ins w:id="36" w:author="ZTE" w:date="2021-02-03T20:14:39Z">
              <w:r>
                <w:rPr>
                  <w:rFonts w:hint="eastAsia" w:ascii="Arial" w:hAnsi="Arial" w:eastAsia="宋体"/>
                  <w:sz w:val="18"/>
                  <w:szCs w:val="24"/>
                  <w:lang w:val="en-US" w:eastAsia="zh-CN"/>
                </w:rPr>
                <w:t xml:space="preserve">tween </w:t>
              </w:r>
            </w:ins>
            <w:ins w:id="37" w:author="ZTE" w:date="2021-02-03T20:14:40Z">
              <w:r>
                <w:rPr>
                  <w:rFonts w:hint="eastAsia" w:ascii="Arial" w:hAnsi="Arial" w:eastAsia="宋体"/>
                  <w:sz w:val="18"/>
                  <w:szCs w:val="24"/>
                  <w:lang w:val="en-US" w:eastAsia="zh-CN"/>
                </w:rPr>
                <w:t>UE a</w:t>
              </w:r>
            </w:ins>
            <w:ins w:id="38" w:author="ZTE" w:date="2021-02-03T20:14:41Z">
              <w:r>
                <w:rPr>
                  <w:rFonts w:hint="eastAsia" w:ascii="Arial" w:hAnsi="Arial" w:eastAsia="宋体"/>
                  <w:sz w:val="18"/>
                  <w:szCs w:val="24"/>
                  <w:lang w:val="en-US" w:eastAsia="zh-CN"/>
                </w:rPr>
                <w:t>nd LM</w:t>
              </w:r>
            </w:ins>
            <w:ins w:id="39" w:author="ZTE" w:date="2021-02-03T20:14:42Z">
              <w:r>
                <w:rPr>
                  <w:rFonts w:hint="eastAsia" w:ascii="Arial" w:hAnsi="Arial" w:eastAsia="宋体"/>
                  <w:sz w:val="18"/>
                  <w:szCs w:val="24"/>
                  <w:lang w:val="en-US" w:eastAsia="zh-CN"/>
                </w:rPr>
                <w:t>F can be</w:t>
              </w:r>
            </w:ins>
            <w:ins w:id="40" w:author="ZTE" w:date="2021-02-03T20:14:43Z">
              <w:r>
                <w:rPr>
                  <w:rFonts w:hint="eastAsia" w:ascii="Arial" w:hAnsi="Arial" w:eastAsia="宋体"/>
                  <w:sz w:val="18"/>
                  <w:szCs w:val="24"/>
                  <w:lang w:val="en-US" w:eastAsia="zh-CN"/>
                </w:rPr>
                <w:t xml:space="preserve"> sk</w:t>
              </w:r>
            </w:ins>
            <w:ins w:id="41" w:author="ZTE" w:date="2021-02-03T20:14:45Z">
              <w:r>
                <w:rPr>
                  <w:rFonts w:hint="eastAsia" w:ascii="Arial" w:hAnsi="Arial" w:eastAsia="宋体"/>
                  <w:sz w:val="18"/>
                  <w:szCs w:val="24"/>
                  <w:lang w:val="en-US" w:eastAsia="zh-CN"/>
                </w:rPr>
                <w:t>ip</w:t>
              </w:r>
            </w:ins>
            <w:ins w:id="42" w:author="ZTE" w:date="2021-02-03T20:14:46Z">
              <w:r>
                <w:rPr>
                  <w:rFonts w:hint="eastAsia" w:ascii="Arial" w:hAnsi="Arial" w:eastAsia="宋体"/>
                  <w:sz w:val="18"/>
                  <w:szCs w:val="24"/>
                  <w:lang w:val="en-US" w:eastAsia="zh-CN"/>
                </w:rPr>
                <w:t xml:space="preserve">ped, </w:t>
              </w:r>
            </w:ins>
            <w:ins w:id="43" w:author="ZTE" w:date="2021-02-03T20:14:48Z">
              <w:r>
                <w:rPr>
                  <w:rFonts w:hint="eastAsia" w:ascii="Arial" w:hAnsi="Arial" w:eastAsia="宋体"/>
                  <w:sz w:val="18"/>
                  <w:szCs w:val="24"/>
                  <w:lang w:val="en-US" w:eastAsia="zh-CN"/>
                </w:rPr>
                <w:t xml:space="preserve">it </w:t>
              </w:r>
            </w:ins>
            <w:ins w:id="44" w:author="ZTE" w:date="2021-02-03T20:14:49Z">
              <w:r>
                <w:rPr>
                  <w:rFonts w:hint="eastAsia" w:ascii="Arial" w:hAnsi="Arial" w:eastAsia="宋体"/>
                  <w:sz w:val="18"/>
                  <w:szCs w:val="24"/>
                  <w:lang w:val="en-US" w:eastAsia="zh-CN"/>
                </w:rPr>
                <w:t>is c</w:t>
              </w:r>
            </w:ins>
            <w:ins w:id="45" w:author="ZTE" w:date="2021-02-03T20:14:50Z">
              <w:r>
                <w:rPr>
                  <w:rFonts w:hint="eastAsia" w:ascii="Arial" w:hAnsi="Arial" w:eastAsia="宋体"/>
                  <w:sz w:val="18"/>
                  <w:szCs w:val="24"/>
                  <w:lang w:val="en-US" w:eastAsia="zh-CN"/>
                </w:rPr>
                <w:t>lear</w:t>
              </w:r>
            </w:ins>
            <w:ins w:id="46" w:author="ZTE" w:date="2021-02-03T20:14:51Z">
              <w:r>
                <w:rPr>
                  <w:rFonts w:hint="eastAsia" w:ascii="Arial" w:hAnsi="Arial" w:eastAsia="宋体"/>
                  <w:sz w:val="18"/>
                  <w:szCs w:val="24"/>
                  <w:lang w:val="en-US" w:eastAsia="zh-CN"/>
                </w:rPr>
                <w:t xml:space="preserve"> that </w:t>
              </w:r>
            </w:ins>
            <w:ins w:id="47" w:author="ZTE" w:date="2021-02-03T20:14:58Z">
              <w:r>
                <w:rPr>
                  <w:rFonts w:hint="eastAsia" w:ascii="Arial" w:hAnsi="Arial" w:eastAsia="宋体"/>
                  <w:sz w:val="18"/>
                  <w:szCs w:val="24"/>
                  <w:lang w:val="en-US" w:eastAsia="zh-CN"/>
                </w:rPr>
                <w:t>the</w:t>
              </w:r>
            </w:ins>
            <w:ins w:id="48" w:author="ZTE" w:date="2021-02-03T20:14:59Z">
              <w:r>
                <w:rPr>
                  <w:rFonts w:hint="eastAsia" w:ascii="Arial" w:hAnsi="Arial" w:eastAsia="宋体"/>
                  <w:sz w:val="18"/>
                  <w:szCs w:val="24"/>
                  <w:lang w:val="en-US" w:eastAsia="zh-CN"/>
                </w:rPr>
                <w:t xml:space="preserve"> </w:t>
              </w:r>
            </w:ins>
            <w:ins w:id="49" w:author="ZTE" w:date="2021-02-03T20:15:17Z">
              <w:r>
                <w:rPr>
                  <w:rFonts w:hint="eastAsia" w:ascii="Arial" w:hAnsi="Arial" w:eastAsia="宋体"/>
                  <w:sz w:val="18"/>
                  <w:szCs w:val="24"/>
                  <w:lang w:val="en-US" w:eastAsia="zh-CN"/>
                </w:rPr>
                <w:t>la</w:t>
              </w:r>
            </w:ins>
            <w:ins w:id="50" w:author="ZTE" w:date="2021-02-03T20:15:18Z">
              <w:r>
                <w:rPr>
                  <w:rFonts w:hint="eastAsia" w:ascii="Arial" w:hAnsi="Arial" w:eastAsia="宋体"/>
                  <w:sz w:val="18"/>
                  <w:szCs w:val="24"/>
                  <w:lang w:val="en-US" w:eastAsia="zh-CN"/>
                </w:rPr>
                <w:t xml:space="preserve">tency </w:t>
              </w:r>
            </w:ins>
            <w:ins w:id="51" w:author="ZTE" w:date="2021-02-03T20:15:19Z">
              <w:r>
                <w:rPr>
                  <w:rFonts w:hint="eastAsia" w:ascii="Arial" w:hAnsi="Arial" w:eastAsia="宋体"/>
                  <w:sz w:val="18"/>
                  <w:szCs w:val="24"/>
                  <w:lang w:val="en-US" w:eastAsia="zh-CN"/>
                </w:rPr>
                <w:t>cause</w:t>
              </w:r>
            </w:ins>
            <w:ins w:id="52" w:author="ZTE" w:date="2021-02-03T20:15:20Z">
              <w:r>
                <w:rPr>
                  <w:rFonts w:hint="eastAsia" w:ascii="Arial" w:hAnsi="Arial" w:eastAsia="宋体"/>
                  <w:sz w:val="18"/>
                  <w:szCs w:val="24"/>
                  <w:lang w:val="en-US" w:eastAsia="zh-CN"/>
                </w:rPr>
                <w:t>d by</w:t>
              </w:r>
            </w:ins>
            <w:ins w:id="53" w:author="ZTE" w:date="2021-02-03T20:15:21Z">
              <w:r>
                <w:rPr>
                  <w:rFonts w:hint="eastAsia" w:ascii="Arial" w:hAnsi="Arial" w:eastAsia="宋体"/>
                  <w:sz w:val="18"/>
                  <w:szCs w:val="24"/>
                  <w:lang w:val="en-US" w:eastAsia="zh-CN"/>
                </w:rPr>
                <w:t xml:space="preserve"> step</w:t>
              </w:r>
            </w:ins>
            <w:ins w:id="54" w:author="ZTE" w:date="2021-02-03T20:15:23Z">
              <w:r>
                <w:rPr>
                  <w:rFonts w:hint="eastAsia" w:ascii="Arial" w:hAnsi="Arial" w:eastAsia="宋体"/>
                  <w:sz w:val="18"/>
                  <w:szCs w:val="24"/>
                  <w:lang w:val="en-US" w:eastAsia="zh-CN"/>
                </w:rPr>
                <w:t>1</w:t>
              </w:r>
            </w:ins>
            <w:ins w:id="55" w:author="ZTE" w:date="2021-02-03T20:15:25Z">
              <w:r>
                <w:rPr>
                  <w:rFonts w:hint="eastAsia" w:ascii="Arial" w:hAnsi="Arial" w:eastAsia="宋体"/>
                  <w:sz w:val="18"/>
                  <w:szCs w:val="24"/>
                  <w:lang w:val="en-US" w:eastAsia="zh-CN"/>
                </w:rPr>
                <w:t>&amp;</w:t>
              </w:r>
            </w:ins>
            <w:ins w:id="56" w:author="ZTE" w:date="2021-02-03T20:15:26Z">
              <w:r>
                <w:rPr>
                  <w:rFonts w:hint="eastAsia" w:ascii="Arial" w:hAnsi="Arial" w:eastAsia="宋体"/>
                  <w:sz w:val="18"/>
                  <w:szCs w:val="24"/>
                  <w:lang w:val="en-US" w:eastAsia="zh-CN"/>
                </w:rPr>
                <w:t>2</w:t>
              </w:r>
            </w:ins>
            <w:ins w:id="57" w:author="ZTE" w:date="2021-02-03T20:15:27Z">
              <w:r>
                <w:rPr>
                  <w:rFonts w:hint="eastAsia" w:ascii="Arial" w:hAnsi="Arial" w:eastAsia="宋体"/>
                  <w:sz w:val="18"/>
                  <w:szCs w:val="24"/>
                  <w:lang w:val="en-US" w:eastAsia="zh-CN"/>
                </w:rPr>
                <w:t>(</w:t>
              </w:r>
            </w:ins>
            <w:ins w:id="58" w:author="ZTE" w:date="2021-02-03T20:15:28Z">
              <w:r>
                <w:rPr>
                  <w:rFonts w:hint="eastAsia" w:ascii="Arial" w:hAnsi="Arial" w:eastAsia="宋体"/>
                  <w:sz w:val="18"/>
                  <w:szCs w:val="24"/>
                  <w:lang w:val="en-US" w:eastAsia="zh-CN"/>
                </w:rPr>
                <w:t>capa</w:t>
              </w:r>
            </w:ins>
            <w:ins w:id="59" w:author="ZTE" w:date="2021-02-03T20:15:29Z">
              <w:r>
                <w:rPr>
                  <w:rFonts w:hint="eastAsia" w:ascii="Arial" w:hAnsi="Arial" w:eastAsia="宋体"/>
                  <w:sz w:val="18"/>
                  <w:szCs w:val="24"/>
                  <w:lang w:val="en-US" w:eastAsia="zh-CN"/>
                </w:rPr>
                <w:t xml:space="preserve">bility </w:t>
              </w:r>
            </w:ins>
            <w:ins w:id="60" w:author="ZTE" w:date="2021-02-03T20:15:30Z">
              <w:r>
                <w:rPr>
                  <w:rFonts w:hint="eastAsia" w:ascii="Arial" w:hAnsi="Arial" w:eastAsia="宋体"/>
                  <w:sz w:val="18"/>
                  <w:szCs w:val="24"/>
                  <w:lang w:val="en-US" w:eastAsia="zh-CN"/>
                </w:rPr>
                <w:t>request</w:t>
              </w:r>
            </w:ins>
            <w:ins w:id="61" w:author="ZTE" w:date="2021-02-03T20:15:32Z">
              <w:r>
                <w:rPr>
                  <w:rFonts w:hint="eastAsia" w:ascii="Arial" w:hAnsi="Arial" w:eastAsia="宋体"/>
                  <w:sz w:val="18"/>
                  <w:szCs w:val="24"/>
                  <w:lang w:val="en-US" w:eastAsia="zh-CN"/>
                </w:rPr>
                <w:t>&amp;</w:t>
              </w:r>
            </w:ins>
            <w:ins w:id="62" w:author="ZTE" w:date="2021-02-03T20:15:33Z">
              <w:r>
                <w:rPr>
                  <w:rFonts w:hint="eastAsia" w:ascii="Arial" w:hAnsi="Arial" w:eastAsia="宋体"/>
                  <w:sz w:val="18"/>
                  <w:szCs w:val="24"/>
                  <w:lang w:val="en-US" w:eastAsia="zh-CN"/>
                </w:rPr>
                <w:t>respons</w:t>
              </w:r>
            </w:ins>
            <w:ins w:id="63" w:author="ZTE" w:date="2021-02-03T20:15:34Z">
              <w:r>
                <w:rPr>
                  <w:rFonts w:hint="eastAsia" w:ascii="Arial" w:hAnsi="Arial" w:eastAsia="宋体"/>
                  <w:sz w:val="18"/>
                  <w:szCs w:val="24"/>
                  <w:lang w:val="en-US" w:eastAsia="zh-CN"/>
                </w:rPr>
                <w:t>e</w:t>
              </w:r>
            </w:ins>
            <w:ins w:id="64" w:author="ZTE" w:date="2021-02-03T20:15:27Z">
              <w:r>
                <w:rPr>
                  <w:rFonts w:hint="eastAsia" w:ascii="Arial" w:hAnsi="Arial" w:eastAsia="宋体"/>
                  <w:sz w:val="18"/>
                  <w:szCs w:val="24"/>
                  <w:lang w:val="en-US" w:eastAsia="zh-CN"/>
                </w:rPr>
                <w:t>)</w:t>
              </w:r>
            </w:ins>
            <w:ins w:id="65" w:author="ZTE" w:date="2021-02-03T20:15:35Z">
              <w:r>
                <w:rPr>
                  <w:rFonts w:hint="eastAsia" w:ascii="Arial" w:hAnsi="Arial" w:eastAsia="宋体"/>
                  <w:sz w:val="18"/>
                  <w:szCs w:val="24"/>
                  <w:lang w:val="en-US" w:eastAsia="zh-CN"/>
                </w:rPr>
                <w:t xml:space="preserve"> </w:t>
              </w:r>
            </w:ins>
            <w:ins w:id="66" w:author="ZTE" w:date="2021-02-03T20:15:36Z">
              <w:r>
                <w:rPr>
                  <w:rFonts w:hint="eastAsia" w:ascii="Arial" w:hAnsi="Arial" w:eastAsia="宋体"/>
                  <w:sz w:val="18"/>
                  <w:szCs w:val="24"/>
                  <w:lang w:val="en-US" w:eastAsia="zh-CN"/>
                </w:rPr>
                <w:t xml:space="preserve">can be </w:t>
              </w:r>
            </w:ins>
            <w:ins w:id="67" w:author="ZTE" w:date="2021-02-03T20:15:37Z">
              <w:bookmarkStart w:id="7" w:name="OLE_LINK1"/>
              <w:r>
                <w:rPr>
                  <w:rFonts w:hint="eastAsia" w:ascii="Arial" w:hAnsi="Arial" w:eastAsia="宋体"/>
                  <w:sz w:val="18"/>
                  <w:szCs w:val="24"/>
                  <w:lang w:val="en-US" w:eastAsia="zh-CN"/>
                </w:rPr>
                <w:t>omi</w:t>
              </w:r>
            </w:ins>
            <w:ins w:id="68" w:author="ZTE" w:date="2021-02-03T20:15:38Z">
              <w:r>
                <w:rPr>
                  <w:rFonts w:hint="eastAsia" w:ascii="Arial" w:hAnsi="Arial" w:eastAsia="宋体"/>
                  <w:sz w:val="18"/>
                  <w:szCs w:val="24"/>
                  <w:lang w:val="en-US" w:eastAsia="zh-CN"/>
                </w:rPr>
                <w:t>tted</w:t>
              </w:r>
              <w:bookmarkEnd w:id="7"/>
            </w:ins>
            <w:ins w:id="69" w:author="ZTE" w:date="2021-02-03T20:15:39Z">
              <w:r>
                <w:rPr>
                  <w:rFonts w:hint="eastAsia" w:ascii="Arial" w:hAnsi="Arial" w:eastAsia="宋体"/>
                  <w:sz w:val="18"/>
                  <w:szCs w:val="24"/>
                  <w:lang w:val="en-US" w:eastAsia="zh-CN"/>
                </w:rPr>
                <w:t>.</w:t>
              </w:r>
            </w:ins>
            <w:ins w:id="70" w:author="ZTE" w:date="2021-02-03T20:16:19Z">
              <w:r>
                <w:rPr>
                  <w:rFonts w:hint="eastAsia" w:ascii="Arial" w:hAnsi="Arial" w:eastAsia="宋体"/>
                  <w:sz w:val="18"/>
                  <w:szCs w:val="24"/>
                  <w:lang w:val="en-US" w:eastAsia="zh-CN"/>
                </w:rPr>
                <w:t xml:space="preserve"> M</w:t>
              </w:r>
            </w:ins>
            <w:ins w:id="71" w:author="ZTE" w:date="2021-02-03T20:16:20Z">
              <w:r>
                <w:rPr>
                  <w:rFonts w:hint="eastAsia" w:ascii="Arial" w:hAnsi="Arial" w:eastAsia="宋体"/>
                  <w:sz w:val="18"/>
                  <w:szCs w:val="24"/>
                  <w:lang w:val="en-US" w:eastAsia="zh-CN"/>
                </w:rPr>
                <w:t>ean</w:t>
              </w:r>
            </w:ins>
            <w:ins w:id="72" w:author="ZTE" w:date="2021-02-03T20:16:21Z">
              <w:r>
                <w:rPr>
                  <w:rFonts w:hint="eastAsia" w:ascii="Arial" w:hAnsi="Arial" w:eastAsia="宋体"/>
                  <w:sz w:val="18"/>
                  <w:szCs w:val="24"/>
                  <w:lang w:val="en-US" w:eastAsia="zh-CN"/>
                </w:rPr>
                <w:t>whi</w:t>
              </w:r>
            </w:ins>
            <w:ins w:id="73" w:author="ZTE" w:date="2021-02-03T20:16:23Z">
              <w:r>
                <w:rPr>
                  <w:rFonts w:hint="eastAsia" w:ascii="Arial" w:hAnsi="Arial" w:eastAsia="宋体"/>
                  <w:sz w:val="18"/>
                  <w:szCs w:val="24"/>
                  <w:lang w:val="en-US" w:eastAsia="zh-CN"/>
                </w:rPr>
                <w:t>l</w:t>
              </w:r>
            </w:ins>
            <w:ins w:id="74" w:author="ZTE" w:date="2021-02-03T20:16:24Z">
              <w:r>
                <w:rPr>
                  <w:rFonts w:hint="eastAsia" w:ascii="Arial" w:hAnsi="Arial" w:eastAsia="宋体"/>
                  <w:sz w:val="18"/>
                  <w:szCs w:val="24"/>
                  <w:lang w:val="en-US" w:eastAsia="zh-CN"/>
                </w:rPr>
                <w:t xml:space="preserve">e, </w:t>
              </w:r>
            </w:ins>
            <w:ins w:id="75" w:author="ZTE" w:date="2021-02-03T20:16:30Z">
              <w:r>
                <w:rPr>
                  <w:rFonts w:hint="eastAsia" w:ascii="Arial" w:hAnsi="Arial" w:eastAsia="宋体"/>
                  <w:sz w:val="18"/>
                  <w:szCs w:val="24"/>
                  <w:lang w:val="en-US" w:eastAsia="zh-CN"/>
                </w:rPr>
                <w:t>no</w:t>
              </w:r>
            </w:ins>
            <w:ins w:id="76" w:author="ZTE" w:date="2021-02-03T20:16:31Z">
              <w:r>
                <w:rPr>
                  <w:rFonts w:hint="eastAsia" w:ascii="Arial" w:hAnsi="Arial" w:eastAsia="宋体"/>
                  <w:sz w:val="18"/>
                  <w:szCs w:val="24"/>
                  <w:lang w:val="en-US" w:eastAsia="zh-CN"/>
                </w:rPr>
                <w:t xml:space="preserve"> more </w:t>
              </w:r>
            </w:ins>
            <w:ins w:id="77" w:author="ZTE" w:date="2021-02-03T20:16:32Z">
              <w:r>
                <w:rPr>
                  <w:rFonts w:hint="eastAsia" w:ascii="Arial" w:hAnsi="Arial" w:eastAsia="宋体"/>
                  <w:sz w:val="18"/>
                  <w:szCs w:val="24"/>
                  <w:lang w:val="en-US" w:eastAsia="zh-CN"/>
                </w:rPr>
                <w:t>proced</w:t>
              </w:r>
            </w:ins>
            <w:ins w:id="78" w:author="ZTE" w:date="2021-02-03T20:16:33Z">
              <w:r>
                <w:rPr>
                  <w:rFonts w:hint="eastAsia" w:ascii="Arial" w:hAnsi="Arial" w:eastAsia="宋体"/>
                  <w:sz w:val="18"/>
                  <w:szCs w:val="24"/>
                  <w:lang w:val="en-US" w:eastAsia="zh-CN"/>
                </w:rPr>
                <w:t>ure wil</w:t>
              </w:r>
            </w:ins>
            <w:ins w:id="79" w:author="ZTE" w:date="2021-02-03T20:16:34Z">
              <w:r>
                <w:rPr>
                  <w:rFonts w:hint="eastAsia" w:ascii="Arial" w:hAnsi="Arial" w:eastAsia="宋体"/>
                  <w:sz w:val="18"/>
                  <w:szCs w:val="24"/>
                  <w:lang w:val="en-US" w:eastAsia="zh-CN"/>
                </w:rPr>
                <w:t>l be</w:t>
              </w:r>
            </w:ins>
            <w:ins w:id="80" w:author="ZTE" w:date="2021-02-03T20:16:35Z">
              <w:r>
                <w:rPr>
                  <w:rFonts w:hint="eastAsia" w:ascii="Arial" w:hAnsi="Arial" w:eastAsia="宋体"/>
                  <w:sz w:val="18"/>
                  <w:szCs w:val="24"/>
                  <w:lang w:val="en-US" w:eastAsia="zh-CN"/>
                </w:rPr>
                <w:t xml:space="preserve"> ad</w:t>
              </w:r>
            </w:ins>
            <w:ins w:id="81" w:author="ZTE" w:date="2021-02-03T20:16:36Z">
              <w:r>
                <w:rPr>
                  <w:rFonts w:hint="eastAsia" w:ascii="Arial" w:hAnsi="Arial" w:eastAsia="宋体"/>
                  <w:sz w:val="18"/>
                  <w:szCs w:val="24"/>
                  <w:lang w:val="en-US" w:eastAsia="zh-CN"/>
                </w:rPr>
                <w:t>ded in</w:t>
              </w:r>
            </w:ins>
            <w:ins w:id="82" w:author="ZTE" w:date="2021-02-03T20:16:39Z">
              <w:r>
                <w:rPr>
                  <w:rFonts w:hint="eastAsia" w:ascii="Arial" w:hAnsi="Arial" w:eastAsia="宋体"/>
                  <w:sz w:val="18"/>
                  <w:szCs w:val="24"/>
                  <w:lang w:val="en-US" w:eastAsia="zh-CN"/>
                </w:rPr>
                <w:t>to th</w:t>
              </w:r>
            </w:ins>
            <w:ins w:id="83" w:author="ZTE" w:date="2021-02-03T20:16:40Z">
              <w:r>
                <w:rPr>
                  <w:rFonts w:hint="eastAsia" w:ascii="Arial" w:hAnsi="Arial" w:eastAsia="宋体"/>
                  <w:sz w:val="18"/>
                  <w:szCs w:val="24"/>
                  <w:lang w:val="en-US" w:eastAsia="zh-CN"/>
                </w:rPr>
                <w:t xml:space="preserve">e </w:t>
              </w:r>
            </w:ins>
            <w:ins w:id="84" w:author="ZTE" w:date="2021-02-03T20:16:58Z">
              <w:r>
                <w:rPr>
                  <w:rFonts w:hint="eastAsia" w:ascii="Arial" w:hAnsi="Arial" w:eastAsia="宋体"/>
                  <w:sz w:val="18"/>
                  <w:szCs w:val="24"/>
                  <w:lang w:val="en-US" w:eastAsia="zh-CN"/>
                </w:rPr>
                <w:t>comm</w:t>
              </w:r>
            </w:ins>
            <w:ins w:id="85" w:author="ZTE" w:date="2021-02-03T20:16:59Z">
              <w:r>
                <w:rPr>
                  <w:rFonts w:hint="eastAsia" w:ascii="Arial" w:hAnsi="Arial" w:eastAsia="宋体"/>
                  <w:sz w:val="18"/>
                  <w:szCs w:val="24"/>
                  <w:lang w:val="en-US" w:eastAsia="zh-CN"/>
                </w:rPr>
                <w:t>on</w:t>
              </w:r>
            </w:ins>
            <w:ins w:id="86" w:author="ZTE" w:date="2021-02-03T20:17:00Z">
              <w:r>
                <w:rPr>
                  <w:rFonts w:hint="eastAsia" w:ascii="Arial" w:hAnsi="Arial" w:eastAsia="宋体"/>
                  <w:sz w:val="18"/>
                  <w:szCs w:val="24"/>
                  <w:lang w:val="en-US" w:eastAsia="zh-CN"/>
                </w:rPr>
                <w:t xml:space="preserve"> </w:t>
              </w:r>
            </w:ins>
            <w:ins w:id="87" w:author="ZTE" w:date="2021-02-03T20:16:41Z">
              <w:r>
                <w:rPr>
                  <w:rFonts w:hint="eastAsia" w:ascii="Arial" w:hAnsi="Arial" w:eastAsia="宋体"/>
                  <w:sz w:val="18"/>
                  <w:szCs w:val="24"/>
                  <w:lang w:val="en-US" w:eastAsia="zh-CN"/>
                </w:rPr>
                <w:t>p</w:t>
              </w:r>
            </w:ins>
            <w:ins w:id="88" w:author="ZTE" w:date="2021-02-03T20:16:42Z">
              <w:r>
                <w:rPr>
                  <w:rFonts w:hint="eastAsia" w:ascii="Arial" w:hAnsi="Arial" w:eastAsia="宋体"/>
                  <w:sz w:val="18"/>
                  <w:szCs w:val="24"/>
                  <w:lang w:val="en-US" w:eastAsia="zh-CN"/>
                </w:rPr>
                <w:t>osit</w:t>
              </w:r>
            </w:ins>
            <w:ins w:id="89" w:author="ZTE" w:date="2021-02-03T20:16:43Z">
              <w:r>
                <w:rPr>
                  <w:rFonts w:hint="eastAsia" w:ascii="Arial" w:hAnsi="Arial" w:eastAsia="宋体"/>
                  <w:sz w:val="18"/>
                  <w:szCs w:val="24"/>
                  <w:lang w:val="en-US" w:eastAsia="zh-CN"/>
                </w:rPr>
                <w:t xml:space="preserve">ioning </w:t>
              </w:r>
            </w:ins>
            <w:ins w:id="90" w:author="ZTE" w:date="2021-02-03T20:16:44Z">
              <w:r>
                <w:rPr>
                  <w:rFonts w:hint="eastAsia" w:ascii="Arial" w:hAnsi="Arial" w:eastAsia="宋体"/>
                  <w:sz w:val="18"/>
                  <w:szCs w:val="24"/>
                  <w:lang w:val="en-US" w:eastAsia="zh-CN"/>
                </w:rPr>
                <w:t>pro</w:t>
              </w:r>
            </w:ins>
            <w:ins w:id="91" w:author="ZTE" w:date="2021-02-03T20:16:45Z">
              <w:r>
                <w:rPr>
                  <w:rFonts w:hint="eastAsia" w:ascii="Arial" w:hAnsi="Arial" w:eastAsia="宋体"/>
                  <w:sz w:val="18"/>
                  <w:szCs w:val="24"/>
                  <w:lang w:val="en-US" w:eastAsia="zh-CN"/>
                </w:rPr>
                <w:t>cedure</w:t>
              </w:r>
            </w:ins>
            <w:ins w:id="92" w:author="ZTE" w:date="2021-02-03T20:16:46Z">
              <w:r>
                <w:rPr>
                  <w:rFonts w:hint="eastAsia" w:ascii="Arial" w:hAnsi="Arial" w:eastAsia="宋体"/>
                  <w:sz w:val="18"/>
                  <w:szCs w:val="24"/>
                  <w:lang w:val="en-US" w:eastAsia="zh-CN"/>
                </w:rPr>
                <w:t xml:space="preserve">s we </w:t>
              </w:r>
            </w:ins>
            <w:ins w:id="93" w:author="ZTE" w:date="2021-02-03T20:16:47Z">
              <w:r>
                <w:rPr>
                  <w:rFonts w:hint="eastAsia" w:ascii="Arial" w:hAnsi="Arial" w:eastAsia="宋体"/>
                  <w:sz w:val="18"/>
                  <w:szCs w:val="24"/>
                  <w:lang w:val="en-US" w:eastAsia="zh-CN"/>
                </w:rPr>
                <w:t>discus</w:t>
              </w:r>
            </w:ins>
            <w:ins w:id="94" w:author="ZTE" w:date="2021-02-03T20:16:48Z">
              <w:r>
                <w:rPr>
                  <w:rFonts w:hint="eastAsia" w:ascii="Arial" w:hAnsi="Arial" w:eastAsia="宋体"/>
                  <w:sz w:val="18"/>
                  <w:szCs w:val="24"/>
                  <w:lang w:val="en-US" w:eastAsia="zh-CN"/>
                </w:rPr>
                <w:t>sed</w:t>
              </w:r>
            </w:ins>
            <w:ins w:id="95" w:author="ZTE" w:date="2021-02-03T20:16:49Z">
              <w:r>
                <w:rPr>
                  <w:rFonts w:hint="eastAsia" w:ascii="Arial" w:hAnsi="Arial" w:eastAsia="宋体"/>
                  <w:sz w:val="18"/>
                  <w:szCs w:val="24"/>
                  <w:lang w:val="en-US" w:eastAsia="zh-CN"/>
                </w:rPr>
                <w:t xml:space="preserve"> in </w:t>
              </w:r>
            </w:ins>
            <w:ins w:id="96" w:author="ZTE" w:date="2021-02-03T20:17:04Z">
              <w:r>
                <w:rPr>
                  <w:rFonts w:hint="eastAsia" w:ascii="Arial" w:hAnsi="Arial" w:eastAsia="宋体"/>
                  <w:sz w:val="18"/>
                  <w:szCs w:val="24"/>
                  <w:lang w:val="en-US" w:eastAsia="zh-CN"/>
                </w:rPr>
                <w:t>rece</w:t>
              </w:r>
            </w:ins>
            <w:ins w:id="97" w:author="ZTE" w:date="2021-02-03T20:17:05Z">
              <w:r>
                <w:rPr>
                  <w:rFonts w:hint="eastAsia" w:ascii="Arial" w:hAnsi="Arial" w:eastAsia="宋体"/>
                  <w:sz w:val="18"/>
                  <w:szCs w:val="24"/>
                  <w:lang w:val="en-US" w:eastAsia="zh-CN"/>
                </w:rPr>
                <w:t>nt</w:t>
              </w:r>
            </w:ins>
            <w:ins w:id="98" w:author="ZTE" w:date="2021-02-03T20:17:07Z">
              <w:r>
                <w:rPr>
                  <w:rFonts w:hint="eastAsia" w:ascii="Arial" w:hAnsi="Arial" w:eastAsia="宋体"/>
                  <w:sz w:val="18"/>
                  <w:szCs w:val="24"/>
                  <w:lang w:val="en-US" w:eastAsia="zh-CN"/>
                </w:rPr>
                <w:t xml:space="preserve"> me</w:t>
              </w:r>
            </w:ins>
            <w:ins w:id="99" w:author="ZTE" w:date="2021-02-03T20:17:08Z">
              <w:r>
                <w:rPr>
                  <w:rFonts w:hint="eastAsia" w:ascii="Arial" w:hAnsi="Arial" w:eastAsia="宋体"/>
                  <w:sz w:val="18"/>
                  <w:szCs w:val="24"/>
                  <w:lang w:val="en-US" w:eastAsia="zh-CN"/>
                </w:rPr>
                <w:t>etin</w:t>
              </w:r>
            </w:ins>
            <w:ins w:id="100" w:author="ZTE" w:date="2021-02-03T20:17:09Z">
              <w:r>
                <w:rPr>
                  <w:rFonts w:hint="eastAsia" w:ascii="Arial" w:hAnsi="Arial" w:eastAsia="宋体"/>
                  <w:sz w:val="18"/>
                  <w:szCs w:val="24"/>
                  <w:lang w:val="en-US" w:eastAsia="zh-CN"/>
                </w:rPr>
                <w:t>gs.</w:t>
              </w:r>
            </w:ins>
            <w:ins w:id="101" w:author="ZTE" w:date="2021-02-03T20:17:10Z">
              <w:r>
                <w:rPr>
                  <w:rFonts w:hint="eastAsia" w:ascii="Arial" w:hAnsi="Arial" w:eastAsia="宋体"/>
                  <w:sz w:val="18"/>
                  <w:szCs w:val="24"/>
                  <w:lang w:val="en-US" w:eastAsia="zh-CN"/>
                </w:rPr>
                <w:t xml:space="preserve"> </w:t>
              </w:r>
            </w:ins>
            <w:ins w:id="102" w:author="ZTE" w:date="2021-02-03T20:17:20Z">
              <w:r>
                <w:rPr>
                  <w:rFonts w:hint="eastAsia" w:ascii="Arial" w:hAnsi="Arial" w:eastAsia="宋体"/>
                  <w:sz w:val="18"/>
                  <w:szCs w:val="24"/>
                  <w:lang w:val="en-US" w:eastAsia="zh-CN"/>
                </w:rPr>
                <w:t xml:space="preserve"> F</w:t>
              </w:r>
            </w:ins>
            <w:ins w:id="103" w:author="ZTE" w:date="2021-02-03T20:17:21Z">
              <w:r>
                <w:rPr>
                  <w:rFonts w:hint="eastAsia" w:ascii="Arial" w:hAnsi="Arial" w:eastAsia="宋体"/>
                  <w:sz w:val="18"/>
                  <w:szCs w:val="24"/>
                  <w:lang w:val="en-US" w:eastAsia="zh-CN"/>
                </w:rPr>
                <w:t>r</w:t>
              </w:r>
            </w:ins>
            <w:ins w:id="104" w:author="ZTE" w:date="2021-02-03T20:17:22Z">
              <w:r>
                <w:rPr>
                  <w:rFonts w:hint="eastAsia" w:ascii="Arial" w:hAnsi="Arial" w:eastAsia="宋体"/>
                  <w:sz w:val="18"/>
                  <w:szCs w:val="24"/>
                  <w:lang w:val="en-US" w:eastAsia="zh-CN"/>
                </w:rPr>
                <w:t>om o</w:t>
              </w:r>
            </w:ins>
            <w:ins w:id="105" w:author="ZTE" w:date="2021-02-03T20:17:23Z">
              <w:r>
                <w:rPr>
                  <w:rFonts w:hint="eastAsia" w:ascii="Arial" w:hAnsi="Arial" w:eastAsia="宋体"/>
                  <w:sz w:val="18"/>
                  <w:szCs w:val="24"/>
                  <w:lang w:val="en-US" w:eastAsia="zh-CN"/>
                </w:rPr>
                <w:t>ur po</w:t>
              </w:r>
            </w:ins>
            <w:ins w:id="106" w:author="ZTE" w:date="2021-02-03T20:17:24Z">
              <w:r>
                <w:rPr>
                  <w:rFonts w:hint="eastAsia" w:ascii="Arial" w:hAnsi="Arial" w:eastAsia="宋体"/>
                  <w:sz w:val="18"/>
                  <w:szCs w:val="24"/>
                  <w:lang w:val="en-US" w:eastAsia="zh-CN"/>
                </w:rPr>
                <w:t>int</w:t>
              </w:r>
            </w:ins>
            <w:ins w:id="107" w:author="ZTE" w:date="2021-02-03T20:17:25Z">
              <w:r>
                <w:rPr>
                  <w:rFonts w:hint="eastAsia" w:ascii="Arial" w:hAnsi="Arial" w:eastAsia="宋体"/>
                  <w:sz w:val="18"/>
                  <w:szCs w:val="24"/>
                  <w:lang w:val="en-US" w:eastAsia="zh-CN"/>
                </w:rPr>
                <w:t xml:space="preserve"> of </w:t>
              </w:r>
            </w:ins>
            <w:ins w:id="108" w:author="ZTE" w:date="2021-02-03T20:17:26Z">
              <w:r>
                <w:rPr>
                  <w:rFonts w:hint="eastAsia" w:ascii="Arial" w:hAnsi="Arial" w:eastAsia="宋体"/>
                  <w:sz w:val="18"/>
                  <w:szCs w:val="24"/>
                  <w:lang w:val="en-US" w:eastAsia="zh-CN"/>
                </w:rPr>
                <w:t xml:space="preserve">view, </w:t>
              </w:r>
            </w:ins>
            <w:ins w:id="109" w:author="ZTE" w:date="2021-02-03T20:17:27Z">
              <w:r>
                <w:rPr>
                  <w:rFonts w:hint="eastAsia" w:ascii="Arial" w:hAnsi="Arial" w:eastAsia="宋体"/>
                  <w:sz w:val="18"/>
                  <w:szCs w:val="24"/>
                  <w:lang w:val="en-US" w:eastAsia="zh-CN"/>
                </w:rPr>
                <w:t>this i</w:t>
              </w:r>
            </w:ins>
            <w:ins w:id="110" w:author="ZTE" w:date="2021-02-03T20:17:28Z">
              <w:r>
                <w:rPr>
                  <w:rFonts w:hint="eastAsia" w:ascii="Arial" w:hAnsi="Arial" w:eastAsia="宋体"/>
                  <w:sz w:val="18"/>
                  <w:szCs w:val="24"/>
                  <w:lang w:val="en-US" w:eastAsia="zh-CN"/>
                </w:rPr>
                <w:t xml:space="preserve">s the </w:t>
              </w:r>
            </w:ins>
            <w:ins w:id="111" w:author="ZTE" w:date="2021-02-03T20:17:45Z">
              <w:r>
                <w:rPr>
                  <w:rFonts w:hint="eastAsia" w:ascii="Arial" w:hAnsi="Arial" w:eastAsia="宋体"/>
                  <w:sz w:val="18"/>
                  <w:szCs w:val="24"/>
                  <w:lang w:val="en-US" w:eastAsia="zh-CN"/>
                </w:rPr>
                <w:t>latency</w:t>
              </w:r>
            </w:ins>
            <w:ins w:id="112" w:author="ZTE" w:date="2021-02-03T20:17:46Z">
              <w:r>
                <w:rPr>
                  <w:rFonts w:hint="eastAsia" w:ascii="Arial" w:hAnsi="Arial" w:eastAsia="宋体"/>
                  <w:sz w:val="18"/>
                  <w:szCs w:val="24"/>
                  <w:lang w:val="en-US" w:eastAsia="zh-CN"/>
                </w:rPr>
                <w:t xml:space="preserve"> gai</w:t>
              </w:r>
            </w:ins>
            <w:ins w:id="113" w:author="ZTE" w:date="2021-02-03T20:17:47Z">
              <w:r>
                <w:rPr>
                  <w:rFonts w:hint="eastAsia" w:ascii="Arial" w:hAnsi="Arial" w:eastAsia="宋体"/>
                  <w:sz w:val="18"/>
                  <w:szCs w:val="24"/>
                  <w:lang w:val="en-US" w:eastAsia="zh-CN"/>
                </w:rPr>
                <w:t>n.</w:t>
              </w:r>
            </w:ins>
            <w:ins w:id="114" w:author="ZTE" w:date="2021-02-03T20:24:05Z">
              <w:r>
                <w:rPr>
                  <w:rFonts w:hint="eastAsia" w:ascii="Arial" w:hAnsi="Arial" w:eastAsia="宋体"/>
                  <w:sz w:val="18"/>
                  <w:szCs w:val="24"/>
                  <w:lang w:val="en-US" w:eastAsia="zh-CN"/>
                </w:rPr>
                <w:t xml:space="preserve"> </w:t>
              </w:r>
            </w:ins>
            <w:ins w:id="115" w:author="ZTE" w:date="2021-02-03T20:24:06Z">
              <w:r>
                <w:rPr>
                  <w:rFonts w:hint="eastAsia" w:ascii="Arial" w:hAnsi="Arial" w:eastAsia="宋体"/>
                  <w:sz w:val="18"/>
                  <w:szCs w:val="24"/>
                  <w:lang w:val="en-US" w:eastAsia="zh-CN"/>
                </w:rPr>
                <w:t xml:space="preserve">And </w:t>
              </w:r>
            </w:ins>
            <w:ins w:id="116" w:author="ZTE" w:date="2021-02-03T20:24:07Z">
              <w:r>
                <w:rPr>
                  <w:rFonts w:hint="eastAsia" w:ascii="Arial" w:hAnsi="Arial" w:eastAsia="宋体"/>
                  <w:sz w:val="18"/>
                  <w:szCs w:val="24"/>
                  <w:lang w:val="en-US" w:eastAsia="zh-CN"/>
                </w:rPr>
                <w:t xml:space="preserve">it </w:t>
              </w:r>
            </w:ins>
            <w:ins w:id="117" w:author="ZTE" w:date="2021-02-03T20:25:38Z">
              <w:r>
                <w:rPr>
                  <w:rFonts w:hint="eastAsia" w:ascii="Arial" w:hAnsi="Arial" w:eastAsia="宋体"/>
                  <w:sz w:val="18"/>
                  <w:szCs w:val="24"/>
                  <w:lang w:val="en-US" w:eastAsia="zh-CN"/>
                </w:rPr>
                <w:t>i</w:t>
              </w:r>
            </w:ins>
            <w:ins w:id="118" w:author="ZTE" w:date="2021-02-03T20:25:39Z">
              <w:r>
                <w:rPr>
                  <w:rFonts w:hint="eastAsia" w:ascii="Arial" w:hAnsi="Arial" w:eastAsia="宋体"/>
                  <w:sz w:val="18"/>
                  <w:szCs w:val="24"/>
                  <w:lang w:val="en-US" w:eastAsia="zh-CN"/>
                </w:rPr>
                <w:t xml:space="preserve">s </w:t>
              </w:r>
            </w:ins>
            <w:ins w:id="119" w:author="ZTE" w:date="2021-02-03T20:24:13Z">
              <w:r>
                <w:rPr>
                  <w:rFonts w:hint="eastAsia" w:ascii="Arial" w:hAnsi="Arial" w:eastAsia="宋体"/>
                  <w:sz w:val="18"/>
                  <w:szCs w:val="24"/>
                  <w:lang w:val="en-US" w:eastAsia="zh-CN"/>
                </w:rPr>
                <w:t>va</w:t>
              </w:r>
            </w:ins>
            <w:ins w:id="120" w:author="ZTE" w:date="2021-02-03T20:24:14Z">
              <w:r>
                <w:rPr>
                  <w:rFonts w:hint="eastAsia" w:ascii="Arial" w:hAnsi="Arial" w:eastAsia="宋体"/>
                  <w:sz w:val="18"/>
                  <w:szCs w:val="24"/>
                  <w:lang w:val="en-US" w:eastAsia="zh-CN"/>
                </w:rPr>
                <w:t>lid</w:t>
              </w:r>
            </w:ins>
            <w:ins w:id="121" w:author="ZTE" w:date="2021-02-03T20:25:27Z">
              <w:r>
                <w:rPr>
                  <w:rFonts w:hint="eastAsia" w:ascii="Arial" w:hAnsi="Arial" w:eastAsia="宋体"/>
                  <w:sz w:val="18"/>
                  <w:szCs w:val="24"/>
                  <w:lang w:val="en-US" w:eastAsia="zh-CN"/>
                </w:rPr>
                <w:t xml:space="preserve"> at l</w:t>
              </w:r>
            </w:ins>
            <w:ins w:id="122" w:author="ZTE" w:date="2021-02-03T20:25:28Z">
              <w:r>
                <w:rPr>
                  <w:rFonts w:hint="eastAsia" w:ascii="Arial" w:hAnsi="Arial" w:eastAsia="宋体"/>
                  <w:sz w:val="18"/>
                  <w:szCs w:val="24"/>
                  <w:lang w:val="en-US" w:eastAsia="zh-CN"/>
                </w:rPr>
                <w:t>east</w:t>
              </w:r>
            </w:ins>
            <w:ins w:id="123" w:author="ZTE" w:date="2021-02-03T20:24:14Z">
              <w:r>
                <w:rPr>
                  <w:rFonts w:hint="eastAsia" w:ascii="Arial" w:hAnsi="Arial" w:eastAsia="宋体"/>
                  <w:sz w:val="18"/>
                  <w:szCs w:val="24"/>
                  <w:lang w:val="en-US" w:eastAsia="zh-CN"/>
                </w:rPr>
                <w:t xml:space="preserve"> </w:t>
              </w:r>
            </w:ins>
            <w:ins w:id="124" w:author="ZTE" w:date="2021-02-03T20:24:17Z">
              <w:r>
                <w:rPr>
                  <w:rFonts w:hint="eastAsia" w:ascii="Arial" w:hAnsi="Arial" w:eastAsia="宋体"/>
                  <w:sz w:val="18"/>
                  <w:szCs w:val="24"/>
                  <w:lang w:val="en-US" w:eastAsia="zh-CN"/>
                </w:rPr>
                <w:t xml:space="preserve">in some </w:t>
              </w:r>
            </w:ins>
            <w:ins w:id="125" w:author="ZTE" w:date="2021-02-03T20:24:18Z">
              <w:r>
                <w:rPr>
                  <w:rFonts w:hint="eastAsia" w:ascii="Arial" w:hAnsi="Arial" w:eastAsia="宋体"/>
                  <w:sz w:val="18"/>
                  <w:szCs w:val="24"/>
                  <w:lang w:val="en-US" w:eastAsia="zh-CN"/>
                </w:rPr>
                <w:t xml:space="preserve">use </w:t>
              </w:r>
            </w:ins>
            <w:ins w:id="126" w:author="ZTE" w:date="2021-02-03T20:24:19Z">
              <w:r>
                <w:rPr>
                  <w:rFonts w:hint="eastAsia" w:ascii="Arial" w:hAnsi="Arial" w:eastAsia="宋体"/>
                  <w:sz w:val="18"/>
                  <w:szCs w:val="24"/>
                  <w:lang w:val="en-US" w:eastAsia="zh-CN"/>
                </w:rPr>
                <w:t>cases</w:t>
              </w:r>
            </w:ins>
            <w:ins w:id="127" w:author="ZTE" w:date="2021-02-03T20:24:20Z">
              <w:r>
                <w:rPr>
                  <w:rFonts w:hint="eastAsia" w:ascii="Arial" w:hAnsi="Arial" w:eastAsia="宋体"/>
                  <w:sz w:val="18"/>
                  <w:szCs w:val="24"/>
                  <w:lang w:val="en-US" w:eastAsia="zh-CN"/>
                </w:rPr>
                <w:t>.</w:t>
              </w:r>
            </w:ins>
            <w:ins w:id="128" w:author="ZTE" w:date="2021-02-03T20:25:51Z">
              <w:r>
                <w:rPr>
                  <w:rFonts w:hint="eastAsia" w:ascii="Arial" w:hAnsi="Arial" w:eastAsia="宋体"/>
                  <w:sz w:val="18"/>
                  <w:szCs w:val="24"/>
                  <w:lang w:val="en-US" w:eastAsia="zh-CN"/>
                </w:rPr>
                <w:t xml:space="preserve"> </w:t>
              </w:r>
            </w:ins>
          </w:p>
          <w:p>
            <w:pPr>
              <w:spacing w:before="60" w:after="0"/>
              <w:rPr>
                <w:ins w:id="129" w:author="ZTE" w:date="2021-02-03T20:17:48Z"/>
                <w:rFonts w:hint="eastAsia" w:ascii="Arial" w:hAnsi="Arial" w:eastAsia="宋体"/>
                <w:sz w:val="18"/>
                <w:szCs w:val="24"/>
                <w:lang w:val="en-US" w:eastAsia="zh-CN"/>
              </w:rPr>
            </w:pPr>
          </w:p>
          <w:p>
            <w:pPr>
              <w:spacing w:before="60" w:after="0"/>
              <w:rPr>
                <w:ins w:id="130" w:author="ZTE" w:date="2021-02-03T20:36:46Z"/>
                <w:rFonts w:hint="default" w:ascii="Arial" w:hAnsi="Arial" w:eastAsia="宋体"/>
                <w:sz w:val="18"/>
                <w:szCs w:val="24"/>
                <w:lang w:val="en-US" w:eastAsia="zh-CN"/>
              </w:rPr>
            </w:pPr>
            <w:ins w:id="131" w:author="ZTE" w:date="2021-02-03T20:20:29Z">
              <w:r>
                <w:rPr>
                  <w:rFonts w:hint="eastAsia" w:ascii="Arial" w:hAnsi="Arial" w:eastAsia="宋体"/>
                  <w:sz w:val="18"/>
                  <w:szCs w:val="24"/>
                  <w:lang w:val="en-US" w:eastAsia="zh-CN"/>
                </w:rPr>
                <w:t>A</w:t>
              </w:r>
            </w:ins>
            <w:ins w:id="132" w:author="ZTE" w:date="2021-02-03T20:35:29Z">
              <w:r>
                <w:rPr>
                  <w:rFonts w:hint="eastAsia" w:ascii="Arial" w:hAnsi="Arial" w:eastAsia="宋体"/>
                  <w:sz w:val="18"/>
                  <w:szCs w:val="24"/>
                  <w:lang w:val="en-US" w:eastAsia="zh-CN"/>
                </w:rPr>
                <w:t>n</w:t>
              </w:r>
            </w:ins>
            <w:ins w:id="133" w:author="ZTE" w:date="2021-02-03T20:20:29Z">
              <w:r>
                <w:rPr>
                  <w:rFonts w:hint="eastAsia" w:ascii="Arial" w:hAnsi="Arial" w:eastAsia="宋体"/>
                  <w:sz w:val="18"/>
                  <w:szCs w:val="24"/>
                  <w:lang w:val="en-US" w:eastAsia="zh-CN"/>
                </w:rPr>
                <w:t xml:space="preserve"> LS</w:t>
              </w:r>
            </w:ins>
            <w:ins w:id="134" w:author="ZTE" w:date="2021-02-03T20:20:30Z">
              <w:r>
                <w:rPr>
                  <w:rFonts w:hint="eastAsia" w:ascii="Arial" w:hAnsi="Arial" w:eastAsia="宋体"/>
                  <w:sz w:val="18"/>
                  <w:szCs w:val="24"/>
                  <w:lang w:val="en-US" w:eastAsia="zh-CN"/>
                </w:rPr>
                <w:t xml:space="preserve"> should</w:t>
              </w:r>
            </w:ins>
            <w:ins w:id="135" w:author="ZTE" w:date="2021-02-03T20:20:31Z">
              <w:r>
                <w:rPr>
                  <w:rFonts w:hint="eastAsia" w:ascii="Arial" w:hAnsi="Arial" w:eastAsia="宋体"/>
                  <w:sz w:val="18"/>
                  <w:szCs w:val="24"/>
                  <w:lang w:val="en-US" w:eastAsia="zh-CN"/>
                </w:rPr>
                <w:t xml:space="preserve"> be se</w:t>
              </w:r>
            </w:ins>
            <w:ins w:id="136" w:author="ZTE" w:date="2021-02-03T20:20:32Z">
              <w:r>
                <w:rPr>
                  <w:rFonts w:hint="eastAsia" w:ascii="Arial" w:hAnsi="Arial" w:eastAsia="宋体"/>
                  <w:sz w:val="18"/>
                  <w:szCs w:val="24"/>
                  <w:lang w:val="en-US" w:eastAsia="zh-CN"/>
                </w:rPr>
                <w:t>nt t</w:t>
              </w:r>
            </w:ins>
            <w:ins w:id="137" w:author="ZTE" w:date="2021-02-03T20:20:33Z">
              <w:r>
                <w:rPr>
                  <w:rFonts w:hint="eastAsia" w:ascii="Arial" w:hAnsi="Arial" w:eastAsia="宋体"/>
                  <w:sz w:val="18"/>
                  <w:szCs w:val="24"/>
                  <w:lang w:val="en-US" w:eastAsia="zh-CN"/>
                </w:rPr>
                <w:t xml:space="preserve">o </w:t>
              </w:r>
            </w:ins>
            <w:ins w:id="138" w:author="ZTE" w:date="2021-02-03T20:20:34Z">
              <w:r>
                <w:rPr>
                  <w:rFonts w:hint="eastAsia" w:ascii="Arial" w:hAnsi="Arial" w:eastAsia="宋体"/>
                  <w:sz w:val="18"/>
                  <w:szCs w:val="24"/>
                  <w:lang w:val="en-US" w:eastAsia="zh-CN"/>
                </w:rPr>
                <w:t>SA</w:t>
              </w:r>
            </w:ins>
            <w:ins w:id="139" w:author="ZTE" w:date="2021-02-03T20:20:40Z">
              <w:r>
                <w:rPr>
                  <w:rFonts w:hint="eastAsia" w:ascii="Arial" w:hAnsi="Arial" w:eastAsia="宋体"/>
                  <w:sz w:val="18"/>
                  <w:szCs w:val="24"/>
                  <w:lang w:val="en-US" w:eastAsia="zh-CN"/>
                </w:rPr>
                <w:t xml:space="preserve">2 </w:t>
              </w:r>
            </w:ins>
            <w:ins w:id="140" w:author="ZTE" w:date="2021-02-03T20:20:45Z">
              <w:r>
                <w:rPr>
                  <w:rFonts w:hint="eastAsia" w:ascii="Arial" w:hAnsi="Arial" w:eastAsia="宋体"/>
                  <w:sz w:val="18"/>
                  <w:szCs w:val="24"/>
                  <w:lang w:val="en-US" w:eastAsia="zh-CN"/>
                </w:rPr>
                <w:t>befo</w:t>
              </w:r>
            </w:ins>
            <w:ins w:id="141" w:author="ZTE" w:date="2021-02-03T20:20:46Z">
              <w:r>
                <w:rPr>
                  <w:rFonts w:hint="eastAsia" w:ascii="Arial" w:hAnsi="Arial" w:eastAsia="宋体"/>
                  <w:sz w:val="18"/>
                  <w:szCs w:val="24"/>
                  <w:lang w:val="en-US" w:eastAsia="zh-CN"/>
                </w:rPr>
                <w:t>re</w:t>
              </w:r>
            </w:ins>
            <w:ins w:id="142" w:author="ZTE" w:date="2021-02-03T20:20:47Z">
              <w:r>
                <w:rPr>
                  <w:rFonts w:hint="eastAsia" w:ascii="Arial" w:hAnsi="Arial" w:eastAsia="宋体"/>
                  <w:sz w:val="18"/>
                  <w:szCs w:val="24"/>
                  <w:lang w:val="en-US" w:eastAsia="zh-CN"/>
                </w:rPr>
                <w:t xml:space="preserve"> we </w:t>
              </w:r>
            </w:ins>
            <w:ins w:id="143" w:author="ZTE" w:date="2021-02-03T20:20:50Z">
              <w:r>
                <w:rPr>
                  <w:rFonts w:hint="eastAsia" w:ascii="Arial" w:hAnsi="Arial" w:eastAsia="宋体"/>
                  <w:sz w:val="18"/>
                  <w:szCs w:val="24"/>
                  <w:lang w:val="en-US" w:eastAsia="zh-CN"/>
                </w:rPr>
                <w:t>analy</w:t>
              </w:r>
            </w:ins>
            <w:ins w:id="144" w:author="ZTE" w:date="2021-02-03T20:20:53Z">
              <w:r>
                <w:rPr>
                  <w:rFonts w:hint="eastAsia" w:ascii="Arial" w:hAnsi="Arial" w:eastAsia="宋体"/>
                  <w:sz w:val="18"/>
                  <w:szCs w:val="24"/>
                  <w:lang w:val="en-US" w:eastAsia="zh-CN"/>
                </w:rPr>
                <w:t>ze</w:t>
              </w:r>
            </w:ins>
            <w:ins w:id="145" w:author="ZTE" w:date="2021-02-03T20:20:54Z">
              <w:r>
                <w:rPr>
                  <w:rFonts w:hint="eastAsia" w:ascii="Arial" w:hAnsi="Arial" w:eastAsia="宋体"/>
                  <w:sz w:val="18"/>
                  <w:szCs w:val="24"/>
                  <w:lang w:val="en-US" w:eastAsia="zh-CN"/>
                </w:rPr>
                <w:t xml:space="preserve"> </w:t>
              </w:r>
            </w:ins>
            <w:ins w:id="146" w:author="ZTE" w:date="2021-02-03T20:21:00Z">
              <w:r>
                <w:rPr>
                  <w:rFonts w:hint="eastAsia" w:ascii="Arial" w:hAnsi="Arial" w:eastAsia="宋体"/>
                  <w:sz w:val="18"/>
                  <w:szCs w:val="24"/>
                  <w:lang w:val="en-US" w:eastAsia="zh-CN"/>
                </w:rPr>
                <w:t>h</w:t>
              </w:r>
            </w:ins>
            <w:ins w:id="147" w:author="ZTE" w:date="2021-02-03T20:21:02Z">
              <w:r>
                <w:rPr>
                  <w:rFonts w:hint="eastAsia" w:ascii="Arial" w:hAnsi="Arial" w:eastAsia="宋体"/>
                  <w:sz w:val="18"/>
                  <w:szCs w:val="24"/>
                  <w:lang w:val="en-US" w:eastAsia="zh-CN"/>
                </w:rPr>
                <w:t>ow mu</w:t>
              </w:r>
            </w:ins>
            <w:ins w:id="148" w:author="ZTE" w:date="2021-02-03T20:21:03Z">
              <w:r>
                <w:rPr>
                  <w:rFonts w:hint="eastAsia" w:ascii="Arial" w:hAnsi="Arial" w:eastAsia="宋体"/>
                  <w:sz w:val="18"/>
                  <w:szCs w:val="24"/>
                  <w:lang w:val="en-US" w:eastAsia="zh-CN"/>
                </w:rPr>
                <w:t>ch l</w:t>
              </w:r>
            </w:ins>
            <w:ins w:id="149" w:author="ZTE" w:date="2021-02-03T20:21:04Z">
              <w:r>
                <w:rPr>
                  <w:rFonts w:hint="eastAsia" w:ascii="Arial" w:hAnsi="Arial" w:eastAsia="宋体"/>
                  <w:sz w:val="18"/>
                  <w:szCs w:val="24"/>
                  <w:lang w:val="en-US" w:eastAsia="zh-CN"/>
                </w:rPr>
                <w:t>atency</w:t>
              </w:r>
            </w:ins>
            <w:ins w:id="150" w:author="ZTE" w:date="2021-02-03T20:21:05Z">
              <w:r>
                <w:rPr>
                  <w:rFonts w:hint="eastAsia" w:ascii="Arial" w:hAnsi="Arial" w:eastAsia="宋体"/>
                  <w:sz w:val="18"/>
                  <w:szCs w:val="24"/>
                  <w:lang w:val="en-US" w:eastAsia="zh-CN"/>
                </w:rPr>
                <w:t xml:space="preserve"> gain </w:t>
              </w:r>
            </w:ins>
            <w:ins w:id="151" w:author="ZTE" w:date="2021-02-03T20:21:08Z">
              <w:r>
                <w:rPr>
                  <w:rFonts w:hint="eastAsia" w:ascii="Arial" w:hAnsi="Arial" w:eastAsia="宋体"/>
                  <w:sz w:val="18"/>
                  <w:szCs w:val="24"/>
                  <w:lang w:val="en-US" w:eastAsia="zh-CN"/>
                </w:rPr>
                <w:t xml:space="preserve">can </w:t>
              </w:r>
            </w:ins>
            <w:ins w:id="152" w:author="ZTE" w:date="2021-02-03T20:21:09Z">
              <w:r>
                <w:rPr>
                  <w:rFonts w:hint="eastAsia" w:ascii="Arial" w:hAnsi="Arial" w:eastAsia="宋体"/>
                  <w:sz w:val="18"/>
                  <w:szCs w:val="24"/>
                  <w:lang w:val="en-US" w:eastAsia="zh-CN"/>
                </w:rPr>
                <w:t>be a</w:t>
              </w:r>
            </w:ins>
            <w:ins w:id="153" w:author="ZTE" w:date="2021-02-03T20:21:11Z">
              <w:r>
                <w:rPr>
                  <w:rFonts w:hint="eastAsia" w:ascii="Arial" w:hAnsi="Arial" w:eastAsia="宋体"/>
                  <w:sz w:val="18"/>
                  <w:szCs w:val="24"/>
                  <w:lang w:val="en-US" w:eastAsia="zh-CN"/>
                </w:rPr>
                <w:t>c</w:t>
              </w:r>
            </w:ins>
            <w:ins w:id="154" w:author="ZTE" w:date="2021-02-03T20:21:12Z">
              <w:r>
                <w:rPr>
                  <w:rFonts w:hint="eastAsia" w:ascii="Arial" w:hAnsi="Arial" w:eastAsia="宋体"/>
                  <w:sz w:val="18"/>
                  <w:szCs w:val="24"/>
                  <w:lang w:val="en-US" w:eastAsia="zh-CN"/>
                </w:rPr>
                <w:t>hieve</w:t>
              </w:r>
            </w:ins>
            <w:ins w:id="155" w:author="ZTE" w:date="2021-02-03T20:21:13Z">
              <w:r>
                <w:rPr>
                  <w:rFonts w:hint="eastAsia" w:ascii="Arial" w:hAnsi="Arial" w:eastAsia="宋体"/>
                  <w:sz w:val="18"/>
                  <w:szCs w:val="24"/>
                  <w:lang w:val="en-US" w:eastAsia="zh-CN"/>
                </w:rPr>
                <w:t xml:space="preserve">d </w:t>
              </w:r>
            </w:ins>
            <w:ins w:id="156" w:author="ZTE" w:date="2021-02-03T20:21:21Z">
              <w:r>
                <w:rPr>
                  <w:rFonts w:hint="eastAsia" w:ascii="Arial" w:hAnsi="Arial" w:eastAsia="宋体"/>
                  <w:sz w:val="18"/>
                  <w:szCs w:val="24"/>
                  <w:lang w:val="en-US" w:eastAsia="zh-CN"/>
                </w:rPr>
                <w:t>fo</w:t>
              </w:r>
            </w:ins>
            <w:ins w:id="157" w:author="ZTE" w:date="2021-02-03T20:21:22Z">
              <w:r>
                <w:rPr>
                  <w:rFonts w:hint="eastAsia" w:ascii="Arial" w:hAnsi="Arial" w:eastAsia="宋体"/>
                  <w:sz w:val="18"/>
                  <w:szCs w:val="24"/>
                  <w:lang w:val="en-US" w:eastAsia="zh-CN"/>
                </w:rPr>
                <w:t xml:space="preserve">r </w:t>
              </w:r>
            </w:ins>
            <w:ins w:id="158" w:author="ZTE" w:date="2021-02-03T20:21:23Z">
              <w:r>
                <w:rPr>
                  <w:rFonts w:hint="eastAsia" w:ascii="Arial" w:hAnsi="Arial" w:eastAsia="宋体"/>
                  <w:sz w:val="18"/>
                  <w:szCs w:val="24"/>
                  <w:lang w:val="en-US" w:eastAsia="zh-CN"/>
                </w:rPr>
                <w:t>st</w:t>
              </w:r>
            </w:ins>
            <w:ins w:id="159" w:author="ZTE" w:date="2021-02-03T20:21:25Z">
              <w:r>
                <w:rPr>
                  <w:rFonts w:hint="eastAsia" w:ascii="Arial" w:hAnsi="Arial" w:eastAsia="宋体"/>
                  <w:sz w:val="18"/>
                  <w:szCs w:val="24"/>
                  <w:lang w:val="en-US" w:eastAsia="zh-CN"/>
                </w:rPr>
                <w:t>ori</w:t>
              </w:r>
            </w:ins>
            <w:ins w:id="160" w:author="ZTE" w:date="2021-02-03T20:21:26Z">
              <w:r>
                <w:rPr>
                  <w:rFonts w:hint="eastAsia" w:ascii="Arial" w:hAnsi="Arial" w:eastAsia="宋体"/>
                  <w:sz w:val="18"/>
                  <w:szCs w:val="24"/>
                  <w:lang w:val="en-US" w:eastAsia="zh-CN"/>
                </w:rPr>
                <w:t xml:space="preserve">ng </w:t>
              </w:r>
            </w:ins>
            <w:ins w:id="161" w:author="ZTE" w:date="2021-02-03T20:21:34Z">
              <w:r>
                <w:rPr>
                  <w:rFonts w:hint="eastAsia" w:ascii="Arial" w:hAnsi="Arial" w:eastAsia="宋体"/>
                  <w:sz w:val="18"/>
                  <w:szCs w:val="24"/>
                  <w:lang w:val="en-US" w:eastAsia="zh-CN"/>
                </w:rPr>
                <w:t>posit</w:t>
              </w:r>
            </w:ins>
            <w:ins w:id="162" w:author="ZTE" w:date="2021-02-03T20:21:35Z">
              <w:r>
                <w:rPr>
                  <w:rFonts w:hint="eastAsia" w:ascii="Arial" w:hAnsi="Arial" w:eastAsia="宋体"/>
                  <w:sz w:val="18"/>
                  <w:szCs w:val="24"/>
                  <w:lang w:val="en-US" w:eastAsia="zh-CN"/>
                </w:rPr>
                <w:t>ioning</w:t>
              </w:r>
            </w:ins>
            <w:ins w:id="163" w:author="ZTE" w:date="2021-02-03T20:21:36Z">
              <w:r>
                <w:rPr>
                  <w:rFonts w:hint="eastAsia" w:ascii="Arial" w:hAnsi="Arial" w:eastAsia="宋体"/>
                  <w:sz w:val="18"/>
                  <w:szCs w:val="24"/>
                  <w:lang w:val="en-US" w:eastAsia="zh-CN"/>
                </w:rPr>
                <w:t xml:space="preserve"> capa</w:t>
              </w:r>
            </w:ins>
            <w:ins w:id="164" w:author="ZTE" w:date="2021-02-03T20:21:37Z">
              <w:r>
                <w:rPr>
                  <w:rFonts w:hint="eastAsia" w:ascii="Arial" w:hAnsi="Arial" w:eastAsia="宋体"/>
                  <w:sz w:val="18"/>
                  <w:szCs w:val="24"/>
                  <w:lang w:val="en-US" w:eastAsia="zh-CN"/>
                </w:rPr>
                <w:t>bility</w:t>
              </w:r>
            </w:ins>
            <w:ins w:id="165" w:author="ZTE" w:date="2021-02-03T20:21:38Z">
              <w:r>
                <w:rPr>
                  <w:rFonts w:hint="eastAsia" w:ascii="Arial" w:hAnsi="Arial" w:eastAsia="宋体"/>
                  <w:sz w:val="18"/>
                  <w:szCs w:val="24"/>
                  <w:lang w:val="en-US" w:eastAsia="zh-CN"/>
                </w:rPr>
                <w:t xml:space="preserve"> </w:t>
              </w:r>
            </w:ins>
            <w:ins w:id="166" w:author="ZTE" w:date="2021-02-03T20:26:43Z">
              <w:r>
                <w:rPr>
                  <w:rFonts w:hint="eastAsia" w:ascii="Arial" w:hAnsi="Arial" w:eastAsia="宋体"/>
                  <w:sz w:val="18"/>
                  <w:szCs w:val="24"/>
                  <w:lang w:val="en-US" w:eastAsia="zh-CN"/>
                </w:rPr>
                <w:t>i</w:t>
              </w:r>
            </w:ins>
            <w:ins w:id="167" w:author="ZTE" w:date="2021-02-03T20:26:44Z">
              <w:r>
                <w:rPr>
                  <w:rFonts w:hint="eastAsia" w:ascii="Arial" w:hAnsi="Arial" w:eastAsia="宋体"/>
                  <w:sz w:val="18"/>
                  <w:szCs w:val="24"/>
                  <w:lang w:val="en-US" w:eastAsia="zh-CN"/>
                </w:rPr>
                <w:t xml:space="preserve">n </w:t>
              </w:r>
            </w:ins>
            <w:ins w:id="168" w:author="ZTE" w:date="2021-02-03T20:21:39Z">
              <w:r>
                <w:rPr>
                  <w:rFonts w:hint="eastAsia" w:ascii="Arial" w:hAnsi="Arial" w:eastAsia="宋体"/>
                  <w:sz w:val="18"/>
                  <w:szCs w:val="24"/>
                  <w:lang w:val="en-US" w:eastAsia="zh-CN"/>
                </w:rPr>
                <w:t>AM</w:t>
              </w:r>
            </w:ins>
            <w:ins w:id="169" w:author="ZTE" w:date="2021-02-03T20:26:06Z">
              <w:r>
                <w:rPr>
                  <w:rFonts w:hint="eastAsia" w:ascii="Arial" w:hAnsi="Arial" w:eastAsia="宋体"/>
                  <w:sz w:val="18"/>
                  <w:szCs w:val="24"/>
                  <w:lang w:val="en-US" w:eastAsia="zh-CN"/>
                </w:rPr>
                <w:t xml:space="preserve">F </w:t>
              </w:r>
            </w:ins>
            <w:ins w:id="170" w:author="ZTE" w:date="2021-02-03T20:35:43Z">
              <w:r>
                <w:rPr>
                  <w:rFonts w:hint="eastAsia" w:ascii="Arial" w:hAnsi="Arial" w:eastAsia="宋体"/>
                  <w:sz w:val="18"/>
                  <w:szCs w:val="24"/>
                  <w:lang w:val="en-US" w:eastAsia="zh-CN"/>
                </w:rPr>
                <w:t>and</w:t>
              </w:r>
            </w:ins>
            <w:ins w:id="171" w:author="ZTE" w:date="2021-02-03T20:26:07Z">
              <w:r>
                <w:rPr>
                  <w:rFonts w:hint="eastAsia" w:ascii="Arial" w:hAnsi="Arial" w:eastAsia="宋体"/>
                  <w:sz w:val="18"/>
                  <w:szCs w:val="24"/>
                  <w:lang w:val="en-US" w:eastAsia="zh-CN"/>
                </w:rPr>
                <w:t xml:space="preserve"> </w:t>
              </w:r>
            </w:ins>
            <w:ins w:id="172" w:author="ZTE" w:date="2021-02-03T20:26:13Z">
              <w:r>
                <w:rPr>
                  <w:rFonts w:hint="eastAsia" w:ascii="Arial" w:hAnsi="Arial" w:eastAsia="宋体"/>
                  <w:sz w:val="18"/>
                  <w:szCs w:val="24"/>
                  <w:lang w:val="en-US" w:eastAsia="zh-CN"/>
                </w:rPr>
                <w:t xml:space="preserve">in </w:t>
              </w:r>
            </w:ins>
            <w:ins w:id="173" w:author="ZTE" w:date="2021-02-03T20:26:14Z">
              <w:r>
                <w:rPr>
                  <w:rFonts w:hint="eastAsia" w:ascii="Arial" w:hAnsi="Arial" w:eastAsia="宋体"/>
                  <w:sz w:val="18"/>
                  <w:szCs w:val="24"/>
                  <w:lang w:val="en-US" w:eastAsia="zh-CN"/>
                </w:rPr>
                <w:t>wha</w:t>
              </w:r>
            </w:ins>
            <w:ins w:id="174" w:author="ZTE" w:date="2021-02-03T20:26:15Z">
              <w:r>
                <w:rPr>
                  <w:rFonts w:hint="eastAsia" w:ascii="Arial" w:hAnsi="Arial" w:eastAsia="宋体"/>
                  <w:sz w:val="18"/>
                  <w:szCs w:val="24"/>
                  <w:lang w:val="en-US" w:eastAsia="zh-CN"/>
                </w:rPr>
                <w:t xml:space="preserve">t </w:t>
              </w:r>
            </w:ins>
            <w:ins w:id="175" w:author="ZTE" w:date="2021-02-03T20:26:18Z">
              <w:r>
                <w:rPr>
                  <w:rFonts w:hint="eastAsia" w:ascii="Arial" w:hAnsi="Arial" w:eastAsia="宋体"/>
                  <w:sz w:val="18"/>
                  <w:szCs w:val="24"/>
                  <w:lang w:val="en-US" w:eastAsia="zh-CN"/>
                </w:rPr>
                <w:t>co</w:t>
              </w:r>
            </w:ins>
            <w:ins w:id="176" w:author="ZTE" w:date="2021-02-03T20:26:19Z">
              <w:r>
                <w:rPr>
                  <w:rFonts w:hint="eastAsia" w:ascii="Arial" w:hAnsi="Arial" w:eastAsia="宋体"/>
                  <w:sz w:val="18"/>
                  <w:szCs w:val="24"/>
                  <w:lang w:val="en-US" w:eastAsia="zh-CN"/>
                </w:rPr>
                <w:t>nd</w:t>
              </w:r>
            </w:ins>
            <w:ins w:id="177" w:author="ZTE" w:date="2021-02-03T20:26:20Z">
              <w:r>
                <w:rPr>
                  <w:rFonts w:hint="eastAsia" w:ascii="Arial" w:hAnsi="Arial" w:eastAsia="宋体"/>
                  <w:sz w:val="18"/>
                  <w:szCs w:val="24"/>
                  <w:lang w:val="en-US" w:eastAsia="zh-CN"/>
                </w:rPr>
                <w:t>ition</w:t>
              </w:r>
            </w:ins>
            <w:ins w:id="178" w:author="ZTE" w:date="2021-02-03T20:26:21Z">
              <w:r>
                <w:rPr>
                  <w:rFonts w:hint="eastAsia" w:ascii="Arial" w:hAnsi="Arial" w:eastAsia="宋体"/>
                  <w:sz w:val="18"/>
                  <w:szCs w:val="24"/>
                  <w:lang w:val="en-US" w:eastAsia="zh-CN"/>
                </w:rPr>
                <w:t xml:space="preserve">s </w:t>
              </w:r>
            </w:ins>
            <w:ins w:id="179" w:author="ZTE" w:date="2021-02-03T20:26:22Z">
              <w:r>
                <w:rPr>
                  <w:rFonts w:hint="eastAsia" w:ascii="Arial" w:hAnsi="Arial" w:eastAsia="宋体"/>
                  <w:sz w:val="18"/>
                  <w:szCs w:val="24"/>
                  <w:lang w:val="en-US" w:eastAsia="zh-CN"/>
                </w:rPr>
                <w:t>UE</w:t>
              </w:r>
            </w:ins>
            <w:ins w:id="180" w:author="ZTE" w:date="2021-02-03T20:26:24Z">
              <w:r>
                <w:rPr>
                  <w:rFonts w:hint="eastAsia" w:ascii="Arial" w:hAnsi="Arial" w:eastAsia="宋体"/>
                  <w:sz w:val="18"/>
                  <w:szCs w:val="24"/>
                  <w:lang w:val="en-US" w:eastAsia="zh-CN"/>
                </w:rPr>
                <w:t xml:space="preserve"> c</w:t>
              </w:r>
            </w:ins>
            <w:ins w:id="181" w:author="ZTE" w:date="2021-02-03T20:26:25Z">
              <w:r>
                <w:rPr>
                  <w:rFonts w:hint="eastAsia" w:ascii="Arial" w:hAnsi="Arial" w:eastAsia="宋体"/>
                  <w:sz w:val="18"/>
                  <w:szCs w:val="24"/>
                  <w:lang w:val="en-US" w:eastAsia="zh-CN"/>
                </w:rPr>
                <w:t xml:space="preserve">an </w:t>
              </w:r>
            </w:ins>
            <w:ins w:id="182" w:author="ZTE" w:date="2021-02-03T20:26:26Z">
              <w:r>
                <w:rPr>
                  <w:rFonts w:hint="eastAsia" w:ascii="Arial" w:hAnsi="Arial" w:eastAsia="宋体"/>
                  <w:sz w:val="18"/>
                  <w:szCs w:val="24"/>
                  <w:lang w:val="en-US" w:eastAsia="zh-CN"/>
                </w:rPr>
                <w:t>st</w:t>
              </w:r>
            </w:ins>
            <w:ins w:id="183" w:author="ZTE" w:date="2021-02-03T20:26:27Z">
              <w:r>
                <w:rPr>
                  <w:rFonts w:hint="eastAsia" w:ascii="Arial" w:hAnsi="Arial" w:eastAsia="宋体"/>
                  <w:sz w:val="18"/>
                  <w:szCs w:val="24"/>
                  <w:lang w:val="en-US" w:eastAsia="zh-CN"/>
                </w:rPr>
                <w:t>o</w:t>
              </w:r>
            </w:ins>
            <w:ins w:id="184" w:author="ZTE" w:date="2021-02-03T20:26:28Z">
              <w:r>
                <w:rPr>
                  <w:rFonts w:hint="eastAsia" w:ascii="Arial" w:hAnsi="Arial" w:eastAsia="宋体"/>
                  <w:sz w:val="18"/>
                  <w:szCs w:val="24"/>
                  <w:lang w:val="en-US" w:eastAsia="zh-CN"/>
                </w:rPr>
                <w:t>re wh</w:t>
              </w:r>
            </w:ins>
            <w:ins w:id="185" w:author="ZTE" w:date="2021-02-03T20:26:29Z">
              <w:r>
                <w:rPr>
                  <w:rFonts w:hint="eastAsia" w:ascii="Arial" w:hAnsi="Arial" w:eastAsia="宋体"/>
                  <w:sz w:val="18"/>
                  <w:szCs w:val="24"/>
                  <w:lang w:val="en-US" w:eastAsia="zh-CN"/>
                </w:rPr>
                <w:t>at kind</w:t>
              </w:r>
            </w:ins>
            <w:ins w:id="186" w:author="ZTE" w:date="2021-02-03T20:26:30Z">
              <w:r>
                <w:rPr>
                  <w:rFonts w:hint="eastAsia" w:ascii="Arial" w:hAnsi="Arial" w:eastAsia="宋体"/>
                  <w:sz w:val="18"/>
                  <w:szCs w:val="24"/>
                  <w:lang w:val="en-US" w:eastAsia="zh-CN"/>
                </w:rPr>
                <w:t xml:space="preserve">s of </w:t>
              </w:r>
            </w:ins>
            <w:ins w:id="187" w:author="ZTE" w:date="2021-02-03T20:26:32Z">
              <w:r>
                <w:rPr>
                  <w:rFonts w:hint="eastAsia" w:ascii="Arial" w:hAnsi="Arial" w:eastAsia="宋体"/>
                  <w:sz w:val="18"/>
                  <w:szCs w:val="24"/>
                  <w:lang w:val="en-US" w:eastAsia="zh-CN"/>
                </w:rPr>
                <w:t>positi</w:t>
              </w:r>
            </w:ins>
            <w:ins w:id="188" w:author="ZTE" w:date="2021-02-03T20:26:33Z">
              <w:r>
                <w:rPr>
                  <w:rFonts w:hint="eastAsia" w:ascii="Arial" w:hAnsi="Arial" w:eastAsia="宋体"/>
                  <w:sz w:val="18"/>
                  <w:szCs w:val="24"/>
                  <w:lang w:val="en-US" w:eastAsia="zh-CN"/>
                </w:rPr>
                <w:t>oning c</w:t>
              </w:r>
            </w:ins>
            <w:ins w:id="189" w:author="ZTE" w:date="2021-02-03T20:26:34Z">
              <w:r>
                <w:rPr>
                  <w:rFonts w:hint="eastAsia" w:ascii="Arial" w:hAnsi="Arial" w:eastAsia="宋体"/>
                  <w:sz w:val="18"/>
                  <w:szCs w:val="24"/>
                  <w:lang w:val="en-US" w:eastAsia="zh-CN"/>
                </w:rPr>
                <w:t>apabili</w:t>
              </w:r>
            </w:ins>
            <w:ins w:id="190" w:author="ZTE" w:date="2021-02-03T20:26:35Z">
              <w:r>
                <w:rPr>
                  <w:rFonts w:hint="eastAsia" w:ascii="Arial" w:hAnsi="Arial" w:eastAsia="宋体"/>
                  <w:sz w:val="18"/>
                  <w:szCs w:val="24"/>
                  <w:lang w:val="en-US" w:eastAsia="zh-CN"/>
                </w:rPr>
                <w:t>t</w:t>
              </w:r>
            </w:ins>
            <w:ins w:id="191" w:author="ZTE" w:date="2021-02-03T20:35:54Z">
              <w:r>
                <w:rPr>
                  <w:rFonts w:hint="eastAsia" w:ascii="Arial" w:hAnsi="Arial" w:eastAsia="宋体"/>
                  <w:sz w:val="18"/>
                  <w:szCs w:val="24"/>
                  <w:lang w:val="en-US" w:eastAsia="zh-CN"/>
                </w:rPr>
                <w:t>y</w:t>
              </w:r>
            </w:ins>
            <w:ins w:id="192" w:author="ZTE" w:date="2021-02-03T20:26:35Z">
              <w:r>
                <w:rPr>
                  <w:rFonts w:hint="eastAsia" w:ascii="Arial" w:hAnsi="Arial" w:eastAsia="宋体"/>
                  <w:sz w:val="18"/>
                  <w:szCs w:val="24"/>
                  <w:lang w:val="en-US" w:eastAsia="zh-CN"/>
                </w:rPr>
                <w:t xml:space="preserve"> in </w:t>
              </w:r>
            </w:ins>
            <w:ins w:id="193" w:author="ZTE" w:date="2021-02-03T20:26:38Z">
              <w:r>
                <w:rPr>
                  <w:rFonts w:hint="eastAsia" w:ascii="Arial" w:hAnsi="Arial" w:eastAsia="宋体"/>
                  <w:sz w:val="18"/>
                  <w:szCs w:val="24"/>
                  <w:lang w:val="en-US" w:eastAsia="zh-CN"/>
                </w:rPr>
                <w:t>AMF</w:t>
              </w:r>
            </w:ins>
            <w:ins w:id="194" w:author="ZTE" w:date="2021-02-03T20:39:43Z">
              <w:r>
                <w:rPr>
                  <w:rFonts w:hint="eastAsia" w:ascii="Arial" w:hAnsi="Arial" w:eastAsia="宋体"/>
                  <w:sz w:val="18"/>
                  <w:szCs w:val="24"/>
                  <w:lang w:val="en-US" w:eastAsia="zh-CN"/>
                </w:rPr>
                <w:t>(</w:t>
              </w:r>
            </w:ins>
            <w:ins w:id="195" w:author="ZTE" w:date="2021-02-03T20:39:45Z">
              <w:r>
                <w:rPr>
                  <w:rFonts w:hint="eastAsia" w:ascii="Arial" w:hAnsi="Arial" w:eastAsia="宋体"/>
                  <w:sz w:val="18"/>
                  <w:szCs w:val="24"/>
                  <w:lang w:val="en-US" w:eastAsia="zh-CN"/>
                </w:rPr>
                <w:t xml:space="preserve">This </w:t>
              </w:r>
            </w:ins>
            <w:ins w:id="196" w:author="ZTE" w:date="2021-02-03T20:39:46Z">
              <w:r>
                <w:rPr>
                  <w:rFonts w:hint="eastAsia" w:ascii="Arial" w:hAnsi="Arial" w:eastAsia="宋体"/>
                  <w:sz w:val="18"/>
                  <w:szCs w:val="24"/>
                  <w:lang w:val="en-US" w:eastAsia="zh-CN"/>
                </w:rPr>
                <w:t xml:space="preserve">part </w:t>
              </w:r>
            </w:ins>
            <w:ins w:id="197" w:author="ZTE" w:date="2021-02-03T20:39:47Z">
              <w:r>
                <w:rPr>
                  <w:rFonts w:hint="eastAsia" w:ascii="Arial" w:hAnsi="Arial" w:eastAsia="宋体"/>
                  <w:sz w:val="18"/>
                  <w:szCs w:val="24"/>
                  <w:lang w:val="en-US" w:eastAsia="zh-CN"/>
                </w:rPr>
                <w:t>can be di</w:t>
              </w:r>
            </w:ins>
            <w:ins w:id="198" w:author="ZTE" w:date="2021-02-03T20:39:48Z">
              <w:r>
                <w:rPr>
                  <w:rFonts w:hint="eastAsia" w:ascii="Arial" w:hAnsi="Arial" w:eastAsia="宋体"/>
                  <w:sz w:val="18"/>
                  <w:szCs w:val="24"/>
                  <w:lang w:val="en-US" w:eastAsia="zh-CN"/>
                </w:rPr>
                <w:t>scuss</w:t>
              </w:r>
            </w:ins>
            <w:ins w:id="199" w:author="ZTE" w:date="2021-02-03T20:39:49Z">
              <w:r>
                <w:rPr>
                  <w:rFonts w:hint="eastAsia" w:ascii="Arial" w:hAnsi="Arial" w:eastAsia="宋体"/>
                  <w:sz w:val="18"/>
                  <w:szCs w:val="24"/>
                  <w:lang w:val="en-US" w:eastAsia="zh-CN"/>
                </w:rPr>
                <w:t>ed in W</w:t>
              </w:r>
            </w:ins>
            <w:ins w:id="200" w:author="ZTE" w:date="2021-02-03T20:39:50Z">
              <w:r>
                <w:rPr>
                  <w:rFonts w:hint="eastAsia" w:ascii="Arial" w:hAnsi="Arial" w:eastAsia="宋体"/>
                  <w:sz w:val="18"/>
                  <w:szCs w:val="24"/>
                  <w:lang w:val="en-US" w:eastAsia="zh-CN"/>
                </w:rPr>
                <w:t>I</w:t>
              </w:r>
            </w:ins>
            <w:ins w:id="201" w:author="ZTE" w:date="2021-02-03T20:39:51Z">
              <w:r>
                <w:rPr>
                  <w:rFonts w:hint="eastAsia" w:ascii="Arial" w:hAnsi="Arial" w:eastAsia="宋体"/>
                  <w:sz w:val="18"/>
                  <w:szCs w:val="24"/>
                  <w:lang w:val="en-US" w:eastAsia="zh-CN"/>
                </w:rPr>
                <w:t xml:space="preserve"> p</w:t>
              </w:r>
            </w:ins>
            <w:ins w:id="202" w:author="ZTE" w:date="2021-02-03T20:39:52Z">
              <w:r>
                <w:rPr>
                  <w:rFonts w:hint="eastAsia" w:ascii="Arial" w:hAnsi="Arial" w:eastAsia="宋体"/>
                  <w:sz w:val="18"/>
                  <w:szCs w:val="24"/>
                  <w:lang w:val="en-US" w:eastAsia="zh-CN"/>
                </w:rPr>
                <w:t>h</w:t>
              </w:r>
            </w:ins>
            <w:ins w:id="203" w:author="ZTE" w:date="2021-02-03T20:39:53Z">
              <w:r>
                <w:rPr>
                  <w:rFonts w:hint="eastAsia" w:ascii="Arial" w:hAnsi="Arial" w:eastAsia="宋体"/>
                  <w:sz w:val="18"/>
                  <w:szCs w:val="24"/>
                  <w:lang w:val="en-US" w:eastAsia="zh-CN"/>
                </w:rPr>
                <w:t>ase</w:t>
              </w:r>
            </w:ins>
            <w:ins w:id="204" w:author="ZTE" w:date="2021-02-03T20:39:43Z">
              <w:r>
                <w:rPr>
                  <w:rFonts w:hint="eastAsia" w:ascii="Arial" w:hAnsi="Arial" w:eastAsia="宋体"/>
                  <w:sz w:val="18"/>
                  <w:szCs w:val="24"/>
                  <w:lang w:val="en-US" w:eastAsia="zh-CN"/>
                </w:rPr>
                <w:t>)</w:t>
              </w:r>
            </w:ins>
            <w:ins w:id="205" w:author="ZTE" w:date="2021-02-03T20:40:01Z">
              <w:r>
                <w:rPr>
                  <w:rFonts w:hint="eastAsia" w:ascii="Arial" w:hAnsi="Arial" w:eastAsia="宋体"/>
                  <w:sz w:val="18"/>
                  <w:szCs w:val="24"/>
                  <w:lang w:val="en-US" w:eastAsia="zh-CN"/>
                </w:rPr>
                <w:t>.</w:t>
              </w:r>
            </w:ins>
            <w:ins w:id="206" w:author="ZTE" w:date="2021-02-03T20:26:57Z">
              <w:r>
                <w:rPr>
                  <w:rFonts w:hint="eastAsia" w:ascii="Arial" w:hAnsi="Arial" w:eastAsia="宋体"/>
                  <w:sz w:val="18"/>
                  <w:szCs w:val="24"/>
                  <w:lang w:val="en-US" w:eastAsia="zh-CN"/>
                </w:rPr>
                <w:t xml:space="preserve"> </w:t>
              </w:r>
            </w:ins>
            <w:ins w:id="207" w:author="ZTE" w:date="2021-02-03T20:27:30Z">
              <w:r>
                <w:rPr>
                  <w:rFonts w:hint="eastAsia" w:ascii="Arial" w:hAnsi="Arial" w:eastAsia="宋体"/>
                  <w:sz w:val="18"/>
                  <w:szCs w:val="24"/>
                  <w:lang w:val="en-US" w:eastAsia="zh-CN"/>
                </w:rPr>
                <w:t>Fro</w:t>
              </w:r>
            </w:ins>
            <w:ins w:id="208" w:author="ZTE" w:date="2021-02-03T20:27:31Z">
              <w:r>
                <w:rPr>
                  <w:rFonts w:hint="eastAsia" w:ascii="Arial" w:hAnsi="Arial" w:eastAsia="宋体"/>
                  <w:sz w:val="18"/>
                  <w:szCs w:val="24"/>
                  <w:lang w:val="en-US" w:eastAsia="zh-CN"/>
                </w:rPr>
                <w:t>m o</w:t>
              </w:r>
            </w:ins>
            <w:ins w:id="209" w:author="ZTE" w:date="2021-02-03T20:27:32Z">
              <w:r>
                <w:rPr>
                  <w:rFonts w:hint="eastAsia" w:ascii="Arial" w:hAnsi="Arial" w:eastAsia="宋体"/>
                  <w:sz w:val="18"/>
                  <w:szCs w:val="24"/>
                  <w:lang w:val="en-US" w:eastAsia="zh-CN"/>
                </w:rPr>
                <w:t>ur mi</w:t>
              </w:r>
            </w:ins>
            <w:ins w:id="210" w:author="ZTE" w:date="2021-02-03T20:27:33Z">
              <w:r>
                <w:rPr>
                  <w:rFonts w:hint="eastAsia" w:ascii="Arial" w:hAnsi="Arial" w:eastAsia="宋体"/>
                  <w:sz w:val="18"/>
                  <w:szCs w:val="24"/>
                  <w:lang w:val="en-US" w:eastAsia="zh-CN"/>
                </w:rPr>
                <w:t>nd,</w:t>
              </w:r>
            </w:ins>
            <w:ins w:id="211" w:author="ZTE" w:date="2021-02-03T20:27:03Z">
              <w:r>
                <w:rPr>
                  <w:rFonts w:hint="eastAsia" w:ascii="Arial" w:hAnsi="Arial" w:eastAsia="宋体"/>
                  <w:sz w:val="18"/>
                  <w:szCs w:val="24"/>
                  <w:lang w:val="en-US" w:eastAsia="zh-CN"/>
                </w:rPr>
                <w:t xml:space="preserve"> </w:t>
              </w:r>
            </w:ins>
            <w:ins w:id="212" w:author="ZTE" w:date="2021-02-03T20:27:06Z">
              <w:r>
                <w:rPr>
                  <w:rFonts w:hint="eastAsia" w:ascii="Arial" w:hAnsi="Arial" w:eastAsia="宋体"/>
                  <w:sz w:val="18"/>
                  <w:szCs w:val="24"/>
                  <w:lang w:val="en-US" w:eastAsia="zh-CN"/>
                </w:rPr>
                <w:t>b</w:t>
              </w:r>
            </w:ins>
            <w:ins w:id="213" w:author="ZTE" w:date="2021-02-03T20:27:07Z">
              <w:r>
                <w:rPr>
                  <w:rFonts w:hint="eastAsia" w:ascii="Arial" w:hAnsi="Arial" w:eastAsia="宋体"/>
                  <w:sz w:val="18"/>
                  <w:szCs w:val="24"/>
                  <w:lang w:val="en-US" w:eastAsia="zh-CN"/>
                </w:rPr>
                <w:t>ef</w:t>
              </w:r>
            </w:ins>
            <w:ins w:id="214" w:author="ZTE" w:date="2021-02-03T20:27:08Z">
              <w:r>
                <w:rPr>
                  <w:rFonts w:hint="eastAsia" w:ascii="Arial" w:hAnsi="Arial" w:eastAsia="宋体"/>
                  <w:sz w:val="18"/>
                  <w:szCs w:val="24"/>
                  <w:lang w:val="en-US" w:eastAsia="zh-CN"/>
                </w:rPr>
                <w:t xml:space="preserve">ore we </w:t>
              </w:r>
            </w:ins>
            <w:ins w:id="215" w:author="ZTE" w:date="2021-02-03T20:27:12Z">
              <w:r>
                <w:rPr>
                  <w:rFonts w:hint="eastAsia" w:ascii="Arial" w:hAnsi="Arial" w:eastAsia="宋体"/>
                  <w:sz w:val="18"/>
                  <w:szCs w:val="24"/>
                  <w:lang w:val="en-US" w:eastAsia="zh-CN"/>
                </w:rPr>
                <w:t>fur</w:t>
              </w:r>
            </w:ins>
            <w:ins w:id="216" w:author="ZTE" w:date="2021-02-03T20:27:13Z">
              <w:r>
                <w:rPr>
                  <w:rFonts w:hint="eastAsia" w:ascii="Arial" w:hAnsi="Arial" w:eastAsia="宋体"/>
                  <w:sz w:val="18"/>
                  <w:szCs w:val="24"/>
                  <w:lang w:val="en-US" w:eastAsia="zh-CN"/>
                </w:rPr>
                <w:t>ther di</w:t>
              </w:r>
            </w:ins>
            <w:ins w:id="217" w:author="ZTE" w:date="2021-02-03T20:27:14Z">
              <w:r>
                <w:rPr>
                  <w:rFonts w:hint="eastAsia" w:ascii="Arial" w:hAnsi="Arial" w:eastAsia="宋体"/>
                  <w:sz w:val="18"/>
                  <w:szCs w:val="24"/>
                  <w:lang w:val="en-US" w:eastAsia="zh-CN"/>
                </w:rPr>
                <w:t>scuss</w:t>
              </w:r>
            </w:ins>
            <w:ins w:id="218" w:author="ZTE" w:date="2021-02-03T20:40:09Z">
              <w:r>
                <w:rPr>
                  <w:rFonts w:hint="eastAsia" w:ascii="Arial" w:hAnsi="Arial" w:eastAsia="宋体"/>
                  <w:sz w:val="18"/>
                  <w:szCs w:val="24"/>
                  <w:lang w:val="en-US" w:eastAsia="zh-CN"/>
                </w:rPr>
                <w:t>in</w:t>
              </w:r>
            </w:ins>
            <w:ins w:id="219" w:author="ZTE" w:date="2021-02-03T20:40:10Z">
              <w:r>
                <w:rPr>
                  <w:rFonts w:hint="eastAsia" w:ascii="Arial" w:hAnsi="Arial" w:eastAsia="宋体"/>
                  <w:sz w:val="18"/>
                  <w:szCs w:val="24"/>
                  <w:lang w:val="en-US" w:eastAsia="zh-CN"/>
                </w:rPr>
                <w:t>g</w:t>
              </w:r>
            </w:ins>
            <w:ins w:id="220" w:author="ZTE" w:date="2021-02-03T20:27:15Z">
              <w:bookmarkStart w:id="8" w:name="_GoBack"/>
              <w:bookmarkEnd w:id="8"/>
              <w:r>
                <w:rPr>
                  <w:rFonts w:hint="eastAsia" w:ascii="Arial" w:hAnsi="Arial" w:eastAsia="宋体"/>
                  <w:sz w:val="18"/>
                  <w:szCs w:val="24"/>
                  <w:lang w:val="en-US" w:eastAsia="zh-CN"/>
                </w:rPr>
                <w:t xml:space="preserve"> all</w:t>
              </w:r>
            </w:ins>
            <w:ins w:id="221" w:author="ZTE" w:date="2021-02-03T20:36:13Z">
              <w:r>
                <w:rPr>
                  <w:rFonts w:hint="eastAsia" w:ascii="Arial" w:hAnsi="Arial" w:eastAsia="宋体"/>
                  <w:sz w:val="18"/>
                  <w:szCs w:val="24"/>
                  <w:lang w:val="en-US" w:eastAsia="zh-CN"/>
                </w:rPr>
                <w:t xml:space="preserve"> </w:t>
              </w:r>
            </w:ins>
            <w:ins w:id="222" w:author="ZTE" w:date="2021-02-03T20:36:09Z">
              <w:r>
                <w:rPr>
                  <w:rFonts w:hint="eastAsia" w:ascii="Arial" w:hAnsi="Arial" w:eastAsia="宋体"/>
                  <w:sz w:val="18"/>
                  <w:szCs w:val="24"/>
                  <w:lang w:val="en-US" w:eastAsia="zh-CN"/>
                </w:rPr>
                <w:t>deta</w:t>
              </w:r>
            </w:ins>
            <w:ins w:id="223" w:author="ZTE" w:date="2021-02-03T20:36:10Z">
              <w:r>
                <w:rPr>
                  <w:rFonts w:hint="eastAsia" w:ascii="Arial" w:hAnsi="Arial" w:eastAsia="宋体"/>
                  <w:sz w:val="18"/>
                  <w:szCs w:val="24"/>
                  <w:lang w:val="en-US" w:eastAsia="zh-CN"/>
                </w:rPr>
                <w:t>il</w:t>
              </w:r>
            </w:ins>
            <w:ins w:id="224" w:author="ZTE" w:date="2021-02-03T20:36:04Z">
              <w:r>
                <w:rPr>
                  <w:rFonts w:hint="eastAsia" w:ascii="Arial" w:hAnsi="Arial" w:eastAsia="宋体"/>
                  <w:sz w:val="18"/>
                  <w:szCs w:val="24"/>
                  <w:lang w:val="en-US" w:eastAsia="zh-CN"/>
                </w:rPr>
                <w:t xml:space="preserve"> </w:t>
              </w:r>
            </w:ins>
            <w:ins w:id="225" w:author="ZTE" w:date="2021-02-03T20:27:42Z">
              <w:r>
                <w:rPr>
                  <w:rFonts w:hint="eastAsia" w:ascii="Arial" w:hAnsi="Arial" w:eastAsia="宋体"/>
                  <w:sz w:val="18"/>
                  <w:szCs w:val="24"/>
                  <w:lang w:val="en-US" w:eastAsia="zh-CN"/>
                </w:rPr>
                <w:t>ca</w:t>
              </w:r>
            </w:ins>
            <w:ins w:id="226" w:author="ZTE" w:date="2021-02-03T20:27:43Z">
              <w:r>
                <w:rPr>
                  <w:rFonts w:hint="eastAsia" w:ascii="Arial" w:hAnsi="Arial" w:eastAsia="宋体"/>
                  <w:sz w:val="18"/>
                  <w:szCs w:val="24"/>
                  <w:lang w:val="en-US" w:eastAsia="zh-CN"/>
                </w:rPr>
                <w:t>ses</w:t>
              </w:r>
            </w:ins>
            <w:ins w:id="227" w:author="ZTE" w:date="2021-02-03T20:27:44Z">
              <w:r>
                <w:rPr>
                  <w:rFonts w:hint="eastAsia" w:ascii="Arial" w:hAnsi="Arial" w:eastAsia="宋体"/>
                  <w:sz w:val="18"/>
                  <w:szCs w:val="24"/>
                  <w:lang w:val="en-US" w:eastAsia="zh-CN"/>
                </w:rPr>
                <w:t xml:space="preserve">, </w:t>
              </w:r>
            </w:ins>
            <w:ins w:id="228" w:author="ZTE" w:date="2021-02-03T20:28:40Z">
              <w:r>
                <w:rPr>
                  <w:rFonts w:hint="eastAsia" w:ascii="Arial" w:hAnsi="Arial" w:eastAsia="宋体"/>
                  <w:sz w:val="18"/>
                  <w:szCs w:val="24"/>
                  <w:lang w:val="en-US" w:eastAsia="zh-CN"/>
                </w:rPr>
                <w:t>R</w:t>
              </w:r>
            </w:ins>
            <w:ins w:id="229" w:author="ZTE" w:date="2021-02-03T20:28:41Z">
              <w:r>
                <w:rPr>
                  <w:rFonts w:hint="eastAsia" w:ascii="Arial" w:hAnsi="Arial" w:eastAsia="宋体"/>
                  <w:sz w:val="18"/>
                  <w:szCs w:val="24"/>
                  <w:lang w:val="en-US" w:eastAsia="zh-CN"/>
                </w:rPr>
                <w:t>AN2</w:t>
              </w:r>
            </w:ins>
            <w:ins w:id="230" w:author="ZTE" w:date="2021-02-03T20:28:42Z">
              <w:r>
                <w:rPr>
                  <w:rFonts w:hint="eastAsia" w:ascii="Arial" w:hAnsi="Arial" w:eastAsia="宋体"/>
                  <w:sz w:val="18"/>
                  <w:szCs w:val="24"/>
                  <w:lang w:val="en-US" w:eastAsia="zh-CN"/>
                </w:rPr>
                <w:t xml:space="preserve"> shou</w:t>
              </w:r>
            </w:ins>
            <w:ins w:id="231" w:author="ZTE" w:date="2021-02-03T20:28:43Z">
              <w:r>
                <w:rPr>
                  <w:rFonts w:hint="eastAsia" w:ascii="Arial" w:hAnsi="Arial" w:eastAsia="宋体"/>
                  <w:sz w:val="18"/>
                  <w:szCs w:val="24"/>
                  <w:lang w:val="en-US" w:eastAsia="zh-CN"/>
                </w:rPr>
                <w:t xml:space="preserve">ld </w:t>
              </w:r>
            </w:ins>
            <w:ins w:id="232" w:author="ZTE" w:date="2021-02-03T20:28:45Z">
              <w:r>
                <w:rPr>
                  <w:rFonts w:hint="eastAsia" w:ascii="Arial" w:hAnsi="Arial" w:eastAsia="宋体"/>
                  <w:sz w:val="18"/>
                  <w:szCs w:val="24"/>
                  <w:lang w:val="en-US" w:eastAsia="zh-CN"/>
                </w:rPr>
                <w:t xml:space="preserve">be </w:t>
              </w:r>
            </w:ins>
            <w:ins w:id="233" w:author="ZTE" w:date="2021-02-03T20:28:46Z">
              <w:r>
                <w:rPr>
                  <w:rFonts w:hint="eastAsia" w:ascii="Arial" w:hAnsi="Arial" w:eastAsia="宋体"/>
                  <w:sz w:val="18"/>
                  <w:szCs w:val="24"/>
                  <w:lang w:val="en-US" w:eastAsia="zh-CN"/>
                </w:rPr>
                <w:t>con</w:t>
              </w:r>
            </w:ins>
            <w:ins w:id="234" w:author="ZTE" w:date="2021-02-03T20:28:47Z">
              <w:r>
                <w:rPr>
                  <w:rFonts w:hint="eastAsia" w:ascii="Arial" w:hAnsi="Arial" w:eastAsia="宋体"/>
                  <w:sz w:val="18"/>
                  <w:szCs w:val="24"/>
                  <w:lang w:val="en-US" w:eastAsia="zh-CN"/>
                </w:rPr>
                <w:t>fi</w:t>
              </w:r>
            </w:ins>
            <w:ins w:id="235" w:author="ZTE" w:date="2021-02-03T20:36:17Z">
              <w:r>
                <w:rPr>
                  <w:rFonts w:hint="eastAsia" w:ascii="Arial" w:hAnsi="Arial" w:eastAsia="宋体"/>
                  <w:sz w:val="18"/>
                  <w:szCs w:val="24"/>
                  <w:lang w:val="en-US" w:eastAsia="zh-CN"/>
                </w:rPr>
                <w:t>r</w:t>
              </w:r>
            </w:ins>
            <w:ins w:id="236" w:author="ZTE" w:date="2021-02-03T20:28:47Z">
              <w:r>
                <w:rPr>
                  <w:rFonts w:hint="eastAsia" w:ascii="Arial" w:hAnsi="Arial" w:eastAsia="宋体"/>
                  <w:sz w:val="18"/>
                  <w:szCs w:val="24"/>
                  <w:lang w:val="en-US" w:eastAsia="zh-CN"/>
                </w:rPr>
                <w:t>m</w:t>
              </w:r>
            </w:ins>
            <w:ins w:id="237" w:author="ZTE" w:date="2021-02-03T20:28:48Z">
              <w:r>
                <w:rPr>
                  <w:rFonts w:hint="eastAsia" w:ascii="Arial" w:hAnsi="Arial" w:eastAsia="宋体"/>
                  <w:sz w:val="18"/>
                  <w:szCs w:val="24"/>
                  <w:lang w:val="en-US" w:eastAsia="zh-CN"/>
                </w:rPr>
                <w:t>ed</w:t>
              </w:r>
            </w:ins>
            <w:ins w:id="238" w:author="ZTE" w:date="2021-02-03T20:29:48Z">
              <w:r>
                <w:rPr>
                  <w:rFonts w:hint="eastAsia" w:ascii="Arial" w:hAnsi="Arial" w:eastAsia="宋体"/>
                  <w:sz w:val="18"/>
                  <w:szCs w:val="24"/>
                  <w:lang w:val="en-US" w:eastAsia="zh-CN"/>
                </w:rPr>
                <w:t xml:space="preserve"> </w:t>
              </w:r>
            </w:ins>
            <w:ins w:id="239" w:author="ZTE" w:date="2021-02-03T20:29:49Z">
              <w:r>
                <w:rPr>
                  <w:rFonts w:hint="eastAsia" w:ascii="Arial" w:hAnsi="Arial" w:eastAsia="宋体"/>
                  <w:sz w:val="18"/>
                  <w:szCs w:val="24"/>
                  <w:lang w:val="en-US" w:eastAsia="zh-CN"/>
                </w:rPr>
                <w:t xml:space="preserve">that </w:t>
              </w:r>
            </w:ins>
            <w:ins w:id="240" w:author="ZTE" w:date="2021-02-03T20:30:20Z">
              <w:r>
                <w:rPr>
                  <w:rFonts w:hint="eastAsia" w:ascii="Arial" w:hAnsi="Arial" w:eastAsia="宋体"/>
                  <w:sz w:val="18"/>
                  <w:szCs w:val="24"/>
                  <w:lang w:val="en-US" w:eastAsia="zh-CN"/>
                </w:rPr>
                <w:t>SA2</w:t>
              </w:r>
            </w:ins>
            <w:ins w:id="241" w:author="ZTE" w:date="2021-02-03T20:30:21Z">
              <w:r>
                <w:rPr>
                  <w:rFonts w:hint="eastAsia" w:ascii="Arial" w:hAnsi="Arial" w:eastAsia="宋体"/>
                  <w:sz w:val="18"/>
                  <w:szCs w:val="24"/>
                  <w:lang w:val="en-US" w:eastAsia="zh-CN"/>
                </w:rPr>
                <w:t xml:space="preserve"> do</w:t>
              </w:r>
            </w:ins>
            <w:ins w:id="242" w:author="ZTE" w:date="2021-02-03T20:30:22Z">
              <w:r>
                <w:rPr>
                  <w:rFonts w:hint="eastAsia" w:ascii="Arial" w:hAnsi="Arial" w:eastAsia="宋体"/>
                  <w:sz w:val="18"/>
                  <w:szCs w:val="24"/>
                  <w:lang w:val="en-US" w:eastAsia="zh-CN"/>
                </w:rPr>
                <w:t>e</w:t>
              </w:r>
            </w:ins>
            <w:ins w:id="243" w:author="ZTE" w:date="2021-02-03T20:30:23Z">
              <w:r>
                <w:rPr>
                  <w:rFonts w:hint="eastAsia" w:ascii="Arial" w:hAnsi="Arial" w:eastAsia="宋体"/>
                  <w:sz w:val="18"/>
                  <w:szCs w:val="24"/>
                  <w:lang w:val="en-US" w:eastAsia="zh-CN"/>
                </w:rPr>
                <w:t>s no</w:t>
              </w:r>
            </w:ins>
            <w:ins w:id="244" w:author="ZTE" w:date="2021-02-03T20:30:24Z">
              <w:r>
                <w:rPr>
                  <w:rFonts w:hint="eastAsia" w:ascii="Arial" w:hAnsi="Arial" w:eastAsia="宋体"/>
                  <w:sz w:val="18"/>
                  <w:szCs w:val="24"/>
                  <w:lang w:val="en-US" w:eastAsia="zh-CN"/>
                </w:rPr>
                <w:t>t</w:t>
              </w:r>
            </w:ins>
            <w:ins w:id="245" w:author="ZTE" w:date="2021-02-03T20:30:36Z">
              <w:r>
                <w:rPr>
                  <w:rFonts w:hint="eastAsia" w:ascii="Arial" w:hAnsi="Arial" w:eastAsia="宋体"/>
                  <w:sz w:val="18"/>
                  <w:szCs w:val="24"/>
                  <w:lang w:val="en-US" w:eastAsia="zh-CN"/>
                </w:rPr>
                <w:t xml:space="preserve"> rej</w:t>
              </w:r>
            </w:ins>
            <w:ins w:id="246" w:author="ZTE" w:date="2021-02-03T20:30:37Z">
              <w:r>
                <w:rPr>
                  <w:rFonts w:hint="eastAsia" w:ascii="Arial" w:hAnsi="Arial" w:eastAsia="宋体"/>
                  <w:sz w:val="18"/>
                  <w:szCs w:val="24"/>
                  <w:lang w:val="en-US" w:eastAsia="zh-CN"/>
                </w:rPr>
                <w:t>ect</w:t>
              </w:r>
            </w:ins>
            <w:ins w:id="247" w:author="ZTE" w:date="2021-02-03T20:30:40Z">
              <w:r>
                <w:rPr>
                  <w:rFonts w:hint="eastAsia" w:ascii="Arial" w:hAnsi="Arial" w:eastAsia="宋体"/>
                  <w:sz w:val="18"/>
                  <w:szCs w:val="24"/>
                  <w:lang w:val="en-US" w:eastAsia="zh-CN"/>
                </w:rPr>
                <w:t xml:space="preserve"> </w:t>
              </w:r>
            </w:ins>
            <w:ins w:id="248" w:author="ZTE" w:date="2021-02-03T20:30:42Z">
              <w:r>
                <w:rPr>
                  <w:rFonts w:hint="eastAsia" w:ascii="Arial" w:hAnsi="Arial" w:eastAsia="宋体"/>
                  <w:sz w:val="18"/>
                  <w:szCs w:val="24"/>
                  <w:lang w:val="en-US" w:eastAsia="zh-CN"/>
                </w:rPr>
                <w:t>st</w:t>
              </w:r>
            </w:ins>
            <w:ins w:id="249" w:author="ZTE" w:date="2021-02-03T20:30:43Z">
              <w:r>
                <w:rPr>
                  <w:rFonts w:hint="eastAsia" w:ascii="Arial" w:hAnsi="Arial" w:eastAsia="宋体"/>
                  <w:sz w:val="18"/>
                  <w:szCs w:val="24"/>
                  <w:lang w:val="en-US" w:eastAsia="zh-CN"/>
                </w:rPr>
                <w:t xml:space="preserve">oring </w:t>
              </w:r>
            </w:ins>
            <w:ins w:id="250" w:author="ZTE" w:date="2021-02-03T20:30:44Z">
              <w:r>
                <w:rPr>
                  <w:rFonts w:hint="eastAsia" w:ascii="Arial" w:hAnsi="Arial" w:eastAsia="宋体"/>
                  <w:sz w:val="18"/>
                  <w:szCs w:val="24"/>
                  <w:lang w:val="en-US" w:eastAsia="zh-CN"/>
                </w:rPr>
                <w:t>the UE</w:t>
              </w:r>
            </w:ins>
            <w:ins w:id="251" w:author="ZTE" w:date="2021-02-03T20:30:45Z">
              <w:r>
                <w:rPr>
                  <w:rFonts w:hint="eastAsia" w:ascii="Arial" w:hAnsi="Arial" w:eastAsia="宋体"/>
                  <w:sz w:val="18"/>
                  <w:szCs w:val="24"/>
                  <w:lang w:val="en-US" w:eastAsia="zh-CN"/>
                </w:rPr>
                <w:t xml:space="preserve"> capab</w:t>
              </w:r>
            </w:ins>
            <w:ins w:id="252" w:author="ZTE" w:date="2021-02-03T20:30:46Z">
              <w:r>
                <w:rPr>
                  <w:rFonts w:hint="eastAsia" w:ascii="Arial" w:hAnsi="Arial" w:eastAsia="宋体"/>
                  <w:sz w:val="18"/>
                  <w:szCs w:val="24"/>
                  <w:lang w:val="en-US" w:eastAsia="zh-CN"/>
                </w:rPr>
                <w:t>ilit</w:t>
              </w:r>
            </w:ins>
            <w:ins w:id="253" w:author="ZTE" w:date="2021-02-03T20:30:48Z">
              <w:r>
                <w:rPr>
                  <w:rFonts w:hint="eastAsia" w:ascii="Arial" w:hAnsi="Arial" w:eastAsia="宋体"/>
                  <w:sz w:val="18"/>
                  <w:szCs w:val="24"/>
                  <w:lang w:val="en-US" w:eastAsia="zh-CN"/>
                </w:rPr>
                <w:t xml:space="preserve">y in </w:t>
              </w:r>
            </w:ins>
            <w:ins w:id="254" w:author="ZTE" w:date="2021-02-03T20:30:49Z">
              <w:r>
                <w:rPr>
                  <w:rFonts w:hint="eastAsia" w:ascii="Arial" w:hAnsi="Arial" w:eastAsia="宋体"/>
                  <w:sz w:val="18"/>
                  <w:szCs w:val="24"/>
                  <w:lang w:val="en-US" w:eastAsia="zh-CN"/>
                </w:rPr>
                <w:t>AMF</w:t>
              </w:r>
            </w:ins>
            <w:ins w:id="255" w:author="ZTE" w:date="2021-02-03T20:30:50Z">
              <w:r>
                <w:rPr>
                  <w:rFonts w:hint="eastAsia" w:ascii="Arial" w:hAnsi="Arial" w:eastAsia="宋体"/>
                  <w:sz w:val="18"/>
                  <w:szCs w:val="24"/>
                  <w:lang w:val="en-US" w:eastAsia="zh-CN"/>
                </w:rPr>
                <w:t xml:space="preserve"> sid</w:t>
              </w:r>
            </w:ins>
            <w:ins w:id="256" w:author="ZTE" w:date="2021-02-03T20:30:51Z">
              <w:r>
                <w:rPr>
                  <w:rFonts w:hint="eastAsia" w:ascii="Arial" w:hAnsi="Arial" w:eastAsia="宋体"/>
                  <w:sz w:val="18"/>
                  <w:szCs w:val="24"/>
                  <w:lang w:val="en-US" w:eastAsia="zh-CN"/>
                </w:rPr>
                <w:t>e</w:t>
              </w:r>
            </w:ins>
            <w:ins w:id="257" w:author="ZTE" w:date="2021-02-03T20:30:28Z">
              <w:r>
                <w:rPr>
                  <w:rFonts w:hint="eastAsia" w:ascii="Arial" w:hAnsi="Arial" w:eastAsia="宋体"/>
                  <w:sz w:val="18"/>
                  <w:szCs w:val="24"/>
                  <w:lang w:val="en-US" w:eastAsia="zh-CN"/>
                </w:rPr>
                <w:t xml:space="preserve"> </w:t>
              </w:r>
            </w:ins>
            <w:ins w:id="258" w:author="ZTE" w:date="2021-02-03T20:28:53Z">
              <w:r>
                <w:rPr>
                  <w:rFonts w:hint="eastAsia" w:ascii="Arial" w:hAnsi="Arial" w:eastAsia="宋体"/>
                  <w:sz w:val="18"/>
                  <w:szCs w:val="24"/>
                  <w:lang w:val="en-US" w:eastAsia="zh-CN"/>
                </w:rPr>
                <w:t>.</w:t>
              </w:r>
            </w:ins>
          </w:p>
          <w:p>
            <w:pPr>
              <w:spacing w:before="60" w:after="0"/>
              <w:rPr>
                <w:ins w:id="259" w:author="ZTE" w:date="2021-02-03T20:29:16Z"/>
                <w:rFonts w:hint="default" w:ascii="Arial" w:hAnsi="Arial" w:eastAsia="宋体"/>
                <w:sz w:val="18"/>
                <w:szCs w:val="24"/>
                <w:lang w:val="en-US" w:eastAsia="zh-CN"/>
              </w:rPr>
            </w:pPr>
          </w:p>
          <w:p>
            <w:pPr>
              <w:spacing w:before="60" w:after="0"/>
              <w:rPr>
                <w:ins w:id="260" w:author="ZTE" w:date="2021-02-03T20:21:49Z"/>
                <w:rFonts w:hint="default" w:ascii="Arial" w:hAnsi="Arial" w:eastAsia="宋体"/>
                <w:sz w:val="18"/>
                <w:szCs w:val="24"/>
                <w:lang w:val="en-US" w:eastAsia="zh-CN"/>
              </w:rPr>
            </w:pPr>
            <w:ins w:id="261" w:author="ZTE" w:date="2021-02-03T20:29:45Z">
              <w:r>
                <w:rPr>
                  <w:rFonts w:hint="eastAsia" w:ascii="Arial" w:hAnsi="Arial" w:eastAsia="宋体"/>
                  <w:sz w:val="18"/>
                  <w:szCs w:val="24"/>
                  <w:lang w:val="en-US" w:eastAsia="zh-CN"/>
                </w:rPr>
                <w:t>I</w:t>
              </w:r>
            </w:ins>
            <w:ins w:id="262" w:author="ZTE" w:date="2021-02-03T20:29:37Z">
              <w:r>
                <w:rPr>
                  <w:rFonts w:hint="eastAsia" w:ascii="Arial" w:hAnsi="Arial" w:eastAsia="宋体"/>
                  <w:sz w:val="18"/>
                  <w:szCs w:val="24"/>
                  <w:lang w:val="en-US" w:eastAsia="zh-CN"/>
                </w:rPr>
                <w:t>n</w:t>
              </w:r>
            </w:ins>
            <w:ins w:id="263" w:author="ZTE" w:date="2021-02-03T20:30:58Z">
              <w:r>
                <w:rPr>
                  <w:rFonts w:hint="eastAsia" w:ascii="Arial" w:hAnsi="Arial" w:eastAsia="宋体"/>
                  <w:sz w:val="18"/>
                  <w:szCs w:val="24"/>
                  <w:lang w:val="en-US" w:eastAsia="zh-CN"/>
                </w:rPr>
                <w:t xml:space="preserve"> R</w:t>
              </w:r>
            </w:ins>
            <w:ins w:id="264" w:author="ZTE" w:date="2021-02-03T20:30:59Z">
              <w:r>
                <w:rPr>
                  <w:rFonts w:hint="eastAsia" w:ascii="Arial" w:hAnsi="Arial" w:eastAsia="宋体"/>
                  <w:sz w:val="18"/>
                  <w:szCs w:val="24"/>
                  <w:lang w:val="en-US" w:eastAsia="zh-CN"/>
                </w:rPr>
                <w:t>el</w:t>
              </w:r>
            </w:ins>
            <w:ins w:id="265" w:author="ZTE" w:date="2021-02-03T20:31:00Z">
              <w:r>
                <w:rPr>
                  <w:rFonts w:hint="eastAsia" w:ascii="Arial" w:hAnsi="Arial" w:eastAsia="宋体"/>
                  <w:sz w:val="18"/>
                  <w:szCs w:val="24"/>
                  <w:lang w:val="en-US" w:eastAsia="zh-CN"/>
                </w:rPr>
                <w:t>-</w:t>
              </w:r>
            </w:ins>
            <w:ins w:id="266" w:author="ZTE" w:date="2021-02-03T20:31:01Z">
              <w:r>
                <w:rPr>
                  <w:rFonts w:hint="eastAsia" w:ascii="Arial" w:hAnsi="Arial" w:eastAsia="宋体"/>
                  <w:sz w:val="18"/>
                  <w:szCs w:val="24"/>
                  <w:lang w:val="en-US" w:eastAsia="zh-CN"/>
                </w:rPr>
                <w:t>17</w:t>
              </w:r>
            </w:ins>
            <w:ins w:id="267" w:author="ZTE" w:date="2021-02-03T20:29:37Z">
              <w:r>
                <w:rPr>
                  <w:rFonts w:hint="eastAsia" w:ascii="Arial" w:hAnsi="Arial" w:eastAsia="宋体"/>
                  <w:sz w:val="18"/>
                  <w:szCs w:val="24"/>
                  <w:lang w:val="en-US" w:eastAsia="zh-CN"/>
                </w:rPr>
                <w:t xml:space="preserve"> pos</w:t>
              </w:r>
            </w:ins>
            <w:ins w:id="268" w:author="ZTE" w:date="2021-02-03T20:29:38Z">
              <w:r>
                <w:rPr>
                  <w:rFonts w:hint="eastAsia" w:ascii="Arial" w:hAnsi="Arial" w:eastAsia="宋体"/>
                  <w:sz w:val="18"/>
                  <w:szCs w:val="24"/>
                  <w:lang w:val="en-US" w:eastAsia="zh-CN"/>
                </w:rPr>
                <w:t>itionin</w:t>
              </w:r>
            </w:ins>
            <w:ins w:id="269" w:author="ZTE" w:date="2021-02-03T20:29:39Z">
              <w:r>
                <w:rPr>
                  <w:rFonts w:hint="eastAsia" w:ascii="Arial" w:hAnsi="Arial" w:eastAsia="宋体"/>
                  <w:sz w:val="18"/>
                  <w:szCs w:val="24"/>
                  <w:lang w:val="en-US" w:eastAsia="zh-CN"/>
                </w:rPr>
                <w:t>g SI</w:t>
              </w:r>
            </w:ins>
            <w:ins w:id="270" w:author="ZTE" w:date="2021-02-03T20:29:40Z">
              <w:r>
                <w:rPr>
                  <w:rFonts w:hint="eastAsia" w:ascii="Arial" w:hAnsi="Arial" w:eastAsia="宋体"/>
                  <w:sz w:val="18"/>
                  <w:szCs w:val="24"/>
                  <w:lang w:val="en-US" w:eastAsia="zh-CN"/>
                </w:rPr>
                <w:t xml:space="preserve">, </w:t>
              </w:r>
            </w:ins>
            <w:ins w:id="271" w:author="ZTE" w:date="2021-02-03T20:31:54Z">
              <w:r>
                <w:rPr>
                  <w:rFonts w:hint="eastAsia" w:ascii="Arial" w:hAnsi="Arial" w:eastAsia="宋体"/>
                  <w:sz w:val="18"/>
                  <w:szCs w:val="24"/>
                  <w:lang w:val="en-US" w:eastAsia="zh-CN"/>
                </w:rPr>
                <w:t xml:space="preserve">it </w:t>
              </w:r>
            </w:ins>
            <w:ins w:id="272" w:author="ZTE" w:date="2021-02-03T20:31:55Z">
              <w:r>
                <w:rPr>
                  <w:rFonts w:hint="eastAsia" w:ascii="Arial" w:hAnsi="Arial" w:eastAsia="宋体"/>
                  <w:sz w:val="18"/>
                  <w:szCs w:val="24"/>
                  <w:lang w:val="en-US" w:eastAsia="zh-CN"/>
                </w:rPr>
                <w:t xml:space="preserve">is </w:t>
              </w:r>
            </w:ins>
            <w:ins w:id="273" w:author="ZTE" w:date="2021-02-03T20:31:59Z">
              <w:r>
                <w:rPr>
                  <w:rFonts w:hint="eastAsia" w:ascii="Arial" w:hAnsi="Arial" w:eastAsia="宋体"/>
                  <w:sz w:val="18"/>
                  <w:szCs w:val="24"/>
                  <w:lang w:val="en-US" w:eastAsia="zh-CN"/>
                </w:rPr>
                <w:t>clear</w:t>
              </w:r>
            </w:ins>
            <w:ins w:id="274" w:author="ZTE" w:date="2021-02-03T20:32:00Z">
              <w:r>
                <w:rPr>
                  <w:rFonts w:hint="eastAsia" w:ascii="Arial" w:hAnsi="Arial" w:eastAsia="宋体"/>
                  <w:sz w:val="18"/>
                  <w:szCs w:val="24"/>
                  <w:lang w:val="en-US" w:eastAsia="zh-CN"/>
                </w:rPr>
                <w:t xml:space="preserve"> that </w:t>
              </w:r>
            </w:ins>
            <w:ins w:id="275" w:author="ZTE" w:date="2021-02-03T20:37:17Z">
              <w:r>
                <w:rPr>
                  <w:rFonts w:hint="eastAsia" w:ascii="Arial" w:hAnsi="Arial" w:eastAsia="宋体"/>
                  <w:sz w:val="18"/>
                  <w:szCs w:val="24"/>
                  <w:lang w:val="en-US" w:eastAsia="zh-CN"/>
                </w:rPr>
                <w:t>RAN1</w:t>
              </w:r>
            </w:ins>
            <w:ins w:id="276" w:author="ZTE" w:date="2021-02-03T20:37:18Z">
              <w:r>
                <w:rPr>
                  <w:rFonts w:hint="eastAsia" w:ascii="Arial" w:hAnsi="Arial" w:eastAsia="宋体"/>
                  <w:sz w:val="18"/>
                  <w:szCs w:val="24"/>
                  <w:lang w:val="en-US" w:eastAsia="zh-CN"/>
                </w:rPr>
                <w:t xml:space="preserve"> and R</w:t>
              </w:r>
            </w:ins>
            <w:ins w:id="277" w:author="ZTE" w:date="2021-02-03T20:37:19Z">
              <w:r>
                <w:rPr>
                  <w:rFonts w:hint="eastAsia" w:ascii="Arial" w:hAnsi="Arial" w:eastAsia="宋体"/>
                  <w:sz w:val="18"/>
                  <w:szCs w:val="24"/>
                  <w:lang w:val="en-US" w:eastAsia="zh-CN"/>
                </w:rPr>
                <w:t>AN2</w:t>
              </w:r>
            </w:ins>
            <w:ins w:id="278" w:author="ZTE" w:date="2021-02-03T20:37:20Z">
              <w:r>
                <w:rPr>
                  <w:rFonts w:hint="eastAsia" w:ascii="Arial" w:hAnsi="Arial" w:eastAsia="宋体"/>
                  <w:sz w:val="18"/>
                  <w:szCs w:val="24"/>
                  <w:lang w:val="en-US" w:eastAsia="zh-CN"/>
                </w:rPr>
                <w:t xml:space="preserve"> are </w:t>
              </w:r>
            </w:ins>
            <w:ins w:id="279" w:author="ZTE" w:date="2021-02-03T20:37:21Z">
              <w:r>
                <w:rPr>
                  <w:rFonts w:hint="eastAsia" w:ascii="Arial" w:hAnsi="Arial" w:eastAsia="宋体"/>
                  <w:sz w:val="18"/>
                  <w:szCs w:val="24"/>
                  <w:lang w:val="en-US" w:eastAsia="zh-CN"/>
                </w:rPr>
                <w:t>resp</w:t>
              </w:r>
            </w:ins>
            <w:ins w:id="280" w:author="ZTE" w:date="2021-02-03T20:37:22Z">
              <w:r>
                <w:rPr>
                  <w:rFonts w:hint="eastAsia" w:ascii="Arial" w:hAnsi="Arial" w:eastAsia="宋体"/>
                  <w:sz w:val="18"/>
                  <w:szCs w:val="24"/>
                  <w:lang w:val="en-US" w:eastAsia="zh-CN"/>
                </w:rPr>
                <w:t>onsi</w:t>
              </w:r>
            </w:ins>
            <w:ins w:id="281" w:author="ZTE" w:date="2021-02-03T20:37:23Z">
              <w:r>
                <w:rPr>
                  <w:rFonts w:hint="eastAsia" w:ascii="Arial" w:hAnsi="Arial" w:eastAsia="宋体"/>
                  <w:sz w:val="18"/>
                  <w:szCs w:val="24"/>
                  <w:lang w:val="en-US" w:eastAsia="zh-CN"/>
                </w:rPr>
                <w:t>ble fo</w:t>
              </w:r>
            </w:ins>
            <w:ins w:id="282" w:author="ZTE" w:date="2021-02-03T20:37:24Z">
              <w:r>
                <w:rPr>
                  <w:rFonts w:hint="eastAsia" w:ascii="Arial" w:hAnsi="Arial" w:eastAsia="宋体"/>
                  <w:sz w:val="18"/>
                  <w:szCs w:val="24"/>
                  <w:lang w:val="en-US" w:eastAsia="zh-CN"/>
                </w:rPr>
                <w:t>r</w:t>
              </w:r>
            </w:ins>
            <w:ins w:id="283" w:author="ZTE" w:date="2021-02-03T20:32:06Z">
              <w:r>
                <w:rPr>
                  <w:rFonts w:hint="eastAsia" w:ascii="Arial" w:hAnsi="Arial" w:eastAsia="宋体"/>
                  <w:sz w:val="18"/>
                  <w:szCs w:val="24"/>
                  <w:lang w:val="en-US" w:eastAsia="zh-CN"/>
                </w:rPr>
                <w:t xml:space="preserve"> </w:t>
              </w:r>
            </w:ins>
            <w:ins w:id="284" w:author="ZTE" w:date="2021-02-03T20:32:07Z">
              <w:r>
                <w:rPr>
                  <w:rFonts w:hint="eastAsia" w:ascii="Arial" w:hAnsi="Arial" w:eastAsia="宋体"/>
                  <w:sz w:val="18"/>
                  <w:szCs w:val="24"/>
                  <w:lang w:val="en-US" w:eastAsia="zh-CN"/>
                </w:rPr>
                <w:t>lead</w:t>
              </w:r>
            </w:ins>
            <w:ins w:id="285" w:author="ZTE" w:date="2021-02-03T20:37:26Z">
              <w:r>
                <w:rPr>
                  <w:rFonts w:hint="eastAsia" w:ascii="Arial" w:hAnsi="Arial" w:eastAsia="宋体"/>
                  <w:sz w:val="18"/>
                  <w:szCs w:val="24"/>
                  <w:lang w:val="en-US" w:eastAsia="zh-CN"/>
                </w:rPr>
                <w:t>i</w:t>
              </w:r>
            </w:ins>
            <w:ins w:id="286" w:author="ZTE" w:date="2021-02-03T20:37:27Z">
              <w:r>
                <w:rPr>
                  <w:rFonts w:hint="eastAsia" w:ascii="Arial" w:hAnsi="Arial" w:eastAsia="宋体"/>
                  <w:sz w:val="18"/>
                  <w:szCs w:val="24"/>
                  <w:lang w:val="en-US" w:eastAsia="zh-CN"/>
                </w:rPr>
                <w:t>ng</w:t>
              </w:r>
            </w:ins>
            <w:ins w:id="287" w:author="ZTE" w:date="2021-02-03T20:32:07Z">
              <w:r>
                <w:rPr>
                  <w:rFonts w:hint="eastAsia" w:ascii="Arial" w:hAnsi="Arial" w:eastAsia="宋体"/>
                  <w:sz w:val="18"/>
                  <w:szCs w:val="24"/>
                  <w:lang w:val="en-US" w:eastAsia="zh-CN"/>
                </w:rPr>
                <w:t xml:space="preserve"> </w:t>
              </w:r>
            </w:ins>
            <w:ins w:id="288" w:author="ZTE" w:date="2021-02-03T20:32:16Z">
              <w:r>
                <w:rPr>
                  <w:rFonts w:hint="eastAsia" w:ascii="Arial" w:hAnsi="Arial" w:eastAsia="宋体"/>
                  <w:sz w:val="18"/>
                  <w:szCs w:val="24"/>
                  <w:lang w:val="en-US" w:eastAsia="zh-CN"/>
                </w:rPr>
                <w:t>the</w:t>
              </w:r>
            </w:ins>
            <w:ins w:id="289" w:author="ZTE" w:date="2021-02-03T20:32:57Z">
              <w:r>
                <w:rPr>
                  <w:rFonts w:hint="eastAsia" w:ascii="Arial" w:hAnsi="Arial" w:eastAsia="宋体"/>
                  <w:sz w:val="18"/>
                  <w:szCs w:val="24"/>
                  <w:lang w:val="en-US" w:eastAsia="zh-CN"/>
                </w:rPr>
                <w:t xml:space="preserve"> disc</w:t>
              </w:r>
            </w:ins>
            <w:ins w:id="290" w:author="ZTE" w:date="2021-02-03T20:32:58Z">
              <w:r>
                <w:rPr>
                  <w:rFonts w:hint="eastAsia" w:ascii="Arial" w:hAnsi="Arial" w:eastAsia="宋体"/>
                  <w:sz w:val="18"/>
                  <w:szCs w:val="24"/>
                  <w:lang w:val="en-US" w:eastAsia="zh-CN"/>
                </w:rPr>
                <w:t>ussion o</w:t>
              </w:r>
            </w:ins>
            <w:ins w:id="291" w:author="ZTE" w:date="2021-02-03T20:32:59Z">
              <w:r>
                <w:rPr>
                  <w:rFonts w:hint="eastAsia" w:ascii="Arial" w:hAnsi="Arial" w:eastAsia="宋体"/>
                  <w:sz w:val="18"/>
                  <w:szCs w:val="24"/>
                  <w:lang w:val="en-US" w:eastAsia="zh-CN"/>
                </w:rPr>
                <w:t xml:space="preserve">f </w:t>
              </w:r>
            </w:ins>
            <w:ins w:id="292" w:author="ZTE" w:date="2021-02-03T20:33:05Z">
              <w:r>
                <w:rPr>
                  <w:rFonts w:hint="eastAsia" w:ascii="Arial" w:hAnsi="Arial" w:eastAsia="宋体"/>
                  <w:sz w:val="18"/>
                  <w:szCs w:val="24"/>
                  <w:lang w:val="en-US" w:eastAsia="zh-CN"/>
                </w:rPr>
                <w:t>posit</w:t>
              </w:r>
            </w:ins>
            <w:ins w:id="293" w:author="ZTE" w:date="2021-02-03T20:33:06Z">
              <w:r>
                <w:rPr>
                  <w:rFonts w:hint="eastAsia" w:ascii="Arial" w:hAnsi="Arial" w:eastAsia="宋体"/>
                  <w:sz w:val="18"/>
                  <w:szCs w:val="24"/>
                  <w:lang w:val="en-US" w:eastAsia="zh-CN"/>
                </w:rPr>
                <w:t xml:space="preserve">ioning </w:t>
              </w:r>
            </w:ins>
            <w:ins w:id="294" w:author="ZTE" w:date="2021-02-03T20:32:59Z">
              <w:r>
                <w:rPr>
                  <w:rFonts w:hint="eastAsia" w:ascii="Arial" w:hAnsi="Arial" w:eastAsia="宋体"/>
                  <w:sz w:val="18"/>
                  <w:szCs w:val="24"/>
                  <w:lang w:val="en-US" w:eastAsia="zh-CN"/>
                </w:rPr>
                <w:t>lat</w:t>
              </w:r>
            </w:ins>
            <w:ins w:id="295" w:author="ZTE" w:date="2021-02-03T20:33:00Z">
              <w:r>
                <w:rPr>
                  <w:rFonts w:hint="eastAsia" w:ascii="Arial" w:hAnsi="Arial" w:eastAsia="宋体"/>
                  <w:sz w:val="18"/>
                  <w:szCs w:val="24"/>
                  <w:lang w:val="en-US" w:eastAsia="zh-CN"/>
                </w:rPr>
                <w:t>ency r</w:t>
              </w:r>
            </w:ins>
            <w:ins w:id="296" w:author="ZTE" w:date="2021-02-03T20:33:01Z">
              <w:r>
                <w:rPr>
                  <w:rFonts w:hint="eastAsia" w:ascii="Arial" w:hAnsi="Arial" w:eastAsia="宋体"/>
                  <w:sz w:val="18"/>
                  <w:szCs w:val="24"/>
                  <w:lang w:val="en-US" w:eastAsia="zh-CN"/>
                </w:rPr>
                <w:t>eduction</w:t>
              </w:r>
            </w:ins>
            <w:ins w:id="297" w:author="ZTE" w:date="2021-02-03T20:33:10Z">
              <w:r>
                <w:rPr>
                  <w:rFonts w:hint="eastAsia" w:ascii="Arial" w:hAnsi="Arial" w:eastAsia="宋体"/>
                  <w:sz w:val="18"/>
                  <w:szCs w:val="24"/>
                  <w:lang w:val="en-US" w:eastAsia="zh-CN"/>
                </w:rPr>
                <w:t>. Th</w:t>
              </w:r>
            </w:ins>
            <w:ins w:id="298" w:author="ZTE" w:date="2021-02-03T20:33:11Z">
              <w:r>
                <w:rPr>
                  <w:rFonts w:hint="eastAsia" w:ascii="Arial" w:hAnsi="Arial" w:eastAsia="宋体"/>
                  <w:sz w:val="18"/>
                  <w:szCs w:val="24"/>
                  <w:lang w:val="en-US" w:eastAsia="zh-CN"/>
                </w:rPr>
                <w:t>at</w:t>
              </w:r>
            </w:ins>
            <w:ins w:id="299" w:author="ZTE" w:date="2021-02-03T20:33:13Z">
              <w:r>
                <w:rPr>
                  <w:rFonts w:hint="default" w:ascii="Arial" w:hAnsi="Arial" w:eastAsia="宋体"/>
                  <w:sz w:val="18"/>
                  <w:szCs w:val="24"/>
                  <w:lang w:val="en-US" w:eastAsia="zh-CN"/>
                </w:rPr>
                <w:t>’</w:t>
              </w:r>
            </w:ins>
            <w:ins w:id="300" w:author="ZTE" w:date="2021-02-03T20:33:13Z">
              <w:r>
                <w:rPr>
                  <w:rFonts w:hint="eastAsia" w:ascii="Arial" w:hAnsi="Arial" w:eastAsia="宋体"/>
                  <w:sz w:val="18"/>
                  <w:szCs w:val="24"/>
                  <w:lang w:val="en-US" w:eastAsia="zh-CN"/>
                </w:rPr>
                <w:t xml:space="preserve">s </w:t>
              </w:r>
            </w:ins>
            <w:ins w:id="301" w:author="ZTE" w:date="2021-02-03T20:33:15Z">
              <w:r>
                <w:rPr>
                  <w:rFonts w:hint="eastAsia" w:ascii="Arial" w:hAnsi="Arial" w:eastAsia="宋体"/>
                  <w:sz w:val="18"/>
                  <w:szCs w:val="24"/>
                  <w:lang w:val="en-US" w:eastAsia="zh-CN"/>
                </w:rPr>
                <w:t>a</w:t>
              </w:r>
            </w:ins>
            <w:ins w:id="302" w:author="ZTE" w:date="2021-02-03T20:33:16Z">
              <w:r>
                <w:rPr>
                  <w:rFonts w:hint="eastAsia" w:ascii="Arial" w:hAnsi="Arial" w:eastAsia="宋体"/>
                  <w:sz w:val="18"/>
                  <w:szCs w:val="24"/>
                  <w:lang w:val="en-US" w:eastAsia="zh-CN"/>
                </w:rPr>
                <w:t>nother</w:t>
              </w:r>
            </w:ins>
            <w:ins w:id="303" w:author="ZTE" w:date="2021-02-03T20:33:17Z">
              <w:r>
                <w:rPr>
                  <w:rFonts w:hint="eastAsia" w:ascii="Arial" w:hAnsi="Arial" w:eastAsia="宋体"/>
                  <w:sz w:val="18"/>
                  <w:szCs w:val="24"/>
                  <w:lang w:val="en-US" w:eastAsia="zh-CN"/>
                </w:rPr>
                <w:t xml:space="preserve"> rea</w:t>
              </w:r>
            </w:ins>
            <w:ins w:id="304" w:author="ZTE" w:date="2021-02-03T20:33:18Z">
              <w:r>
                <w:rPr>
                  <w:rFonts w:hint="eastAsia" w:ascii="Arial" w:hAnsi="Arial" w:eastAsia="宋体"/>
                  <w:sz w:val="18"/>
                  <w:szCs w:val="24"/>
                  <w:lang w:val="en-US" w:eastAsia="zh-CN"/>
                </w:rPr>
                <w:t>son wh</w:t>
              </w:r>
            </w:ins>
            <w:ins w:id="305" w:author="ZTE" w:date="2021-02-03T20:33:20Z">
              <w:r>
                <w:rPr>
                  <w:rFonts w:hint="eastAsia" w:ascii="Arial" w:hAnsi="Arial" w:eastAsia="宋体"/>
                  <w:sz w:val="18"/>
                  <w:szCs w:val="24"/>
                  <w:lang w:val="en-US" w:eastAsia="zh-CN"/>
                </w:rPr>
                <w:t xml:space="preserve">y </w:t>
              </w:r>
            </w:ins>
            <w:ins w:id="306" w:author="ZTE" w:date="2021-02-03T20:33:21Z">
              <w:r>
                <w:rPr>
                  <w:rFonts w:hint="eastAsia" w:ascii="Arial" w:hAnsi="Arial" w:eastAsia="宋体"/>
                  <w:sz w:val="18"/>
                  <w:szCs w:val="24"/>
                  <w:lang w:val="en-US" w:eastAsia="zh-CN"/>
                </w:rPr>
                <w:t>we prefe</w:t>
              </w:r>
            </w:ins>
            <w:ins w:id="307" w:author="ZTE" w:date="2021-02-03T20:33:22Z">
              <w:r>
                <w:rPr>
                  <w:rFonts w:hint="eastAsia" w:ascii="Arial" w:hAnsi="Arial" w:eastAsia="宋体"/>
                  <w:sz w:val="18"/>
                  <w:szCs w:val="24"/>
                  <w:lang w:val="en-US" w:eastAsia="zh-CN"/>
                </w:rPr>
                <w:t xml:space="preserve">r to </w:t>
              </w:r>
            </w:ins>
            <w:ins w:id="308" w:author="ZTE" w:date="2021-02-03T20:33:23Z">
              <w:r>
                <w:rPr>
                  <w:rFonts w:hint="eastAsia" w:ascii="Arial" w:hAnsi="Arial" w:eastAsia="宋体"/>
                  <w:sz w:val="18"/>
                  <w:szCs w:val="24"/>
                  <w:lang w:val="en-US" w:eastAsia="zh-CN"/>
                </w:rPr>
                <w:t>send</w:t>
              </w:r>
            </w:ins>
            <w:ins w:id="309" w:author="ZTE" w:date="2021-02-03T20:33:24Z">
              <w:r>
                <w:rPr>
                  <w:rFonts w:hint="eastAsia" w:ascii="Arial" w:hAnsi="Arial" w:eastAsia="宋体"/>
                  <w:sz w:val="18"/>
                  <w:szCs w:val="24"/>
                  <w:lang w:val="en-US" w:eastAsia="zh-CN"/>
                </w:rPr>
                <w:t xml:space="preserve"> a</w:t>
              </w:r>
            </w:ins>
            <w:ins w:id="310" w:author="ZTE" w:date="2021-02-03T20:33:25Z">
              <w:r>
                <w:rPr>
                  <w:rFonts w:hint="eastAsia" w:ascii="Arial" w:hAnsi="Arial" w:eastAsia="宋体"/>
                  <w:sz w:val="18"/>
                  <w:szCs w:val="24"/>
                  <w:lang w:val="en-US" w:eastAsia="zh-CN"/>
                </w:rPr>
                <w:t>n LS</w:t>
              </w:r>
            </w:ins>
            <w:ins w:id="311" w:author="ZTE" w:date="2021-02-03T20:33:26Z">
              <w:r>
                <w:rPr>
                  <w:rFonts w:hint="eastAsia" w:ascii="Arial" w:hAnsi="Arial" w:eastAsia="宋体"/>
                  <w:sz w:val="18"/>
                  <w:szCs w:val="24"/>
                  <w:lang w:val="en-US" w:eastAsia="zh-CN"/>
                </w:rPr>
                <w:t xml:space="preserve"> to </w:t>
              </w:r>
            </w:ins>
            <w:ins w:id="312" w:author="ZTE" w:date="2021-02-03T20:33:27Z">
              <w:r>
                <w:rPr>
                  <w:rFonts w:hint="eastAsia" w:ascii="Arial" w:hAnsi="Arial" w:eastAsia="宋体"/>
                  <w:sz w:val="18"/>
                  <w:szCs w:val="24"/>
                  <w:lang w:val="en-US" w:eastAsia="zh-CN"/>
                </w:rPr>
                <w:t>SA2</w:t>
              </w:r>
            </w:ins>
            <w:ins w:id="313" w:author="ZTE" w:date="2021-02-03T20:33:31Z">
              <w:r>
                <w:rPr>
                  <w:rFonts w:hint="eastAsia" w:ascii="Arial" w:hAnsi="Arial" w:eastAsia="宋体"/>
                  <w:sz w:val="18"/>
                  <w:szCs w:val="24"/>
                  <w:lang w:val="en-US" w:eastAsia="zh-CN"/>
                </w:rPr>
                <w:t xml:space="preserve"> and tr</w:t>
              </w:r>
            </w:ins>
            <w:ins w:id="314" w:author="ZTE" w:date="2021-02-03T20:33:32Z">
              <w:r>
                <w:rPr>
                  <w:rFonts w:hint="eastAsia" w:ascii="Arial" w:hAnsi="Arial" w:eastAsia="宋体"/>
                  <w:sz w:val="18"/>
                  <w:szCs w:val="24"/>
                  <w:lang w:val="en-US" w:eastAsia="zh-CN"/>
                </w:rPr>
                <w:t>igger</w:t>
              </w:r>
            </w:ins>
            <w:ins w:id="315" w:author="ZTE" w:date="2021-02-03T20:33:34Z">
              <w:r>
                <w:rPr>
                  <w:rFonts w:hint="eastAsia" w:ascii="Arial" w:hAnsi="Arial" w:eastAsia="宋体"/>
                  <w:sz w:val="18"/>
                  <w:szCs w:val="24"/>
                  <w:lang w:val="en-US" w:eastAsia="zh-CN"/>
                </w:rPr>
                <w:t xml:space="preserve"> </w:t>
              </w:r>
            </w:ins>
            <w:ins w:id="316" w:author="ZTE" w:date="2021-02-03T20:33:41Z">
              <w:r>
                <w:rPr>
                  <w:rFonts w:hint="eastAsia" w:ascii="Arial" w:hAnsi="Arial" w:eastAsia="宋体"/>
                  <w:sz w:val="18"/>
                  <w:szCs w:val="24"/>
                  <w:lang w:val="en-US" w:eastAsia="zh-CN"/>
                </w:rPr>
                <w:t>the</w:t>
              </w:r>
            </w:ins>
            <w:ins w:id="317" w:author="ZTE" w:date="2021-02-03T20:33:42Z">
              <w:r>
                <w:rPr>
                  <w:rFonts w:hint="eastAsia" w:ascii="Arial" w:hAnsi="Arial" w:eastAsia="宋体"/>
                  <w:sz w:val="18"/>
                  <w:szCs w:val="24"/>
                  <w:lang w:val="en-US" w:eastAsia="zh-CN"/>
                </w:rPr>
                <w:t xml:space="preserve"> </w:t>
              </w:r>
            </w:ins>
            <w:ins w:id="318" w:author="ZTE" w:date="2021-02-03T20:34:05Z">
              <w:r>
                <w:rPr>
                  <w:rFonts w:hint="eastAsia" w:ascii="Arial" w:hAnsi="Arial" w:eastAsia="宋体"/>
                  <w:sz w:val="18"/>
                  <w:szCs w:val="24"/>
                  <w:lang w:val="en-US" w:eastAsia="zh-CN"/>
                </w:rPr>
                <w:t>r</w:t>
              </w:r>
            </w:ins>
            <w:ins w:id="319" w:author="ZTE" w:date="2021-02-03T20:34:06Z">
              <w:r>
                <w:rPr>
                  <w:rFonts w:hint="eastAsia" w:ascii="Arial" w:hAnsi="Arial" w:eastAsia="宋体"/>
                  <w:sz w:val="18"/>
                  <w:szCs w:val="24"/>
                  <w:lang w:val="en-US" w:eastAsia="zh-CN"/>
                </w:rPr>
                <w:t>elated</w:t>
              </w:r>
            </w:ins>
            <w:ins w:id="320" w:author="ZTE" w:date="2021-02-03T20:34:07Z">
              <w:r>
                <w:rPr>
                  <w:rFonts w:hint="eastAsia" w:ascii="Arial" w:hAnsi="Arial" w:eastAsia="宋体"/>
                  <w:sz w:val="18"/>
                  <w:szCs w:val="24"/>
                  <w:lang w:val="en-US" w:eastAsia="zh-CN"/>
                </w:rPr>
                <w:t xml:space="preserve"> </w:t>
              </w:r>
            </w:ins>
            <w:ins w:id="321" w:author="ZTE" w:date="2021-02-03T20:33:42Z">
              <w:r>
                <w:rPr>
                  <w:rFonts w:hint="eastAsia" w:ascii="Arial" w:hAnsi="Arial" w:eastAsia="宋体"/>
                  <w:sz w:val="18"/>
                  <w:szCs w:val="24"/>
                  <w:lang w:val="en-US" w:eastAsia="zh-CN"/>
                </w:rPr>
                <w:t>di</w:t>
              </w:r>
            </w:ins>
            <w:ins w:id="322" w:author="ZTE" w:date="2021-02-03T20:33:43Z">
              <w:r>
                <w:rPr>
                  <w:rFonts w:hint="eastAsia" w:ascii="Arial" w:hAnsi="Arial" w:eastAsia="宋体"/>
                  <w:sz w:val="18"/>
                  <w:szCs w:val="24"/>
                  <w:lang w:val="en-US" w:eastAsia="zh-CN"/>
                </w:rPr>
                <w:t>s</w:t>
              </w:r>
            </w:ins>
            <w:ins w:id="323" w:author="ZTE" w:date="2021-02-03T20:33:52Z">
              <w:r>
                <w:rPr>
                  <w:rFonts w:hint="eastAsia" w:ascii="Arial" w:hAnsi="Arial" w:eastAsia="宋体"/>
                  <w:sz w:val="18"/>
                  <w:szCs w:val="24"/>
                  <w:lang w:val="en-US" w:eastAsia="zh-CN"/>
                </w:rPr>
                <w:t>c</w:t>
              </w:r>
            </w:ins>
            <w:ins w:id="324" w:author="ZTE" w:date="2021-02-03T20:33:43Z">
              <w:r>
                <w:rPr>
                  <w:rFonts w:hint="eastAsia" w:ascii="Arial" w:hAnsi="Arial" w:eastAsia="宋体"/>
                  <w:sz w:val="18"/>
                  <w:szCs w:val="24"/>
                  <w:lang w:val="en-US" w:eastAsia="zh-CN"/>
                </w:rPr>
                <w:t>uss</w:t>
              </w:r>
            </w:ins>
            <w:ins w:id="325" w:author="ZTE" w:date="2021-02-03T20:33:57Z">
              <w:r>
                <w:rPr>
                  <w:rFonts w:hint="eastAsia" w:ascii="Arial" w:hAnsi="Arial" w:eastAsia="宋体"/>
                  <w:sz w:val="18"/>
                  <w:szCs w:val="24"/>
                  <w:lang w:val="en-US" w:eastAsia="zh-CN"/>
                </w:rPr>
                <w:t>i</w:t>
              </w:r>
            </w:ins>
            <w:ins w:id="326" w:author="ZTE" w:date="2021-02-03T20:33:43Z">
              <w:r>
                <w:rPr>
                  <w:rFonts w:hint="eastAsia" w:ascii="Arial" w:hAnsi="Arial" w:eastAsia="宋体"/>
                  <w:sz w:val="18"/>
                  <w:szCs w:val="24"/>
                  <w:lang w:val="en-US" w:eastAsia="zh-CN"/>
                </w:rPr>
                <w:t xml:space="preserve">on </w:t>
              </w:r>
            </w:ins>
            <w:ins w:id="327" w:author="ZTE" w:date="2021-02-03T20:33:44Z">
              <w:r>
                <w:rPr>
                  <w:rFonts w:hint="eastAsia" w:ascii="Arial" w:hAnsi="Arial" w:eastAsia="宋体"/>
                  <w:sz w:val="18"/>
                  <w:szCs w:val="24"/>
                  <w:lang w:val="en-US" w:eastAsia="zh-CN"/>
                </w:rPr>
                <w:t>at</w:t>
              </w:r>
            </w:ins>
            <w:ins w:id="328" w:author="ZTE" w:date="2021-02-03T20:33:45Z">
              <w:r>
                <w:rPr>
                  <w:rFonts w:hint="eastAsia" w:ascii="Arial" w:hAnsi="Arial" w:eastAsia="宋体"/>
                  <w:sz w:val="18"/>
                  <w:szCs w:val="24"/>
                  <w:lang w:val="en-US" w:eastAsia="zh-CN"/>
                </w:rPr>
                <w:t xml:space="preserve"> SA</w:t>
              </w:r>
            </w:ins>
            <w:ins w:id="329" w:author="ZTE" w:date="2021-02-03T20:33:46Z">
              <w:r>
                <w:rPr>
                  <w:rFonts w:hint="eastAsia" w:ascii="Arial" w:hAnsi="Arial" w:eastAsia="宋体"/>
                  <w:sz w:val="18"/>
                  <w:szCs w:val="24"/>
                  <w:lang w:val="en-US" w:eastAsia="zh-CN"/>
                </w:rPr>
                <w:t>2 side</w:t>
              </w:r>
            </w:ins>
            <w:ins w:id="330" w:author="ZTE" w:date="2021-02-03T20:33:47Z">
              <w:r>
                <w:rPr>
                  <w:rFonts w:hint="eastAsia" w:ascii="Arial" w:hAnsi="Arial" w:eastAsia="宋体"/>
                  <w:sz w:val="18"/>
                  <w:szCs w:val="24"/>
                  <w:lang w:val="en-US" w:eastAsia="zh-CN"/>
                </w:rPr>
                <w:t>.</w:t>
              </w:r>
            </w:ins>
          </w:p>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60"/>
        <w:rPr>
          <w:rFonts w:eastAsia="宋体"/>
          <w:bCs/>
          <w:color w:val="000000"/>
          <w:lang w:val="en-US" w:eastAsia="zh-CN"/>
        </w:rPr>
      </w:pPr>
    </w:p>
    <w:p>
      <w:pPr>
        <w:spacing w:before="60"/>
        <w:rPr>
          <w:rFonts w:eastAsia="宋体"/>
          <w:bCs/>
          <w:color w:val="000000"/>
          <w:lang w:val="en-US" w:eastAsia="zh-CN"/>
        </w:rPr>
      </w:pPr>
      <w:r>
        <w:rPr>
          <w:rFonts w:hint="eastAsia" w:eastAsia="宋体"/>
          <w:bCs/>
          <w:color w:val="000000"/>
          <w:lang w:val="en-US" w:eastAsia="zh-CN"/>
        </w:rPr>
        <w:t>The draft LS can be found as below:</w:t>
      </w:r>
    </w:p>
    <w:p>
      <w:pPr>
        <w:spacing w:before="60"/>
        <w:rPr>
          <w:rFonts w:eastAsia="宋体"/>
          <w:bCs/>
          <w:color w:val="000000"/>
          <w:lang w:val="en-US" w:eastAsia="zh-CN"/>
        </w:rPr>
      </w:pPr>
      <w:r>
        <w:rPr>
          <w:rFonts w:hint="eastAsia" w:eastAsia="宋体"/>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hint="eastAsia" w:eastAsia="宋体"/>
          <w:bCs/>
          <w:color w:val="000000"/>
          <w:lang w:val="en-US" w:eastAsia="zh-CN"/>
        </w:rPr>
        <w:t xml:space="preserve">latency and </w:t>
      </w:r>
      <w:r>
        <w:rPr>
          <w:rFonts w:eastAsia="宋体"/>
          <w:bCs/>
          <w:color w:val="000000"/>
          <w:lang w:val="en-US" w:eastAsia="zh-CN"/>
        </w:rPr>
        <w:t>Time To First Fix.</w:t>
      </w:r>
    </w:p>
    <w:p>
      <w:pPr>
        <w:spacing w:before="60"/>
        <w:rPr>
          <w:rFonts w:eastAsia="宋体"/>
          <w:bCs/>
          <w:color w:val="000000"/>
          <w:lang w:val="en-US" w:eastAsia="zh-CN"/>
        </w:rPr>
      </w:pPr>
      <w:r>
        <w:rPr>
          <w:rFonts w:eastAsia="宋体"/>
          <w:bCs/>
          <w:color w:val="000000"/>
          <w:lang w:val="en-US" w:eastAsia="zh-CN"/>
        </w:rPr>
        <w:t>RAN2 would kindly request SA2 for their input on this”</w:t>
      </w:r>
    </w:p>
    <w:p>
      <w:pPr>
        <w:pStyle w:val="59"/>
        <w:jc w:val="left"/>
      </w:pPr>
      <w:r>
        <w:t xml:space="preserve">Table </w:t>
      </w:r>
      <w:r>
        <w:rPr>
          <w:lang w:eastAsia="ja-JP"/>
        </w:rPr>
        <w:t>1</w:t>
      </w:r>
      <w:r>
        <w:t>: Latency performance analysis for UE assisted DL-TDOA and DL-AoD</w:t>
      </w:r>
    </w:p>
    <w:tbl>
      <w:tblPr>
        <w:tblStyle w:val="45"/>
        <w:tblW w:w="9570" w:type="dxa"/>
        <w:tblInd w:w="-5" w:type="dxa"/>
        <w:tblLayout w:type="autofit"/>
        <w:tblCellMar>
          <w:top w:w="0" w:type="dxa"/>
          <w:left w:w="0" w:type="dxa"/>
          <w:bottom w:w="0" w:type="dxa"/>
          <w:right w:w="0" w:type="dxa"/>
        </w:tblCellMar>
      </w:tblPr>
      <w:tblGrid>
        <w:gridCol w:w="3191"/>
        <w:gridCol w:w="1400"/>
        <w:gridCol w:w="4979"/>
      </w:tblGrid>
      <w:tr>
        <w:tblPrEx>
          <w:tblCellMar>
            <w:top w:w="0" w:type="dxa"/>
            <w:left w:w="0" w:type="dxa"/>
            <w:bottom w:w="0" w:type="dxa"/>
            <w:right w:w="0" w:type="dxa"/>
          </w:tblCellMar>
        </w:tblPrEx>
        <w:trPr>
          <w:cantSplit/>
          <w:trHeight w:val="185" w:hRule="atLeast"/>
          <w:tblHeader/>
        </w:trPr>
        <w:tc>
          <w:tcPr>
            <w:tcW w:w="3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5"/>
            </w:pPr>
            <w:r>
              <w:t>Step</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55"/>
            </w:pPr>
            <w:r>
              <w:t>Delay Value [ms]</w:t>
            </w:r>
          </w:p>
        </w:tc>
        <w:tc>
          <w:tcPr>
            <w:tcW w:w="497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55"/>
            </w:pPr>
            <w:r>
              <w:t>Description of Latency Component</w:t>
            </w:r>
          </w:p>
        </w:tc>
      </w:tr>
      <w:tr>
        <w:tblPrEx>
          <w:tblCellMar>
            <w:top w:w="0" w:type="dxa"/>
            <w:left w:w="0" w:type="dxa"/>
            <w:bottom w:w="0" w:type="dxa"/>
            <w:right w:w="0" w:type="dxa"/>
          </w:tblCellMar>
        </w:tblPrEx>
        <w:trPr>
          <w:cantSplit/>
          <w:trHeight w:val="569"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1 LPP Request capabilities</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18-34.5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14 ms</w:t>
            </w:r>
          </w:p>
          <w:p>
            <w:pPr>
              <w:pStyle w:val="57"/>
              <w:rPr>
                <w:rFonts w:eastAsia="Times New Roman"/>
                <w:sz w:val="20"/>
                <w:lang w:eastAsia="zh-CN"/>
              </w:rPr>
            </w:pPr>
            <w:r>
              <w:t>-                         UE: T</w:t>
            </w:r>
            <w:r>
              <w:rPr>
                <w:vertAlign w:val="subscript"/>
              </w:rPr>
              <w:t>UEProc-RRCDLInfo</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p>
            <w:pPr>
              <w:pStyle w:val="57"/>
            </w:pPr>
            <w:r>
              <w:t>Note 1: the LPP capability processing delay is counted together in response message.</w:t>
            </w:r>
          </w:p>
        </w:tc>
      </w:tr>
      <w:tr>
        <w:tblPrEx>
          <w:tblCellMar>
            <w:top w:w="0" w:type="dxa"/>
            <w:left w:w="0" w:type="dxa"/>
            <w:bottom w:w="0" w:type="dxa"/>
            <w:right w:w="0" w:type="dxa"/>
          </w:tblCellMar>
        </w:tblPrEx>
        <w:trPr>
          <w:cantSplit/>
          <w:trHeight w:val="383"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2 LPP Provide Capabilities</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25-54.5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21-34 ms</w:t>
            </w:r>
          </w:p>
          <w:p>
            <w:pPr>
              <w:pStyle w:val="57"/>
              <w:rPr>
                <w:rFonts w:eastAsia="Times New Roman"/>
                <w:sz w:val="20"/>
                <w:lang w:eastAsia="zh-CN"/>
              </w:rPr>
            </w:pPr>
            <w:r>
              <w:t xml:space="preserve">-                         UE: </w:t>
            </w:r>
          </w:p>
          <w:p>
            <w:pPr>
              <w:pStyle w:val="57"/>
            </w:pPr>
            <w:r>
              <w:t>-                         T</w:t>
            </w:r>
            <w:r>
              <w:rPr>
                <w:vertAlign w:val="subscript"/>
              </w:rPr>
              <w:t>UEProc-RRCULInfo</w:t>
            </w:r>
          </w:p>
          <w:p>
            <w:pPr>
              <w:pStyle w:val="57"/>
            </w:pPr>
            <w:r>
              <w:t>-                         T</w:t>
            </w:r>
            <w:r>
              <w:rPr>
                <w:vertAlign w:val="subscript"/>
              </w:rPr>
              <w:t>UEProc-LPPCapab</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 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tc>
      </w:tr>
      <w:tr>
        <w:tblPrEx>
          <w:tblCellMar>
            <w:top w:w="0" w:type="dxa"/>
            <w:left w:w="0" w:type="dxa"/>
            <w:bottom w:w="0" w:type="dxa"/>
            <w:right w:w="0" w:type="dxa"/>
          </w:tblCellMar>
        </w:tblPrEx>
        <w:trPr>
          <w:cantSplit/>
          <w:trHeight w:val="2204"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3 LPP Provide Assistance Data</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28-44.5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21-34 ms</w:t>
            </w:r>
          </w:p>
          <w:p>
            <w:pPr>
              <w:pStyle w:val="57"/>
              <w:rPr>
                <w:rFonts w:eastAsia="Times New Roman"/>
                <w:sz w:val="20"/>
                <w:lang w:eastAsia="zh-CN"/>
              </w:rPr>
            </w:pPr>
            <w:r>
              <w:t xml:space="preserve">-                         UE: </w:t>
            </w:r>
          </w:p>
          <w:p>
            <w:pPr>
              <w:pStyle w:val="57"/>
            </w:pPr>
            <w:r>
              <w:t>-                         T</w:t>
            </w:r>
            <w:r>
              <w:rPr>
                <w:vertAlign w:val="subscript"/>
              </w:rPr>
              <w:t>UEProc-RRCDLInfo</w:t>
            </w:r>
          </w:p>
          <w:p>
            <w:pPr>
              <w:pStyle w:val="57"/>
            </w:pPr>
            <w:r>
              <w:t>-                         T</w:t>
            </w:r>
            <w:r>
              <w:rPr>
                <w:vertAlign w:val="subscript"/>
              </w:rPr>
              <w:t>UEProc-LPPAssi</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 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tc>
      </w:tr>
      <w:tr>
        <w:tblPrEx>
          <w:tblCellMar>
            <w:top w:w="0" w:type="dxa"/>
            <w:left w:w="0" w:type="dxa"/>
            <w:bottom w:w="0" w:type="dxa"/>
            <w:right w:w="0" w:type="dxa"/>
          </w:tblCellMar>
        </w:tblPrEx>
        <w:trPr>
          <w:cantSplit/>
          <w:trHeight w:val="1538"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4 LPP Request Location Information</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23-39.5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19 ms</w:t>
            </w:r>
          </w:p>
          <w:p>
            <w:pPr>
              <w:pStyle w:val="57"/>
              <w:rPr>
                <w:rFonts w:eastAsia="Times New Roman"/>
                <w:sz w:val="20"/>
                <w:lang w:eastAsia="zh-CN"/>
              </w:rPr>
            </w:pPr>
            <w:r>
              <w:t xml:space="preserve">-                         UE: </w:t>
            </w:r>
          </w:p>
          <w:p>
            <w:pPr>
              <w:pStyle w:val="57"/>
            </w:pPr>
            <w:r>
              <w:t>-                         T</w:t>
            </w:r>
            <w:r>
              <w:rPr>
                <w:vertAlign w:val="subscript"/>
              </w:rPr>
              <w:t>UEProc-RRCDLInfo</w:t>
            </w:r>
          </w:p>
          <w:p>
            <w:pPr>
              <w:pStyle w:val="57"/>
            </w:pPr>
            <w:r>
              <w:t>-                         T</w:t>
            </w:r>
            <w:r>
              <w:rPr>
                <w:vertAlign w:val="subscript"/>
              </w:rPr>
              <w:t>UEProc-LPPLocationRe</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tc>
      </w:tr>
      <w:tr>
        <w:tblPrEx>
          <w:tblCellMar>
            <w:top w:w="0" w:type="dxa"/>
            <w:left w:w="0" w:type="dxa"/>
            <w:bottom w:w="0" w:type="dxa"/>
            <w:right w:w="0" w:type="dxa"/>
          </w:tblCellMar>
        </w:tblPrEx>
        <w:trPr>
          <w:cantSplit/>
          <w:trHeight w:val="1247"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5 RRC Location Measurement Indication</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5-8.5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5-8 ms</w:t>
            </w:r>
          </w:p>
          <w:p>
            <w:pPr>
              <w:pStyle w:val="57"/>
              <w:rPr>
                <w:rFonts w:eastAsia="Times New Roman"/>
                <w:sz w:val="20"/>
                <w:lang w:eastAsia="zh-CN"/>
              </w:rPr>
            </w:pPr>
            <w:r>
              <w:t>-                         UE: T</w:t>
            </w:r>
            <w:r>
              <w:rPr>
                <w:vertAlign w:val="subscript"/>
              </w:rPr>
              <w:t>UEProc-RRCLocationMeas</w:t>
            </w:r>
          </w:p>
          <w:p>
            <w:pPr>
              <w:pStyle w:val="57"/>
            </w:pPr>
            <w:r>
              <w:t>-                         gNB: T</w:t>
            </w:r>
            <w:r>
              <w:rPr>
                <w:vertAlign w:val="subscript"/>
              </w:rPr>
              <w:t>gNBProc-RRC</w:t>
            </w:r>
          </w:p>
          <w:p>
            <w:pPr>
              <w:pStyle w:val="57"/>
            </w:pPr>
            <w:r>
              <w:t>Signalling delay:0-0.5ms</w:t>
            </w:r>
          </w:p>
          <w:p>
            <w:pPr>
              <w:pStyle w:val="57"/>
            </w:pPr>
            <w:r>
              <w:t>-                         UE-gNB: T</w:t>
            </w:r>
            <w:r>
              <w:rPr>
                <w:vertAlign w:val="subscript"/>
              </w:rPr>
              <w:t>UE-gNB</w:t>
            </w:r>
          </w:p>
        </w:tc>
      </w:tr>
      <w:tr>
        <w:tblPrEx>
          <w:tblCellMar>
            <w:top w:w="0" w:type="dxa"/>
            <w:left w:w="0" w:type="dxa"/>
            <w:bottom w:w="0" w:type="dxa"/>
            <w:right w:w="0" w:type="dxa"/>
          </w:tblCellMar>
        </w:tblPrEx>
        <w:trPr>
          <w:cantSplit/>
          <w:trHeight w:val="1229"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6 RRC Measurement Gap configuration</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13-13.5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13 ms</w:t>
            </w:r>
          </w:p>
          <w:p>
            <w:pPr>
              <w:pStyle w:val="57"/>
              <w:rPr>
                <w:rFonts w:eastAsia="Times New Roman"/>
                <w:sz w:val="20"/>
                <w:lang w:eastAsia="zh-CN"/>
              </w:rPr>
            </w:pPr>
            <w:r>
              <w:t>-                         UE: T</w:t>
            </w:r>
            <w:r>
              <w:rPr>
                <w:vertAlign w:val="subscript"/>
              </w:rPr>
              <w:t>UEProc-RRCReconf</w:t>
            </w:r>
          </w:p>
          <w:p>
            <w:pPr>
              <w:pStyle w:val="57"/>
            </w:pPr>
            <w:r>
              <w:t>-                         gNB: T</w:t>
            </w:r>
            <w:r>
              <w:rPr>
                <w:vertAlign w:val="subscript"/>
              </w:rPr>
              <w:t>gNBProc-RRC</w:t>
            </w:r>
          </w:p>
          <w:p>
            <w:pPr>
              <w:pStyle w:val="57"/>
            </w:pPr>
            <w:r>
              <w:t>Signalling delay:0-0.5ms</w:t>
            </w:r>
          </w:p>
          <w:p>
            <w:pPr>
              <w:pStyle w:val="57"/>
            </w:pPr>
            <w:r>
              <w:t>-                         UE-gNB: T</w:t>
            </w:r>
            <w:r>
              <w:rPr>
                <w:vertAlign w:val="subscript"/>
              </w:rPr>
              <w:t>UE-gNB</w:t>
            </w:r>
          </w:p>
        </w:tc>
      </w:tr>
      <w:tr>
        <w:tblPrEx>
          <w:tblCellMar>
            <w:top w:w="0" w:type="dxa"/>
            <w:left w:w="0" w:type="dxa"/>
            <w:bottom w:w="0" w:type="dxa"/>
            <w:right w:w="0" w:type="dxa"/>
          </w:tblCellMar>
        </w:tblPrEx>
        <w:trPr>
          <w:cantSplit/>
          <w:trHeight w:val="305"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7 DL PRS measurement</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88.5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pPr>
            <w:r>
              <w:rPr>
                <w:lang w:eastAsia="ja-JP"/>
              </w:rPr>
              <w:t>T</w:t>
            </w:r>
            <w:r>
              <w:rPr>
                <w:vertAlign w:val="subscript"/>
                <w:lang w:eastAsia="ja-JP"/>
              </w:rPr>
              <w:t>DL-Meas</w:t>
            </w:r>
          </w:p>
        </w:tc>
      </w:tr>
      <w:tr>
        <w:tblPrEx>
          <w:tblCellMar>
            <w:top w:w="0" w:type="dxa"/>
            <w:left w:w="0" w:type="dxa"/>
            <w:bottom w:w="0" w:type="dxa"/>
            <w:right w:w="0" w:type="dxa"/>
          </w:tblCellMar>
        </w:tblPrEx>
        <w:trPr>
          <w:cantSplit/>
          <w:trHeight w:val="1859"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Step 8 LPP Provide Location Information</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20-39.5</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rPr>
                <w:rFonts w:eastAsiaTheme="minorEastAsia"/>
                <w:szCs w:val="18"/>
              </w:rPr>
            </w:pPr>
            <w:r>
              <w:t>Processing delays: 16-19 ms</w:t>
            </w:r>
          </w:p>
          <w:p>
            <w:pPr>
              <w:pStyle w:val="57"/>
              <w:rPr>
                <w:rFonts w:eastAsia="Times New Roman"/>
                <w:sz w:val="20"/>
                <w:lang w:eastAsia="zh-CN"/>
              </w:rPr>
            </w:pPr>
            <w:r>
              <w:t xml:space="preserve">-                         UE: </w:t>
            </w:r>
          </w:p>
          <w:p>
            <w:pPr>
              <w:pStyle w:val="57"/>
            </w:pPr>
            <w:r>
              <w:t>-                         T</w:t>
            </w:r>
            <w:r>
              <w:rPr>
                <w:vertAlign w:val="subscript"/>
              </w:rPr>
              <w:t>UEProc-RRCULInfo</w:t>
            </w:r>
          </w:p>
          <w:p>
            <w:pPr>
              <w:pStyle w:val="57"/>
            </w:pPr>
            <w:r>
              <w:t>-                         T</w:t>
            </w:r>
            <w:r>
              <w:rPr>
                <w:vertAlign w:val="subscript"/>
              </w:rPr>
              <w:t>UEProc-LPPLocationRe</w:t>
            </w:r>
          </w:p>
          <w:p>
            <w:pPr>
              <w:pStyle w:val="57"/>
            </w:pPr>
            <w:r>
              <w:t>-                         gNB: T</w:t>
            </w:r>
            <w:r>
              <w:rPr>
                <w:vertAlign w:val="subscript"/>
              </w:rPr>
              <w:t>gNBProc-NAS/LPP</w:t>
            </w:r>
          </w:p>
          <w:p>
            <w:pPr>
              <w:pStyle w:val="57"/>
            </w:pPr>
            <w:r>
              <w:t>-                         AMF: T</w:t>
            </w:r>
            <w:r>
              <w:rPr>
                <w:vertAlign w:val="subscript"/>
              </w:rPr>
              <w:t>AMFProc</w:t>
            </w:r>
          </w:p>
          <w:p>
            <w:pPr>
              <w:pStyle w:val="57"/>
            </w:pPr>
            <w:r>
              <w:t>-                         LMF: T</w:t>
            </w:r>
            <w:r>
              <w:rPr>
                <w:vertAlign w:val="subscript"/>
              </w:rPr>
              <w:t>LMFProc</w:t>
            </w:r>
          </w:p>
          <w:p>
            <w:pPr>
              <w:pStyle w:val="57"/>
            </w:pPr>
            <w:r>
              <w:t>Signalling delay:4-20.5 ms</w:t>
            </w:r>
          </w:p>
          <w:p>
            <w:pPr>
              <w:pStyle w:val="57"/>
            </w:pPr>
            <w:r>
              <w:t>-                         UE-gNB: T</w:t>
            </w:r>
            <w:r>
              <w:rPr>
                <w:vertAlign w:val="subscript"/>
              </w:rPr>
              <w:t>UE-gNB</w:t>
            </w:r>
          </w:p>
          <w:p>
            <w:pPr>
              <w:pStyle w:val="57"/>
            </w:pPr>
            <w:r>
              <w:t>-                         gNB-AMF: T</w:t>
            </w:r>
            <w:r>
              <w:rPr>
                <w:vertAlign w:val="subscript"/>
              </w:rPr>
              <w:t>gNB-AMF</w:t>
            </w:r>
          </w:p>
          <w:p>
            <w:pPr>
              <w:pStyle w:val="57"/>
            </w:pPr>
            <w:r>
              <w:t>-                         AMF-LMF: T</w:t>
            </w:r>
            <w:r>
              <w:rPr>
                <w:vertAlign w:val="subscript"/>
              </w:rPr>
              <w:t>AMF-LMF</w:t>
            </w:r>
          </w:p>
        </w:tc>
      </w:tr>
      <w:tr>
        <w:tblPrEx>
          <w:tblCellMar>
            <w:top w:w="0" w:type="dxa"/>
            <w:left w:w="0" w:type="dxa"/>
            <w:bottom w:w="0" w:type="dxa"/>
            <w:right w:w="0" w:type="dxa"/>
          </w:tblCellMar>
        </w:tblPrEx>
        <w:trPr>
          <w:cantSplit/>
          <w:trHeight w:val="104"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spacing w:line="104" w:lineRule="atLeast"/>
            </w:pPr>
            <w:r>
              <w:t>Step 9 LMF calculation</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spacing w:line="104" w:lineRule="atLeast"/>
              <w:ind w:left="360"/>
            </w:pPr>
            <w:r>
              <w:t>2-30</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spacing w:line="104" w:lineRule="atLeast"/>
            </w:pPr>
            <w:r>
              <w:t>T</w:t>
            </w:r>
            <w:r>
              <w:rPr>
                <w:vertAlign w:val="subscript"/>
              </w:rPr>
              <w:t>LMF-Calc</w:t>
            </w:r>
          </w:p>
        </w:tc>
      </w:tr>
      <w:tr>
        <w:tblPrEx>
          <w:tblCellMar>
            <w:top w:w="0" w:type="dxa"/>
            <w:left w:w="0" w:type="dxa"/>
            <w:bottom w:w="0" w:type="dxa"/>
            <w:right w:w="0" w:type="dxa"/>
          </w:tblCellMar>
        </w:tblPrEx>
        <w:trPr>
          <w:cantSplit/>
          <w:trHeight w:val="248" w:hRule="atLeast"/>
        </w:trPr>
        <w:tc>
          <w:tcPr>
            <w:tcW w:w="31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57"/>
            </w:pPr>
            <w:r>
              <w:t>Total values</w:t>
            </w:r>
          </w:p>
        </w:tc>
        <w:tc>
          <w:tcPr>
            <w:tcW w:w="1400" w:type="dxa"/>
            <w:tcBorders>
              <w:top w:val="nil"/>
              <w:left w:val="nil"/>
              <w:bottom w:val="single" w:color="auto" w:sz="8" w:space="0"/>
              <w:right w:val="single" w:color="auto" w:sz="8" w:space="0"/>
            </w:tcBorders>
            <w:tcMar>
              <w:top w:w="0" w:type="dxa"/>
              <w:left w:w="108" w:type="dxa"/>
              <w:bottom w:w="0" w:type="dxa"/>
              <w:right w:w="108" w:type="dxa"/>
            </w:tcMar>
          </w:tcPr>
          <w:p>
            <w:pPr>
              <w:pStyle w:val="57"/>
              <w:ind w:left="360"/>
            </w:pPr>
            <w:r>
              <w:t>222.5-353</w:t>
            </w:r>
          </w:p>
        </w:tc>
        <w:tc>
          <w:tcPr>
            <w:tcW w:w="4978" w:type="dxa"/>
            <w:tcBorders>
              <w:top w:val="nil"/>
              <w:left w:val="nil"/>
              <w:bottom w:val="single" w:color="auto" w:sz="8" w:space="0"/>
              <w:right w:val="single" w:color="auto" w:sz="8" w:space="0"/>
            </w:tcBorders>
            <w:tcMar>
              <w:top w:w="0" w:type="dxa"/>
              <w:left w:w="108" w:type="dxa"/>
              <w:bottom w:w="0" w:type="dxa"/>
              <w:right w:w="108" w:type="dxa"/>
            </w:tcMar>
          </w:tcPr>
          <w:p>
            <w:pPr>
              <w:pStyle w:val="57"/>
            </w:pPr>
          </w:p>
        </w:tc>
      </w:tr>
    </w:tbl>
    <w:p>
      <w:pPr>
        <w:rPr>
          <w:rFonts w:eastAsia="宋体"/>
          <w:lang w:eastAsia="zh-CN"/>
        </w:rPr>
      </w:pPr>
    </w:p>
    <w:p>
      <w:pPr>
        <w:spacing w:before="60"/>
        <w:rPr>
          <w:rFonts w:ascii="Arial" w:hAnsi="Arial" w:eastAsia="宋体" w:cs="Arial"/>
          <w:b/>
          <w:bCs/>
          <w:color w:val="000000"/>
          <w:lang w:eastAsia="zh-CN"/>
        </w:rPr>
      </w:pPr>
      <w:r>
        <w:rPr>
          <w:rFonts w:hint="eastAsia" w:ascii="Arial" w:hAnsi="Arial" w:cs="Arial"/>
          <w:b/>
          <w:bCs/>
          <w:color w:val="000000"/>
        </w:rPr>
        <w:t>Q</w:t>
      </w:r>
      <w:r>
        <w:rPr>
          <w:rFonts w:hint="eastAsia" w:ascii="Arial" w:hAnsi="Arial" w:eastAsia="宋体" w:cs="Arial"/>
          <w:b/>
          <w:bCs/>
          <w:color w:val="000000"/>
          <w:lang w:eastAsia="zh-CN"/>
        </w:rPr>
        <w:t>2</w:t>
      </w:r>
      <w:r>
        <w:rPr>
          <w:rFonts w:hint="eastAsia" w:ascii="Arial" w:hAnsi="Arial" w:cs="Arial"/>
          <w:b/>
          <w:bCs/>
          <w:color w:val="000000"/>
        </w:rPr>
        <w:t xml:space="preserve">: </w:t>
      </w:r>
      <w:r>
        <w:rPr>
          <w:rFonts w:hint="eastAsia" w:ascii="Arial" w:hAnsi="Arial" w:eastAsia="宋体" w:cs="Arial"/>
          <w:b/>
          <w:bCs/>
          <w:color w:val="000000"/>
          <w:lang w:eastAsia="zh-CN"/>
        </w:rPr>
        <w:t xml:space="preserve">If answer of Q1 is </w:t>
      </w:r>
      <w:r>
        <w:rPr>
          <w:rFonts w:ascii="Arial" w:hAnsi="Arial" w:eastAsia="宋体" w:cs="Arial"/>
          <w:b/>
          <w:bCs/>
          <w:color w:val="000000"/>
          <w:lang w:eastAsia="zh-CN"/>
        </w:rPr>
        <w:t>“</w:t>
      </w:r>
      <w:r>
        <w:rPr>
          <w:rFonts w:hint="eastAsia" w:ascii="Arial" w:hAnsi="Arial" w:eastAsia="宋体" w:cs="Arial"/>
          <w:b/>
          <w:bCs/>
          <w:color w:val="000000"/>
          <w:lang w:eastAsia="zh-CN"/>
        </w:rPr>
        <w:t>Yes</w:t>
      </w:r>
      <w:r>
        <w:rPr>
          <w:rFonts w:ascii="Arial" w:hAnsi="Arial" w:eastAsia="宋体" w:cs="Arial"/>
          <w:b/>
          <w:bCs/>
          <w:color w:val="000000"/>
          <w:lang w:eastAsia="zh-CN"/>
        </w:rPr>
        <w:t>”</w:t>
      </w:r>
      <w:r>
        <w:rPr>
          <w:rFonts w:hint="eastAsia" w:ascii="Arial" w:hAnsi="Arial" w:eastAsia="宋体" w:cs="Arial"/>
          <w:b/>
          <w:bCs/>
          <w:color w:val="000000"/>
          <w:lang w:eastAsia="zh-CN"/>
        </w:rPr>
        <w:t xml:space="preserve">, do you agree the above LS content sent to SA2?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are fine with either sending an LS or capturing in TR or both.</w:t>
            </w:r>
          </w:p>
          <w:p>
            <w:pPr>
              <w:spacing w:before="60" w:after="0"/>
              <w:rPr>
                <w:rFonts w:ascii="Arial" w:hAnsi="Arial" w:eastAsia="宋体"/>
                <w:sz w:val="18"/>
                <w:szCs w:val="24"/>
                <w:lang w:eastAsia="zh-CN"/>
              </w:rPr>
            </w:pPr>
            <w:r>
              <w:rPr>
                <w:rFonts w:ascii="Arial" w:hAnsi="Arial" w:eastAsia="宋体"/>
                <w:sz w:val="18"/>
                <w:szCs w:val="24"/>
                <w:lang w:eastAsia="zh-CN"/>
              </w:rPr>
              <w:t>The LS looks good so we also inform SA2 about the detail numbers and SA2 can then analyse further and keep RAN2 in loop with their findings.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ins w:id="331" w:author="ZTE" w:date="2021-02-03T20:12:36Z">
              <w:r>
                <w:rPr>
                  <w:rFonts w:hint="eastAsia" w:ascii="Arial" w:hAnsi="Arial" w:eastAsia="宋体"/>
                  <w:sz w:val="18"/>
                  <w:szCs w:val="24"/>
                  <w:lang w:val="en-US" w:eastAsia="zh-CN"/>
                </w:rPr>
                <w:t>ZT</w:t>
              </w:r>
            </w:ins>
            <w:ins w:id="332" w:author="ZTE" w:date="2021-02-03T20:12:37Z">
              <w:r>
                <w:rPr>
                  <w:rFonts w:hint="eastAsia" w:ascii="Arial" w:hAnsi="Arial" w:eastAsia="宋体"/>
                  <w:sz w:val="18"/>
                  <w:szCs w:val="24"/>
                  <w:lang w:val="en-US" w:eastAsia="zh-CN"/>
                </w:rPr>
                <w:t>E</w:t>
              </w:r>
            </w:ins>
          </w:p>
        </w:tc>
        <w:tc>
          <w:tcPr>
            <w:tcW w:w="1839" w:type="dxa"/>
          </w:tcPr>
          <w:p>
            <w:pPr>
              <w:spacing w:before="60" w:after="0"/>
              <w:rPr>
                <w:rFonts w:hint="default" w:ascii="Arial" w:hAnsi="Arial" w:eastAsia="宋体"/>
                <w:sz w:val="18"/>
                <w:szCs w:val="24"/>
                <w:lang w:val="en-US" w:eastAsia="zh-CN"/>
              </w:rPr>
            </w:pPr>
            <w:ins w:id="333" w:author="ZTE" w:date="2021-02-03T20:12:37Z">
              <w:r>
                <w:rPr>
                  <w:rFonts w:hint="eastAsia" w:ascii="Arial" w:hAnsi="Arial" w:eastAsia="宋体"/>
                  <w:sz w:val="18"/>
                  <w:szCs w:val="24"/>
                  <w:lang w:val="en-US" w:eastAsia="zh-CN"/>
                </w:rPr>
                <w:t>A</w:t>
              </w:r>
            </w:ins>
            <w:ins w:id="334" w:author="ZTE" w:date="2021-02-03T20:12:38Z">
              <w:r>
                <w:rPr>
                  <w:rFonts w:hint="eastAsia" w:ascii="Arial" w:hAnsi="Arial" w:eastAsia="宋体"/>
                  <w:sz w:val="18"/>
                  <w:szCs w:val="24"/>
                  <w:lang w:val="en-US" w:eastAsia="zh-CN"/>
                </w:rPr>
                <w:t>gree</w:t>
              </w:r>
            </w:ins>
          </w:p>
        </w:tc>
        <w:tc>
          <w:tcPr>
            <w:tcW w:w="6095" w:type="dxa"/>
          </w:tcPr>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rPr>
          <w:rFonts w:eastAsia="宋体"/>
          <w:lang w:eastAsia="zh-CN"/>
        </w:rPr>
      </w:pP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3</w:t>
      </w:r>
      <w:r>
        <w:rPr>
          <w:rFonts w:hint="eastAsia" w:eastAsia="宋体"/>
          <w:lang w:eastAsia="zh-CN"/>
        </w:rPr>
        <w:tab/>
      </w:r>
      <w:r>
        <w:rPr>
          <w:rFonts w:hint="eastAsia" w:eastAsia="宋体"/>
          <w:lang w:eastAsia="zh-CN"/>
        </w:rPr>
        <w:t xml:space="preserve">Text proposal </w:t>
      </w:r>
    </w:p>
    <w:p>
      <w:pPr>
        <w:rPr>
          <w:rFonts w:eastAsia="宋体"/>
          <w:lang w:eastAsia="zh-CN"/>
        </w:rPr>
      </w:pPr>
      <w:r>
        <w:rPr>
          <w:rFonts w:eastAsia="宋体"/>
          <w:lang w:eastAsia="zh-CN"/>
        </w:rPr>
        <w:t>6/15 companies proposed the common understanding on “SA/CT will be involved during WI”. 9/15 companies agree without modification.</w:t>
      </w:r>
      <w:r>
        <w:rPr>
          <w:rFonts w:hint="eastAsia" w:eastAsia="宋体"/>
          <w:lang w:eastAsia="zh-CN"/>
        </w:rPr>
        <w:t xml:space="preserve"> </w:t>
      </w:r>
      <w:r>
        <w:rPr>
          <w:rFonts w:eastAsia="宋体"/>
          <w:lang w:eastAsia="zh-CN"/>
        </w:rPr>
        <w:t>It seems that there is no majority on the proposed TP</w:t>
      </w:r>
      <w:r>
        <w:rPr>
          <w:rFonts w:hint="eastAsia" w:eastAsia="宋体"/>
          <w:lang w:eastAsia="zh-CN"/>
        </w:rPr>
        <w:t xml:space="preserve"> in previous discussion.</w:t>
      </w:r>
    </w:p>
    <w:p>
      <w:pPr>
        <w:rPr>
          <w:rFonts w:eastAsia="宋体"/>
          <w:lang w:eastAsia="zh-CN"/>
        </w:rPr>
      </w:pPr>
      <w:r>
        <w:rPr>
          <w:rFonts w:hint="eastAsia" w:eastAsia="宋体"/>
          <w:lang w:eastAsia="zh-CN"/>
        </w:rPr>
        <w:t>So we continue to discuss the options of text proposal as below.</w:t>
      </w:r>
    </w:p>
    <w:p>
      <w:pPr>
        <w:rPr>
          <w:rFonts w:eastAsia="宋体"/>
          <w:lang w:eastAsia="zh-CN"/>
        </w:rPr>
      </w:pPr>
      <w:r>
        <w:rPr>
          <w:rFonts w:eastAsia="宋体"/>
          <w:lang w:eastAsia="zh-CN"/>
        </w:rPr>
        <w:t>Option1: The following enhancements of signaling &amp; procedures for reducing NR positioning latency are considered as beneficial:</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3-----------------------------------------------------------------------------------</w:t>
      </w:r>
    </w:p>
    <w:p>
      <w:pPr>
        <w:rPr>
          <w:rFonts w:eastAsia="宋体"/>
          <w:lang w:eastAsia="zh-CN"/>
        </w:rPr>
      </w:pPr>
      <w:r>
        <w:t xml:space="preserve">The following enhancements of signaling &amp; procedures for reducing NR positioning latency are </w:t>
      </w:r>
      <w:r>
        <w:rPr>
          <w:highlight w:val="green"/>
        </w:rPr>
        <w:t>recommended</w:t>
      </w:r>
      <w:r>
        <w:t xml:space="preserve"> for normative work, including DL and DL+UL positioning methods  </w:t>
      </w:r>
    </w:p>
    <w:p>
      <w:pPr>
        <w:numPr>
          <w:ilvl w:val="1"/>
          <w:numId w:val="8"/>
        </w:numPr>
        <w:spacing w:after="0" w:line="276" w:lineRule="auto"/>
        <w:jc w:val="left"/>
      </w:pPr>
      <w:ins w:id="335" w:author="CATT" w:date="2021-02-02T13:01:00Z">
        <w:r>
          <w:rPr/>
          <w:t>The following enhancements of signaling &amp; procedures for reducing NR positioning latency are considered as beneficial:</w:t>
        </w:r>
      </w:ins>
    </w:p>
    <w:p>
      <w:pPr>
        <w:numPr>
          <w:ilvl w:val="2"/>
          <w:numId w:val="8"/>
        </w:numPr>
        <w:spacing w:after="0" w:line="276" w:lineRule="auto"/>
        <w:jc w:val="left"/>
        <w:rPr>
          <w:ins w:id="336" w:author="CATT" w:date="2021-02-02T10:00:00Z"/>
        </w:rPr>
      </w:pPr>
      <w:ins w:id="337" w:author="CATT" w:date="2021-02-02T12:26:00Z">
        <w:r>
          <w:rPr>
            <w:rFonts w:eastAsia="宋体"/>
            <w:lang w:eastAsia="zh-CN"/>
          </w:rPr>
          <w:t>Latency reduction related to storing UE capability in AMF procedure. It is proposed that SA2 should study whether this should be recommended for normative work in SA/CT.</w:t>
        </w:r>
      </w:ins>
    </w:p>
    <w:p>
      <w:pPr>
        <w:spacing w:after="0" w:line="276" w:lineRule="auto"/>
        <w:rPr>
          <w:ins w:id="338" w:author="CATT" w:date="2021-02-01T17:06:00Z"/>
          <w:rFonts w:eastAsia="宋体"/>
          <w:b/>
          <w:lang w:eastAsia="zh-CN"/>
        </w:rPr>
      </w:pPr>
      <w:r>
        <w:rPr>
          <w:rFonts w:eastAsia="宋体"/>
          <w:b/>
          <w:lang w:eastAsia="zh-CN"/>
        </w:rPr>
        <w:t>----------------------------End of Text Proposal #</w:t>
      </w:r>
      <w:r>
        <w:rPr>
          <w:rFonts w:hint="eastAsia" w:eastAsia="宋体"/>
          <w:b/>
          <w:lang w:eastAsia="zh-CN"/>
        </w:rPr>
        <w:t>3</w:t>
      </w:r>
      <w:r>
        <w:rPr>
          <w:rFonts w:eastAsia="宋体"/>
          <w:b/>
          <w:lang w:eastAsia="zh-CN"/>
        </w:rPr>
        <w:t>-------------------------------------------------------------------------------</w:t>
      </w:r>
    </w:p>
    <w:p>
      <w:pPr>
        <w:spacing w:line="276" w:lineRule="auto"/>
        <w:rPr>
          <w:rFonts w:eastAsia="宋体"/>
          <w:lang w:eastAsia="zh-CN"/>
        </w:rPr>
      </w:pPr>
    </w:p>
    <w:p>
      <w:pPr>
        <w:rPr>
          <w:rFonts w:eastAsia="宋体"/>
          <w:lang w:eastAsia="zh-CN"/>
        </w:rPr>
      </w:pPr>
      <w:r>
        <w:rPr>
          <w:rFonts w:eastAsia="宋体"/>
          <w:lang w:eastAsia="zh-CN"/>
        </w:rPr>
        <w:t>Option2: The details of the solutions are left for further discussion in normative work, which may include the following aspects:</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4-----------------------------------------------------------------------------------</w:t>
      </w:r>
    </w:p>
    <w:p>
      <w:pPr>
        <w:rPr>
          <w:ins w:id="339" w:author="CATT" w:date="2021-02-02T13:00:00Z"/>
          <w:rFonts w:eastAsia="宋体"/>
          <w:lang w:eastAsia="zh-CN"/>
        </w:rPr>
      </w:pPr>
      <w:r>
        <w:t xml:space="preserve">The following enhancements of signaling &amp; procedures for reducing NR positioning latency are </w:t>
      </w:r>
      <w:r>
        <w:rPr>
          <w:highlight w:val="green"/>
        </w:rPr>
        <w:t>recommended</w:t>
      </w:r>
      <w:r>
        <w:t xml:space="preserve"> for normative work, including DL and DL+UL positioning methods  </w:t>
      </w:r>
    </w:p>
    <w:p>
      <w:pPr>
        <w:numPr>
          <w:ilvl w:val="1"/>
          <w:numId w:val="8"/>
        </w:numPr>
        <w:spacing w:after="0" w:line="276" w:lineRule="auto"/>
        <w:jc w:val="left"/>
      </w:pPr>
      <w:r>
        <w:t>The details of the solutions are left for further discussion in normative work, which may include the following aspects:</w:t>
      </w:r>
    </w:p>
    <w:p>
      <w:pPr>
        <w:numPr>
          <w:ilvl w:val="2"/>
          <w:numId w:val="8"/>
        </w:numPr>
        <w:spacing w:after="0" w:line="276" w:lineRule="auto"/>
        <w:jc w:val="left"/>
        <w:rPr>
          <w:ins w:id="340" w:author="CATT" w:date="2021-02-02T12:29:00Z"/>
        </w:rPr>
      </w:pPr>
      <w:ins w:id="341" w:author="CATT" w:date="2021-02-02T12:29:00Z">
        <w:r>
          <w:rPr>
            <w:rFonts w:eastAsia="宋体"/>
            <w:lang w:eastAsia="zh-CN"/>
          </w:rPr>
          <w:t xml:space="preserve">Latency reduction related to storing UE capability in AMF procedure. </w:t>
        </w:r>
      </w:ins>
    </w:p>
    <w:p>
      <w:pPr>
        <w:numPr>
          <w:ilvl w:val="2"/>
          <w:numId w:val="8"/>
        </w:numPr>
        <w:spacing w:after="0" w:line="276" w:lineRule="auto"/>
        <w:jc w:val="left"/>
        <w:rPr>
          <w:ins w:id="342" w:author="CATT" w:date="2021-02-02T10:00:00Z"/>
        </w:rPr>
      </w:pPr>
      <w:ins w:id="343" w:author="CATT" w:date="2021-02-02T12:29:00Z">
        <w:r>
          <w:rPr>
            <w:rFonts w:eastAsia="宋体"/>
            <w:lang w:eastAsia="zh-CN"/>
          </w:rPr>
          <w:t>SA/CT will be involved during WI.</w:t>
        </w:r>
      </w:ins>
    </w:p>
    <w:p>
      <w:pPr>
        <w:spacing w:after="0" w:line="276" w:lineRule="auto"/>
        <w:rPr>
          <w:ins w:id="344" w:author="CATT" w:date="2021-02-01T17:06:00Z"/>
          <w:rFonts w:eastAsia="宋体"/>
          <w:b/>
          <w:lang w:eastAsia="zh-CN"/>
        </w:rPr>
      </w:pPr>
      <w:r>
        <w:rPr>
          <w:rFonts w:eastAsia="宋体"/>
          <w:b/>
          <w:lang w:eastAsia="zh-CN"/>
        </w:rPr>
        <w:t>----------------------------End of Text Proposal #</w:t>
      </w:r>
      <w:r>
        <w:rPr>
          <w:rFonts w:hint="eastAsia" w:eastAsia="宋体"/>
          <w:b/>
          <w:lang w:eastAsia="zh-CN"/>
        </w:rPr>
        <w:t>4</w:t>
      </w:r>
      <w:r>
        <w:rPr>
          <w:rFonts w:eastAsia="宋体"/>
          <w:b/>
          <w:lang w:eastAsia="zh-CN"/>
        </w:rPr>
        <w:t>-------------------------------------------------------------------------------</w:t>
      </w:r>
    </w:p>
    <w:p>
      <w:pPr>
        <w:spacing w:before="60"/>
        <w:rPr>
          <w:rFonts w:ascii="Arial" w:hAnsi="Arial" w:eastAsia="宋体" w:cs="Arial"/>
          <w:b/>
          <w:bCs/>
          <w:color w:val="000000"/>
          <w:lang w:eastAsia="zh-CN"/>
        </w:rPr>
      </w:pPr>
      <w:r>
        <w:rPr>
          <w:rFonts w:hint="eastAsia" w:ascii="Arial" w:hAnsi="Arial" w:cs="Arial"/>
          <w:b/>
          <w:bCs/>
          <w:color w:val="000000"/>
        </w:rPr>
        <w:t>Q</w:t>
      </w:r>
      <w:r>
        <w:rPr>
          <w:rFonts w:hint="eastAsia" w:ascii="Arial" w:hAnsi="Arial" w:eastAsia="宋体" w:cs="Arial"/>
          <w:b/>
          <w:bCs/>
          <w:color w:val="000000"/>
          <w:lang w:eastAsia="zh-CN"/>
        </w:rPr>
        <w:t>3</w:t>
      </w:r>
      <w:r>
        <w:rPr>
          <w:rFonts w:hint="eastAsia" w:ascii="Arial" w:hAnsi="Arial" w:cs="Arial"/>
          <w:b/>
          <w:bCs/>
          <w:color w:val="000000"/>
        </w:rPr>
        <w:t xml:space="preserve">: </w:t>
      </w:r>
      <w:r>
        <w:rPr>
          <w:rFonts w:hint="eastAsia" w:ascii="Arial" w:hAnsi="Arial" w:eastAsia="宋体" w:cs="Arial"/>
          <w:b/>
          <w:bCs/>
          <w:color w:val="000000"/>
          <w:lang w:eastAsia="zh-CN"/>
        </w:rPr>
        <w:t>Which option d</w:t>
      </w:r>
      <w:r>
        <w:rPr>
          <w:rFonts w:hint="eastAsia" w:ascii="Arial" w:hAnsi="Arial" w:cs="Arial"/>
          <w:b/>
          <w:bCs/>
          <w:color w:val="000000"/>
        </w:rPr>
        <w:t xml:space="preserve">o you </w:t>
      </w:r>
      <w:r>
        <w:rPr>
          <w:rFonts w:hint="eastAsia" w:ascii="Arial" w:hAnsi="Arial" w:eastAsia="宋体" w:cs="Arial"/>
          <w:b/>
          <w:bCs/>
          <w:color w:val="000000"/>
          <w:lang w:eastAsia="zh-CN"/>
        </w:rPr>
        <w:t>prefer to capture into TR?</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Nokia</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Don’t agree with either option 1 or option 2. Option 1 and TP#3 says “</w:t>
            </w:r>
            <w:r>
              <w:rPr>
                <w:rFonts w:eastAsia="宋体"/>
                <w:lang w:eastAsia="zh-CN"/>
              </w:rPr>
              <w:t>are considered as beneficial</w:t>
            </w:r>
            <w:r>
              <w:rPr>
                <w:rFonts w:ascii="Arial" w:hAnsi="Arial" w:eastAsia="宋体"/>
                <w:sz w:val="18"/>
                <w:szCs w:val="24"/>
                <w:lang w:eastAsia="zh-CN"/>
              </w:rPr>
              <w:t>”. TP#3 also says “</w:t>
            </w:r>
            <w:r>
              <w:rPr>
                <w:highlight w:val="green"/>
              </w:rPr>
              <w:t>recommended</w:t>
            </w:r>
            <w:r>
              <w:t xml:space="preserve"> for normative work</w:t>
            </w:r>
            <w:r>
              <w:rPr>
                <w:rFonts w:ascii="Arial" w:hAnsi="Arial" w:eastAsia="宋体"/>
                <w:sz w:val="18"/>
                <w:szCs w:val="24"/>
                <w:lang w:eastAsia="zh-CN"/>
              </w:rPr>
              <w:t>”. As already stated, this is not OK since RAN2 has not studied the proposed enhancement very well or evaluated the benefits of it.</w:t>
            </w:r>
          </w:p>
          <w:p>
            <w:pPr>
              <w:spacing w:before="60" w:after="0"/>
              <w:rPr>
                <w:rFonts w:ascii="Arial" w:hAnsi="Arial" w:eastAsia="宋体"/>
                <w:sz w:val="18"/>
                <w:szCs w:val="24"/>
                <w:lang w:eastAsia="zh-CN"/>
              </w:rPr>
            </w:pPr>
            <w:r>
              <w:rPr>
                <w:rFonts w:ascii="Arial" w:hAnsi="Arial" w:eastAsia="宋体"/>
                <w:sz w:val="18"/>
                <w:szCs w:val="24"/>
                <w:lang w:eastAsia="zh-CN"/>
              </w:rPr>
              <w:t>Option 2 says “</w:t>
            </w:r>
            <w:r>
              <w:rPr>
                <w:rFonts w:eastAsia="宋体"/>
                <w:lang w:eastAsia="zh-CN"/>
              </w:rPr>
              <w:t>left for further discussion in normative work</w:t>
            </w:r>
            <w:r>
              <w:rPr>
                <w:rFonts w:ascii="Arial" w:hAnsi="Arial" w:eastAsia="宋体"/>
                <w:sz w:val="18"/>
                <w:szCs w:val="24"/>
                <w:lang w:eastAsia="zh-CN"/>
              </w:rPr>
              <w:t>”. TP#4 says “</w:t>
            </w:r>
            <w:r>
              <w:rPr>
                <w:highlight w:val="green"/>
              </w:rPr>
              <w:t>recommended</w:t>
            </w:r>
            <w:r>
              <w:t xml:space="preserve"> for normative work</w:t>
            </w:r>
            <w:r>
              <w:rPr>
                <w:rFonts w:ascii="Arial" w:hAnsi="Arial" w:eastAsia="宋体"/>
                <w:sz w:val="18"/>
                <w:szCs w:val="24"/>
                <w:lang w:eastAsia="zh-CN"/>
              </w:rPr>
              <w:t>” and “</w:t>
            </w:r>
            <w:r>
              <w:t>left for further discussion in normative work</w:t>
            </w:r>
            <w:r>
              <w:rPr>
                <w:rFonts w:ascii="Arial" w:hAnsi="Arial" w:eastAsia="宋体"/>
                <w:sz w:val="18"/>
                <w:szCs w:val="24"/>
                <w:lang w:eastAsia="zh-CN"/>
              </w:rPr>
              <w:t>”. Option 2 is clearly not saying it is left for further study. Again, this is not OK since RAN2 has not studied the proposed enhancement very well or evaluated the benefits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Ericsson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Don’t agree with either option 1 or option 2. We would be O.K. with phrasing the conclusion in the same way as for location request and assistance data. E.g., </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The following enhancements of signaling &amp; procedures for reducing NR positioning latency can be studied and specified, if needed</w:t>
            </w:r>
          </w:p>
          <w:p>
            <w:pPr>
              <w:pStyle w:val="113"/>
              <w:numPr>
                <w:ilvl w:val="0"/>
                <w:numId w:val="6"/>
              </w:numPr>
              <w:spacing w:before="60"/>
              <w:rPr>
                <w:rFonts w:ascii="Arial" w:hAnsi="Arial" w:eastAsia="宋体"/>
                <w:sz w:val="18"/>
                <w:szCs w:val="24"/>
              </w:rPr>
            </w:pPr>
            <w:r>
              <w:rPr>
                <w:rFonts w:ascii="Arial" w:hAnsi="Arial" w:eastAsia="宋体"/>
                <w:sz w:val="18"/>
                <w:szCs w:val="24"/>
              </w:rPr>
              <w:t>Latency reduction related to the request and response of positioning assistance data (e.g., via RRC signaling, MAC-CE and/or physical layer procedure)</w:t>
            </w:r>
          </w:p>
          <w:p>
            <w:pPr>
              <w:pStyle w:val="113"/>
              <w:numPr>
                <w:ilvl w:val="0"/>
                <w:numId w:val="6"/>
              </w:numPr>
              <w:spacing w:before="60"/>
              <w:rPr>
                <w:rFonts w:ascii="Arial" w:hAnsi="Arial" w:eastAsia="宋体"/>
                <w:sz w:val="18"/>
                <w:szCs w:val="24"/>
              </w:rPr>
            </w:pPr>
            <w:r>
              <w:rPr>
                <w:rFonts w:ascii="Arial" w:hAnsi="Arial" w:eastAsia="宋体"/>
                <w:sz w:val="18"/>
                <w:szCs w:val="24"/>
              </w:rPr>
              <w:t>Latency reduction related to the reception of DL PRS (e.g., priority rules for the reception of DL PRS)</w:t>
            </w:r>
          </w:p>
          <w:p>
            <w:pPr>
              <w:pStyle w:val="113"/>
              <w:numPr>
                <w:ilvl w:val="0"/>
                <w:numId w:val="6"/>
              </w:numPr>
              <w:spacing w:before="60"/>
              <w:rPr>
                <w:ins w:id="345" w:author="Qualcomm1" w:date="2021-02-03T02:07:00Z"/>
                <w:rFonts w:ascii="Arial" w:hAnsi="Arial" w:eastAsia="宋体"/>
                <w:sz w:val="18"/>
                <w:szCs w:val="24"/>
              </w:rPr>
            </w:pPr>
            <w:r>
              <w:rPr>
                <w:rFonts w:ascii="Arial" w:hAnsi="Arial" w:eastAsia="宋体"/>
                <w:sz w:val="18"/>
                <w:szCs w:val="24"/>
              </w:rPr>
              <w:t>Latency reduction related to the reporting of the measurements (e.g., CG-based transmission)</w:t>
            </w:r>
          </w:p>
          <w:p>
            <w:pPr>
              <w:pStyle w:val="113"/>
              <w:numPr>
                <w:ilvl w:val="0"/>
                <w:numId w:val="6"/>
              </w:numPr>
              <w:spacing w:before="60"/>
              <w:rPr>
                <w:rFonts w:ascii="Arial" w:hAnsi="Arial" w:eastAsia="宋体"/>
                <w:sz w:val="18"/>
                <w:szCs w:val="24"/>
              </w:rPr>
            </w:pPr>
            <w:ins w:id="346" w:author="Qualcomm1" w:date="2021-02-03T02:07:00Z">
              <w:r>
                <w:rPr>
                  <w:rFonts w:ascii="Arial" w:hAnsi="Arial" w:eastAsia="宋体"/>
                  <w:sz w:val="18"/>
                  <w:szCs w:val="24"/>
                </w:rPr>
                <w:t xml:space="preserve">Latency reduction related to the request and response of UE positioning capabilities (e.g., via storing </w:t>
              </w:r>
            </w:ins>
            <w:ins w:id="347" w:author="Qualcomm1" w:date="2021-02-03T02:08:00Z">
              <w:r>
                <w:rPr>
                  <w:rFonts w:ascii="Arial" w:hAnsi="Arial" w:eastAsia="宋体"/>
                  <w:sz w:val="18"/>
                  <w:szCs w:val="24"/>
                </w:rPr>
                <w:t>UE capabilities in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ins w:id="348" w:author="ZTE" w:date="2021-02-03T20:13:05Z">
              <w:r>
                <w:rPr>
                  <w:rFonts w:hint="eastAsia" w:ascii="Arial" w:hAnsi="Arial" w:eastAsia="宋体"/>
                  <w:sz w:val="18"/>
                  <w:szCs w:val="24"/>
                  <w:lang w:val="en-US" w:eastAsia="zh-CN"/>
                </w:rPr>
                <w:t>Z</w:t>
              </w:r>
            </w:ins>
            <w:ins w:id="349" w:author="ZTE" w:date="2021-02-03T20:13:06Z">
              <w:r>
                <w:rPr>
                  <w:rFonts w:hint="eastAsia" w:ascii="Arial" w:hAnsi="Arial" w:eastAsia="宋体"/>
                  <w:sz w:val="18"/>
                  <w:szCs w:val="24"/>
                  <w:lang w:val="en-US" w:eastAsia="zh-CN"/>
                </w:rPr>
                <w:t>TE</w:t>
              </w:r>
            </w:ins>
          </w:p>
        </w:tc>
        <w:tc>
          <w:tcPr>
            <w:tcW w:w="1839" w:type="dxa"/>
          </w:tcPr>
          <w:p>
            <w:pPr>
              <w:spacing w:before="60" w:after="0"/>
              <w:rPr>
                <w:rFonts w:hint="default" w:ascii="Arial" w:hAnsi="Arial" w:eastAsia="宋体"/>
                <w:sz w:val="18"/>
                <w:szCs w:val="24"/>
                <w:lang w:val="en-US" w:eastAsia="zh-CN"/>
              </w:rPr>
            </w:pPr>
            <w:ins w:id="350" w:author="ZTE" w:date="2021-02-03T20:13:07Z">
              <w:r>
                <w:rPr>
                  <w:rFonts w:hint="eastAsia" w:ascii="Arial" w:hAnsi="Arial" w:eastAsia="宋体"/>
                  <w:sz w:val="18"/>
                  <w:szCs w:val="24"/>
                  <w:lang w:val="en-US" w:eastAsia="zh-CN"/>
                </w:rPr>
                <w:t>Agre</w:t>
              </w:r>
            </w:ins>
            <w:ins w:id="351" w:author="ZTE" w:date="2021-02-03T20:13:08Z">
              <w:r>
                <w:rPr>
                  <w:rFonts w:hint="eastAsia" w:ascii="Arial" w:hAnsi="Arial" w:eastAsia="宋体"/>
                  <w:sz w:val="18"/>
                  <w:szCs w:val="24"/>
                  <w:lang w:val="en-US" w:eastAsia="zh-CN"/>
                </w:rPr>
                <w:t>e</w:t>
              </w:r>
            </w:ins>
          </w:p>
        </w:tc>
        <w:tc>
          <w:tcPr>
            <w:tcW w:w="6095" w:type="dxa"/>
          </w:tcPr>
          <w:p>
            <w:pPr>
              <w:spacing w:before="60" w:after="0"/>
              <w:rPr>
                <w:rFonts w:hint="default" w:ascii="Arial" w:hAnsi="Arial" w:eastAsia="宋体"/>
                <w:sz w:val="18"/>
                <w:szCs w:val="24"/>
                <w:lang w:val="en-US" w:eastAsia="zh-CN"/>
              </w:rPr>
            </w:pPr>
            <w:ins w:id="352" w:author="ZTE" w:date="2021-02-03T20:13:13Z">
              <w:r>
                <w:rPr>
                  <w:rFonts w:hint="eastAsia" w:ascii="Arial" w:hAnsi="Arial" w:eastAsia="宋体"/>
                  <w:sz w:val="18"/>
                  <w:szCs w:val="24"/>
                  <w:lang w:val="en-US" w:eastAsia="zh-CN"/>
                </w:rPr>
                <w:t xml:space="preserve">We are </w:t>
              </w:r>
            </w:ins>
            <w:ins w:id="353" w:author="ZTE" w:date="2021-02-03T20:13:14Z">
              <w:r>
                <w:rPr>
                  <w:rFonts w:hint="eastAsia" w:ascii="Arial" w:hAnsi="Arial" w:eastAsia="宋体"/>
                  <w:sz w:val="18"/>
                  <w:szCs w:val="24"/>
                  <w:lang w:val="en-US" w:eastAsia="zh-CN"/>
                </w:rPr>
                <w:t xml:space="preserve">fine </w:t>
              </w:r>
            </w:ins>
            <w:ins w:id="354" w:author="ZTE" w:date="2021-02-03T20:13:17Z">
              <w:r>
                <w:rPr>
                  <w:rFonts w:hint="eastAsia" w:ascii="Arial" w:hAnsi="Arial" w:eastAsia="宋体"/>
                  <w:sz w:val="18"/>
                  <w:szCs w:val="24"/>
                  <w:lang w:val="en-US" w:eastAsia="zh-CN"/>
                </w:rPr>
                <w:t>for ei</w:t>
              </w:r>
            </w:ins>
            <w:ins w:id="355" w:author="ZTE" w:date="2021-02-03T20:13:18Z">
              <w:r>
                <w:rPr>
                  <w:rFonts w:hint="eastAsia" w:ascii="Arial" w:hAnsi="Arial" w:eastAsia="宋体"/>
                  <w:sz w:val="18"/>
                  <w:szCs w:val="24"/>
                  <w:lang w:val="en-US" w:eastAsia="zh-CN"/>
                </w:rPr>
                <w:t>ther</w:t>
              </w:r>
            </w:ins>
            <w:ins w:id="356" w:author="ZTE" w:date="2021-02-03T20:13:19Z">
              <w:r>
                <w:rPr>
                  <w:rFonts w:hint="eastAsia" w:ascii="Arial" w:hAnsi="Arial" w:eastAsia="宋体"/>
                  <w:sz w:val="18"/>
                  <w:szCs w:val="24"/>
                  <w:lang w:val="en-US" w:eastAsia="zh-CN"/>
                </w:rPr>
                <w:t xml:space="preserve"> o</w:t>
              </w:r>
            </w:ins>
            <w:ins w:id="357" w:author="ZTE" w:date="2021-02-03T20:13:20Z">
              <w:r>
                <w:rPr>
                  <w:rFonts w:hint="eastAsia" w:ascii="Arial" w:hAnsi="Arial" w:eastAsia="宋体"/>
                  <w:sz w:val="18"/>
                  <w:szCs w:val="24"/>
                  <w:lang w:val="en-US" w:eastAsia="zh-CN"/>
                </w:rPr>
                <w:t>pt</w:t>
              </w:r>
            </w:ins>
            <w:ins w:id="358" w:author="ZTE" w:date="2021-02-03T20:13:21Z">
              <w:r>
                <w:rPr>
                  <w:rFonts w:hint="eastAsia" w:ascii="Arial" w:hAnsi="Arial" w:eastAsia="宋体"/>
                  <w:sz w:val="18"/>
                  <w:szCs w:val="24"/>
                  <w:lang w:val="en-US" w:eastAsia="zh-CN"/>
                </w:rPr>
                <w:t xml:space="preserve">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60"/>
        <w:rPr>
          <w:rFonts w:eastAsia="宋体"/>
          <w:bCs/>
          <w:color w:val="000000"/>
          <w:lang w:eastAsia="zh-CN"/>
        </w:rPr>
      </w:pPr>
    </w:p>
    <w:p>
      <w:pPr>
        <w:rPr>
          <w:rFonts w:eastAsia="宋体"/>
          <w:lang w:eastAsia="zh-CN"/>
        </w:rPr>
      </w:pPr>
    </w:p>
    <w:p>
      <w:pPr>
        <w:rPr>
          <w:rFonts w:eastAsia="宋体"/>
          <w:lang w:eastAsia="zh-CN"/>
        </w:rPr>
      </w:pPr>
    </w:p>
    <w:p>
      <w:pPr>
        <w:pStyle w:val="2"/>
        <w:rPr>
          <w:rFonts w:eastAsia="宋体"/>
          <w:lang w:eastAsia="zh-CN"/>
        </w:rPr>
      </w:pPr>
      <w:r>
        <w:rPr>
          <w:rFonts w:hint="eastAsia" w:eastAsia="宋体"/>
          <w:lang w:eastAsia="zh-CN"/>
        </w:rPr>
        <w:t>3</w:t>
      </w:r>
      <w:r>
        <w:rPr>
          <w:rFonts w:hint="eastAsia"/>
          <w:lang w:eastAsia="ko-KR"/>
        </w:rPr>
        <w:tab/>
      </w:r>
      <w:r>
        <w:rPr>
          <w:lang w:eastAsia="ko-KR"/>
        </w:rPr>
        <w:t>Conclusion</w:t>
      </w:r>
    </w:p>
    <w:p>
      <w:pPr>
        <w:rPr>
          <w:rFonts w:ascii="Arial" w:hAnsi="Arial" w:eastAsia="宋体" w:cs="Arial"/>
          <w:b/>
          <w:lang w:eastAsia="zh-CN"/>
        </w:rPr>
      </w:pPr>
      <w:r>
        <w:rPr>
          <w:rFonts w:hint="eastAsia" w:ascii="Arial" w:hAnsi="Arial" w:eastAsia="宋体" w:cs="Arial"/>
          <w:b/>
          <w:lang w:eastAsia="zh-CN"/>
        </w:rPr>
        <w:t>TBD</w:t>
      </w:r>
    </w:p>
    <w:p>
      <w:pPr>
        <w:rPr>
          <w:rFonts w:ascii="Arial" w:hAnsi="Arial" w:eastAsia="宋体" w:cs="Arial"/>
          <w:b/>
          <w:lang w:eastAsia="zh-CN"/>
        </w:rPr>
      </w:pPr>
    </w:p>
    <w:p>
      <w:pPr>
        <w:pStyle w:val="2"/>
        <w:rPr>
          <w:lang w:eastAsia="ko-KR"/>
        </w:rPr>
      </w:pPr>
      <w:r>
        <w:rPr>
          <w:rFonts w:hint="eastAsia" w:eastAsia="宋体"/>
          <w:lang w:eastAsia="zh-CN"/>
        </w:rPr>
        <w:t>4</w:t>
      </w:r>
      <w:r>
        <w:rPr>
          <w:rFonts w:hint="eastAsia"/>
          <w:lang w:eastAsia="ko-KR"/>
        </w:rPr>
        <w:tab/>
      </w:r>
      <w:r>
        <w:rPr>
          <w:lang w:eastAsia="ko-KR"/>
        </w:rPr>
        <w:t>References</w:t>
      </w:r>
    </w:p>
    <w:p>
      <w:pPr>
        <w:pStyle w:val="61"/>
        <w:numPr>
          <w:ilvl w:val="0"/>
          <w:numId w:val="9"/>
        </w:numPr>
        <w:rPr>
          <w:rFonts w:eastAsia="宋体"/>
          <w:lang w:eastAsia="zh-CN"/>
        </w:rPr>
      </w:pPr>
      <w:r>
        <w:rPr>
          <w:rFonts w:eastAsia="宋体"/>
          <w:lang w:eastAsia="zh-CN"/>
        </w:rPr>
        <w:t xml:space="preserve">R2-2100407 </w:t>
      </w:r>
      <w:r>
        <w:rPr>
          <w:rFonts w:hint="eastAsia" w:eastAsia="宋体"/>
          <w:lang w:eastAsia="zh-CN"/>
        </w:rPr>
        <w:t xml:space="preserve">     </w:t>
      </w:r>
      <w:r>
        <w:rPr>
          <w:rFonts w:eastAsia="宋体"/>
          <w:lang w:eastAsia="zh-CN"/>
        </w:rPr>
        <w:t>[Post112-e][617][POS] Evaluation of latency enhancement solutions (CATT)‎</w:t>
      </w:r>
      <w:r>
        <w:rPr>
          <w:rFonts w:hint="eastAsia" w:eastAsia="宋体"/>
          <w:lang w:eastAsia="zh-CN"/>
        </w:rPr>
        <w:t>, CATT</w:t>
      </w:r>
    </w:p>
    <w:p>
      <w:pPr>
        <w:pStyle w:val="61"/>
        <w:numPr>
          <w:ilvl w:val="0"/>
          <w:numId w:val="9"/>
        </w:numPr>
        <w:rPr>
          <w:rFonts w:eastAsia="宋体"/>
          <w:lang w:eastAsia="zh-CN"/>
        </w:rPr>
      </w:pPr>
      <w:r>
        <w:rPr>
          <w:rFonts w:eastAsia="宋体"/>
          <w:lang w:eastAsia="zh-CN"/>
        </w:rPr>
        <w:t>R2-2010868</w:t>
      </w:r>
      <w:r>
        <w:rPr>
          <w:rFonts w:eastAsia="宋体"/>
          <w:lang w:eastAsia="zh-CN"/>
        </w:rPr>
        <w:tab/>
      </w:r>
      <w:r>
        <w:rPr>
          <w:rFonts w:eastAsia="宋体"/>
          <w:lang w:eastAsia="zh-CN"/>
        </w:rPr>
        <w:t>[AT112-e][607][POS]Gathering of latency enhancement solutions (CATT)</w:t>
      </w:r>
      <w:r>
        <w:rPr>
          <w:rFonts w:hint="eastAsia" w:eastAsia="宋体"/>
          <w:lang w:eastAsia="zh-CN"/>
        </w:rPr>
        <w:t>,</w:t>
      </w:r>
      <w:r>
        <w:rPr>
          <w:rFonts w:eastAsia="宋体"/>
          <w:lang w:eastAsia="zh-CN"/>
        </w:rPr>
        <w:tab/>
      </w:r>
      <w:r>
        <w:rPr>
          <w:rFonts w:eastAsia="宋体"/>
          <w:lang w:eastAsia="zh-CN"/>
        </w:rPr>
        <w:t>CATT</w:t>
      </w:r>
      <w:r>
        <w:rPr>
          <w:rFonts w:eastAsia="宋体"/>
          <w:lang w:eastAsia="zh-CN"/>
        </w:rPr>
        <w:tab/>
      </w:r>
      <w:r>
        <w:rPr>
          <w:rFonts w:hint="eastAsia" w:eastAsia="宋体"/>
          <w:lang w:eastAsia="zh-CN"/>
        </w:rPr>
        <w:t xml:space="preserve"> </w:t>
      </w:r>
    </w:p>
    <w:p>
      <w:pPr>
        <w:pStyle w:val="61"/>
        <w:numPr>
          <w:ilvl w:val="0"/>
          <w:numId w:val="9"/>
        </w:numPr>
        <w:rPr>
          <w:rFonts w:eastAsia="宋体"/>
          <w:lang w:eastAsia="zh-CN"/>
        </w:rPr>
      </w:pPr>
      <w:r>
        <w:rPr>
          <w:rFonts w:eastAsia="宋体"/>
          <w:lang w:eastAsia="zh-CN"/>
        </w:rPr>
        <w:t>RP-202900</w:t>
      </w:r>
      <w:r>
        <w:rPr>
          <w:rFonts w:hint="eastAsia" w:eastAsia="宋体"/>
          <w:lang w:eastAsia="zh-CN"/>
        </w:rPr>
        <w:t xml:space="preserve">        </w:t>
      </w:r>
      <w:r>
        <w:rPr>
          <w:rFonts w:eastAsia="宋体"/>
          <w:lang w:eastAsia="zh-CN"/>
        </w:rPr>
        <w:t>New WID on NR Positioning Enhancements</w:t>
      </w:r>
      <w:r>
        <w:rPr>
          <w:rFonts w:hint="eastAsia" w:eastAsia="宋体"/>
          <w:lang w:eastAsia="zh-CN"/>
        </w:rPr>
        <w:t xml:space="preserve">,   </w:t>
      </w:r>
      <w:r>
        <w:rPr>
          <w:rFonts w:eastAsia="宋体"/>
          <w:lang w:eastAsia="zh-CN"/>
        </w:rPr>
        <w:t>CATT, Intel Corporation, Ericsson</w:t>
      </w:r>
    </w:p>
    <w:p>
      <w:pPr>
        <w:pStyle w:val="61"/>
        <w:numPr>
          <w:ilvl w:val="0"/>
          <w:numId w:val="9"/>
        </w:numPr>
        <w:rPr>
          <w:rFonts w:eastAsia="宋体"/>
          <w:lang w:eastAsia="zh-CN"/>
        </w:rPr>
      </w:pPr>
      <w:r>
        <w:rPr>
          <w:rFonts w:eastAsia="宋体"/>
          <w:lang w:eastAsia="zh-CN"/>
        </w:rPr>
        <w:t>3GPP TR 38.857 V1.0.0 (2020-12)</w:t>
      </w:r>
    </w:p>
    <w:p>
      <w:pPr>
        <w:pStyle w:val="61"/>
        <w:numPr>
          <w:ilvl w:val="0"/>
          <w:numId w:val="9"/>
        </w:numPr>
        <w:rPr>
          <w:rFonts w:eastAsia="宋体"/>
          <w:lang w:eastAsia="zh-CN"/>
        </w:rPr>
      </w:pPr>
      <w:r>
        <w:rPr>
          <w:rFonts w:hint="eastAsia" w:eastAsia="宋体"/>
          <w:lang w:eastAsia="zh-CN"/>
        </w:rPr>
        <w:t xml:space="preserve">R2-2010669      </w:t>
      </w:r>
      <w:r>
        <w:rPr>
          <w:rFonts w:eastAsia="宋体"/>
          <w:lang w:eastAsia="zh-CN"/>
        </w:rPr>
        <w:t>Summary of 8.11.2 Enhancements for commercial use cases</w:t>
      </w:r>
    </w:p>
    <w:p>
      <w:pPr>
        <w:pStyle w:val="61"/>
        <w:numPr>
          <w:ilvl w:val="0"/>
          <w:numId w:val="9"/>
        </w:numPr>
        <w:rPr>
          <w:rFonts w:eastAsia="宋体"/>
          <w:lang w:eastAsia="zh-CN"/>
        </w:rPr>
      </w:pPr>
      <w:r>
        <w:rPr>
          <w:rFonts w:eastAsia="宋体"/>
          <w:lang w:eastAsia="zh-CN"/>
        </w:rPr>
        <w:t>R2-2008810      Further discussion on enhancements for commercial use cases, CATT</w:t>
      </w:r>
    </w:p>
    <w:p>
      <w:pPr>
        <w:pStyle w:val="61"/>
        <w:numPr>
          <w:ilvl w:val="0"/>
          <w:numId w:val="9"/>
        </w:numPr>
        <w:rPr>
          <w:rFonts w:eastAsia="宋体"/>
          <w:lang w:eastAsia="zh-CN"/>
        </w:rPr>
      </w:pPr>
      <w:r>
        <w:rPr>
          <w:rFonts w:eastAsia="宋体"/>
          <w:lang w:eastAsia="zh-CN"/>
        </w:rPr>
        <w:t>R2-2008886      Discussion on End-to-End Latency Reduction for DL/UL Positioning, InterDigital, Inc.</w:t>
      </w:r>
    </w:p>
    <w:p>
      <w:pPr>
        <w:pStyle w:val="61"/>
        <w:numPr>
          <w:ilvl w:val="0"/>
          <w:numId w:val="9"/>
        </w:numPr>
        <w:rPr>
          <w:rFonts w:eastAsia="宋体"/>
          <w:lang w:eastAsia="zh-CN"/>
        </w:rPr>
      </w:pPr>
      <w:r>
        <w:rPr>
          <w:rFonts w:eastAsia="宋体"/>
          <w:lang w:eastAsia="zh-CN"/>
        </w:rPr>
        <w:t>R2-2009001      Report of [Post111-e][625][POS] End-to-end latency analysis (Intel), Intel Corporation</w:t>
      </w:r>
    </w:p>
    <w:p>
      <w:pPr>
        <w:pStyle w:val="61"/>
        <w:numPr>
          <w:ilvl w:val="0"/>
          <w:numId w:val="9"/>
        </w:numPr>
        <w:rPr>
          <w:rFonts w:eastAsia="宋体"/>
          <w:lang w:eastAsia="zh-CN"/>
        </w:rPr>
      </w:pPr>
      <w:r>
        <w:rPr>
          <w:rFonts w:eastAsia="宋体"/>
          <w:lang w:eastAsia="zh-CN"/>
        </w:rPr>
        <w:t>R2-2009023      Solution directions to reduce end-to-end latency, Intel Corporation</w:t>
      </w:r>
    </w:p>
    <w:p>
      <w:pPr>
        <w:pStyle w:val="61"/>
        <w:numPr>
          <w:ilvl w:val="0"/>
          <w:numId w:val="9"/>
        </w:numPr>
        <w:rPr>
          <w:rFonts w:eastAsia="宋体"/>
          <w:lang w:eastAsia="zh-CN"/>
        </w:rPr>
      </w:pPr>
      <w:r>
        <w:rPr>
          <w:rFonts w:eastAsia="宋体"/>
          <w:lang w:eastAsia="zh-CN"/>
        </w:rPr>
        <w:t>R2-2010096      NR Positioning Latency Analysis and Enhancements, Qualcomm Incorporated</w:t>
      </w:r>
    </w:p>
    <w:p>
      <w:pPr>
        <w:pStyle w:val="61"/>
        <w:numPr>
          <w:ilvl w:val="0"/>
          <w:numId w:val="9"/>
        </w:numPr>
        <w:rPr>
          <w:rFonts w:eastAsia="宋体"/>
          <w:lang w:eastAsia="zh-CN"/>
        </w:rPr>
      </w:pPr>
      <w:r>
        <w:rPr>
          <w:rFonts w:eastAsia="宋体"/>
          <w:lang w:eastAsia="zh-CN"/>
        </w:rPr>
        <w:t>R2-2010276      Discussion on IDLE INACTIVE pos, on-demand PRS and latency analysis, Huawei, HiSilicon</w:t>
      </w:r>
    </w:p>
    <w:p>
      <w:pPr>
        <w:pStyle w:val="61"/>
        <w:numPr>
          <w:ilvl w:val="0"/>
          <w:numId w:val="9"/>
        </w:numPr>
        <w:rPr>
          <w:rFonts w:eastAsia="宋体"/>
          <w:lang w:eastAsia="zh-CN"/>
        </w:rPr>
      </w:pPr>
      <w:r>
        <w:rPr>
          <w:rFonts w:eastAsia="宋体"/>
          <w:lang w:eastAsia="zh-CN"/>
        </w:rPr>
        <w:t>R2-2010277      Discussion on R17 positioning enhancement, Huawei, HiSilicon</w:t>
      </w:r>
    </w:p>
    <w:p>
      <w:pPr>
        <w:pStyle w:val="61"/>
        <w:numPr>
          <w:ilvl w:val="0"/>
          <w:numId w:val="9"/>
        </w:numPr>
        <w:rPr>
          <w:rFonts w:eastAsia="宋体"/>
          <w:lang w:eastAsia="zh-CN"/>
        </w:rPr>
      </w:pPr>
      <w:r>
        <w:rPr>
          <w:rFonts w:eastAsia="宋体"/>
          <w:lang w:eastAsia="zh-CN"/>
        </w:rPr>
        <w:t>R2-2010072      Enhancements for commercial use cases, Ericsson</w:t>
      </w:r>
    </w:p>
    <w:p>
      <w:pPr>
        <w:pStyle w:val="61"/>
        <w:numPr>
          <w:ilvl w:val="0"/>
          <w:numId w:val="9"/>
        </w:numPr>
        <w:rPr>
          <w:rFonts w:eastAsia="宋体"/>
          <w:lang w:eastAsia="zh-CN"/>
        </w:rPr>
      </w:pPr>
      <w:r>
        <w:rPr>
          <w:rFonts w:eastAsia="宋体"/>
          <w:lang w:eastAsia="zh-CN"/>
        </w:rPr>
        <w:t>R2-2009039      Discussion on positioning enhancement, vivo</w:t>
      </w:r>
    </w:p>
    <w:p>
      <w:pPr>
        <w:pStyle w:val="61"/>
        <w:numPr>
          <w:ilvl w:val="0"/>
          <w:numId w:val="9"/>
        </w:numPr>
        <w:rPr>
          <w:rFonts w:eastAsia="宋体"/>
          <w:lang w:eastAsia="zh-CN"/>
        </w:rPr>
      </w:pPr>
      <w:r>
        <w:rPr>
          <w:rFonts w:eastAsia="宋体"/>
          <w:lang w:eastAsia="zh-CN"/>
        </w:rPr>
        <w:t>R2-2009137      Discussion on positioning enhancements for commercial use cases, Spreadtrum Communications</w:t>
      </w:r>
    </w:p>
    <w:p>
      <w:pPr>
        <w:pStyle w:val="61"/>
        <w:numPr>
          <w:ilvl w:val="0"/>
          <w:numId w:val="9"/>
        </w:numPr>
        <w:rPr>
          <w:rFonts w:eastAsia="宋体"/>
          <w:lang w:eastAsia="zh-CN"/>
        </w:rPr>
      </w:pPr>
      <w:r>
        <w:rPr>
          <w:rFonts w:eastAsia="宋体"/>
          <w:lang w:eastAsia="zh-CN"/>
        </w:rPr>
        <w:t>R2-2009577      Positioning enhancements on RRC idle/inactive UE and latency reduction, Beijing Xiaomi Electronics</w:t>
      </w:r>
    </w:p>
    <w:p>
      <w:pPr>
        <w:pStyle w:val="61"/>
        <w:numPr>
          <w:ilvl w:val="0"/>
          <w:numId w:val="9"/>
        </w:numPr>
        <w:rPr>
          <w:rFonts w:eastAsia="宋体"/>
          <w:lang w:eastAsia="zh-CN"/>
        </w:rPr>
      </w:pPr>
      <w:r>
        <w:rPr>
          <w:rFonts w:eastAsia="宋体"/>
          <w:lang w:eastAsia="zh-CN"/>
        </w:rPr>
        <w:t>R2-2009897      Considerations on potential positioning enhancements, Sony</w:t>
      </w:r>
    </w:p>
    <w:p>
      <w:pPr>
        <w:pStyle w:val="61"/>
        <w:numPr>
          <w:ilvl w:val="0"/>
          <w:numId w:val="9"/>
        </w:numPr>
        <w:rPr>
          <w:rFonts w:eastAsia="宋体"/>
          <w:lang w:eastAsia="zh-CN"/>
        </w:rPr>
      </w:pPr>
      <w:r>
        <w:rPr>
          <w:rFonts w:eastAsia="宋体"/>
          <w:lang w:eastAsia="zh-CN"/>
        </w:rPr>
        <w:t>R2-2010627      Discussion on enhancement for commercial use cases, Samsung R&amp;D Institute UK</w:t>
      </w:r>
    </w:p>
    <w:p>
      <w:pPr>
        <w:pStyle w:val="61"/>
        <w:numPr>
          <w:ilvl w:val="0"/>
          <w:numId w:val="9"/>
        </w:numPr>
        <w:rPr>
          <w:rFonts w:eastAsia="宋体"/>
          <w:lang w:eastAsia="zh-CN"/>
        </w:rPr>
      </w:pPr>
      <w:r>
        <w:rPr>
          <w:rFonts w:eastAsia="宋体"/>
          <w:lang w:eastAsia="zh-CN"/>
        </w:rPr>
        <w:t xml:space="preserve"> R2-2008261   </w:t>
      </w:r>
      <w:r>
        <w:rPr>
          <w:rFonts w:hint="eastAsia" w:eastAsia="宋体"/>
          <w:lang w:eastAsia="zh-CN"/>
        </w:rPr>
        <w:t xml:space="preserve">  </w:t>
      </w:r>
      <w:r>
        <w:rPr>
          <w:rFonts w:eastAsia="宋体"/>
          <w:lang w:eastAsia="zh-CN"/>
        </w:rPr>
        <w:t>[AT111-e][612][POS] Assumptions for analysis of commercial use cases, Ericsson</w:t>
      </w:r>
    </w:p>
    <w:p>
      <w:pPr>
        <w:pStyle w:val="61"/>
        <w:numPr>
          <w:ilvl w:val="0"/>
          <w:numId w:val="9"/>
        </w:numPr>
        <w:spacing w:line="240" w:lineRule="auto"/>
        <w:rPr>
          <w:rFonts w:eastAsia="宋体"/>
          <w:lang w:eastAsia="zh-CN"/>
        </w:rPr>
      </w:pPr>
      <w:r>
        <w:t>R2-2101950</w:t>
      </w:r>
      <w:r>
        <w:tab/>
      </w:r>
      <w:r>
        <w:t>Summary of AI 8.11.2.1 Latency analysis and latency enhancements</w:t>
      </w:r>
      <w:r>
        <w:tab/>
      </w:r>
      <w:r>
        <w:t>CATT</w:t>
      </w:r>
    </w:p>
    <w:p>
      <w:pPr>
        <w:pStyle w:val="61"/>
        <w:numPr>
          <w:ilvl w:val="0"/>
          <w:numId w:val="9"/>
        </w:numPr>
        <w:spacing w:line="240" w:lineRule="auto"/>
        <w:rPr>
          <w:rFonts w:eastAsia="宋体"/>
          <w:lang w:eastAsia="zh-CN"/>
        </w:rPr>
      </w:pPr>
      <w:r>
        <w:rPr>
          <w:rFonts w:eastAsia="宋体"/>
          <w:lang w:eastAsia="zh-CN"/>
        </w:rPr>
        <w:t>R2-2100933</w:t>
      </w:r>
      <w:r>
        <w:rPr>
          <w:rFonts w:eastAsia="宋体"/>
          <w:lang w:eastAsia="zh-CN"/>
        </w:rPr>
        <w:tab/>
      </w:r>
      <w:r>
        <w:rPr>
          <w:rFonts w:eastAsia="宋体"/>
          <w:lang w:eastAsia="zh-CN"/>
        </w:rPr>
        <w:t>On Positioning Latency Reduction Solutions</w:t>
      </w:r>
      <w:r>
        <w:rPr>
          <w:rFonts w:eastAsia="宋体"/>
          <w:lang w:eastAsia="zh-CN"/>
        </w:rPr>
        <w:tab/>
      </w:r>
      <w:r>
        <w:rPr>
          <w:rFonts w:eastAsia="宋体"/>
          <w:lang w:eastAsia="zh-CN"/>
        </w:rPr>
        <w:t>Lenovo, Motorola Mobility</w:t>
      </w:r>
      <w:r>
        <w:rPr>
          <w:rFonts w:eastAsia="宋体"/>
          <w:lang w:eastAsia="zh-CN"/>
        </w:rPr>
        <w:tab/>
      </w:r>
    </w:p>
    <w:p>
      <w:pPr>
        <w:pStyle w:val="61"/>
        <w:numPr>
          <w:ilvl w:val="0"/>
          <w:numId w:val="9"/>
        </w:numPr>
        <w:spacing w:line="240" w:lineRule="auto"/>
        <w:rPr>
          <w:rFonts w:eastAsia="宋体"/>
          <w:lang w:eastAsia="zh-CN"/>
        </w:rPr>
      </w:pPr>
      <w:r>
        <w:rPr>
          <w:rFonts w:eastAsia="宋体"/>
          <w:lang w:eastAsia="zh-CN"/>
        </w:rPr>
        <w:t>R2-2101392</w:t>
      </w:r>
      <w:r>
        <w:rPr>
          <w:rFonts w:eastAsia="宋体"/>
          <w:lang w:eastAsia="zh-CN"/>
        </w:rPr>
        <w:tab/>
      </w:r>
      <w:r>
        <w:rPr>
          <w:rFonts w:eastAsia="宋体"/>
          <w:lang w:eastAsia="zh-CN"/>
        </w:rPr>
        <w:t>Discussion on Latency Aspects</w:t>
      </w:r>
      <w:r>
        <w:rPr>
          <w:rFonts w:hint="eastAsia" w:eastAsia="宋体"/>
          <w:lang w:eastAsia="zh-CN"/>
        </w:rPr>
        <w:t xml:space="preserve"> </w:t>
      </w:r>
      <w:r>
        <w:rPr>
          <w:rFonts w:eastAsia="宋体"/>
          <w:lang w:eastAsia="zh-CN"/>
        </w:rPr>
        <w:tab/>
      </w:r>
      <w:r>
        <w:rPr>
          <w:rFonts w:eastAsia="宋体"/>
          <w:lang w:eastAsia="zh-CN"/>
        </w:rPr>
        <w:t>Ericsson</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E14942"/>
    <w:multiLevelType w:val="multilevel"/>
    <w:tmpl w:val="05E14942"/>
    <w:lvl w:ilvl="0" w:tentative="0">
      <w:start w:val="1"/>
      <w:numFmt w:val="bullet"/>
      <w:lvlText w:val="-"/>
      <w:lvlJc w:val="left"/>
      <w:pPr>
        <w:ind w:left="928" w:hanging="360"/>
      </w:pPr>
      <w:rPr>
        <w:rFonts w:hint="default" w:ascii="Times New Roman" w:hAnsi="Times New Roman" w:eastAsia="宋体" w:cs="Times New Roman"/>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2">
    <w:nsid w:val="08461418"/>
    <w:multiLevelType w:val="multilevel"/>
    <w:tmpl w:val="084614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755516"/>
    <w:multiLevelType w:val="multilevel"/>
    <w:tmpl w:val="15755516"/>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17F6AFB"/>
    <w:multiLevelType w:val="multilevel"/>
    <w:tmpl w:val="417F6AFB"/>
    <w:lvl w:ilvl="0" w:tentative="0">
      <w:start w:val="1"/>
      <w:numFmt w:val="bullet"/>
      <w:pStyle w:val="13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6">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4195CA0"/>
    <w:multiLevelType w:val="multilevel"/>
    <w:tmpl w:val="64195CA0"/>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CATT">
    <w15:presenceInfo w15:providerId="None" w15:userId="CATT"/>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spacing w:after="160" w:line="259" w:lineRule="auto"/>
      <w:jc w:val="both"/>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160" w:line="259" w:lineRule="auto"/>
      <w:jc w:val="both"/>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31"/>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160" w:line="259" w:lineRule="auto"/>
      <w:jc w:val="both"/>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line="259" w:lineRule="auto"/>
      <w:jc w:val="both"/>
    </w:pPr>
    <w:rPr>
      <w:rFonts w:ascii="Arial" w:hAnsi="Arial" w:eastAsia="Malgun Gothic" w:cs="Times New Roman"/>
      <w:lang w:val="en-GB" w:eastAsia="en-US" w:bidi="ar-SA"/>
    </w:rPr>
  </w:style>
  <w:style w:type="paragraph" w:customStyle="1" w:styleId="86">
    <w:name w:val="tdoc-header"/>
    <w:qFormat/>
    <w:uiPriority w:val="0"/>
    <w:pPr>
      <w:spacing w:after="160" w:line="259" w:lineRule="auto"/>
      <w:jc w:val="both"/>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Comment Text Char"/>
    <w:link w:val="30"/>
    <w:qFormat/>
    <w:uiPriority w:val="0"/>
    <w:rPr>
      <w:rFonts w:ascii="Times New Roman" w:hAnsi="Times New Roman"/>
      <w:lang w:val="en-GB" w:eastAsia="en-US"/>
    </w:rPr>
  </w:style>
  <w:style w:type="character" w:customStyle="1" w:styleId="97">
    <w:name w:val="Body Text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Heading 3 Char"/>
    <w:link w:val="4"/>
    <w:qFormat/>
    <w:uiPriority w:val="0"/>
    <w:rPr>
      <w:rFonts w:ascii="Arial" w:hAnsi="Arial"/>
      <w:sz w:val="28"/>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List Paragraph Char"/>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0"/>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paragraph" w:customStyle="1" w:styleId="117">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8">
    <w:name w:val="3GPP Text"/>
    <w:basedOn w:val="1"/>
    <w:link w:val="120"/>
    <w:qFormat/>
    <w:uiPriority w:val="0"/>
    <w:pPr>
      <w:overflowPunct w:val="0"/>
      <w:autoSpaceDE w:val="0"/>
      <w:autoSpaceDN w:val="0"/>
      <w:adjustRightInd w:val="0"/>
      <w:spacing w:before="120" w:after="120"/>
      <w:textAlignment w:val="baseline"/>
    </w:pPr>
    <w:rPr>
      <w:rFonts w:eastAsia="宋体"/>
      <w:sz w:val="22"/>
      <w:lang w:val="en-US"/>
    </w:rPr>
  </w:style>
  <w:style w:type="paragraph" w:customStyle="1" w:styleId="119">
    <w:name w:val="3GPP H1"/>
    <w:basedOn w:val="2"/>
    <w:next w:val="118"/>
    <w:link w:val="121"/>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0">
    <w:name w:val="3GPP Text Char"/>
    <w:link w:val="118"/>
    <w:qFormat/>
    <w:uiPriority w:val="0"/>
    <w:rPr>
      <w:rFonts w:ascii="Times New Roman" w:hAnsi="Times New Roman" w:eastAsia="宋体"/>
      <w:sz w:val="22"/>
      <w:lang w:eastAsia="en-US"/>
    </w:rPr>
  </w:style>
  <w:style w:type="character" w:customStyle="1" w:styleId="121">
    <w:name w:val="3GPP H1 Char"/>
    <w:link w:val="119"/>
    <w:qFormat/>
    <w:uiPriority w:val="0"/>
    <w:rPr>
      <w:rFonts w:ascii="Arial" w:hAnsi="Arial" w:eastAsia="宋体"/>
      <w:sz w:val="36"/>
      <w:lang w:val="en-GB" w:eastAsia="en-US"/>
    </w:rPr>
  </w:style>
  <w:style w:type="table" w:customStyle="1" w:styleId="122">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1 Char1"/>
    <w:qFormat/>
    <w:uiPriority w:val="0"/>
    <w:rPr>
      <w:rFonts w:ascii="Times New Roman" w:hAnsi="Times New Roman"/>
      <w:lang w:eastAsia="en-US"/>
    </w:rPr>
  </w:style>
  <w:style w:type="character" w:customStyle="1" w:styleId="124">
    <w:name w:val="Unresolved Mention1"/>
    <w:basedOn w:val="47"/>
    <w:semiHidden/>
    <w:unhideWhenUsed/>
    <w:qFormat/>
    <w:uiPriority w:val="99"/>
    <w:rPr>
      <w:color w:val="605E5C"/>
      <w:shd w:val="clear" w:color="auto" w:fill="E1DFDD"/>
    </w:rPr>
  </w:style>
  <w:style w:type="paragraph" w:customStyle="1" w:styleId="125">
    <w:name w:val="bullet1"/>
    <w:basedOn w:val="1"/>
    <w:qFormat/>
    <w:uiPriority w:val="0"/>
    <w:pPr>
      <w:numPr>
        <w:ilvl w:val="0"/>
        <w:numId w:val="4"/>
      </w:numPr>
      <w:overflowPunct w:val="0"/>
      <w:autoSpaceDE w:val="0"/>
      <w:autoSpaceDN w:val="0"/>
      <w:adjustRightInd w:val="0"/>
      <w:spacing w:after="120" w:line="240" w:lineRule="auto"/>
      <w:textAlignment w:val="baseline"/>
    </w:pPr>
    <w:rPr>
      <w:rFonts w:ascii="Arial" w:hAnsi="Arial" w:eastAsia="宋体"/>
      <w:lang w:val="en-US" w:eastAsia="zh-CN"/>
    </w:rPr>
  </w:style>
  <w:style w:type="paragraph" w:customStyle="1" w:styleId="126">
    <w:name w:val="bullet2"/>
    <w:basedOn w:val="1"/>
    <w:qFormat/>
    <w:uiPriority w:val="0"/>
    <w:pPr>
      <w:numPr>
        <w:ilvl w:val="1"/>
        <w:numId w:val="4"/>
      </w:numPr>
      <w:overflowPunct w:val="0"/>
      <w:autoSpaceDE w:val="0"/>
      <w:autoSpaceDN w:val="0"/>
      <w:adjustRightInd w:val="0"/>
      <w:spacing w:after="120" w:line="240" w:lineRule="auto"/>
      <w:textAlignment w:val="baseline"/>
    </w:pPr>
    <w:rPr>
      <w:rFonts w:ascii="Arial" w:hAnsi="Arial" w:eastAsia="宋体"/>
      <w:lang w:val="en-US" w:eastAsia="zh-CN"/>
    </w:rPr>
  </w:style>
  <w:style w:type="paragraph" w:customStyle="1" w:styleId="127">
    <w:name w:val="bullet3"/>
    <w:basedOn w:val="1"/>
    <w:qFormat/>
    <w:uiPriority w:val="0"/>
    <w:pPr>
      <w:numPr>
        <w:ilvl w:val="2"/>
        <w:numId w:val="4"/>
      </w:numPr>
      <w:overflowPunct w:val="0"/>
      <w:autoSpaceDE w:val="0"/>
      <w:autoSpaceDN w:val="0"/>
      <w:adjustRightInd w:val="0"/>
      <w:spacing w:after="120" w:line="240" w:lineRule="auto"/>
      <w:textAlignment w:val="baseline"/>
    </w:pPr>
    <w:rPr>
      <w:rFonts w:ascii="Arial" w:hAnsi="Arial" w:eastAsia="宋体"/>
      <w:lang w:val="en-US" w:eastAsia="zh-CN"/>
    </w:rPr>
  </w:style>
  <w:style w:type="paragraph" w:customStyle="1" w:styleId="128">
    <w:name w:val="bullet4"/>
    <w:basedOn w:val="1"/>
    <w:qFormat/>
    <w:uiPriority w:val="0"/>
    <w:pPr>
      <w:numPr>
        <w:ilvl w:val="3"/>
        <w:numId w:val="4"/>
      </w:numPr>
      <w:overflowPunct w:val="0"/>
      <w:autoSpaceDE w:val="0"/>
      <w:autoSpaceDN w:val="0"/>
      <w:adjustRightInd w:val="0"/>
      <w:spacing w:after="120" w:line="240" w:lineRule="auto"/>
      <w:textAlignment w:val="baseline"/>
    </w:pPr>
    <w:rPr>
      <w:rFonts w:ascii="Arial" w:hAnsi="Arial" w:eastAsia="宋体"/>
      <w:lang w:val="en-US" w:eastAsia="zh-CN"/>
    </w:rPr>
  </w:style>
  <w:style w:type="character" w:customStyle="1" w:styleId="129">
    <w:name w:val="Unresolved Mention2"/>
    <w:basedOn w:val="47"/>
    <w:semiHidden/>
    <w:unhideWhenUsed/>
    <w:qFormat/>
    <w:uiPriority w:val="99"/>
    <w:rPr>
      <w:color w:val="605E5C"/>
      <w:shd w:val="clear" w:color="auto" w:fill="E1DFDD"/>
    </w:rPr>
  </w:style>
  <w:style w:type="character" w:customStyle="1" w:styleId="130">
    <w:name w:val="Unresolved Mention3"/>
    <w:basedOn w:val="47"/>
    <w:semiHidden/>
    <w:unhideWhenUsed/>
    <w:qFormat/>
    <w:uiPriority w:val="99"/>
    <w:rPr>
      <w:color w:val="605E5C"/>
      <w:shd w:val="clear" w:color="auto" w:fill="E1DFDD"/>
    </w:rPr>
  </w:style>
  <w:style w:type="character" w:customStyle="1" w:styleId="131">
    <w:name w:val="TAL Car"/>
    <w:link w:val="57"/>
    <w:qFormat/>
    <w:uiPriority w:val="0"/>
    <w:rPr>
      <w:rFonts w:ascii="Arial" w:hAnsi="Arial"/>
      <w:sz w:val="18"/>
      <w:lang w:val="en-GB" w:eastAsia="en-US"/>
    </w:rPr>
  </w:style>
  <w:style w:type="paragraph" w:customStyle="1" w:styleId="132">
    <w:name w:val="3GPP Agreements"/>
    <w:basedOn w:val="1"/>
    <w:link w:val="133"/>
    <w:qFormat/>
    <w:uiPriority w:val="0"/>
    <w:pPr>
      <w:numPr>
        <w:ilvl w:val="0"/>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133">
    <w:name w:val="3GPP Agreements Char"/>
    <w:link w:val="132"/>
    <w:qFormat/>
    <w:uiPriority w:val="0"/>
    <w:rPr>
      <w:rFonts w:ascii="Times New Roman" w:hAnsi="Times New Roman" w:eastAsia="宋体"/>
    </w:rPr>
  </w:style>
  <w:style w:type="character" w:customStyle="1" w:styleId="134">
    <w:name w:val="TAL Char"/>
    <w:basedOn w:val="47"/>
    <w:qFormat/>
    <w:locked/>
    <w:uiPriority w:val="0"/>
    <w:rPr>
      <w:rFonts w:ascii="Arial" w:hAnsi="Arial" w:cs="Arial"/>
    </w:rPr>
  </w:style>
  <w:style w:type="table" w:customStyle="1" w:styleId="135">
    <w:name w:val="网格型2"/>
    <w:basedOn w:val="45"/>
    <w:qFormat/>
    <w:uiPriority w:val="39"/>
    <w:pPr>
      <w:spacing w:after="0" w:line="240" w:lineRule="auto"/>
      <w:jc w:val="left"/>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E5ED2-77A8-48CA-AF54-E2BCB9F2F0C8}">
  <ds:schemaRefs/>
</ds:datastoreItem>
</file>

<file path=customXml/itemProps3.xml><?xml version="1.0" encoding="utf-8"?>
<ds:datastoreItem xmlns:ds="http://schemas.openxmlformats.org/officeDocument/2006/customXml" ds:itemID="{98716944-1C31-4CB3-885E-EC53FB058A97}">
  <ds:schemaRefs/>
</ds:datastoreItem>
</file>

<file path=customXml/itemProps4.xml><?xml version="1.0" encoding="utf-8"?>
<ds:datastoreItem xmlns:ds="http://schemas.openxmlformats.org/officeDocument/2006/customXml" ds:itemID="{95E3B503-2ED4-4A00-979C-84AB0B6CDB15}">
  <ds:schemaRefs/>
</ds:datastoreItem>
</file>

<file path=customXml/itemProps5.xml><?xml version="1.0" encoding="utf-8"?>
<ds:datastoreItem xmlns:ds="http://schemas.openxmlformats.org/officeDocument/2006/customXml" ds:itemID="{5FAC3F3A-0E87-496E-82FA-16D5ED9C7704}">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2458</Words>
  <Characters>14014</Characters>
  <Lines>116</Lines>
  <Paragraphs>32</Paragraphs>
  <TotalTime>45</TotalTime>
  <ScaleCrop>false</ScaleCrop>
  <LinksUpToDate>false</LinksUpToDate>
  <CharactersWithSpaces>16440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2021-02-03T09:43:00Z</dcterms:created>
  <dc:creator>CATT</dc:creator>
  <cp:lastModifiedBy>ZTE</cp:lastModifiedBy>
  <cp:lastPrinted>1900-12-31T16:00:00Z</cp:lastPrinted>
  <dcterms:modified xsi:type="dcterms:W3CDTF">2021-02-03T12:40:12Z</dcterms:modified>
  <dc:title>3GPP Change Request</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