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E0E2C" w14:textId="3DE5F1D8" w:rsidR="00916183" w:rsidRDefault="008224B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Pr>
          <w:rFonts w:eastAsia="SimSun"/>
          <w:b/>
          <w:sz w:val="28"/>
          <w:lang w:eastAsia="zh-CN"/>
        </w:rPr>
        <w:t>R2-</w:t>
      </w:r>
      <w:r w:rsidR="00E65CCF">
        <w:rPr>
          <w:rFonts w:eastAsia="SimSun" w:hint="eastAsia"/>
          <w:b/>
          <w:sz w:val="28"/>
          <w:lang w:eastAsia="zh-CN"/>
        </w:rPr>
        <w:t>21</w:t>
      </w:r>
      <w:r w:rsidR="005F66C6">
        <w:rPr>
          <w:rFonts w:eastAsia="SimSun" w:hint="eastAsia"/>
          <w:b/>
          <w:sz w:val="28"/>
          <w:lang w:eastAsia="zh-CN"/>
        </w:rPr>
        <w:t>xxxxx</w:t>
      </w:r>
    </w:p>
    <w:p w14:paraId="5A129250" w14:textId="77777777" w:rsidR="00916183" w:rsidRDefault="008224B3">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1583E939" w14:textId="77777777" w:rsidR="00916183" w:rsidRDefault="00916183">
      <w:pPr>
        <w:rPr>
          <w:lang w:eastAsia="ko-KR"/>
        </w:rPr>
      </w:pPr>
    </w:p>
    <w:p w14:paraId="0096E13D" w14:textId="77777777" w:rsidR="00916183" w:rsidRDefault="008224B3">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2.1</w:t>
      </w:r>
    </w:p>
    <w:p w14:paraId="374B971C" w14:textId="77777777" w:rsidR="00916183" w:rsidRDefault="008224B3">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69F0DE9E" w14:textId="77777777" w:rsidR="00916183" w:rsidRDefault="008224B3">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hint="eastAsia"/>
          <w:sz w:val="22"/>
          <w:lang w:eastAsia="zh-CN"/>
        </w:rPr>
        <w:t xml:space="preserve">Report of </w:t>
      </w:r>
      <w:r>
        <w:rPr>
          <w:rFonts w:ascii="Arial" w:eastAsia="SimSun" w:hAnsi="Arial" w:cs="Arial"/>
          <w:sz w:val="22"/>
          <w:lang w:eastAsia="zh-CN"/>
        </w:rPr>
        <w:t>[AT113-e][608][POS] Continue discussion of latency enhancements</w:t>
      </w:r>
    </w:p>
    <w:p w14:paraId="589949B6" w14:textId="77777777" w:rsidR="00916183" w:rsidRDefault="008224B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0BAD9DB1" w14:textId="77777777" w:rsidR="00916183" w:rsidRDefault="008224B3">
      <w:pPr>
        <w:pStyle w:val="Heading1"/>
        <w:rPr>
          <w:rFonts w:eastAsia="SimSun"/>
          <w:lang w:eastAsia="zh-CN"/>
        </w:rPr>
      </w:pPr>
      <w:r>
        <w:rPr>
          <w:lang w:eastAsia="ko-KR"/>
        </w:rPr>
        <w:t>1</w:t>
      </w:r>
      <w:r>
        <w:rPr>
          <w:rFonts w:hint="eastAsia"/>
          <w:lang w:eastAsia="ko-KR"/>
        </w:rPr>
        <w:tab/>
      </w:r>
      <w:r>
        <w:t>Introduction</w:t>
      </w:r>
    </w:p>
    <w:p w14:paraId="1E874939" w14:textId="77777777" w:rsidR="00916183" w:rsidRDefault="00916183">
      <w:pPr>
        <w:spacing w:before="60" w:after="0"/>
        <w:ind w:left="1259" w:hanging="1259"/>
        <w:rPr>
          <w:rFonts w:ascii="Arial" w:eastAsia="SimSun" w:hAnsi="Arial"/>
          <w:szCs w:val="24"/>
          <w:lang w:eastAsia="zh-CN"/>
        </w:rPr>
      </w:pPr>
    </w:p>
    <w:p w14:paraId="4710D2D8" w14:textId="574CEFC5" w:rsidR="00916183" w:rsidRDefault="008224B3">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w:t>
      </w:r>
      <w:r w:rsidR="00EB1F81">
        <w:rPr>
          <w:rFonts w:eastAsia="SimSun" w:hint="eastAsia"/>
          <w:lang w:eastAsia="zh-CN"/>
        </w:rPr>
        <w:t xml:space="preserve">on P4 </w:t>
      </w:r>
      <w:r>
        <w:t xml:space="preserve">in </w:t>
      </w:r>
      <w:r w:rsidR="00EB1F81">
        <w:t>R2-2102304</w:t>
      </w:r>
      <w:r>
        <w:rPr>
          <w:rFonts w:eastAsia="SimSun"/>
          <w:lang w:eastAsia="zh-CN"/>
        </w:rPr>
        <w:t xml:space="preserve">. </w:t>
      </w:r>
      <w:r>
        <w:rPr>
          <w:rFonts w:eastAsia="SimSun" w:hint="eastAsia"/>
          <w:lang w:eastAsia="zh-CN"/>
        </w:rPr>
        <w:t xml:space="preserve">The goal of </w:t>
      </w:r>
      <w:r>
        <w:rPr>
          <w:rFonts w:eastAsia="SimSun"/>
          <w:lang w:eastAsia="zh-CN"/>
        </w:rPr>
        <w:t>this</w:t>
      </w:r>
      <w:r>
        <w:rPr>
          <w:rFonts w:eastAsia="SimSun" w:hint="eastAsia"/>
          <w:lang w:eastAsia="zh-CN"/>
        </w:rPr>
        <w:t xml:space="preserve"> discussion </w:t>
      </w:r>
      <w:r>
        <w:rPr>
          <w:rFonts w:eastAsia="SimSun"/>
          <w:lang w:eastAsia="zh-CN"/>
        </w:rPr>
        <w:t>[AT11</w:t>
      </w:r>
      <w:r>
        <w:rPr>
          <w:rFonts w:eastAsia="SimSun" w:hint="eastAsia"/>
          <w:lang w:eastAsia="zh-CN"/>
        </w:rPr>
        <w:t>3</w:t>
      </w:r>
      <w:r>
        <w:rPr>
          <w:rFonts w:eastAsia="SimSun"/>
          <w:lang w:eastAsia="zh-CN"/>
        </w:rPr>
        <w:t>-e][60</w:t>
      </w:r>
      <w:r>
        <w:rPr>
          <w:rFonts w:eastAsia="SimSun" w:hint="eastAsia"/>
          <w:lang w:eastAsia="zh-CN"/>
        </w:rPr>
        <w:t>8</w:t>
      </w:r>
      <w:r>
        <w:rPr>
          <w:rFonts w:eastAsia="SimSun"/>
          <w:lang w:eastAsia="zh-CN"/>
        </w:rPr>
        <w:t>]</w:t>
      </w:r>
      <w:r>
        <w:rPr>
          <w:rFonts w:eastAsia="SimSun" w:hint="eastAsia"/>
          <w:lang w:eastAsia="zh-CN"/>
        </w:rPr>
        <w:t xml:space="preserve"> is:</w:t>
      </w:r>
    </w:p>
    <w:p w14:paraId="1DB0BF38" w14:textId="77777777" w:rsidR="00EB1F81" w:rsidRDefault="00EB1F81" w:rsidP="00EB1F81">
      <w:pPr>
        <w:pStyle w:val="ListParagraph"/>
        <w:numPr>
          <w:ilvl w:val="0"/>
          <w:numId w:val="6"/>
        </w:numPr>
        <w:rPr>
          <w:rFonts w:ascii="Times New Roman" w:eastAsia="SimSun" w:hAnsi="Times New Roman" w:cs="Times New Roman"/>
        </w:rPr>
      </w:pPr>
      <w:r w:rsidRPr="00EB1F81">
        <w:rPr>
          <w:rFonts w:ascii="Times New Roman" w:hAnsi="Times New Roman" w:cs="Times New Roman"/>
        </w:rPr>
        <w:t>discuss whether to send an LS to SA2 in relation to P4 of R2-2102304</w:t>
      </w:r>
      <w:bookmarkStart w:id="0" w:name="OLE_LINK9"/>
      <w:bookmarkStart w:id="1" w:name="OLE_LINK10"/>
    </w:p>
    <w:p w14:paraId="7D05CA08" w14:textId="20A4865C" w:rsidR="00EB1F81" w:rsidRPr="00EB1F81" w:rsidRDefault="00EB1F81" w:rsidP="00EB1F81">
      <w:pPr>
        <w:pStyle w:val="ListParagraph"/>
        <w:numPr>
          <w:ilvl w:val="0"/>
          <w:numId w:val="6"/>
        </w:numPr>
        <w:spacing w:after="240"/>
        <w:rPr>
          <w:rFonts w:ascii="Times New Roman" w:eastAsia="SimSun" w:hAnsi="Times New Roman" w:cs="Times New Roman"/>
        </w:rPr>
      </w:pPr>
      <w:r w:rsidRPr="00EB1F81">
        <w:rPr>
          <w:rFonts w:ascii="Times New Roman" w:eastAsia="SimSun" w:hAnsi="Times New Roman" w:cs="Times New Roman"/>
        </w:rPr>
        <w:t>determine if one of the TPs in P4 is agreeable</w:t>
      </w:r>
    </w:p>
    <w:p w14:paraId="096566F4" w14:textId="77777777" w:rsidR="00EB1F81" w:rsidRPr="00B15798" w:rsidRDefault="00EB1F81" w:rsidP="00EB1F81">
      <w:pPr>
        <w:pStyle w:val="EmailDiscussion"/>
        <w:tabs>
          <w:tab w:val="num" w:pos="1619"/>
        </w:tabs>
        <w:spacing w:line="240" w:lineRule="auto"/>
        <w:jc w:val="left"/>
      </w:pPr>
      <w:r w:rsidRPr="00B15798">
        <w:t>[AT113-e][608][POS] Continue discussion of latency enhancements (CATT)</w:t>
      </w:r>
    </w:p>
    <w:p w14:paraId="122B6347" w14:textId="77777777" w:rsidR="00EB1F81" w:rsidRPr="00B15798" w:rsidRDefault="00EB1F81" w:rsidP="00EB1F81">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258C5CF5" w14:textId="77777777" w:rsidR="00EB1F81" w:rsidRPr="00B15798" w:rsidRDefault="00EB1F81" w:rsidP="00EB1F81">
      <w:pPr>
        <w:pStyle w:val="EmailDiscussion2"/>
      </w:pPr>
      <w:r w:rsidRPr="00B15798">
        <w:tab/>
        <w:t>Intended outcome: Endorsable TP</w:t>
      </w:r>
      <w:r>
        <w:t xml:space="preserve"> (+summary in R2-2102304)</w:t>
      </w:r>
    </w:p>
    <w:p w14:paraId="14D6E565" w14:textId="77777777" w:rsidR="00EB1F81" w:rsidRPr="00B15798" w:rsidRDefault="00EB1F81" w:rsidP="00EB1F81">
      <w:pPr>
        <w:pStyle w:val="EmailDiscussion2"/>
      </w:pPr>
      <w:r w:rsidRPr="00B15798">
        <w:tab/>
        <w:t>Deadline:  Tuesday 2021-02-02 1200 UTC</w:t>
      </w:r>
      <w:r>
        <w:t xml:space="preserve"> – extended to Thursday 2021-02-04 0200 UTC to discuss whether to send an LS to SA2 in relation to P4 of R2-2102304, and determine if one of the TPs in P4 is agreeable.</w:t>
      </w:r>
    </w:p>
    <w:p w14:paraId="34BF496E" w14:textId="77777777" w:rsidR="00442716" w:rsidRDefault="00442716">
      <w:pPr>
        <w:rPr>
          <w:rFonts w:eastAsia="SimSun"/>
          <w:lang w:eastAsia="zh-CN"/>
        </w:rPr>
      </w:pPr>
    </w:p>
    <w:p w14:paraId="4F11FA4B" w14:textId="55F520F0" w:rsidR="00916183" w:rsidRPr="00442716" w:rsidRDefault="00442716" w:rsidP="00442716">
      <w:pPr>
        <w:spacing w:after="0"/>
        <w:rPr>
          <w:rFonts w:eastAsia="SimSun"/>
          <w:lang w:eastAsia="zh-CN"/>
        </w:rPr>
      </w:pPr>
      <w:bookmarkStart w:id="2" w:name="OLE_LINK11"/>
      <w:bookmarkStart w:id="3" w:name="OLE_LINK13"/>
      <w:bookmarkStart w:id="4" w:name="OLE_LINK12"/>
      <w:r w:rsidRPr="00442716">
        <w:rPr>
          <w:rFonts w:eastAsia="SimSun"/>
          <w:lang w:eastAsia="zh-CN"/>
        </w:rPr>
        <w:t>Companies</w:t>
      </w:r>
      <w:r w:rsidRPr="00442716">
        <w:t xml:space="preserve"> are invited</w:t>
      </w:r>
      <w:r>
        <w:t xml:space="preserve"> to provide inputs and comments</w:t>
      </w:r>
      <w:r>
        <w:rPr>
          <w:rFonts w:eastAsia="SimSun" w:hint="eastAsia"/>
          <w:lang w:eastAsia="zh-CN"/>
        </w:rPr>
        <w:t xml:space="preserve"> by </w:t>
      </w:r>
      <w:r w:rsidRPr="00442716">
        <w:rPr>
          <w:rFonts w:eastAsia="SimSun" w:hint="eastAsia"/>
          <w:b/>
          <w:color w:val="C00000"/>
        </w:rPr>
        <w:t>Wednesday</w:t>
      </w:r>
      <w:r w:rsidR="008224B3" w:rsidRPr="00442716">
        <w:rPr>
          <w:b/>
          <w:color w:val="C00000"/>
        </w:rPr>
        <w:t xml:space="preserve"> 2021-0</w:t>
      </w:r>
      <w:r w:rsidR="008224B3" w:rsidRPr="00442716">
        <w:rPr>
          <w:rFonts w:eastAsia="SimSun"/>
          <w:b/>
          <w:color w:val="C00000"/>
        </w:rPr>
        <w:t>2</w:t>
      </w:r>
      <w:r w:rsidR="008224B3" w:rsidRPr="00442716">
        <w:rPr>
          <w:b/>
          <w:color w:val="C00000"/>
        </w:rPr>
        <w:t>-0</w:t>
      </w:r>
      <w:r w:rsidRPr="00442716">
        <w:rPr>
          <w:rFonts w:eastAsia="SimSun" w:hint="eastAsia"/>
          <w:b/>
          <w:color w:val="C00000"/>
        </w:rPr>
        <w:t>3</w:t>
      </w:r>
      <w:r w:rsidR="008224B3" w:rsidRPr="00442716">
        <w:rPr>
          <w:rFonts w:eastAsia="SimSun"/>
          <w:b/>
          <w:color w:val="C00000"/>
        </w:rPr>
        <w:t xml:space="preserve"> </w:t>
      </w:r>
      <w:r w:rsidR="008224B3" w:rsidRPr="00442716">
        <w:rPr>
          <w:rFonts w:eastAsia="SimSun" w:hint="eastAsia"/>
          <w:b/>
          <w:color w:val="C00000"/>
        </w:rPr>
        <w:t>1</w:t>
      </w:r>
      <w:r w:rsidR="00127003">
        <w:rPr>
          <w:rFonts w:eastAsia="SimSun" w:hint="eastAsia"/>
          <w:b/>
          <w:color w:val="C00000"/>
          <w:lang w:eastAsia="zh-CN"/>
        </w:rPr>
        <w:t>5</w:t>
      </w:r>
      <w:r w:rsidR="008224B3" w:rsidRPr="00442716">
        <w:rPr>
          <w:rFonts w:eastAsia="SimSun"/>
          <w:b/>
          <w:color w:val="C00000"/>
        </w:rPr>
        <w:t>:00 UTC</w:t>
      </w:r>
      <w:r>
        <w:rPr>
          <w:rFonts w:eastAsia="SimSun" w:hint="eastAsia"/>
          <w:lang w:eastAsia="zh-CN"/>
        </w:rPr>
        <w:t>.</w:t>
      </w:r>
    </w:p>
    <w:bookmarkEnd w:id="0"/>
    <w:bookmarkEnd w:id="1"/>
    <w:bookmarkEnd w:id="2"/>
    <w:bookmarkEnd w:id="3"/>
    <w:bookmarkEnd w:id="4"/>
    <w:p w14:paraId="697C050C" w14:textId="77777777" w:rsidR="00916183" w:rsidRDefault="00916183">
      <w:pPr>
        <w:overflowPunct w:val="0"/>
        <w:autoSpaceDE w:val="0"/>
        <w:autoSpaceDN w:val="0"/>
        <w:spacing w:after="120" w:line="240" w:lineRule="auto"/>
        <w:ind w:left="360"/>
        <w:contextualSpacing/>
        <w:rPr>
          <w:rFonts w:eastAsia="SimSun"/>
          <w:lang w:eastAsia="zh-CN"/>
        </w:rPr>
      </w:pPr>
    </w:p>
    <w:p w14:paraId="681BB902" w14:textId="7CDFA113" w:rsidR="00E23145" w:rsidRDefault="008224B3" w:rsidP="007927E3">
      <w:pPr>
        <w:rPr>
          <w:rFonts w:eastAsia="SimSun"/>
          <w:lang w:eastAsia="zh-CN"/>
        </w:rPr>
      </w:pPr>
      <w:r>
        <w:rPr>
          <w:rFonts w:eastAsia="SimSun" w:hint="eastAsia"/>
          <w:lang w:eastAsia="zh-CN"/>
        </w:rPr>
        <w:t xml:space="preserve">The remainder of this document is organized as the following. </w:t>
      </w:r>
      <w:r w:rsidR="00BE76F8">
        <w:rPr>
          <w:rFonts w:eastAsia="SimSun" w:hint="eastAsia"/>
          <w:lang w:eastAsia="zh-CN"/>
        </w:rPr>
        <w:t xml:space="preserve">Section 2 contains </w:t>
      </w:r>
      <w:r>
        <w:rPr>
          <w:rFonts w:eastAsia="SimSun"/>
          <w:lang w:eastAsia="zh-CN"/>
        </w:rPr>
        <w:t xml:space="preserve">the questionnaire on </w:t>
      </w:r>
      <w:r>
        <w:rPr>
          <w:rFonts w:eastAsia="SimSun" w:hint="eastAsia"/>
          <w:lang w:eastAsia="zh-CN"/>
        </w:rPr>
        <w:t>proposal</w:t>
      </w:r>
      <w:r w:rsidR="00E23145">
        <w:rPr>
          <w:rFonts w:eastAsia="SimSun" w:hint="eastAsia"/>
          <w:lang w:eastAsia="zh-CN"/>
        </w:rPr>
        <w:t xml:space="preserve"> 4</w:t>
      </w:r>
      <w:r>
        <w:t xml:space="preserve"> </w:t>
      </w:r>
      <w:r>
        <w:rPr>
          <w:rFonts w:eastAsia="SimSun"/>
          <w:lang w:eastAsia="zh-CN"/>
        </w:rPr>
        <w:t xml:space="preserve">in </w:t>
      </w:r>
      <w:r w:rsidR="00E23145" w:rsidRPr="00E23145">
        <w:rPr>
          <w:rFonts w:eastAsia="SimSun"/>
          <w:lang w:eastAsia="zh-CN"/>
        </w:rPr>
        <w:t>in R2-2102304</w:t>
      </w:r>
      <w:r>
        <w:rPr>
          <w:rFonts w:eastAsia="SimSun" w:hint="eastAsia"/>
          <w:lang w:eastAsia="zh-CN"/>
        </w:rPr>
        <w:t xml:space="preserve">. </w:t>
      </w:r>
      <w:r>
        <w:rPr>
          <w:rFonts w:eastAsia="SimSun"/>
          <w:lang w:eastAsia="zh-CN"/>
        </w:rPr>
        <w:t>The purpose is to collect the views and identify the commonal</w:t>
      </w:r>
      <w:r w:rsidR="00E23145">
        <w:rPr>
          <w:rFonts w:eastAsia="SimSun"/>
          <w:lang w:eastAsia="zh-CN"/>
        </w:rPr>
        <w:t xml:space="preserve">ties and differences to decide </w:t>
      </w:r>
      <w:r w:rsidR="00E23145">
        <w:t>whether to send an LS to SA2</w:t>
      </w:r>
      <w:r w:rsidR="00E23145">
        <w:rPr>
          <w:rFonts w:eastAsia="SimSun" w:hint="eastAsia"/>
          <w:lang w:eastAsia="zh-CN"/>
        </w:rPr>
        <w:t xml:space="preserve"> and </w:t>
      </w:r>
      <w:r w:rsidR="00E23145">
        <w:t xml:space="preserve">determine </w:t>
      </w:r>
      <w:r w:rsidR="00E23145">
        <w:rPr>
          <w:rFonts w:eastAsia="SimSun" w:hint="eastAsia"/>
          <w:lang w:eastAsia="zh-CN"/>
        </w:rPr>
        <w:t>one of TPs into TR</w:t>
      </w:r>
      <w:r>
        <w:rPr>
          <w:rFonts w:eastAsia="SimSun" w:hint="eastAsia"/>
          <w:lang w:eastAsia="zh-CN"/>
        </w:rPr>
        <w:t>.</w:t>
      </w:r>
      <w:r w:rsidR="00F1401E">
        <w:rPr>
          <w:rFonts w:eastAsia="SimSun" w:hint="eastAsia"/>
          <w:lang w:eastAsia="zh-CN"/>
        </w:rPr>
        <w:t xml:space="preserve"> </w:t>
      </w:r>
    </w:p>
    <w:p w14:paraId="5C5DC721" w14:textId="77777777" w:rsidR="007927E3" w:rsidRPr="007927E3" w:rsidRDefault="007927E3" w:rsidP="007927E3">
      <w:pPr>
        <w:rPr>
          <w:rFonts w:eastAsia="SimSun"/>
          <w:lang w:eastAsia="zh-CN"/>
        </w:rPr>
      </w:pPr>
      <w:r w:rsidRPr="007927E3">
        <w:rPr>
          <w:rFonts w:eastAsia="SimSun"/>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927E3" w:rsidRPr="00704F5A" w14:paraId="1D2A3E76" w14:textId="77777777" w:rsidTr="008A3959">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AD2105" w14:textId="77777777" w:rsidR="007927E3" w:rsidRPr="00704F5A" w:rsidRDefault="007927E3" w:rsidP="008A3959">
            <w:pPr>
              <w:widowControl w:val="0"/>
              <w:spacing w:after="120"/>
              <w:jc w:val="center"/>
              <w:rPr>
                <w:rFonts w:ascii="Arial" w:eastAsia="Yu Mincho" w:hAnsi="Arial"/>
                <w:kern w:val="2"/>
                <w:lang w:val="en-US" w:eastAsia="en-GB"/>
              </w:rPr>
            </w:pPr>
            <w:r w:rsidRPr="00704F5A">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D88319" w14:textId="77777777" w:rsidR="007927E3" w:rsidRPr="00704F5A" w:rsidRDefault="007927E3" w:rsidP="008A3959">
            <w:pPr>
              <w:widowControl w:val="0"/>
              <w:spacing w:after="120"/>
              <w:jc w:val="center"/>
              <w:rPr>
                <w:rFonts w:ascii="Arial" w:eastAsia="Yu Mincho" w:hAnsi="Arial"/>
                <w:kern w:val="2"/>
                <w:szCs w:val="22"/>
                <w:lang w:val="en-US" w:eastAsia="en-GB"/>
              </w:rPr>
            </w:pPr>
            <w:r w:rsidRPr="00704F5A">
              <w:rPr>
                <w:rFonts w:ascii="Arial" w:eastAsia="Yu Mincho" w:hAnsi="Arial"/>
                <w:kern w:val="2"/>
                <w:szCs w:val="22"/>
                <w:lang w:val="en-US" w:eastAsia="en-GB"/>
              </w:rPr>
              <w:t>Delegate contact</w:t>
            </w:r>
          </w:p>
        </w:tc>
      </w:tr>
    </w:tbl>
    <w:tbl>
      <w:tblPr>
        <w:tblStyle w:val="2"/>
        <w:tblW w:w="0" w:type="auto"/>
        <w:tblInd w:w="1526" w:type="dxa"/>
        <w:tblLook w:val="04A0" w:firstRow="1" w:lastRow="0" w:firstColumn="1" w:lastColumn="0" w:noHBand="0" w:noVBand="1"/>
      </w:tblPr>
      <w:tblGrid>
        <w:gridCol w:w="1701"/>
        <w:gridCol w:w="5386"/>
      </w:tblGrid>
      <w:tr w:rsidR="007927E3" w:rsidRPr="00704F5A" w14:paraId="6CC9529E" w14:textId="77777777" w:rsidTr="008A3959">
        <w:tc>
          <w:tcPr>
            <w:tcW w:w="1701" w:type="dxa"/>
            <w:tcBorders>
              <w:top w:val="single" w:sz="4" w:space="0" w:color="auto"/>
              <w:left w:val="single" w:sz="4" w:space="0" w:color="auto"/>
              <w:bottom w:val="single" w:sz="4" w:space="0" w:color="auto"/>
              <w:right w:val="single" w:sz="4" w:space="0" w:color="auto"/>
            </w:tcBorders>
            <w:vAlign w:val="center"/>
            <w:hideMark/>
          </w:tcPr>
          <w:p w14:paraId="78AAE950" w14:textId="77777777" w:rsidR="007927E3" w:rsidRPr="00704F5A" w:rsidRDefault="007927E3" w:rsidP="008A3959">
            <w:pPr>
              <w:spacing w:after="0"/>
              <w:jc w:val="center"/>
              <w:rPr>
                <w:rFonts w:ascii="Arial" w:eastAsia="SimSun" w:hAnsi="Arial" w:cs="Arial"/>
                <w:kern w:val="2"/>
                <w:sz w:val="20"/>
                <w:lang w:val="de-DE" w:eastAsia="zh-CN"/>
              </w:rPr>
            </w:pPr>
          </w:p>
        </w:tc>
        <w:tc>
          <w:tcPr>
            <w:tcW w:w="5386" w:type="dxa"/>
            <w:tcBorders>
              <w:top w:val="single" w:sz="4" w:space="0" w:color="auto"/>
              <w:left w:val="single" w:sz="4" w:space="0" w:color="auto"/>
              <w:bottom w:val="single" w:sz="4" w:space="0" w:color="auto"/>
              <w:right w:val="single" w:sz="4" w:space="0" w:color="auto"/>
            </w:tcBorders>
            <w:hideMark/>
          </w:tcPr>
          <w:p w14:paraId="4FC5A7F5" w14:textId="77777777" w:rsidR="007927E3" w:rsidRPr="00704F5A" w:rsidRDefault="007927E3" w:rsidP="008A3959">
            <w:pPr>
              <w:spacing w:after="0"/>
              <w:jc w:val="center"/>
              <w:rPr>
                <w:rFonts w:ascii="Arial" w:hAnsi="Arial" w:cs="Arial"/>
                <w:kern w:val="2"/>
                <w:sz w:val="20"/>
              </w:rPr>
            </w:pPr>
          </w:p>
        </w:tc>
      </w:tr>
      <w:tr w:rsidR="007927E3" w:rsidRPr="00704F5A" w14:paraId="0A836477" w14:textId="77777777" w:rsidTr="008A3959">
        <w:tc>
          <w:tcPr>
            <w:tcW w:w="1701" w:type="dxa"/>
            <w:tcBorders>
              <w:top w:val="single" w:sz="4" w:space="0" w:color="auto"/>
              <w:left w:val="single" w:sz="4" w:space="0" w:color="auto"/>
              <w:bottom w:val="single" w:sz="4" w:space="0" w:color="auto"/>
              <w:right w:val="single" w:sz="4" w:space="0" w:color="auto"/>
            </w:tcBorders>
            <w:vAlign w:val="center"/>
            <w:hideMark/>
          </w:tcPr>
          <w:p w14:paraId="027377D4" w14:textId="77777777" w:rsidR="007927E3" w:rsidRPr="00704F5A" w:rsidRDefault="007927E3" w:rsidP="008A3959">
            <w:pPr>
              <w:spacing w:after="0"/>
              <w:jc w:val="center"/>
              <w:rPr>
                <w:rFonts w:ascii="Arial" w:hAnsi="Arial" w:cs="Arial"/>
                <w:kern w:val="2"/>
                <w:sz w:val="20"/>
              </w:rPr>
            </w:pPr>
          </w:p>
        </w:tc>
        <w:tc>
          <w:tcPr>
            <w:tcW w:w="5386" w:type="dxa"/>
            <w:tcBorders>
              <w:top w:val="single" w:sz="4" w:space="0" w:color="auto"/>
              <w:left w:val="single" w:sz="4" w:space="0" w:color="auto"/>
              <w:bottom w:val="single" w:sz="4" w:space="0" w:color="auto"/>
              <w:right w:val="single" w:sz="4" w:space="0" w:color="auto"/>
            </w:tcBorders>
            <w:hideMark/>
          </w:tcPr>
          <w:p w14:paraId="22C8C03B" w14:textId="77777777" w:rsidR="007927E3" w:rsidRPr="00704F5A" w:rsidRDefault="007927E3" w:rsidP="008A3959">
            <w:pPr>
              <w:spacing w:after="0"/>
              <w:jc w:val="center"/>
              <w:rPr>
                <w:rFonts w:ascii="Arial" w:hAnsi="Arial" w:cs="Arial"/>
                <w:kern w:val="2"/>
                <w:sz w:val="20"/>
                <w:lang w:val="de-DE"/>
              </w:rPr>
            </w:pPr>
          </w:p>
        </w:tc>
      </w:tr>
      <w:tr w:rsidR="007927E3" w:rsidRPr="00704F5A" w14:paraId="6A668BCD"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6DB1E937" w14:textId="75B5687A" w:rsidR="007927E3" w:rsidRPr="00704F5A" w:rsidRDefault="00233DA4" w:rsidP="008A3959">
            <w:pPr>
              <w:spacing w:after="0"/>
              <w:jc w:val="center"/>
              <w:rPr>
                <w:rFonts w:ascii="Arial" w:hAnsi="Arial" w:cs="Arial"/>
                <w:kern w:val="2"/>
                <w:sz w:val="20"/>
                <w:lang w:val="de-DE"/>
              </w:rPr>
            </w:pPr>
            <w:r>
              <w:rPr>
                <w:rFonts w:ascii="Arial" w:hAnsi="Arial" w:cs="Arial"/>
                <w:kern w:val="2"/>
                <w:sz w:val="20"/>
                <w:lang w:val="de-DE"/>
              </w:rPr>
              <w:t>Nokia</w:t>
            </w:r>
          </w:p>
        </w:tc>
        <w:tc>
          <w:tcPr>
            <w:tcW w:w="5386" w:type="dxa"/>
            <w:tcBorders>
              <w:top w:val="single" w:sz="4" w:space="0" w:color="auto"/>
              <w:left w:val="single" w:sz="4" w:space="0" w:color="auto"/>
              <w:bottom w:val="single" w:sz="4" w:space="0" w:color="auto"/>
              <w:right w:val="single" w:sz="4" w:space="0" w:color="auto"/>
            </w:tcBorders>
          </w:tcPr>
          <w:p w14:paraId="5D4CE7D4" w14:textId="251B96B1" w:rsidR="007927E3" w:rsidRPr="00704F5A" w:rsidRDefault="00233DA4" w:rsidP="008A3959">
            <w:pPr>
              <w:spacing w:after="0"/>
              <w:jc w:val="center"/>
              <w:rPr>
                <w:rFonts w:ascii="Arial" w:hAnsi="Arial" w:cs="Arial"/>
                <w:kern w:val="2"/>
                <w:sz w:val="20"/>
              </w:rPr>
            </w:pPr>
            <w:r>
              <w:rPr>
                <w:rFonts w:ascii="Arial" w:hAnsi="Arial" w:cs="Arial"/>
                <w:kern w:val="2"/>
                <w:sz w:val="20"/>
              </w:rPr>
              <w:t>mani.thyagarajan@nokia.com</w:t>
            </w:r>
          </w:p>
        </w:tc>
      </w:tr>
      <w:tr w:rsidR="007927E3" w:rsidRPr="00704F5A" w14:paraId="3F222A3A"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7B0E24DD" w14:textId="77777777" w:rsidR="007927E3" w:rsidRPr="00704F5A" w:rsidRDefault="007927E3" w:rsidP="008A3959">
            <w:pPr>
              <w:spacing w:after="0"/>
              <w:jc w:val="center"/>
              <w:rPr>
                <w:rFonts w:ascii="Arial" w:eastAsia="Yu Mincho"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68A939FA" w14:textId="77777777" w:rsidR="007927E3" w:rsidRPr="00704F5A" w:rsidRDefault="007927E3" w:rsidP="008A3959">
            <w:pPr>
              <w:spacing w:after="0"/>
              <w:jc w:val="center"/>
              <w:rPr>
                <w:rFonts w:ascii="Arial" w:eastAsia="Yu Mincho" w:hAnsi="Arial" w:cs="Arial"/>
                <w:kern w:val="2"/>
                <w:sz w:val="20"/>
              </w:rPr>
            </w:pPr>
          </w:p>
        </w:tc>
      </w:tr>
      <w:tr w:rsidR="007927E3" w:rsidRPr="00704F5A" w14:paraId="060742DB"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1CBAB6F5" w14:textId="77777777" w:rsidR="007927E3" w:rsidRPr="00704F5A" w:rsidRDefault="007927E3" w:rsidP="008A3959">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42099E36" w14:textId="77777777" w:rsidR="007927E3" w:rsidRPr="00704F5A" w:rsidRDefault="007927E3" w:rsidP="008A3959">
            <w:pPr>
              <w:spacing w:after="0"/>
              <w:jc w:val="center"/>
              <w:rPr>
                <w:rFonts w:ascii="Arial" w:hAnsi="Arial" w:cs="Arial"/>
                <w:kern w:val="2"/>
                <w:sz w:val="20"/>
              </w:rPr>
            </w:pPr>
          </w:p>
        </w:tc>
      </w:tr>
      <w:tr w:rsidR="007927E3" w:rsidRPr="00704F5A" w14:paraId="371A3120"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5F9C78BD" w14:textId="77777777" w:rsidR="007927E3" w:rsidRPr="00704F5A" w:rsidRDefault="007927E3" w:rsidP="008A3959">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10D0D8CF" w14:textId="77777777" w:rsidR="007927E3" w:rsidRPr="00704F5A" w:rsidRDefault="007927E3" w:rsidP="008A3959">
            <w:pPr>
              <w:spacing w:after="0"/>
              <w:jc w:val="center"/>
              <w:rPr>
                <w:rFonts w:ascii="Arial" w:hAnsi="Arial" w:cs="Arial"/>
                <w:kern w:val="2"/>
                <w:sz w:val="20"/>
              </w:rPr>
            </w:pPr>
          </w:p>
        </w:tc>
      </w:tr>
      <w:tr w:rsidR="007927E3" w:rsidRPr="00704F5A" w14:paraId="2E183833"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02DB6DBF" w14:textId="77777777" w:rsidR="007927E3" w:rsidRPr="00704F5A" w:rsidRDefault="007927E3" w:rsidP="008A3959">
            <w:pPr>
              <w:spacing w:after="0"/>
              <w:jc w:val="center"/>
              <w:rPr>
                <w:rFonts w:ascii="Arial" w:hAnsi="Arial" w:cs="Arial"/>
                <w:kern w:val="2"/>
                <w:lang w:val="de-DE"/>
              </w:rPr>
            </w:pPr>
          </w:p>
        </w:tc>
        <w:tc>
          <w:tcPr>
            <w:tcW w:w="5386" w:type="dxa"/>
            <w:tcBorders>
              <w:top w:val="single" w:sz="4" w:space="0" w:color="auto"/>
              <w:left w:val="single" w:sz="4" w:space="0" w:color="auto"/>
              <w:bottom w:val="single" w:sz="4" w:space="0" w:color="auto"/>
              <w:right w:val="single" w:sz="4" w:space="0" w:color="auto"/>
            </w:tcBorders>
          </w:tcPr>
          <w:p w14:paraId="370DF90D" w14:textId="77777777" w:rsidR="007927E3" w:rsidRPr="00704F5A" w:rsidRDefault="007927E3" w:rsidP="008A3959">
            <w:pPr>
              <w:spacing w:after="0"/>
              <w:jc w:val="center"/>
              <w:rPr>
                <w:rFonts w:ascii="Arial" w:hAnsi="Arial" w:cs="Arial"/>
                <w:kern w:val="2"/>
              </w:rPr>
            </w:pPr>
          </w:p>
        </w:tc>
      </w:tr>
    </w:tbl>
    <w:p w14:paraId="12798E89" w14:textId="77777777" w:rsidR="007927E3" w:rsidRDefault="007927E3" w:rsidP="007927E3">
      <w:pPr>
        <w:rPr>
          <w:rFonts w:eastAsia="SimSun"/>
          <w:lang w:eastAsia="zh-CN"/>
        </w:rPr>
      </w:pPr>
    </w:p>
    <w:p w14:paraId="1ADC2115" w14:textId="77777777" w:rsidR="00077ADC" w:rsidRDefault="00BE76F8" w:rsidP="00077ADC">
      <w:pPr>
        <w:pStyle w:val="Heading1"/>
        <w:rPr>
          <w:rFonts w:eastAsia="SimSun"/>
          <w:lang w:eastAsia="zh-CN"/>
        </w:rPr>
      </w:pPr>
      <w:r>
        <w:rPr>
          <w:rFonts w:hint="eastAsia"/>
          <w:lang w:eastAsia="ko-KR"/>
        </w:rPr>
        <w:t>2</w:t>
      </w:r>
      <w:r>
        <w:tab/>
      </w:r>
      <w:r w:rsidR="00077ADC">
        <w:rPr>
          <w:rFonts w:eastAsia="SimSun" w:hint="eastAsia"/>
          <w:szCs w:val="24"/>
          <w:lang w:eastAsia="zh-CN"/>
        </w:rPr>
        <w:t>Discussion</w:t>
      </w:r>
      <w:r w:rsidR="00077ADC">
        <w:rPr>
          <w:rFonts w:eastAsia="SimSun" w:hint="eastAsia"/>
          <w:lang w:eastAsia="zh-CN"/>
        </w:rPr>
        <w:t xml:space="preserve"> </w:t>
      </w:r>
    </w:p>
    <w:p w14:paraId="221FEA4B" w14:textId="2C51DCAB" w:rsidR="00B0367B" w:rsidRPr="00F20FCF" w:rsidRDefault="00894006" w:rsidP="00CF68F3">
      <w:pPr>
        <w:pStyle w:val="Heading2"/>
        <w:rPr>
          <w:rFonts w:eastAsia="SimSun"/>
          <w:lang w:eastAsia="zh-CN"/>
        </w:rPr>
      </w:pPr>
      <w:r>
        <w:rPr>
          <w:rFonts w:eastAsia="SimSun" w:hint="eastAsia"/>
          <w:lang w:eastAsia="zh-CN"/>
        </w:rPr>
        <w:t>2</w:t>
      </w:r>
      <w:r>
        <w:rPr>
          <w:rFonts w:eastAsia="SimSun"/>
          <w:lang w:eastAsia="zh-CN"/>
        </w:rPr>
        <w:t>.</w:t>
      </w:r>
      <w:r w:rsidR="00077ADC">
        <w:rPr>
          <w:rFonts w:eastAsia="SimSun" w:hint="eastAsia"/>
          <w:lang w:eastAsia="zh-CN"/>
        </w:rPr>
        <w:t>1</w:t>
      </w:r>
      <w:r>
        <w:rPr>
          <w:rFonts w:eastAsia="SimSun" w:hint="eastAsia"/>
          <w:lang w:eastAsia="zh-CN"/>
        </w:rPr>
        <w:t xml:space="preserve"> </w:t>
      </w:r>
      <w:r w:rsidR="00330014">
        <w:rPr>
          <w:rFonts w:eastAsia="SimSun" w:hint="eastAsia"/>
          <w:lang w:eastAsia="zh-CN"/>
        </w:rPr>
        <w:t xml:space="preserve">  </w:t>
      </w:r>
      <w:r w:rsidR="00002F2D">
        <w:rPr>
          <w:rFonts w:eastAsia="SimSun" w:hint="eastAsia"/>
          <w:lang w:eastAsia="zh-CN"/>
        </w:rPr>
        <w:t>S</w:t>
      </w:r>
      <w:r w:rsidR="00002F2D" w:rsidRPr="00084EA9">
        <w:rPr>
          <w:rFonts w:eastAsia="SimSun" w:hint="eastAsia"/>
          <w:lang w:eastAsia="zh-CN"/>
        </w:rPr>
        <w:t>ummary of previous discussion</w:t>
      </w:r>
    </w:p>
    <w:p w14:paraId="52448719" w14:textId="72DFBD16" w:rsidR="001408B5" w:rsidRPr="004F73BF" w:rsidRDefault="001408B5" w:rsidP="001408B5">
      <w:pPr>
        <w:spacing w:after="0" w:line="240" w:lineRule="auto"/>
        <w:jc w:val="left"/>
        <w:rPr>
          <w:rFonts w:eastAsia="SimSun"/>
          <w:lang w:eastAsia="zh-CN"/>
        </w:rPr>
      </w:pPr>
      <w:r>
        <w:rPr>
          <w:rFonts w:eastAsia="Times New Roman"/>
        </w:rPr>
        <w:t>As documented in latency analysis</w:t>
      </w:r>
      <w:r w:rsidR="004F73BF">
        <w:rPr>
          <w:rFonts w:eastAsia="SimSun" w:hint="eastAsia"/>
          <w:lang w:eastAsia="zh-CN"/>
        </w:rPr>
        <w:t xml:space="preserve"> in </w:t>
      </w:r>
      <w:r w:rsidR="00681F28">
        <w:rPr>
          <w:rFonts w:eastAsia="SimSun" w:hint="eastAsia"/>
          <w:lang w:eastAsia="zh-CN"/>
        </w:rPr>
        <w:t>the e</w:t>
      </w:r>
      <w:r w:rsidR="00681F28" w:rsidRPr="00681F28">
        <w:rPr>
          <w:rFonts w:eastAsia="SimSun"/>
          <w:lang w:eastAsia="zh-CN"/>
        </w:rPr>
        <w:t>ndorsed</w:t>
      </w:r>
      <w:r w:rsidR="00681F28">
        <w:rPr>
          <w:rFonts w:eastAsia="SimSun" w:hint="eastAsia"/>
          <w:lang w:eastAsia="zh-CN"/>
        </w:rPr>
        <w:t xml:space="preserve"> </w:t>
      </w:r>
      <w:r w:rsidR="004F73BF" w:rsidRPr="004F73BF">
        <w:rPr>
          <w:rFonts w:eastAsia="SimSun"/>
          <w:lang w:eastAsia="zh-CN"/>
        </w:rPr>
        <w:t>Text proposal for TR38.857 on latency reduction results</w:t>
      </w:r>
      <w:r w:rsidR="004F73BF">
        <w:rPr>
          <w:rFonts w:eastAsia="SimSun" w:hint="eastAsia"/>
          <w:lang w:eastAsia="zh-CN"/>
        </w:rPr>
        <w:t xml:space="preserve"> in </w:t>
      </w:r>
      <w:r w:rsidR="004F73BF" w:rsidRPr="004F73BF">
        <w:rPr>
          <w:rFonts w:eastAsia="SimSun"/>
          <w:lang w:eastAsia="zh-CN"/>
        </w:rPr>
        <w:t>R2-2102095</w:t>
      </w:r>
      <w:r w:rsidR="00D20131">
        <w:rPr>
          <w:rFonts w:eastAsia="SimSun" w:hint="eastAsia"/>
          <w:lang w:eastAsia="zh-CN"/>
        </w:rPr>
        <w:t>.</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1408B5" w14:paraId="12FBC1EF" w14:textId="77777777" w:rsidTr="001408B5">
        <w:trPr>
          <w:cantSplit/>
          <w:trHeight w:val="569"/>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FF9D7B" w14:textId="77777777" w:rsidR="001408B5" w:rsidRDefault="001408B5">
            <w:pPr>
              <w:pStyle w:val="TAL"/>
            </w:pPr>
            <w:r>
              <w:lastRenderedPageBreak/>
              <w:t>Step 1 LPP Request capabilities</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493187" w14:textId="77777777" w:rsidR="001408B5" w:rsidRDefault="001408B5">
            <w:pPr>
              <w:pStyle w:val="TAL"/>
              <w:ind w:left="360"/>
            </w:pPr>
            <w:r>
              <w:t>18-34.5</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DEA92" w14:textId="77777777" w:rsidR="001408B5" w:rsidRDefault="001408B5">
            <w:pPr>
              <w:pStyle w:val="TAL"/>
              <w:rPr>
                <w:rFonts w:eastAsiaTheme="minorEastAsia"/>
                <w:szCs w:val="18"/>
              </w:rPr>
            </w:pPr>
            <w:r>
              <w:t>Processing delays: 14 ms</w:t>
            </w:r>
          </w:p>
          <w:p w14:paraId="701CDDC5" w14:textId="77777777" w:rsidR="001408B5" w:rsidRDefault="001408B5">
            <w:pPr>
              <w:pStyle w:val="TAL"/>
              <w:rPr>
                <w:rFonts w:eastAsia="Times New Roman"/>
                <w:sz w:val="20"/>
                <w:lang w:eastAsia="zh-CN"/>
              </w:rPr>
            </w:pPr>
            <w:r>
              <w:t>-                         UE: T</w:t>
            </w:r>
            <w:r>
              <w:rPr>
                <w:vertAlign w:val="subscript"/>
              </w:rPr>
              <w:t>UEProc-RRCDLInfo</w:t>
            </w:r>
          </w:p>
          <w:p w14:paraId="1E74BCA3" w14:textId="77777777" w:rsidR="001408B5" w:rsidRDefault="001408B5">
            <w:pPr>
              <w:pStyle w:val="TAL"/>
            </w:pPr>
            <w:r>
              <w:t>-                         gNB: T</w:t>
            </w:r>
            <w:r>
              <w:rPr>
                <w:vertAlign w:val="subscript"/>
              </w:rPr>
              <w:t>gNBProc-NAS/LPP</w:t>
            </w:r>
          </w:p>
          <w:p w14:paraId="7F758C9B" w14:textId="77777777" w:rsidR="001408B5" w:rsidRDefault="001408B5">
            <w:pPr>
              <w:pStyle w:val="TAL"/>
            </w:pPr>
            <w:r>
              <w:t>-                         AMF: T</w:t>
            </w:r>
            <w:r>
              <w:rPr>
                <w:vertAlign w:val="subscript"/>
              </w:rPr>
              <w:t>AMFProc</w:t>
            </w:r>
          </w:p>
          <w:p w14:paraId="5BA01CE1" w14:textId="77777777" w:rsidR="001408B5" w:rsidRDefault="001408B5">
            <w:pPr>
              <w:pStyle w:val="TAL"/>
            </w:pPr>
            <w:r>
              <w:t>-                         LMF: T</w:t>
            </w:r>
            <w:r>
              <w:rPr>
                <w:vertAlign w:val="subscript"/>
              </w:rPr>
              <w:t>LMFProc</w:t>
            </w:r>
          </w:p>
          <w:p w14:paraId="2880C645" w14:textId="77777777" w:rsidR="001408B5" w:rsidRDefault="001408B5">
            <w:pPr>
              <w:pStyle w:val="TAL"/>
            </w:pPr>
            <w:r>
              <w:t>Signalling delay:4-20.5ms</w:t>
            </w:r>
          </w:p>
          <w:p w14:paraId="6F43196F" w14:textId="77777777" w:rsidR="001408B5" w:rsidRDefault="001408B5">
            <w:pPr>
              <w:pStyle w:val="TAL"/>
            </w:pPr>
            <w:r>
              <w:t>-                         UE-gNB: T</w:t>
            </w:r>
            <w:r>
              <w:rPr>
                <w:vertAlign w:val="subscript"/>
              </w:rPr>
              <w:t>UE-gNB</w:t>
            </w:r>
          </w:p>
          <w:p w14:paraId="7C33A564" w14:textId="77777777" w:rsidR="001408B5" w:rsidRDefault="001408B5">
            <w:pPr>
              <w:pStyle w:val="TAL"/>
            </w:pPr>
            <w:r>
              <w:t>-                         gNB-AMF: T</w:t>
            </w:r>
            <w:r>
              <w:rPr>
                <w:vertAlign w:val="subscript"/>
              </w:rPr>
              <w:t>gNB-AMF</w:t>
            </w:r>
          </w:p>
          <w:p w14:paraId="645CE716" w14:textId="77777777" w:rsidR="001408B5" w:rsidRDefault="001408B5">
            <w:pPr>
              <w:pStyle w:val="TAL"/>
            </w:pPr>
            <w:r>
              <w:t>-                         AMF-LMF: T</w:t>
            </w:r>
            <w:r>
              <w:rPr>
                <w:vertAlign w:val="subscript"/>
              </w:rPr>
              <w:t>AMF-LMF</w:t>
            </w:r>
          </w:p>
          <w:p w14:paraId="5B1A1746" w14:textId="77777777" w:rsidR="001408B5" w:rsidRDefault="001408B5">
            <w:pPr>
              <w:pStyle w:val="TAL"/>
            </w:pPr>
            <w:r>
              <w:t>Note 1: the LPP capability processing delay is counted together in response message.</w:t>
            </w:r>
          </w:p>
        </w:tc>
      </w:tr>
      <w:tr w:rsidR="001408B5" w14:paraId="4C71526E" w14:textId="77777777" w:rsidTr="001408B5">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B97B5" w14:textId="77777777" w:rsidR="001408B5" w:rsidRDefault="001408B5">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207E932" w14:textId="77777777" w:rsidR="001408B5" w:rsidRDefault="001408B5">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348A1954" w14:textId="77777777" w:rsidR="001408B5" w:rsidRDefault="001408B5">
            <w:pPr>
              <w:pStyle w:val="TAL"/>
              <w:rPr>
                <w:rFonts w:eastAsiaTheme="minorEastAsia"/>
                <w:szCs w:val="18"/>
              </w:rPr>
            </w:pPr>
            <w:r>
              <w:t>Processing delays: 21-34 ms</w:t>
            </w:r>
          </w:p>
          <w:p w14:paraId="30FA703A" w14:textId="77777777" w:rsidR="001408B5" w:rsidRDefault="001408B5">
            <w:pPr>
              <w:pStyle w:val="TAL"/>
              <w:rPr>
                <w:rFonts w:eastAsia="Times New Roman"/>
                <w:sz w:val="20"/>
                <w:lang w:eastAsia="zh-CN"/>
              </w:rPr>
            </w:pPr>
            <w:r>
              <w:t xml:space="preserve">-                         UE: </w:t>
            </w:r>
          </w:p>
          <w:p w14:paraId="12B02A34" w14:textId="77777777" w:rsidR="001408B5" w:rsidRDefault="001408B5">
            <w:pPr>
              <w:pStyle w:val="TAL"/>
            </w:pPr>
            <w:r>
              <w:t>-                         T</w:t>
            </w:r>
            <w:r>
              <w:rPr>
                <w:vertAlign w:val="subscript"/>
              </w:rPr>
              <w:t>UEProc-RRCULInfo</w:t>
            </w:r>
          </w:p>
          <w:p w14:paraId="0B4FCB29" w14:textId="77777777" w:rsidR="001408B5" w:rsidRDefault="001408B5">
            <w:pPr>
              <w:pStyle w:val="TAL"/>
            </w:pPr>
            <w:r>
              <w:t>-                         T</w:t>
            </w:r>
            <w:r>
              <w:rPr>
                <w:vertAlign w:val="subscript"/>
              </w:rPr>
              <w:t>UEProc-LPPCapab</w:t>
            </w:r>
          </w:p>
          <w:p w14:paraId="0F319533" w14:textId="77777777" w:rsidR="001408B5" w:rsidRDefault="001408B5">
            <w:pPr>
              <w:pStyle w:val="TAL"/>
            </w:pPr>
            <w:r>
              <w:t>-                         gNB: T</w:t>
            </w:r>
            <w:r>
              <w:rPr>
                <w:vertAlign w:val="subscript"/>
              </w:rPr>
              <w:t>gNBProc-NAS/LPP</w:t>
            </w:r>
          </w:p>
          <w:p w14:paraId="7C358CEE" w14:textId="77777777" w:rsidR="001408B5" w:rsidRDefault="001408B5">
            <w:pPr>
              <w:pStyle w:val="TAL"/>
            </w:pPr>
            <w:r>
              <w:t>-                         AMF: T</w:t>
            </w:r>
            <w:r>
              <w:rPr>
                <w:vertAlign w:val="subscript"/>
              </w:rPr>
              <w:t>AMFProc</w:t>
            </w:r>
          </w:p>
          <w:p w14:paraId="2D6C8AA3" w14:textId="77777777" w:rsidR="001408B5" w:rsidRDefault="001408B5">
            <w:pPr>
              <w:pStyle w:val="TAL"/>
            </w:pPr>
            <w:r>
              <w:t>-                         LMF: T</w:t>
            </w:r>
            <w:r>
              <w:rPr>
                <w:vertAlign w:val="subscript"/>
              </w:rPr>
              <w:t>LMFProc</w:t>
            </w:r>
          </w:p>
          <w:p w14:paraId="380F5294" w14:textId="77777777" w:rsidR="001408B5" w:rsidRDefault="001408B5">
            <w:pPr>
              <w:pStyle w:val="TAL"/>
            </w:pPr>
            <w:r>
              <w:t>Signalling delay:4-20.5 ms</w:t>
            </w:r>
          </w:p>
          <w:p w14:paraId="3EDFB68E" w14:textId="77777777" w:rsidR="001408B5" w:rsidRDefault="001408B5">
            <w:pPr>
              <w:pStyle w:val="TAL"/>
            </w:pPr>
            <w:r>
              <w:t>-                         UE-gNB: T</w:t>
            </w:r>
            <w:r>
              <w:rPr>
                <w:vertAlign w:val="subscript"/>
              </w:rPr>
              <w:t>UE-gNB</w:t>
            </w:r>
          </w:p>
          <w:p w14:paraId="276B47AB" w14:textId="77777777" w:rsidR="001408B5" w:rsidRDefault="001408B5">
            <w:pPr>
              <w:pStyle w:val="TAL"/>
            </w:pPr>
            <w:r>
              <w:t>-                         gNB-AMF: T</w:t>
            </w:r>
            <w:r>
              <w:rPr>
                <w:vertAlign w:val="subscript"/>
              </w:rPr>
              <w:t>gNB-AMF</w:t>
            </w:r>
          </w:p>
          <w:p w14:paraId="59A93C0B" w14:textId="77777777" w:rsidR="001408B5" w:rsidRDefault="001408B5">
            <w:pPr>
              <w:pStyle w:val="TAL"/>
            </w:pPr>
            <w:r>
              <w:t>-                         AMF-LMF: T</w:t>
            </w:r>
            <w:r>
              <w:rPr>
                <w:vertAlign w:val="subscript"/>
              </w:rPr>
              <w:t>AMF-LMF</w:t>
            </w:r>
          </w:p>
        </w:tc>
      </w:tr>
    </w:tbl>
    <w:p w14:paraId="32741709" w14:textId="77777777" w:rsidR="001408B5" w:rsidRPr="00C4327F" w:rsidRDefault="001408B5" w:rsidP="00C4327F">
      <w:pPr>
        <w:spacing w:after="0" w:line="240" w:lineRule="auto"/>
        <w:jc w:val="left"/>
        <w:rPr>
          <w:rFonts w:eastAsia="SimSun"/>
          <w:lang w:eastAsia="zh-CN"/>
        </w:rPr>
      </w:pPr>
    </w:p>
    <w:p w14:paraId="251A72AE" w14:textId="1425BBB7" w:rsidR="00B97AF6" w:rsidRDefault="001408B5" w:rsidP="00785C30">
      <w:pPr>
        <w:spacing w:line="240" w:lineRule="auto"/>
        <w:jc w:val="left"/>
        <w:rPr>
          <w:rFonts w:eastAsia="SimSun"/>
          <w:lang w:eastAsia="zh-CN"/>
        </w:rPr>
      </w:pPr>
      <w:r w:rsidRPr="00C4327F">
        <w:rPr>
          <w:rFonts w:eastAsia="SimSun"/>
          <w:lang w:eastAsia="zh-CN"/>
        </w:rPr>
        <w:t xml:space="preserve">The maximum LPP delay in fetching capability is </w:t>
      </w:r>
      <w:r w:rsidR="00C4327F">
        <w:rPr>
          <w:rFonts w:eastAsia="SimSun" w:hint="eastAsia"/>
          <w:lang w:eastAsia="zh-CN"/>
        </w:rPr>
        <w:t>89ms</w:t>
      </w:r>
      <w:r w:rsidR="00374AA6">
        <w:rPr>
          <w:rFonts w:eastAsia="SimSun" w:hint="eastAsia"/>
          <w:lang w:eastAsia="zh-CN"/>
        </w:rPr>
        <w:t xml:space="preserve"> </w:t>
      </w:r>
      <w:r w:rsidR="00452960">
        <w:rPr>
          <w:rFonts w:eastAsia="SimSun" w:hint="eastAsia"/>
          <w:lang w:eastAsia="zh-CN"/>
        </w:rPr>
        <w:t>(34.5ms + 54.5ms)</w:t>
      </w:r>
      <w:r w:rsidRPr="00C4327F">
        <w:rPr>
          <w:rFonts w:eastAsia="SimSun"/>
          <w:lang w:eastAsia="zh-CN"/>
        </w:rPr>
        <w:t>. As provided analysis previously in</w:t>
      </w:r>
      <w:r w:rsidR="00B97AF6" w:rsidRPr="00B97AF6">
        <w:t xml:space="preserve"> </w:t>
      </w:r>
      <w:r w:rsidR="00B97AF6">
        <w:rPr>
          <w:rFonts w:eastAsia="SimSun" w:hint="eastAsia"/>
          <w:lang w:eastAsia="zh-CN"/>
        </w:rPr>
        <w:t>[</w:t>
      </w:r>
      <w:r w:rsidR="00B97AF6" w:rsidRPr="00B97AF6">
        <w:rPr>
          <w:rFonts w:eastAsia="SimSun"/>
          <w:lang w:eastAsia="zh-CN"/>
        </w:rPr>
        <w:t>R2-2008810</w:t>
      </w:r>
      <w:r w:rsidR="00B97AF6">
        <w:rPr>
          <w:rFonts w:eastAsia="SimSun" w:hint="eastAsia"/>
          <w:lang w:eastAsia="zh-CN"/>
        </w:rPr>
        <w:t>],</w:t>
      </w:r>
      <w:r w:rsidR="00B97AF6" w:rsidRPr="00B97AF6">
        <w:t xml:space="preserve"> </w:t>
      </w:r>
      <w:r w:rsidR="00B97AF6">
        <w:rPr>
          <w:rFonts w:eastAsia="SimSun" w:hint="eastAsia"/>
          <w:lang w:eastAsia="zh-CN"/>
        </w:rPr>
        <w:t>[</w:t>
      </w:r>
      <w:r w:rsidR="00B97AF6">
        <w:rPr>
          <w:rFonts w:eastAsia="SimSun"/>
          <w:lang w:eastAsia="zh-CN"/>
        </w:rPr>
        <w:t>R2-2010072</w:t>
      </w:r>
      <w:r w:rsidR="00B97AF6">
        <w:rPr>
          <w:rFonts w:eastAsia="SimSun" w:hint="eastAsia"/>
          <w:lang w:eastAsia="zh-CN"/>
        </w:rPr>
        <w:t>], [</w:t>
      </w:r>
      <w:r w:rsidR="00B97AF6" w:rsidRPr="00B97AF6">
        <w:rPr>
          <w:rFonts w:eastAsia="SimSun"/>
          <w:lang w:eastAsia="zh-CN"/>
        </w:rPr>
        <w:t>R2-2009023</w:t>
      </w:r>
      <w:r w:rsidR="00B97AF6">
        <w:rPr>
          <w:rFonts w:eastAsia="SimSun" w:hint="eastAsia"/>
          <w:lang w:eastAsia="zh-CN"/>
        </w:rPr>
        <w:t>],</w:t>
      </w:r>
      <w:r w:rsidR="00B97AF6" w:rsidRPr="00B97AF6">
        <w:rPr>
          <w:rFonts w:eastAsia="SimSun"/>
          <w:lang w:eastAsia="zh-CN"/>
        </w:rPr>
        <w:t xml:space="preserve"> </w:t>
      </w:r>
      <w:r w:rsidRPr="00C4327F">
        <w:rPr>
          <w:rFonts w:eastAsia="SimSun"/>
          <w:lang w:eastAsia="zh-CN"/>
        </w:rPr>
        <w:t>[R2-2101392]</w:t>
      </w:r>
      <w:r w:rsidR="00B97AF6">
        <w:rPr>
          <w:rFonts w:eastAsia="SimSun" w:hint="eastAsia"/>
          <w:lang w:eastAsia="zh-CN"/>
        </w:rPr>
        <w:t>,</w:t>
      </w:r>
    </w:p>
    <w:p w14:paraId="72F59A6C" w14:textId="77777777" w:rsidR="00B97AF6" w:rsidRPr="00B97AF6" w:rsidRDefault="00B97AF6" w:rsidP="00B97AF6">
      <w:pPr>
        <w:numPr>
          <w:ilvl w:val="0"/>
          <w:numId w:val="19"/>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lang w:val="en-US"/>
        </w:rPr>
        <w:t>Skip the capability procedure (can reduce the latency caused by exchange of capability as above)</w:t>
      </w:r>
    </w:p>
    <w:p w14:paraId="217CFBC4" w14:textId="77777777" w:rsidR="006A4495" w:rsidRPr="006A4495" w:rsidRDefault="00B97AF6" w:rsidP="006A4495">
      <w:pPr>
        <w:numPr>
          <w:ilvl w:val="0"/>
          <w:numId w:val="19"/>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hAnsi="Arial" w:hint="eastAsia"/>
          <w:bCs/>
          <w:lang w:eastAsia="zh-CN"/>
        </w:rPr>
        <w:t xml:space="preserve">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325390EE" w14:textId="7EEFE18C" w:rsidR="00B97AF6" w:rsidRPr="006A4495" w:rsidRDefault="006A4495" w:rsidP="006A4495">
      <w:pPr>
        <w:numPr>
          <w:ilvl w:val="0"/>
          <w:numId w:val="19"/>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sidRPr="006A4495">
        <w:rPr>
          <w:rFonts w:ascii="Arial" w:eastAsia="Calibri" w:hAnsi="Arial"/>
        </w:rPr>
        <w:t xml:space="preserve">If this capability is stored in Core Network Node such as AMF similar to radio capabilities; the 90ms can be minimized. Since, AMF may provide the capability as part of Location Request. </w:t>
      </w:r>
    </w:p>
    <w:p w14:paraId="7C450BD9" w14:textId="2733BC73" w:rsidR="0079040C" w:rsidRPr="00522ECA" w:rsidRDefault="0079040C" w:rsidP="0079040C">
      <w:pPr>
        <w:spacing w:before="60"/>
        <w:rPr>
          <w:rFonts w:eastAsia="SimSun"/>
          <w:bCs/>
          <w:color w:val="000000"/>
          <w:lang w:val="en-US" w:eastAsia="zh-CN"/>
        </w:rPr>
      </w:pPr>
      <w:r w:rsidRPr="00522ECA">
        <w:rPr>
          <w:rFonts w:eastAsia="SimSun"/>
          <w:bCs/>
          <w:color w:val="000000"/>
          <w:lang w:val="en-US" w:eastAsia="zh-CN"/>
        </w:rPr>
        <w:t>Additionally,</w:t>
      </w:r>
      <w:bookmarkStart w:id="5" w:name="OLE_LINK7"/>
      <w:bookmarkStart w:id="6" w:name="OLE_LINK8"/>
      <w:r w:rsidRPr="0079040C">
        <w:rPr>
          <w:rFonts w:eastAsia="SimSun"/>
          <w:bCs/>
          <w:color w:val="000000"/>
          <w:lang w:val="en-US" w:eastAsia="zh-CN"/>
        </w:rPr>
        <w:t xml:space="preserve"> </w:t>
      </w:r>
      <w:r w:rsidRPr="00522ECA">
        <w:rPr>
          <w:rFonts w:eastAsia="SimSun"/>
          <w:bCs/>
          <w:color w:val="000000"/>
          <w:lang w:val="en-US" w:eastAsia="zh-CN"/>
        </w:rPr>
        <w:t>storing of positioning capability is to reduce TTFF</w:t>
      </w:r>
      <w:bookmarkEnd w:id="5"/>
      <w:bookmarkEnd w:id="6"/>
      <w:r>
        <w:rPr>
          <w:rFonts w:eastAsia="SimSun" w:hint="eastAsia"/>
          <w:bCs/>
          <w:color w:val="000000"/>
          <w:lang w:val="en-US" w:eastAsia="zh-CN"/>
        </w:rPr>
        <w:t>, mentioned</w:t>
      </w:r>
      <w:r w:rsidRPr="00522ECA">
        <w:rPr>
          <w:rFonts w:eastAsia="SimSun"/>
          <w:bCs/>
          <w:color w:val="000000"/>
          <w:lang w:val="en-US" w:eastAsia="zh-CN"/>
        </w:rPr>
        <w:t xml:space="preserve"> i</w:t>
      </w:r>
      <w:r>
        <w:rPr>
          <w:rFonts w:eastAsia="SimSun"/>
          <w:bCs/>
          <w:color w:val="000000"/>
          <w:lang w:val="en-US" w:eastAsia="zh-CN"/>
        </w:rPr>
        <w:t>n [R2-2010072] and [R2-2009023]</w:t>
      </w:r>
      <w:r w:rsidRPr="00522ECA">
        <w:rPr>
          <w:rFonts w:eastAsia="SimSun"/>
          <w:bCs/>
          <w:color w:val="000000"/>
          <w:lang w:val="en-US" w:eastAsia="zh-CN"/>
        </w:rPr>
        <w:t xml:space="preserve">. </w:t>
      </w:r>
    </w:p>
    <w:p w14:paraId="74A1BFB9" w14:textId="7A9EF68D" w:rsidR="0079040C" w:rsidRDefault="0079040C" w:rsidP="00736355">
      <w:pPr>
        <w:spacing w:before="60"/>
        <w:rPr>
          <w:rFonts w:eastAsia="SimSun"/>
          <w:bCs/>
          <w:color w:val="000000"/>
          <w:lang w:val="en-US" w:eastAsia="zh-CN"/>
        </w:rPr>
      </w:pPr>
      <w:r w:rsidRPr="00522ECA">
        <w:rPr>
          <w:rFonts w:eastAsia="SimSun"/>
          <w:bCs/>
          <w:color w:val="000000"/>
          <w:lang w:val="en-US" w:eastAsia="zh-CN"/>
        </w:rPr>
        <w:t>Time to First Fix (TTFF) defined in 22.261: time elapsed between the event triggering for the first time the determination of the position-related data and the availability of the position-related data at the positioning system interface.</w:t>
      </w:r>
    </w:p>
    <w:p w14:paraId="09A77E91" w14:textId="27027B10" w:rsidR="00CF68F3" w:rsidRPr="00B9310E" w:rsidRDefault="00B9310E" w:rsidP="00CF68F3">
      <w:pPr>
        <w:rPr>
          <w:rFonts w:eastAsia="SimSun"/>
          <w:b/>
          <w:lang w:eastAsia="zh-CN"/>
        </w:rPr>
      </w:pPr>
      <w:r w:rsidRPr="00B9310E">
        <w:rPr>
          <w:rFonts w:eastAsia="SimSun" w:hint="eastAsia"/>
          <w:b/>
          <w:lang w:eastAsia="zh-CN"/>
        </w:rPr>
        <w:t xml:space="preserve">Observation: </w:t>
      </w:r>
      <w:r w:rsidR="00CF68F3" w:rsidRPr="00B9310E">
        <w:rPr>
          <w:rFonts w:eastAsia="SimSun"/>
          <w:b/>
          <w:lang w:eastAsia="zh-CN"/>
        </w:rPr>
        <w:t>Majority of companies (13/15) agreed to capture capability procedure for latency reduction into TR</w:t>
      </w:r>
      <w:r w:rsidR="00CF68F3" w:rsidRPr="00B9310E">
        <w:rPr>
          <w:rFonts w:eastAsia="SimSun"/>
          <w:b/>
          <w:bCs/>
          <w:color w:val="000000"/>
          <w:lang w:val="en-US" w:eastAsia="zh-CN"/>
        </w:rPr>
        <w:t xml:space="preserve"> </w:t>
      </w:r>
      <w:r w:rsidR="00CF68F3" w:rsidRPr="00B9310E">
        <w:rPr>
          <w:rFonts w:eastAsia="SimSun" w:hint="eastAsia"/>
          <w:b/>
          <w:bCs/>
          <w:color w:val="000000"/>
          <w:lang w:val="en-US" w:eastAsia="zh-CN"/>
        </w:rPr>
        <w:t>i</w:t>
      </w:r>
      <w:r w:rsidR="00CF68F3" w:rsidRPr="00B9310E">
        <w:rPr>
          <w:rFonts w:eastAsia="SimSun"/>
          <w:b/>
          <w:bCs/>
          <w:color w:val="000000"/>
          <w:lang w:val="en-US" w:eastAsia="zh-CN"/>
        </w:rPr>
        <w:t>n the previous discussion</w:t>
      </w:r>
      <w:r w:rsidR="00CF68F3" w:rsidRPr="00B9310E">
        <w:rPr>
          <w:rFonts w:eastAsia="SimSun" w:hint="eastAsia"/>
          <w:b/>
          <w:bCs/>
          <w:color w:val="000000"/>
          <w:lang w:val="en-US" w:eastAsia="zh-CN"/>
        </w:rPr>
        <w:t xml:space="preserve"> reported in </w:t>
      </w:r>
      <w:r w:rsidR="00CF68F3" w:rsidRPr="00B9310E">
        <w:rPr>
          <w:rFonts w:eastAsia="SimSun"/>
          <w:b/>
          <w:bCs/>
          <w:color w:val="000000"/>
          <w:lang w:val="en-US" w:eastAsia="zh-CN"/>
        </w:rPr>
        <w:t>R2-2102304</w:t>
      </w:r>
      <w:r w:rsidR="00CF68F3" w:rsidRPr="00B9310E">
        <w:rPr>
          <w:rFonts w:eastAsia="SimSun"/>
          <w:b/>
          <w:bCs/>
          <w:color w:val="000000"/>
          <w:lang w:val="en-US" w:eastAsia="zh-CN"/>
        </w:rPr>
        <w:tab/>
        <w:t>(Summary of [608]).</w:t>
      </w:r>
      <w:r w:rsidR="00CF68F3" w:rsidRPr="00B9310E">
        <w:rPr>
          <w:rFonts w:eastAsia="SimSun" w:hint="eastAsia"/>
          <w:b/>
          <w:lang w:eastAsia="zh-CN"/>
        </w:rPr>
        <w:t xml:space="preserve"> </w:t>
      </w:r>
      <w:r w:rsidR="00CF68F3" w:rsidRPr="00B9310E">
        <w:rPr>
          <w:rFonts w:eastAsia="SimSun"/>
          <w:b/>
          <w:lang w:eastAsia="zh-CN"/>
        </w:rPr>
        <w:t>Majority agrees to recommend the agreed text proposal.</w:t>
      </w:r>
      <w:r w:rsidR="00CF68F3" w:rsidRPr="00B9310E">
        <w:rPr>
          <w:rFonts w:eastAsia="SimSun" w:hint="eastAsia"/>
          <w:b/>
          <w:lang w:eastAsia="zh-CN"/>
        </w:rPr>
        <w:t xml:space="preserve"> </w:t>
      </w:r>
    </w:p>
    <w:p w14:paraId="4A0FF91B" w14:textId="3648AB91" w:rsidR="00447D96" w:rsidRDefault="00447D96" w:rsidP="00447D96">
      <w:pPr>
        <w:pStyle w:val="Heading2"/>
        <w:rPr>
          <w:rFonts w:eastAsia="SimSun"/>
          <w:lang w:eastAsia="zh-CN"/>
        </w:rPr>
      </w:pPr>
      <w:r>
        <w:rPr>
          <w:rFonts w:eastAsia="SimSun" w:hint="eastAsia"/>
          <w:lang w:eastAsia="zh-CN"/>
        </w:rPr>
        <w:t>2</w:t>
      </w:r>
      <w:r>
        <w:rPr>
          <w:rFonts w:eastAsia="SimSun"/>
          <w:lang w:eastAsia="zh-CN"/>
        </w:rPr>
        <w:t>.</w:t>
      </w:r>
      <w:r w:rsidR="00B9310E">
        <w:rPr>
          <w:rFonts w:eastAsia="SimSun" w:hint="eastAsia"/>
          <w:lang w:eastAsia="zh-CN"/>
        </w:rPr>
        <w:t>2</w:t>
      </w:r>
      <w:r w:rsidR="00F65C04">
        <w:rPr>
          <w:rFonts w:eastAsia="SimSun" w:hint="eastAsia"/>
          <w:lang w:eastAsia="zh-CN"/>
        </w:rPr>
        <w:tab/>
      </w:r>
      <w:r w:rsidR="00522ECA">
        <w:rPr>
          <w:rFonts w:eastAsia="SimSun" w:hint="eastAsia"/>
          <w:lang w:eastAsia="zh-CN"/>
        </w:rPr>
        <w:t>LS to SA2</w:t>
      </w:r>
    </w:p>
    <w:p w14:paraId="6EE11AE0" w14:textId="04F4C065" w:rsidR="00522ECA" w:rsidRDefault="006C2194" w:rsidP="006C2194">
      <w:pPr>
        <w:spacing w:before="60"/>
        <w:rPr>
          <w:rFonts w:eastAsia="SimSun"/>
          <w:bCs/>
          <w:color w:val="000000"/>
          <w:lang w:val="en-US" w:eastAsia="zh-CN"/>
        </w:rPr>
      </w:pPr>
      <w:r w:rsidRPr="006C2194">
        <w:rPr>
          <w:rFonts w:eastAsia="SimSun"/>
          <w:bCs/>
          <w:color w:val="000000"/>
          <w:lang w:val="en-US" w:eastAsia="zh-CN"/>
        </w:rPr>
        <w:t>Majority of companies (13/15) agreed SA2 will be involved</w:t>
      </w:r>
      <w:r>
        <w:rPr>
          <w:rFonts w:eastAsia="SimSun" w:hint="eastAsia"/>
          <w:bCs/>
          <w:color w:val="000000"/>
          <w:lang w:val="en-US" w:eastAsia="zh-CN"/>
        </w:rPr>
        <w:t xml:space="preserve">. Some companies believe </w:t>
      </w:r>
      <w:r>
        <w:t>capability solution is related to latency reduction</w:t>
      </w:r>
      <w:r>
        <w:rPr>
          <w:rFonts w:eastAsia="SimSun"/>
          <w:lang w:eastAsia="zh-CN"/>
        </w:rPr>
        <w:t>;</w:t>
      </w:r>
      <w:r>
        <w:rPr>
          <w:rFonts w:eastAsia="SimSun" w:hint="eastAsia"/>
          <w:lang w:eastAsia="zh-CN"/>
        </w:rPr>
        <w:t xml:space="preserve"> </w:t>
      </w:r>
      <w:r>
        <w:rPr>
          <w:rFonts w:eastAsia="SimSun" w:hint="eastAsia"/>
          <w:bCs/>
          <w:color w:val="000000"/>
          <w:lang w:val="en-US" w:eastAsia="zh-CN"/>
        </w:rPr>
        <w:t>RAN2 can make a conclusion and send LS to SA2. There is no RAN2 work.</w:t>
      </w:r>
      <w:r w:rsidRPr="006C2194">
        <w:t xml:space="preserve"> </w:t>
      </w:r>
      <w:r>
        <w:rPr>
          <w:rFonts w:eastAsia="SimSun" w:hint="eastAsia"/>
          <w:bCs/>
          <w:color w:val="000000"/>
          <w:lang w:val="en-US" w:eastAsia="zh-CN"/>
        </w:rPr>
        <w:t>Some companies</w:t>
      </w:r>
      <w:r w:rsidRPr="006C2194">
        <w:rPr>
          <w:rFonts w:eastAsia="SimSun"/>
          <w:bCs/>
          <w:color w:val="000000"/>
          <w:lang w:val="en-US" w:eastAsia="zh-CN"/>
        </w:rPr>
        <w:t xml:space="preserve"> think companies can bring it to SA2</w:t>
      </w:r>
      <w:r>
        <w:rPr>
          <w:rFonts w:eastAsia="SimSun" w:hint="eastAsia"/>
          <w:bCs/>
          <w:color w:val="000000"/>
          <w:lang w:val="en-US" w:eastAsia="zh-CN"/>
        </w:rPr>
        <w:t xml:space="preserve"> by themselves.</w:t>
      </w:r>
    </w:p>
    <w:p w14:paraId="5564D0A2" w14:textId="32EBBDBF" w:rsidR="00485E9B" w:rsidRPr="00E92A1E" w:rsidRDefault="00485E9B" w:rsidP="00485E9B">
      <w:pPr>
        <w:spacing w:before="60"/>
        <w:rPr>
          <w:rFonts w:ascii="Arial" w:eastAsia="SimSun" w:hAnsi="Arial" w:cs="Arial"/>
          <w:b/>
          <w:bCs/>
          <w:color w:val="000000"/>
          <w:lang w:eastAsia="zh-CN"/>
        </w:rPr>
      </w:pPr>
      <w:r w:rsidRPr="00736355">
        <w:rPr>
          <w:rFonts w:ascii="Arial" w:hAnsi="Arial" w:cs="Arial" w:hint="eastAsia"/>
          <w:b/>
          <w:bCs/>
          <w:color w:val="000000"/>
        </w:rPr>
        <w:t>Q</w:t>
      </w:r>
      <w:r>
        <w:rPr>
          <w:rFonts w:ascii="Arial" w:eastAsia="SimSun" w:hAnsi="Arial" w:cs="Arial" w:hint="eastAsia"/>
          <w:b/>
          <w:bCs/>
          <w:color w:val="000000"/>
          <w:lang w:eastAsia="zh-CN"/>
        </w:rPr>
        <w:t>1</w:t>
      </w:r>
      <w:r w:rsidRPr="00736355">
        <w:rPr>
          <w:rFonts w:ascii="Arial" w:hAnsi="Arial" w:cs="Arial" w:hint="eastAsia"/>
          <w:b/>
          <w:bCs/>
          <w:color w:val="000000"/>
        </w:rPr>
        <w:t xml:space="preserve">: Do you agree </w:t>
      </w:r>
      <w:r>
        <w:rPr>
          <w:rFonts w:ascii="Arial" w:eastAsia="SimSun" w:hAnsi="Arial" w:cs="Arial" w:hint="eastAsia"/>
          <w:b/>
          <w:bCs/>
          <w:color w:val="000000"/>
          <w:lang w:eastAsia="zh-CN"/>
        </w:rPr>
        <w:t>to send a LS to SA2</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485E9B" w14:paraId="24679364" w14:textId="77777777" w:rsidTr="005E675F">
        <w:trPr>
          <w:jc w:val="center"/>
        </w:trPr>
        <w:tc>
          <w:tcPr>
            <w:tcW w:w="1668" w:type="dxa"/>
            <w:shd w:val="clear" w:color="auto" w:fill="B8CCE4" w:themeFill="accent1" w:themeFillTint="66"/>
          </w:tcPr>
          <w:p w14:paraId="17A4A96D" w14:textId="77777777" w:rsidR="00485E9B" w:rsidRDefault="00485E9B"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23047485" w14:textId="77777777" w:rsidR="00485E9B" w:rsidRDefault="00485E9B"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7CF6D573" w14:textId="77777777" w:rsidR="00485E9B" w:rsidRDefault="00485E9B"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485E9B" w14:paraId="60D51596" w14:textId="77777777" w:rsidTr="005E675F">
        <w:trPr>
          <w:jc w:val="center"/>
        </w:trPr>
        <w:tc>
          <w:tcPr>
            <w:tcW w:w="1668" w:type="dxa"/>
          </w:tcPr>
          <w:p w14:paraId="348E2B7C" w14:textId="13F9EEA0" w:rsidR="00485E9B" w:rsidRDefault="0047173A" w:rsidP="005E675F">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4D270AD0" w14:textId="314FE533" w:rsidR="00485E9B" w:rsidRDefault="0047173A" w:rsidP="005E675F">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6DD6B470" w14:textId="653225A9" w:rsidR="00485E9B" w:rsidRDefault="0047173A" w:rsidP="005E675F">
            <w:pPr>
              <w:spacing w:before="60" w:after="0"/>
              <w:rPr>
                <w:rFonts w:ascii="Arial" w:eastAsia="SimSun" w:hAnsi="Arial"/>
                <w:sz w:val="18"/>
                <w:szCs w:val="24"/>
                <w:lang w:eastAsia="zh-CN"/>
              </w:rPr>
            </w:pPr>
            <w:r>
              <w:rPr>
                <w:rFonts w:ascii="Arial" w:eastAsia="SimSun" w:hAnsi="Arial"/>
                <w:sz w:val="18"/>
                <w:szCs w:val="24"/>
                <w:lang w:eastAsia="zh-CN"/>
              </w:rPr>
              <w:t xml:space="preserve">The contributions on UE capability enhancements seen so far, are all just discussing the general idea of storing the capabilities in AMF and allowing LMF to retrieve it from AMF. There are some papers pointing to what signalling message could be used to signal the capabilities from UE to AMF. Some papers just mention that if we avoid the capability exchange over LPP it reduces latency. None of them had shown what is the latency gain. Just because the LPP procedure is avoided the latency associated with that procedure can be gained is not right. It only moves the latency from LPP to somewhere in the overall signalling flow involving UE </w:t>
            </w:r>
            <w:r>
              <w:rPr>
                <w:rFonts w:ascii="Arial" w:eastAsia="SimSun" w:hAnsi="Arial"/>
                <w:sz w:val="18"/>
                <w:szCs w:val="24"/>
                <w:lang w:eastAsia="zh-CN"/>
              </w:rPr>
              <w:lastRenderedPageBreak/>
              <w:t>positioning. Since RAN2 had not done an E2E latency evaluation (due to time crunch), RAN2 cannot say for sure what the merits are of such an enhancement and hence cannot endorse or recommend a solution to SA2 for further study. Companies are free to propose such CN solutions for UE capability exchange enhancements directly to SA2.</w:t>
            </w:r>
            <w:r w:rsidR="00F57A1E">
              <w:rPr>
                <w:rFonts w:ascii="Arial" w:eastAsia="SimSun" w:hAnsi="Arial"/>
                <w:sz w:val="18"/>
                <w:szCs w:val="24"/>
                <w:lang w:eastAsia="zh-CN"/>
              </w:rPr>
              <w:t xml:space="preserve"> Note that we are not saying this solution is not acceptable. Only that such solutions should be directly discussed in SA2 and RAN2 cannot recommend it at this time given the lack of thorough study in RAN2.</w:t>
            </w:r>
          </w:p>
        </w:tc>
      </w:tr>
      <w:tr w:rsidR="00485E9B" w14:paraId="54880D14" w14:textId="77777777" w:rsidTr="005E675F">
        <w:trPr>
          <w:jc w:val="center"/>
        </w:trPr>
        <w:tc>
          <w:tcPr>
            <w:tcW w:w="1668" w:type="dxa"/>
          </w:tcPr>
          <w:p w14:paraId="69AA00B8" w14:textId="77777777" w:rsidR="00485E9B" w:rsidRDefault="00485E9B" w:rsidP="005E675F">
            <w:pPr>
              <w:spacing w:before="60" w:after="0"/>
              <w:rPr>
                <w:rFonts w:ascii="Arial" w:eastAsia="SimSun" w:hAnsi="Arial"/>
                <w:sz w:val="18"/>
                <w:szCs w:val="24"/>
                <w:lang w:eastAsia="zh-CN"/>
              </w:rPr>
            </w:pPr>
          </w:p>
        </w:tc>
        <w:tc>
          <w:tcPr>
            <w:tcW w:w="1839" w:type="dxa"/>
          </w:tcPr>
          <w:p w14:paraId="39EA7BE5" w14:textId="77777777" w:rsidR="00485E9B" w:rsidRDefault="00485E9B" w:rsidP="005E675F">
            <w:pPr>
              <w:spacing w:before="60" w:after="0"/>
              <w:rPr>
                <w:rFonts w:ascii="Arial" w:eastAsia="SimSun" w:hAnsi="Arial"/>
                <w:sz w:val="18"/>
                <w:szCs w:val="24"/>
                <w:lang w:eastAsia="zh-CN"/>
              </w:rPr>
            </w:pPr>
          </w:p>
        </w:tc>
        <w:tc>
          <w:tcPr>
            <w:tcW w:w="6095" w:type="dxa"/>
          </w:tcPr>
          <w:p w14:paraId="739FCCFD" w14:textId="77777777" w:rsidR="00485E9B" w:rsidRDefault="00485E9B" w:rsidP="005E675F">
            <w:pPr>
              <w:spacing w:before="60" w:after="0"/>
              <w:rPr>
                <w:rFonts w:ascii="Arial" w:eastAsia="SimSun" w:hAnsi="Arial"/>
                <w:sz w:val="18"/>
                <w:szCs w:val="24"/>
                <w:lang w:eastAsia="zh-CN"/>
              </w:rPr>
            </w:pPr>
          </w:p>
        </w:tc>
      </w:tr>
      <w:tr w:rsidR="00485E9B" w14:paraId="50654BB1" w14:textId="77777777" w:rsidTr="005E675F">
        <w:trPr>
          <w:jc w:val="center"/>
        </w:trPr>
        <w:tc>
          <w:tcPr>
            <w:tcW w:w="1668" w:type="dxa"/>
          </w:tcPr>
          <w:p w14:paraId="026AAC2F" w14:textId="77777777" w:rsidR="00485E9B" w:rsidRDefault="00485E9B" w:rsidP="005E675F">
            <w:pPr>
              <w:spacing w:before="60" w:after="0"/>
              <w:rPr>
                <w:rFonts w:ascii="Arial" w:eastAsia="SimSun" w:hAnsi="Arial"/>
                <w:sz w:val="18"/>
                <w:szCs w:val="24"/>
                <w:lang w:eastAsia="zh-CN"/>
              </w:rPr>
            </w:pPr>
          </w:p>
        </w:tc>
        <w:tc>
          <w:tcPr>
            <w:tcW w:w="1839" w:type="dxa"/>
          </w:tcPr>
          <w:p w14:paraId="515C3A79" w14:textId="77777777" w:rsidR="00485E9B" w:rsidRDefault="00485E9B" w:rsidP="005E675F">
            <w:pPr>
              <w:spacing w:before="60" w:after="0"/>
              <w:rPr>
                <w:rFonts w:ascii="Arial" w:eastAsia="SimSun" w:hAnsi="Arial"/>
                <w:sz w:val="18"/>
                <w:szCs w:val="24"/>
                <w:lang w:eastAsia="zh-CN"/>
              </w:rPr>
            </w:pPr>
          </w:p>
        </w:tc>
        <w:tc>
          <w:tcPr>
            <w:tcW w:w="6095" w:type="dxa"/>
          </w:tcPr>
          <w:p w14:paraId="5A3C2506" w14:textId="77777777" w:rsidR="00485E9B" w:rsidRDefault="00485E9B" w:rsidP="005E675F">
            <w:pPr>
              <w:spacing w:before="60" w:after="0"/>
              <w:rPr>
                <w:rFonts w:ascii="Arial" w:eastAsia="SimSun" w:hAnsi="Arial"/>
                <w:sz w:val="18"/>
                <w:szCs w:val="24"/>
                <w:lang w:eastAsia="zh-CN"/>
              </w:rPr>
            </w:pPr>
          </w:p>
        </w:tc>
      </w:tr>
      <w:tr w:rsidR="00485E9B" w14:paraId="4C75D624" w14:textId="77777777" w:rsidTr="005E675F">
        <w:trPr>
          <w:jc w:val="center"/>
        </w:trPr>
        <w:tc>
          <w:tcPr>
            <w:tcW w:w="1668" w:type="dxa"/>
          </w:tcPr>
          <w:p w14:paraId="5915B072" w14:textId="77777777" w:rsidR="00485E9B" w:rsidRDefault="00485E9B" w:rsidP="005E675F">
            <w:pPr>
              <w:spacing w:before="60" w:after="0"/>
              <w:rPr>
                <w:rFonts w:ascii="Arial" w:eastAsia="SimSun" w:hAnsi="Arial"/>
                <w:sz w:val="18"/>
                <w:szCs w:val="24"/>
                <w:lang w:eastAsia="zh-CN"/>
              </w:rPr>
            </w:pPr>
          </w:p>
        </w:tc>
        <w:tc>
          <w:tcPr>
            <w:tcW w:w="1839" w:type="dxa"/>
          </w:tcPr>
          <w:p w14:paraId="301EFBE1" w14:textId="77777777" w:rsidR="00485E9B" w:rsidRDefault="00485E9B" w:rsidP="005E675F">
            <w:pPr>
              <w:spacing w:before="60" w:after="0"/>
              <w:rPr>
                <w:rFonts w:ascii="Arial" w:eastAsia="SimSun" w:hAnsi="Arial"/>
                <w:sz w:val="18"/>
                <w:szCs w:val="24"/>
                <w:lang w:eastAsia="zh-CN"/>
              </w:rPr>
            </w:pPr>
          </w:p>
        </w:tc>
        <w:tc>
          <w:tcPr>
            <w:tcW w:w="6095" w:type="dxa"/>
          </w:tcPr>
          <w:p w14:paraId="2FB1A0E2" w14:textId="77777777" w:rsidR="00485E9B" w:rsidRDefault="00485E9B" w:rsidP="005E675F">
            <w:pPr>
              <w:spacing w:before="60" w:after="0"/>
              <w:rPr>
                <w:rFonts w:ascii="Arial" w:eastAsia="SimSun" w:hAnsi="Arial"/>
                <w:sz w:val="18"/>
                <w:szCs w:val="24"/>
                <w:lang w:eastAsia="zh-CN"/>
              </w:rPr>
            </w:pPr>
          </w:p>
        </w:tc>
      </w:tr>
      <w:tr w:rsidR="00485E9B" w14:paraId="65F76098" w14:textId="77777777" w:rsidTr="005E675F">
        <w:trPr>
          <w:jc w:val="center"/>
        </w:trPr>
        <w:tc>
          <w:tcPr>
            <w:tcW w:w="1668" w:type="dxa"/>
          </w:tcPr>
          <w:p w14:paraId="5FA50D53" w14:textId="77777777" w:rsidR="00485E9B" w:rsidRDefault="00485E9B" w:rsidP="005E675F">
            <w:pPr>
              <w:spacing w:before="60" w:after="0"/>
              <w:rPr>
                <w:rFonts w:ascii="Arial" w:eastAsia="SimSun" w:hAnsi="Arial"/>
                <w:sz w:val="18"/>
                <w:szCs w:val="24"/>
                <w:lang w:eastAsia="zh-CN"/>
              </w:rPr>
            </w:pPr>
          </w:p>
        </w:tc>
        <w:tc>
          <w:tcPr>
            <w:tcW w:w="1839" w:type="dxa"/>
          </w:tcPr>
          <w:p w14:paraId="59FD18B8" w14:textId="77777777" w:rsidR="00485E9B" w:rsidRDefault="00485E9B" w:rsidP="005E675F">
            <w:pPr>
              <w:spacing w:before="60" w:after="0"/>
              <w:rPr>
                <w:rFonts w:ascii="Arial" w:eastAsia="SimSun" w:hAnsi="Arial"/>
                <w:sz w:val="18"/>
                <w:szCs w:val="24"/>
                <w:lang w:eastAsia="zh-CN"/>
              </w:rPr>
            </w:pPr>
          </w:p>
        </w:tc>
        <w:tc>
          <w:tcPr>
            <w:tcW w:w="6095" w:type="dxa"/>
          </w:tcPr>
          <w:p w14:paraId="5DAA3670" w14:textId="77777777" w:rsidR="00485E9B" w:rsidRDefault="00485E9B" w:rsidP="005E675F">
            <w:pPr>
              <w:rPr>
                <w:rFonts w:ascii="Arial" w:eastAsia="SimSun" w:hAnsi="Arial"/>
                <w:sz w:val="18"/>
                <w:szCs w:val="24"/>
                <w:lang w:eastAsia="zh-CN"/>
              </w:rPr>
            </w:pPr>
          </w:p>
        </w:tc>
      </w:tr>
      <w:tr w:rsidR="00485E9B" w14:paraId="6B6E5FD7" w14:textId="77777777" w:rsidTr="005E675F">
        <w:trPr>
          <w:jc w:val="center"/>
        </w:trPr>
        <w:tc>
          <w:tcPr>
            <w:tcW w:w="1668" w:type="dxa"/>
          </w:tcPr>
          <w:p w14:paraId="5E41955D" w14:textId="77777777" w:rsidR="00485E9B" w:rsidRDefault="00485E9B" w:rsidP="005E675F">
            <w:pPr>
              <w:spacing w:before="60" w:after="0"/>
              <w:rPr>
                <w:rFonts w:ascii="Arial" w:eastAsia="SimSun" w:hAnsi="Arial"/>
                <w:sz w:val="18"/>
                <w:szCs w:val="24"/>
                <w:lang w:eastAsia="zh-CN"/>
              </w:rPr>
            </w:pPr>
          </w:p>
        </w:tc>
        <w:tc>
          <w:tcPr>
            <w:tcW w:w="1839" w:type="dxa"/>
          </w:tcPr>
          <w:p w14:paraId="150BEB14" w14:textId="77777777" w:rsidR="00485E9B" w:rsidRDefault="00485E9B" w:rsidP="005E675F">
            <w:pPr>
              <w:spacing w:before="60" w:after="0"/>
              <w:rPr>
                <w:rFonts w:ascii="Arial" w:eastAsia="SimSun" w:hAnsi="Arial"/>
                <w:sz w:val="18"/>
                <w:szCs w:val="24"/>
                <w:lang w:eastAsia="zh-CN"/>
              </w:rPr>
            </w:pPr>
          </w:p>
        </w:tc>
        <w:tc>
          <w:tcPr>
            <w:tcW w:w="6095" w:type="dxa"/>
          </w:tcPr>
          <w:p w14:paraId="05460D06" w14:textId="77777777" w:rsidR="00485E9B" w:rsidRDefault="00485E9B" w:rsidP="005E675F">
            <w:pPr>
              <w:spacing w:before="60" w:after="0"/>
              <w:rPr>
                <w:rFonts w:ascii="Arial" w:eastAsia="SimSun" w:hAnsi="Arial"/>
                <w:sz w:val="18"/>
                <w:szCs w:val="24"/>
                <w:lang w:eastAsia="zh-CN"/>
              </w:rPr>
            </w:pPr>
          </w:p>
        </w:tc>
      </w:tr>
      <w:tr w:rsidR="00485E9B" w14:paraId="303B72CC" w14:textId="77777777" w:rsidTr="005E675F">
        <w:trPr>
          <w:jc w:val="center"/>
        </w:trPr>
        <w:tc>
          <w:tcPr>
            <w:tcW w:w="1668" w:type="dxa"/>
          </w:tcPr>
          <w:p w14:paraId="045FB1F2" w14:textId="77777777" w:rsidR="00485E9B" w:rsidRDefault="00485E9B" w:rsidP="005E675F">
            <w:pPr>
              <w:spacing w:before="60" w:after="0"/>
              <w:rPr>
                <w:rFonts w:ascii="Arial" w:eastAsia="SimSun" w:hAnsi="Arial"/>
                <w:sz w:val="18"/>
                <w:szCs w:val="24"/>
                <w:lang w:eastAsia="zh-CN"/>
              </w:rPr>
            </w:pPr>
          </w:p>
        </w:tc>
        <w:tc>
          <w:tcPr>
            <w:tcW w:w="1839" w:type="dxa"/>
          </w:tcPr>
          <w:p w14:paraId="663A4789" w14:textId="77777777" w:rsidR="00485E9B" w:rsidRDefault="00485E9B" w:rsidP="005E675F">
            <w:pPr>
              <w:spacing w:before="60" w:after="0"/>
              <w:rPr>
                <w:rFonts w:ascii="Arial" w:eastAsia="SimSun" w:hAnsi="Arial"/>
                <w:sz w:val="18"/>
                <w:szCs w:val="24"/>
                <w:lang w:eastAsia="zh-CN"/>
              </w:rPr>
            </w:pPr>
          </w:p>
        </w:tc>
        <w:tc>
          <w:tcPr>
            <w:tcW w:w="6095" w:type="dxa"/>
          </w:tcPr>
          <w:p w14:paraId="64D73C91" w14:textId="77777777" w:rsidR="00485E9B" w:rsidRDefault="00485E9B" w:rsidP="005E675F">
            <w:pPr>
              <w:spacing w:before="60" w:after="0"/>
              <w:rPr>
                <w:rFonts w:ascii="Arial" w:eastAsia="SimSun" w:hAnsi="Arial"/>
                <w:sz w:val="18"/>
                <w:szCs w:val="24"/>
                <w:lang w:eastAsia="zh-CN"/>
              </w:rPr>
            </w:pPr>
          </w:p>
        </w:tc>
      </w:tr>
      <w:tr w:rsidR="00485E9B" w14:paraId="68735C5E" w14:textId="77777777" w:rsidTr="005E675F">
        <w:trPr>
          <w:jc w:val="center"/>
        </w:trPr>
        <w:tc>
          <w:tcPr>
            <w:tcW w:w="1668" w:type="dxa"/>
          </w:tcPr>
          <w:p w14:paraId="73AFDA11" w14:textId="77777777" w:rsidR="00485E9B" w:rsidRDefault="00485E9B" w:rsidP="005E675F">
            <w:pPr>
              <w:spacing w:before="60" w:after="0"/>
              <w:rPr>
                <w:rFonts w:ascii="Arial" w:eastAsia="SimSun" w:hAnsi="Arial"/>
                <w:sz w:val="18"/>
                <w:szCs w:val="24"/>
                <w:lang w:eastAsia="zh-CN"/>
              </w:rPr>
            </w:pPr>
          </w:p>
        </w:tc>
        <w:tc>
          <w:tcPr>
            <w:tcW w:w="1839" w:type="dxa"/>
          </w:tcPr>
          <w:p w14:paraId="3C4DB5D6" w14:textId="77777777" w:rsidR="00485E9B" w:rsidRDefault="00485E9B" w:rsidP="005E675F">
            <w:pPr>
              <w:spacing w:before="60" w:after="0"/>
              <w:rPr>
                <w:rFonts w:ascii="Arial" w:eastAsia="SimSun" w:hAnsi="Arial"/>
                <w:sz w:val="18"/>
                <w:szCs w:val="24"/>
                <w:lang w:eastAsia="zh-CN"/>
              </w:rPr>
            </w:pPr>
          </w:p>
        </w:tc>
        <w:tc>
          <w:tcPr>
            <w:tcW w:w="6095" w:type="dxa"/>
          </w:tcPr>
          <w:p w14:paraId="0C45AFBB" w14:textId="77777777" w:rsidR="00485E9B" w:rsidRDefault="00485E9B" w:rsidP="005E675F">
            <w:pPr>
              <w:spacing w:before="60" w:after="0"/>
              <w:rPr>
                <w:rFonts w:ascii="Arial" w:eastAsia="SimSun" w:hAnsi="Arial"/>
                <w:sz w:val="18"/>
                <w:szCs w:val="24"/>
                <w:lang w:eastAsia="zh-CN"/>
              </w:rPr>
            </w:pPr>
          </w:p>
        </w:tc>
      </w:tr>
      <w:tr w:rsidR="00485E9B" w14:paraId="67A72104" w14:textId="77777777" w:rsidTr="005E675F">
        <w:trPr>
          <w:jc w:val="center"/>
        </w:trPr>
        <w:tc>
          <w:tcPr>
            <w:tcW w:w="1668" w:type="dxa"/>
          </w:tcPr>
          <w:p w14:paraId="2CAB6E45" w14:textId="77777777" w:rsidR="00485E9B" w:rsidRDefault="00485E9B" w:rsidP="005E675F">
            <w:pPr>
              <w:spacing w:before="60" w:after="0"/>
              <w:rPr>
                <w:rFonts w:ascii="Arial" w:eastAsia="SimSun" w:hAnsi="Arial"/>
                <w:sz w:val="18"/>
                <w:szCs w:val="24"/>
                <w:lang w:eastAsia="zh-CN"/>
              </w:rPr>
            </w:pPr>
          </w:p>
        </w:tc>
        <w:tc>
          <w:tcPr>
            <w:tcW w:w="1839" w:type="dxa"/>
          </w:tcPr>
          <w:p w14:paraId="47B22B07" w14:textId="77777777" w:rsidR="00485E9B" w:rsidRDefault="00485E9B" w:rsidP="005E675F">
            <w:pPr>
              <w:spacing w:before="60" w:after="0"/>
              <w:rPr>
                <w:rFonts w:ascii="Arial" w:eastAsia="SimSun" w:hAnsi="Arial"/>
                <w:sz w:val="18"/>
                <w:szCs w:val="24"/>
                <w:lang w:eastAsia="zh-CN"/>
              </w:rPr>
            </w:pPr>
          </w:p>
        </w:tc>
        <w:tc>
          <w:tcPr>
            <w:tcW w:w="6095" w:type="dxa"/>
          </w:tcPr>
          <w:p w14:paraId="19297CD8" w14:textId="77777777" w:rsidR="00485E9B" w:rsidRDefault="00485E9B" w:rsidP="005E675F">
            <w:pPr>
              <w:spacing w:before="60" w:after="0"/>
              <w:rPr>
                <w:rFonts w:ascii="Arial" w:eastAsia="SimSun" w:hAnsi="Arial"/>
                <w:sz w:val="18"/>
                <w:szCs w:val="24"/>
                <w:lang w:eastAsia="zh-CN"/>
              </w:rPr>
            </w:pPr>
          </w:p>
        </w:tc>
      </w:tr>
    </w:tbl>
    <w:p w14:paraId="7ABDA70C" w14:textId="77777777" w:rsidR="00485E9B" w:rsidRDefault="00485E9B" w:rsidP="006C2194">
      <w:pPr>
        <w:spacing w:before="60"/>
        <w:rPr>
          <w:rFonts w:eastAsia="SimSun"/>
          <w:bCs/>
          <w:color w:val="000000"/>
          <w:lang w:val="en-US" w:eastAsia="zh-CN"/>
        </w:rPr>
      </w:pPr>
    </w:p>
    <w:p w14:paraId="00962EC5" w14:textId="16C95417" w:rsidR="006C2194" w:rsidRDefault="006C2194" w:rsidP="006C2194">
      <w:pPr>
        <w:spacing w:before="60"/>
        <w:rPr>
          <w:rFonts w:eastAsia="SimSun"/>
          <w:bCs/>
          <w:color w:val="000000"/>
          <w:lang w:val="en-US" w:eastAsia="zh-CN"/>
        </w:rPr>
      </w:pPr>
      <w:r>
        <w:rPr>
          <w:rFonts w:eastAsia="SimSun" w:hint="eastAsia"/>
          <w:bCs/>
          <w:color w:val="000000"/>
          <w:lang w:val="en-US" w:eastAsia="zh-CN"/>
        </w:rPr>
        <w:t>The draft LS can be found as below:</w:t>
      </w:r>
    </w:p>
    <w:p w14:paraId="077F011C" w14:textId="5FBE5DE0" w:rsidR="006C2194" w:rsidRPr="006C2194" w:rsidRDefault="006C2194" w:rsidP="006C2194">
      <w:pPr>
        <w:spacing w:before="60"/>
        <w:rPr>
          <w:rFonts w:eastAsia="SimSun"/>
          <w:bCs/>
          <w:color w:val="000000"/>
          <w:lang w:val="en-US" w:eastAsia="zh-CN"/>
        </w:rPr>
      </w:pPr>
      <w:r w:rsidRPr="006C2194">
        <w:rPr>
          <w:rFonts w:eastAsia="SimSun" w:hint="eastAsia"/>
          <w:bCs/>
          <w:color w:val="000000"/>
          <w:lang w:val="en-US" w:eastAsia="zh-CN"/>
        </w:rPr>
        <w:t>“</w:t>
      </w:r>
      <w:r w:rsidRPr="006C2194">
        <w:rPr>
          <w:rFonts w:eastAsia="SimSun"/>
          <w:bCs/>
          <w:color w:val="000000"/>
          <w:lang w:val="en-US" w:eastAsia="zh-CN"/>
        </w:rPr>
        <w:t xml:space="preserve">RAN2 has done latency analysis and the below are the latency values for fetching capabilities as shown in Table 1. RAN2 would like to understand from SA2 if it is feasible to store the Positioning capabilities in a core network node in order to reduce the </w:t>
      </w:r>
      <w:r>
        <w:rPr>
          <w:rFonts w:eastAsia="SimSun" w:hint="eastAsia"/>
          <w:bCs/>
          <w:color w:val="000000"/>
          <w:lang w:val="en-US" w:eastAsia="zh-CN"/>
        </w:rPr>
        <w:t xml:space="preserve">latency and </w:t>
      </w:r>
      <w:r w:rsidRPr="006C2194">
        <w:rPr>
          <w:rFonts w:eastAsia="SimSun"/>
          <w:bCs/>
          <w:color w:val="000000"/>
          <w:lang w:val="en-US" w:eastAsia="zh-CN"/>
        </w:rPr>
        <w:t>Time To First Fix.</w:t>
      </w:r>
    </w:p>
    <w:p w14:paraId="66F94C66" w14:textId="2E5A34DD" w:rsidR="006C2194" w:rsidRDefault="006C2194" w:rsidP="006C2194">
      <w:pPr>
        <w:spacing w:before="60"/>
        <w:rPr>
          <w:rFonts w:eastAsia="SimSun"/>
          <w:bCs/>
          <w:color w:val="000000"/>
          <w:lang w:val="en-US" w:eastAsia="zh-CN"/>
        </w:rPr>
      </w:pPr>
      <w:r w:rsidRPr="006C2194">
        <w:rPr>
          <w:rFonts w:eastAsia="SimSun"/>
          <w:bCs/>
          <w:color w:val="000000"/>
          <w:lang w:val="en-US" w:eastAsia="zh-CN"/>
        </w:rPr>
        <w:t>RAN2 would request SA2 for their input on this”</w:t>
      </w:r>
    </w:p>
    <w:p w14:paraId="580C68A7" w14:textId="77777777" w:rsidR="006C2194" w:rsidRDefault="006C2194" w:rsidP="006C2194">
      <w:pPr>
        <w:pStyle w:val="TH"/>
        <w:jc w:val="left"/>
      </w:pPr>
      <w:r>
        <w:lastRenderedPageBreak/>
        <w:t xml:space="preserve">Table </w:t>
      </w:r>
      <w:r>
        <w:rPr>
          <w:lang w:eastAsia="ja-JP"/>
        </w:rPr>
        <w:t>1</w:t>
      </w:r>
      <w:r>
        <w:t>: Latency performance analysis for UE assisted DL-TDOA and DL-AoD</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6C2194" w14:paraId="314E0F98" w14:textId="77777777" w:rsidTr="006C2194">
        <w:trPr>
          <w:cantSplit/>
          <w:trHeight w:val="185"/>
          <w:tblHeader/>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17A146" w14:textId="77777777" w:rsidR="006C2194" w:rsidRDefault="006C2194">
            <w:pPr>
              <w:pStyle w:val="TAH"/>
            </w:pPr>
            <w:r>
              <w:lastRenderedPageBreak/>
              <w:t>Step</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92F16A" w14:textId="77777777" w:rsidR="006C2194" w:rsidRDefault="006C2194">
            <w:pPr>
              <w:pStyle w:val="TAH"/>
            </w:pPr>
            <w:r>
              <w:t>Delay Value [ms]</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45A6E" w14:textId="77777777" w:rsidR="006C2194" w:rsidRDefault="006C2194">
            <w:pPr>
              <w:pStyle w:val="TAH"/>
            </w:pPr>
            <w:r>
              <w:t>Description of Latency Component</w:t>
            </w:r>
          </w:p>
        </w:tc>
      </w:tr>
      <w:tr w:rsidR="006C2194" w14:paraId="737BEC0F" w14:textId="77777777" w:rsidTr="006C2194">
        <w:trPr>
          <w:cantSplit/>
          <w:trHeight w:val="56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907B2" w14:textId="77777777" w:rsidR="006C2194" w:rsidRDefault="006C2194">
            <w:pPr>
              <w:pStyle w:val="TAL"/>
            </w:pPr>
            <w:r>
              <w:t>Step 1 LPP Request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47690A76" w14:textId="77777777" w:rsidR="006C2194" w:rsidRDefault="006C2194">
            <w:pPr>
              <w:pStyle w:val="TAL"/>
              <w:ind w:left="360"/>
            </w:pPr>
            <w:r>
              <w:t>18-34.5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23C31FB2" w14:textId="77777777" w:rsidR="006C2194" w:rsidRDefault="006C2194">
            <w:pPr>
              <w:pStyle w:val="TAL"/>
              <w:rPr>
                <w:rFonts w:eastAsiaTheme="minorEastAsia"/>
                <w:szCs w:val="18"/>
              </w:rPr>
            </w:pPr>
            <w:r>
              <w:t>Processing delays: 14 ms</w:t>
            </w:r>
          </w:p>
          <w:p w14:paraId="0FA3A671" w14:textId="77777777" w:rsidR="006C2194" w:rsidRDefault="006C2194">
            <w:pPr>
              <w:pStyle w:val="TAL"/>
              <w:rPr>
                <w:rFonts w:eastAsia="Times New Roman"/>
                <w:sz w:val="20"/>
                <w:lang w:eastAsia="zh-CN"/>
              </w:rPr>
            </w:pPr>
            <w:r>
              <w:t>-                         UE: T</w:t>
            </w:r>
            <w:r>
              <w:rPr>
                <w:vertAlign w:val="subscript"/>
              </w:rPr>
              <w:t>UEProc-RRCDLInfo</w:t>
            </w:r>
          </w:p>
          <w:p w14:paraId="1434E810" w14:textId="77777777" w:rsidR="006C2194" w:rsidRDefault="006C2194">
            <w:pPr>
              <w:pStyle w:val="TAL"/>
            </w:pPr>
            <w:r>
              <w:t>-                         gNB: T</w:t>
            </w:r>
            <w:r>
              <w:rPr>
                <w:vertAlign w:val="subscript"/>
              </w:rPr>
              <w:t>gNBProc-NAS/LPP</w:t>
            </w:r>
          </w:p>
          <w:p w14:paraId="4CB76B54" w14:textId="77777777" w:rsidR="006C2194" w:rsidRDefault="006C2194">
            <w:pPr>
              <w:pStyle w:val="TAL"/>
            </w:pPr>
            <w:r>
              <w:t>-                         AMF: T</w:t>
            </w:r>
            <w:r>
              <w:rPr>
                <w:vertAlign w:val="subscript"/>
              </w:rPr>
              <w:t>AMFProc</w:t>
            </w:r>
          </w:p>
          <w:p w14:paraId="339D543A" w14:textId="77777777" w:rsidR="006C2194" w:rsidRDefault="006C2194">
            <w:pPr>
              <w:pStyle w:val="TAL"/>
            </w:pPr>
            <w:r>
              <w:t>-                         LMF: T</w:t>
            </w:r>
            <w:r>
              <w:rPr>
                <w:vertAlign w:val="subscript"/>
              </w:rPr>
              <w:t>LMFProc</w:t>
            </w:r>
          </w:p>
          <w:p w14:paraId="35B4FF53" w14:textId="77777777" w:rsidR="006C2194" w:rsidRDefault="006C2194">
            <w:pPr>
              <w:pStyle w:val="TAL"/>
            </w:pPr>
            <w:r>
              <w:t>Signalling delay:4-20.5ms</w:t>
            </w:r>
          </w:p>
          <w:p w14:paraId="7BB3ED36" w14:textId="77777777" w:rsidR="006C2194" w:rsidRDefault="006C2194">
            <w:pPr>
              <w:pStyle w:val="TAL"/>
            </w:pPr>
            <w:r>
              <w:t>-                         UE-gNB: T</w:t>
            </w:r>
            <w:r>
              <w:rPr>
                <w:vertAlign w:val="subscript"/>
              </w:rPr>
              <w:t>UE-gNB</w:t>
            </w:r>
          </w:p>
          <w:p w14:paraId="40A03D8F" w14:textId="77777777" w:rsidR="006C2194" w:rsidRDefault="006C2194">
            <w:pPr>
              <w:pStyle w:val="TAL"/>
            </w:pPr>
            <w:r>
              <w:t>-                         gNB-AMF: T</w:t>
            </w:r>
            <w:r>
              <w:rPr>
                <w:vertAlign w:val="subscript"/>
              </w:rPr>
              <w:t>gNB-AMF</w:t>
            </w:r>
          </w:p>
          <w:p w14:paraId="5E66640D" w14:textId="77777777" w:rsidR="006C2194" w:rsidRDefault="006C2194">
            <w:pPr>
              <w:pStyle w:val="TAL"/>
            </w:pPr>
            <w:r>
              <w:t>-                         AMF-LMF: T</w:t>
            </w:r>
            <w:r>
              <w:rPr>
                <w:vertAlign w:val="subscript"/>
              </w:rPr>
              <w:t>AMF-LMF</w:t>
            </w:r>
          </w:p>
          <w:p w14:paraId="19191D0B" w14:textId="77777777" w:rsidR="006C2194" w:rsidRDefault="006C2194">
            <w:pPr>
              <w:pStyle w:val="TAL"/>
            </w:pPr>
            <w:r>
              <w:t>Note 1: the LPP capability processing delay is counted together in response message.</w:t>
            </w:r>
          </w:p>
        </w:tc>
      </w:tr>
      <w:tr w:rsidR="006C2194" w14:paraId="260036F1" w14:textId="77777777" w:rsidTr="006C2194">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BFD13" w14:textId="77777777" w:rsidR="006C2194" w:rsidRDefault="006C2194">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0C8A4E1" w14:textId="77777777" w:rsidR="006C2194" w:rsidRDefault="006C2194">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5C6A49FE" w14:textId="77777777" w:rsidR="006C2194" w:rsidRDefault="006C2194">
            <w:pPr>
              <w:pStyle w:val="TAL"/>
              <w:rPr>
                <w:rFonts w:eastAsiaTheme="minorEastAsia"/>
                <w:szCs w:val="18"/>
              </w:rPr>
            </w:pPr>
            <w:r>
              <w:t>Processing delays: 21-34 ms</w:t>
            </w:r>
          </w:p>
          <w:p w14:paraId="74A571A8" w14:textId="77777777" w:rsidR="006C2194" w:rsidRDefault="006C2194">
            <w:pPr>
              <w:pStyle w:val="TAL"/>
              <w:rPr>
                <w:rFonts w:eastAsia="Times New Roman"/>
                <w:sz w:val="20"/>
                <w:lang w:eastAsia="zh-CN"/>
              </w:rPr>
            </w:pPr>
            <w:r>
              <w:t xml:space="preserve">-                         UE: </w:t>
            </w:r>
          </w:p>
          <w:p w14:paraId="0A0638D0" w14:textId="77777777" w:rsidR="006C2194" w:rsidRDefault="006C2194">
            <w:pPr>
              <w:pStyle w:val="TAL"/>
            </w:pPr>
            <w:r>
              <w:t>-                         T</w:t>
            </w:r>
            <w:r>
              <w:rPr>
                <w:vertAlign w:val="subscript"/>
              </w:rPr>
              <w:t>UEProc-RRCULInfo</w:t>
            </w:r>
          </w:p>
          <w:p w14:paraId="2BBE43ED" w14:textId="77777777" w:rsidR="006C2194" w:rsidRDefault="006C2194">
            <w:pPr>
              <w:pStyle w:val="TAL"/>
            </w:pPr>
            <w:r>
              <w:t>-                         T</w:t>
            </w:r>
            <w:r>
              <w:rPr>
                <w:vertAlign w:val="subscript"/>
              </w:rPr>
              <w:t>UEProc-LPPCapab</w:t>
            </w:r>
          </w:p>
          <w:p w14:paraId="3D40B610" w14:textId="77777777" w:rsidR="006C2194" w:rsidRDefault="006C2194">
            <w:pPr>
              <w:pStyle w:val="TAL"/>
            </w:pPr>
            <w:r>
              <w:t>-                         gNB: T</w:t>
            </w:r>
            <w:r>
              <w:rPr>
                <w:vertAlign w:val="subscript"/>
              </w:rPr>
              <w:t>gNBProc-NAS/LPP</w:t>
            </w:r>
          </w:p>
          <w:p w14:paraId="76954AEB" w14:textId="77777777" w:rsidR="006C2194" w:rsidRDefault="006C2194">
            <w:pPr>
              <w:pStyle w:val="TAL"/>
            </w:pPr>
            <w:r>
              <w:t>-                         AMF: T</w:t>
            </w:r>
            <w:r>
              <w:rPr>
                <w:vertAlign w:val="subscript"/>
              </w:rPr>
              <w:t>AMFProc</w:t>
            </w:r>
          </w:p>
          <w:p w14:paraId="586801AC" w14:textId="77777777" w:rsidR="006C2194" w:rsidRDefault="006C2194">
            <w:pPr>
              <w:pStyle w:val="TAL"/>
            </w:pPr>
            <w:r>
              <w:t>-                         LMF: T</w:t>
            </w:r>
            <w:r>
              <w:rPr>
                <w:vertAlign w:val="subscript"/>
              </w:rPr>
              <w:t>LMFProc</w:t>
            </w:r>
          </w:p>
          <w:p w14:paraId="2914F755" w14:textId="77777777" w:rsidR="006C2194" w:rsidRDefault="006C2194">
            <w:pPr>
              <w:pStyle w:val="TAL"/>
            </w:pPr>
            <w:r>
              <w:t>Signalling delay:4-20.5 ms</w:t>
            </w:r>
          </w:p>
          <w:p w14:paraId="2461352C" w14:textId="77777777" w:rsidR="006C2194" w:rsidRDefault="006C2194">
            <w:pPr>
              <w:pStyle w:val="TAL"/>
            </w:pPr>
            <w:r>
              <w:t>-                         UE-gNB: T</w:t>
            </w:r>
            <w:r>
              <w:rPr>
                <w:vertAlign w:val="subscript"/>
              </w:rPr>
              <w:t>UE-gNB</w:t>
            </w:r>
          </w:p>
          <w:p w14:paraId="4041A2CA" w14:textId="77777777" w:rsidR="006C2194" w:rsidRDefault="006C2194">
            <w:pPr>
              <w:pStyle w:val="TAL"/>
            </w:pPr>
            <w:r>
              <w:t>-                         gNB-AMF: T</w:t>
            </w:r>
            <w:r>
              <w:rPr>
                <w:vertAlign w:val="subscript"/>
              </w:rPr>
              <w:t>gNB-AMF</w:t>
            </w:r>
          </w:p>
          <w:p w14:paraId="310EF600" w14:textId="77777777" w:rsidR="006C2194" w:rsidRDefault="006C2194">
            <w:pPr>
              <w:pStyle w:val="TAL"/>
            </w:pPr>
            <w:r>
              <w:t>-                         AMF-LMF: T</w:t>
            </w:r>
            <w:r>
              <w:rPr>
                <w:vertAlign w:val="subscript"/>
              </w:rPr>
              <w:t>AMF-LMF</w:t>
            </w:r>
          </w:p>
        </w:tc>
      </w:tr>
      <w:tr w:rsidR="006C2194" w14:paraId="305ECDE4" w14:textId="77777777" w:rsidTr="006C2194">
        <w:trPr>
          <w:cantSplit/>
          <w:trHeight w:val="22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88654" w14:textId="77777777" w:rsidR="006C2194" w:rsidRDefault="006C2194">
            <w:pPr>
              <w:pStyle w:val="TAL"/>
            </w:pPr>
            <w:r>
              <w:t>Step 3 LPP Provide Assistance Data</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06562900" w14:textId="77777777" w:rsidR="006C2194" w:rsidRDefault="006C2194">
            <w:pPr>
              <w:pStyle w:val="TAL"/>
              <w:ind w:left="360"/>
            </w:pPr>
            <w:r>
              <w:t>28-44.5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326F8871" w14:textId="77777777" w:rsidR="006C2194" w:rsidRDefault="006C2194">
            <w:pPr>
              <w:pStyle w:val="TAL"/>
              <w:rPr>
                <w:rFonts w:eastAsiaTheme="minorEastAsia"/>
                <w:szCs w:val="18"/>
              </w:rPr>
            </w:pPr>
            <w:r>
              <w:t>Processing delays: 21-34 ms</w:t>
            </w:r>
          </w:p>
          <w:p w14:paraId="7BD22DAA" w14:textId="77777777" w:rsidR="006C2194" w:rsidRDefault="006C2194">
            <w:pPr>
              <w:pStyle w:val="TAL"/>
              <w:rPr>
                <w:rFonts w:eastAsia="Times New Roman"/>
                <w:sz w:val="20"/>
                <w:lang w:eastAsia="zh-CN"/>
              </w:rPr>
            </w:pPr>
            <w:r>
              <w:t xml:space="preserve">-                         UE: </w:t>
            </w:r>
          </w:p>
          <w:p w14:paraId="492ED210" w14:textId="77777777" w:rsidR="006C2194" w:rsidRDefault="006C2194">
            <w:pPr>
              <w:pStyle w:val="TAL"/>
            </w:pPr>
            <w:r>
              <w:t>-                         T</w:t>
            </w:r>
            <w:r>
              <w:rPr>
                <w:vertAlign w:val="subscript"/>
              </w:rPr>
              <w:t>UEProc-RRCDLInfo</w:t>
            </w:r>
          </w:p>
          <w:p w14:paraId="243D7AAB" w14:textId="77777777" w:rsidR="006C2194" w:rsidRDefault="006C2194">
            <w:pPr>
              <w:pStyle w:val="TAL"/>
            </w:pPr>
            <w:r>
              <w:t>-                         T</w:t>
            </w:r>
            <w:r>
              <w:rPr>
                <w:vertAlign w:val="subscript"/>
              </w:rPr>
              <w:t>UEProc-LPPAssi</w:t>
            </w:r>
          </w:p>
          <w:p w14:paraId="6597B734" w14:textId="77777777" w:rsidR="006C2194" w:rsidRDefault="006C2194">
            <w:pPr>
              <w:pStyle w:val="TAL"/>
            </w:pPr>
            <w:r>
              <w:t>-                         gNB: T</w:t>
            </w:r>
            <w:r>
              <w:rPr>
                <w:vertAlign w:val="subscript"/>
              </w:rPr>
              <w:t>gNBProc-NAS/LPP</w:t>
            </w:r>
          </w:p>
          <w:p w14:paraId="085C31DE" w14:textId="77777777" w:rsidR="006C2194" w:rsidRDefault="006C2194">
            <w:pPr>
              <w:pStyle w:val="TAL"/>
            </w:pPr>
            <w:r>
              <w:t>-                         AMF: T</w:t>
            </w:r>
            <w:r>
              <w:rPr>
                <w:vertAlign w:val="subscript"/>
              </w:rPr>
              <w:t>AMFProc</w:t>
            </w:r>
          </w:p>
          <w:p w14:paraId="53F1BB4F" w14:textId="77777777" w:rsidR="006C2194" w:rsidRDefault="006C2194">
            <w:pPr>
              <w:pStyle w:val="TAL"/>
            </w:pPr>
            <w:r>
              <w:t>-                         LMF: T</w:t>
            </w:r>
            <w:r>
              <w:rPr>
                <w:vertAlign w:val="subscript"/>
              </w:rPr>
              <w:t>LMFProc</w:t>
            </w:r>
          </w:p>
          <w:p w14:paraId="7BAB9F3C" w14:textId="77777777" w:rsidR="006C2194" w:rsidRDefault="006C2194">
            <w:pPr>
              <w:pStyle w:val="TAL"/>
            </w:pPr>
            <w:r>
              <w:t>Signalling delay:4-20.5 ms</w:t>
            </w:r>
          </w:p>
          <w:p w14:paraId="0208C353" w14:textId="77777777" w:rsidR="006C2194" w:rsidRDefault="006C2194">
            <w:pPr>
              <w:pStyle w:val="TAL"/>
            </w:pPr>
            <w:r>
              <w:t>-                         UE-gNB: T</w:t>
            </w:r>
            <w:r>
              <w:rPr>
                <w:vertAlign w:val="subscript"/>
              </w:rPr>
              <w:t>UE-gNB</w:t>
            </w:r>
          </w:p>
          <w:p w14:paraId="253A0AAA" w14:textId="77777777" w:rsidR="006C2194" w:rsidRDefault="006C2194">
            <w:pPr>
              <w:pStyle w:val="TAL"/>
            </w:pPr>
            <w:r>
              <w:t>-                         gNB-AMF: T</w:t>
            </w:r>
            <w:r>
              <w:rPr>
                <w:vertAlign w:val="subscript"/>
              </w:rPr>
              <w:t>gNB-AMF</w:t>
            </w:r>
          </w:p>
          <w:p w14:paraId="3EB7E87D" w14:textId="77777777" w:rsidR="006C2194" w:rsidRDefault="006C2194">
            <w:pPr>
              <w:pStyle w:val="TAL"/>
            </w:pPr>
            <w:r>
              <w:t>-                         AMF-LMF: T</w:t>
            </w:r>
            <w:r>
              <w:rPr>
                <w:vertAlign w:val="subscript"/>
              </w:rPr>
              <w:t>AMF-LMF</w:t>
            </w:r>
          </w:p>
        </w:tc>
      </w:tr>
      <w:tr w:rsidR="006C2194" w14:paraId="774579BC" w14:textId="77777777" w:rsidTr="006C2194">
        <w:trPr>
          <w:cantSplit/>
          <w:trHeight w:val="153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D6C6F" w14:textId="77777777" w:rsidR="006C2194" w:rsidRDefault="006C2194">
            <w:pPr>
              <w:pStyle w:val="TAL"/>
            </w:pPr>
            <w:r>
              <w:t>Step 4 LPP Request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5E05B889" w14:textId="77777777" w:rsidR="006C2194" w:rsidRDefault="006C2194">
            <w:pPr>
              <w:pStyle w:val="TAL"/>
              <w:ind w:left="360"/>
            </w:pPr>
            <w:r>
              <w:t>23-39.5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1C855449" w14:textId="77777777" w:rsidR="006C2194" w:rsidRDefault="006C2194">
            <w:pPr>
              <w:pStyle w:val="TAL"/>
              <w:rPr>
                <w:rFonts w:eastAsiaTheme="minorEastAsia"/>
                <w:szCs w:val="18"/>
              </w:rPr>
            </w:pPr>
            <w:r>
              <w:t>Processing delays: 19 ms</w:t>
            </w:r>
          </w:p>
          <w:p w14:paraId="41FF394E" w14:textId="77777777" w:rsidR="006C2194" w:rsidRDefault="006C2194">
            <w:pPr>
              <w:pStyle w:val="TAL"/>
              <w:rPr>
                <w:rFonts w:eastAsia="Times New Roman"/>
                <w:sz w:val="20"/>
                <w:lang w:eastAsia="zh-CN"/>
              </w:rPr>
            </w:pPr>
            <w:r>
              <w:t xml:space="preserve">-                         UE: </w:t>
            </w:r>
          </w:p>
          <w:p w14:paraId="7746356E" w14:textId="77777777" w:rsidR="006C2194" w:rsidRDefault="006C2194">
            <w:pPr>
              <w:pStyle w:val="TAL"/>
            </w:pPr>
            <w:r>
              <w:t>-                         T</w:t>
            </w:r>
            <w:r>
              <w:rPr>
                <w:vertAlign w:val="subscript"/>
              </w:rPr>
              <w:t>UEProc-RRCDLInfo</w:t>
            </w:r>
          </w:p>
          <w:p w14:paraId="5B7CC3D5" w14:textId="77777777" w:rsidR="006C2194" w:rsidRDefault="006C2194">
            <w:pPr>
              <w:pStyle w:val="TAL"/>
            </w:pPr>
            <w:r>
              <w:t>-                         T</w:t>
            </w:r>
            <w:r>
              <w:rPr>
                <w:vertAlign w:val="subscript"/>
              </w:rPr>
              <w:t>UEProc-LPPLocationRe</w:t>
            </w:r>
          </w:p>
          <w:p w14:paraId="5C719A6B" w14:textId="77777777" w:rsidR="006C2194" w:rsidRDefault="006C2194">
            <w:pPr>
              <w:pStyle w:val="TAL"/>
            </w:pPr>
            <w:r>
              <w:t>-                         gNB: T</w:t>
            </w:r>
            <w:r>
              <w:rPr>
                <w:vertAlign w:val="subscript"/>
              </w:rPr>
              <w:t>gNBProc-NAS/LPP</w:t>
            </w:r>
          </w:p>
          <w:p w14:paraId="0D3DE51F" w14:textId="77777777" w:rsidR="006C2194" w:rsidRDefault="006C2194">
            <w:pPr>
              <w:pStyle w:val="TAL"/>
            </w:pPr>
            <w:r>
              <w:t>-                         AMF: T</w:t>
            </w:r>
            <w:r>
              <w:rPr>
                <w:vertAlign w:val="subscript"/>
              </w:rPr>
              <w:t>AMFProc</w:t>
            </w:r>
          </w:p>
          <w:p w14:paraId="1A8B9F78" w14:textId="77777777" w:rsidR="006C2194" w:rsidRDefault="006C2194">
            <w:pPr>
              <w:pStyle w:val="TAL"/>
            </w:pPr>
            <w:r>
              <w:t>-                         LMF: T</w:t>
            </w:r>
            <w:r>
              <w:rPr>
                <w:vertAlign w:val="subscript"/>
              </w:rPr>
              <w:t>LMFProc</w:t>
            </w:r>
          </w:p>
          <w:p w14:paraId="797183D3" w14:textId="77777777" w:rsidR="006C2194" w:rsidRDefault="006C2194">
            <w:pPr>
              <w:pStyle w:val="TAL"/>
            </w:pPr>
            <w:r>
              <w:t>Signalling delay:4-20.5ms</w:t>
            </w:r>
          </w:p>
          <w:p w14:paraId="12DB2F90" w14:textId="77777777" w:rsidR="006C2194" w:rsidRDefault="006C2194">
            <w:pPr>
              <w:pStyle w:val="TAL"/>
            </w:pPr>
            <w:r>
              <w:t>-                         UE-gNB: T</w:t>
            </w:r>
            <w:r>
              <w:rPr>
                <w:vertAlign w:val="subscript"/>
              </w:rPr>
              <w:t>UE-gNB</w:t>
            </w:r>
          </w:p>
          <w:p w14:paraId="7DBC6F2A" w14:textId="77777777" w:rsidR="006C2194" w:rsidRDefault="006C2194">
            <w:pPr>
              <w:pStyle w:val="TAL"/>
            </w:pPr>
            <w:r>
              <w:t>-                         gNB-AMF: T</w:t>
            </w:r>
            <w:r>
              <w:rPr>
                <w:vertAlign w:val="subscript"/>
              </w:rPr>
              <w:t>gNB-AMF</w:t>
            </w:r>
          </w:p>
          <w:p w14:paraId="4101A5E1" w14:textId="77777777" w:rsidR="006C2194" w:rsidRDefault="006C2194">
            <w:pPr>
              <w:pStyle w:val="TAL"/>
            </w:pPr>
            <w:r>
              <w:t>-                         AMF-LMF: T</w:t>
            </w:r>
            <w:r>
              <w:rPr>
                <w:vertAlign w:val="subscript"/>
              </w:rPr>
              <w:t>AMF-LMF</w:t>
            </w:r>
          </w:p>
        </w:tc>
      </w:tr>
      <w:tr w:rsidR="006C2194" w14:paraId="2D90D75C" w14:textId="77777777" w:rsidTr="006C2194">
        <w:trPr>
          <w:cantSplit/>
          <w:trHeight w:val="1247"/>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C08B3" w14:textId="77777777" w:rsidR="006C2194" w:rsidRDefault="006C2194">
            <w:pPr>
              <w:pStyle w:val="TAL"/>
            </w:pPr>
            <w:r>
              <w:t>Step 5 RRC Location Measurement Indication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48C687FA" w14:textId="77777777" w:rsidR="006C2194" w:rsidRDefault="006C2194">
            <w:pPr>
              <w:pStyle w:val="TAL"/>
              <w:ind w:left="360"/>
            </w:pPr>
            <w:r>
              <w:t>5-8.5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035B7091" w14:textId="77777777" w:rsidR="006C2194" w:rsidRDefault="006C2194">
            <w:pPr>
              <w:pStyle w:val="TAL"/>
              <w:rPr>
                <w:rFonts w:eastAsiaTheme="minorEastAsia"/>
                <w:szCs w:val="18"/>
              </w:rPr>
            </w:pPr>
            <w:r>
              <w:t>Processing delays: 5-8 ms</w:t>
            </w:r>
          </w:p>
          <w:p w14:paraId="65FA2FFC" w14:textId="77777777" w:rsidR="006C2194" w:rsidRDefault="006C2194">
            <w:pPr>
              <w:pStyle w:val="TAL"/>
              <w:rPr>
                <w:rFonts w:eastAsia="Times New Roman"/>
                <w:sz w:val="20"/>
                <w:lang w:eastAsia="zh-CN"/>
              </w:rPr>
            </w:pPr>
            <w:r>
              <w:t>-                         UE: T</w:t>
            </w:r>
            <w:r>
              <w:rPr>
                <w:vertAlign w:val="subscript"/>
              </w:rPr>
              <w:t>UEProc-RRCLocationMeas</w:t>
            </w:r>
          </w:p>
          <w:p w14:paraId="4A0FB10F" w14:textId="77777777" w:rsidR="006C2194" w:rsidRDefault="006C2194">
            <w:pPr>
              <w:pStyle w:val="TAL"/>
            </w:pPr>
            <w:r>
              <w:t>-                         gNB: T</w:t>
            </w:r>
            <w:r>
              <w:rPr>
                <w:vertAlign w:val="subscript"/>
              </w:rPr>
              <w:t>gNBProc-RRC</w:t>
            </w:r>
          </w:p>
          <w:p w14:paraId="57087679" w14:textId="77777777" w:rsidR="006C2194" w:rsidRDefault="006C2194">
            <w:pPr>
              <w:pStyle w:val="TAL"/>
            </w:pPr>
            <w:r>
              <w:t>Signalling delay:0-0.5ms</w:t>
            </w:r>
          </w:p>
          <w:p w14:paraId="7AB5DA9E" w14:textId="77777777" w:rsidR="006C2194" w:rsidRDefault="006C2194">
            <w:pPr>
              <w:pStyle w:val="TAL"/>
            </w:pPr>
            <w:r>
              <w:t>-                         UE-gNB: T</w:t>
            </w:r>
            <w:r>
              <w:rPr>
                <w:vertAlign w:val="subscript"/>
              </w:rPr>
              <w:t>UE-gNB</w:t>
            </w:r>
          </w:p>
        </w:tc>
      </w:tr>
      <w:tr w:rsidR="006C2194" w14:paraId="76C98D32" w14:textId="77777777" w:rsidTr="006C2194">
        <w:trPr>
          <w:cantSplit/>
          <w:trHeight w:val="122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2B6EB" w14:textId="77777777" w:rsidR="006C2194" w:rsidRDefault="006C2194">
            <w:pPr>
              <w:pStyle w:val="TAL"/>
            </w:pPr>
            <w:r>
              <w:t>Step 6 RRC Measurement Gap configuration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05502EB1" w14:textId="77777777" w:rsidR="006C2194" w:rsidRDefault="006C2194">
            <w:pPr>
              <w:pStyle w:val="TAL"/>
              <w:ind w:left="360"/>
            </w:pPr>
            <w:r>
              <w:t>13-13.5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701BDD31" w14:textId="77777777" w:rsidR="006C2194" w:rsidRDefault="006C2194">
            <w:pPr>
              <w:pStyle w:val="TAL"/>
              <w:rPr>
                <w:rFonts w:eastAsiaTheme="minorEastAsia"/>
                <w:szCs w:val="18"/>
              </w:rPr>
            </w:pPr>
            <w:r>
              <w:t>Processing delays: 13 ms</w:t>
            </w:r>
          </w:p>
          <w:p w14:paraId="78019709" w14:textId="77777777" w:rsidR="006C2194" w:rsidRDefault="006C2194">
            <w:pPr>
              <w:pStyle w:val="TAL"/>
              <w:rPr>
                <w:rFonts w:eastAsia="Times New Roman"/>
                <w:sz w:val="20"/>
                <w:lang w:eastAsia="zh-CN"/>
              </w:rPr>
            </w:pPr>
            <w:r>
              <w:t>-                         UE: T</w:t>
            </w:r>
            <w:r>
              <w:rPr>
                <w:vertAlign w:val="subscript"/>
              </w:rPr>
              <w:t>UEProc-RRCReconf</w:t>
            </w:r>
          </w:p>
          <w:p w14:paraId="700C263C" w14:textId="77777777" w:rsidR="006C2194" w:rsidRDefault="006C2194">
            <w:pPr>
              <w:pStyle w:val="TAL"/>
            </w:pPr>
            <w:r>
              <w:t>-                         gNB: T</w:t>
            </w:r>
            <w:r>
              <w:rPr>
                <w:vertAlign w:val="subscript"/>
              </w:rPr>
              <w:t>gNBProc-RRC</w:t>
            </w:r>
          </w:p>
          <w:p w14:paraId="1D23B047" w14:textId="77777777" w:rsidR="006C2194" w:rsidRDefault="006C2194">
            <w:pPr>
              <w:pStyle w:val="TAL"/>
            </w:pPr>
            <w:r>
              <w:t>Signalling delay:0-0.5ms</w:t>
            </w:r>
          </w:p>
          <w:p w14:paraId="7D2E5D98" w14:textId="77777777" w:rsidR="006C2194" w:rsidRDefault="006C2194">
            <w:pPr>
              <w:pStyle w:val="TAL"/>
            </w:pPr>
            <w:r>
              <w:t>-                         UE-gNB: T</w:t>
            </w:r>
            <w:r>
              <w:rPr>
                <w:vertAlign w:val="subscript"/>
              </w:rPr>
              <w:t>UE-gNB</w:t>
            </w:r>
          </w:p>
        </w:tc>
      </w:tr>
      <w:tr w:rsidR="006C2194" w14:paraId="68C0E7E4" w14:textId="77777777" w:rsidTr="006C2194">
        <w:trPr>
          <w:cantSplit/>
          <w:trHeight w:val="305"/>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AB678" w14:textId="77777777" w:rsidR="006C2194" w:rsidRDefault="006C2194">
            <w:pPr>
              <w:pStyle w:val="TAL"/>
            </w:pPr>
            <w:r>
              <w:t>Step 7 DL PRS measurement</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4076E473" w14:textId="77777777" w:rsidR="006C2194" w:rsidRDefault="006C2194">
            <w:pPr>
              <w:pStyle w:val="TAL"/>
              <w:ind w:left="360"/>
            </w:pPr>
            <w:r>
              <w:t>88.5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2C26D4DD" w14:textId="77777777" w:rsidR="006C2194" w:rsidRDefault="006C2194">
            <w:pPr>
              <w:pStyle w:val="TAL"/>
            </w:pPr>
            <w:r>
              <w:rPr>
                <w:lang w:eastAsia="ja-JP"/>
              </w:rPr>
              <w:t>T</w:t>
            </w:r>
            <w:r>
              <w:rPr>
                <w:vertAlign w:val="subscript"/>
                <w:lang w:eastAsia="ja-JP"/>
              </w:rPr>
              <w:t>DL-Meas</w:t>
            </w:r>
          </w:p>
        </w:tc>
      </w:tr>
      <w:tr w:rsidR="006C2194" w14:paraId="0E2718B0" w14:textId="77777777" w:rsidTr="006C2194">
        <w:trPr>
          <w:cantSplit/>
          <w:trHeight w:val="185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D0C37" w14:textId="77777777" w:rsidR="006C2194" w:rsidRDefault="006C2194">
            <w:pPr>
              <w:pStyle w:val="TAL"/>
            </w:pPr>
            <w:r>
              <w:lastRenderedPageBreak/>
              <w:t>Step 8 LPP Provide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D1A7384" w14:textId="77777777" w:rsidR="006C2194" w:rsidRDefault="006C2194">
            <w:pPr>
              <w:pStyle w:val="TAL"/>
              <w:ind w:left="360"/>
            </w:pPr>
            <w:r>
              <w:t>20-39.5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7ACE917A" w14:textId="77777777" w:rsidR="006C2194" w:rsidRDefault="006C2194">
            <w:pPr>
              <w:pStyle w:val="TAL"/>
              <w:rPr>
                <w:rFonts w:eastAsiaTheme="minorEastAsia"/>
                <w:szCs w:val="18"/>
              </w:rPr>
            </w:pPr>
            <w:r>
              <w:t>Processing delays: 16-19 ms</w:t>
            </w:r>
          </w:p>
          <w:p w14:paraId="61AFDF31" w14:textId="77777777" w:rsidR="006C2194" w:rsidRDefault="006C2194">
            <w:pPr>
              <w:pStyle w:val="TAL"/>
              <w:rPr>
                <w:rFonts w:eastAsia="Times New Roman"/>
                <w:sz w:val="20"/>
                <w:lang w:eastAsia="zh-CN"/>
              </w:rPr>
            </w:pPr>
            <w:r>
              <w:t xml:space="preserve">-                         UE: </w:t>
            </w:r>
          </w:p>
          <w:p w14:paraId="33124DF7" w14:textId="77777777" w:rsidR="006C2194" w:rsidRDefault="006C2194">
            <w:pPr>
              <w:pStyle w:val="TAL"/>
            </w:pPr>
            <w:r>
              <w:t>-                         T</w:t>
            </w:r>
            <w:r>
              <w:rPr>
                <w:vertAlign w:val="subscript"/>
              </w:rPr>
              <w:t>UEProc-RRCULInfo</w:t>
            </w:r>
          </w:p>
          <w:p w14:paraId="6045DD89" w14:textId="77777777" w:rsidR="006C2194" w:rsidRDefault="006C2194">
            <w:pPr>
              <w:pStyle w:val="TAL"/>
            </w:pPr>
            <w:r>
              <w:t>-                         T</w:t>
            </w:r>
            <w:r>
              <w:rPr>
                <w:vertAlign w:val="subscript"/>
              </w:rPr>
              <w:t>UEProc-LPPLocationRe</w:t>
            </w:r>
          </w:p>
          <w:p w14:paraId="7350C4AE" w14:textId="77777777" w:rsidR="006C2194" w:rsidRDefault="006C2194">
            <w:pPr>
              <w:pStyle w:val="TAL"/>
            </w:pPr>
            <w:r>
              <w:t>-                         gNB: T</w:t>
            </w:r>
            <w:r>
              <w:rPr>
                <w:vertAlign w:val="subscript"/>
              </w:rPr>
              <w:t>gNBProc-NAS/LPP</w:t>
            </w:r>
          </w:p>
          <w:p w14:paraId="7C964756" w14:textId="77777777" w:rsidR="006C2194" w:rsidRDefault="006C2194">
            <w:pPr>
              <w:pStyle w:val="TAL"/>
            </w:pPr>
            <w:r>
              <w:t>-                         AMF: T</w:t>
            </w:r>
            <w:r>
              <w:rPr>
                <w:vertAlign w:val="subscript"/>
              </w:rPr>
              <w:t>AMFProc</w:t>
            </w:r>
          </w:p>
          <w:p w14:paraId="2C3B9F4F" w14:textId="77777777" w:rsidR="006C2194" w:rsidRDefault="006C2194">
            <w:pPr>
              <w:pStyle w:val="TAL"/>
            </w:pPr>
            <w:r>
              <w:t>-                         LMF: T</w:t>
            </w:r>
            <w:r>
              <w:rPr>
                <w:vertAlign w:val="subscript"/>
              </w:rPr>
              <w:t>LMFProc</w:t>
            </w:r>
          </w:p>
          <w:p w14:paraId="065B774A" w14:textId="77777777" w:rsidR="006C2194" w:rsidRDefault="006C2194">
            <w:pPr>
              <w:pStyle w:val="TAL"/>
            </w:pPr>
            <w:r>
              <w:t>Signalling delay:4-20.5 ms</w:t>
            </w:r>
          </w:p>
          <w:p w14:paraId="7DFC0056" w14:textId="77777777" w:rsidR="006C2194" w:rsidRDefault="006C2194">
            <w:pPr>
              <w:pStyle w:val="TAL"/>
            </w:pPr>
            <w:r>
              <w:t>-                         UE-gNB: T</w:t>
            </w:r>
            <w:r>
              <w:rPr>
                <w:vertAlign w:val="subscript"/>
              </w:rPr>
              <w:t>UE-gNB</w:t>
            </w:r>
          </w:p>
          <w:p w14:paraId="47A5D4C2" w14:textId="77777777" w:rsidR="006C2194" w:rsidRDefault="006C2194">
            <w:pPr>
              <w:pStyle w:val="TAL"/>
            </w:pPr>
            <w:r>
              <w:t>-                         gNB-AMF: T</w:t>
            </w:r>
            <w:r>
              <w:rPr>
                <w:vertAlign w:val="subscript"/>
              </w:rPr>
              <w:t>gNB-AMF</w:t>
            </w:r>
          </w:p>
          <w:p w14:paraId="3FDFF782" w14:textId="77777777" w:rsidR="006C2194" w:rsidRDefault="006C2194">
            <w:pPr>
              <w:pStyle w:val="TAL"/>
            </w:pPr>
            <w:r>
              <w:t>-                         AMF-LMF: T</w:t>
            </w:r>
            <w:r>
              <w:rPr>
                <w:vertAlign w:val="subscript"/>
              </w:rPr>
              <w:t>AMF-LMF</w:t>
            </w:r>
          </w:p>
        </w:tc>
      </w:tr>
      <w:tr w:rsidR="006C2194" w14:paraId="02900304" w14:textId="77777777" w:rsidTr="006C2194">
        <w:trPr>
          <w:cantSplit/>
          <w:trHeight w:val="1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ABEFB" w14:textId="77777777" w:rsidR="006C2194" w:rsidRDefault="006C2194">
            <w:pPr>
              <w:pStyle w:val="TAL"/>
              <w:spacing w:line="104" w:lineRule="atLeast"/>
            </w:pPr>
            <w:r>
              <w:t>Step 9 LMF calculation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24AD48A6" w14:textId="77777777" w:rsidR="006C2194" w:rsidRDefault="006C2194">
            <w:pPr>
              <w:pStyle w:val="TAL"/>
              <w:spacing w:line="104" w:lineRule="atLeast"/>
              <w:ind w:left="360"/>
            </w:pPr>
            <w:r>
              <w:t>2-30</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26C8DB41" w14:textId="77777777" w:rsidR="006C2194" w:rsidRDefault="006C2194">
            <w:pPr>
              <w:pStyle w:val="TAL"/>
              <w:spacing w:line="104" w:lineRule="atLeast"/>
            </w:pPr>
            <w:r>
              <w:t>T</w:t>
            </w:r>
            <w:r>
              <w:rPr>
                <w:vertAlign w:val="subscript"/>
              </w:rPr>
              <w:t>LMF-Calc</w:t>
            </w:r>
          </w:p>
        </w:tc>
      </w:tr>
      <w:tr w:rsidR="006C2194" w14:paraId="6440EA29" w14:textId="77777777" w:rsidTr="006C2194">
        <w:trPr>
          <w:cantSplit/>
          <w:trHeight w:val="24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05EFB" w14:textId="77777777" w:rsidR="006C2194" w:rsidRDefault="006C2194">
            <w:pPr>
              <w:pStyle w:val="TAL"/>
            </w:pPr>
            <w:r>
              <w:t>Total values</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9D8BBAB" w14:textId="77777777" w:rsidR="006C2194" w:rsidRDefault="006C2194">
            <w:pPr>
              <w:pStyle w:val="TAL"/>
              <w:ind w:left="360"/>
            </w:pPr>
            <w:r>
              <w:t>222.5-353</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0AA482F7" w14:textId="77777777" w:rsidR="006C2194" w:rsidRDefault="006C2194">
            <w:pPr>
              <w:pStyle w:val="TAL"/>
            </w:pPr>
          </w:p>
        </w:tc>
      </w:tr>
    </w:tbl>
    <w:p w14:paraId="30865B4A" w14:textId="288C2A74" w:rsidR="00485E9B" w:rsidRDefault="00485E9B" w:rsidP="006C2194">
      <w:pPr>
        <w:rPr>
          <w:rFonts w:eastAsia="SimSun"/>
          <w:lang w:eastAsia="zh-CN"/>
        </w:rPr>
      </w:pPr>
    </w:p>
    <w:p w14:paraId="68E41070" w14:textId="06767BAE" w:rsidR="0079040C" w:rsidRPr="00E92A1E" w:rsidRDefault="0079040C" w:rsidP="0079040C">
      <w:pPr>
        <w:spacing w:before="60"/>
        <w:rPr>
          <w:rFonts w:ascii="Arial" w:eastAsia="SimSun" w:hAnsi="Arial" w:cs="Arial"/>
          <w:b/>
          <w:bCs/>
          <w:color w:val="000000"/>
          <w:lang w:eastAsia="zh-CN"/>
        </w:rPr>
      </w:pPr>
      <w:r w:rsidRPr="00736355">
        <w:rPr>
          <w:rFonts w:ascii="Arial" w:hAnsi="Arial" w:cs="Arial" w:hint="eastAsia"/>
          <w:b/>
          <w:bCs/>
          <w:color w:val="000000"/>
        </w:rPr>
        <w:t>Q</w:t>
      </w:r>
      <w:r w:rsidR="00485E9B">
        <w:rPr>
          <w:rFonts w:ascii="Arial" w:eastAsia="SimSun" w:hAnsi="Arial" w:cs="Arial" w:hint="eastAsia"/>
          <w:b/>
          <w:bCs/>
          <w:color w:val="000000"/>
          <w:lang w:eastAsia="zh-CN"/>
        </w:rPr>
        <w:t>2</w:t>
      </w:r>
      <w:r w:rsidRPr="00736355">
        <w:rPr>
          <w:rFonts w:ascii="Arial" w:hAnsi="Arial" w:cs="Arial" w:hint="eastAsia"/>
          <w:b/>
          <w:bCs/>
          <w:color w:val="000000"/>
        </w:rPr>
        <w:t xml:space="preserve">: </w:t>
      </w:r>
      <w:r w:rsidR="00485E9B">
        <w:rPr>
          <w:rFonts w:ascii="Arial" w:eastAsia="SimSun" w:hAnsi="Arial" w:cs="Arial" w:hint="eastAsia"/>
          <w:b/>
          <w:bCs/>
          <w:color w:val="000000"/>
          <w:lang w:eastAsia="zh-CN"/>
        </w:rPr>
        <w:t xml:space="preserve">If answer of Q1 is </w:t>
      </w:r>
      <w:r w:rsidR="00485E9B">
        <w:rPr>
          <w:rFonts w:ascii="Arial" w:eastAsia="SimSun" w:hAnsi="Arial" w:cs="Arial"/>
          <w:b/>
          <w:bCs/>
          <w:color w:val="000000"/>
          <w:lang w:eastAsia="zh-CN"/>
        </w:rPr>
        <w:t>“</w:t>
      </w:r>
      <w:r w:rsidR="00485E9B">
        <w:rPr>
          <w:rFonts w:ascii="Arial" w:eastAsia="SimSun" w:hAnsi="Arial" w:cs="Arial" w:hint="eastAsia"/>
          <w:b/>
          <w:bCs/>
          <w:color w:val="000000"/>
          <w:lang w:eastAsia="zh-CN"/>
        </w:rPr>
        <w:t>Yes</w:t>
      </w:r>
      <w:r w:rsidR="00485E9B">
        <w:rPr>
          <w:rFonts w:ascii="Arial" w:eastAsia="SimSun" w:hAnsi="Arial" w:cs="Arial"/>
          <w:b/>
          <w:bCs/>
          <w:color w:val="000000"/>
          <w:lang w:eastAsia="zh-CN"/>
        </w:rPr>
        <w:t>”</w:t>
      </w:r>
      <w:r w:rsidR="00485E9B">
        <w:rPr>
          <w:rFonts w:ascii="Arial" w:eastAsia="SimSun" w:hAnsi="Arial" w:cs="Arial" w:hint="eastAsia"/>
          <w:b/>
          <w:bCs/>
          <w:color w:val="000000"/>
          <w:lang w:eastAsia="zh-CN"/>
        </w:rPr>
        <w:t xml:space="preserve">, </w:t>
      </w:r>
      <w:r w:rsidR="001A37BF">
        <w:rPr>
          <w:rFonts w:ascii="Arial" w:eastAsia="SimSun" w:hAnsi="Arial" w:cs="Arial" w:hint="eastAsia"/>
          <w:b/>
          <w:bCs/>
          <w:color w:val="000000"/>
          <w:lang w:eastAsia="zh-CN"/>
        </w:rPr>
        <w:t>do you agree</w:t>
      </w:r>
      <w:r w:rsidR="00E92A1E">
        <w:rPr>
          <w:rFonts w:ascii="Arial" w:eastAsia="SimSun" w:hAnsi="Arial" w:cs="Arial" w:hint="eastAsia"/>
          <w:b/>
          <w:bCs/>
          <w:color w:val="000000"/>
          <w:lang w:eastAsia="zh-CN"/>
        </w:rPr>
        <w:t xml:space="preserve"> </w:t>
      </w:r>
      <w:r w:rsidR="00D82209">
        <w:rPr>
          <w:rFonts w:ascii="Arial" w:eastAsia="SimSun" w:hAnsi="Arial" w:cs="Arial" w:hint="eastAsia"/>
          <w:b/>
          <w:bCs/>
          <w:color w:val="000000"/>
          <w:lang w:eastAsia="zh-CN"/>
        </w:rPr>
        <w:t>the above LS content sent</w:t>
      </w:r>
      <w:r w:rsidR="00E92A1E">
        <w:rPr>
          <w:rFonts w:ascii="Arial" w:eastAsia="SimSun" w:hAnsi="Arial" w:cs="Arial" w:hint="eastAsia"/>
          <w:b/>
          <w:bCs/>
          <w:color w:val="000000"/>
          <w:lang w:eastAsia="zh-CN"/>
        </w:rPr>
        <w:t xml:space="preserve"> to SA2?</w:t>
      </w:r>
      <w:r w:rsidR="00D82209">
        <w:rPr>
          <w:rFonts w:ascii="Arial" w:eastAsia="SimSun" w:hAnsi="Arial" w:cs="Arial" w:hint="eastAsia"/>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E92A1E" w14:paraId="42D2B4B9" w14:textId="77777777" w:rsidTr="008A3959">
        <w:trPr>
          <w:jc w:val="center"/>
        </w:trPr>
        <w:tc>
          <w:tcPr>
            <w:tcW w:w="1668" w:type="dxa"/>
            <w:shd w:val="clear" w:color="auto" w:fill="B8CCE4" w:themeFill="accent1" w:themeFillTint="66"/>
          </w:tcPr>
          <w:p w14:paraId="08615A75" w14:textId="77777777" w:rsidR="00E92A1E" w:rsidRDefault="00E92A1E" w:rsidP="008A395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9D800A4" w14:textId="77777777" w:rsidR="00E92A1E" w:rsidRDefault="00E92A1E" w:rsidP="008A3959">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0E9D47A8" w14:textId="77777777" w:rsidR="00E92A1E" w:rsidRDefault="00E92A1E" w:rsidP="008A395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E92A1E" w14:paraId="01DB1C39" w14:textId="77777777" w:rsidTr="008A3959">
        <w:trPr>
          <w:jc w:val="center"/>
        </w:trPr>
        <w:tc>
          <w:tcPr>
            <w:tcW w:w="1668" w:type="dxa"/>
          </w:tcPr>
          <w:p w14:paraId="286BFBFE" w14:textId="77777777" w:rsidR="00E92A1E" w:rsidRDefault="00E92A1E" w:rsidP="008A3959">
            <w:pPr>
              <w:spacing w:before="60" w:after="0"/>
              <w:rPr>
                <w:rFonts w:ascii="Arial" w:eastAsia="SimSun" w:hAnsi="Arial"/>
                <w:sz w:val="18"/>
                <w:szCs w:val="24"/>
                <w:lang w:eastAsia="zh-CN"/>
              </w:rPr>
            </w:pPr>
          </w:p>
        </w:tc>
        <w:tc>
          <w:tcPr>
            <w:tcW w:w="1839" w:type="dxa"/>
          </w:tcPr>
          <w:p w14:paraId="51AF107F" w14:textId="77777777" w:rsidR="00E92A1E" w:rsidRDefault="00E92A1E" w:rsidP="008A3959">
            <w:pPr>
              <w:spacing w:before="60" w:after="0"/>
              <w:rPr>
                <w:rFonts w:ascii="Arial" w:eastAsia="SimSun" w:hAnsi="Arial"/>
                <w:sz w:val="18"/>
                <w:szCs w:val="24"/>
                <w:lang w:eastAsia="zh-CN"/>
              </w:rPr>
            </w:pPr>
          </w:p>
        </w:tc>
        <w:tc>
          <w:tcPr>
            <w:tcW w:w="6095" w:type="dxa"/>
          </w:tcPr>
          <w:p w14:paraId="4418AE14" w14:textId="77777777" w:rsidR="00E92A1E" w:rsidRDefault="00E92A1E" w:rsidP="008A3959">
            <w:pPr>
              <w:spacing w:before="60" w:after="0"/>
              <w:rPr>
                <w:rFonts w:ascii="Arial" w:eastAsia="SimSun" w:hAnsi="Arial"/>
                <w:sz w:val="18"/>
                <w:szCs w:val="24"/>
                <w:lang w:eastAsia="zh-CN"/>
              </w:rPr>
            </w:pPr>
          </w:p>
        </w:tc>
      </w:tr>
      <w:tr w:rsidR="00E92A1E" w14:paraId="4B85329D" w14:textId="77777777" w:rsidTr="008A3959">
        <w:trPr>
          <w:jc w:val="center"/>
        </w:trPr>
        <w:tc>
          <w:tcPr>
            <w:tcW w:w="1668" w:type="dxa"/>
          </w:tcPr>
          <w:p w14:paraId="4DD659D9" w14:textId="77777777" w:rsidR="00E92A1E" w:rsidRDefault="00E92A1E" w:rsidP="008A3959">
            <w:pPr>
              <w:spacing w:before="60" w:after="0"/>
              <w:rPr>
                <w:rFonts w:ascii="Arial" w:eastAsia="SimSun" w:hAnsi="Arial"/>
                <w:sz w:val="18"/>
                <w:szCs w:val="24"/>
                <w:lang w:eastAsia="zh-CN"/>
              </w:rPr>
            </w:pPr>
          </w:p>
        </w:tc>
        <w:tc>
          <w:tcPr>
            <w:tcW w:w="1839" w:type="dxa"/>
          </w:tcPr>
          <w:p w14:paraId="3341BAF1" w14:textId="77777777" w:rsidR="00E92A1E" w:rsidRDefault="00E92A1E" w:rsidP="008A3959">
            <w:pPr>
              <w:spacing w:before="60" w:after="0"/>
              <w:rPr>
                <w:rFonts w:ascii="Arial" w:eastAsia="SimSun" w:hAnsi="Arial"/>
                <w:sz w:val="18"/>
                <w:szCs w:val="24"/>
                <w:lang w:eastAsia="zh-CN"/>
              </w:rPr>
            </w:pPr>
          </w:p>
        </w:tc>
        <w:tc>
          <w:tcPr>
            <w:tcW w:w="6095" w:type="dxa"/>
          </w:tcPr>
          <w:p w14:paraId="7BAD899C" w14:textId="77777777" w:rsidR="00E92A1E" w:rsidRDefault="00E92A1E" w:rsidP="008A3959">
            <w:pPr>
              <w:spacing w:before="60" w:after="0"/>
              <w:rPr>
                <w:rFonts w:ascii="Arial" w:eastAsia="SimSun" w:hAnsi="Arial"/>
                <w:sz w:val="18"/>
                <w:szCs w:val="24"/>
                <w:lang w:eastAsia="zh-CN"/>
              </w:rPr>
            </w:pPr>
          </w:p>
        </w:tc>
      </w:tr>
      <w:tr w:rsidR="00E92A1E" w14:paraId="7060AF81" w14:textId="77777777" w:rsidTr="008A3959">
        <w:trPr>
          <w:jc w:val="center"/>
        </w:trPr>
        <w:tc>
          <w:tcPr>
            <w:tcW w:w="1668" w:type="dxa"/>
          </w:tcPr>
          <w:p w14:paraId="4FF37E23" w14:textId="77777777" w:rsidR="00E92A1E" w:rsidRDefault="00E92A1E" w:rsidP="008A3959">
            <w:pPr>
              <w:spacing w:before="60" w:after="0"/>
              <w:rPr>
                <w:rFonts w:ascii="Arial" w:eastAsia="SimSun" w:hAnsi="Arial"/>
                <w:sz w:val="18"/>
                <w:szCs w:val="24"/>
                <w:lang w:eastAsia="zh-CN"/>
              </w:rPr>
            </w:pPr>
          </w:p>
        </w:tc>
        <w:tc>
          <w:tcPr>
            <w:tcW w:w="1839" w:type="dxa"/>
          </w:tcPr>
          <w:p w14:paraId="4B3ADB08" w14:textId="77777777" w:rsidR="00E92A1E" w:rsidRDefault="00E92A1E" w:rsidP="008A3959">
            <w:pPr>
              <w:spacing w:before="60" w:after="0"/>
              <w:rPr>
                <w:rFonts w:ascii="Arial" w:eastAsia="SimSun" w:hAnsi="Arial"/>
                <w:sz w:val="18"/>
                <w:szCs w:val="24"/>
                <w:lang w:eastAsia="zh-CN"/>
              </w:rPr>
            </w:pPr>
          </w:p>
        </w:tc>
        <w:tc>
          <w:tcPr>
            <w:tcW w:w="6095" w:type="dxa"/>
          </w:tcPr>
          <w:p w14:paraId="2BF1A556" w14:textId="77777777" w:rsidR="00E92A1E" w:rsidRDefault="00E92A1E" w:rsidP="008A3959">
            <w:pPr>
              <w:spacing w:before="60" w:after="0"/>
              <w:rPr>
                <w:rFonts w:ascii="Arial" w:eastAsia="SimSun" w:hAnsi="Arial"/>
                <w:sz w:val="18"/>
                <w:szCs w:val="24"/>
                <w:lang w:eastAsia="zh-CN"/>
              </w:rPr>
            </w:pPr>
          </w:p>
        </w:tc>
      </w:tr>
      <w:tr w:rsidR="00E92A1E" w14:paraId="76A346BE" w14:textId="77777777" w:rsidTr="008A3959">
        <w:trPr>
          <w:jc w:val="center"/>
        </w:trPr>
        <w:tc>
          <w:tcPr>
            <w:tcW w:w="1668" w:type="dxa"/>
          </w:tcPr>
          <w:p w14:paraId="4839CAD8" w14:textId="77777777" w:rsidR="00E92A1E" w:rsidRDefault="00E92A1E" w:rsidP="008A3959">
            <w:pPr>
              <w:spacing w:before="60" w:after="0"/>
              <w:rPr>
                <w:rFonts w:ascii="Arial" w:eastAsia="SimSun" w:hAnsi="Arial"/>
                <w:sz w:val="18"/>
                <w:szCs w:val="24"/>
                <w:lang w:eastAsia="zh-CN"/>
              </w:rPr>
            </w:pPr>
          </w:p>
        </w:tc>
        <w:tc>
          <w:tcPr>
            <w:tcW w:w="1839" w:type="dxa"/>
          </w:tcPr>
          <w:p w14:paraId="6C27985B" w14:textId="77777777" w:rsidR="00E92A1E" w:rsidRDefault="00E92A1E" w:rsidP="008A3959">
            <w:pPr>
              <w:spacing w:before="60" w:after="0"/>
              <w:rPr>
                <w:rFonts w:ascii="Arial" w:eastAsia="SimSun" w:hAnsi="Arial"/>
                <w:sz w:val="18"/>
                <w:szCs w:val="24"/>
                <w:lang w:eastAsia="zh-CN"/>
              </w:rPr>
            </w:pPr>
          </w:p>
        </w:tc>
        <w:tc>
          <w:tcPr>
            <w:tcW w:w="6095" w:type="dxa"/>
          </w:tcPr>
          <w:p w14:paraId="460CDDBC" w14:textId="77777777" w:rsidR="00E92A1E" w:rsidRDefault="00E92A1E" w:rsidP="008A3959">
            <w:pPr>
              <w:spacing w:before="60" w:after="0"/>
              <w:rPr>
                <w:rFonts w:ascii="Arial" w:eastAsia="SimSun" w:hAnsi="Arial"/>
                <w:sz w:val="18"/>
                <w:szCs w:val="24"/>
                <w:lang w:eastAsia="zh-CN"/>
              </w:rPr>
            </w:pPr>
          </w:p>
        </w:tc>
      </w:tr>
      <w:tr w:rsidR="00E92A1E" w14:paraId="0803A5D2" w14:textId="77777777" w:rsidTr="008A3959">
        <w:trPr>
          <w:jc w:val="center"/>
        </w:trPr>
        <w:tc>
          <w:tcPr>
            <w:tcW w:w="1668" w:type="dxa"/>
          </w:tcPr>
          <w:p w14:paraId="70DDD1DE" w14:textId="77777777" w:rsidR="00E92A1E" w:rsidRDefault="00E92A1E" w:rsidP="008A3959">
            <w:pPr>
              <w:spacing w:before="60" w:after="0"/>
              <w:rPr>
                <w:rFonts w:ascii="Arial" w:eastAsia="SimSun" w:hAnsi="Arial"/>
                <w:sz w:val="18"/>
                <w:szCs w:val="24"/>
                <w:lang w:eastAsia="zh-CN"/>
              </w:rPr>
            </w:pPr>
          </w:p>
        </w:tc>
        <w:tc>
          <w:tcPr>
            <w:tcW w:w="1839" w:type="dxa"/>
          </w:tcPr>
          <w:p w14:paraId="08C9329B" w14:textId="77777777" w:rsidR="00E92A1E" w:rsidRDefault="00E92A1E" w:rsidP="008A3959">
            <w:pPr>
              <w:spacing w:before="60" w:after="0"/>
              <w:rPr>
                <w:rFonts w:ascii="Arial" w:eastAsia="SimSun" w:hAnsi="Arial"/>
                <w:sz w:val="18"/>
                <w:szCs w:val="24"/>
                <w:lang w:eastAsia="zh-CN"/>
              </w:rPr>
            </w:pPr>
          </w:p>
        </w:tc>
        <w:tc>
          <w:tcPr>
            <w:tcW w:w="6095" w:type="dxa"/>
          </w:tcPr>
          <w:p w14:paraId="29A708A7" w14:textId="77777777" w:rsidR="00E92A1E" w:rsidRDefault="00E92A1E" w:rsidP="008A3959">
            <w:pPr>
              <w:rPr>
                <w:rFonts w:ascii="Arial" w:eastAsia="SimSun" w:hAnsi="Arial"/>
                <w:sz w:val="18"/>
                <w:szCs w:val="24"/>
                <w:lang w:eastAsia="zh-CN"/>
              </w:rPr>
            </w:pPr>
          </w:p>
        </w:tc>
      </w:tr>
      <w:tr w:rsidR="00E92A1E" w14:paraId="3571CAFD" w14:textId="77777777" w:rsidTr="008A3959">
        <w:trPr>
          <w:jc w:val="center"/>
        </w:trPr>
        <w:tc>
          <w:tcPr>
            <w:tcW w:w="1668" w:type="dxa"/>
          </w:tcPr>
          <w:p w14:paraId="0EFD10C8" w14:textId="77777777" w:rsidR="00E92A1E" w:rsidRDefault="00E92A1E" w:rsidP="008A3959">
            <w:pPr>
              <w:spacing w:before="60" w:after="0"/>
              <w:rPr>
                <w:rFonts w:ascii="Arial" w:eastAsia="SimSun" w:hAnsi="Arial"/>
                <w:sz w:val="18"/>
                <w:szCs w:val="24"/>
                <w:lang w:eastAsia="zh-CN"/>
              </w:rPr>
            </w:pPr>
          </w:p>
        </w:tc>
        <w:tc>
          <w:tcPr>
            <w:tcW w:w="1839" w:type="dxa"/>
          </w:tcPr>
          <w:p w14:paraId="1D797192" w14:textId="77777777" w:rsidR="00E92A1E" w:rsidRDefault="00E92A1E" w:rsidP="008A3959">
            <w:pPr>
              <w:spacing w:before="60" w:after="0"/>
              <w:rPr>
                <w:rFonts w:ascii="Arial" w:eastAsia="SimSun" w:hAnsi="Arial"/>
                <w:sz w:val="18"/>
                <w:szCs w:val="24"/>
                <w:lang w:eastAsia="zh-CN"/>
              </w:rPr>
            </w:pPr>
          </w:p>
        </w:tc>
        <w:tc>
          <w:tcPr>
            <w:tcW w:w="6095" w:type="dxa"/>
          </w:tcPr>
          <w:p w14:paraId="5706A842" w14:textId="77777777" w:rsidR="00E92A1E" w:rsidRDefault="00E92A1E" w:rsidP="008A3959">
            <w:pPr>
              <w:spacing w:before="60" w:after="0"/>
              <w:rPr>
                <w:rFonts w:ascii="Arial" w:eastAsia="SimSun" w:hAnsi="Arial"/>
                <w:sz w:val="18"/>
                <w:szCs w:val="24"/>
                <w:lang w:eastAsia="zh-CN"/>
              </w:rPr>
            </w:pPr>
          </w:p>
        </w:tc>
      </w:tr>
      <w:tr w:rsidR="00E92A1E" w14:paraId="0CC7F1CA" w14:textId="77777777" w:rsidTr="008A3959">
        <w:trPr>
          <w:jc w:val="center"/>
        </w:trPr>
        <w:tc>
          <w:tcPr>
            <w:tcW w:w="1668" w:type="dxa"/>
          </w:tcPr>
          <w:p w14:paraId="69850BAC" w14:textId="77777777" w:rsidR="00E92A1E" w:rsidRDefault="00E92A1E" w:rsidP="008A3959">
            <w:pPr>
              <w:spacing w:before="60" w:after="0"/>
              <w:rPr>
                <w:rFonts w:ascii="Arial" w:eastAsia="SimSun" w:hAnsi="Arial"/>
                <w:sz w:val="18"/>
                <w:szCs w:val="24"/>
                <w:lang w:eastAsia="zh-CN"/>
              </w:rPr>
            </w:pPr>
          </w:p>
        </w:tc>
        <w:tc>
          <w:tcPr>
            <w:tcW w:w="1839" w:type="dxa"/>
          </w:tcPr>
          <w:p w14:paraId="301DB56E" w14:textId="77777777" w:rsidR="00E92A1E" w:rsidRDefault="00E92A1E" w:rsidP="008A3959">
            <w:pPr>
              <w:spacing w:before="60" w:after="0"/>
              <w:rPr>
                <w:rFonts w:ascii="Arial" w:eastAsia="SimSun" w:hAnsi="Arial"/>
                <w:sz w:val="18"/>
                <w:szCs w:val="24"/>
                <w:lang w:eastAsia="zh-CN"/>
              </w:rPr>
            </w:pPr>
          </w:p>
        </w:tc>
        <w:tc>
          <w:tcPr>
            <w:tcW w:w="6095" w:type="dxa"/>
          </w:tcPr>
          <w:p w14:paraId="7EC5FEAB" w14:textId="77777777" w:rsidR="00E92A1E" w:rsidRDefault="00E92A1E" w:rsidP="008A3959">
            <w:pPr>
              <w:spacing w:before="60" w:after="0"/>
              <w:rPr>
                <w:rFonts w:ascii="Arial" w:eastAsia="SimSun" w:hAnsi="Arial"/>
                <w:sz w:val="18"/>
                <w:szCs w:val="24"/>
                <w:lang w:eastAsia="zh-CN"/>
              </w:rPr>
            </w:pPr>
          </w:p>
        </w:tc>
      </w:tr>
      <w:tr w:rsidR="00E92A1E" w14:paraId="2F3374EB" w14:textId="77777777" w:rsidTr="008A3959">
        <w:trPr>
          <w:jc w:val="center"/>
        </w:trPr>
        <w:tc>
          <w:tcPr>
            <w:tcW w:w="1668" w:type="dxa"/>
          </w:tcPr>
          <w:p w14:paraId="6D939C09" w14:textId="77777777" w:rsidR="00E92A1E" w:rsidRDefault="00E92A1E" w:rsidP="008A3959">
            <w:pPr>
              <w:spacing w:before="60" w:after="0"/>
              <w:rPr>
                <w:rFonts w:ascii="Arial" w:eastAsia="SimSun" w:hAnsi="Arial"/>
                <w:sz w:val="18"/>
                <w:szCs w:val="24"/>
                <w:lang w:eastAsia="zh-CN"/>
              </w:rPr>
            </w:pPr>
          </w:p>
        </w:tc>
        <w:tc>
          <w:tcPr>
            <w:tcW w:w="1839" w:type="dxa"/>
          </w:tcPr>
          <w:p w14:paraId="52D5F450" w14:textId="77777777" w:rsidR="00E92A1E" w:rsidRDefault="00E92A1E" w:rsidP="008A3959">
            <w:pPr>
              <w:spacing w:before="60" w:after="0"/>
              <w:rPr>
                <w:rFonts w:ascii="Arial" w:eastAsia="SimSun" w:hAnsi="Arial"/>
                <w:sz w:val="18"/>
                <w:szCs w:val="24"/>
                <w:lang w:eastAsia="zh-CN"/>
              </w:rPr>
            </w:pPr>
          </w:p>
        </w:tc>
        <w:tc>
          <w:tcPr>
            <w:tcW w:w="6095" w:type="dxa"/>
          </w:tcPr>
          <w:p w14:paraId="750A823E" w14:textId="77777777" w:rsidR="00E92A1E" w:rsidRDefault="00E92A1E" w:rsidP="008A3959">
            <w:pPr>
              <w:spacing w:before="60" w:after="0"/>
              <w:rPr>
                <w:rFonts w:ascii="Arial" w:eastAsia="SimSun" w:hAnsi="Arial"/>
                <w:sz w:val="18"/>
                <w:szCs w:val="24"/>
                <w:lang w:eastAsia="zh-CN"/>
              </w:rPr>
            </w:pPr>
          </w:p>
        </w:tc>
      </w:tr>
      <w:tr w:rsidR="00E92A1E" w14:paraId="5178FDB1" w14:textId="77777777" w:rsidTr="008A3959">
        <w:trPr>
          <w:jc w:val="center"/>
        </w:trPr>
        <w:tc>
          <w:tcPr>
            <w:tcW w:w="1668" w:type="dxa"/>
          </w:tcPr>
          <w:p w14:paraId="64192087" w14:textId="77777777" w:rsidR="00E92A1E" w:rsidRDefault="00E92A1E" w:rsidP="008A3959">
            <w:pPr>
              <w:spacing w:before="60" w:after="0"/>
              <w:rPr>
                <w:rFonts w:ascii="Arial" w:eastAsia="SimSun" w:hAnsi="Arial"/>
                <w:sz w:val="18"/>
                <w:szCs w:val="24"/>
                <w:lang w:eastAsia="zh-CN"/>
              </w:rPr>
            </w:pPr>
          </w:p>
        </w:tc>
        <w:tc>
          <w:tcPr>
            <w:tcW w:w="1839" w:type="dxa"/>
          </w:tcPr>
          <w:p w14:paraId="3301CDFC" w14:textId="77777777" w:rsidR="00E92A1E" w:rsidRDefault="00E92A1E" w:rsidP="008A3959">
            <w:pPr>
              <w:spacing w:before="60" w:after="0"/>
              <w:rPr>
                <w:rFonts w:ascii="Arial" w:eastAsia="SimSun" w:hAnsi="Arial"/>
                <w:sz w:val="18"/>
                <w:szCs w:val="24"/>
                <w:lang w:eastAsia="zh-CN"/>
              </w:rPr>
            </w:pPr>
          </w:p>
        </w:tc>
        <w:tc>
          <w:tcPr>
            <w:tcW w:w="6095" w:type="dxa"/>
          </w:tcPr>
          <w:p w14:paraId="67480872" w14:textId="77777777" w:rsidR="00E92A1E" w:rsidRDefault="00E92A1E" w:rsidP="008A3959">
            <w:pPr>
              <w:spacing w:before="60" w:after="0"/>
              <w:rPr>
                <w:rFonts w:ascii="Arial" w:eastAsia="SimSun" w:hAnsi="Arial"/>
                <w:sz w:val="18"/>
                <w:szCs w:val="24"/>
                <w:lang w:eastAsia="zh-CN"/>
              </w:rPr>
            </w:pPr>
          </w:p>
        </w:tc>
      </w:tr>
    </w:tbl>
    <w:p w14:paraId="3B989DA1" w14:textId="77777777" w:rsidR="0079040C" w:rsidRDefault="0079040C" w:rsidP="006C2194">
      <w:pPr>
        <w:rPr>
          <w:rFonts w:eastAsia="SimSun"/>
          <w:lang w:eastAsia="zh-CN"/>
        </w:rPr>
      </w:pPr>
    </w:p>
    <w:p w14:paraId="68BFD22A" w14:textId="0CFDD4EB" w:rsidR="003A7BA2" w:rsidRDefault="003A7BA2" w:rsidP="003A7BA2">
      <w:pPr>
        <w:pStyle w:val="Heading2"/>
        <w:rPr>
          <w:rFonts w:eastAsia="SimSun"/>
          <w:lang w:eastAsia="zh-CN"/>
        </w:rPr>
      </w:pPr>
      <w:r>
        <w:rPr>
          <w:rFonts w:eastAsia="SimSun" w:hint="eastAsia"/>
          <w:lang w:eastAsia="zh-CN"/>
        </w:rPr>
        <w:t>2</w:t>
      </w:r>
      <w:r>
        <w:rPr>
          <w:rFonts w:eastAsia="SimSun"/>
          <w:lang w:eastAsia="zh-CN"/>
        </w:rPr>
        <w:t>.</w:t>
      </w:r>
      <w:r w:rsidR="00986336">
        <w:rPr>
          <w:rFonts w:eastAsia="SimSun" w:hint="eastAsia"/>
          <w:lang w:eastAsia="zh-CN"/>
        </w:rPr>
        <w:t>3</w:t>
      </w:r>
      <w:r>
        <w:rPr>
          <w:rFonts w:eastAsia="SimSun" w:hint="eastAsia"/>
          <w:lang w:eastAsia="zh-CN"/>
        </w:rPr>
        <w:tab/>
        <w:t xml:space="preserve">Text proposal </w:t>
      </w:r>
    </w:p>
    <w:p w14:paraId="21EE7C96" w14:textId="77777777" w:rsidR="003A7BA2" w:rsidRPr="00E92A1E" w:rsidRDefault="003A7BA2" w:rsidP="003A7BA2">
      <w:pPr>
        <w:rPr>
          <w:rFonts w:eastAsia="SimSun"/>
          <w:lang w:eastAsia="zh-CN"/>
        </w:rPr>
      </w:pPr>
      <w:r w:rsidRPr="00E92A1E">
        <w:rPr>
          <w:rFonts w:eastAsia="SimSun"/>
          <w:lang w:eastAsia="zh-CN"/>
        </w:rPr>
        <w:t>6/15 c</w:t>
      </w:r>
      <w:r w:rsidRPr="00E92A1E">
        <w:rPr>
          <w:rFonts w:eastAsia="SimSun"/>
          <w:lang w:eastAsia="x-none"/>
        </w:rPr>
        <w:t>ompanies</w:t>
      </w:r>
      <w:r w:rsidRPr="00E92A1E">
        <w:rPr>
          <w:rFonts w:eastAsia="SimSun"/>
          <w:lang w:eastAsia="zh-CN"/>
        </w:rPr>
        <w:t xml:space="preserve"> </w:t>
      </w:r>
      <w:r w:rsidRPr="00E92A1E">
        <w:rPr>
          <w:rFonts w:eastAsia="SimSun"/>
          <w:lang w:eastAsia="x-none"/>
        </w:rPr>
        <w:t xml:space="preserve">proposed the common understanding on “SA/CT will be involved during WI”. </w:t>
      </w:r>
      <w:r w:rsidRPr="00E92A1E">
        <w:rPr>
          <w:rFonts w:eastAsia="SimSun"/>
          <w:lang w:eastAsia="zh-CN"/>
        </w:rPr>
        <w:t>9/15 companies agree without modification.</w:t>
      </w:r>
      <w:r>
        <w:rPr>
          <w:rFonts w:eastAsia="SimSun" w:hint="eastAsia"/>
          <w:lang w:eastAsia="zh-CN"/>
        </w:rPr>
        <w:t xml:space="preserve"> </w:t>
      </w:r>
      <w:r w:rsidRPr="00E92A1E">
        <w:rPr>
          <w:rFonts w:eastAsia="SimSun"/>
          <w:lang w:eastAsia="zh-CN"/>
        </w:rPr>
        <w:t xml:space="preserve">It seems that there is no majority on the proposed </w:t>
      </w:r>
      <w:r>
        <w:rPr>
          <w:rFonts w:eastAsia="SimSun"/>
          <w:lang w:eastAsia="zh-CN"/>
        </w:rPr>
        <w:t>TP</w:t>
      </w:r>
      <w:r>
        <w:rPr>
          <w:rFonts w:eastAsia="SimSun" w:hint="eastAsia"/>
          <w:lang w:eastAsia="zh-CN"/>
        </w:rPr>
        <w:t xml:space="preserve"> in previous discussion.</w:t>
      </w:r>
    </w:p>
    <w:p w14:paraId="552E4C79" w14:textId="77777777" w:rsidR="003A7BA2" w:rsidRPr="004F3E14" w:rsidRDefault="003A7BA2" w:rsidP="003A7BA2">
      <w:pPr>
        <w:rPr>
          <w:rFonts w:eastAsia="SimSun"/>
          <w:lang w:eastAsia="x-none"/>
        </w:rPr>
      </w:pPr>
      <w:r>
        <w:rPr>
          <w:rFonts w:eastAsia="SimSun" w:hint="eastAsia"/>
          <w:lang w:eastAsia="zh-CN"/>
        </w:rPr>
        <w:t>So we continue to</w:t>
      </w:r>
      <w:r w:rsidRPr="004F3E14">
        <w:rPr>
          <w:rFonts w:eastAsia="SimSun" w:hint="eastAsia"/>
          <w:lang w:eastAsia="x-none"/>
        </w:rPr>
        <w:t xml:space="preserve"> discuss the options of text proposal as below.</w:t>
      </w:r>
    </w:p>
    <w:p w14:paraId="6C38B0D2" w14:textId="77777777" w:rsidR="003A7BA2" w:rsidRPr="00D1616C" w:rsidRDefault="003A7BA2" w:rsidP="003A7BA2">
      <w:pPr>
        <w:rPr>
          <w:rFonts w:eastAsia="SimSun"/>
          <w:lang w:eastAsia="zh-CN"/>
        </w:rPr>
      </w:pPr>
      <w:r w:rsidRPr="00D1616C">
        <w:rPr>
          <w:rFonts w:eastAsia="SimSun"/>
          <w:lang w:eastAsia="zh-CN"/>
        </w:rPr>
        <w:t>Option1: The following enhancements of signaling &amp; procedures for reducing NR positioning latency are considered as beneficial:</w:t>
      </w:r>
    </w:p>
    <w:p w14:paraId="55E45396" w14:textId="77777777" w:rsidR="003A7BA2" w:rsidRDefault="003A7BA2" w:rsidP="003A7BA2">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14:paraId="33677F87" w14:textId="77777777" w:rsidR="003A7BA2" w:rsidRDefault="003A7BA2" w:rsidP="003A7BA2">
      <w:pPr>
        <w:rPr>
          <w:rFonts w:eastAsia="SimSun"/>
          <w:lang w:eastAsia="zh-CN"/>
        </w:rPr>
      </w:pPr>
      <w:r w:rsidRPr="004935C6">
        <w:t xml:space="preserve">The following enhancements of signaling &amp; procedures for reducing NR positioning latency are </w:t>
      </w:r>
      <w:r w:rsidRPr="00126AA2">
        <w:rPr>
          <w:highlight w:val="green"/>
        </w:rPr>
        <w:t>recommended</w:t>
      </w:r>
      <w:r w:rsidRPr="004935C6">
        <w:t xml:space="preserve"> for normative work, including DL and DL+UL positioning methods  </w:t>
      </w:r>
    </w:p>
    <w:p w14:paraId="2494364F" w14:textId="77777777" w:rsidR="003A7BA2" w:rsidRPr="004935C6" w:rsidRDefault="003A7BA2" w:rsidP="003A7BA2">
      <w:pPr>
        <w:numPr>
          <w:ilvl w:val="1"/>
          <w:numId w:val="9"/>
        </w:numPr>
        <w:spacing w:after="0" w:line="276" w:lineRule="auto"/>
        <w:jc w:val="left"/>
      </w:pPr>
      <w:ins w:id="7" w:author="CATT" w:date="2021-02-02T13:01:00Z">
        <w:r w:rsidRPr="00E53B6F">
          <w:t>The following enhancements of signaling &amp; procedures for reducing NR positioning latency are considered as beneficial:</w:t>
        </w:r>
      </w:ins>
    </w:p>
    <w:p w14:paraId="64F44D7D" w14:textId="77777777" w:rsidR="003A7BA2" w:rsidRPr="00305702" w:rsidRDefault="003A7BA2" w:rsidP="003A7BA2">
      <w:pPr>
        <w:numPr>
          <w:ilvl w:val="2"/>
          <w:numId w:val="9"/>
        </w:numPr>
        <w:spacing w:after="0" w:line="276" w:lineRule="auto"/>
        <w:jc w:val="left"/>
        <w:rPr>
          <w:ins w:id="8" w:author="CATT" w:date="2021-02-02T10:00:00Z"/>
        </w:rPr>
      </w:pPr>
      <w:ins w:id="9" w:author="CATT" w:date="2021-02-02T12:26:00Z">
        <w:r w:rsidRPr="00FB5765">
          <w:rPr>
            <w:rFonts w:eastAsia="SimSun"/>
            <w:lang w:eastAsia="zh-CN"/>
          </w:rPr>
          <w:t>Latency reduction related to storing UE capability in AMF procedure. It is proposed that SA2 should study whether this should be recommended for normative work in SA/CT.</w:t>
        </w:r>
      </w:ins>
    </w:p>
    <w:p w14:paraId="0B4D979E" w14:textId="77777777" w:rsidR="003A7BA2" w:rsidRPr="00B84EB2" w:rsidRDefault="003A7BA2" w:rsidP="003A7BA2">
      <w:pPr>
        <w:spacing w:after="0" w:line="276" w:lineRule="auto"/>
        <w:rPr>
          <w:ins w:id="10" w:author="CATT" w:date="2021-02-01T17:06:00Z"/>
          <w:rFonts w:eastAsia="SimSun"/>
          <w:b/>
          <w:lang w:eastAsia="zh-CN"/>
        </w:rPr>
      </w:pPr>
      <w:r>
        <w:rPr>
          <w:rFonts w:eastAsia="SimSun"/>
          <w:b/>
          <w:lang w:eastAsia="zh-CN"/>
        </w:rPr>
        <w:t>----------------------------End of Text Proposal #</w:t>
      </w:r>
      <w:r>
        <w:rPr>
          <w:rFonts w:eastAsia="SimSun" w:hint="eastAsia"/>
          <w:b/>
          <w:lang w:eastAsia="zh-CN"/>
        </w:rPr>
        <w:t>3</w:t>
      </w:r>
      <w:r>
        <w:rPr>
          <w:rFonts w:eastAsia="SimSun"/>
          <w:b/>
          <w:lang w:eastAsia="zh-CN"/>
        </w:rPr>
        <w:t>-------------------------------------------------------------------------------</w:t>
      </w:r>
    </w:p>
    <w:p w14:paraId="3ABE4EC2" w14:textId="77777777" w:rsidR="003A7BA2" w:rsidRPr="00FB5765" w:rsidRDefault="003A7BA2" w:rsidP="003A7BA2">
      <w:pPr>
        <w:spacing w:line="276" w:lineRule="auto"/>
        <w:rPr>
          <w:rFonts w:eastAsia="SimSun"/>
          <w:lang w:eastAsia="zh-CN"/>
        </w:rPr>
      </w:pPr>
    </w:p>
    <w:p w14:paraId="31E03175" w14:textId="77777777" w:rsidR="003A7BA2" w:rsidRPr="00D1616C" w:rsidRDefault="003A7BA2" w:rsidP="003A7BA2">
      <w:pPr>
        <w:rPr>
          <w:rFonts w:eastAsia="SimSun"/>
          <w:lang w:eastAsia="zh-CN"/>
        </w:rPr>
      </w:pPr>
      <w:r w:rsidRPr="00D1616C">
        <w:rPr>
          <w:rFonts w:eastAsia="SimSun"/>
          <w:lang w:eastAsia="zh-CN"/>
        </w:rPr>
        <w:t>Option2: The details of the solutions are left for further discussion in normative work, which may include the following aspects:</w:t>
      </w:r>
    </w:p>
    <w:p w14:paraId="00D62C33" w14:textId="77777777" w:rsidR="003A7BA2" w:rsidRDefault="003A7BA2" w:rsidP="003A7BA2">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4-----------------------------------------------------------------------------------</w:t>
      </w:r>
    </w:p>
    <w:p w14:paraId="336A5A13" w14:textId="77777777" w:rsidR="003A7BA2" w:rsidRDefault="003A7BA2" w:rsidP="003A7BA2">
      <w:pPr>
        <w:rPr>
          <w:ins w:id="11" w:author="CATT" w:date="2021-02-02T13:00:00Z"/>
          <w:rFonts w:eastAsia="SimSun"/>
          <w:lang w:eastAsia="zh-CN"/>
        </w:rPr>
      </w:pPr>
      <w:r w:rsidRPr="004935C6">
        <w:lastRenderedPageBreak/>
        <w:t xml:space="preserve">The following enhancements of signaling &amp; procedures for reducing NR positioning latency are </w:t>
      </w:r>
      <w:r w:rsidRPr="00126AA2">
        <w:rPr>
          <w:highlight w:val="green"/>
        </w:rPr>
        <w:t>recommended</w:t>
      </w:r>
      <w:r w:rsidRPr="004935C6">
        <w:t xml:space="preserve"> for normative work, including DL and DL+UL positioning methods  </w:t>
      </w:r>
    </w:p>
    <w:p w14:paraId="120E5190" w14:textId="77777777" w:rsidR="003A7BA2" w:rsidRPr="004935C6" w:rsidRDefault="003A7BA2" w:rsidP="003A7BA2">
      <w:pPr>
        <w:numPr>
          <w:ilvl w:val="1"/>
          <w:numId w:val="9"/>
        </w:numPr>
        <w:spacing w:after="0" w:line="276" w:lineRule="auto"/>
        <w:jc w:val="left"/>
      </w:pPr>
      <w:r w:rsidRPr="004935C6">
        <w:t>The details of the solutions are left for further discussion in normative work, which may include the following aspects:</w:t>
      </w:r>
    </w:p>
    <w:p w14:paraId="4A5BCB4E" w14:textId="77777777" w:rsidR="003A7BA2" w:rsidRPr="0048454B" w:rsidRDefault="003A7BA2" w:rsidP="003A7BA2">
      <w:pPr>
        <w:numPr>
          <w:ilvl w:val="2"/>
          <w:numId w:val="9"/>
        </w:numPr>
        <w:spacing w:after="0" w:line="276" w:lineRule="auto"/>
        <w:jc w:val="left"/>
        <w:rPr>
          <w:ins w:id="12" w:author="CATT" w:date="2021-02-02T12:29:00Z"/>
        </w:rPr>
      </w:pPr>
      <w:ins w:id="13" w:author="CATT" w:date="2021-02-02T12:29:00Z">
        <w:r w:rsidRPr="0048454B">
          <w:rPr>
            <w:rFonts w:eastAsia="SimSun"/>
            <w:lang w:eastAsia="zh-CN"/>
          </w:rPr>
          <w:t xml:space="preserve">Latency reduction related to storing UE capability in AMF procedure. </w:t>
        </w:r>
      </w:ins>
    </w:p>
    <w:p w14:paraId="3E934431" w14:textId="77777777" w:rsidR="003A7BA2" w:rsidRPr="00305702" w:rsidRDefault="003A7BA2" w:rsidP="003A7BA2">
      <w:pPr>
        <w:numPr>
          <w:ilvl w:val="2"/>
          <w:numId w:val="9"/>
        </w:numPr>
        <w:spacing w:after="0" w:line="276" w:lineRule="auto"/>
        <w:jc w:val="left"/>
        <w:rPr>
          <w:ins w:id="14" w:author="CATT" w:date="2021-02-02T10:00:00Z"/>
        </w:rPr>
      </w:pPr>
      <w:ins w:id="15" w:author="CATT" w:date="2021-02-02T12:29:00Z">
        <w:r w:rsidRPr="0048454B">
          <w:rPr>
            <w:rFonts w:eastAsia="SimSun"/>
            <w:lang w:eastAsia="zh-CN"/>
          </w:rPr>
          <w:t>SA/CT will be involved during WI.</w:t>
        </w:r>
      </w:ins>
    </w:p>
    <w:p w14:paraId="32ABEDA9" w14:textId="77777777" w:rsidR="003A7BA2" w:rsidRPr="00B84EB2" w:rsidRDefault="003A7BA2" w:rsidP="003A7BA2">
      <w:pPr>
        <w:spacing w:after="0" w:line="276" w:lineRule="auto"/>
        <w:rPr>
          <w:ins w:id="16" w:author="CATT" w:date="2021-02-01T17:06:00Z"/>
          <w:rFonts w:eastAsia="SimSun"/>
          <w:b/>
          <w:lang w:eastAsia="zh-CN"/>
        </w:rPr>
      </w:pPr>
      <w:r>
        <w:rPr>
          <w:rFonts w:eastAsia="SimSun"/>
          <w:b/>
          <w:lang w:eastAsia="zh-CN"/>
        </w:rPr>
        <w:t>----------------------------End of Text Proposal #</w:t>
      </w:r>
      <w:r>
        <w:rPr>
          <w:rFonts w:eastAsia="SimSun" w:hint="eastAsia"/>
          <w:b/>
          <w:lang w:eastAsia="zh-CN"/>
        </w:rPr>
        <w:t>4</w:t>
      </w:r>
      <w:r>
        <w:rPr>
          <w:rFonts w:eastAsia="SimSun"/>
          <w:b/>
          <w:lang w:eastAsia="zh-CN"/>
        </w:rPr>
        <w:t>-------------------------------------------------------------------------------</w:t>
      </w:r>
    </w:p>
    <w:p w14:paraId="08C9286A" w14:textId="17CED19A" w:rsidR="003A7BA2" w:rsidRPr="00E92A1E" w:rsidRDefault="003A7BA2" w:rsidP="003A7BA2">
      <w:pPr>
        <w:spacing w:before="60"/>
        <w:rPr>
          <w:rFonts w:ascii="Arial" w:eastAsia="SimSun" w:hAnsi="Arial" w:cs="Arial"/>
          <w:b/>
          <w:bCs/>
          <w:color w:val="000000"/>
          <w:lang w:eastAsia="zh-CN"/>
        </w:rPr>
      </w:pPr>
      <w:r w:rsidRPr="00736355">
        <w:rPr>
          <w:rFonts w:ascii="Arial" w:hAnsi="Arial" w:cs="Arial" w:hint="eastAsia"/>
          <w:b/>
          <w:bCs/>
          <w:color w:val="000000"/>
        </w:rPr>
        <w:t>Q</w:t>
      </w:r>
      <w:r w:rsidR="00DE4ECB">
        <w:rPr>
          <w:rFonts w:ascii="Arial" w:eastAsia="SimSun" w:hAnsi="Arial" w:cs="Arial" w:hint="eastAsia"/>
          <w:b/>
          <w:bCs/>
          <w:color w:val="000000"/>
          <w:lang w:eastAsia="zh-CN"/>
        </w:rPr>
        <w:t>3</w:t>
      </w:r>
      <w:r w:rsidRPr="00736355">
        <w:rPr>
          <w:rFonts w:ascii="Arial" w:hAnsi="Arial" w:cs="Arial" w:hint="eastAsia"/>
          <w:b/>
          <w:bCs/>
          <w:color w:val="000000"/>
        </w:rPr>
        <w:t xml:space="preserve">: </w:t>
      </w:r>
      <w:r>
        <w:rPr>
          <w:rFonts w:ascii="Arial" w:eastAsia="SimSun" w:hAnsi="Arial" w:cs="Arial" w:hint="eastAsia"/>
          <w:b/>
          <w:bCs/>
          <w:color w:val="000000"/>
          <w:lang w:eastAsia="zh-CN"/>
        </w:rPr>
        <w:t>Which option d</w:t>
      </w:r>
      <w:r w:rsidRPr="00736355">
        <w:rPr>
          <w:rFonts w:ascii="Arial" w:hAnsi="Arial" w:cs="Arial" w:hint="eastAsia"/>
          <w:b/>
          <w:bCs/>
          <w:color w:val="000000"/>
        </w:rPr>
        <w:t xml:space="preserve">o you </w:t>
      </w:r>
      <w:r>
        <w:rPr>
          <w:rFonts w:ascii="Arial" w:eastAsia="SimSun" w:hAnsi="Arial" w:cs="Arial" w:hint="eastAsia"/>
          <w:b/>
          <w:bCs/>
          <w:color w:val="000000"/>
          <w:lang w:eastAsia="zh-CN"/>
        </w:rPr>
        <w:t>prefer to capture into TR?</w:t>
      </w:r>
    </w:p>
    <w:tbl>
      <w:tblPr>
        <w:tblStyle w:val="TableGrid"/>
        <w:tblW w:w="0" w:type="auto"/>
        <w:jc w:val="center"/>
        <w:tblLook w:val="04A0" w:firstRow="1" w:lastRow="0" w:firstColumn="1" w:lastColumn="0" w:noHBand="0" w:noVBand="1"/>
      </w:tblPr>
      <w:tblGrid>
        <w:gridCol w:w="1668"/>
        <w:gridCol w:w="1839"/>
        <w:gridCol w:w="6095"/>
      </w:tblGrid>
      <w:tr w:rsidR="003A7BA2" w14:paraId="7F59F4D2" w14:textId="77777777" w:rsidTr="005E675F">
        <w:trPr>
          <w:jc w:val="center"/>
        </w:trPr>
        <w:tc>
          <w:tcPr>
            <w:tcW w:w="1668" w:type="dxa"/>
            <w:shd w:val="clear" w:color="auto" w:fill="B8CCE4" w:themeFill="accent1" w:themeFillTint="66"/>
          </w:tcPr>
          <w:p w14:paraId="282030F1" w14:textId="77777777" w:rsidR="003A7BA2" w:rsidRDefault="003A7BA2"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76025D7F" w14:textId="77777777" w:rsidR="003A7BA2" w:rsidRDefault="003A7BA2"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53C9CA12" w14:textId="77777777" w:rsidR="003A7BA2" w:rsidRDefault="003A7BA2" w:rsidP="005E675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A7BA2" w14:paraId="16514CA0" w14:textId="77777777" w:rsidTr="005E675F">
        <w:trPr>
          <w:jc w:val="center"/>
        </w:trPr>
        <w:tc>
          <w:tcPr>
            <w:tcW w:w="1668" w:type="dxa"/>
          </w:tcPr>
          <w:p w14:paraId="391205CA" w14:textId="35559F24" w:rsidR="003A7BA2" w:rsidRDefault="004D1CDA" w:rsidP="005E675F">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0374E6A3" w14:textId="3D9E73E9" w:rsidR="003A7BA2" w:rsidRDefault="004D1CDA" w:rsidP="005E675F">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388B598D" w14:textId="77777777" w:rsidR="003A7BA2" w:rsidRDefault="004D1CDA" w:rsidP="005E675F">
            <w:pPr>
              <w:spacing w:before="60" w:after="0"/>
              <w:rPr>
                <w:rFonts w:ascii="Arial" w:eastAsia="SimSun" w:hAnsi="Arial"/>
                <w:sz w:val="18"/>
                <w:szCs w:val="24"/>
                <w:lang w:eastAsia="zh-CN"/>
              </w:rPr>
            </w:pPr>
            <w:r>
              <w:rPr>
                <w:rFonts w:ascii="Arial" w:eastAsia="SimSun" w:hAnsi="Arial"/>
                <w:sz w:val="18"/>
                <w:szCs w:val="24"/>
                <w:lang w:eastAsia="zh-CN"/>
              </w:rPr>
              <w:t>Don’t agree with either option 1 or option 2. Option 1 and TP#3 says “</w:t>
            </w:r>
            <w:r w:rsidRPr="00D1616C">
              <w:rPr>
                <w:rFonts w:eastAsia="SimSun"/>
                <w:lang w:eastAsia="zh-CN"/>
              </w:rPr>
              <w:t>are considered as beneficial</w:t>
            </w:r>
            <w:r>
              <w:rPr>
                <w:rFonts w:ascii="Arial" w:eastAsia="SimSun" w:hAnsi="Arial"/>
                <w:sz w:val="18"/>
                <w:szCs w:val="24"/>
                <w:lang w:eastAsia="zh-CN"/>
              </w:rPr>
              <w:t>”. TP#3 also says “</w:t>
            </w:r>
            <w:r w:rsidRPr="00126AA2">
              <w:rPr>
                <w:highlight w:val="green"/>
              </w:rPr>
              <w:t>recommended</w:t>
            </w:r>
            <w:r w:rsidRPr="004935C6">
              <w:t xml:space="preserve"> for normative work</w:t>
            </w:r>
            <w:r>
              <w:rPr>
                <w:rFonts w:ascii="Arial" w:eastAsia="SimSun" w:hAnsi="Arial"/>
                <w:sz w:val="18"/>
                <w:szCs w:val="24"/>
                <w:lang w:eastAsia="zh-CN"/>
              </w:rPr>
              <w:t>”. As already stated, this is not OK since RAN2 has not studied the proposed enhancement very well or evaluated the benefits of it.</w:t>
            </w:r>
          </w:p>
          <w:p w14:paraId="36C09CEF" w14:textId="5419C2D8" w:rsidR="004D1CDA" w:rsidRDefault="004D1CDA" w:rsidP="005E675F">
            <w:pPr>
              <w:spacing w:before="60" w:after="0"/>
              <w:rPr>
                <w:rFonts w:ascii="Arial" w:eastAsia="SimSun" w:hAnsi="Arial"/>
                <w:sz w:val="18"/>
                <w:szCs w:val="24"/>
                <w:lang w:eastAsia="zh-CN"/>
              </w:rPr>
            </w:pPr>
            <w:r>
              <w:rPr>
                <w:rFonts w:ascii="Arial" w:eastAsia="SimSun" w:hAnsi="Arial"/>
                <w:sz w:val="18"/>
                <w:szCs w:val="24"/>
                <w:lang w:eastAsia="zh-CN"/>
              </w:rPr>
              <w:t>Option 2 says “</w:t>
            </w:r>
            <w:r w:rsidRPr="00D1616C">
              <w:rPr>
                <w:rFonts w:eastAsia="SimSun"/>
                <w:lang w:eastAsia="zh-CN"/>
              </w:rPr>
              <w:t>left for further discussion in normative work</w:t>
            </w:r>
            <w:r>
              <w:rPr>
                <w:rFonts w:ascii="Arial" w:eastAsia="SimSun" w:hAnsi="Arial"/>
                <w:sz w:val="18"/>
                <w:szCs w:val="24"/>
                <w:lang w:eastAsia="zh-CN"/>
              </w:rPr>
              <w:t>”. TP#4 says “</w:t>
            </w:r>
            <w:r w:rsidRPr="00126AA2">
              <w:rPr>
                <w:highlight w:val="green"/>
              </w:rPr>
              <w:t>recommended</w:t>
            </w:r>
            <w:r w:rsidRPr="004935C6">
              <w:t xml:space="preserve"> for normative work</w:t>
            </w:r>
            <w:r>
              <w:rPr>
                <w:rFonts w:ascii="Arial" w:eastAsia="SimSun" w:hAnsi="Arial"/>
                <w:sz w:val="18"/>
                <w:szCs w:val="24"/>
                <w:lang w:eastAsia="zh-CN"/>
              </w:rPr>
              <w:t>” and “</w:t>
            </w:r>
            <w:r w:rsidRPr="004935C6">
              <w:t>left for further discussion in normative work</w:t>
            </w:r>
            <w:r>
              <w:rPr>
                <w:rFonts w:ascii="Arial" w:eastAsia="SimSun" w:hAnsi="Arial"/>
                <w:sz w:val="18"/>
                <w:szCs w:val="24"/>
                <w:lang w:eastAsia="zh-CN"/>
              </w:rPr>
              <w:t>”. Option 2 is clearly not saying it is left for further study. Again,</w:t>
            </w:r>
            <w:bookmarkStart w:id="17" w:name="_GoBack"/>
            <w:bookmarkEnd w:id="17"/>
            <w:r>
              <w:rPr>
                <w:rFonts w:ascii="Arial" w:eastAsia="SimSun" w:hAnsi="Arial"/>
                <w:sz w:val="18"/>
                <w:szCs w:val="24"/>
                <w:lang w:eastAsia="zh-CN"/>
              </w:rPr>
              <w:t xml:space="preserve"> </w:t>
            </w:r>
            <w:r>
              <w:rPr>
                <w:rFonts w:ascii="Arial" w:eastAsia="SimSun" w:hAnsi="Arial"/>
                <w:sz w:val="18"/>
                <w:szCs w:val="24"/>
                <w:lang w:eastAsia="zh-CN"/>
              </w:rPr>
              <w:t>this is not OK since RAN2 has not studied the proposed enhancement very well or evaluated the benefits of it</w:t>
            </w:r>
          </w:p>
        </w:tc>
      </w:tr>
      <w:tr w:rsidR="003A7BA2" w14:paraId="34A9BA0B" w14:textId="77777777" w:rsidTr="005E675F">
        <w:trPr>
          <w:jc w:val="center"/>
        </w:trPr>
        <w:tc>
          <w:tcPr>
            <w:tcW w:w="1668" w:type="dxa"/>
          </w:tcPr>
          <w:p w14:paraId="47F55AC2" w14:textId="77777777" w:rsidR="003A7BA2" w:rsidRDefault="003A7BA2" w:rsidP="005E675F">
            <w:pPr>
              <w:spacing w:before="60" w:after="0"/>
              <w:rPr>
                <w:rFonts w:ascii="Arial" w:eastAsia="SimSun" w:hAnsi="Arial"/>
                <w:sz w:val="18"/>
                <w:szCs w:val="24"/>
                <w:lang w:eastAsia="zh-CN"/>
              </w:rPr>
            </w:pPr>
          </w:p>
        </w:tc>
        <w:tc>
          <w:tcPr>
            <w:tcW w:w="1839" w:type="dxa"/>
          </w:tcPr>
          <w:p w14:paraId="2AA7AD01" w14:textId="77777777" w:rsidR="003A7BA2" w:rsidRDefault="003A7BA2" w:rsidP="005E675F">
            <w:pPr>
              <w:spacing w:before="60" w:after="0"/>
              <w:rPr>
                <w:rFonts w:ascii="Arial" w:eastAsia="SimSun" w:hAnsi="Arial"/>
                <w:sz w:val="18"/>
                <w:szCs w:val="24"/>
                <w:lang w:eastAsia="zh-CN"/>
              </w:rPr>
            </w:pPr>
          </w:p>
        </w:tc>
        <w:tc>
          <w:tcPr>
            <w:tcW w:w="6095" w:type="dxa"/>
          </w:tcPr>
          <w:p w14:paraId="7DA4C1BF" w14:textId="77777777" w:rsidR="003A7BA2" w:rsidRDefault="003A7BA2" w:rsidP="005E675F">
            <w:pPr>
              <w:spacing w:before="60" w:after="0"/>
              <w:rPr>
                <w:rFonts w:ascii="Arial" w:eastAsia="SimSun" w:hAnsi="Arial"/>
                <w:sz w:val="18"/>
                <w:szCs w:val="24"/>
                <w:lang w:eastAsia="zh-CN"/>
              </w:rPr>
            </w:pPr>
          </w:p>
        </w:tc>
      </w:tr>
      <w:tr w:rsidR="003A7BA2" w14:paraId="1217BCA3" w14:textId="77777777" w:rsidTr="005E675F">
        <w:trPr>
          <w:jc w:val="center"/>
        </w:trPr>
        <w:tc>
          <w:tcPr>
            <w:tcW w:w="1668" w:type="dxa"/>
          </w:tcPr>
          <w:p w14:paraId="6E5302FF" w14:textId="77777777" w:rsidR="003A7BA2" w:rsidRDefault="003A7BA2" w:rsidP="005E675F">
            <w:pPr>
              <w:spacing w:before="60" w:after="0"/>
              <w:rPr>
                <w:rFonts w:ascii="Arial" w:eastAsia="SimSun" w:hAnsi="Arial"/>
                <w:sz w:val="18"/>
                <w:szCs w:val="24"/>
                <w:lang w:eastAsia="zh-CN"/>
              </w:rPr>
            </w:pPr>
          </w:p>
        </w:tc>
        <w:tc>
          <w:tcPr>
            <w:tcW w:w="1839" w:type="dxa"/>
          </w:tcPr>
          <w:p w14:paraId="01A6EA06" w14:textId="77777777" w:rsidR="003A7BA2" w:rsidRDefault="003A7BA2" w:rsidP="005E675F">
            <w:pPr>
              <w:spacing w:before="60" w:after="0"/>
              <w:rPr>
                <w:rFonts w:ascii="Arial" w:eastAsia="SimSun" w:hAnsi="Arial"/>
                <w:sz w:val="18"/>
                <w:szCs w:val="24"/>
                <w:lang w:eastAsia="zh-CN"/>
              </w:rPr>
            </w:pPr>
          </w:p>
        </w:tc>
        <w:tc>
          <w:tcPr>
            <w:tcW w:w="6095" w:type="dxa"/>
          </w:tcPr>
          <w:p w14:paraId="7B6CA58B" w14:textId="77777777" w:rsidR="003A7BA2" w:rsidRDefault="003A7BA2" w:rsidP="005E675F">
            <w:pPr>
              <w:spacing w:before="60" w:after="0"/>
              <w:rPr>
                <w:rFonts w:ascii="Arial" w:eastAsia="SimSun" w:hAnsi="Arial"/>
                <w:sz w:val="18"/>
                <w:szCs w:val="24"/>
                <w:lang w:eastAsia="zh-CN"/>
              </w:rPr>
            </w:pPr>
          </w:p>
        </w:tc>
      </w:tr>
      <w:tr w:rsidR="003A7BA2" w14:paraId="280A2E7D" w14:textId="77777777" w:rsidTr="005E675F">
        <w:trPr>
          <w:jc w:val="center"/>
        </w:trPr>
        <w:tc>
          <w:tcPr>
            <w:tcW w:w="1668" w:type="dxa"/>
          </w:tcPr>
          <w:p w14:paraId="33AC70E3" w14:textId="77777777" w:rsidR="003A7BA2" w:rsidRDefault="003A7BA2" w:rsidP="005E675F">
            <w:pPr>
              <w:spacing w:before="60" w:after="0"/>
              <w:rPr>
                <w:rFonts w:ascii="Arial" w:eastAsia="SimSun" w:hAnsi="Arial"/>
                <w:sz w:val="18"/>
                <w:szCs w:val="24"/>
                <w:lang w:eastAsia="zh-CN"/>
              </w:rPr>
            </w:pPr>
          </w:p>
        </w:tc>
        <w:tc>
          <w:tcPr>
            <w:tcW w:w="1839" w:type="dxa"/>
          </w:tcPr>
          <w:p w14:paraId="79738CBA" w14:textId="77777777" w:rsidR="003A7BA2" w:rsidRDefault="003A7BA2" w:rsidP="005E675F">
            <w:pPr>
              <w:spacing w:before="60" w:after="0"/>
              <w:rPr>
                <w:rFonts w:ascii="Arial" w:eastAsia="SimSun" w:hAnsi="Arial"/>
                <w:sz w:val="18"/>
                <w:szCs w:val="24"/>
                <w:lang w:eastAsia="zh-CN"/>
              </w:rPr>
            </w:pPr>
          </w:p>
        </w:tc>
        <w:tc>
          <w:tcPr>
            <w:tcW w:w="6095" w:type="dxa"/>
          </w:tcPr>
          <w:p w14:paraId="60EABAB9" w14:textId="77777777" w:rsidR="003A7BA2" w:rsidRDefault="003A7BA2" w:rsidP="005E675F">
            <w:pPr>
              <w:spacing w:before="60" w:after="0"/>
              <w:rPr>
                <w:rFonts w:ascii="Arial" w:eastAsia="SimSun" w:hAnsi="Arial"/>
                <w:sz w:val="18"/>
                <w:szCs w:val="24"/>
                <w:lang w:eastAsia="zh-CN"/>
              </w:rPr>
            </w:pPr>
          </w:p>
        </w:tc>
      </w:tr>
      <w:tr w:rsidR="003A7BA2" w14:paraId="702E61FC" w14:textId="77777777" w:rsidTr="005E675F">
        <w:trPr>
          <w:jc w:val="center"/>
        </w:trPr>
        <w:tc>
          <w:tcPr>
            <w:tcW w:w="1668" w:type="dxa"/>
          </w:tcPr>
          <w:p w14:paraId="29A63EBD" w14:textId="77777777" w:rsidR="003A7BA2" w:rsidRDefault="003A7BA2" w:rsidP="005E675F">
            <w:pPr>
              <w:spacing w:before="60" w:after="0"/>
              <w:rPr>
                <w:rFonts w:ascii="Arial" w:eastAsia="SimSun" w:hAnsi="Arial"/>
                <w:sz w:val="18"/>
                <w:szCs w:val="24"/>
                <w:lang w:eastAsia="zh-CN"/>
              </w:rPr>
            </w:pPr>
          </w:p>
        </w:tc>
        <w:tc>
          <w:tcPr>
            <w:tcW w:w="1839" w:type="dxa"/>
          </w:tcPr>
          <w:p w14:paraId="69C19D84" w14:textId="77777777" w:rsidR="003A7BA2" w:rsidRDefault="003A7BA2" w:rsidP="005E675F">
            <w:pPr>
              <w:spacing w:before="60" w:after="0"/>
              <w:rPr>
                <w:rFonts w:ascii="Arial" w:eastAsia="SimSun" w:hAnsi="Arial"/>
                <w:sz w:val="18"/>
                <w:szCs w:val="24"/>
                <w:lang w:eastAsia="zh-CN"/>
              </w:rPr>
            </w:pPr>
          </w:p>
        </w:tc>
        <w:tc>
          <w:tcPr>
            <w:tcW w:w="6095" w:type="dxa"/>
          </w:tcPr>
          <w:p w14:paraId="43C4CE62" w14:textId="77777777" w:rsidR="003A7BA2" w:rsidRDefault="003A7BA2" w:rsidP="005E675F">
            <w:pPr>
              <w:spacing w:before="60" w:after="0"/>
              <w:rPr>
                <w:rFonts w:ascii="Arial" w:eastAsia="SimSun" w:hAnsi="Arial"/>
                <w:sz w:val="18"/>
                <w:szCs w:val="24"/>
                <w:lang w:eastAsia="zh-CN"/>
              </w:rPr>
            </w:pPr>
          </w:p>
        </w:tc>
      </w:tr>
      <w:tr w:rsidR="003A7BA2" w14:paraId="7E934B7E" w14:textId="77777777" w:rsidTr="005E675F">
        <w:trPr>
          <w:jc w:val="center"/>
        </w:trPr>
        <w:tc>
          <w:tcPr>
            <w:tcW w:w="1668" w:type="dxa"/>
          </w:tcPr>
          <w:p w14:paraId="3E71FF53" w14:textId="77777777" w:rsidR="003A7BA2" w:rsidRDefault="003A7BA2" w:rsidP="005E675F">
            <w:pPr>
              <w:spacing w:before="60" w:after="0"/>
              <w:rPr>
                <w:rFonts w:ascii="Arial" w:eastAsia="SimSun" w:hAnsi="Arial"/>
                <w:sz w:val="18"/>
                <w:szCs w:val="24"/>
                <w:lang w:eastAsia="zh-CN"/>
              </w:rPr>
            </w:pPr>
          </w:p>
        </w:tc>
        <w:tc>
          <w:tcPr>
            <w:tcW w:w="1839" w:type="dxa"/>
          </w:tcPr>
          <w:p w14:paraId="365CF9E1" w14:textId="77777777" w:rsidR="003A7BA2" w:rsidRDefault="003A7BA2" w:rsidP="005E675F">
            <w:pPr>
              <w:spacing w:before="60" w:after="0"/>
              <w:rPr>
                <w:rFonts w:ascii="Arial" w:eastAsia="SimSun" w:hAnsi="Arial"/>
                <w:sz w:val="18"/>
                <w:szCs w:val="24"/>
                <w:lang w:eastAsia="zh-CN"/>
              </w:rPr>
            </w:pPr>
          </w:p>
        </w:tc>
        <w:tc>
          <w:tcPr>
            <w:tcW w:w="6095" w:type="dxa"/>
          </w:tcPr>
          <w:p w14:paraId="27EB07B4" w14:textId="77777777" w:rsidR="003A7BA2" w:rsidRDefault="003A7BA2" w:rsidP="005E675F">
            <w:pPr>
              <w:spacing w:before="60" w:after="0"/>
              <w:rPr>
                <w:rFonts w:ascii="Arial" w:eastAsia="SimSun" w:hAnsi="Arial"/>
                <w:sz w:val="18"/>
                <w:szCs w:val="24"/>
                <w:lang w:eastAsia="zh-CN"/>
              </w:rPr>
            </w:pPr>
          </w:p>
        </w:tc>
      </w:tr>
    </w:tbl>
    <w:p w14:paraId="73C42F6F" w14:textId="77777777" w:rsidR="003A7BA2" w:rsidRPr="00CF68F3" w:rsidRDefault="003A7BA2" w:rsidP="003A7BA2">
      <w:pPr>
        <w:spacing w:before="60"/>
        <w:rPr>
          <w:rFonts w:eastAsia="SimSun"/>
          <w:bCs/>
          <w:color w:val="000000"/>
          <w:lang w:eastAsia="zh-CN"/>
        </w:rPr>
      </w:pPr>
    </w:p>
    <w:p w14:paraId="4EDE15B3" w14:textId="77777777" w:rsidR="003A7BA2" w:rsidRDefault="003A7BA2" w:rsidP="006C2194">
      <w:pPr>
        <w:rPr>
          <w:rFonts w:eastAsia="SimSun"/>
          <w:lang w:eastAsia="zh-CN"/>
        </w:rPr>
      </w:pPr>
    </w:p>
    <w:p w14:paraId="38F34C38" w14:textId="77777777" w:rsidR="003A7BA2" w:rsidRPr="0079040C" w:rsidRDefault="003A7BA2" w:rsidP="006C2194">
      <w:pPr>
        <w:rPr>
          <w:rFonts w:eastAsia="SimSun"/>
          <w:lang w:eastAsia="zh-CN"/>
        </w:rPr>
      </w:pPr>
    </w:p>
    <w:p w14:paraId="47EBE4DA" w14:textId="52D179FB" w:rsidR="00916183" w:rsidRDefault="00E23145">
      <w:pPr>
        <w:pStyle w:val="Heading1"/>
        <w:rPr>
          <w:rFonts w:eastAsia="SimSun"/>
          <w:lang w:eastAsia="zh-CN"/>
        </w:rPr>
      </w:pPr>
      <w:r>
        <w:rPr>
          <w:rFonts w:eastAsia="SimSun" w:hint="eastAsia"/>
          <w:lang w:eastAsia="zh-CN"/>
        </w:rPr>
        <w:t>3</w:t>
      </w:r>
      <w:r w:rsidR="008224B3">
        <w:rPr>
          <w:rFonts w:hint="eastAsia"/>
          <w:lang w:eastAsia="ko-KR"/>
        </w:rPr>
        <w:tab/>
      </w:r>
      <w:r w:rsidR="008224B3">
        <w:rPr>
          <w:lang w:eastAsia="ko-KR"/>
        </w:rPr>
        <w:t>Conclusion</w:t>
      </w:r>
    </w:p>
    <w:p w14:paraId="66C43D44" w14:textId="241D72CC" w:rsidR="00F86001" w:rsidRDefault="003F5DFE" w:rsidP="00F86001">
      <w:pPr>
        <w:rPr>
          <w:rFonts w:ascii="Arial" w:eastAsia="SimSun" w:hAnsi="Arial" w:cs="Arial"/>
          <w:b/>
          <w:lang w:eastAsia="zh-CN"/>
        </w:rPr>
      </w:pPr>
      <w:r>
        <w:rPr>
          <w:rFonts w:ascii="Arial" w:eastAsia="SimSun" w:hAnsi="Arial" w:cs="Arial" w:hint="eastAsia"/>
          <w:b/>
          <w:lang w:eastAsia="zh-CN"/>
        </w:rPr>
        <w:t>TBD</w:t>
      </w:r>
    </w:p>
    <w:p w14:paraId="5B250115" w14:textId="2BCCA0E8" w:rsidR="00F86001" w:rsidRDefault="00F86001" w:rsidP="003F5DFE">
      <w:pPr>
        <w:rPr>
          <w:rFonts w:ascii="Arial" w:eastAsia="SimSun" w:hAnsi="Arial" w:cs="Arial"/>
          <w:b/>
          <w:lang w:eastAsia="zh-CN"/>
        </w:rPr>
      </w:pPr>
    </w:p>
    <w:p w14:paraId="030D2EF4" w14:textId="53F4FE2B" w:rsidR="00916183" w:rsidRDefault="0093550E">
      <w:pPr>
        <w:pStyle w:val="Heading1"/>
        <w:rPr>
          <w:lang w:eastAsia="ko-KR"/>
        </w:rPr>
      </w:pPr>
      <w:r>
        <w:rPr>
          <w:rFonts w:eastAsia="SimSun" w:hint="eastAsia"/>
          <w:lang w:eastAsia="zh-CN"/>
        </w:rPr>
        <w:t>4</w:t>
      </w:r>
      <w:r w:rsidR="008224B3">
        <w:rPr>
          <w:rFonts w:hint="eastAsia"/>
          <w:lang w:eastAsia="ko-KR"/>
        </w:rPr>
        <w:tab/>
      </w:r>
      <w:r w:rsidR="008224B3">
        <w:rPr>
          <w:lang w:eastAsia="ko-KR"/>
        </w:rPr>
        <w:t>References</w:t>
      </w:r>
    </w:p>
    <w:p w14:paraId="38D583F1" w14:textId="6A8BA291" w:rsidR="00B8397F" w:rsidRDefault="00B8397F" w:rsidP="00B8397F">
      <w:pPr>
        <w:pStyle w:val="EX"/>
        <w:numPr>
          <w:ilvl w:val="0"/>
          <w:numId w:val="16"/>
        </w:numPr>
        <w:rPr>
          <w:rFonts w:eastAsia="SimSun"/>
          <w:lang w:eastAsia="zh-CN"/>
        </w:rPr>
      </w:pPr>
      <w:r w:rsidRPr="00B8397F">
        <w:rPr>
          <w:rFonts w:eastAsia="SimSun"/>
          <w:lang w:eastAsia="zh-CN"/>
        </w:rPr>
        <w:t xml:space="preserve">R2-2100407 </w:t>
      </w:r>
      <w:r>
        <w:rPr>
          <w:rFonts w:eastAsia="SimSun" w:hint="eastAsia"/>
          <w:lang w:eastAsia="zh-CN"/>
        </w:rPr>
        <w:t xml:space="preserve"> </w:t>
      </w:r>
      <w:r w:rsidR="00890628">
        <w:rPr>
          <w:rFonts w:eastAsia="SimSun" w:hint="eastAsia"/>
          <w:lang w:eastAsia="zh-CN"/>
        </w:rPr>
        <w:t xml:space="preserve">  </w:t>
      </w:r>
      <w:r w:rsidR="00A25A2F">
        <w:rPr>
          <w:rFonts w:eastAsia="SimSun" w:hint="eastAsia"/>
          <w:lang w:eastAsia="zh-CN"/>
        </w:rPr>
        <w:t xml:space="preserve"> </w:t>
      </w:r>
      <w:r w:rsidR="008F6413">
        <w:rPr>
          <w:rFonts w:eastAsia="SimSun" w:hint="eastAsia"/>
          <w:lang w:eastAsia="zh-CN"/>
        </w:rPr>
        <w:t xml:space="preserve"> </w:t>
      </w:r>
      <w:r w:rsidRPr="00B8397F">
        <w:rPr>
          <w:rFonts w:eastAsia="SimSun"/>
          <w:lang w:eastAsia="zh-CN"/>
        </w:rPr>
        <w:t>[Post112-e][617][POS] Evaluation of latency enhancement solutions (CATT)‎</w:t>
      </w:r>
      <w:r>
        <w:rPr>
          <w:rFonts w:eastAsia="SimSun" w:hint="eastAsia"/>
          <w:lang w:eastAsia="zh-CN"/>
        </w:rPr>
        <w:t>, CATT</w:t>
      </w:r>
    </w:p>
    <w:p w14:paraId="2BCF0BCD" w14:textId="77777777" w:rsidR="00916183" w:rsidRDefault="008224B3">
      <w:pPr>
        <w:pStyle w:val="EX"/>
        <w:numPr>
          <w:ilvl w:val="0"/>
          <w:numId w:val="16"/>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4104840D" w14:textId="77777777" w:rsidR="00916183" w:rsidRDefault="008224B3">
      <w:pPr>
        <w:pStyle w:val="EX"/>
        <w:numPr>
          <w:ilvl w:val="0"/>
          <w:numId w:val="16"/>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654AC9A0" w14:textId="77777777" w:rsidR="00916183" w:rsidRDefault="008224B3">
      <w:pPr>
        <w:pStyle w:val="EX"/>
        <w:numPr>
          <w:ilvl w:val="0"/>
          <w:numId w:val="16"/>
        </w:numPr>
        <w:rPr>
          <w:rFonts w:eastAsia="SimSun"/>
          <w:lang w:eastAsia="zh-CN"/>
        </w:rPr>
      </w:pPr>
      <w:r>
        <w:rPr>
          <w:rFonts w:eastAsia="SimSun"/>
          <w:lang w:eastAsia="zh-CN"/>
        </w:rPr>
        <w:t>3GPP TR 38.857 V1.0.0 (2020-12)</w:t>
      </w:r>
    </w:p>
    <w:p w14:paraId="0125F657" w14:textId="77777777" w:rsidR="00916183" w:rsidRDefault="008224B3">
      <w:pPr>
        <w:pStyle w:val="EX"/>
        <w:numPr>
          <w:ilvl w:val="0"/>
          <w:numId w:val="16"/>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28681AB5" w14:textId="77777777" w:rsidR="00916183" w:rsidRDefault="008224B3">
      <w:pPr>
        <w:pStyle w:val="EX"/>
        <w:numPr>
          <w:ilvl w:val="0"/>
          <w:numId w:val="16"/>
        </w:numPr>
        <w:rPr>
          <w:rFonts w:eastAsia="SimSun"/>
          <w:lang w:eastAsia="zh-CN"/>
        </w:rPr>
      </w:pPr>
      <w:r>
        <w:rPr>
          <w:rFonts w:eastAsia="SimSun"/>
          <w:lang w:eastAsia="zh-CN"/>
        </w:rPr>
        <w:t>R2-2008810      Further discussion on enhancements for commercial use cases, CATT</w:t>
      </w:r>
    </w:p>
    <w:p w14:paraId="3CD566F3" w14:textId="77777777" w:rsidR="00916183" w:rsidRDefault="008224B3">
      <w:pPr>
        <w:pStyle w:val="EX"/>
        <w:numPr>
          <w:ilvl w:val="0"/>
          <w:numId w:val="16"/>
        </w:numPr>
        <w:rPr>
          <w:rFonts w:eastAsia="SimSun"/>
          <w:lang w:eastAsia="zh-CN"/>
        </w:rPr>
      </w:pPr>
      <w:r>
        <w:rPr>
          <w:rFonts w:eastAsia="SimSun"/>
          <w:lang w:eastAsia="zh-CN"/>
        </w:rPr>
        <w:t>R2-2008886      Discussion on End-to-End Latency Reduction for DL/UL Positioning, InterDigital, Inc.</w:t>
      </w:r>
    </w:p>
    <w:p w14:paraId="61DB4B69" w14:textId="77777777" w:rsidR="00916183" w:rsidRDefault="008224B3">
      <w:pPr>
        <w:pStyle w:val="EX"/>
        <w:numPr>
          <w:ilvl w:val="0"/>
          <w:numId w:val="16"/>
        </w:numPr>
        <w:rPr>
          <w:rFonts w:eastAsia="SimSun"/>
          <w:lang w:eastAsia="zh-CN"/>
        </w:rPr>
      </w:pPr>
      <w:r>
        <w:rPr>
          <w:rFonts w:eastAsia="SimSun"/>
          <w:lang w:eastAsia="zh-CN"/>
        </w:rPr>
        <w:t>R2-2009001      Report of [Post111-e][625][POS] End-to-end latency analysis (Intel), Intel Corporation</w:t>
      </w:r>
    </w:p>
    <w:p w14:paraId="34E8D61C" w14:textId="77777777" w:rsidR="00916183" w:rsidRDefault="008224B3">
      <w:pPr>
        <w:pStyle w:val="EX"/>
        <w:numPr>
          <w:ilvl w:val="0"/>
          <w:numId w:val="16"/>
        </w:numPr>
        <w:rPr>
          <w:rFonts w:eastAsia="SimSun"/>
          <w:lang w:eastAsia="zh-CN"/>
        </w:rPr>
      </w:pPr>
      <w:r>
        <w:rPr>
          <w:rFonts w:eastAsia="SimSun"/>
          <w:lang w:eastAsia="zh-CN"/>
        </w:rPr>
        <w:t>R2-2009023      Solution directions to reduce end-to-end latency, Intel Corporation</w:t>
      </w:r>
    </w:p>
    <w:p w14:paraId="636AB747" w14:textId="77777777" w:rsidR="00916183" w:rsidRDefault="008224B3">
      <w:pPr>
        <w:pStyle w:val="EX"/>
        <w:numPr>
          <w:ilvl w:val="0"/>
          <w:numId w:val="16"/>
        </w:numPr>
        <w:rPr>
          <w:rFonts w:eastAsia="SimSun"/>
          <w:lang w:eastAsia="zh-CN"/>
        </w:rPr>
      </w:pPr>
      <w:r>
        <w:rPr>
          <w:rFonts w:eastAsia="SimSun"/>
          <w:lang w:eastAsia="zh-CN"/>
        </w:rPr>
        <w:lastRenderedPageBreak/>
        <w:t>R2-2010096      NR Positioning Latency Analysis and Enhancements, Qualcomm Incorporated</w:t>
      </w:r>
    </w:p>
    <w:p w14:paraId="10060719" w14:textId="77777777" w:rsidR="00916183" w:rsidRDefault="008224B3">
      <w:pPr>
        <w:pStyle w:val="EX"/>
        <w:numPr>
          <w:ilvl w:val="0"/>
          <w:numId w:val="16"/>
        </w:numPr>
        <w:rPr>
          <w:rFonts w:eastAsia="SimSun"/>
          <w:lang w:eastAsia="zh-CN"/>
        </w:rPr>
      </w:pPr>
      <w:r>
        <w:rPr>
          <w:rFonts w:eastAsia="SimSun"/>
          <w:lang w:eastAsia="zh-CN"/>
        </w:rPr>
        <w:t>R2-2010276      Discussion on IDLE INACTIVE pos, on-demand PRS and latency analysis, Huawei, HiSilicon</w:t>
      </w:r>
    </w:p>
    <w:p w14:paraId="524AF790" w14:textId="77777777" w:rsidR="00916183" w:rsidRDefault="008224B3">
      <w:pPr>
        <w:pStyle w:val="EX"/>
        <w:numPr>
          <w:ilvl w:val="0"/>
          <w:numId w:val="16"/>
        </w:numPr>
        <w:rPr>
          <w:rFonts w:eastAsia="SimSun"/>
          <w:lang w:eastAsia="zh-CN"/>
        </w:rPr>
      </w:pPr>
      <w:r>
        <w:rPr>
          <w:rFonts w:eastAsia="SimSun"/>
          <w:lang w:eastAsia="zh-CN"/>
        </w:rPr>
        <w:t>R2-2010277      Discussion on R17 positioning enhancement, Huawei, HiSilicon</w:t>
      </w:r>
    </w:p>
    <w:p w14:paraId="210832F8" w14:textId="77777777" w:rsidR="00916183" w:rsidRDefault="008224B3">
      <w:pPr>
        <w:pStyle w:val="EX"/>
        <w:numPr>
          <w:ilvl w:val="0"/>
          <w:numId w:val="16"/>
        </w:numPr>
        <w:rPr>
          <w:rFonts w:eastAsia="SimSun"/>
          <w:lang w:eastAsia="zh-CN"/>
        </w:rPr>
      </w:pPr>
      <w:r>
        <w:rPr>
          <w:rFonts w:eastAsia="SimSun"/>
          <w:lang w:eastAsia="zh-CN"/>
        </w:rPr>
        <w:t>R2-2010072      Enhancements for commercial use cases, Ericsson</w:t>
      </w:r>
    </w:p>
    <w:p w14:paraId="52981DE6" w14:textId="77777777" w:rsidR="00916183" w:rsidRDefault="008224B3">
      <w:pPr>
        <w:pStyle w:val="EX"/>
        <w:numPr>
          <w:ilvl w:val="0"/>
          <w:numId w:val="16"/>
        </w:numPr>
        <w:rPr>
          <w:rFonts w:eastAsia="SimSun"/>
          <w:lang w:eastAsia="zh-CN"/>
        </w:rPr>
      </w:pPr>
      <w:r>
        <w:rPr>
          <w:rFonts w:eastAsia="SimSun"/>
          <w:lang w:eastAsia="zh-CN"/>
        </w:rPr>
        <w:t>R2-2009039      Discussion on positioning enhancement, vivo</w:t>
      </w:r>
    </w:p>
    <w:p w14:paraId="30BFD72C" w14:textId="77777777" w:rsidR="00916183" w:rsidRDefault="008224B3">
      <w:pPr>
        <w:pStyle w:val="EX"/>
        <w:numPr>
          <w:ilvl w:val="0"/>
          <w:numId w:val="16"/>
        </w:numPr>
        <w:rPr>
          <w:rFonts w:eastAsia="SimSun"/>
          <w:lang w:eastAsia="zh-CN"/>
        </w:rPr>
      </w:pPr>
      <w:r>
        <w:rPr>
          <w:rFonts w:eastAsia="SimSun"/>
          <w:lang w:eastAsia="zh-CN"/>
        </w:rPr>
        <w:t>R2-2009137      Discussion on positioning enhancements for commercial use cases, Spreadtrum Communications</w:t>
      </w:r>
    </w:p>
    <w:p w14:paraId="4AAE8BED" w14:textId="77777777" w:rsidR="00916183" w:rsidRDefault="008224B3">
      <w:pPr>
        <w:pStyle w:val="EX"/>
        <w:numPr>
          <w:ilvl w:val="0"/>
          <w:numId w:val="16"/>
        </w:numPr>
        <w:rPr>
          <w:rFonts w:eastAsia="SimSun"/>
          <w:lang w:eastAsia="zh-CN"/>
        </w:rPr>
      </w:pPr>
      <w:r>
        <w:rPr>
          <w:rFonts w:eastAsia="SimSun"/>
          <w:lang w:eastAsia="zh-CN"/>
        </w:rPr>
        <w:t>R2-2009577      Positioning enhancements on RRC idle/inactive UE and latency reduction, Beijing Xiaomi Electronics</w:t>
      </w:r>
    </w:p>
    <w:p w14:paraId="253ACDE1" w14:textId="77777777" w:rsidR="00916183" w:rsidRDefault="008224B3">
      <w:pPr>
        <w:pStyle w:val="EX"/>
        <w:numPr>
          <w:ilvl w:val="0"/>
          <w:numId w:val="16"/>
        </w:numPr>
        <w:rPr>
          <w:rFonts w:eastAsia="SimSun"/>
          <w:lang w:eastAsia="zh-CN"/>
        </w:rPr>
      </w:pPr>
      <w:r>
        <w:rPr>
          <w:rFonts w:eastAsia="SimSun"/>
          <w:lang w:eastAsia="zh-CN"/>
        </w:rPr>
        <w:t>R2-2009897      Considerations on potential positioning enhancements, Sony</w:t>
      </w:r>
    </w:p>
    <w:p w14:paraId="5BF8EEDA" w14:textId="77777777" w:rsidR="00916183" w:rsidRDefault="008224B3">
      <w:pPr>
        <w:pStyle w:val="EX"/>
        <w:numPr>
          <w:ilvl w:val="0"/>
          <w:numId w:val="16"/>
        </w:numPr>
        <w:rPr>
          <w:rFonts w:eastAsia="SimSun"/>
          <w:lang w:eastAsia="zh-CN"/>
        </w:rPr>
      </w:pPr>
      <w:r>
        <w:rPr>
          <w:rFonts w:eastAsia="SimSun"/>
          <w:lang w:eastAsia="zh-CN"/>
        </w:rPr>
        <w:t>R2-2010627      Discussion on enhancement for commercial use cases, Samsung R&amp;D Institute UK</w:t>
      </w:r>
    </w:p>
    <w:p w14:paraId="77F01149" w14:textId="77777777" w:rsidR="00916183" w:rsidRDefault="008224B3">
      <w:pPr>
        <w:pStyle w:val="EX"/>
        <w:numPr>
          <w:ilvl w:val="0"/>
          <w:numId w:val="16"/>
        </w:numPr>
        <w:rPr>
          <w:rFonts w:eastAsia="SimSun"/>
          <w:lang w:eastAsia="zh-CN"/>
        </w:rPr>
      </w:pPr>
      <w:r>
        <w:rPr>
          <w:rFonts w:eastAsia="SimSun"/>
          <w:lang w:eastAsia="zh-CN"/>
        </w:rPr>
        <w:t xml:space="preserve"> R2-2008261   </w:t>
      </w:r>
      <w:r>
        <w:rPr>
          <w:rFonts w:eastAsia="SimSun" w:hint="eastAsia"/>
          <w:lang w:eastAsia="zh-CN"/>
        </w:rPr>
        <w:t xml:space="preserve">  </w:t>
      </w:r>
      <w:r>
        <w:rPr>
          <w:rFonts w:eastAsia="SimSun"/>
          <w:lang w:eastAsia="zh-CN"/>
        </w:rPr>
        <w:t>[AT111-e][612][POS] Assumptions for analysis of commercial use cases, Ericsson</w:t>
      </w:r>
    </w:p>
    <w:p w14:paraId="4FD41388" w14:textId="77777777" w:rsidR="00916183" w:rsidRDefault="008224B3">
      <w:pPr>
        <w:pStyle w:val="EX"/>
        <w:numPr>
          <w:ilvl w:val="0"/>
          <w:numId w:val="16"/>
        </w:numPr>
        <w:spacing w:line="240" w:lineRule="auto"/>
        <w:rPr>
          <w:rFonts w:eastAsia="SimSun"/>
          <w:lang w:eastAsia="zh-CN"/>
        </w:rPr>
      </w:pPr>
      <w:r>
        <w:t>R2-2101950</w:t>
      </w:r>
      <w:r>
        <w:tab/>
        <w:t>Summary of AI 8.11.2.1 Latency analysis and latency enhancements</w:t>
      </w:r>
      <w:r>
        <w:tab/>
        <w:t>CATT</w:t>
      </w:r>
    </w:p>
    <w:p w14:paraId="15FE258C" w14:textId="77777777" w:rsidR="00916183" w:rsidRDefault="008224B3">
      <w:pPr>
        <w:pStyle w:val="EX"/>
        <w:numPr>
          <w:ilvl w:val="0"/>
          <w:numId w:val="16"/>
        </w:numPr>
        <w:spacing w:line="240" w:lineRule="auto"/>
        <w:rPr>
          <w:rFonts w:eastAsia="SimSun"/>
          <w:lang w:eastAsia="zh-CN"/>
        </w:rPr>
      </w:pPr>
      <w:r>
        <w:rPr>
          <w:rFonts w:eastAsia="SimSun"/>
          <w:lang w:eastAsia="zh-CN"/>
        </w:rPr>
        <w:t>R2-2100933</w:t>
      </w:r>
      <w:r>
        <w:rPr>
          <w:rFonts w:eastAsia="SimSun"/>
          <w:lang w:eastAsia="zh-CN"/>
        </w:rPr>
        <w:tab/>
        <w:t>On Positioning Latency Reduction Solutions</w:t>
      </w:r>
      <w:r>
        <w:rPr>
          <w:rFonts w:eastAsia="SimSun"/>
          <w:lang w:eastAsia="zh-CN"/>
        </w:rPr>
        <w:tab/>
        <w:t>Lenovo, Motorola Mobility</w:t>
      </w:r>
      <w:r>
        <w:rPr>
          <w:rFonts w:eastAsia="SimSun"/>
          <w:lang w:eastAsia="zh-CN"/>
        </w:rPr>
        <w:tab/>
      </w:r>
    </w:p>
    <w:p w14:paraId="372E65B4" w14:textId="55CDC145" w:rsidR="00916183" w:rsidRPr="00EA1A6D" w:rsidRDefault="008224B3" w:rsidP="00EA1A6D">
      <w:pPr>
        <w:pStyle w:val="EX"/>
        <w:numPr>
          <w:ilvl w:val="0"/>
          <w:numId w:val="16"/>
        </w:numPr>
        <w:spacing w:line="240" w:lineRule="auto"/>
        <w:rPr>
          <w:rFonts w:eastAsia="SimSun"/>
          <w:lang w:eastAsia="zh-CN"/>
        </w:rPr>
      </w:pPr>
      <w:r>
        <w:rPr>
          <w:rFonts w:eastAsia="SimSun"/>
          <w:lang w:eastAsia="zh-CN"/>
        </w:rPr>
        <w:t>R2-2101392</w:t>
      </w:r>
      <w:r>
        <w:rPr>
          <w:rFonts w:eastAsia="SimSun"/>
          <w:lang w:eastAsia="zh-CN"/>
        </w:rPr>
        <w:tab/>
        <w:t>Discussion on Latency Aspects</w:t>
      </w:r>
      <w:r>
        <w:rPr>
          <w:rFonts w:eastAsia="SimSun" w:hint="eastAsia"/>
          <w:lang w:eastAsia="zh-CN"/>
        </w:rPr>
        <w:t xml:space="preserve"> </w:t>
      </w:r>
      <w:r>
        <w:rPr>
          <w:rFonts w:eastAsia="SimSun"/>
          <w:lang w:eastAsia="zh-CN"/>
        </w:rPr>
        <w:tab/>
        <w:t>Ericsson</w:t>
      </w:r>
    </w:p>
    <w:sectPr w:rsidR="00916183" w:rsidRPr="00EA1A6D">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DA15C" w14:textId="77777777" w:rsidR="0008419D" w:rsidRDefault="0008419D">
      <w:pPr>
        <w:spacing w:after="0" w:line="240" w:lineRule="auto"/>
      </w:pPr>
      <w:r>
        <w:separator/>
      </w:r>
    </w:p>
  </w:endnote>
  <w:endnote w:type="continuationSeparator" w:id="0">
    <w:p w14:paraId="12D624FF" w14:textId="77777777" w:rsidR="0008419D" w:rsidRDefault="00084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8B2D1" w14:textId="77777777" w:rsidR="0008419D" w:rsidRDefault="0008419D">
      <w:pPr>
        <w:spacing w:after="0" w:line="240" w:lineRule="auto"/>
      </w:pPr>
      <w:r>
        <w:separator/>
      </w:r>
    </w:p>
  </w:footnote>
  <w:footnote w:type="continuationSeparator" w:id="0">
    <w:p w14:paraId="4BE073F2" w14:textId="77777777" w:rsidR="0008419D" w:rsidRDefault="00084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5A71E" w14:textId="77777777" w:rsidR="001408B5" w:rsidRDefault="001408B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multilevel"/>
    <w:tmpl w:val="05E14942"/>
    <w:lvl w:ilvl="0">
      <w:start w:val="1"/>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6F03F4"/>
    <w:multiLevelType w:val="multilevel"/>
    <w:tmpl w:val="186F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E721C"/>
    <w:multiLevelType w:val="multilevel"/>
    <w:tmpl w:val="E13657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01F2BB0"/>
    <w:multiLevelType w:val="multilevel"/>
    <w:tmpl w:val="5030B25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47B82AB7"/>
    <w:multiLevelType w:val="multilevel"/>
    <w:tmpl w:val="47B82A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2946A5"/>
    <w:multiLevelType w:val="multilevel"/>
    <w:tmpl w:val="F2AA2E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12" w15:restartNumberingAfterBreak="0">
    <w:nsid w:val="50E944D7"/>
    <w:multiLevelType w:val="multilevel"/>
    <w:tmpl w:val="50E944D7"/>
    <w:lvl w:ilvl="0">
      <w:start w:val="1"/>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7E76A0"/>
    <w:multiLevelType w:val="multilevel"/>
    <w:tmpl w:val="777E76A0"/>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B04B14"/>
    <w:multiLevelType w:val="hybridMultilevel"/>
    <w:tmpl w:val="A38E1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F67846"/>
    <w:multiLevelType w:val="multilevel"/>
    <w:tmpl w:val="7AF678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3"/>
  </w:num>
  <w:num w:numId="3">
    <w:abstractNumId w:val="3"/>
  </w:num>
  <w:num w:numId="4">
    <w:abstractNumId w:val="15"/>
  </w:num>
  <w:num w:numId="5">
    <w:abstractNumId w:val="7"/>
  </w:num>
  <w:num w:numId="6">
    <w:abstractNumId w:val="1"/>
  </w:num>
  <w:num w:numId="7">
    <w:abstractNumId w:val="14"/>
  </w:num>
  <w:num w:numId="8">
    <w:abstractNumId w:val="11"/>
  </w:num>
  <w:num w:numId="9">
    <w:abstractNumId w:val="6"/>
  </w:num>
  <w:num w:numId="10">
    <w:abstractNumId w:val="12"/>
  </w:num>
  <w:num w:numId="11">
    <w:abstractNumId w:val="9"/>
  </w:num>
  <w:num w:numId="12">
    <w:abstractNumId w:val="8"/>
  </w:num>
  <w:num w:numId="13">
    <w:abstractNumId w:val="17"/>
  </w:num>
  <w:num w:numId="14">
    <w:abstractNumId w:val="4"/>
  </w:num>
  <w:num w:numId="15">
    <w:abstractNumId w:val="19"/>
  </w:num>
  <w:num w:numId="16">
    <w:abstractNumId w:val="0"/>
  </w:num>
  <w:num w:numId="17">
    <w:abstractNumId w:val="1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3"/>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mwqAUAOiGFHywAAAA="/>
  </w:docVars>
  <w:rsids>
    <w:rsidRoot w:val="00022E4A"/>
    <w:rsid w:val="0000025C"/>
    <w:rsid w:val="00000341"/>
    <w:rsid w:val="000003BC"/>
    <w:rsid w:val="000005B5"/>
    <w:rsid w:val="00002816"/>
    <w:rsid w:val="00002D35"/>
    <w:rsid w:val="00002EEA"/>
    <w:rsid w:val="00002F2D"/>
    <w:rsid w:val="000033E6"/>
    <w:rsid w:val="00003DEB"/>
    <w:rsid w:val="0000466E"/>
    <w:rsid w:val="00004819"/>
    <w:rsid w:val="0000481E"/>
    <w:rsid w:val="00004959"/>
    <w:rsid w:val="00004F24"/>
    <w:rsid w:val="00005E46"/>
    <w:rsid w:val="00005F94"/>
    <w:rsid w:val="000064F8"/>
    <w:rsid w:val="000065FC"/>
    <w:rsid w:val="00006B93"/>
    <w:rsid w:val="00007117"/>
    <w:rsid w:val="00007398"/>
    <w:rsid w:val="0000773E"/>
    <w:rsid w:val="00007A12"/>
    <w:rsid w:val="00007AF3"/>
    <w:rsid w:val="00010117"/>
    <w:rsid w:val="00010701"/>
    <w:rsid w:val="0001077E"/>
    <w:rsid w:val="000112E4"/>
    <w:rsid w:val="0001265B"/>
    <w:rsid w:val="00013031"/>
    <w:rsid w:val="0001370C"/>
    <w:rsid w:val="00014171"/>
    <w:rsid w:val="00014309"/>
    <w:rsid w:val="000155AC"/>
    <w:rsid w:val="00015E6A"/>
    <w:rsid w:val="00015FD5"/>
    <w:rsid w:val="00016078"/>
    <w:rsid w:val="00016161"/>
    <w:rsid w:val="000168E8"/>
    <w:rsid w:val="00017C47"/>
    <w:rsid w:val="000216A4"/>
    <w:rsid w:val="000217BB"/>
    <w:rsid w:val="00021E38"/>
    <w:rsid w:val="00022E4A"/>
    <w:rsid w:val="000231F2"/>
    <w:rsid w:val="00024086"/>
    <w:rsid w:val="0002422D"/>
    <w:rsid w:val="00024318"/>
    <w:rsid w:val="000245AD"/>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3FB4"/>
    <w:rsid w:val="000442CF"/>
    <w:rsid w:val="000445F9"/>
    <w:rsid w:val="00044B57"/>
    <w:rsid w:val="00045A43"/>
    <w:rsid w:val="000460F1"/>
    <w:rsid w:val="00047335"/>
    <w:rsid w:val="00050481"/>
    <w:rsid w:val="000514F2"/>
    <w:rsid w:val="0005190B"/>
    <w:rsid w:val="00051FB2"/>
    <w:rsid w:val="0005380E"/>
    <w:rsid w:val="00053EC6"/>
    <w:rsid w:val="000540D1"/>
    <w:rsid w:val="00054157"/>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48EB"/>
    <w:rsid w:val="00065441"/>
    <w:rsid w:val="00065B4C"/>
    <w:rsid w:val="00066E93"/>
    <w:rsid w:val="000678AF"/>
    <w:rsid w:val="00067C26"/>
    <w:rsid w:val="00067D6E"/>
    <w:rsid w:val="00070FAA"/>
    <w:rsid w:val="00071033"/>
    <w:rsid w:val="000711B6"/>
    <w:rsid w:val="0007257F"/>
    <w:rsid w:val="0007262D"/>
    <w:rsid w:val="000739ED"/>
    <w:rsid w:val="00073F10"/>
    <w:rsid w:val="000742EB"/>
    <w:rsid w:val="00074996"/>
    <w:rsid w:val="00074C2D"/>
    <w:rsid w:val="00074E6F"/>
    <w:rsid w:val="00075BF6"/>
    <w:rsid w:val="000763A2"/>
    <w:rsid w:val="00077365"/>
    <w:rsid w:val="00077ADC"/>
    <w:rsid w:val="00081625"/>
    <w:rsid w:val="00081EC4"/>
    <w:rsid w:val="00081F15"/>
    <w:rsid w:val="000834DB"/>
    <w:rsid w:val="00083A61"/>
    <w:rsid w:val="0008419D"/>
    <w:rsid w:val="000842D0"/>
    <w:rsid w:val="0008434E"/>
    <w:rsid w:val="0008470B"/>
    <w:rsid w:val="00084EA9"/>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77E"/>
    <w:rsid w:val="00093854"/>
    <w:rsid w:val="00093923"/>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A7F6E"/>
    <w:rsid w:val="000B02EC"/>
    <w:rsid w:val="000B0632"/>
    <w:rsid w:val="000B0C29"/>
    <w:rsid w:val="000B0C39"/>
    <w:rsid w:val="000B1381"/>
    <w:rsid w:val="000B18DD"/>
    <w:rsid w:val="000B1B77"/>
    <w:rsid w:val="000B1C4A"/>
    <w:rsid w:val="000B2365"/>
    <w:rsid w:val="000B27DB"/>
    <w:rsid w:val="000B2913"/>
    <w:rsid w:val="000B296D"/>
    <w:rsid w:val="000B2BCC"/>
    <w:rsid w:val="000B3115"/>
    <w:rsid w:val="000B333C"/>
    <w:rsid w:val="000B4D6A"/>
    <w:rsid w:val="000B4F44"/>
    <w:rsid w:val="000B6502"/>
    <w:rsid w:val="000B728B"/>
    <w:rsid w:val="000B768C"/>
    <w:rsid w:val="000B7DEE"/>
    <w:rsid w:val="000C038A"/>
    <w:rsid w:val="000C17A3"/>
    <w:rsid w:val="000C1A71"/>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48"/>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168A"/>
    <w:rsid w:val="000E289E"/>
    <w:rsid w:val="000E4B97"/>
    <w:rsid w:val="000E4CD5"/>
    <w:rsid w:val="000E5098"/>
    <w:rsid w:val="000E510E"/>
    <w:rsid w:val="000E52FE"/>
    <w:rsid w:val="000E5C43"/>
    <w:rsid w:val="000E60A0"/>
    <w:rsid w:val="000E60D3"/>
    <w:rsid w:val="000F0783"/>
    <w:rsid w:val="000F18D7"/>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4FED"/>
    <w:rsid w:val="001073A6"/>
    <w:rsid w:val="00107586"/>
    <w:rsid w:val="00107A1F"/>
    <w:rsid w:val="0011049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0B2C"/>
    <w:rsid w:val="001212A5"/>
    <w:rsid w:val="00121573"/>
    <w:rsid w:val="00121B99"/>
    <w:rsid w:val="00121F67"/>
    <w:rsid w:val="00122D53"/>
    <w:rsid w:val="0012336D"/>
    <w:rsid w:val="001233AA"/>
    <w:rsid w:val="001234E6"/>
    <w:rsid w:val="001236AD"/>
    <w:rsid w:val="00124E5F"/>
    <w:rsid w:val="0012527C"/>
    <w:rsid w:val="0012575D"/>
    <w:rsid w:val="00125CAE"/>
    <w:rsid w:val="00127003"/>
    <w:rsid w:val="00130FD8"/>
    <w:rsid w:val="001319B2"/>
    <w:rsid w:val="0013205D"/>
    <w:rsid w:val="001321BD"/>
    <w:rsid w:val="00132272"/>
    <w:rsid w:val="001339F8"/>
    <w:rsid w:val="0013497B"/>
    <w:rsid w:val="00135027"/>
    <w:rsid w:val="0013589F"/>
    <w:rsid w:val="001358DF"/>
    <w:rsid w:val="00136BFC"/>
    <w:rsid w:val="00136E84"/>
    <w:rsid w:val="00137363"/>
    <w:rsid w:val="00137690"/>
    <w:rsid w:val="0013787F"/>
    <w:rsid w:val="0014005E"/>
    <w:rsid w:val="001408B5"/>
    <w:rsid w:val="001408ED"/>
    <w:rsid w:val="0014165C"/>
    <w:rsid w:val="00142918"/>
    <w:rsid w:val="00142D25"/>
    <w:rsid w:val="00142E1F"/>
    <w:rsid w:val="00143ACB"/>
    <w:rsid w:val="00144122"/>
    <w:rsid w:val="00144842"/>
    <w:rsid w:val="00144E0D"/>
    <w:rsid w:val="00144E63"/>
    <w:rsid w:val="00144EC2"/>
    <w:rsid w:val="00145712"/>
    <w:rsid w:val="0014589B"/>
    <w:rsid w:val="00145D43"/>
    <w:rsid w:val="00147715"/>
    <w:rsid w:val="00147A85"/>
    <w:rsid w:val="001503C2"/>
    <w:rsid w:val="001509FC"/>
    <w:rsid w:val="00150C88"/>
    <w:rsid w:val="00150E59"/>
    <w:rsid w:val="001515D3"/>
    <w:rsid w:val="001516A9"/>
    <w:rsid w:val="00151BBF"/>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29E"/>
    <w:rsid w:val="00180ED1"/>
    <w:rsid w:val="00180FBE"/>
    <w:rsid w:val="0018112E"/>
    <w:rsid w:val="00181A03"/>
    <w:rsid w:val="00181FBD"/>
    <w:rsid w:val="001822AB"/>
    <w:rsid w:val="0018259E"/>
    <w:rsid w:val="00182D75"/>
    <w:rsid w:val="0018336F"/>
    <w:rsid w:val="00183519"/>
    <w:rsid w:val="001842F8"/>
    <w:rsid w:val="00184A4A"/>
    <w:rsid w:val="00184D8C"/>
    <w:rsid w:val="001852EA"/>
    <w:rsid w:val="001852FB"/>
    <w:rsid w:val="00185318"/>
    <w:rsid w:val="00185598"/>
    <w:rsid w:val="00185B19"/>
    <w:rsid w:val="001866D5"/>
    <w:rsid w:val="00186ACE"/>
    <w:rsid w:val="00186FAC"/>
    <w:rsid w:val="00187602"/>
    <w:rsid w:val="00187D26"/>
    <w:rsid w:val="00190464"/>
    <w:rsid w:val="00191FC1"/>
    <w:rsid w:val="00192696"/>
    <w:rsid w:val="00192C46"/>
    <w:rsid w:val="00193511"/>
    <w:rsid w:val="00194B8C"/>
    <w:rsid w:val="00195187"/>
    <w:rsid w:val="0019528E"/>
    <w:rsid w:val="00195847"/>
    <w:rsid w:val="00196354"/>
    <w:rsid w:val="00196394"/>
    <w:rsid w:val="001968A4"/>
    <w:rsid w:val="00196FEC"/>
    <w:rsid w:val="00197AC4"/>
    <w:rsid w:val="001A101D"/>
    <w:rsid w:val="001A1111"/>
    <w:rsid w:val="001A155C"/>
    <w:rsid w:val="001A1B98"/>
    <w:rsid w:val="001A22CC"/>
    <w:rsid w:val="001A29E8"/>
    <w:rsid w:val="001A29F4"/>
    <w:rsid w:val="001A2FFB"/>
    <w:rsid w:val="001A37BF"/>
    <w:rsid w:val="001A3BCB"/>
    <w:rsid w:val="001A4068"/>
    <w:rsid w:val="001A4901"/>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56C"/>
    <w:rsid w:val="001B4B73"/>
    <w:rsid w:val="001B504A"/>
    <w:rsid w:val="001B6292"/>
    <w:rsid w:val="001B700C"/>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07B"/>
    <w:rsid w:val="001D61D6"/>
    <w:rsid w:val="001D69CD"/>
    <w:rsid w:val="001D6A06"/>
    <w:rsid w:val="001D6AF5"/>
    <w:rsid w:val="001D6D21"/>
    <w:rsid w:val="001D6FF0"/>
    <w:rsid w:val="001D7E9F"/>
    <w:rsid w:val="001E0612"/>
    <w:rsid w:val="001E08A2"/>
    <w:rsid w:val="001E0C84"/>
    <w:rsid w:val="001E1AB9"/>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441"/>
    <w:rsid w:val="001F27CD"/>
    <w:rsid w:val="001F29CD"/>
    <w:rsid w:val="001F3679"/>
    <w:rsid w:val="001F40DB"/>
    <w:rsid w:val="001F4446"/>
    <w:rsid w:val="001F47AB"/>
    <w:rsid w:val="001F4FEF"/>
    <w:rsid w:val="001F6062"/>
    <w:rsid w:val="001F74B5"/>
    <w:rsid w:val="00200D82"/>
    <w:rsid w:val="00201523"/>
    <w:rsid w:val="0020171D"/>
    <w:rsid w:val="00201A62"/>
    <w:rsid w:val="00202BB9"/>
    <w:rsid w:val="00203598"/>
    <w:rsid w:val="00203ACE"/>
    <w:rsid w:val="00203F0E"/>
    <w:rsid w:val="00204192"/>
    <w:rsid w:val="00204D7F"/>
    <w:rsid w:val="0020517F"/>
    <w:rsid w:val="00205837"/>
    <w:rsid w:val="0020624A"/>
    <w:rsid w:val="00206A63"/>
    <w:rsid w:val="00206C3B"/>
    <w:rsid w:val="00207E83"/>
    <w:rsid w:val="00210347"/>
    <w:rsid w:val="002117F7"/>
    <w:rsid w:val="00211E9D"/>
    <w:rsid w:val="00212BA8"/>
    <w:rsid w:val="00213055"/>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B11"/>
    <w:rsid w:val="00231CC5"/>
    <w:rsid w:val="00231D21"/>
    <w:rsid w:val="00231F02"/>
    <w:rsid w:val="00232C96"/>
    <w:rsid w:val="002330E0"/>
    <w:rsid w:val="00233455"/>
    <w:rsid w:val="0023395F"/>
    <w:rsid w:val="00233DA4"/>
    <w:rsid w:val="0023409B"/>
    <w:rsid w:val="00235070"/>
    <w:rsid w:val="002351C5"/>
    <w:rsid w:val="002352FB"/>
    <w:rsid w:val="00235A91"/>
    <w:rsid w:val="00235E9D"/>
    <w:rsid w:val="00237053"/>
    <w:rsid w:val="002375FD"/>
    <w:rsid w:val="00237AA9"/>
    <w:rsid w:val="00237C1C"/>
    <w:rsid w:val="002403B0"/>
    <w:rsid w:val="002409F6"/>
    <w:rsid w:val="0024150E"/>
    <w:rsid w:val="0024195D"/>
    <w:rsid w:val="00242066"/>
    <w:rsid w:val="00242273"/>
    <w:rsid w:val="00242B57"/>
    <w:rsid w:val="00242F3A"/>
    <w:rsid w:val="002432A6"/>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2F2B"/>
    <w:rsid w:val="0025325A"/>
    <w:rsid w:val="00253287"/>
    <w:rsid w:val="002536F6"/>
    <w:rsid w:val="00253C56"/>
    <w:rsid w:val="00254064"/>
    <w:rsid w:val="002543B4"/>
    <w:rsid w:val="00254822"/>
    <w:rsid w:val="002559AD"/>
    <w:rsid w:val="00256179"/>
    <w:rsid w:val="002561AC"/>
    <w:rsid w:val="00256393"/>
    <w:rsid w:val="00257302"/>
    <w:rsid w:val="0026004D"/>
    <w:rsid w:val="0026033A"/>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0FE"/>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B3D"/>
    <w:rsid w:val="00282C16"/>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1E33"/>
    <w:rsid w:val="00292482"/>
    <w:rsid w:val="00292E83"/>
    <w:rsid w:val="0029369C"/>
    <w:rsid w:val="00293F78"/>
    <w:rsid w:val="00294E51"/>
    <w:rsid w:val="002954D5"/>
    <w:rsid w:val="00296022"/>
    <w:rsid w:val="0029682C"/>
    <w:rsid w:val="00296EC6"/>
    <w:rsid w:val="00296F26"/>
    <w:rsid w:val="002A01CC"/>
    <w:rsid w:val="002A1CF5"/>
    <w:rsid w:val="002A1CFD"/>
    <w:rsid w:val="002A2A62"/>
    <w:rsid w:val="002A2E58"/>
    <w:rsid w:val="002A41D0"/>
    <w:rsid w:val="002A4817"/>
    <w:rsid w:val="002A4A48"/>
    <w:rsid w:val="002A527E"/>
    <w:rsid w:val="002A6180"/>
    <w:rsid w:val="002A6481"/>
    <w:rsid w:val="002A6853"/>
    <w:rsid w:val="002A6E0B"/>
    <w:rsid w:val="002B0400"/>
    <w:rsid w:val="002B10EB"/>
    <w:rsid w:val="002B15E0"/>
    <w:rsid w:val="002B2727"/>
    <w:rsid w:val="002B2DD5"/>
    <w:rsid w:val="002B31D5"/>
    <w:rsid w:val="002B32C5"/>
    <w:rsid w:val="002B336C"/>
    <w:rsid w:val="002B39B2"/>
    <w:rsid w:val="002B3AD8"/>
    <w:rsid w:val="002B3CAF"/>
    <w:rsid w:val="002B3F33"/>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6243"/>
    <w:rsid w:val="002C6A1C"/>
    <w:rsid w:val="002C6A5A"/>
    <w:rsid w:val="002C6AA6"/>
    <w:rsid w:val="002C730C"/>
    <w:rsid w:val="002C76D2"/>
    <w:rsid w:val="002C7780"/>
    <w:rsid w:val="002D0067"/>
    <w:rsid w:val="002D117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AD2"/>
    <w:rsid w:val="002E3F77"/>
    <w:rsid w:val="002E40D7"/>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662D"/>
    <w:rsid w:val="002F744D"/>
    <w:rsid w:val="002F77EE"/>
    <w:rsid w:val="0030014B"/>
    <w:rsid w:val="003001A1"/>
    <w:rsid w:val="00300244"/>
    <w:rsid w:val="00300520"/>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5B59"/>
    <w:rsid w:val="00305BCB"/>
    <w:rsid w:val="00306C9C"/>
    <w:rsid w:val="00310030"/>
    <w:rsid w:val="00310829"/>
    <w:rsid w:val="00310C9B"/>
    <w:rsid w:val="00311307"/>
    <w:rsid w:val="003114A7"/>
    <w:rsid w:val="003121DE"/>
    <w:rsid w:val="0031289B"/>
    <w:rsid w:val="00312950"/>
    <w:rsid w:val="00312995"/>
    <w:rsid w:val="00313334"/>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014"/>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58ED"/>
    <w:rsid w:val="00346093"/>
    <w:rsid w:val="003462A8"/>
    <w:rsid w:val="003462C9"/>
    <w:rsid w:val="00347A82"/>
    <w:rsid w:val="00347A93"/>
    <w:rsid w:val="00347F14"/>
    <w:rsid w:val="0035073F"/>
    <w:rsid w:val="00350CD9"/>
    <w:rsid w:val="00351A7F"/>
    <w:rsid w:val="00351EAE"/>
    <w:rsid w:val="00351F49"/>
    <w:rsid w:val="00352E51"/>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6FD"/>
    <w:rsid w:val="003607E8"/>
    <w:rsid w:val="00362969"/>
    <w:rsid w:val="00363A71"/>
    <w:rsid w:val="0036414E"/>
    <w:rsid w:val="00364A3F"/>
    <w:rsid w:val="0036509A"/>
    <w:rsid w:val="00365103"/>
    <w:rsid w:val="0036541D"/>
    <w:rsid w:val="003659A1"/>
    <w:rsid w:val="00365A0A"/>
    <w:rsid w:val="00365BD1"/>
    <w:rsid w:val="00367788"/>
    <w:rsid w:val="00367BF5"/>
    <w:rsid w:val="003709FF"/>
    <w:rsid w:val="00372301"/>
    <w:rsid w:val="003725FF"/>
    <w:rsid w:val="00372A61"/>
    <w:rsid w:val="00372EA4"/>
    <w:rsid w:val="003734C0"/>
    <w:rsid w:val="00373BF2"/>
    <w:rsid w:val="00374513"/>
    <w:rsid w:val="00374AA6"/>
    <w:rsid w:val="0037682A"/>
    <w:rsid w:val="00376A07"/>
    <w:rsid w:val="00376CCB"/>
    <w:rsid w:val="00377E1E"/>
    <w:rsid w:val="00377EDD"/>
    <w:rsid w:val="00380B92"/>
    <w:rsid w:val="00380C59"/>
    <w:rsid w:val="003815A0"/>
    <w:rsid w:val="003818DB"/>
    <w:rsid w:val="00381F2D"/>
    <w:rsid w:val="00381F7C"/>
    <w:rsid w:val="00382A9A"/>
    <w:rsid w:val="00383227"/>
    <w:rsid w:val="0038374C"/>
    <w:rsid w:val="003845DE"/>
    <w:rsid w:val="00384919"/>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A7BA2"/>
    <w:rsid w:val="003B0252"/>
    <w:rsid w:val="003B068A"/>
    <w:rsid w:val="003B16AF"/>
    <w:rsid w:val="003B22D0"/>
    <w:rsid w:val="003B237B"/>
    <w:rsid w:val="003B2C14"/>
    <w:rsid w:val="003B30B2"/>
    <w:rsid w:val="003B3676"/>
    <w:rsid w:val="003B4AE0"/>
    <w:rsid w:val="003B676F"/>
    <w:rsid w:val="003B76C6"/>
    <w:rsid w:val="003C1040"/>
    <w:rsid w:val="003C1982"/>
    <w:rsid w:val="003C20F9"/>
    <w:rsid w:val="003C2555"/>
    <w:rsid w:val="003C289C"/>
    <w:rsid w:val="003C3358"/>
    <w:rsid w:val="003C3880"/>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77F"/>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C76"/>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C86"/>
    <w:rsid w:val="003F4D60"/>
    <w:rsid w:val="003F4DBB"/>
    <w:rsid w:val="003F4EDF"/>
    <w:rsid w:val="003F518D"/>
    <w:rsid w:val="003F51F1"/>
    <w:rsid w:val="003F52F2"/>
    <w:rsid w:val="003F5DFE"/>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56"/>
    <w:rsid w:val="00405896"/>
    <w:rsid w:val="00406C23"/>
    <w:rsid w:val="004071DA"/>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7DD"/>
    <w:rsid w:val="00437831"/>
    <w:rsid w:val="00440B51"/>
    <w:rsid w:val="00440E42"/>
    <w:rsid w:val="0044110B"/>
    <w:rsid w:val="00441140"/>
    <w:rsid w:val="0044135A"/>
    <w:rsid w:val="00442215"/>
    <w:rsid w:val="00442716"/>
    <w:rsid w:val="0044307C"/>
    <w:rsid w:val="00444DD9"/>
    <w:rsid w:val="004459B0"/>
    <w:rsid w:val="004460EA"/>
    <w:rsid w:val="004461F1"/>
    <w:rsid w:val="00446223"/>
    <w:rsid w:val="004465BC"/>
    <w:rsid w:val="00446CC3"/>
    <w:rsid w:val="00447D96"/>
    <w:rsid w:val="0045075B"/>
    <w:rsid w:val="004508D9"/>
    <w:rsid w:val="00450CE8"/>
    <w:rsid w:val="00450DE2"/>
    <w:rsid w:val="004511E3"/>
    <w:rsid w:val="004524A4"/>
    <w:rsid w:val="004527CC"/>
    <w:rsid w:val="00452960"/>
    <w:rsid w:val="00452B69"/>
    <w:rsid w:val="00452CC1"/>
    <w:rsid w:val="0045326B"/>
    <w:rsid w:val="00453CDC"/>
    <w:rsid w:val="0045464D"/>
    <w:rsid w:val="00454955"/>
    <w:rsid w:val="00455BD2"/>
    <w:rsid w:val="004563D7"/>
    <w:rsid w:val="004578EE"/>
    <w:rsid w:val="00457B47"/>
    <w:rsid w:val="00457B71"/>
    <w:rsid w:val="004601AF"/>
    <w:rsid w:val="00460301"/>
    <w:rsid w:val="004628DE"/>
    <w:rsid w:val="00462F21"/>
    <w:rsid w:val="00463651"/>
    <w:rsid w:val="004636EC"/>
    <w:rsid w:val="0046372D"/>
    <w:rsid w:val="004637B0"/>
    <w:rsid w:val="00463A9D"/>
    <w:rsid w:val="00465854"/>
    <w:rsid w:val="00465C75"/>
    <w:rsid w:val="00465FED"/>
    <w:rsid w:val="004661AB"/>
    <w:rsid w:val="00467EF5"/>
    <w:rsid w:val="00470F1A"/>
    <w:rsid w:val="00470FEA"/>
    <w:rsid w:val="00471025"/>
    <w:rsid w:val="0047173A"/>
    <w:rsid w:val="00472942"/>
    <w:rsid w:val="00473E24"/>
    <w:rsid w:val="0047582D"/>
    <w:rsid w:val="00475E9A"/>
    <w:rsid w:val="004762D8"/>
    <w:rsid w:val="0047640C"/>
    <w:rsid w:val="00476BAD"/>
    <w:rsid w:val="0047700F"/>
    <w:rsid w:val="00477075"/>
    <w:rsid w:val="00477405"/>
    <w:rsid w:val="0048022F"/>
    <w:rsid w:val="0048043A"/>
    <w:rsid w:val="00482322"/>
    <w:rsid w:val="00482BD0"/>
    <w:rsid w:val="00483285"/>
    <w:rsid w:val="00483E98"/>
    <w:rsid w:val="00483F56"/>
    <w:rsid w:val="0048454B"/>
    <w:rsid w:val="00485600"/>
    <w:rsid w:val="00485787"/>
    <w:rsid w:val="004857DA"/>
    <w:rsid w:val="00485D87"/>
    <w:rsid w:val="00485E9B"/>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0CD"/>
    <w:rsid w:val="00496347"/>
    <w:rsid w:val="00496944"/>
    <w:rsid w:val="00496F56"/>
    <w:rsid w:val="004972E2"/>
    <w:rsid w:val="00497959"/>
    <w:rsid w:val="00497B69"/>
    <w:rsid w:val="00497E12"/>
    <w:rsid w:val="004A0260"/>
    <w:rsid w:val="004A10D2"/>
    <w:rsid w:val="004A1773"/>
    <w:rsid w:val="004A1D6D"/>
    <w:rsid w:val="004A2165"/>
    <w:rsid w:val="004A243E"/>
    <w:rsid w:val="004A24BE"/>
    <w:rsid w:val="004A2565"/>
    <w:rsid w:val="004A2EBE"/>
    <w:rsid w:val="004A376A"/>
    <w:rsid w:val="004A3BCD"/>
    <w:rsid w:val="004A596C"/>
    <w:rsid w:val="004A5FF9"/>
    <w:rsid w:val="004A6478"/>
    <w:rsid w:val="004A752A"/>
    <w:rsid w:val="004A7C55"/>
    <w:rsid w:val="004A7E0B"/>
    <w:rsid w:val="004B0084"/>
    <w:rsid w:val="004B0B1A"/>
    <w:rsid w:val="004B0EE5"/>
    <w:rsid w:val="004B10EE"/>
    <w:rsid w:val="004B1E8A"/>
    <w:rsid w:val="004B20E3"/>
    <w:rsid w:val="004B221C"/>
    <w:rsid w:val="004B243F"/>
    <w:rsid w:val="004B3433"/>
    <w:rsid w:val="004B3489"/>
    <w:rsid w:val="004B3638"/>
    <w:rsid w:val="004B481F"/>
    <w:rsid w:val="004B5237"/>
    <w:rsid w:val="004B5426"/>
    <w:rsid w:val="004B65A3"/>
    <w:rsid w:val="004B6D1C"/>
    <w:rsid w:val="004B7026"/>
    <w:rsid w:val="004B75B7"/>
    <w:rsid w:val="004B79D1"/>
    <w:rsid w:val="004C0739"/>
    <w:rsid w:val="004C0873"/>
    <w:rsid w:val="004C19A1"/>
    <w:rsid w:val="004C20D6"/>
    <w:rsid w:val="004C2520"/>
    <w:rsid w:val="004C27B6"/>
    <w:rsid w:val="004C2985"/>
    <w:rsid w:val="004C3BD0"/>
    <w:rsid w:val="004C3BD9"/>
    <w:rsid w:val="004C4629"/>
    <w:rsid w:val="004C4AF9"/>
    <w:rsid w:val="004C4D70"/>
    <w:rsid w:val="004C5343"/>
    <w:rsid w:val="004C537F"/>
    <w:rsid w:val="004C628C"/>
    <w:rsid w:val="004C7564"/>
    <w:rsid w:val="004D042E"/>
    <w:rsid w:val="004D09BD"/>
    <w:rsid w:val="004D1209"/>
    <w:rsid w:val="004D1409"/>
    <w:rsid w:val="004D1725"/>
    <w:rsid w:val="004D1CDA"/>
    <w:rsid w:val="004D2888"/>
    <w:rsid w:val="004D341D"/>
    <w:rsid w:val="004D3467"/>
    <w:rsid w:val="004D3534"/>
    <w:rsid w:val="004D3B0A"/>
    <w:rsid w:val="004D3D1A"/>
    <w:rsid w:val="004D47D6"/>
    <w:rsid w:val="004D5613"/>
    <w:rsid w:val="004D56A5"/>
    <w:rsid w:val="004D585F"/>
    <w:rsid w:val="004D63ED"/>
    <w:rsid w:val="004D70F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3E14"/>
    <w:rsid w:val="004F51F5"/>
    <w:rsid w:val="004F5276"/>
    <w:rsid w:val="004F5A07"/>
    <w:rsid w:val="004F5ECA"/>
    <w:rsid w:val="004F5F84"/>
    <w:rsid w:val="004F62F2"/>
    <w:rsid w:val="004F7320"/>
    <w:rsid w:val="004F73BF"/>
    <w:rsid w:val="00500481"/>
    <w:rsid w:val="0050092D"/>
    <w:rsid w:val="00500966"/>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376"/>
    <w:rsid w:val="00513FFD"/>
    <w:rsid w:val="0051460D"/>
    <w:rsid w:val="00514696"/>
    <w:rsid w:val="00514A19"/>
    <w:rsid w:val="0051537A"/>
    <w:rsid w:val="0051569C"/>
    <w:rsid w:val="0051580D"/>
    <w:rsid w:val="0051618B"/>
    <w:rsid w:val="005168F6"/>
    <w:rsid w:val="00516BCD"/>
    <w:rsid w:val="00517366"/>
    <w:rsid w:val="00517784"/>
    <w:rsid w:val="005177D0"/>
    <w:rsid w:val="0051793A"/>
    <w:rsid w:val="0052096F"/>
    <w:rsid w:val="00520F78"/>
    <w:rsid w:val="00521A62"/>
    <w:rsid w:val="00522170"/>
    <w:rsid w:val="00522325"/>
    <w:rsid w:val="00522612"/>
    <w:rsid w:val="00522ECA"/>
    <w:rsid w:val="0052311C"/>
    <w:rsid w:val="0052373A"/>
    <w:rsid w:val="00523C1C"/>
    <w:rsid w:val="00523CF2"/>
    <w:rsid w:val="005244A7"/>
    <w:rsid w:val="0052654E"/>
    <w:rsid w:val="00526F40"/>
    <w:rsid w:val="00526F8A"/>
    <w:rsid w:val="005272D5"/>
    <w:rsid w:val="005278CF"/>
    <w:rsid w:val="00527E22"/>
    <w:rsid w:val="00530807"/>
    <w:rsid w:val="0053129B"/>
    <w:rsid w:val="00531B68"/>
    <w:rsid w:val="00531CCC"/>
    <w:rsid w:val="00531D65"/>
    <w:rsid w:val="00531E4F"/>
    <w:rsid w:val="005322B3"/>
    <w:rsid w:val="00532AE2"/>
    <w:rsid w:val="00532BB0"/>
    <w:rsid w:val="00532CFC"/>
    <w:rsid w:val="0053328D"/>
    <w:rsid w:val="00533849"/>
    <w:rsid w:val="005340AB"/>
    <w:rsid w:val="00534545"/>
    <w:rsid w:val="005361B1"/>
    <w:rsid w:val="00540FE6"/>
    <w:rsid w:val="005413B2"/>
    <w:rsid w:val="00541767"/>
    <w:rsid w:val="005424AA"/>
    <w:rsid w:val="005436A6"/>
    <w:rsid w:val="00544199"/>
    <w:rsid w:val="00544FEE"/>
    <w:rsid w:val="00545454"/>
    <w:rsid w:val="00545D92"/>
    <w:rsid w:val="00545FCD"/>
    <w:rsid w:val="00546389"/>
    <w:rsid w:val="00546D2B"/>
    <w:rsid w:val="00546F25"/>
    <w:rsid w:val="00546F89"/>
    <w:rsid w:val="0055115C"/>
    <w:rsid w:val="00551448"/>
    <w:rsid w:val="00551B4A"/>
    <w:rsid w:val="00551E40"/>
    <w:rsid w:val="00552BD9"/>
    <w:rsid w:val="00552EE1"/>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389"/>
    <w:rsid w:val="005626AC"/>
    <w:rsid w:val="00563919"/>
    <w:rsid w:val="00563959"/>
    <w:rsid w:val="00564720"/>
    <w:rsid w:val="0056543D"/>
    <w:rsid w:val="00565AC3"/>
    <w:rsid w:val="00566C08"/>
    <w:rsid w:val="00566DEC"/>
    <w:rsid w:val="005678E9"/>
    <w:rsid w:val="00567D17"/>
    <w:rsid w:val="00567D40"/>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97C18"/>
    <w:rsid w:val="00597C5D"/>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5950"/>
    <w:rsid w:val="005C631E"/>
    <w:rsid w:val="005C6CC5"/>
    <w:rsid w:val="005D0109"/>
    <w:rsid w:val="005D08E9"/>
    <w:rsid w:val="005D1466"/>
    <w:rsid w:val="005D14BA"/>
    <w:rsid w:val="005D1CED"/>
    <w:rsid w:val="005D2E29"/>
    <w:rsid w:val="005D2EA8"/>
    <w:rsid w:val="005D2FB2"/>
    <w:rsid w:val="005D2FF5"/>
    <w:rsid w:val="005D37AB"/>
    <w:rsid w:val="005D37CD"/>
    <w:rsid w:val="005D4435"/>
    <w:rsid w:val="005D5071"/>
    <w:rsid w:val="005D6A46"/>
    <w:rsid w:val="005D6B50"/>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4E"/>
    <w:rsid w:val="005E5F80"/>
    <w:rsid w:val="005E634F"/>
    <w:rsid w:val="005E6CC9"/>
    <w:rsid w:val="005E6D9E"/>
    <w:rsid w:val="005E704B"/>
    <w:rsid w:val="005E7695"/>
    <w:rsid w:val="005E77BD"/>
    <w:rsid w:val="005E7AA9"/>
    <w:rsid w:val="005E7BE0"/>
    <w:rsid w:val="005E7EF1"/>
    <w:rsid w:val="005F02A0"/>
    <w:rsid w:val="005F0486"/>
    <w:rsid w:val="005F1B64"/>
    <w:rsid w:val="005F21F9"/>
    <w:rsid w:val="005F270B"/>
    <w:rsid w:val="005F2977"/>
    <w:rsid w:val="005F3EDE"/>
    <w:rsid w:val="005F48A8"/>
    <w:rsid w:val="005F5ADB"/>
    <w:rsid w:val="005F62F1"/>
    <w:rsid w:val="005F6471"/>
    <w:rsid w:val="005F66C6"/>
    <w:rsid w:val="005F6ACD"/>
    <w:rsid w:val="005F7B03"/>
    <w:rsid w:val="0060060A"/>
    <w:rsid w:val="00600F76"/>
    <w:rsid w:val="00601E28"/>
    <w:rsid w:val="0060226C"/>
    <w:rsid w:val="00603842"/>
    <w:rsid w:val="00604583"/>
    <w:rsid w:val="006045CF"/>
    <w:rsid w:val="00604706"/>
    <w:rsid w:val="00604BC6"/>
    <w:rsid w:val="00605C30"/>
    <w:rsid w:val="00605CA3"/>
    <w:rsid w:val="00606D3E"/>
    <w:rsid w:val="0060710D"/>
    <w:rsid w:val="00607E32"/>
    <w:rsid w:val="00611342"/>
    <w:rsid w:val="00611560"/>
    <w:rsid w:val="006120FD"/>
    <w:rsid w:val="00612A78"/>
    <w:rsid w:val="00612D94"/>
    <w:rsid w:val="0061358C"/>
    <w:rsid w:val="0061430E"/>
    <w:rsid w:val="00615037"/>
    <w:rsid w:val="00616238"/>
    <w:rsid w:val="00616557"/>
    <w:rsid w:val="00616B14"/>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0F19"/>
    <w:rsid w:val="0063199F"/>
    <w:rsid w:val="00631ED1"/>
    <w:rsid w:val="006320F9"/>
    <w:rsid w:val="006325F6"/>
    <w:rsid w:val="00632E9E"/>
    <w:rsid w:val="00633030"/>
    <w:rsid w:val="00633243"/>
    <w:rsid w:val="00633F5A"/>
    <w:rsid w:val="00634491"/>
    <w:rsid w:val="00634BCB"/>
    <w:rsid w:val="00634D9A"/>
    <w:rsid w:val="006351EC"/>
    <w:rsid w:val="0063619D"/>
    <w:rsid w:val="00636385"/>
    <w:rsid w:val="00636F09"/>
    <w:rsid w:val="0063790E"/>
    <w:rsid w:val="0064005F"/>
    <w:rsid w:val="00640129"/>
    <w:rsid w:val="00640BC2"/>
    <w:rsid w:val="0064145C"/>
    <w:rsid w:val="006420D1"/>
    <w:rsid w:val="006427D7"/>
    <w:rsid w:val="00642BB7"/>
    <w:rsid w:val="00642CA6"/>
    <w:rsid w:val="00642E93"/>
    <w:rsid w:val="00643283"/>
    <w:rsid w:val="006435A4"/>
    <w:rsid w:val="0064383C"/>
    <w:rsid w:val="006446AF"/>
    <w:rsid w:val="006447C9"/>
    <w:rsid w:val="006447FA"/>
    <w:rsid w:val="0064494A"/>
    <w:rsid w:val="00644E58"/>
    <w:rsid w:val="006451BB"/>
    <w:rsid w:val="006452B1"/>
    <w:rsid w:val="00645B58"/>
    <w:rsid w:val="00646C86"/>
    <w:rsid w:val="00646E07"/>
    <w:rsid w:val="0064740A"/>
    <w:rsid w:val="00647743"/>
    <w:rsid w:val="00647F3D"/>
    <w:rsid w:val="00650F8A"/>
    <w:rsid w:val="006510B0"/>
    <w:rsid w:val="006510C5"/>
    <w:rsid w:val="006511C9"/>
    <w:rsid w:val="00651BCF"/>
    <w:rsid w:val="00651E2B"/>
    <w:rsid w:val="006527E6"/>
    <w:rsid w:val="00652F67"/>
    <w:rsid w:val="006531BB"/>
    <w:rsid w:val="0065371C"/>
    <w:rsid w:val="00653F78"/>
    <w:rsid w:val="00654223"/>
    <w:rsid w:val="00654867"/>
    <w:rsid w:val="0065599D"/>
    <w:rsid w:val="00655A2C"/>
    <w:rsid w:val="0065722C"/>
    <w:rsid w:val="00657DC4"/>
    <w:rsid w:val="006606C2"/>
    <w:rsid w:val="0066130B"/>
    <w:rsid w:val="00661C56"/>
    <w:rsid w:val="00662A93"/>
    <w:rsid w:val="00662FBC"/>
    <w:rsid w:val="00663B96"/>
    <w:rsid w:val="00663BB4"/>
    <w:rsid w:val="006644F1"/>
    <w:rsid w:val="00664907"/>
    <w:rsid w:val="006649EF"/>
    <w:rsid w:val="00664AF6"/>
    <w:rsid w:val="00664B42"/>
    <w:rsid w:val="00664E98"/>
    <w:rsid w:val="00665080"/>
    <w:rsid w:val="00665EA2"/>
    <w:rsid w:val="0066640C"/>
    <w:rsid w:val="00666445"/>
    <w:rsid w:val="00666CD2"/>
    <w:rsid w:val="00667776"/>
    <w:rsid w:val="006678BC"/>
    <w:rsid w:val="00667A61"/>
    <w:rsid w:val="006703E0"/>
    <w:rsid w:val="00671470"/>
    <w:rsid w:val="00671C7A"/>
    <w:rsid w:val="00671D6F"/>
    <w:rsid w:val="006724F0"/>
    <w:rsid w:val="006725AB"/>
    <w:rsid w:val="0067277E"/>
    <w:rsid w:val="00672FCD"/>
    <w:rsid w:val="00672FD1"/>
    <w:rsid w:val="00673297"/>
    <w:rsid w:val="00673772"/>
    <w:rsid w:val="0067418B"/>
    <w:rsid w:val="006750EA"/>
    <w:rsid w:val="0067546C"/>
    <w:rsid w:val="006773E6"/>
    <w:rsid w:val="0068039E"/>
    <w:rsid w:val="006808C3"/>
    <w:rsid w:val="00680C7F"/>
    <w:rsid w:val="00681485"/>
    <w:rsid w:val="00681F28"/>
    <w:rsid w:val="00681F58"/>
    <w:rsid w:val="0068261E"/>
    <w:rsid w:val="00682EFA"/>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82C"/>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405C"/>
    <w:rsid w:val="006A4495"/>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194"/>
    <w:rsid w:val="006C243F"/>
    <w:rsid w:val="006C359E"/>
    <w:rsid w:val="006C3ECE"/>
    <w:rsid w:val="006C427E"/>
    <w:rsid w:val="006C490C"/>
    <w:rsid w:val="006C5137"/>
    <w:rsid w:val="006C6B12"/>
    <w:rsid w:val="006C704F"/>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CB7"/>
    <w:rsid w:val="006E6D7E"/>
    <w:rsid w:val="006E7476"/>
    <w:rsid w:val="006F0345"/>
    <w:rsid w:val="006F1044"/>
    <w:rsid w:val="006F1B01"/>
    <w:rsid w:val="006F214F"/>
    <w:rsid w:val="006F26E8"/>
    <w:rsid w:val="006F29DB"/>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0CA2"/>
    <w:rsid w:val="0070223B"/>
    <w:rsid w:val="007028E5"/>
    <w:rsid w:val="00703392"/>
    <w:rsid w:val="0070388B"/>
    <w:rsid w:val="00703C21"/>
    <w:rsid w:val="00703E4A"/>
    <w:rsid w:val="00704AD9"/>
    <w:rsid w:val="00704C97"/>
    <w:rsid w:val="00704D9D"/>
    <w:rsid w:val="007052E6"/>
    <w:rsid w:val="0070539D"/>
    <w:rsid w:val="00705C1D"/>
    <w:rsid w:val="00705CDA"/>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AC2"/>
    <w:rsid w:val="00735E2C"/>
    <w:rsid w:val="00736355"/>
    <w:rsid w:val="00736359"/>
    <w:rsid w:val="0073672A"/>
    <w:rsid w:val="00736912"/>
    <w:rsid w:val="007374B8"/>
    <w:rsid w:val="00737B87"/>
    <w:rsid w:val="00737D82"/>
    <w:rsid w:val="0074064F"/>
    <w:rsid w:val="007410E9"/>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230"/>
    <w:rsid w:val="00751666"/>
    <w:rsid w:val="00751B21"/>
    <w:rsid w:val="00751C3B"/>
    <w:rsid w:val="0075366A"/>
    <w:rsid w:val="007539A3"/>
    <w:rsid w:val="007545BE"/>
    <w:rsid w:val="007555AC"/>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67918"/>
    <w:rsid w:val="0077126B"/>
    <w:rsid w:val="007718F1"/>
    <w:rsid w:val="0077371C"/>
    <w:rsid w:val="00773CB6"/>
    <w:rsid w:val="0077542A"/>
    <w:rsid w:val="00775CEE"/>
    <w:rsid w:val="007774C2"/>
    <w:rsid w:val="00777C76"/>
    <w:rsid w:val="0078209F"/>
    <w:rsid w:val="007825FB"/>
    <w:rsid w:val="007829A0"/>
    <w:rsid w:val="00782C61"/>
    <w:rsid w:val="00783CB2"/>
    <w:rsid w:val="00784043"/>
    <w:rsid w:val="007847E2"/>
    <w:rsid w:val="00784CDE"/>
    <w:rsid w:val="00785148"/>
    <w:rsid w:val="00785C30"/>
    <w:rsid w:val="00786779"/>
    <w:rsid w:val="00786AD5"/>
    <w:rsid w:val="007873C4"/>
    <w:rsid w:val="0079040C"/>
    <w:rsid w:val="00790EFC"/>
    <w:rsid w:val="0079161C"/>
    <w:rsid w:val="00791906"/>
    <w:rsid w:val="00792342"/>
    <w:rsid w:val="00792472"/>
    <w:rsid w:val="007927E3"/>
    <w:rsid w:val="00795258"/>
    <w:rsid w:val="00795498"/>
    <w:rsid w:val="007963C7"/>
    <w:rsid w:val="007974F3"/>
    <w:rsid w:val="00797502"/>
    <w:rsid w:val="007A0197"/>
    <w:rsid w:val="007A0587"/>
    <w:rsid w:val="007A0F15"/>
    <w:rsid w:val="007A10B7"/>
    <w:rsid w:val="007A1514"/>
    <w:rsid w:val="007A18E2"/>
    <w:rsid w:val="007A2600"/>
    <w:rsid w:val="007A2812"/>
    <w:rsid w:val="007A30FA"/>
    <w:rsid w:val="007A3339"/>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4FDC"/>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687"/>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2A8D"/>
    <w:rsid w:val="007D3588"/>
    <w:rsid w:val="007D3619"/>
    <w:rsid w:val="007D36ED"/>
    <w:rsid w:val="007D371C"/>
    <w:rsid w:val="007D3872"/>
    <w:rsid w:val="007D3D33"/>
    <w:rsid w:val="007D4D7B"/>
    <w:rsid w:val="007D5361"/>
    <w:rsid w:val="007D58D3"/>
    <w:rsid w:val="007D58F2"/>
    <w:rsid w:val="007D5A8E"/>
    <w:rsid w:val="007D5BAF"/>
    <w:rsid w:val="007D5BD0"/>
    <w:rsid w:val="007D6A07"/>
    <w:rsid w:val="007D6AA8"/>
    <w:rsid w:val="007D720C"/>
    <w:rsid w:val="007D769F"/>
    <w:rsid w:val="007D7FFD"/>
    <w:rsid w:val="007E014B"/>
    <w:rsid w:val="007E07B9"/>
    <w:rsid w:val="007E09AD"/>
    <w:rsid w:val="007E1875"/>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492"/>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3869"/>
    <w:rsid w:val="00814A3E"/>
    <w:rsid w:val="00814BEF"/>
    <w:rsid w:val="00814E75"/>
    <w:rsid w:val="008165D1"/>
    <w:rsid w:val="00821FE9"/>
    <w:rsid w:val="00822016"/>
    <w:rsid w:val="008224B3"/>
    <w:rsid w:val="00823341"/>
    <w:rsid w:val="00823A6F"/>
    <w:rsid w:val="0082574A"/>
    <w:rsid w:val="00825EE9"/>
    <w:rsid w:val="0082798F"/>
    <w:rsid w:val="008279FA"/>
    <w:rsid w:val="00827B7B"/>
    <w:rsid w:val="00827F0F"/>
    <w:rsid w:val="00830869"/>
    <w:rsid w:val="00830BFE"/>
    <w:rsid w:val="00830C85"/>
    <w:rsid w:val="00830CDB"/>
    <w:rsid w:val="00831AC1"/>
    <w:rsid w:val="0083347D"/>
    <w:rsid w:val="00833EF0"/>
    <w:rsid w:val="0083406C"/>
    <w:rsid w:val="0083440E"/>
    <w:rsid w:val="00834663"/>
    <w:rsid w:val="00834E3E"/>
    <w:rsid w:val="00835267"/>
    <w:rsid w:val="00836304"/>
    <w:rsid w:val="00836A3F"/>
    <w:rsid w:val="0083778B"/>
    <w:rsid w:val="00840685"/>
    <w:rsid w:val="00840A35"/>
    <w:rsid w:val="008410D3"/>
    <w:rsid w:val="00841E3F"/>
    <w:rsid w:val="008425AC"/>
    <w:rsid w:val="0084293E"/>
    <w:rsid w:val="00843C01"/>
    <w:rsid w:val="00844AAB"/>
    <w:rsid w:val="00844DD4"/>
    <w:rsid w:val="0084633B"/>
    <w:rsid w:val="008470D5"/>
    <w:rsid w:val="008476E9"/>
    <w:rsid w:val="008506D6"/>
    <w:rsid w:val="00850C1F"/>
    <w:rsid w:val="008524A8"/>
    <w:rsid w:val="008529EA"/>
    <w:rsid w:val="00852B1B"/>
    <w:rsid w:val="008538AD"/>
    <w:rsid w:val="00853917"/>
    <w:rsid w:val="00853F62"/>
    <w:rsid w:val="00854735"/>
    <w:rsid w:val="00854D3C"/>
    <w:rsid w:val="008571BB"/>
    <w:rsid w:val="0085786B"/>
    <w:rsid w:val="008603EB"/>
    <w:rsid w:val="00860D92"/>
    <w:rsid w:val="00860FA5"/>
    <w:rsid w:val="008617BE"/>
    <w:rsid w:val="00861D95"/>
    <w:rsid w:val="008626E7"/>
    <w:rsid w:val="00862840"/>
    <w:rsid w:val="00863812"/>
    <w:rsid w:val="0086390F"/>
    <w:rsid w:val="008640CE"/>
    <w:rsid w:val="008661FB"/>
    <w:rsid w:val="00866749"/>
    <w:rsid w:val="00866756"/>
    <w:rsid w:val="00866AC7"/>
    <w:rsid w:val="00866C82"/>
    <w:rsid w:val="00866DF7"/>
    <w:rsid w:val="00867C3C"/>
    <w:rsid w:val="00870EE7"/>
    <w:rsid w:val="00871371"/>
    <w:rsid w:val="0087182A"/>
    <w:rsid w:val="00872AD6"/>
    <w:rsid w:val="008733DD"/>
    <w:rsid w:val="00873848"/>
    <w:rsid w:val="008749A2"/>
    <w:rsid w:val="00874C17"/>
    <w:rsid w:val="00874C61"/>
    <w:rsid w:val="00874E98"/>
    <w:rsid w:val="00874EA9"/>
    <w:rsid w:val="008752D8"/>
    <w:rsid w:val="00875896"/>
    <w:rsid w:val="0087645C"/>
    <w:rsid w:val="00880B99"/>
    <w:rsid w:val="00880CE8"/>
    <w:rsid w:val="00880E14"/>
    <w:rsid w:val="00881031"/>
    <w:rsid w:val="0088239C"/>
    <w:rsid w:val="00882724"/>
    <w:rsid w:val="00882B03"/>
    <w:rsid w:val="00882F36"/>
    <w:rsid w:val="008830FA"/>
    <w:rsid w:val="00883EA7"/>
    <w:rsid w:val="0088466A"/>
    <w:rsid w:val="00884B9D"/>
    <w:rsid w:val="00885ADE"/>
    <w:rsid w:val="00886E28"/>
    <w:rsid w:val="00887337"/>
    <w:rsid w:val="00887C45"/>
    <w:rsid w:val="00890628"/>
    <w:rsid w:val="00890BBD"/>
    <w:rsid w:val="00890BE7"/>
    <w:rsid w:val="008917CD"/>
    <w:rsid w:val="008919AD"/>
    <w:rsid w:val="00893C0F"/>
    <w:rsid w:val="00894006"/>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B21"/>
    <w:rsid w:val="008B2DCA"/>
    <w:rsid w:val="008B3414"/>
    <w:rsid w:val="008B3728"/>
    <w:rsid w:val="008B3891"/>
    <w:rsid w:val="008B62DA"/>
    <w:rsid w:val="008B66B4"/>
    <w:rsid w:val="008B6D08"/>
    <w:rsid w:val="008B7B3E"/>
    <w:rsid w:val="008C0CF4"/>
    <w:rsid w:val="008C0D1E"/>
    <w:rsid w:val="008C12E0"/>
    <w:rsid w:val="008C13C2"/>
    <w:rsid w:val="008C141B"/>
    <w:rsid w:val="008C1FFE"/>
    <w:rsid w:val="008C279D"/>
    <w:rsid w:val="008C3180"/>
    <w:rsid w:val="008C3F8D"/>
    <w:rsid w:val="008C50FF"/>
    <w:rsid w:val="008C55BB"/>
    <w:rsid w:val="008C5F63"/>
    <w:rsid w:val="008C69F2"/>
    <w:rsid w:val="008C6B75"/>
    <w:rsid w:val="008C6D5A"/>
    <w:rsid w:val="008C70D8"/>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12F"/>
    <w:rsid w:val="008E784C"/>
    <w:rsid w:val="008F01C9"/>
    <w:rsid w:val="008F0E62"/>
    <w:rsid w:val="008F0E7E"/>
    <w:rsid w:val="008F1447"/>
    <w:rsid w:val="008F1A95"/>
    <w:rsid w:val="008F23BA"/>
    <w:rsid w:val="008F3B94"/>
    <w:rsid w:val="008F47E7"/>
    <w:rsid w:val="008F5246"/>
    <w:rsid w:val="008F5381"/>
    <w:rsid w:val="008F5D11"/>
    <w:rsid w:val="008F5F79"/>
    <w:rsid w:val="008F6413"/>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403C"/>
    <w:rsid w:val="00905CAA"/>
    <w:rsid w:val="0090676C"/>
    <w:rsid w:val="00906B20"/>
    <w:rsid w:val="00906F22"/>
    <w:rsid w:val="00907506"/>
    <w:rsid w:val="0090793A"/>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5C9"/>
    <w:rsid w:val="0092261D"/>
    <w:rsid w:val="00923C43"/>
    <w:rsid w:val="00925028"/>
    <w:rsid w:val="0092556E"/>
    <w:rsid w:val="00925CAD"/>
    <w:rsid w:val="00926157"/>
    <w:rsid w:val="009276A0"/>
    <w:rsid w:val="0092773F"/>
    <w:rsid w:val="00927C3C"/>
    <w:rsid w:val="00930066"/>
    <w:rsid w:val="009301F4"/>
    <w:rsid w:val="009302D1"/>
    <w:rsid w:val="009304F9"/>
    <w:rsid w:val="00930AAE"/>
    <w:rsid w:val="0093150E"/>
    <w:rsid w:val="00931734"/>
    <w:rsid w:val="00931938"/>
    <w:rsid w:val="00931C8C"/>
    <w:rsid w:val="00932C93"/>
    <w:rsid w:val="00935188"/>
    <w:rsid w:val="0093550E"/>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46A6E"/>
    <w:rsid w:val="00950043"/>
    <w:rsid w:val="009502B2"/>
    <w:rsid w:val="00950716"/>
    <w:rsid w:val="0095090D"/>
    <w:rsid w:val="00950965"/>
    <w:rsid w:val="00950E1E"/>
    <w:rsid w:val="00951C47"/>
    <w:rsid w:val="0095203E"/>
    <w:rsid w:val="009526DA"/>
    <w:rsid w:val="0095387F"/>
    <w:rsid w:val="009543AD"/>
    <w:rsid w:val="00954589"/>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0F8"/>
    <w:rsid w:val="00967661"/>
    <w:rsid w:val="00970974"/>
    <w:rsid w:val="009722E6"/>
    <w:rsid w:val="009723F6"/>
    <w:rsid w:val="00972686"/>
    <w:rsid w:val="00972C3E"/>
    <w:rsid w:val="0097468B"/>
    <w:rsid w:val="00974C1D"/>
    <w:rsid w:val="0097681E"/>
    <w:rsid w:val="00976A6C"/>
    <w:rsid w:val="0097769A"/>
    <w:rsid w:val="00977737"/>
    <w:rsid w:val="009777D9"/>
    <w:rsid w:val="00980718"/>
    <w:rsid w:val="00980AAF"/>
    <w:rsid w:val="00981377"/>
    <w:rsid w:val="00982866"/>
    <w:rsid w:val="009835E7"/>
    <w:rsid w:val="009836D5"/>
    <w:rsid w:val="0098423D"/>
    <w:rsid w:val="00984362"/>
    <w:rsid w:val="00984B9D"/>
    <w:rsid w:val="00984C69"/>
    <w:rsid w:val="00984CD4"/>
    <w:rsid w:val="00985167"/>
    <w:rsid w:val="0098592A"/>
    <w:rsid w:val="00985A71"/>
    <w:rsid w:val="00986336"/>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97BBC"/>
    <w:rsid w:val="009A02B2"/>
    <w:rsid w:val="009A0618"/>
    <w:rsid w:val="009A123B"/>
    <w:rsid w:val="009A17D4"/>
    <w:rsid w:val="009A1B70"/>
    <w:rsid w:val="009A3649"/>
    <w:rsid w:val="009A3D1E"/>
    <w:rsid w:val="009A3DE1"/>
    <w:rsid w:val="009A471E"/>
    <w:rsid w:val="009A579D"/>
    <w:rsid w:val="009A5E83"/>
    <w:rsid w:val="009A6466"/>
    <w:rsid w:val="009A7D4C"/>
    <w:rsid w:val="009A7F64"/>
    <w:rsid w:val="009B052A"/>
    <w:rsid w:val="009B0707"/>
    <w:rsid w:val="009B0A8A"/>
    <w:rsid w:val="009B206C"/>
    <w:rsid w:val="009B216B"/>
    <w:rsid w:val="009B22CA"/>
    <w:rsid w:val="009B284B"/>
    <w:rsid w:val="009B4269"/>
    <w:rsid w:val="009B4920"/>
    <w:rsid w:val="009B4FE4"/>
    <w:rsid w:val="009B53EE"/>
    <w:rsid w:val="009B5748"/>
    <w:rsid w:val="009B59F7"/>
    <w:rsid w:val="009B5ABE"/>
    <w:rsid w:val="009B5BBC"/>
    <w:rsid w:val="009B600B"/>
    <w:rsid w:val="009B620F"/>
    <w:rsid w:val="009B6382"/>
    <w:rsid w:val="009B7BA0"/>
    <w:rsid w:val="009B7CD3"/>
    <w:rsid w:val="009B7CDC"/>
    <w:rsid w:val="009C062C"/>
    <w:rsid w:val="009C0EFD"/>
    <w:rsid w:val="009C10D5"/>
    <w:rsid w:val="009C1762"/>
    <w:rsid w:val="009C1949"/>
    <w:rsid w:val="009C2FE1"/>
    <w:rsid w:val="009C323A"/>
    <w:rsid w:val="009C3B6F"/>
    <w:rsid w:val="009C4303"/>
    <w:rsid w:val="009C4568"/>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328D"/>
    <w:rsid w:val="009D3838"/>
    <w:rsid w:val="009D4104"/>
    <w:rsid w:val="009D47DA"/>
    <w:rsid w:val="009D47EC"/>
    <w:rsid w:val="009D4AF0"/>
    <w:rsid w:val="009D4F99"/>
    <w:rsid w:val="009D56BB"/>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2097"/>
    <w:rsid w:val="009E2D24"/>
    <w:rsid w:val="009E31B4"/>
    <w:rsid w:val="009E3297"/>
    <w:rsid w:val="009E35A4"/>
    <w:rsid w:val="009E40DF"/>
    <w:rsid w:val="009E5113"/>
    <w:rsid w:val="009E54FA"/>
    <w:rsid w:val="009E58CA"/>
    <w:rsid w:val="009E60DE"/>
    <w:rsid w:val="009E6344"/>
    <w:rsid w:val="009E6723"/>
    <w:rsid w:val="009E6DD7"/>
    <w:rsid w:val="009E7049"/>
    <w:rsid w:val="009E72D9"/>
    <w:rsid w:val="009E7DBD"/>
    <w:rsid w:val="009E7F28"/>
    <w:rsid w:val="009F0741"/>
    <w:rsid w:val="009F1223"/>
    <w:rsid w:val="009F1B72"/>
    <w:rsid w:val="009F236B"/>
    <w:rsid w:val="009F27AE"/>
    <w:rsid w:val="009F2986"/>
    <w:rsid w:val="009F2A8A"/>
    <w:rsid w:val="009F2B4E"/>
    <w:rsid w:val="009F2B68"/>
    <w:rsid w:val="009F3610"/>
    <w:rsid w:val="009F3FB5"/>
    <w:rsid w:val="009F46C3"/>
    <w:rsid w:val="009F4A29"/>
    <w:rsid w:val="009F5C95"/>
    <w:rsid w:val="009F629C"/>
    <w:rsid w:val="009F6310"/>
    <w:rsid w:val="009F66C5"/>
    <w:rsid w:val="009F6EAF"/>
    <w:rsid w:val="009F721D"/>
    <w:rsid w:val="009F734F"/>
    <w:rsid w:val="009F7FF2"/>
    <w:rsid w:val="00A01B89"/>
    <w:rsid w:val="00A01C27"/>
    <w:rsid w:val="00A0350D"/>
    <w:rsid w:val="00A0389D"/>
    <w:rsid w:val="00A03C4C"/>
    <w:rsid w:val="00A04939"/>
    <w:rsid w:val="00A051AA"/>
    <w:rsid w:val="00A05339"/>
    <w:rsid w:val="00A05973"/>
    <w:rsid w:val="00A05BAF"/>
    <w:rsid w:val="00A05C7B"/>
    <w:rsid w:val="00A0673B"/>
    <w:rsid w:val="00A06975"/>
    <w:rsid w:val="00A06A93"/>
    <w:rsid w:val="00A06D26"/>
    <w:rsid w:val="00A0714E"/>
    <w:rsid w:val="00A0735E"/>
    <w:rsid w:val="00A07392"/>
    <w:rsid w:val="00A0756C"/>
    <w:rsid w:val="00A1001D"/>
    <w:rsid w:val="00A112CA"/>
    <w:rsid w:val="00A116AF"/>
    <w:rsid w:val="00A12263"/>
    <w:rsid w:val="00A12D59"/>
    <w:rsid w:val="00A12F20"/>
    <w:rsid w:val="00A134B5"/>
    <w:rsid w:val="00A1431F"/>
    <w:rsid w:val="00A1547F"/>
    <w:rsid w:val="00A1596F"/>
    <w:rsid w:val="00A1696C"/>
    <w:rsid w:val="00A16E2E"/>
    <w:rsid w:val="00A16EE2"/>
    <w:rsid w:val="00A177F8"/>
    <w:rsid w:val="00A17B93"/>
    <w:rsid w:val="00A203C2"/>
    <w:rsid w:val="00A206F3"/>
    <w:rsid w:val="00A2078A"/>
    <w:rsid w:val="00A208F3"/>
    <w:rsid w:val="00A217DB"/>
    <w:rsid w:val="00A21B45"/>
    <w:rsid w:val="00A246B6"/>
    <w:rsid w:val="00A24B2F"/>
    <w:rsid w:val="00A24F07"/>
    <w:rsid w:val="00A25514"/>
    <w:rsid w:val="00A25A2F"/>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3C8"/>
    <w:rsid w:val="00A3384F"/>
    <w:rsid w:val="00A33A3C"/>
    <w:rsid w:val="00A33EBF"/>
    <w:rsid w:val="00A33FD3"/>
    <w:rsid w:val="00A34187"/>
    <w:rsid w:val="00A3420A"/>
    <w:rsid w:val="00A342D2"/>
    <w:rsid w:val="00A35053"/>
    <w:rsid w:val="00A3510E"/>
    <w:rsid w:val="00A35656"/>
    <w:rsid w:val="00A35D6A"/>
    <w:rsid w:val="00A35EA7"/>
    <w:rsid w:val="00A360BA"/>
    <w:rsid w:val="00A3623A"/>
    <w:rsid w:val="00A362FC"/>
    <w:rsid w:val="00A36767"/>
    <w:rsid w:val="00A36D9D"/>
    <w:rsid w:val="00A370D2"/>
    <w:rsid w:val="00A37A31"/>
    <w:rsid w:val="00A37C41"/>
    <w:rsid w:val="00A4002C"/>
    <w:rsid w:val="00A413CD"/>
    <w:rsid w:val="00A41ACE"/>
    <w:rsid w:val="00A421F0"/>
    <w:rsid w:val="00A4221A"/>
    <w:rsid w:val="00A42470"/>
    <w:rsid w:val="00A42630"/>
    <w:rsid w:val="00A4392B"/>
    <w:rsid w:val="00A44209"/>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016"/>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596"/>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0811"/>
    <w:rsid w:val="00A920A1"/>
    <w:rsid w:val="00A92991"/>
    <w:rsid w:val="00A9331C"/>
    <w:rsid w:val="00A933B4"/>
    <w:rsid w:val="00A9369E"/>
    <w:rsid w:val="00A9386A"/>
    <w:rsid w:val="00A9398F"/>
    <w:rsid w:val="00A93AA4"/>
    <w:rsid w:val="00A94202"/>
    <w:rsid w:val="00A9435E"/>
    <w:rsid w:val="00A9633D"/>
    <w:rsid w:val="00A96810"/>
    <w:rsid w:val="00A970CC"/>
    <w:rsid w:val="00A976E2"/>
    <w:rsid w:val="00A977F9"/>
    <w:rsid w:val="00A97B53"/>
    <w:rsid w:val="00AA01E5"/>
    <w:rsid w:val="00AA03E7"/>
    <w:rsid w:val="00AA07F9"/>
    <w:rsid w:val="00AA0B3D"/>
    <w:rsid w:val="00AA1927"/>
    <w:rsid w:val="00AA28DF"/>
    <w:rsid w:val="00AA304A"/>
    <w:rsid w:val="00AA47A5"/>
    <w:rsid w:val="00AA48BB"/>
    <w:rsid w:val="00AA5943"/>
    <w:rsid w:val="00AA6EB9"/>
    <w:rsid w:val="00AA71C4"/>
    <w:rsid w:val="00AA7322"/>
    <w:rsid w:val="00AA7A8D"/>
    <w:rsid w:val="00AA7C8E"/>
    <w:rsid w:val="00AA7E97"/>
    <w:rsid w:val="00AB017F"/>
    <w:rsid w:val="00AB13C4"/>
    <w:rsid w:val="00AB2517"/>
    <w:rsid w:val="00AB3B84"/>
    <w:rsid w:val="00AB3C40"/>
    <w:rsid w:val="00AB445F"/>
    <w:rsid w:val="00AB480C"/>
    <w:rsid w:val="00AB54DC"/>
    <w:rsid w:val="00AB554E"/>
    <w:rsid w:val="00AB5663"/>
    <w:rsid w:val="00AB5C45"/>
    <w:rsid w:val="00AB74DA"/>
    <w:rsid w:val="00AC02BB"/>
    <w:rsid w:val="00AC0A9F"/>
    <w:rsid w:val="00AC118D"/>
    <w:rsid w:val="00AC1AF3"/>
    <w:rsid w:val="00AC2C73"/>
    <w:rsid w:val="00AC3212"/>
    <w:rsid w:val="00AC3725"/>
    <w:rsid w:val="00AC3884"/>
    <w:rsid w:val="00AC3A5D"/>
    <w:rsid w:val="00AC4306"/>
    <w:rsid w:val="00AC4A41"/>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69A4"/>
    <w:rsid w:val="00AD7022"/>
    <w:rsid w:val="00AE05BB"/>
    <w:rsid w:val="00AE0999"/>
    <w:rsid w:val="00AE0BD2"/>
    <w:rsid w:val="00AE0E6B"/>
    <w:rsid w:val="00AE130C"/>
    <w:rsid w:val="00AE1443"/>
    <w:rsid w:val="00AE1F13"/>
    <w:rsid w:val="00AE2D4C"/>
    <w:rsid w:val="00AE37D8"/>
    <w:rsid w:val="00AE3CED"/>
    <w:rsid w:val="00AE63FF"/>
    <w:rsid w:val="00AE6E23"/>
    <w:rsid w:val="00AE73ED"/>
    <w:rsid w:val="00AE79C9"/>
    <w:rsid w:val="00AF04BC"/>
    <w:rsid w:val="00AF0707"/>
    <w:rsid w:val="00AF1B96"/>
    <w:rsid w:val="00AF1EB4"/>
    <w:rsid w:val="00AF1FB6"/>
    <w:rsid w:val="00AF28C0"/>
    <w:rsid w:val="00AF3B0F"/>
    <w:rsid w:val="00AF436F"/>
    <w:rsid w:val="00AF4A67"/>
    <w:rsid w:val="00AF5C93"/>
    <w:rsid w:val="00AF6176"/>
    <w:rsid w:val="00AF626A"/>
    <w:rsid w:val="00AF668B"/>
    <w:rsid w:val="00AF67DC"/>
    <w:rsid w:val="00AF6B1D"/>
    <w:rsid w:val="00AF783D"/>
    <w:rsid w:val="00AF7B33"/>
    <w:rsid w:val="00AF7BF9"/>
    <w:rsid w:val="00B00FE2"/>
    <w:rsid w:val="00B011DE"/>
    <w:rsid w:val="00B01495"/>
    <w:rsid w:val="00B020F5"/>
    <w:rsid w:val="00B0210A"/>
    <w:rsid w:val="00B025A0"/>
    <w:rsid w:val="00B0303C"/>
    <w:rsid w:val="00B0367B"/>
    <w:rsid w:val="00B03CE2"/>
    <w:rsid w:val="00B03E0D"/>
    <w:rsid w:val="00B0405F"/>
    <w:rsid w:val="00B04163"/>
    <w:rsid w:val="00B04EB8"/>
    <w:rsid w:val="00B055AC"/>
    <w:rsid w:val="00B06431"/>
    <w:rsid w:val="00B067D1"/>
    <w:rsid w:val="00B06EEC"/>
    <w:rsid w:val="00B07752"/>
    <w:rsid w:val="00B1028B"/>
    <w:rsid w:val="00B1039D"/>
    <w:rsid w:val="00B107D1"/>
    <w:rsid w:val="00B10BED"/>
    <w:rsid w:val="00B11D7E"/>
    <w:rsid w:val="00B12650"/>
    <w:rsid w:val="00B128A4"/>
    <w:rsid w:val="00B134A3"/>
    <w:rsid w:val="00B13AE5"/>
    <w:rsid w:val="00B13B00"/>
    <w:rsid w:val="00B14C2F"/>
    <w:rsid w:val="00B14CB9"/>
    <w:rsid w:val="00B14F72"/>
    <w:rsid w:val="00B152FA"/>
    <w:rsid w:val="00B15626"/>
    <w:rsid w:val="00B15A03"/>
    <w:rsid w:val="00B15C2A"/>
    <w:rsid w:val="00B16C18"/>
    <w:rsid w:val="00B17425"/>
    <w:rsid w:val="00B176D3"/>
    <w:rsid w:val="00B177FD"/>
    <w:rsid w:val="00B17CB2"/>
    <w:rsid w:val="00B17FDB"/>
    <w:rsid w:val="00B204A7"/>
    <w:rsid w:val="00B204FE"/>
    <w:rsid w:val="00B22649"/>
    <w:rsid w:val="00B22806"/>
    <w:rsid w:val="00B22C77"/>
    <w:rsid w:val="00B22DB3"/>
    <w:rsid w:val="00B23449"/>
    <w:rsid w:val="00B23D90"/>
    <w:rsid w:val="00B23E6E"/>
    <w:rsid w:val="00B24549"/>
    <w:rsid w:val="00B24A5E"/>
    <w:rsid w:val="00B258BB"/>
    <w:rsid w:val="00B2608B"/>
    <w:rsid w:val="00B263D5"/>
    <w:rsid w:val="00B266D2"/>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3E97"/>
    <w:rsid w:val="00B4452B"/>
    <w:rsid w:val="00B4511F"/>
    <w:rsid w:val="00B466B7"/>
    <w:rsid w:val="00B467B4"/>
    <w:rsid w:val="00B46A6E"/>
    <w:rsid w:val="00B46F5D"/>
    <w:rsid w:val="00B50A29"/>
    <w:rsid w:val="00B50C61"/>
    <w:rsid w:val="00B5129E"/>
    <w:rsid w:val="00B51BDF"/>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098"/>
    <w:rsid w:val="00B804BD"/>
    <w:rsid w:val="00B809A7"/>
    <w:rsid w:val="00B81241"/>
    <w:rsid w:val="00B81B6A"/>
    <w:rsid w:val="00B81FA3"/>
    <w:rsid w:val="00B82137"/>
    <w:rsid w:val="00B8234E"/>
    <w:rsid w:val="00B824CA"/>
    <w:rsid w:val="00B826DE"/>
    <w:rsid w:val="00B82C8B"/>
    <w:rsid w:val="00B830CD"/>
    <w:rsid w:val="00B8397F"/>
    <w:rsid w:val="00B83A22"/>
    <w:rsid w:val="00B83CEA"/>
    <w:rsid w:val="00B84A60"/>
    <w:rsid w:val="00B84ABD"/>
    <w:rsid w:val="00B84EB2"/>
    <w:rsid w:val="00B858C0"/>
    <w:rsid w:val="00B860B1"/>
    <w:rsid w:val="00B863A9"/>
    <w:rsid w:val="00B86732"/>
    <w:rsid w:val="00B86B90"/>
    <w:rsid w:val="00B86D34"/>
    <w:rsid w:val="00B870AA"/>
    <w:rsid w:val="00B87756"/>
    <w:rsid w:val="00B9032A"/>
    <w:rsid w:val="00B91B3E"/>
    <w:rsid w:val="00B92CBC"/>
    <w:rsid w:val="00B92E79"/>
    <w:rsid w:val="00B9310E"/>
    <w:rsid w:val="00B94327"/>
    <w:rsid w:val="00B9433A"/>
    <w:rsid w:val="00B94793"/>
    <w:rsid w:val="00B947ED"/>
    <w:rsid w:val="00B94BC1"/>
    <w:rsid w:val="00B95184"/>
    <w:rsid w:val="00B95ACA"/>
    <w:rsid w:val="00B95ADD"/>
    <w:rsid w:val="00B9619C"/>
    <w:rsid w:val="00B968B2"/>
    <w:rsid w:val="00B968C8"/>
    <w:rsid w:val="00B96E1D"/>
    <w:rsid w:val="00B96F95"/>
    <w:rsid w:val="00B977F5"/>
    <w:rsid w:val="00B97AF6"/>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265E"/>
    <w:rsid w:val="00BB3175"/>
    <w:rsid w:val="00BB3EAF"/>
    <w:rsid w:val="00BB4002"/>
    <w:rsid w:val="00BB5A96"/>
    <w:rsid w:val="00BB5DFC"/>
    <w:rsid w:val="00BB5E50"/>
    <w:rsid w:val="00BB5FBB"/>
    <w:rsid w:val="00BB76F6"/>
    <w:rsid w:val="00BB7C07"/>
    <w:rsid w:val="00BC02EE"/>
    <w:rsid w:val="00BC04FE"/>
    <w:rsid w:val="00BC0556"/>
    <w:rsid w:val="00BC0BBA"/>
    <w:rsid w:val="00BC1267"/>
    <w:rsid w:val="00BC1663"/>
    <w:rsid w:val="00BC1A3C"/>
    <w:rsid w:val="00BC1BE2"/>
    <w:rsid w:val="00BC2FA8"/>
    <w:rsid w:val="00BC32E4"/>
    <w:rsid w:val="00BC3B5C"/>
    <w:rsid w:val="00BC5465"/>
    <w:rsid w:val="00BC5854"/>
    <w:rsid w:val="00BC674B"/>
    <w:rsid w:val="00BC69CD"/>
    <w:rsid w:val="00BC75BB"/>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452F"/>
    <w:rsid w:val="00BD5731"/>
    <w:rsid w:val="00BD5836"/>
    <w:rsid w:val="00BD5F3A"/>
    <w:rsid w:val="00BD6BB8"/>
    <w:rsid w:val="00BD6DBA"/>
    <w:rsid w:val="00BE016E"/>
    <w:rsid w:val="00BE0617"/>
    <w:rsid w:val="00BE0AFF"/>
    <w:rsid w:val="00BE21FA"/>
    <w:rsid w:val="00BE26B7"/>
    <w:rsid w:val="00BE3670"/>
    <w:rsid w:val="00BE38F7"/>
    <w:rsid w:val="00BE3E0F"/>
    <w:rsid w:val="00BE4515"/>
    <w:rsid w:val="00BE57EF"/>
    <w:rsid w:val="00BE5A16"/>
    <w:rsid w:val="00BE5FBA"/>
    <w:rsid w:val="00BE63E8"/>
    <w:rsid w:val="00BE7303"/>
    <w:rsid w:val="00BE76F8"/>
    <w:rsid w:val="00BE7B62"/>
    <w:rsid w:val="00BF1B02"/>
    <w:rsid w:val="00BF2329"/>
    <w:rsid w:val="00BF3984"/>
    <w:rsid w:val="00BF412B"/>
    <w:rsid w:val="00BF45B1"/>
    <w:rsid w:val="00BF5CF8"/>
    <w:rsid w:val="00BF621A"/>
    <w:rsid w:val="00BF6371"/>
    <w:rsid w:val="00BF653E"/>
    <w:rsid w:val="00BF668A"/>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3FED"/>
    <w:rsid w:val="00C05060"/>
    <w:rsid w:val="00C055A2"/>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5BD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4C37"/>
    <w:rsid w:val="00C2579A"/>
    <w:rsid w:val="00C259BC"/>
    <w:rsid w:val="00C25AA0"/>
    <w:rsid w:val="00C26425"/>
    <w:rsid w:val="00C2721A"/>
    <w:rsid w:val="00C27872"/>
    <w:rsid w:val="00C27A89"/>
    <w:rsid w:val="00C3099C"/>
    <w:rsid w:val="00C31223"/>
    <w:rsid w:val="00C31401"/>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2981"/>
    <w:rsid w:val="00C4327F"/>
    <w:rsid w:val="00C4406E"/>
    <w:rsid w:val="00C44ACE"/>
    <w:rsid w:val="00C44BB6"/>
    <w:rsid w:val="00C44D3C"/>
    <w:rsid w:val="00C451C9"/>
    <w:rsid w:val="00C45645"/>
    <w:rsid w:val="00C4652A"/>
    <w:rsid w:val="00C46AF1"/>
    <w:rsid w:val="00C50098"/>
    <w:rsid w:val="00C5044D"/>
    <w:rsid w:val="00C507A6"/>
    <w:rsid w:val="00C516BE"/>
    <w:rsid w:val="00C51851"/>
    <w:rsid w:val="00C52BCA"/>
    <w:rsid w:val="00C5320C"/>
    <w:rsid w:val="00C53239"/>
    <w:rsid w:val="00C53566"/>
    <w:rsid w:val="00C541FA"/>
    <w:rsid w:val="00C548D2"/>
    <w:rsid w:val="00C5530D"/>
    <w:rsid w:val="00C556BB"/>
    <w:rsid w:val="00C55C8B"/>
    <w:rsid w:val="00C5602E"/>
    <w:rsid w:val="00C6023E"/>
    <w:rsid w:val="00C60500"/>
    <w:rsid w:val="00C6147B"/>
    <w:rsid w:val="00C62922"/>
    <w:rsid w:val="00C62AD5"/>
    <w:rsid w:val="00C630E3"/>
    <w:rsid w:val="00C6343F"/>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2573"/>
    <w:rsid w:val="00C83677"/>
    <w:rsid w:val="00C8378E"/>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3A03"/>
    <w:rsid w:val="00CA4238"/>
    <w:rsid w:val="00CA43CD"/>
    <w:rsid w:val="00CA5384"/>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223A"/>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6DB3"/>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5B23"/>
    <w:rsid w:val="00CF5E97"/>
    <w:rsid w:val="00CF6025"/>
    <w:rsid w:val="00CF68F3"/>
    <w:rsid w:val="00CF6FCC"/>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219"/>
    <w:rsid w:val="00D05503"/>
    <w:rsid w:val="00D05FA6"/>
    <w:rsid w:val="00D060DA"/>
    <w:rsid w:val="00D06F52"/>
    <w:rsid w:val="00D074A3"/>
    <w:rsid w:val="00D0760D"/>
    <w:rsid w:val="00D1044D"/>
    <w:rsid w:val="00D10603"/>
    <w:rsid w:val="00D11161"/>
    <w:rsid w:val="00D1149D"/>
    <w:rsid w:val="00D1323B"/>
    <w:rsid w:val="00D13C47"/>
    <w:rsid w:val="00D1562C"/>
    <w:rsid w:val="00D1616C"/>
    <w:rsid w:val="00D16232"/>
    <w:rsid w:val="00D169F1"/>
    <w:rsid w:val="00D16A39"/>
    <w:rsid w:val="00D16D13"/>
    <w:rsid w:val="00D16D5E"/>
    <w:rsid w:val="00D1710A"/>
    <w:rsid w:val="00D1786F"/>
    <w:rsid w:val="00D179E9"/>
    <w:rsid w:val="00D17D04"/>
    <w:rsid w:val="00D20131"/>
    <w:rsid w:val="00D2041F"/>
    <w:rsid w:val="00D20D20"/>
    <w:rsid w:val="00D2292C"/>
    <w:rsid w:val="00D22BC5"/>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89A"/>
    <w:rsid w:val="00D36C6D"/>
    <w:rsid w:val="00D378AA"/>
    <w:rsid w:val="00D37B9E"/>
    <w:rsid w:val="00D40132"/>
    <w:rsid w:val="00D40B8F"/>
    <w:rsid w:val="00D418DA"/>
    <w:rsid w:val="00D41A0A"/>
    <w:rsid w:val="00D420ED"/>
    <w:rsid w:val="00D43465"/>
    <w:rsid w:val="00D4350F"/>
    <w:rsid w:val="00D4417E"/>
    <w:rsid w:val="00D443A2"/>
    <w:rsid w:val="00D4489F"/>
    <w:rsid w:val="00D44B86"/>
    <w:rsid w:val="00D454F6"/>
    <w:rsid w:val="00D45874"/>
    <w:rsid w:val="00D459E3"/>
    <w:rsid w:val="00D45F2E"/>
    <w:rsid w:val="00D46F3B"/>
    <w:rsid w:val="00D47721"/>
    <w:rsid w:val="00D47D12"/>
    <w:rsid w:val="00D47E87"/>
    <w:rsid w:val="00D47FCC"/>
    <w:rsid w:val="00D50110"/>
    <w:rsid w:val="00D5124C"/>
    <w:rsid w:val="00D5160C"/>
    <w:rsid w:val="00D5193E"/>
    <w:rsid w:val="00D51CFC"/>
    <w:rsid w:val="00D52B34"/>
    <w:rsid w:val="00D53CD4"/>
    <w:rsid w:val="00D54A05"/>
    <w:rsid w:val="00D557A8"/>
    <w:rsid w:val="00D55BCB"/>
    <w:rsid w:val="00D56132"/>
    <w:rsid w:val="00D56893"/>
    <w:rsid w:val="00D57063"/>
    <w:rsid w:val="00D5753F"/>
    <w:rsid w:val="00D576C1"/>
    <w:rsid w:val="00D57CF2"/>
    <w:rsid w:val="00D604FD"/>
    <w:rsid w:val="00D614CF"/>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5CE"/>
    <w:rsid w:val="00D806FF"/>
    <w:rsid w:val="00D80E4E"/>
    <w:rsid w:val="00D81288"/>
    <w:rsid w:val="00D813E7"/>
    <w:rsid w:val="00D81BF3"/>
    <w:rsid w:val="00D820B7"/>
    <w:rsid w:val="00D82209"/>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3C7"/>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CE7"/>
    <w:rsid w:val="00DB0E44"/>
    <w:rsid w:val="00DB243F"/>
    <w:rsid w:val="00DB2848"/>
    <w:rsid w:val="00DB31A1"/>
    <w:rsid w:val="00DB3204"/>
    <w:rsid w:val="00DB370E"/>
    <w:rsid w:val="00DB3711"/>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7FF"/>
    <w:rsid w:val="00DD4879"/>
    <w:rsid w:val="00DD4B9E"/>
    <w:rsid w:val="00DD4C82"/>
    <w:rsid w:val="00DD6A18"/>
    <w:rsid w:val="00DD74C5"/>
    <w:rsid w:val="00DD78D0"/>
    <w:rsid w:val="00DE0794"/>
    <w:rsid w:val="00DE3242"/>
    <w:rsid w:val="00DE34CF"/>
    <w:rsid w:val="00DE35E4"/>
    <w:rsid w:val="00DE40D9"/>
    <w:rsid w:val="00DE4ECB"/>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2D3C"/>
    <w:rsid w:val="00E02DE8"/>
    <w:rsid w:val="00E0395F"/>
    <w:rsid w:val="00E03E16"/>
    <w:rsid w:val="00E03F89"/>
    <w:rsid w:val="00E04442"/>
    <w:rsid w:val="00E04632"/>
    <w:rsid w:val="00E04F31"/>
    <w:rsid w:val="00E063AA"/>
    <w:rsid w:val="00E06E26"/>
    <w:rsid w:val="00E06F10"/>
    <w:rsid w:val="00E06F70"/>
    <w:rsid w:val="00E075A0"/>
    <w:rsid w:val="00E136A4"/>
    <w:rsid w:val="00E156AE"/>
    <w:rsid w:val="00E15B9E"/>
    <w:rsid w:val="00E16321"/>
    <w:rsid w:val="00E16485"/>
    <w:rsid w:val="00E16AA5"/>
    <w:rsid w:val="00E16CF2"/>
    <w:rsid w:val="00E17883"/>
    <w:rsid w:val="00E179D1"/>
    <w:rsid w:val="00E20454"/>
    <w:rsid w:val="00E21CFC"/>
    <w:rsid w:val="00E220D1"/>
    <w:rsid w:val="00E22617"/>
    <w:rsid w:val="00E22E25"/>
    <w:rsid w:val="00E2314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511"/>
    <w:rsid w:val="00E36804"/>
    <w:rsid w:val="00E36964"/>
    <w:rsid w:val="00E37337"/>
    <w:rsid w:val="00E410B6"/>
    <w:rsid w:val="00E410C5"/>
    <w:rsid w:val="00E42995"/>
    <w:rsid w:val="00E43339"/>
    <w:rsid w:val="00E436F3"/>
    <w:rsid w:val="00E44B5D"/>
    <w:rsid w:val="00E45582"/>
    <w:rsid w:val="00E455E0"/>
    <w:rsid w:val="00E46357"/>
    <w:rsid w:val="00E46CE2"/>
    <w:rsid w:val="00E47936"/>
    <w:rsid w:val="00E51100"/>
    <w:rsid w:val="00E514F2"/>
    <w:rsid w:val="00E51863"/>
    <w:rsid w:val="00E51EBB"/>
    <w:rsid w:val="00E51FAC"/>
    <w:rsid w:val="00E53103"/>
    <w:rsid w:val="00E53393"/>
    <w:rsid w:val="00E53B6F"/>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5CCF"/>
    <w:rsid w:val="00E66675"/>
    <w:rsid w:val="00E666E9"/>
    <w:rsid w:val="00E66A24"/>
    <w:rsid w:val="00E66C11"/>
    <w:rsid w:val="00E6736C"/>
    <w:rsid w:val="00E6786B"/>
    <w:rsid w:val="00E67A9E"/>
    <w:rsid w:val="00E67BF4"/>
    <w:rsid w:val="00E67F83"/>
    <w:rsid w:val="00E7048D"/>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247"/>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2A1E"/>
    <w:rsid w:val="00E93808"/>
    <w:rsid w:val="00E93DD8"/>
    <w:rsid w:val="00E93F62"/>
    <w:rsid w:val="00E94741"/>
    <w:rsid w:val="00E95676"/>
    <w:rsid w:val="00E95776"/>
    <w:rsid w:val="00E957C1"/>
    <w:rsid w:val="00E958E1"/>
    <w:rsid w:val="00E95A57"/>
    <w:rsid w:val="00E961B4"/>
    <w:rsid w:val="00E9781A"/>
    <w:rsid w:val="00EA04AD"/>
    <w:rsid w:val="00EA05E1"/>
    <w:rsid w:val="00EA1392"/>
    <w:rsid w:val="00EA1A6D"/>
    <w:rsid w:val="00EA2CC5"/>
    <w:rsid w:val="00EA2D43"/>
    <w:rsid w:val="00EA5F8D"/>
    <w:rsid w:val="00EA627C"/>
    <w:rsid w:val="00EA6843"/>
    <w:rsid w:val="00EB0022"/>
    <w:rsid w:val="00EB01F9"/>
    <w:rsid w:val="00EB183B"/>
    <w:rsid w:val="00EB1F81"/>
    <w:rsid w:val="00EB23B6"/>
    <w:rsid w:val="00EB260D"/>
    <w:rsid w:val="00EB2974"/>
    <w:rsid w:val="00EB582C"/>
    <w:rsid w:val="00EB63A7"/>
    <w:rsid w:val="00EB63A9"/>
    <w:rsid w:val="00EB6CAE"/>
    <w:rsid w:val="00EB6E89"/>
    <w:rsid w:val="00EB6FB2"/>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A02"/>
    <w:rsid w:val="00ED2E56"/>
    <w:rsid w:val="00ED30F8"/>
    <w:rsid w:val="00ED313B"/>
    <w:rsid w:val="00ED33BA"/>
    <w:rsid w:val="00ED37DD"/>
    <w:rsid w:val="00ED39EE"/>
    <w:rsid w:val="00ED3C89"/>
    <w:rsid w:val="00ED3D4D"/>
    <w:rsid w:val="00ED410E"/>
    <w:rsid w:val="00ED4A77"/>
    <w:rsid w:val="00ED5546"/>
    <w:rsid w:val="00ED696A"/>
    <w:rsid w:val="00ED6AAB"/>
    <w:rsid w:val="00ED7351"/>
    <w:rsid w:val="00ED74B4"/>
    <w:rsid w:val="00ED7846"/>
    <w:rsid w:val="00ED7AC6"/>
    <w:rsid w:val="00ED7BDE"/>
    <w:rsid w:val="00EE0021"/>
    <w:rsid w:val="00EE02BF"/>
    <w:rsid w:val="00EE0C89"/>
    <w:rsid w:val="00EE0EC1"/>
    <w:rsid w:val="00EE1125"/>
    <w:rsid w:val="00EE11A2"/>
    <w:rsid w:val="00EE12D2"/>
    <w:rsid w:val="00EE2AA9"/>
    <w:rsid w:val="00EE2B19"/>
    <w:rsid w:val="00EE2F96"/>
    <w:rsid w:val="00EE3A2E"/>
    <w:rsid w:val="00EE47D6"/>
    <w:rsid w:val="00EE4949"/>
    <w:rsid w:val="00EE52E8"/>
    <w:rsid w:val="00EE555E"/>
    <w:rsid w:val="00EE579D"/>
    <w:rsid w:val="00EE5D6E"/>
    <w:rsid w:val="00EE6D12"/>
    <w:rsid w:val="00EE740A"/>
    <w:rsid w:val="00EE749F"/>
    <w:rsid w:val="00EE7572"/>
    <w:rsid w:val="00EE7BCC"/>
    <w:rsid w:val="00EE7D7C"/>
    <w:rsid w:val="00EE7E28"/>
    <w:rsid w:val="00EF00DB"/>
    <w:rsid w:val="00EF09CF"/>
    <w:rsid w:val="00EF0FBC"/>
    <w:rsid w:val="00EF158A"/>
    <w:rsid w:val="00EF15D3"/>
    <w:rsid w:val="00EF1630"/>
    <w:rsid w:val="00EF2414"/>
    <w:rsid w:val="00EF24B0"/>
    <w:rsid w:val="00EF2717"/>
    <w:rsid w:val="00EF2779"/>
    <w:rsid w:val="00EF29E2"/>
    <w:rsid w:val="00EF3AC9"/>
    <w:rsid w:val="00EF3DDA"/>
    <w:rsid w:val="00EF49F8"/>
    <w:rsid w:val="00EF4C74"/>
    <w:rsid w:val="00EF5374"/>
    <w:rsid w:val="00EF55B0"/>
    <w:rsid w:val="00EF561C"/>
    <w:rsid w:val="00EF5931"/>
    <w:rsid w:val="00EF5DCA"/>
    <w:rsid w:val="00EF6591"/>
    <w:rsid w:val="00EF679E"/>
    <w:rsid w:val="00EF6947"/>
    <w:rsid w:val="00F024B2"/>
    <w:rsid w:val="00F02567"/>
    <w:rsid w:val="00F0263F"/>
    <w:rsid w:val="00F02E35"/>
    <w:rsid w:val="00F038C5"/>
    <w:rsid w:val="00F04810"/>
    <w:rsid w:val="00F0484F"/>
    <w:rsid w:val="00F0655B"/>
    <w:rsid w:val="00F067C5"/>
    <w:rsid w:val="00F06EE6"/>
    <w:rsid w:val="00F07702"/>
    <w:rsid w:val="00F07E08"/>
    <w:rsid w:val="00F10563"/>
    <w:rsid w:val="00F10887"/>
    <w:rsid w:val="00F10E79"/>
    <w:rsid w:val="00F11295"/>
    <w:rsid w:val="00F13AD8"/>
    <w:rsid w:val="00F13D01"/>
    <w:rsid w:val="00F1401E"/>
    <w:rsid w:val="00F14215"/>
    <w:rsid w:val="00F14724"/>
    <w:rsid w:val="00F15094"/>
    <w:rsid w:val="00F152D3"/>
    <w:rsid w:val="00F15AD4"/>
    <w:rsid w:val="00F16AD7"/>
    <w:rsid w:val="00F20267"/>
    <w:rsid w:val="00F20273"/>
    <w:rsid w:val="00F202AB"/>
    <w:rsid w:val="00F20511"/>
    <w:rsid w:val="00F20FCF"/>
    <w:rsid w:val="00F2272D"/>
    <w:rsid w:val="00F23209"/>
    <w:rsid w:val="00F24796"/>
    <w:rsid w:val="00F24C77"/>
    <w:rsid w:val="00F24DCE"/>
    <w:rsid w:val="00F25467"/>
    <w:rsid w:val="00F25D98"/>
    <w:rsid w:val="00F25DFA"/>
    <w:rsid w:val="00F25FBC"/>
    <w:rsid w:val="00F260FD"/>
    <w:rsid w:val="00F26C31"/>
    <w:rsid w:val="00F26C73"/>
    <w:rsid w:val="00F27A4D"/>
    <w:rsid w:val="00F27C78"/>
    <w:rsid w:val="00F300FB"/>
    <w:rsid w:val="00F30540"/>
    <w:rsid w:val="00F30791"/>
    <w:rsid w:val="00F30E25"/>
    <w:rsid w:val="00F31920"/>
    <w:rsid w:val="00F3219F"/>
    <w:rsid w:val="00F334BF"/>
    <w:rsid w:val="00F3401F"/>
    <w:rsid w:val="00F346E5"/>
    <w:rsid w:val="00F35408"/>
    <w:rsid w:val="00F35524"/>
    <w:rsid w:val="00F3571F"/>
    <w:rsid w:val="00F357CC"/>
    <w:rsid w:val="00F364EB"/>
    <w:rsid w:val="00F377CC"/>
    <w:rsid w:val="00F40963"/>
    <w:rsid w:val="00F409F4"/>
    <w:rsid w:val="00F40E4D"/>
    <w:rsid w:val="00F41773"/>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47055"/>
    <w:rsid w:val="00F5031E"/>
    <w:rsid w:val="00F50F18"/>
    <w:rsid w:val="00F52A54"/>
    <w:rsid w:val="00F53518"/>
    <w:rsid w:val="00F53967"/>
    <w:rsid w:val="00F5396E"/>
    <w:rsid w:val="00F54362"/>
    <w:rsid w:val="00F54C71"/>
    <w:rsid w:val="00F54E70"/>
    <w:rsid w:val="00F55667"/>
    <w:rsid w:val="00F55A3F"/>
    <w:rsid w:val="00F56C9D"/>
    <w:rsid w:val="00F57425"/>
    <w:rsid w:val="00F5786E"/>
    <w:rsid w:val="00F5794B"/>
    <w:rsid w:val="00F5796C"/>
    <w:rsid w:val="00F57A1E"/>
    <w:rsid w:val="00F60151"/>
    <w:rsid w:val="00F601B7"/>
    <w:rsid w:val="00F61B95"/>
    <w:rsid w:val="00F61EC8"/>
    <w:rsid w:val="00F65991"/>
    <w:rsid w:val="00F65B39"/>
    <w:rsid w:val="00F65C04"/>
    <w:rsid w:val="00F65EE0"/>
    <w:rsid w:val="00F668D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001"/>
    <w:rsid w:val="00F861F2"/>
    <w:rsid w:val="00F86905"/>
    <w:rsid w:val="00F86ED1"/>
    <w:rsid w:val="00F86F83"/>
    <w:rsid w:val="00F90B37"/>
    <w:rsid w:val="00F90E15"/>
    <w:rsid w:val="00F914A3"/>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1BDD"/>
    <w:rsid w:val="00FB251A"/>
    <w:rsid w:val="00FB2DE3"/>
    <w:rsid w:val="00FB3420"/>
    <w:rsid w:val="00FB35EC"/>
    <w:rsid w:val="00FB4D7D"/>
    <w:rsid w:val="00FB5144"/>
    <w:rsid w:val="00FB5765"/>
    <w:rsid w:val="00FB5935"/>
    <w:rsid w:val="00FB5E47"/>
    <w:rsid w:val="00FB6386"/>
    <w:rsid w:val="00FB6606"/>
    <w:rsid w:val="00FB6B07"/>
    <w:rsid w:val="00FB7627"/>
    <w:rsid w:val="00FB7BAD"/>
    <w:rsid w:val="00FB7BB3"/>
    <w:rsid w:val="00FC00B6"/>
    <w:rsid w:val="00FC0326"/>
    <w:rsid w:val="00FC0B57"/>
    <w:rsid w:val="00FC0BF7"/>
    <w:rsid w:val="00FC0E83"/>
    <w:rsid w:val="00FC1148"/>
    <w:rsid w:val="00FC1752"/>
    <w:rsid w:val="00FC203B"/>
    <w:rsid w:val="00FC21F0"/>
    <w:rsid w:val="00FC297C"/>
    <w:rsid w:val="00FC2FE5"/>
    <w:rsid w:val="00FC3590"/>
    <w:rsid w:val="00FC4CEC"/>
    <w:rsid w:val="00FC553B"/>
    <w:rsid w:val="00FC6EC3"/>
    <w:rsid w:val="00FD0833"/>
    <w:rsid w:val="00FD0D83"/>
    <w:rsid w:val="00FD10B0"/>
    <w:rsid w:val="00FD19B3"/>
    <w:rsid w:val="00FD2451"/>
    <w:rsid w:val="00FD2CF7"/>
    <w:rsid w:val="00FD2E4E"/>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0558"/>
    <w:rsid w:val="00FF16F8"/>
    <w:rsid w:val="00FF1F3E"/>
    <w:rsid w:val="00FF1F44"/>
    <w:rsid w:val="00FF284A"/>
    <w:rsid w:val="00FF2B32"/>
    <w:rsid w:val="00FF2E24"/>
    <w:rsid w:val="00FF333D"/>
    <w:rsid w:val="00FF3774"/>
    <w:rsid w:val="00FF3808"/>
    <w:rsid w:val="00FF3A47"/>
    <w:rsid w:val="00FF4004"/>
    <w:rsid w:val="00FF4147"/>
    <w:rsid w:val="00FF4C94"/>
    <w:rsid w:val="00FF6224"/>
    <w:rsid w:val="00FF6741"/>
    <w:rsid w:val="00FF6813"/>
    <w:rsid w:val="00FF760F"/>
    <w:rsid w:val="00FF77FA"/>
    <w:rsid w:val="014E3367"/>
    <w:rsid w:val="10C6451F"/>
    <w:rsid w:val="15E1063A"/>
    <w:rsid w:val="1938046A"/>
    <w:rsid w:val="20A03F2B"/>
    <w:rsid w:val="3ACF4B7C"/>
    <w:rsid w:val="443719CD"/>
    <w:rsid w:val="4F5B1D29"/>
    <w:rsid w:val="600C0BA4"/>
    <w:rsid w:val="66D0464C"/>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4DC56"/>
  <w15:docId w15:val="{028804E1-E0A0-4043-9E33-EDBC6C41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pPr>
      <w:numPr>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ind w:left="0" w:firstLine="0"/>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 w:type="character" w:customStyle="1" w:styleId="TALChar">
    <w:name w:val="TAL Char"/>
    <w:basedOn w:val="DefaultParagraphFont"/>
    <w:locked/>
    <w:rsid w:val="001408B5"/>
    <w:rPr>
      <w:rFonts w:ascii="Arial" w:hAnsi="Arial" w:cs="Arial"/>
    </w:rPr>
  </w:style>
  <w:style w:type="table" w:customStyle="1" w:styleId="2">
    <w:name w:val="网格型2"/>
    <w:basedOn w:val="TableNormal"/>
    <w:next w:val="TableGrid"/>
    <w:uiPriority w:val="39"/>
    <w:rsid w:val="007927E3"/>
    <w:pPr>
      <w:spacing w:after="0" w:line="240" w:lineRule="auto"/>
      <w:jc w:val="left"/>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713382">
      <w:bodyDiv w:val="1"/>
      <w:marLeft w:val="0"/>
      <w:marRight w:val="0"/>
      <w:marTop w:val="0"/>
      <w:marBottom w:val="0"/>
      <w:divBdr>
        <w:top w:val="none" w:sz="0" w:space="0" w:color="auto"/>
        <w:left w:val="none" w:sz="0" w:space="0" w:color="auto"/>
        <w:bottom w:val="none" w:sz="0" w:space="0" w:color="auto"/>
        <w:right w:val="none" w:sz="0" w:space="0" w:color="auto"/>
      </w:divBdr>
    </w:div>
    <w:div w:id="607467209">
      <w:bodyDiv w:val="1"/>
      <w:marLeft w:val="0"/>
      <w:marRight w:val="0"/>
      <w:marTop w:val="0"/>
      <w:marBottom w:val="0"/>
      <w:divBdr>
        <w:top w:val="none" w:sz="0" w:space="0" w:color="auto"/>
        <w:left w:val="none" w:sz="0" w:space="0" w:color="auto"/>
        <w:bottom w:val="none" w:sz="0" w:space="0" w:color="auto"/>
        <w:right w:val="none" w:sz="0" w:space="0" w:color="auto"/>
      </w:divBdr>
    </w:div>
    <w:div w:id="890657823">
      <w:bodyDiv w:val="1"/>
      <w:marLeft w:val="0"/>
      <w:marRight w:val="0"/>
      <w:marTop w:val="0"/>
      <w:marBottom w:val="0"/>
      <w:divBdr>
        <w:top w:val="none" w:sz="0" w:space="0" w:color="auto"/>
        <w:left w:val="none" w:sz="0" w:space="0" w:color="auto"/>
        <w:bottom w:val="none" w:sz="0" w:space="0" w:color="auto"/>
        <w:right w:val="none" w:sz="0" w:space="0" w:color="auto"/>
      </w:divBdr>
    </w:div>
    <w:div w:id="1173910926">
      <w:bodyDiv w:val="1"/>
      <w:marLeft w:val="0"/>
      <w:marRight w:val="0"/>
      <w:marTop w:val="0"/>
      <w:marBottom w:val="0"/>
      <w:divBdr>
        <w:top w:val="none" w:sz="0" w:space="0" w:color="auto"/>
        <w:left w:val="none" w:sz="0" w:space="0" w:color="auto"/>
        <w:bottom w:val="none" w:sz="0" w:space="0" w:color="auto"/>
        <w:right w:val="none" w:sz="0" w:space="0" w:color="auto"/>
      </w:divBdr>
    </w:div>
    <w:div w:id="1337422543">
      <w:bodyDiv w:val="1"/>
      <w:marLeft w:val="0"/>
      <w:marRight w:val="0"/>
      <w:marTop w:val="0"/>
      <w:marBottom w:val="0"/>
      <w:divBdr>
        <w:top w:val="none" w:sz="0" w:space="0" w:color="auto"/>
        <w:left w:val="none" w:sz="0" w:space="0" w:color="auto"/>
        <w:bottom w:val="none" w:sz="0" w:space="0" w:color="auto"/>
        <w:right w:val="none" w:sz="0" w:space="0" w:color="auto"/>
      </w:divBdr>
    </w:div>
    <w:div w:id="1391879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EE5ED2-77A8-48CA-AF54-E2BCB9F2F0C8}">
  <ds:schemaRefs>
    <ds:schemaRef ds:uri="http://schemas.microsoft.com/office/2006/metadata/properties"/>
    <ds:schemaRef ds:uri="http://schemas.microsoft.com/office/infopath/2007/PartnerControls"/>
    <ds:schemaRef ds:uri="d78def48-27c6-4979-bba9-c862a2df76a0"/>
  </ds:schemaRefs>
</ds:datastoreItem>
</file>

<file path=customXml/itemProps5.xml><?xml version="1.0" encoding="utf-8"?>
<ds:datastoreItem xmlns:ds="http://schemas.openxmlformats.org/officeDocument/2006/customXml" ds:itemID="{3C5F3334-EC6C-43D5-BF80-0BA4CE11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8</Pages>
  <Words>2075</Words>
  <Characters>11831</Characters>
  <Application>Microsoft Office Word</Application>
  <DocSecurity>0</DocSecurity>
  <Lines>98</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Mani Thyagarajan (Nokia)</cp:lastModifiedBy>
  <cp:revision>5</cp:revision>
  <cp:lastPrinted>1900-12-31T16:00:00Z</cp:lastPrinted>
  <dcterms:created xsi:type="dcterms:W3CDTF">2021-02-03T07:22:00Z</dcterms:created>
  <dcterms:modified xsi:type="dcterms:W3CDTF">2021-02-03T07:43:00Z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