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9999F" w14:textId="0617CC4B" w:rsidR="0064315D" w:rsidRDefault="006A164F">
      <w:pPr>
        <w:pStyle w:val="a9"/>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w:t>
      </w:r>
      <w:del w:id="0" w:author="CATT" w:date="2021-01-31T16:21:00Z">
        <w:r w:rsidDel="00D15914">
          <w:rPr>
            <w:rFonts w:cs="Arial"/>
            <w:bCs/>
            <w:sz w:val="24"/>
            <w:szCs w:val="24"/>
          </w:rPr>
          <w:delText>2</w:delText>
        </w:r>
        <w:r w:rsidDel="00D15914">
          <w:rPr>
            <w:rFonts w:cs="Arial"/>
            <w:bCs/>
            <w:sz w:val="24"/>
            <w:szCs w:val="24"/>
            <w:lang w:eastAsia="zh-CN"/>
          </w:rPr>
          <w:delText>10</w:delText>
        </w:r>
        <w:r w:rsidDel="00D15914">
          <w:rPr>
            <w:rFonts w:cs="Arial" w:hint="eastAsia"/>
            <w:bCs/>
            <w:sz w:val="24"/>
            <w:szCs w:val="24"/>
            <w:lang w:eastAsia="zh-CN"/>
          </w:rPr>
          <w:delText>xxxx</w:delText>
        </w:r>
      </w:del>
      <w:ins w:id="1" w:author="CATT" w:date="2021-01-31T16:21:00Z">
        <w:r w:rsidR="00D15914">
          <w:rPr>
            <w:rFonts w:cs="Arial"/>
            <w:bCs/>
            <w:sz w:val="24"/>
            <w:szCs w:val="24"/>
          </w:rPr>
          <w:t>2</w:t>
        </w:r>
        <w:r w:rsidR="00D15914">
          <w:rPr>
            <w:rFonts w:cs="Arial"/>
            <w:bCs/>
            <w:sz w:val="24"/>
            <w:szCs w:val="24"/>
            <w:lang w:eastAsia="zh-CN"/>
          </w:rPr>
          <w:t>10</w:t>
        </w:r>
        <w:r w:rsidR="00D15914">
          <w:rPr>
            <w:rFonts w:cs="Arial" w:hint="eastAsia"/>
            <w:bCs/>
            <w:sz w:val="24"/>
            <w:szCs w:val="24"/>
            <w:lang w:eastAsia="zh-CN"/>
          </w:rPr>
          <w:t>2099</w:t>
        </w:r>
      </w:ins>
    </w:p>
    <w:p w14:paraId="7E2750C2" w14:textId="77777777" w:rsidR="0064315D" w:rsidRDefault="006A164F">
      <w:pPr>
        <w:pStyle w:val="a9"/>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14:paraId="4552272D" w14:textId="77777777" w:rsidR="0064315D" w:rsidRDefault="0064315D">
      <w:pPr>
        <w:pStyle w:val="a9"/>
        <w:rPr>
          <w:rFonts w:cs="Arial"/>
          <w:bCs/>
          <w:sz w:val="24"/>
          <w:lang w:eastAsia="zh-CN"/>
        </w:rPr>
      </w:pPr>
    </w:p>
    <w:p w14:paraId="7BB5B732" w14:textId="77777777" w:rsidR="0064315D" w:rsidRDefault="006A164F">
      <w:pPr>
        <w:pStyle w:val="CRCoverPage"/>
        <w:tabs>
          <w:tab w:val="left" w:pos="1985"/>
        </w:tabs>
        <w:rPr>
          <w:rFonts w:eastAsia="宋体" w:cs="Arial"/>
          <w:b/>
          <w:bCs/>
          <w:sz w:val="24"/>
          <w:lang w:eastAsia="zh-CN"/>
        </w:rPr>
      </w:pPr>
      <w:r>
        <w:rPr>
          <w:rFonts w:cs="Arial"/>
          <w:b/>
          <w:bCs/>
          <w:sz w:val="24"/>
        </w:rPr>
        <w:t>Agenda item:</w:t>
      </w:r>
      <w:r>
        <w:rPr>
          <w:rFonts w:eastAsia="宋体"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1"/>
        <w:rPr>
          <w:lang w:eastAsia="zh-CN"/>
        </w:rPr>
      </w:pPr>
      <w:r>
        <w:rPr>
          <w:lang w:eastAsia="ko-KR"/>
        </w:rPr>
        <w:t>2</w:t>
      </w:r>
      <w:r>
        <w:rPr>
          <w:rFonts w:hint="eastAsia"/>
          <w:lang w:eastAsia="ko-KR"/>
        </w:rPr>
        <w:tab/>
      </w:r>
      <w:r>
        <w:rPr>
          <w:lang w:eastAsia="ko-KR"/>
        </w:rPr>
        <w:t>Contact Information</w:t>
      </w:r>
    </w:p>
    <w:p w14:paraId="06157277" w14:textId="77777777" w:rsidR="0064315D" w:rsidRPr="006D051F" w:rsidRDefault="006A164F">
      <w:pPr>
        <w:pStyle w:val="a6"/>
        <w:rPr>
          <w:rFonts w:ascii="Arial" w:eastAsia="宋体" w:hAnsi="Arial" w:cs="Arial"/>
          <w:lang w:eastAsia="zh-CN"/>
        </w:rPr>
      </w:pPr>
      <w:r w:rsidRPr="006D051F">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ab"/>
        <w:tblW w:w="0" w:type="auto"/>
        <w:tblInd w:w="80" w:type="dxa"/>
        <w:tblLook w:val="04A0" w:firstRow="1" w:lastRow="0" w:firstColumn="1" w:lastColumn="0" w:noHBand="0" w:noVBand="1"/>
      </w:tblPr>
      <w:tblGrid>
        <w:gridCol w:w="3693"/>
        <w:gridCol w:w="5858"/>
        <w:tblGridChange w:id="2">
          <w:tblGrid>
            <w:gridCol w:w="80"/>
            <w:gridCol w:w="3613"/>
            <w:gridCol w:w="80"/>
            <w:gridCol w:w="5778"/>
            <w:gridCol w:w="80"/>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3" w:author="Ericsson" w:date="2021-01-27T11:48:00Z">
              <w:r>
                <w:rPr>
                  <w:lang w:eastAsia="ko-KR"/>
                </w:rPr>
                <w:t>Ericsson</w:t>
              </w:r>
            </w:ins>
          </w:p>
        </w:tc>
        <w:tc>
          <w:tcPr>
            <w:tcW w:w="5858" w:type="dxa"/>
          </w:tcPr>
          <w:p w14:paraId="13D7B589" w14:textId="77777777" w:rsidR="0064315D" w:rsidRPr="0064315D" w:rsidRDefault="006A164F">
            <w:pPr>
              <w:pStyle w:val="TAC"/>
              <w:tabs>
                <w:tab w:val="left" w:pos="1701"/>
              </w:tabs>
              <w:overflowPunct w:val="0"/>
              <w:autoSpaceDE w:val="0"/>
              <w:autoSpaceDN w:val="0"/>
              <w:adjustRightInd w:val="0"/>
              <w:textAlignment w:val="baseline"/>
              <w:rPr>
                <w:lang w:val="sv-SE" w:eastAsia="zh-CN"/>
                <w:rPrChange w:id="4" w:author="Ericsson" w:date="2021-01-27T11:48:00Z">
                  <w:rPr>
                    <w:b/>
                    <w:bCs/>
                    <w:lang w:eastAsia="zh-CN"/>
                  </w:rPr>
                </w:rPrChange>
              </w:rPr>
            </w:pPr>
            <w:ins w:id="5" w:author="Ericsson" w:date="2021-01-27T11:48:00Z">
              <w:r>
                <w:rPr>
                  <w:lang w:val="sv-SE" w:eastAsia="ko-KR"/>
                </w:rPr>
                <w:t>Min Wang (min.w.wang@ericsson.com)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6"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ins w:id="7" w:author="Sharma, Vivek" w:date="2021-01-27T13:55:00Z">
              <w:r>
                <w:rPr>
                  <w:lang w:val="sv-SE" w:eastAsia="ko-KR"/>
                </w:rPr>
                <w:t>Vivek Sharma (vivek.shar</w:t>
              </w:r>
            </w:ins>
            <w:ins w:id="8"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ins w:id="9" w:author="Spreadtrum Communications" w:date="2021-01-28T08:29:00Z">
              <w:r>
                <w:rPr>
                  <w:lang w:val="sv-SE" w:eastAsia="ko-KR"/>
                </w:rPr>
                <w:t>Spreadtrum</w:t>
              </w:r>
            </w:ins>
          </w:p>
        </w:tc>
        <w:tc>
          <w:tcPr>
            <w:tcW w:w="5858" w:type="dxa"/>
          </w:tcPr>
          <w:p w14:paraId="2239ADFC" w14:textId="77777777" w:rsidR="0064315D" w:rsidRDefault="006A164F">
            <w:pPr>
              <w:pStyle w:val="TAC"/>
              <w:rPr>
                <w:lang w:val="sv-SE" w:eastAsia="zh-CN"/>
              </w:rPr>
            </w:pPr>
            <w:ins w:id="10"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11" w:author="vivo(Jing)" w:date="2021-01-28T22:21:00Z">
            <w:tblPrEx>
              <w:tblW w:w="0" w:type="auto"/>
              <w:tblInd w:w="80" w:type="dxa"/>
            </w:tblPrEx>
          </w:tblPrExChange>
        </w:tblPrEx>
        <w:trPr>
          <w:trHeight w:val="56"/>
          <w:trPrChange w:id="12" w:author="vivo(Jing)" w:date="2021-01-28T22:21:00Z">
            <w:trPr>
              <w:gridAfter w:val="0"/>
            </w:trPr>
          </w:trPrChange>
        </w:trPr>
        <w:tc>
          <w:tcPr>
            <w:tcW w:w="3693" w:type="dxa"/>
            <w:tcPrChange w:id="13" w:author="vivo(Jing)" w:date="2021-01-28T22:21:00Z">
              <w:tcPr>
                <w:tcW w:w="3755" w:type="dxa"/>
                <w:gridSpan w:val="2"/>
              </w:tcPr>
            </w:tcPrChange>
          </w:tcPr>
          <w:p w14:paraId="02A9D55D" w14:textId="77777777" w:rsidR="0064315D" w:rsidRDefault="006A164F">
            <w:pPr>
              <w:pStyle w:val="TAC"/>
              <w:rPr>
                <w:lang w:val="sv-SE" w:eastAsia="ko-KR"/>
              </w:rPr>
            </w:pPr>
            <w:ins w:id="14" w:author="Interdigital" w:date="2021-01-27T23:15:00Z">
              <w:r>
                <w:rPr>
                  <w:lang w:val="sv-SE" w:eastAsia="ko-KR"/>
                </w:rPr>
                <w:t>InterDigital</w:t>
              </w:r>
            </w:ins>
          </w:p>
        </w:tc>
        <w:tc>
          <w:tcPr>
            <w:tcW w:w="5858" w:type="dxa"/>
            <w:tcPrChange w:id="15" w:author="vivo(Jing)" w:date="2021-01-28T22:21:00Z">
              <w:tcPr>
                <w:tcW w:w="5932" w:type="dxa"/>
                <w:gridSpan w:val="2"/>
              </w:tcPr>
            </w:tcPrChange>
          </w:tcPr>
          <w:p w14:paraId="486AF5F3" w14:textId="77777777" w:rsidR="0064315D" w:rsidRDefault="006A164F">
            <w:pPr>
              <w:pStyle w:val="TAC"/>
              <w:rPr>
                <w:lang w:val="sv-SE" w:eastAsia="ko-KR"/>
              </w:rPr>
            </w:pPr>
            <w:ins w:id="16" w:author="Interdigital" w:date="2021-01-27T23:15:00Z">
              <w:r>
                <w:rPr>
                  <w:lang w:val="sv-SE" w:eastAsia="ko-KR"/>
                </w:rPr>
                <w:t>Martino Freda (martino.freda@interdigital</w:t>
              </w:r>
            </w:ins>
            <w:ins w:id="17" w:author="Interdigital" w:date="2021-01-27T23:16:00Z">
              <w:r>
                <w:rPr>
                  <w:lang w:val="sv-SE" w:eastAsia="ko-KR"/>
                </w:rPr>
                <w:t>.com)</w:t>
              </w:r>
            </w:ins>
          </w:p>
        </w:tc>
      </w:tr>
      <w:tr w:rsidR="0064315D" w:rsidRPr="007B0982" w14:paraId="0CBA0B5B" w14:textId="77777777">
        <w:tc>
          <w:tcPr>
            <w:tcW w:w="3693" w:type="dxa"/>
          </w:tcPr>
          <w:p w14:paraId="6A74725D" w14:textId="77777777" w:rsidR="0064315D" w:rsidRDefault="006A164F">
            <w:pPr>
              <w:pStyle w:val="TAC"/>
              <w:rPr>
                <w:lang w:val="sv-SE" w:eastAsia="zh-CN"/>
              </w:rPr>
            </w:pPr>
            <w:ins w:id="18"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9"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ins w:id="20" w:author="Huawei-Yulong" w:date="2021-01-28T15:15:00Z">
              <w:r>
                <w:rPr>
                  <w:rFonts w:hint="eastAsia"/>
                  <w:lang w:val="sv-SE" w:eastAsia="zh-CN"/>
                </w:rPr>
                <w:t>Huawei</w:t>
              </w:r>
            </w:ins>
          </w:p>
        </w:tc>
        <w:tc>
          <w:tcPr>
            <w:tcW w:w="5858" w:type="dxa"/>
          </w:tcPr>
          <w:p w14:paraId="6AF2CB91" w14:textId="77777777" w:rsidR="0064315D" w:rsidRDefault="006A164F">
            <w:pPr>
              <w:pStyle w:val="TAC"/>
              <w:rPr>
                <w:lang w:val="sv-SE" w:eastAsia="zh-CN"/>
              </w:rPr>
            </w:pPr>
            <w:ins w:id="21" w:author="Huawei-Yulong" w:date="2021-01-28T15:15:00Z">
              <w:r>
                <w:rPr>
                  <w:rFonts w:hint="eastAsia"/>
                  <w:lang w:val="sv-SE" w:eastAsia="zh-CN"/>
                </w:rPr>
                <w:t>Yulong</w:t>
              </w:r>
              <w:r>
                <w:rPr>
                  <w:lang w:val="sv-SE" w:eastAsia="zh-CN"/>
                </w:rPr>
                <w:t xml:space="preserve"> </w:t>
              </w:r>
              <w:r>
                <w:rPr>
                  <w:rFonts w:hint="eastAsia"/>
                  <w:lang w:val="sv-SE" w:eastAsia="zh-CN"/>
                </w:rPr>
                <w:t>(</w:t>
              </w:r>
            </w:ins>
            <w:ins w:id="22" w:author="Huawei-Yulong" w:date="2021-01-28T15:16:00Z">
              <w:r>
                <w:rPr>
                  <w:lang w:val="sv-SE" w:eastAsia="zh-CN"/>
                </w:rPr>
                <w:fldChar w:fldCharType="begin"/>
              </w:r>
              <w:r>
                <w:rPr>
                  <w:lang w:val="sv-SE" w:eastAsia="zh-CN"/>
                </w:rPr>
                <w:instrText xml:space="preserve"> HYPERLINK "mailto:</w:instrText>
              </w:r>
            </w:ins>
            <w:ins w:id="23" w:author="Huawei-Yulong" w:date="2021-01-28T15:15:00Z">
              <w:r>
                <w:rPr>
                  <w:lang w:val="sv-SE" w:eastAsia="zh-CN"/>
                </w:rPr>
                <w:instrText>shiyulong5@huawei.com</w:instrText>
              </w:r>
            </w:ins>
            <w:ins w:id="24" w:author="Huawei-Yulong" w:date="2021-01-28T15:16:00Z">
              <w:r>
                <w:rPr>
                  <w:lang w:val="sv-SE" w:eastAsia="zh-CN"/>
                </w:rPr>
                <w:instrText xml:space="preserve">" </w:instrText>
              </w:r>
              <w:r>
                <w:rPr>
                  <w:lang w:val="sv-SE" w:eastAsia="zh-CN"/>
                </w:rPr>
                <w:fldChar w:fldCharType="separate"/>
              </w:r>
            </w:ins>
            <w:ins w:id="25" w:author="Huawei-Yulong" w:date="2021-01-28T15:15:00Z">
              <w:r>
                <w:rPr>
                  <w:rStyle w:val="ac"/>
                  <w:lang w:val="sv-SE" w:eastAsia="zh-CN"/>
                </w:rPr>
                <w:t>shiyulong5@huawei.com</w:t>
              </w:r>
            </w:ins>
            <w:ins w:id="26" w:author="Huawei-Yulong" w:date="2021-01-28T15:16:00Z">
              <w:r>
                <w:rPr>
                  <w:lang w:val="sv-SE" w:eastAsia="zh-CN"/>
                </w:rPr>
                <w:fldChar w:fldCharType="end"/>
              </w:r>
            </w:ins>
            <w:ins w:id="27"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ins w:id="28" w:author="Xiaomi (Xing)" w:date="2021-01-28T17:02:00Z">
              <w:r>
                <w:rPr>
                  <w:rFonts w:hint="eastAsia"/>
                  <w:lang w:val="sv-SE" w:eastAsia="zh-CN"/>
                </w:rPr>
                <w:t>X</w:t>
              </w:r>
              <w:r>
                <w:rPr>
                  <w:lang w:val="sv-SE" w:eastAsia="zh-CN"/>
                </w:rPr>
                <w:t>iaomi</w:t>
              </w:r>
            </w:ins>
          </w:p>
        </w:tc>
        <w:tc>
          <w:tcPr>
            <w:tcW w:w="5858" w:type="dxa"/>
          </w:tcPr>
          <w:p w14:paraId="23D7020F" w14:textId="77777777" w:rsidR="0064315D" w:rsidRDefault="006A164F">
            <w:pPr>
              <w:pStyle w:val="TAC"/>
              <w:rPr>
                <w:lang w:val="sv-SE" w:eastAsia="zh-CN"/>
              </w:rPr>
            </w:pPr>
            <w:ins w:id="29"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64315D" w14:paraId="3DFB39B4" w14:textId="77777777">
        <w:trPr>
          <w:ins w:id="30" w:author="Panzner, Berthold (Nokia - DE/Munich)" w:date="2021-01-28T11:48:00Z"/>
        </w:trPr>
        <w:tc>
          <w:tcPr>
            <w:tcW w:w="3693" w:type="dxa"/>
          </w:tcPr>
          <w:p w14:paraId="06226E48" w14:textId="77777777" w:rsidR="0064315D" w:rsidRDefault="006A164F">
            <w:pPr>
              <w:pStyle w:val="TAC"/>
              <w:rPr>
                <w:ins w:id="31" w:author="Panzner, Berthold (Nokia - DE/Munich)" w:date="2021-01-28T11:48:00Z"/>
                <w:lang w:val="sv-SE" w:eastAsia="zh-CN"/>
              </w:rPr>
            </w:pPr>
            <w:ins w:id="32" w:author="Panzner, Berthold (Nokia - DE/Munich)" w:date="2021-01-28T11:48:00Z">
              <w:r>
                <w:rPr>
                  <w:lang w:val="sv-SE" w:eastAsia="zh-CN"/>
                </w:rPr>
                <w:t>Nokia</w:t>
              </w:r>
            </w:ins>
          </w:p>
        </w:tc>
        <w:tc>
          <w:tcPr>
            <w:tcW w:w="5858" w:type="dxa"/>
          </w:tcPr>
          <w:p w14:paraId="71ED7700" w14:textId="77777777" w:rsidR="0064315D" w:rsidRDefault="006A164F">
            <w:pPr>
              <w:pStyle w:val="TAC"/>
              <w:rPr>
                <w:ins w:id="33" w:author="Panzner, Berthold (Nokia - DE/Munich)" w:date="2021-01-28T11:48:00Z"/>
                <w:lang w:val="sv-SE" w:eastAsia="zh-CN"/>
              </w:rPr>
            </w:pPr>
            <w:ins w:id="34" w:author="Panzner, Berthold (Nokia - DE/Munich)" w:date="2021-01-28T11:48:00Z">
              <w:r>
                <w:rPr>
                  <w:lang w:val="sv-SE" w:eastAsia="zh-CN"/>
                </w:rPr>
                <w:t>Berthold Panzner (berthold.panzner@nokia.com)</w:t>
              </w:r>
            </w:ins>
          </w:p>
        </w:tc>
      </w:tr>
      <w:tr w:rsidR="0064315D" w14:paraId="3A822974" w14:textId="77777777">
        <w:trPr>
          <w:ins w:id="35" w:author="vivo(Jing)" w:date="2021-01-28T22:21:00Z"/>
        </w:trPr>
        <w:tc>
          <w:tcPr>
            <w:tcW w:w="3693" w:type="dxa"/>
          </w:tcPr>
          <w:p w14:paraId="69E18E39" w14:textId="77777777" w:rsidR="0064315D" w:rsidRDefault="006A164F">
            <w:pPr>
              <w:pStyle w:val="TAC"/>
              <w:rPr>
                <w:ins w:id="36" w:author="vivo(Jing)" w:date="2021-01-28T22:21:00Z"/>
                <w:lang w:val="sv-SE" w:eastAsia="zh-CN"/>
              </w:rPr>
            </w:pPr>
            <w:ins w:id="37" w:author="vivo(Jing)" w:date="2021-01-28T22:21:00Z">
              <w:r>
                <w:rPr>
                  <w:lang w:val="sv-SE" w:eastAsia="zh-CN"/>
                </w:rPr>
                <w:t>vivo</w:t>
              </w:r>
            </w:ins>
          </w:p>
        </w:tc>
        <w:tc>
          <w:tcPr>
            <w:tcW w:w="5858" w:type="dxa"/>
          </w:tcPr>
          <w:p w14:paraId="0D1A06C3" w14:textId="77777777" w:rsidR="0064315D" w:rsidRDefault="006A164F">
            <w:pPr>
              <w:pStyle w:val="TAC"/>
              <w:rPr>
                <w:ins w:id="38" w:author="vivo(Jing)" w:date="2021-01-28T22:21:00Z"/>
                <w:lang w:val="sv-SE" w:eastAsia="zh-CN"/>
              </w:rPr>
            </w:pPr>
            <w:ins w:id="39" w:author="vivo(Jing)" w:date="2021-01-28T22:21:00Z">
              <w:r>
                <w:rPr>
                  <w:lang w:val="sv-SE" w:eastAsia="zh-CN"/>
                </w:rPr>
                <w:t>Jing Liang (liangjing@vivo.com)</w:t>
              </w:r>
            </w:ins>
          </w:p>
        </w:tc>
      </w:tr>
      <w:tr w:rsidR="0064315D" w14:paraId="36415024" w14:textId="77777777">
        <w:trPr>
          <w:ins w:id="40" w:author="LIU Lei" w:date="2021-01-29T08:32:00Z"/>
        </w:trPr>
        <w:tc>
          <w:tcPr>
            <w:tcW w:w="3693" w:type="dxa"/>
          </w:tcPr>
          <w:p w14:paraId="2E7D0CFA" w14:textId="77777777" w:rsidR="0064315D" w:rsidRDefault="006A164F">
            <w:pPr>
              <w:pStyle w:val="TAC"/>
              <w:rPr>
                <w:ins w:id="41" w:author="LIU Lei" w:date="2021-01-29T08:32:00Z"/>
                <w:lang w:val="sv-SE" w:eastAsia="zh-CN"/>
              </w:rPr>
            </w:pPr>
            <w:ins w:id="42" w:author="LIU Lei" w:date="2021-01-29T08:32:00Z">
              <w:r>
                <w:rPr>
                  <w:lang w:val="sv-SE" w:eastAsia="zh-CN"/>
                </w:rPr>
                <w:t>Sharp</w:t>
              </w:r>
            </w:ins>
          </w:p>
        </w:tc>
        <w:tc>
          <w:tcPr>
            <w:tcW w:w="5858" w:type="dxa"/>
          </w:tcPr>
          <w:p w14:paraId="0E679164" w14:textId="77777777" w:rsidR="0064315D" w:rsidRDefault="006A164F">
            <w:pPr>
              <w:pStyle w:val="TAC"/>
              <w:rPr>
                <w:ins w:id="43" w:author="LIU Lei" w:date="2021-01-29T08:32:00Z"/>
                <w:lang w:val="sv-SE" w:eastAsia="zh-CN"/>
              </w:rPr>
            </w:pPr>
            <w:ins w:id="44" w:author="LIU Lei" w:date="2021-01-29T08:32:00Z">
              <w:r>
                <w:rPr>
                  <w:lang w:val="sv-SE" w:eastAsia="zh-CN"/>
                </w:rPr>
                <w:t>Lei LIU (</w:t>
              </w:r>
            </w:ins>
            <w:ins w:id="45" w:author="Intel-AA" w:date="2021-01-28T17:19:00Z">
              <w:r>
                <w:rPr>
                  <w:lang w:val="sv-SE" w:eastAsia="zh-CN"/>
                </w:rPr>
                <w:fldChar w:fldCharType="begin"/>
              </w:r>
              <w:r>
                <w:rPr>
                  <w:lang w:val="sv-SE" w:eastAsia="zh-CN"/>
                </w:rPr>
                <w:instrText xml:space="preserve"> HYPERLINK "mailto:</w:instrText>
              </w:r>
            </w:ins>
            <w:ins w:id="46" w:author="LIU Lei" w:date="2021-01-29T08:32:00Z">
              <w:r>
                <w:rPr>
                  <w:lang w:val="sv-SE" w:eastAsia="zh-CN"/>
                </w:rPr>
                <w:instrText>lei.liu@cn.sharp-world.com</w:instrText>
              </w:r>
            </w:ins>
            <w:ins w:id="47" w:author="Intel-AA" w:date="2021-01-28T17:19:00Z">
              <w:r>
                <w:rPr>
                  <w:lang w:val="sv-SE" w:eastAsia="zh-CN"/>
                </w:rPr>
                <w:instrText xml:space="preserve">" </w:instrText>
              </w:r>
              <w:r>
                <w:rPr>
                  <w:lang w:val="sv-SE" w:eastAsia="zh-CN"/>
                </w:rPr>
                <w:fldChar w:fldCharType="separate"/>
              </w:r>
            </w:ins>
            <w:ins w:id="48" w:author="LIU Lei" w:date="2021-01-29T08:32:00Z">
              <w:r>
                <w:rPr>
                  <w:rStyle w:val="ac"/>
                  <w:lang w:val="sv-SE" w:eastAsia="zh-CN"/>
                </w:rPr>
                <w:t>lei.liu@cn.sharp-world.com</w:t>
              </w:r>
            </w:ins>
            <w:ins w:id="49" w:author="Intel-AA" w:date="2021-01-28T17:19:00Z">
              <w:r>
                <w:rPr>
                  <w:lang w:val="sv-SE" w:eastAsia="zh-CN"/>
                </w:rPr>
                <w:fldChar w:fldCharType="end"/>
              </w:r>
            </w:ins>
            <w:ins w:id="50" w:author="LIU Lei" w:date="2021-01-29T08:32:00Z">
              <w:r>
                <w:rPr>
                  <w:lang w:val="sv-SE" w:eastAsia="zh-CN"/>
                </w:rPr>
                <w:t>)</w:t>
              </w:r>
            </w:ins>
          </w:p>
        </w:tc>
      </w:tr>
      <w:tr w:rsidR="0064315D" w14:paraId="6E5E095B" w14:textId="77777777">
        <w:trPr>
          <w:ins w:id="51" w:author="Intel-AA" w:date="2021-01-28T17:19:00Z"/>
        </w:trPr>
        <w:tc>
          <w:tcPr>
            <w:tcW w:w="3693" w:type="dxa"/>
          </w:tcPr>
          <w:p w14:paraId="02AC525E" w14:textId="77777777" w:rsidR="0064315D" w:rsidRDefault="006A164F">
            <w:pPr>
              <w:pStyle w:val="TAC"/>
              <w:rPr>
                <w:ins w:id="52" w:author="Intel-AA" w:date="2021-01-28T17:19:00Z"/>
                <w:lang w:val="sv-SE" w:eastAsia="zh-CN"/>
              </w:rPr>
            </w:pPr>
            <w:ins w:id="53" w:author="Intel-AA" w:date="2021-01-28T17:19:00Z">
              <w:r>
                <w:rPr>
                  <w:lang w:val="sv-SE" w:eastAsia="ko-KR"/>
                </w:rPr>
                <w:t>Intel</w:t>
              </w:r>
            </w:ins>
          </w:p>
        </w:tc>
        <w:tc>
          <w:tcPr>
            <w:tcW w:w="5858" w:type="dxa"/>
          </w:tcPr>
          <w:p w14:paraId="27E09919" w14:textId="77777777" w:rsidR="0064315D" w:rsidRDefault="006A164F">
            <w:pPr>
              <w:pStyle w:val="TAC"/>
              <w:rPr>
                <w:ins w:id="54" w:author="Intel-AA" w:date="2021-01-28T17:19:00Z"/>
                <w:lang w:val="sv-SE" w:eastAsia="zh-CN"/>
              </w:rPr>
            </w:pPr>
            <w:ins w:id="55" w:author="Intel-AA" w:date="2021-01-28T17:19:00Z">
              <w:r>
                <w:rPr>
                  <w:lang w:val="sv-SE" w:eastAsia="ko-KR"/>
                </w:rPr>
                <w:t>Ansab Ali (ansab.ali@intel.com)</w:t>
              </w:r>
            </w:ins>
          </w:p>
        </w:tc>
      </w:tr>
      <w:tr w:rsidR="0064315D" w14:paraId="70637A90" w14:textId="77777777">
        <w:trPr>
          <w:ins w:id="56" w:author="mepeace" w:date="2021-01-29T12:47:00Z"/>
        </w:trPr>
        <w:tc>
          <w:tcPr>
            <w:tcW w:w="3693" w:type="dxa"/>
          </w:tcPr>
          <w:p w14:paraId="2899DE86" w14:textId="77777777" w:rsidR="0064315D" w:rsidRPr="0064315D" w:rsidRDefault="006A164F">
            <w:pPr>
              <w:pStyle w:val="TAC"/>
              <w:tabs>
                <w:tab w:val="left" w:pos="1701"/>
              </w:tabs>
              <w:overflowPunct w:val="0"/>
              <w:autoSpaceDE w:val="0"/>
              <w:autoSpaceDN w:val="0"/>
              <w:adjustRightInd w:val="0"/>
              <w:textAlignment w:val="baseline"/>
              <w:rPr>
                <w:ins w:id="57" w:author="mepeace" w:date="2021-01-29T12:47:00Z"/>
                <w:rFonts w:eastAsia="Malgun Gothic"/>
                <w:lang w:val="sv-SE" w:eastAsia="ko-KR"/>
                <w:rPrChange w:id="58" w:author="mepeace" w:date="2021-01-29T12:48:00Z">
                  <w:rPr>
                    <w:ins w:id="59" w:author="mepeace" w:date="2021-01-29T12:47:00Z"/>
                    <w:b/>
                    <w:bCs/>
                    <w:lang w:val="sv-SE" w:eastAsia="ko-KR"/>
                  </w:rPr>
                </w:rPrChange>
              </w:rPr>
            </w:pPr>
            <w:ins w:id="60" w:author="mepeace" w:date="2021-01-29T12:48:00Z">
              <w:r>
                <w:rPr>
                  <w:rFonts w:eastAsia="Malgun Gothic" w:hint="eastAsia"/>
                  <w:lang w:val="sv-SE" w:eastAsia="ko-KR"/>
                </w:rPr>
                <w:t>E</w:t>
              </w:r>
              <w:r>
                <w:rPr>
                  <w:rFonts w:eastAsia="Malgun Gothic"/>
                  <w:lang w:val="sv-SE" w:eastAsia="ko-KR"/>
                </w:rPr>
                <w:t>TRI</w:t>
              </w:r>
            </w:ins>
          </w:p>
        </w:tc>
        <w:tc>
          <w:tcPr>
            <w:tcW w:w="5858" w:type="dxa"/>
          </w:tcPr>
          <w:p w14:paraId="31FA74E6" w14:textId="77777777" w:rsidR="0064315D" w:rsidRPr="0064315D" w:rsidRDefault="006A164F">
            <w:pPr>
              <w:pStyle w:val="TAC"/>
              <w:tabs>
                <w:tab w:val="left" w:pos="1701"/>
              </w:tabs>
              <w:overflowPunct w:val="0"/>
              <w:autoSpaceDE w:val="0"/>
              <w:autoSpaceDN w:val="0"/>
              <w:adjustRightInd w:val="0"/>
              <w:textAlignment w:val="baseline"/>
              <w:rPr>
                <w:ins w:id="61" w:author="mepeace" w:date="2021-01-29T12:47:00Z"/>
                <w:rFonts w:eastAsia="Malgun Gothic"/>
                <w:lang w:val="sv-SE" w:eastAsia="ko-KR"/>
                <w:rPrChange w:id="62" w:author="mepeace" w:date="2021-01-29T12:48:00Z">
                  <w:rPr>
                    <w:ins w:id="63" w:author="mepeace" w:date="2021-01-29T12:47:00Z"/>
                    <w:b/>
                    <w:bCs/>
                    <w:lang w:val="sv-SE" w:eastAsia="ko-KR"/>
                  </w:rPr>
                </w:rPrChange>
              </w:rPr>
            </w:pPr>
            <w:ins w:id="64" w:author="mepeace" w:date="2021-01-29T12:48:00Z">
              <w:r>
                <w:rPr>
                  <w:rFonts w:eastAsia="Malgun Gothic" w:hint="eastAsia"/>
                  <w:lang w:val="sv-SE" w:eastAsia="ko-KR"/>
                </w:rPr>
                <w:t>S</w:t>
              </w:r>
              <w:r>
                <w:rPr>
                  <w:rFonts w:eastAsia="Malgun Gothic"/>
                  <w:lang w:val="sv-SE" w:eastAsia="ko-KR"/>
                </w:rPr>
                <w:t>ungcheol Chang (</w:t>
              </w:r>
            </w:ins>
            <w:ins w:id="65" w:author="Samsung_Hyunjeong Kang" w:date="2021-01-29T13:07:00Z">
              <w:r>
                <w:rPr>
                  <w:rFonts w:eastAsia="Malgun Gothic"/>
                  <w:lang w:val="sv-SE" w:eastAsia="ko-KR"/>
                </w:rPr>
                <w:fldChar w:fldCharType="begin"/>
              </w:r>
              <w:r>
                <w:rPr>
                  <w:rFonts w:eastAsia="Malgun Gothic"/>
                  <w:lang w:val="sv-SE" w:eastAsia="ko-KR"/>
                </w:rPr>
                <w:instrText xml:space="preserve"> HYPERLINK "mailto:</w:instrText>
              </w:r>
            </w:ins>
            <w:ins w:id="66" w:author="mepeace" w:date="2021-01-29T12:48:00Z">
              <w:r>
                <w:rPr>
                  <w:rFonts w:eastAsia="Malgun Gothic"/>
                  <w:lang w:val="sv-SE" w:eastAsia="ko-KR"/>
                </w:rPr>
                <w:instrText>scchang@etri.re.kr</w:instrText>
              </w:r>
            </w:ins>
            <w:ins w:id="67" w:author="Samsung_Hyunjeong Kang" w:date="2021-01-29T13:07:00Z">
              <w:r>
                <w:rPr>
                  <w:rFonts w:eastAsia="Malgun Gothic"/>
                  <w:lang w:val="sv-SE" w:eastAsia="ko-KR"/>
                </w:rPr>
                <w:instrText xml:space="preserve">" </w:instrText>
              </w:r>
              <w:r>
                <w:rPr>
                  <w:rFonts w:eastAsia="Malgun Gothic"/>
                  <w:lang w:val="sv-SE" w:eastAsia="ko-KR"/>
                </w:rPr>
                <w:fldChar w:fldCharType="separate"/>
              </w:r>
            </w:ins>
            <w:ins w:id="68" w:author="mepeace" w:date="2021-01-29T12:48:00Z">
              <w:r>
                <w:rPr>
                  <w:rStyle w:val="ac"/>
                  <w:rFonts w:eastAsia="Malgun Gothic"/>
                  <w:lang w:val="sv-SE" w:eastAsia="ko-KR"/>
                </w:rPr>
                <w:t>scchang@etri.re.kr</w:t>
              </w:r>
            </w:ins>
            <w:ins w:id="69" w:author="Samsung_Hyunjeong Kang" w:date="2021-01-29T13:07:00Z">
              <w:r>
                <w:rPr>
                  <w:rFonts w:eastAsia="Malgun Gothic"/>
                  <w:lang w:val="sv-SE" w:eastAsia="ko-KR"/>
                </w:rPr>
                <w:fldChar w:fldCharType="end"/>
              </w:r>
            </w:ins>
            <w:ins w:id="70" w:author="mepeace" w:date="2021-01-29T12:48:00Z">
              <w:r>
                <w:rPr>
                  <w:rFonts w:eastAsia="Malgun Gothic"/>
                  <w:lang w:val="sv-SE" w:eastAsia="ko-KR"/>
                </w:rPr>
                <w:t>)</w:t>
              </w:r>
            </w:ins>
          </w:p>
        </w:tc>
      </w:tr>
      <w:tr w:rsidR="0064315D" w14:paraId="1DA8EC70" w14:textId="77777777">
        <w:trPr>
          <w:ins w:id="71" w:author="Samsung_Hyunjeong Kang" w:date="2021-01-29T13:07:00Z"/>
        </w:trPr>
        <w:tc>
          <w:tcPr>
            <w:tcW w:w="3693" w:type="dxa"/>
          </w:tcPr>
          <w:p w14:paraId="3361CC71" w14:textId="77777777" w:rsidR="0064315D" w:rsidRDefault="006A164F">
            <w:pPr>
              <w:pStyle w:val="TAC"/>
              <w:rPr>
                <w:ins w:id="72" w:author="Samsung_Hyunjeong Kang" w:date="2021-01-29T13:07:00Z"/>
                <w:rFonts w:eastAsia="Malgun Gothic"/>
                <w:lang w:val="sv-SE" w:eastAsia="ko-KR"/>
              </w:rPr>
            </w:pPr>
            <w:ins w:id="73" w:author="Samsung_Hyunjeong Kang" w:date="2021-01-29T13:07:00Z">
              <w:r>
                <w:rPr>
                  <w:rFonts w:eastAsia="Malgun Gothic" w:hint="eastAsia"/>
                  <w:lang w:val="sv-SE" w:eastAsia="ko-KR"/>
                </w:rPr>
                <w:t>Samsung</w:t>
              </w:r>
            </w:ins>
          </w:p>
        </w:tc>
        <w:tc>
          <w:tcPr>
            <w:tcW w:w="5858" w:type="dxa"/>
          </w:tcPr>
          <w:p w14:paraId="49ECD4B4" w14:textId="77777777" w:rsidR="0064315D" w:rsidRDefault="006A164F">
            <w:pPr>
              <w:pStyle w:val="TAC"/>
              <w:rPr>
                <w:ins w:id="74" w:author="Samsung_Hyunjeong Kang" w:date="2021-01-29T13:07:00Z"/>
                <w:rFonts w:eastAsia="Malgun Gothic"/>
                <w:lang w:val="sv-SE" w:eastAsia="ko-KR"/>
              </w:rPr>
            </w:pPr>
            <w:ins w:id="75" w:author="Samsung_Hyunjeong Kang" w:date="2021-01-29T13:07:00Z">
              <w:r>
                <w:rPr>
                  <w:rFonts w:eastAsia="Malgun Gothic" w:hint="eastAsia"/>
                  <w:lang w:val="sv-SE" w:eastAsia="ko-KR"/>
                </w:rPr>
                <w:t>Hyunjeong Kang (hyunjeong.kang@samsung.com)</w:t>
              </w:r>
            </w:ins>
          </w:p>
        </w:tc>
      </w:tr>
      <w:tr w:rsidR="0064315D" w:rsidRPr="007B0982" w14:paraId="219D3123" w14:textId="77777777">
        <w:trPr>
          <w:ins w:id="76" w:author="Gonzalez Tejeria J, Jesus" w:date="2021-01-29T07:24:00Z"/>
        </w:trPr>
        <w:tc>
          <w:tcPr>
            <w:tcW w:w="3693" w:type="dxa"/>
          </w:tcPr>
          <w:p w14:paraId="74833F81" w14:textId="77777777" w:rsidR="0064315D" w:rsidRDefault="006A164F">
            <w:pPr>
              <w:pStyle w:val="TAC"/>
              <w:rPr>
                <w:ins w:id="77" w:author="Gonzalez Tejeria J, Jesus" w:date="2021-01-29T07:24:00Z"/>
                <w:rFonts w:eastAsia="Malgun Gothic"/>
                <w:lang w:val="sv-SE" w:eastAsia="ko-KR"/>
              </w:rPr>
            </w:pPr>
            <w:ins w:id="78" w:author="Gonzalez Tejeria J, Jesus" w:date="2021-01-29T07:24:00Z">
              <w:r>
                <w:rPr>
                  <w:lang w:val="sv-SE" w:eastAsia="ko-KR"/>
                </w:rPr>
                <w:t>Philips</w:t>
              </w:r>
            </w:ins>
          </w:p>
        </w:tc>
        <w:tc>
          <w:tcPr>
            <w:tcW w:w="5858" w:type="dxa"/>
          </w:tcPr>
          <w:p w14:paraId="6A282841" w14:textId="77777777" w:rsidR="0064315D" w:rsidRDefault="006A164F">
            <w:pPr>
              <w:pStyle w:val="TAC"/>
              <w:rPr>
                <w:ins w:id="79" w:author="Gonzalez Tejeria J, Jesus" w:date="2021-01-29T07:24:00Z"/>
                <w:rFonts w:eastAsia="Malgun Gothic"/>
                <w:lang w:val="sv-SE" w:eastAsia="ko-KR"/>
              </w:rPr>
            </w:pPr>
            <w:ins w:id="80" w:author="Gonzalez Tejeria J, Jesus" w:date="2021-01-29T07:24:00Z">
              <w:r>
                <w:rPr>
                  <w:lang w:val="sv-SE" w:eastAsia="ko-KR"/>
                </w:rPr>
                <w:t>jesus.gonzalez.tejeria@philips.com</w:t>
              </w:r>
            </w:ins>
          </w:p>
        </w:tc>
      </w:tr>
      <w:tr w:rsidR="0064315D" w14:paraId="25C768B8" w14:textId="77777777">
        <w:trPr>
          <w:ins w:id="81" w:author="ZTE(Miao Qu)" w:date="2021-01-29T14:52:00Z"/>
        </w:trPr>
        <w:tc>
          <w:tcPr>
            <w:tcW w:w="3693" w:type="dxa"/>
          </w:tcPr>
          <w:p w14:paraId="2672D84B" w14:textId="77777777" w:rsidR="0064315D" w:rsidRDefault="006A164F">
            <w:pPr>
              <w:pStyle w:val="TAC"/>
              <w:rPr>
                <w:ins w:id="82" w:author="ZTE(Miao Qu)" w:date="2021-01-29T14:52:00Z"/>
                <w:lang w:val="en-US" w:eastAsia="zh-CN"/>
              </w:rPr>
            </w:pPr>
            <w:ins w:id="83" w:author="ZTE(Miao Qu)" w:date="2021-01-29T14:52:00Z">
              <w:r>
                <w:rPr>
                  <w:rFonts w:hint="eastAsia"/>
                  <w:lang w:val="en-US" w:eastAsia="zh-CN"/>
                </w:rPr>
                <w:t>ZTE</w:t>
              </w:r>
            </w:ins>
          </w:p>
        </w:tc>
        <w:tc>
          <w:tcPr>
            <w:tcW w:w="5858" w:type="dxa"/>
          </w:tcPr>
          <w:p w14:paraId="1EE08127" w14:textId="4F28BFDA" w:rsidR="0064315D" w:rsidRDefault="0052177C">
            <w:pPr>
              <w:pStyle w:val="TAC"/>
              <w:rPr>
                <w:ins w:id="84" w:author="ZTE(Miao Qu)" w:date="2021-01-29T14:52:00Z"/>
                <w:lang w:val="en-US" w:eastAsia="zh-CN"/>
              </w:rPr>
            </w:pPr>
            <w:ins w:id="85" w:author="Lider Pan(潘立德)" w:date="2021-01-29T16:10:00Z">
              <w:r>
                <w:rPr>
                  <w:lang w:val="en-US" w:eastAsia="zh-CN"/>
                </w:rPr>
                <w:fldChar w:fldCharType="begin"/>
              </w:r>
              <w:r>
                <w:rPr>
                  <w:lang w:val="en-US" w:eastAsia="zh-CN"/>
                </w:rPr>
                <w:instrText xml:space="preserve"> HYPERLINK "mailto:</w:instrText>
              </w:r>
            </w:ins>
            <w:ins w:id="86" w:author="ZTE(Miao Qu)" w:date="2021-01-29T14:52:00Z">
              <w:r>
                <w:rPr>
                  <w:rFonts w:hint="eastAsia"/>
                  <w:lang w:val="en-US" w:eastAsia="zh-CN"/>
                </w:rPr>
                <w:instrText>qu.miao@zte.com.cn</w:instrText>
              </w:r>
            </w:ins>
            <w:ins w:id="87" w:author="Lider Pan(潘立德)" w:date="2021-01-29T16:10:00Z">
              <w:r>
                <w:rPr>
                  <w:lang w:val="en-US" w:eastAsia="zh-CN"/>
                </w:rPr>
                <w:instrText xml:space="preserve">" </w:instrText>
              </w:r>
              <w:r>
                <w:rPr>
                  <w:lang w:val="en-US" w:eastAsia="zh-CN"/>
                </w:rPr>
                <w:fldChar w:fldCharType="separate"/>
              </w:r>
            </w:ins>
            <w:ins w:id="88" w:author="ZTE(Miao Qu)" w:date="2021-01-29T14:52:00Z">
              <w:r w:rsidRPr="00BC24B7">
                <w:rPr>
                  <w:rStyle w:val="ac"/>
                  <w:rFonts w:hint="eastAsia"/>
                  <w:lang w:val="en-US" w:eastAsia="zh-CN"/>
                </w:rPr>
                <w:t>qu.miao@zte.com.cn</w:t>
              </w:r>
            </w:ins>
            <w:ins w:id="89" w:author="Lider Pan(潘立德)" w:date="2021-01-29T16:10:00Z">
              <w:r>
                <w:rPr>
                  <w:lang w:val="en-US" w:eastAsia="zh-CN"/>
                </w:rPr>
                <w:fldChar w:fldCharType="end"/>
              </w:r>
            </w:ins>
          </w:p>
        </w:tc>
      </w:tr>
      <w:tr w:rsidR="0052177C" w14:paraId="3EF64D56" w14:textId="77777777">
        <w:trPr>
          <w:ins w:id="90" w:author="Lider Pan(潘立德)" w:date="2021-01-29T16:10:00Z"/>
        </w:trPr>
        <w:tc>
          <w:tcPr>
            <w:tcW w:w="3693" w:type="dxa"/>
          </w:tcPr>
          <w:p w14:paraId="64BFDFBE" w14:textId="4618B273" w:rsidR="0052177C" w:rsidRDefault="0052177C" w:rsidP="0052177C">
            <w:pPr>
              <w:pStyle w:val="TAC"/>
              <w:rPr>
                <w:ins w:id="91" w:author="Lider Pan(潘立德)" w:date="2021-01-29T16:10:00Z"/>
                <w:lang w:val="en-US" w:eastAsia="zh-CN"/>
              </w:rPr>
            </w:pPr>
            <w:proofErr w:type="spellStart"/>
            <w:ins w:id="92" w:author="Lider Pan(潘立德)" w:date="2021-01-29T16:10:00Z">
              <w:r>
                <w:rPr>
                  <w:lang w:eastAsia="ko-KR"/>
                </w:rPr>
                <w:t>ASUSTeK</w:t>
              </w:r>
              <w:proofErr w:type="spellEnd"/>
            </w:ins>
          </w:p>
        </w:tc>
        <w:tc>
          <w:tcPr>
            <w:tcW w:w="5858" w:type="dxa"/>
          </w:tcPr>
          <w:p w14:paraId="2FF757F6" w14:textId="3C82C889" w:rsidR="0052177C" w:rsidRDefault="0052177C" w:rsidP="0052177C">
            <w:pPr>
              <w:pStyle w:val="TAC"/>
              <w:rPr>
                <w:ins w:id="93" w:author="Lider Pan(潘立德)" w:date="2021-01-29T16:10:00Z"/>
                <w:lang w:val="en-US" w:eastAsia="zh-CN"/>
              </w:rPr>
            </w:pPr>
            <w:ins w:id="94" w:author="Lider Pan(潘立德)" w:date="2021-01-29T16:10:00Z">
              <w:r>
                <w:rPr>
                  <w:rFonts w:eastAsia="PMingLiU"/>
                  <w:lang w:val="sv-SE" w:eastAsia="zh-TW"/>
                </w:rPr>
                <w:t>Lider (</w:t>
              </w:r>
              <w:r>
                <w:rPr>
                  <w:rFonts w:eastAsia="PMingLiU" w:hint="eastAsia"/>
                  <w:lang w:val="sv-SE" w:eastAsia="zh-TW"/>
                </w:rPr>
                <w:t>li</w:t>
              </w:r>
              <w:r>
                <w:rPr>
                  <w:rFonts w:eastAsia="PMingLiU"/>
                  <w:lang w:val="sv-SE" w:eastAsia="zh-TW"/>
                </w:rPr>
                <w:t>der_pan@asus.com)</w:t>
              </w:r>
            </w:ins>
          </w:p>
        </w:tc>
      </w:tr>
      <w:tr w:rsidR="009B372E" w14:paraId="20D4827B" w14:textId="77777777">
        <w:trPr>
          <w:ins w:id="95" w:author="Apple - Zhibin Wu" w:date="2021-01-29T00:17:00Z"/>
        </w:trPr>
        <w:tc>
          <w:tcPr>
            <w:tcW w:w="3693" w:type="dxa"/>
          </w:tcPr>
          <w:p w14:paraId="7BFAD69F" w14:textId="7A441FF8" w:rsidR="009B372E" w:rsidRDefault="009B372E" w:rsidP="0052177C">
            <w:pPr>
              <w:pStyle w:val="TAC"/>
              <w:rPr>
                <w:ins w:id="96" w:author="Apple - Zhibin Wu" w:date="2021-01-29T00:17:00Z"/>
                <w:lang w:eastAsia="ko-KR"/>
              </w:rPr>
            </w:pPr>
            <w:ins w:id="97" w:author="Apple - Zhibin Wu" w:date="2021-01-29T00:17:00Z">
              <w:r>
                <w:rPr>
                  <w:lang w:eastAsia="ko-KR"/>
                </w:rPr>
                <w:t>Apple</w:t>
              </w:r>
            </w:ins>
          </w:p>
        </w:tc>
        <w:tc>
          <w:tcPr>
            <w:tcW w:w="5858" w:type="dxa"/>
          </w:tcPr>
          <w:p w14:paraId="610891F6" w14:textId="3A7DB084" w:rsidR="009B372E" w:rsidRDefault="009B372E" w:rsidP="0052177C">
            <w:pPr>
              <w:pStyle w:val="TAC"/>
              <w:rPr>
                <w:ins w:id="98" w:author="Apple - Zhibin Wu" w:date="2021-01-29T00:17:00Z"/>
                <w:rFonts w:eastAsia="PMingLiU"/>
                <w:lang w:val="sv-SE" w:eastAsia="zh-TW"/>
              </w:rPr>
            </w:pPr>
            <w:ins w:id="99" w:author="Apple - Zhibin Wu" w:date="2021-01-29T00:17:00Z">
              <w:r>
                <w:rPr>
                  <w:rFonts w:eastAsia="PMingLiU"/>
                  <w:lang w:val="sv-SE" w:eastAsia="zh-TW"/>
                </w:rPr>
                <w:t>Zhibin_wu@ap</w:t>
              </w:r>
            </w:ins>
            <w:ins w:id="100" w:author="Apple - Zhibin Wu" w:date="2021-01-29T00:18:00Z">
              <w:r>
                <w:rPr>
                  <w:rFonts w:eastAsia="PMingLiU"/>
                  <w:lang w:val="sv-SE" w:eastAsia="zh-TW"/>
                </w:rPr>
                <w:t>ple.com</w:t>
              </w:r>
            </w:ins>
          </w:p>
        </w:tc>
      </w:tr>
      <w:tr w:rsidR="00722C28" w14:paraId="4A7B5D2A" w14:textId="77777777">
        <w:trPr>
          <w:ins w:id="101" w:author="CATT" w:date="2021-01-29T18:14:00Z"/>
        </w:trPr>
        <w:tc>
          <w:tcPr>
            <w:tcW w:w="3693" w:type="dxa"/>
          </w:tcPr>
          <w:p w14:paraId="27138F49" w14:textId="692B5E5E" w:rsidR="00722C28" w:rsidRDefault="00722C28" w:rsidP="0052177C">
            <w:pPr>
              <w:pStyle w:val="TAC"/>
              <w:rPr>
                <w:ins w:id="102" w:author="CATT" w:date="2021-01-29T18:14:00Z"/>
                <w:lang w:eastAsia="ko-KR"/>
              </w:rPr>
            </w:pPr>
            <w:ins w:id="103" w:author="CATT" w:date="2021-01-29T18:15:00Z">
              <w:r>
                <w:rPr>
                  <w:rFonts w:eastAsia="Malgun Gothic" w:hint="eastAsia"/>
                  <w:lang w:val="en-US" w:eastAsia="ko-KR"/>
                </w:rPr>
                <w:t>LG</w:t>
              </w:r>
            </w:ins>
          </w:p>
        </w:tc>
        <w:tc>
          <w:tcPr>
            <w:tcW w:w="5858" w:type="dxa"/>
          </w:tcPr>
          <w:p w14:paraId="346CBC2A" w14:textId="3FD021E7" w:rsidR="00722C28" w:rsidRDefault="00722C28" w:rsidP="0052177C">
            <w:pPr>
              <w:pStyle w:val="TAC"/>
              <w:rPr>
                <w:ins w:id="104" w:author="CATT" w:date="2021-01-29T18:14:00Z"/>
                <w:rFonts w:eastAsia="PMingLiU"/>
                <w:lang w:val="sv-SE" w:eastAsia="zh-TW"/>
              </w:rPr>
            </w:pPr>
            <w:ins w:id="105" w:author="CATT" w:date="2021-01-29T18:15:00Z">
              <w:r>
                <w:rPr>
                  <w:rFonts w:eastAsia="Malgun Gothic" w:hint="eastAsia"/>
                  <w:lang w:val="en-US" w:eastAsia="ko-KR"/>
                </w:rPr>
                <w:t>seoyoung@lge.com</w:t>
              </w:r>
            </w:ins>
          </w:p>
        </w:tc>
      </w:tr>
      <w:tr w:rsidR="007B0982" w14:paraId="34BCC80B" w14:textId="77777777">
        <w:trPr>
          <w:ins w:id="106" w:author="Lenovo_Lianhai" w:date="2021-01-29T19:10:00Z"/>
        </w:trPr>
        <w:tc>
          <w:tcPr>
            <w:tcW w:w="3693" w:type="dxa"/>
          </w:tcPr>
          <w:p w14:paraId="75D8D219" w14:textId="1EF94A2A" w:rsidR="007B0982" w:rsidRPr="007B0982" w:rsidRDefault="007B0982" w:rsidP="0052177C">
            <w:pPr>
              <w:pStyle w:val="TAC"/>
              <w:tabs>
                <w:tab w:val="left" w:pos="1701"/>
              </w:tabs>
              <w:overflowPunct w:val="0"/>
              <w:autoSpaceDE w:val="0"/>
              <w:autoSpaceDN w:val="0"/>
              <w:adjustRightInd w:val="0"/>
              <w:textAlignment w:val="baseline"/>
              <w:rPr>
                <w:ins w:id="107" w:author="Lenovo_Lianhai" w:date="2021-01-29T19:10:00Z"/>
                <w:lang w:val="en-US" w:eastAsia="zh-CN"/>
                <w:rPrChange w:id="108" w:author="Lenovo_Lianhai" w:date="2021-01-29T19:10:00Z">
                  <w:rPr>
                    <w:ins w:id="109" w:author="Lenovo_Lianhai" w:date="2021-01-29T19:10:00Z"/>
                    <w:rFonts w:eastAsia="Malgun Gothic"/>
                    <w:b/>
                    <w:bCs/>
                    <w:lang w:val="en-US" w:eastAsia="ko-KR"/>
                  </w:rPr>
                </w:rPrChange>
              </w:rPr>
            </w:pPr>
            <w:proofErr w:type="spellStart"/>
            <w:ins w:id="110" w:author="Lenovo_Lianhai" w:date="2021-01-29T19:10:00Z">
              <w:r>
                <w:rPr>
                  <w:rFonts w:hint="eastAsia"/>
                  <w:lang w:val="en-US" w:eastAsia="zh-CN"/>
                </w:rPr>
                <w:t>L</w:t>
              </w:r>
              <w:r>
                <w:rPr>
                  <w:lang w:val="en-US" w:eastAsia="zh-CN"/>
                </w:rPr>
                <w:t>enovo&amp;MM</w:t>
              </w:r>
              <w:proofErr w:type="spellEnd"/>
            </w:ins>
          </w:p>
        </w:tc>
        <w:tc>
          <w:tcPr>
            <w:tcW w:w="5858" w:type="dxa"/>
          </w:tcPr>
          <w:p w14:paraId="1A0108D6" w14:textId="1419C633" w:rsidR="007B0982" w:rsidRPr="007B0982" w:rsidRDefault="007B0982" w:rsidP="0052177C">
            <w:pPr>
              <w:pStyle w:val="TAC"/>
              <w:tabs>
                <w:tab w:val="left" w:pos="1701"/>
              </w:tabs>
              <w:overflowPunct w:val="0"/>
              <w:autoSpaceDE w:val="0"/>
              <w:autoSpaceDN w:val="0"/>
              <w:adjustRightInd w:val="0"/>
              <w:textAlignment w:val="baseline"/>
              <w:rPr>
                <w:ins w:id="111" w:author="Lenovo_Lianhai" w:date="2021-01-29T19:10:00Z"/>
                <w:lang w:val="en-US" w:eastAsia="zh-CN"/>
                <w:rPrChange w:id="112" w:author="Lenovo_Lianhai" w:date="2021-01-29T19:10:00Z">
                  <w:rPr>
                    <w:ins w:id="113" w:author="Lenovo_Lianhai" w:date="2021-01-29T19:10:00Z"/>
                    <w:rFonts w:eastAsia="Malgun Gothic"/>
                    <w:b/>
                    <w:bCs/>
                    <w:lang w:val="en-US" w:eastAsia="ko-KR"/>
                  </w:rPr>
                </w:rPrChange>
              </w:rPr>
            </w:pPr>
            <w:ins w:id="114" w:author="Lenovo_Lianhai" w:date="2021-01-29T19:10:00Z">
              <w:r>
                <w:rPr>
                  <w:lang w:val="en-US" w:eastAsia="zh-CN"/>
                </w:rPr>
                <w:t>Wulh5@lenovo.com</w:t>
              </w:r>
            </w:ins>
          </w:p>
        </w:tc>
      </w:tr>
      <w:tr w:rsidR="00093ABD" w14:paraId="553A6F8E" w14:textId="77777777">
        <w:trPr>
          <w:ins w:id="115" w:author="Convida" w:date="2021-01-29T12:24:00Z"/>
        </w:trPr>
        <w:tc>
          <w:tcPr>
            <w:tcW w:w="3693" w:type="dxa"/>
          </w:tcPr>
          <w:p w14:paraId="3CDA1702" w14:textId="1FF98FE7" w:rsidR="00093ABD" w:rsidRDefault="00093ABD" w:rsidP="0052177C">
            <w:pPr>
              <w:pStyle w:val="TAC"/>
              <w:rPr>
                <w:ins w:id="116" w:author="Convida" w:date="2021-01-29T12:24:00Z"/>
                <w:lang w:val="en-US" w:eastAsia="zh-CN"/>
              </w:rPr>
            </w:pPr>
            <w:ins w:id="117" w:author="Convida" w:date="2021-01-29T12:24:00Z">
              <w:r>
                <w:rPr>
                  <w:lang w:val="en-US" w:eastAsia="zh-CN"/>
                </w:rPr>
                <w:t>Convida</w:t>
              </w:r>
            </w:ins>
          </w:p>
        </w:tc>
        <w:tc>
          <w:tcPr>
            <w:tcW w:w="5858" w:type="dxa"/>
          </w:tcPr>
          <w:p w14:paraId="15B17DF9" w14:textId="375D3E9A" w:rsidR="00093ABD" w:rsidRDefault="00093ABD" w:rsidP="0052177C">
            <w:pPr>
              <w:pStyle w:val="TAC"/>
              <w:rPr>
                <w:ins w:id="118" w:author="Convida" w:date="2021-01-29T12:24:00Z"/>
                <w:lang w:val="en-US" w:eastAsia="zh-CN"/>
              </w:rPr>
            </w:pPr>
            <w:ins w:id="119" w:author="Convida" w:date="2021-01-29T12:24:00Z">
              <w:r>
                <w:rPr>
                  <w:lang w:val="en-US" w:eastAsia="zh-CN"/>
                </w:rPr>
                <w:t>Chen.zhuo@convidawireless.com</w:t>
              </w:r>
            </w:ins>
          </w:p>
        </w:tc>
      </w:tr>
      <w:tr w:rsidR="00C8460C" w14:paraId="0F078081" w14:textId="77777777">
        <w:trPr>
          <w:ins w:id="120" w:author="Chang, Henry" w:date="2021-01-29T16:26:00Z"/>
        </w:trPr>
        <w:tc>
          <w:tcPr>
            <w:tcW w:w="3693" w:type="dxa"/>
          </w:tcPr>
          <w:p w14:paraId="775DA37A" w14:textId="6C0A59E2" w:rsidR="00C8460C" w:rsidRDefault="00C8460C" w:rsidP="0052177C">
            <w:pPr>
              <w:pStyle w:val="TAC"/>
              <w:rPr>
                <w:ins w:id="121" w:author="Chang, Henry" w:date="2021-01-29T16:26:00Z"/>
                <w:lang w:val="en-US" w:eastAsia="zh-CN"/>
              </w:rPr>
            </w:pPr>
            <w:ins w:id="122" w:author="Chang, Henry" w:date="2021-01-29T16:26:00Z">
              <w:r>
                <w:rPr>
                  <w:lang w:val="en-US" w:eastAsia="zh-CN"/>
                </w:rPr>
                <w:t>Kyocera</w:t>
              </w:r>
            </w:ins>
          </w:p>
        </w:tc>
        <w:tc>
          <w:tcPr>
            <w:tcW w:w="5858" w:type="dxa"/>
          </w:tcPr>
          <w:p w14:paraId="5E55721C" w14:textId="5EBCE327" w:rsidR="00C8460C" w:rsidRDefault="00C8460C" w:rsidP="0052177C">
            <w:pPr>
              <w:pStyle w:val="TAC"/>
              <w:rPr>
                <w:ins w:id="123" w:author="Chang, Henry" w:date="2021-01-29T16:26:00Z"/>
                <w:lang w:val="en-US" w:eastAsia="zh-CN"/>
              </w:rPr>
            </w:pPr>
            <w:ins w:id="124" w:author="Chang, Henry" w:date="2021-01-29T16:26:00Z">
              <w:r>
                <w:rPr>
                  <w:lang w:val="en-US" w:eastAsia="zh-CN"/>
                </w:rPr>
                <w:t>Henry.chang@kyocera.com</w:t>
              </w:r>
            </w:ins>
          </w:p>
        </w:tc>
      </w:tr>
    </w:tbl>
    <w:p w14:paraId="6E09337B" w14:textId="77777777" w:rsidR="0064315D" w:rsidRDefault="006A164F">
      <w:pPr>
        <w:pStyle w:val="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sidelink discovery which marked with Editor </w:t>
      </w:r>
      <w:proofErr w:type="gramStart"/>
      <w:r>
        <w:rPr>
          <w:rFonts w:ascii="Arial" w:eastAsia="宋体" w:hAnsi="Arial" w:cs="Arial" w:hint="eastAsia"/>
          <w:lang w:val="en-GB" w:eastAsia="zh-CN"/>
        </w:rPr>
        <w:t>note</w:t>
      </w:r>
      <w:proofErr w:type="gramEnd"/>
      <w:r>
        <w:rPr>
          <w:rFonts w:ascii="Arial" w:eastAsia="宋体" w:hAnsi="Arial" w:cs="Arial" w:hint="eastAsia"/>
          <w:lang w:val="en-GB" w:eastAsia="zh-CN"/>
        </w:rPr>
        <w:t>:</w:t>
      </w:r>
    </w:p>
    <w:p w14:paraId="1901B798"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lang w:eastAsia="ko-KR"/>
        </w:rPr>
        <w:lastRenderedPageBreak/>
        <w:t>Editor note: For Remote UE out of coverage, it is FFS whether transmission of discovery message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r>
        <w:rPr>
          <w:rFonts w:ascii="Arial" w:eastAsia="Malgun Gothic" w:hAnsi="Arial" w:cs="Arial"/>
          <w:i/>
          <w:color w:val="0000FF"/>
          <w:highlight w:val="green"/>
          <w:lang w:eastAsia="ko-KR"/>
        </w:rPr>
        <w:t>Editor note: For Remote UE in RRC_CONNECTED, the detail of configuration provided by serving gNB is FFS.</w:t>
      </w:r>
    </w:p>
    <w:p w14:paraId="2AFF1AD0" w14:textId="77777777" w:rsidR="0064315D" w:rsidRDefault="006A164F">
      <w:pPr>
        <w:pStyle w:val="a3"/>
        <w:rPr>
          <w:rFonts w:ascii="Arial" w:hAnsi="Arial" w:cs="Arial"/>
          <w:lang w:eastAsia="zh-CN"/>
        </w:rPr>
      </w:pPr>
      <w:r>
        <w:rPr>
          <w:rFonts w:ascii="Arial" w:hAnsi="Arial" w:cs="Arial" w:hint="eastAsia"/>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rPr>
        <mc:AlternateContent>
          <mc:Choice Requires="wps">
            <w:drawing>
              <wp:inline distT="0" distB="0" distL="0" distR="0" wp14:anchorId="4C2C569A" wp14:editId="5C03372C">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4F178E" w:rsidRDefault="004F178E">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">
                <v:textbox>
                  <w:txbxContent>
                    <w:p w14:paraId="2B8BA347" w14:textId="77777777" w:rsidR="004F178E" w:rsidRDefault="004F178E">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a3"/>
        <w:jc w:val="both"/>
        <w:rPr>
          <w:rFonts w:ascii="Arial" w:hAnsi="Arial" w:cs="Arial"/>
          <w:b/>
          <w:lang w:eastAsia="zh-CN"/>
        </w:rPr>
      </w:pPr>
      <w:bookmarkStart w:id="125"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w:t>
      </w:r>
      <w:proofErr w:type="spellStart"/>
      <w:r>
        <w:rPr>
          <w:rFonts w:ascii="Arial" w:hAnsi="Arial" w:cs="Arial" w:hint="eastAsia"/>
          <w:b/>
          <w:lang w:eastAsia="zh-CN"/>
        </w:rPr>
        <w:t>isssue</w:t>
      </w:r>
      <w:proofErr w:type="spellEnd"/>
      <w:r>
        <w:rPr>
          <w:rFonts w:ascii="Arial" w:hAnsi="Arial" w:cs="Arial" w:hint="eastAsia"/>
          <w:b/>
          <w:lang w:eastAsia="zh-CN"/>
        </w:rPr>
        <w:t xml:space="preserve"> in WI phase:</w:t>
      </w:r>
    </w:p>
    <w:p w14:paraId="0C24494E" w14:textId="77777777" w:rsidR="0064315D" w:rsidRDefault="006A164F">
      <w:pPr>
        <w:pStyle w:val="a3"/>
        <w:jc w:val="both"/>
        <w:rPr>
          <w:rFonts w:ascii="Arial" w:hAnsi="Arial" w:cs="Arial"/>
          <w:b/>
          <w:lang w:eastAsia="zh-CN"/>
        </w:rPr>
      </w:pPr>
      <w:r>
        <w:rPr>
          <w:rFonts w:ascii="Arial" w:hAnsi="Arial" w:cs="Arial"/>
          <w:b/>
          <w:lang w:eastAsia="zh-CN"/>
        </w:rPr>
        <w:t>“</w:t>
      </w:r>
      <w:r>
        <w:rPr>
          <w:rFonts w:ascii="Arial" w:hAnsi="Arial" w:cs="Arial"/>
          <w:b/>
        </w:rPr>
        <w:t>Editor note: For Remote UE in RRC_CONNECTED, the detail of configuration provided by serving gNB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DengXian" w:cs="Arial"/>
              </w:rPr>
            </w:pPr>
            <w:r>
              <w:rPr>
                <w:rFonts w:eastAsia="DengXian" w:cs="Arial"/>
              </w:rPr>
              <w:t>Yes</w:t>
            </w:r>
          </w:p>
        </w:tc>
        <w:tc>
          <w:tcPr>
            <w:tcW w:w="6045" w:type="dxa"/>
          </w:tcPr>
          <w:p w14:paraId="2801144B" w14:textId="77777777" w:rsidR="0064315D" w:rsidRDefault="0064315D">
            <w:pPr>
              <w:spacing w:after="0"/>
              <w:rPr>
                <w:rFonts w:eastAsia="DengXian" w:cs="Arial"/>
              </w:rPr>
            </w:pPr>
          </w:p>
        </w:tc>
      </w:tr>
      <w:tr w:rsidR="0064315D" w14:paraId="291EA912" w14:textId="77777777">
        <w:tc>
          <w:tcPr>
            <w:tcW w:w="1809" w:type="dxa"/>
          </w:tcPr>
          <w:p w14:paraId="23817313" w14:textId="77777777" w:rsidR="0064315D" w:rsidRDefault="006A164F">
            <w:pPr>
              <w:spacing w:after="0"/>
              <w:jc w:val="center"/>
              <w:rPr>
                <w:rFonts w:cs="Arial"/>
              </w:rPr>
            </w:pPr>
            <w:ins w:id="126" w:author="Ericsson" w:date="2021-01-27T11:48:00Z">
              <w:r>
                <w:rPr>
                  <w:rFonts w:cs="Arial"/>
                </w:rPr>
                <w:t xml:space="preserve">Ericsson </w:t>
              </w:r>
            </w:ins>
          </w:p>
        </w:tc>
        <w:tc>
          <w:tcPr>
            <w:tcW w:w="1985" w:type="dxa"/>
          </w:tcPr>
          <w:p w14:paraId="3828759F" w14:textId="77777777" w:rsidR="0064315D" w:rsidRDefault="006A164F">
            <w:pPr>
              <w:spacing w:after="0"/>
              <w:rPr>
                <w:rFonts w:eastAsia="DengXian" w:cs="Arial"/>
              </w:rPr>
            </w:pPr>
            <w:ins w:id="127" w:author="Ericsson" w:date="2021-01-27T11:48:00Z">
              <w:r>
                <w:rPr>
                  <w:rFonts w:eastAsia="DengXian" w:cs="Arial"/>
                </w:rPr>
                <w:t>Yes</w:t>
              </w:r>
            </w:ins>
          </w:p>
        </w:tc>
        <w:tc>
          <w:tcPr>
            <w:tcW w:w="6045" w:type="dxa"/>
          </w:tcPr>
          <w:p w14:paraId="033526D0" w14:textId="77777777" w:rsidR="0064315D" w:rsidRDefault="0064315D">
            <w:pPr>
              <w:spacing w:after="0"/>
              <w:rPr>
                <w:rFonts w:eastAsia="DengXian" w:cs="Arial"/>
              </w:rPr>
            </w:pPr>
          </w:p>
        </w:tc>
      </w:tr>
      <w:tr w:rsidR="0064315D" w14:paraId="7F62FFBC" w14:textId="77777777">
        <w:tc>
          <w:tcPr>
            <w:tcW w:w="1809" w:type="dxa"/>
          </w:tcPr>
          <w:p w14:paraId="1848D12A" w14:textId="77777777" w:rsidR="0064315D" w:rsidRDefault="006A164F">
            <w:pPr>
              <w:spacing w:after="0"/>
              <w:jc w:val="center"/>
              <w:rPr>
                <w:rFonts w:cs="Arial"/>
              </w:rPr>
            </w:pPr>
            <w:ins w:id="128" w:author="Sharma, Vivek" w:date="2021-01-27T13:57:00Z">
              <w:r>
                <w:rPr>
                  <w:rFonts w:cs="Arial"/>
                </w:rPr>
                <w:t>Sony</w:t>
              </w:r>
            </w:ins>
          </w:p>
        </w:tc>
        <w:tc>
          <w:tcPr>
            <w:tcW w:w="1985" w:type="dxa"/>
          </w:tcPr>
          <w:p w14:paraId="3C8CF686" w14:textId="77777777" w:rsidR="0064315D" w:rsidRDefault="006A164F">
            <w:pPr>
              <w:spacing w:after="0"/>
              <w:rPr>
                <w:rFonts w:eastAsia="DengXian" w:cs="Arial"/>
              </w:rPr>
            </w:pPr>
            <w:ins w:id="129" w:author="Sharma, Vivek" w:date="2021-01-27T13:57:00Z">
              <w:r>
                <w:rPr>
                  <w:rFonts w:eastAsia="DengXian" w:cs="Arial"/>
                </w:rPr>
                <w:t>Yes</w:t>
              </w:r>
            </w:ins>
          </w:p>
        </w:tc>
        <w:tc>
          <w:tcPr>
            <w:tcW w:w="6045" w:type="dxa"/>
          </w:tcPr>
          <w:p w14:paraId="06DA4A59" w14:textId="77777777" w:rsidR="0064315D" w:rsidRDefault="0064315D">
            <w:pPr>
              <w:spacing w:after="0"/>
              <w:rPr>
                <w:rFonts w:eastAsia="DengXian" w:cs="Arial"/>
              </w:rPr>
            </w:pPr>
          </w:p>
        </w:tc>
      </w:tr>
      <w:tr w:rsidR="0064315D" w14:paraId="1976E400" w14:textId="77777777">
        <w:tc>
          <w:tcPr>
            <w:tcW w:w="1809" w:type="dxa"/>
          </w:tcPr>
          <w:p w14:paraId="13F9D379" w14:textId="77777777" w:rsidR="0064315D" w:rsidRDefault="006A164F">
            <w:pPr>
              <w:spacing w:after="0"/>
              <w:jc w:val="center"/>
              <w:rPr>
                <w:rFonts w:cs="Arial"/>
              </w:rPr>
            </w:pPr>
            <w:ins w:id="130" w:author="Spreadtrum Communications" w:date="2021-01-28T08:30:00Z">
              <w:r>
                <w:rPr>
                  <w:rFonts w:cs="Arial"/>
                </w:rPr>
                <w:t>Spreadtrum</w:t>
              </w:r>
            </w:ins>
          </w:p>
        </w:tc>
        <w:tc>
          <w:tcPr>
            <w:tcW w:w="1985" w:type="dxa"/>
          </w:tcPr>
          <w:p w14:paraId="72328C51" w14:textId="77777777" w:rsidR="0064315D" w:rsidRDefault="006A164F">
            <w:pPr>
              <w:spacing w:after="0"/>
              <w:rPr>
                <w:rFonts w:eastAsia="DengXian" w:cs="Arial"/>
              </w:rPr>
            </w:pPr>
            <w:ins w:id="131" w:author="Spreadtrum Communications" w:date="2021-01-28T08:30:00Z">
              <w:r>
                <w:rPr>
                  <w:rFonts w:eastAsia="DengXian" w:cs="Arial"/>
                </w:rPr>
                <w:t>Yes</w:t>
              </w:r>
            </w:ins>
          </w:p>
        </w:tc>
        <w:tc>
          <w:tcPr>
            <w:tcW w:w="6045" w:type="dxa"/>
          </w:tcPr>
          <w:p w14:paraId="183DE495" w14:textId="77777777" w:rsidR="0064315D" w:rsidRDefault="0064315D">
            <w:pPr>
              <w:spacing w:after="0"/>
              <w:rPr>
                <w:rFonts w:eastAsia="DengXian" w:cs="Arial"/>
              </w:rPr>
            </w:pPr>
          </w:p>
        </w:tc>
      </w:tr>
      <w:tr w:rsidR="0064315D" w14:paraId="6BF73A11" w14:textId="77777777">
        <w:tc>
          <w:tcPr>
            <w:tcW w:w="1809" w:type="dxa"/>
          </w:tcPr>
          <w:p w14:paraId="01158C80" w14:textId="77777777" w:rsidR="0064315D" w:rsidRDefault="006A164F">
            <w:pPr>
              <w:spacing w:after="0"/>
              <w:jc w:val="center"/>
              <w:rPr>
                <w:rFonts w:cs="Arial"/>
              </w:rPr>
            </w:pPr>
            <w:proofErr w:type="spellStart"/>
            <w:ins w:id="132" w:author="Interdigital" w:date="2021-01-27T23:16:00Z">
              <w:r>
                <w:rPr>
                  <w:rFonts w:cs="Arial"/>
                </w:rPr>
                <w:t>InterDigital</w:t>
              </w:r>
            </w:ins>
            <w:proofErr w:type="spellEnd"/>
          </w:p>
        </w:tc>
        <w:tc>
          <w:tcPr>
            <w:tcW w:w="1985" w:type="dxa"/>
          </w:tcPr>
          <w:p w14:paraId="32BBBC54" w14:textId="77777777" w:rsidR="0064315D" w:rsidRDefault="006A164F">
            <w:pPr>
              <w:spacing w:after="0"/>
              <w:rPr>
                <w:rFonts w:eastAsia="DengXian" w:cs="Arial"/>
              </w:rPr>
            </w:pPr>
            <w:ins w:id="133" w:author="Interdigital" w:date="2021-01-27T23:16:00Z">
              <w:r>
                <w:rPr>
                  <w:rFonts w:eastAsia="DengXian" w:cs="Arial"/>
                </w:rPr>
                <w:t>Yes</w:t>
              </w:r>
            </w:ins>
          </w:p>
        </w:tc>
        <w:tc>
          <w:tcPr>
            <w:tcW w:w="6045" w:type="dxa"/>
          </w:tcPr>
          <w:p w14:paraId="6734B456" w14:textId="77777777" w:rsidR="0064315D" w:rsidRDefault="0064315D">
            <w:pPr>
              <w:spacing w:after="0"/>
              <w:rPr>
                <w:rFonts w:eastAsia="DengXian" w:cs="Arial"/>
              </w:rPr>
            </w:pPr>
          </w:p>
        </w:tc>
      </w:tr>
      <w:tr w:rsidR="0064315D" w14:paraId="1941514A" w14:textId="77777777">
        <w:trPr>
          <w:ins w:id="134" w:author="OPPO(Zhongda)" w:date="2021-01-28T13:25:00Z"/>
        </w:trPr>
        <w:tc>
          <w:tcPr>
            <w:tcW w:w="1809" w:type="dxa"/>
          </w:tcPr>
          <w:p w14:paraId="067B9936" w14:textId="77777777" w:rsidR="0064315D" w:rsidRDefault="006A164F">
            <w:pPr>
              <w:spacing w:after="0"/>
              <w:jc w:val="center"/>
              <w:rPr>
                <w:ins w:id="135" w:author="OPPO(Zhongda)" w:date="2021-01-28T13:25:00Z"/>
                <w:rFonts w:cs="Arial"/>
                <w:lang w:eastAsia="zh-CN"/>
              </w:rPr>
            </w:pPr>
            <w:ins w:id="136"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37" w:author="OPPO(Zhongda)" w:date="2021-01-28T13:25:00Z"/>
                <w:rFonts w:eastAsia="DengXian" w:cs="Arial"/>
                <w:lang w:eastAsia="zh-CN"/>
              </w:rPr>
            </w:pPr>
            <w:ins w:id="138" w:author="OPPO(Zhongda)" w:date="2021-01-28T13:25:00Z">
              <w:r>
                <w:rPr>
                  <w:rFonts w:eastAsia="DengXian" w:cs="Arial" w:hint="eastAsia"/>
                  <w:lang w:eastAsia="zh-CN"/>
                </w:rPr>
                <w:t>Y</w:t>
              </w:r>
              <w:r>
                <w:rPr>
                  <w:rFonts w:eastAsia="DengXian" w:cs="Arial"/>
                  <w:lang w:eastAsia="zh-CN"/>
                </w:rPr>
                <w:t>es</w:t>
              </w:r>
            </w:ins>
          </w:p>
        </w:tc>
        <w:tc>
          <w:tcPr>
            <w:tcW w:w="6045" w:type="dxa"/>
          </w:tcPr>
          <w:p w14:paraId="073BB953" w14:textId="77777777" w:rsidR="0064315D" w:rsidRDefault="0064315D">
            <w:pPr>
              <w:spacing w:after="0"/>
              <w:rPr>
                <w:ins w:id="139" w:author="OPPO(Zhongda)" w:date="2021-01-28T13:25:00Z"/>
                <w:rFonts w:eastAsia="DengXian" w:cs="Arial"/>
              </w:rPr>
            </w:pPr>
          </w:p>
        </w:tc>
      </w:tr>
      <w:tr w:rsidR="0064315D" w14:paraId="7C66DEEB" w14:textId="77777777">
        <w:trPr>
          <w:ins w:id="140" w:author="Huawei-Yulong" w:date="2021-01-28T15:16:00Z"/>
        </w:trPr>
        <w:tc>
          <w:tcPr>
            <w:tcW w:w="1809" w:type="dxa"/>
          </w:tcPr>
          <w:p w14:paraId="79D836D5" w14:textId="77777777" w:rsidR="0064315D" w:rsidRDefault="006A164F">
            <w:pPr>
              <w:spacing w:after="0"/>
              <w:jc w:val="center"/>
              <w:rPr>
                <w:ins w:id="141" w:author="Huawei-Yulong" w:date="2021-01-28T15:16:00Z"/>
                <w:rFonts w:cs="Arial"/>
                <w:lang w:eastAsia="zh-CN"/>
              </w:rPr>
            </w:pPr>
            <w:ins w:id="142"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43" w:author="Huawei-Yulong" w:date="2021-01-28T15:16:00Z"/>
                <w:rFonts w:eastAsia="DengXian" w:cs="Arial"/>
                <w:lang w:eastAsia="zh-CN"/>
              </w:rPr>
            </w:pPr>
            <w:ins w:id="144" w:author="Huawei-Yulong" w:date="2021-01-28T15:16:00Z">
              <w:r>
                <w:rPr>
                  <w:rFonts w:eastAsia="DengXian" w:cs="Arial" w:hint="eastAsia"/>
                  <w:lang w:eastAsia="zh-CN"/>
                </w:rPr>
                <w:t>Y</w:t>
              </w:r>
              <w:r>
                <w:rPr>
                  <w:rFonts w:eastAsia="DengXian" w:cs="Arial"/>
                  <w:lang w:eastAsia="zh-CN"/>
                </w:rPr>
                <w:t>es</w:t>
              </w:r>
            </w:ins>
          </w:p>
        </w:tc>
        <w:tc>
          <w:tcPr>
            <w:tcW w:w="6045" w:type="dxa"/>
          </w:tcPr>
          <w:p w14:paraId="372E0AF3" w14:textId="77777777" w:rsidR="0064315D" w:rsidRDefault="0064315D">
            <w:pPr>
              <w:spacing w:after="0"/>
              <w:rPr>
                <w:ins w:id="145" w:author="Huawei-Yulong" w:date="2021-01-28T15:16:00Z"/>
                <w:rFonts w:eastAsia="DengXian" w:cs="Arial"/>
              </w:rPr>
            </w:pPr>
          </w:p>
        </w:tc>
      </w:tr>
      <w:tr w:rsidR="0064315D" w14:paraId="19E84F8D" w14:textId="77777777">
        <w:trPr>
          <w:ins w:id="146" w:author="MediaTek (Guanyu)" w:date="2021-01-28T15:50:00Z"/>
        </w:trPr>
        <w:tc>
          <w:tcPr>
            <w:tcW w:w="1809" w:type="dxa"/>
          </w:tcPr>
          <w:p w14:paraId="1182EAFD" w14:textId="77777777" w:rsidR="0064315D" w:rsidRDefault="006A164F">
            <w:pPr>
              <w:spacing w:after="0"/>
              <w:jc w:val="center"/>
              <w:rPr>
                <w:ins w:id="147" w:author="MediaTek (Guanyu)" w:date="2021-01-28T15:50:00Z"/>
                <w:rFonts w:cs="Arial"/>
                <w:lang w:eastAsia="zh-CN"/>
              </w:rPr>
            </w:pPr>
            <w:ins w:id="148" w:author="MediaTek (Guanyu)" w:date="2021-01-28T15:50:00Z">
              <w:r>
                <w:rPr>
                  <w:rFonts w:cs="Arial"/>
                </w:rPr>
                <w:t>MediaTek</w:t>
              </w:r>
            </w:ins>
          </w:p>
        </w:tc>
        <w:tc>
          <w:tcPr>
            <w:tcW w:w="1985" w:type="dxa"/>
          </w:tcPr>
          <w:p w14:paraId="667DAB13" w14:textId="77777777" w:rsidR="0064315D" w:rsidRDefault="006A164F">
            <w:pPr>
              <w:spacing w:after="0"/>
              <w:rPr>
                <w:ins w:id="149" w:author="MediaTek (Guanyu)" w:date="2021-01-28T15:50:00Z"/>
                <w:rFonts w:eastAsia="DengXian" w:cs="Arial"/>
                <w:lang w:eastAsia="zh-CN"/>
              </w:rPr>
            </w:pPr>
            <w:ins w:id="150" w:author="MediaTek (Guanyu)" w:date="2021-01-28T15:50:00Z">
              <w:r>
                <w:rPr>
                  <w:rFonts w:eastAsia="DengXian" w:cs="Arial"/>
                </w:rPr>
                <w:t>Yes</w:t>
              </w:r>
            </w:ins>
          </w:p>
        </w:tc>
        <w:tc>
          <w:tcPr>
            <w:tcW w:w="6045" w:type="dxa"/>
          </w:tcPr>
          <w:p w14:paraId="7E18D675" w14:textId="77777777" w:rsidR="0064315D" w:rsidRDefault="0064315D">
            <w:pPr>
              <w:spacing w:after="0"/>
              <w:rPr>
                <w:ins w:id="151" w:author="MediaTek (Guanyu)" w:date="2021-01-28T15:50:00Z"/>
                <w:rFonts w:eastAsia="DengXian" w:cs="Arial"/>
              </w:rPr>
            </w:pPr>
          </w:p>
        </w:tc>
      </w:tr>
      <w:tr w:rsidR="0064315D" w14:paraId="75F87F98" w14:textId="77777777">
        <w:trPr>
          <w:ins w:id="152" w:author="Xiaomi (Xing)" w:date="2021-01-28T17:02:00Z"/>
        </w:trPr>
        <w:tc>
          <w:tcPr>
            <w:tcW w:w="1809" w:type="dxa"/>
          </w:tcPr>
          <w:p w14:paraId="0040903F" w14:textId="77777777" w:rsidR="0064315D" w:rsidRDefault="006A164F">
            <w:pPr>
              <w:spacing w:after="0"/>
              <w:jc w:val="center"/>
              <w:rPr>
                <w:ins w:id="153" w:author="Xiaomi (Xing)" w:date="2021-01-28T17:02:00Z"/>
                <w:rFonts w:cs="Arial"/>
                <w:lang w:eastAsia="zh-CN"/>
              </w:rPr>
            </w:pPr>
            <w:ins w:id="154"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55" w:author="Xiaomi (Xing)" w:date="2021-01-28T17:02:00Z"/>
                <w:rFonts w:eastAsia="DengXian" w:cs="Arial"/>
                <w:lang w:eastAsia="zh-CN"/>
              </w:rPr>
            </w:pPr>
            <w:ins w:id="156" w:author="Xiaomi (Xing)" w:date="2021-01-28T17:02:00Z">
              <w:r>
                <w:rPr>
                  <w:rFonts w:eastAsia="DengXian" w:cs="Arial" w:hint="eastAsia"/>
                  <w:lang w:eastAsia="zh-CN"/>
                </w:rPr>
                <w:t>Yes</w:t>
              </w:r>
            </w:ins>
          </w:p>
        </w:tc>
        <w:tc>
          <w:tcPr>
            <w:tcW w:w="6045" w:type="dxa"/>
          </w:tcPr>
          <w:p w14:paraId="059666F5" w14:textId="77777777" w:rsidR="0064315D" w:rsidRDefault="0064315D">
            <w:pPr>
              <w:spacing w:after="0"/>
              <w:rPr>
                <w:ins w:id="157" w:author="Xiaomi (Xing)" w:date="2021-01-28T17:02:00Z"/>
                <w:rFonts w:eastAsia="DengXian" w:cs="Arial"/>
              </w:rPr>
            </w:pPr>
          </w:p>
        </w:tc>
      </w:tr>
      <w:tr w:rsidR="0064315D" w14:paraId="217E7E10" w14:textId="77777777">
        <w:trPr>
          <w:ins w:id="158" w:author="Panzner, Berthold (Nokia - DE/Munich)" w:date="2021-01-28T11:49:00Z"/>
        </w:trPr>
        <w:tc>
          <w:tcPr>
            <w:tcW w:w="1809" w:type="dxa"/>
          </w:tcPr>
          <w:p w14:paraId="5943EC11" w14:textId="77777777" w:rsidR="0064315D" w:rsidRDefault="006A164F">
            <w:pPr>
              <w:spacing w:after="0"/>
              <w:jc w:val="center"/>
              <w:rPr>
                <w:ins w:id="159" w:author="Panzner, Berthold (Nokia - DE/Munich)" w:date="2021-01-28T11:49:00Z"/>
                <w:rFonts w:cs="Arial"/>
                <w:lang w:eastAsia="zh-CN"/>
              </w:rPr>
            </w:pPr>
            <w:ins w:id="160"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61" w:author="Panzner, Berthold (Nokia - DE/Munich)" w:date="2021-01-28T11:49:00Z"/>
                <w:rFonts w:eastAsia="DengXian" w:cs="Arial"/>
                <w:lang w:eastAsia="zh-CN"/>
              </w:rPr>
            </w:pPr>
            <w:ins w:id="162" w:author="Panzner, Berthold (Nokia - DE/Munich)" w:date="2021-01-28T11:49:00Z">
              <w:r>
                <w:rPr>
                  <w:rFonts w:eastAsia="DengXian" w:cs="Arial"/>
                  <w:lang w:eastAsia="zh-CN"/>
                </w:rPr>
                <w:t>Yes</w:t>
              </w:r>
            </w:ins>
          </w:p>
        </w:tc>
        <w:tc>
          <w:tcPr>
            <w:tcW w:w="6045" w:type="dxa"/>
          </w:tcPr>
          <w:p w14:paraId="0CDD5124" w14:textId="77777777" w:rsidR="0064315D" w:rsidRDefault="0064315D">
            <w:pPr>
              <w:spacing w:after="0"/>
              <w:rPr>
                <w:ins w:id="163" w:author="Panzner, Berthold (Nokia - DE/Munich)" w:date="2021-01-28T11:49:00Z"/>
                <w:rFonts w:eastAsia="DengXian" w:cs="Arial"/>
              </w:rPr>
            </w:pPr>
          </w:p>
        </w:tc>
      </w:tr>
      <w:tr w:rsidR="0064315D" w14:paraId="124758BB" w14:textId="77777777">
        <w:trPr>
          <w:ins w:id="164" w:author="vivo(Jing)" w:date="2021-01-28T22:23:00Z"/>
        </w:trPr>
        <w:tc>
          <w:tcPr>
            <w:tcW w:w="1809" w:type="dxa"/>
          </w:tcPr>
          <w:p w14:paraId="0CB6F732" w14:textId="77777777" w:rsidR="0064315D" w:rsidRDefault="006A164F">
            <w:pPr>
              <w:spacing w:after="0"/>
              <w:jc w:val="center"/>
              <w:rPr>
                <w:ins w:id="165" w:author="vivo(Jing)" w:date="2021-01-28T22:23:00Z"/>
                <w:rFonts w:cs="Arial"/>
                <w:lang w:eastAsia="zh-CN"/>
              </w:rPr>
            </w:pPr>
            <w:ins w:id="166" w:author="vivo(Jing)" w:date="2021-01-28T22:23:00Z">
              <w:r>
                <w:rPr>
                  <w:rFonts w:cs="Arial"/>
                  <w:lang w:eastAsia="zh-CN"/>
                </w:rPr>
                <w:t>vivo</w:t>
              </w:r>
            </w:ins>
          </w:p>
        </w:tc>
        <w:tc>
          <w:tcPr>
            <w:tcW w:w="1985" w:type="dxa"/>
          </w:tcPr>
          <w:p w14:paraId="6235E24C" w14:textId="77777777" w:rsidR="0064315D" w:rsidRDefault="006A164F">
            <w:pPr>
              <w:spacing w:after="0"/>
              <w:rPr>
                <w:ins w:id="167" w:author="vivo(Jing)" w:date="2021-01-28T22:23:00Z"/>
                <w:rFonts w:eastAsia="DengXian" w:cs="Arial"/>
                <w:lang w:eastAsia="zh-CN"/>
              </w:rPr>
            </w:pPr>
            <w:ins w:id="168" w:author="vivo(Jing)" w:date="2021-01-28T22:23:00Z">
              <w:r>
                <w:rPr>
                  <w:rFonts w:eastAsia="DengXian" w:cs="Arial"/>
                  <w:lang w:eastAsia="zh-CN"/>
                </w:rPr>
                <w:t>Yes</w:t>
              </w:r>
            </w:ins>
          </w:p>
        </w:tc>
        <w:tc>
          <w:tcPr>
            <w:tcW w:w="6045" w:type="dxa"/>
          </w:tcPr>
          <w:p w14:paraId="48377319" w14:textId="77777777" w:rsidR="0064315D" w:rsidRDefault="0064315D">
            <w:pPr>
              <w:spacing w:after="0"/>
              <w:rPr>
                <w:ins w:id="169" w:author="vivo(Jing)" w:date="2021-01-28T22:23:00Z"/>
                <w:rFonts w:eastAsia="DengXian" w:cs="Arial"/>
              </w:rPr>
            </w:pPr>
          </w:p>
        </w:tc>
      </w:tr>
      <w:tr w:rsidR="0064315D" w14:paraId="5B60CEF2" w14:textId="77777777">
        <w:trPr>
          <w:ins w:id="170" w:author="LIU Lei" w:date="2021-01-29T08:32:00Z"/>
        </w:trPr>
        <w:tc>
          <w:tcPr>
            <w:tcW w:w="1809" w:type="dxa"/>
          </w:tcPr>
          <w:p w14:paraId="5623BED2" w14:textId="77777777" w:rsidR="0064315D" w:rsidRDefault="006A164F">
            <w:pPr>
              <w:spacing w:after="0"/>
              <w:jc w:val="center"/>
              <w:rPr>
                <w:ins w:id="171" w:author="LIU Lei" w:date="2021-01-29T08:32:00Z"/>
                <w:rFonts w:cs="Arial"/>
                <w:lang w:eastAsia="zh-CN"/>
              </w:rPr>
            </w:pPr>
            <w:ins w:id="172" w:author="LIU Lei" w:date="2021-01-29T08:32:00Z">
              <w:r>
                <w:rPr>
                  <w:rFonts w:cs="Arial" w:hint="eastAsia"/>
                  <w:lang w:eastAsia="zh-CN"/>
                </w:rPr>
                <w:t>Sharp</w:t>
              </w:r>
            </w:ins>
          </w:p>
        </w:tc>
        <w:tc>
          <w:tcPr>
            <w:tcW w:w="1985" w:type="dxa"/>
          </w:tcPr>
          <w:p w14:paraId="345C63AB" w14:textId="77777777" w:rsidR="0064315D" w:rsidRDefault="006A164F">
            <w:pPr>
              <w:spacing w:after="0"/>
              <w:rPr>
                <w:ins w:id="173" w:author="LIU Lei" w:date="2021-01-29T08:32:00Z"/>
                <w:rFonts w:eastAsia="DengXian" w:cs="Arial"/>
                <w:lang w:eastAsia="zh-CN"/>
              </w:rPr>
            </w:pPr>
            <w:ins w:id="174" w:author="LIU Lei" w:date="2021-01-29T08:32:00Z">
              <w:r>
                <w:rPr>
                  <w:rFonts w:eastAsia="DengXian" w:cs="Arial" w:hint="eastAsia"/>
                  <w:lang w:eastAsia="zh-CN"/>
                </w:rPr>
                <w:t>Y</w:t>
              </w:r>
              <w:r>
                <w:rPr>
                  <w:rFonts w:eastAsia="DengXian" w:cs="Arial"/>
                  <w:lang w:eastAsia="zh-CN"/>
                </w:rPr>
                <w:t>es</w:t>
              </w:r>
            </w:ins>
          </w:p>
        </w:tc>
        <w:tc>
          <w:tcPr>
            <w:tcW w:w="6045" w:type="dxa"/>
          </w:tcPr>
          <w:p w14:paraId="576867BE" w14:textId="77777777" w:rsidR="0064315D" w:rsidRDefault="0064315D">
            <w:pPr>
              <w:spacing w:after="0"/>
              <w:rPr>
                <w:ins w:id="175" w:author="LIU Lei" w:date="2021-01-29T08:32:00Z"/>
                <w:rFonts w:eastAsia="DengXian" w:cs="Arial"/>
              </w:rPr>
            </w:pPr>
          </w:p>
        </w:tc>
      </w:tr>
      <w:tr w:rsidR="0064315D" w14:paraId="70130B41" w14:textId="77777777">
        <w:trPr>
          <w:ins w:id="176" w:author="mepeace" w:date="2021-01-29T12:48:00Z"/>
        </w:trPr>
        <w:tc>
          <w:tcPr>
            <w:tcW w:w="1809" w:type="dxa"/>
          </w:tcPr>
          <w:p w14:paraId="2BEFFB79" w14:textId="77777777" w:rsidR="0064315D" w:rsidRPr="0064315D" w:rsidRDefault="006A164F">
            <w:pPr>
              <w:tabs>
                <w:tab w:val="left" w:pos="1701"/>
              </w:tabs>
              <w:overflowPunct w:val="0"/>
              <w:autoSpaceDE w:val="0"/>
              <w:autoSpaceDN w:val="0"/>
              <w:adjustRightInd w:val="0"/>
              <w:spacing w:after="0"/>
              <w:jc w:val="center"/>
              <w:textAlignment w:val="baseline"/>
              <w:rPr>
                <w:ins w:id="177" w:author="mepeace" w:date="2021-01-29T12:48:00Z"/>
                <w:rFonts w:eastAsia="Malgun Gothic" w:cs="Arial"/>
                <w:lang w:eastAsia="ko-KR"/>
                <w:rPrChange w:id="178" w:author="mepeace" w:date="2021-01-29T12:48:00Z">
                  <w:rPr>
                    <w:ins w:id="179" w:author="mepeace" w:date="2021-01-29T12:48:00Z"/>
                    <w:rFonts w:ascii="Arial" w:hAnsi="Arial" w:cs="Arial"/>
                    <w:b/>
                    <w:bCs/>
                    <w:lang w:eastAsia="zh-CN"/>
                  </w:rPr>
                </w:rPrChange>
              </w:rPr>
            </w:pPr>
            <w:ins w:id="180" w:author="mepeace" w:date="2021-01-29T12:48:00Z">
              <w:r>
                <w:rPr>
                  <w:rFonts w:eastAsia="Malgun Gothic" w:cs="Arial" w:hint="eastAsia"/>
                  <w:lang w:eastAsia="ko-KR"/>
                </w:rPr>
                <w:t>E</w:t>
              </w:r>
              <w:r>
                <w:rPr>
                  <w:rFonts w:eastAsia="Malgun Gothic" w:cs="Arial"/>
                  <w:lang w:eastAsia="ko-KR"/>
                </w:rPr>
                <w:t>TRI</w:t>
              </w:r>
            </w:ins>
          </w:p>
        </w:tc>
        <w:tc>
          <w:tcPr>
            <w:tcW w:w="1985" w:type="dxa"/>
          </w:tcPr>
          <w:p w14:paraId="308F1777" w14:textId="77777777" w:rsidR="0064315D" w:rsidRPr="0064315D" w:rsidRDefault="006A164F">
            <w:pPr>
              <w:tabs>
                <w:tab w:val="left" w:pos="1701"/>
              </w:tabs>
              <w:overflowPunct w:val="0"/>
              <w:autoSpaceDE w:val="0"/>
              <w:autoSpaceDN w:val="0"/>
              <w:adjustRightInd w:val="0"/>
              <w:spacing w:after="0"/>
              <w:jc w:val="both"/>
              <w:textAlignment w:val="baseline"/>
              <w:rPr>
                <w:ins w:id="181" w:author="mepeace" w:date="2021-01-29T12:48:00Z"/>
                <w:rFonts w:eastAsia="Malgun Gothic" w:cs="Arial"/>
                <w:lang w:eastAsia="ko-KR"/>
                <w:rPrChange w:id="182" w:author="mepeace" w:date="2021-01-29T12:48:00Z">
                  <w:rPr>
                    <w:ins w:id="183" w:author="mepeace" w:date="2021-01-29T12:48:00Z"/>
                    <w:rFonts w:ascii="Arial" w:eastAsia="DengXian" w:hAnsi="Arial" w:cs="Arial"/>
                    <w:b/>
                    <w:bCs/>
                    <w:lang w:eastAsia="zh-CN"/>
                  </w:rPr>
                </w:rPrChange>
              </w:rPr>
            </w:pPr>
            <w:ins w:id="184" w:author="mepeace" w:date="2021-01-29T12:48:00Z">
              <w:r>
                <w:rPr>
                  <w:rFonts w:eastAsia="Malgun Gothic" w:cs="Arial" w:hint="eastAsia"/>
                  <w:lang w:eastAsia="ko-KR"/>
                </w:rPr>
                <w:t>Y</w:t>
              </w:r>
              <w:r>
                <w:rPr>
                  <w:rFonts w:eastAsia="Malgun Gothic" w:cs="Arial"/>
                  <w:lang w:eastAsia="ko-KR"/>
                </w:rPr>
                <w:t>es</w:t>
              </w:r>
            </w:ins>
          </w:p>
        </w:tc>
        <w:tc>
          <w:tcPr>
            <w:tcW w:w="6045" w:type="dxa"/>
          </w:tcPr>
          <w:p w14:paraId="7C840725" w14:textId="77777777" w:rsidR="0064315D" w:rsidRDefault="0064315D">
            <w:pPr>
              <w:spacing w:after="0"/>
              <w:rPr>
                <w:ins w:id="185" w:author="mepeace" w:date="2021-01-29T12:48:00Z"/>
                <w:rFonts w:eastAsia="DengXian" w:cs="Arial"/>
              </w:rPr>
            </w:pPr>
          </w:p>
        </w:tc>
      </w:tr>
      <w:tr w:rsidR="0064315D" w14:paraId="6F390869" w14:textId="77777777">
        <w:trPr>
          <w:ins w:id="186" w:author="Samsung_Hyunjeong Kang" w:date="2021-01-29T13:08:00Z"/>
        </w:trPr>
        <w:tc>
          <w:tcPr>
            <w:tcW w:w="1809" w:type="dxa"/>
          </w:tcPr>
          <w:p w14:paraId="25A39D59" w14:textId="77777777" w:rsidR="0064315D" w:rsidRDefault="006A164F">
            <w:pPr>
              <w:spacing w:after="0"/>
              <w:jc w:val="center"/>
              <w:rPr>
                <w:ins w:id="187" w:author="Samsung_Hyunjeong Kang" w:date="2021-01-29T13:08:00Z"/>
                <w:rFonts w:eastAsia="Malgun Gothic" w:cs="Arial"/>
                <w:lang w:eastAsia="ko-KR"/>
              </w:rPr>
            </w:pPr>
            <w:ins w:id="188" w:author="Samsung_Hyunjeong Kang" w:date="2021-01-29T13:08:00Z">
              <w:r>
                <w:rPr>
                  <w:rFonts w:eastAsia="Malgun Gothic" w:cs="Arial" w:hint="eastAsia"/>
                  <w:lang w:eastAsia="ko-KR"/>
                </w:rPr>
                <w:t>Samsung</w:t>
              </w:r>
            </w:ins>
          </w:p>
        </w:tc>
        <w:tc>
          <w:tcPr>
            <w:tcW w:w="1985" w:type="dxa"/>
          </w:tcPr>
          <w:p w14:paraId="10D825FE" w14:textId="77777777" w:rsidR="0064315D" w:rsidRDefault="006A164F">
            <w:pPr>
              <w:spacing w:after="0"/>
              <w:rPr>
                <w:ins w:id="189" w:author="Samsung_Hyunjeong Kang" w:date="2021-01-29T13:08:00Z"/>
                <w:rFonts w:eastAsia="Malgun Gothic" w:cs="Arial"/>
                <w:lang w:eastAsia="ko-KR"/>
              </w:rPr>
            </w:pPr>
            <w:ins w:id="190" w:author="Samsung_Hyunjeong Kang" w:date="2021-01-29T13:08:00Z">
              <w:r>
                <w:rPr>
                  <w:rFonts w:eastAsia="Malgun Gothic" w:cs="Arial" w:hint="eastAsia"/>
                  <w:lang w:eastAsia="ko-KR"/>
                </w:rPr>
                <w:t>Yes</w:t>
              </w:r>
            </w:ins>
          </w:p>
        </w:tc>
        <w:tc>
          <w:tcPr>
            <w:tcW w:w="6045" w:type="dxa"/>
          </w:tcPr>
          <w:p w14:paraId="4F363FC3" w14:textId="77777777" w:rsidR="0064315D" w:rsidRDefault="0064315D">
            <w:pPr>
              <w:spacing w:after="0"/>
              <w:rPr>
                <w:ins w:id="191" w:author="Samsung_Hyunjeong Kang" w:date="2021-01-29T13:08:00Z"/>
                <w:rFonts w:eastAsia="DengXian" w:cs="Arial"/>
              </w:rPr>
            </w:pPr>
          </w:p>
        </w:tc>
      </w:tr>
      <w:tr w:rsidR="0064315D" w14:paraId="2E8315E0" w14:textId="77777777">
        <w:trPr>
          <w:ins w:id="192" w:author="Gonzalez Tejeria J, Jesus" w:date="2021-01-29T07:24:00Z"/>
        </w:trPr>
        <w:tc>
          <w:tcPr>
            <w:tcW w:w="1809" w:type="dxa"/>
          </w:tcPr>
          <w:p w14:paraId="7A04858C" w14:textId="77777777" w:rsidR="0064315D" w:rsidRDefault="006A164F">
            <w:pPr>
              <w:spacing w:after="0"/>
              <w:jc w:val="center"/>
              <w:rPr>
                <w:ins w:id="193" w:author="Gonzalez Tejeria J, Jesus" w:date="2021-01-29T07:24:00Z"/>
                <w:rFonts w:eastAsia="Malgun Gothic" w:cs="Arial"/>
                <w:lang w:eastAsia="ko-KR"/>
              </w:rPr>
            </w:pPr>
            <w:ins w:id="194" w:author="Gonzalez Tejeria J, Jesus" w:date="2021-01-29T07:24:00Z">
              <w:r>
                <w:rPr>
                  <w:rFonts w:eastAsia="Malgun Gothic" w:cs="Arial"/>
                  <w:lang w:eastAsia="ko-KR"/>
                </w:rPr>
                <w:t>Philips</w:t>
              </w:r>
            </w:ins>
          </w:p>
        </w:tc>
        <w:tc>
          <w:tcPr>
            <w:tcW w:w="1985" w:type="dxa"/>
          </w:tcPr>
          <w:p w14:paraId="1A845129" w14:textId="77777777" w:rsidR="0064315D" w:rsidRDefault="006A164F">
            <w:pPr>
              <w:spacing w:after="0"/>
              <w:rPr>
                <w:ins w:id="195" w:author="Gonzalez Tejeria J, Jesus" w:date="2021-01-29T07:24:00Z"/>
                <w:rFonts w:eastAsia="Malgun Gothic" w:cs="Arial"/>
                <w:lang w:eastAsia="ko-KR"/>
              </w:rPr>
            </w:pPr>
            <w:ins w:id="196" w:author="Gonzalez Tejeria J, Jesus" w:date="2021-01-29T07:24:00Z">
              <w:r>
                <w:rPr>
                  <w:rFonts w:eastAsia="Malgun Gothic" w:cs="Arial"/>
                  <w:lang w:eastAsia="ko-KR"/>
                </w:rPr>
                <w:t>Yes</w:t>
              </w:r>
            </w:ins>
          </w:p>
        </w:tc>
        <w:tc>
          <w:tcPr>
            <w:tcW w:w="6045" w:type="dxa"/>
          </w:tcPr>
          <w:p w14:paraId="612A4AC3" w14:textId="77777777" w:rsidR="0064315D" w:rsidRDefault="0064315D">
            <w:pPr>
              <w:spacing w:after="0"/>
              <w:rPr>
                <w:ins w:id="197" w:author="Gonzalez Tejeria J, Jesus" w:date="2021-01-29T07:24:00Z"/>
                <w:rFonts w:eastAsia="DengXian" w:cs="Arial"/>
              </w:rPr>
            </w:pPr>
          </w:p>
        </w:tc>
      </w:tr>
      <w:tr w:rsidR="0064315D" w14:paraId="7EC4C337" w14:textId="77777777">
        <w:trPr>
          <w:ins w:id="198" w:author="ZTE(Miao Qu)" w:date="2021-01-29T14:52:00Z"/>
        </w:trPr>
        <w:tc>
          <w:tcPr>
            <w:tcW w:w="1809" w:type="dxa"/>
          </w:tcPr>
          <w:p w14:paraId="75EAEF97" w14:textId="77777777" w:rsidR="0064315D" w:rsidRDefault="006A164F">
            <w:pPr>
              <w:spacing w:after="0"/>
              <w:jc w:val="center"/>
              <w:rPr>
                <w:ins w:id="199" w:author="ZTE(Miao Qu)" w:date="2021-01-29T14:52:00Z"/>
                <w:rFonts w:cs="Arial"/>
                <w:lang w:val="en-US" w:eastAsia="zh-CN"/>
              </w:rPr>
            </w:pPr>
            <w:ins w:id="200"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201" w:author="ZTE(Miao Qu)" w:date="2021-01-29T14:52:00Z"/>
                <w:rFonts w:cs="Arial"/>
                <w:lang w:val="en-US" w:eastAsia="zh-CN"/>
              </w:rPr>
            </w:pPr>
            <w:ins w:id="202"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203" w:author="ZTE(Miao Qu)" w:date="2021-01-29T14:52:00Z"/>
                <w:rFonts w:eastAsia="DengXian" w:cs="Arial"/>
              </w:rPr>
            </w:pPr>
          </w:p>
        </w:tc>
      </w:tr>
      <w:tr w:rsidR="0052177C" w14:paraId="2309B100" w14:textId="77777777">
        <w:trPr>
          <w:ins w:id="204" w:author="Lider Pan(潘立德)" w:date="2021-01-29T16:10:00Z"/>
        </w:trPr>
        <w:tc>
          <w:tcPr>
            <w:tcW w:w="1809" w:type="dxa"/>
          </w:tcPr>
          <w:p w14:paraId="73E3EF6F" w14:textId="57D04270" w:rsidR="0052177C" w:rsidRDefault="0052177C" w:rsidP="0052177C">
            <w:pPr>
              <w:spacing w:after="0"/>
              <w:jc w:val="center"/>
              <w:rPr>
                <w:ins w:id="205" w:author="Lider Pan(潘立德)" w:date="2021-01-29T16:10:00Z"/>
                <w:rFonts w:cs="Arial"/>
                <w:lang w:val="en-US" w:eastAsia="zh-CN"/>
              </w:rPr>
            </w:pPr>
            <w:proofErr w:type="spellStart"/>
            <w:ins w:id="206" w:author="Lider Pan(潘立德)" w:date="2021-01-29T16:10:00Z">
              <w:r>
                <w:rPr>
                  <w:rFonts w:eastAsia="PMingLiU" w:cs="Arial" w:hint="eastAsia"/>
                  <w:lang w:eastAsia="zh-TW"/>
                </w:rPr>
                <w:t>ASUSTeK</w:t>
              </w:r>
              <w:proofErr w:type="spellEnd"/>
            </w:ins>
          </w:p>
        </w:tc>
        <w:tc>
          <w:tcPr>
            <w:tcW w:w="1985" w:type="dxa"/>
          </w:tcPr>
          <w:p w14:paraId="0A655A08" w14:textId="6B91AC56" w:rsidR="0052177C" w:rsidRDefault="0052177C" w:rsidP="0052177C">
            <w:pPr>
              <w:spacing w:after="0"/>
              <w:rPr>
                <w:ins w:id="207" w:author="Lider Pan(潘立德)" w:date="2021-01-29T16:10:00Z"/>
                <w:rFonts w:cs="Arial"/>
                <w:lang w:val="en-US" w:eastAsia="zh-CN"/>
              </w:rPr>
            </w:pPr>
            <w:ins w:id="208" w:author="Lider Pan(潘立德)" w:date="2021-01-29T16:10:00Z">
              <w:r>
                <w:rPr>
                  <w:rFonts w:eastAsia="DengXian" w:cs="Arial" w:hint="eastAsia"/>
                  <w:lang w:eastAsia="zh-CN"/>
                </w:rPr>
                <w:t>Y</w:t>
              </w:r>
              <w:r>
                <w:rPr>
                  <w:rFonts w:eastAsia="DengXian" w:cs="Arial"/>
                  <w:lang w:eastAsia="zh-CN"/>
                </w:rPr>
                <w:t>es</w:t>
              </w:r>
            </w:ins>
          </w:p>
        </w:tc>
        <w:tc>
          <w:tcPr>
            <w:tcW w:w="6045" w:type="dxa"/>
          </w:tcPr>
          <w:p w14:paraId="6D3B9D2D" w14:textId="77777777" w:rsidR="0052177C" w:rsidRDefault="0052177C" w:rsidP="0052177C">
            <w:pPr>
              <w:spacing w:after="0"/>
              <w:rPr>
                <w:ins w:id="209" w:author="Lider Pan(潘立德)" w:date="2021-01-29T16:10:00Z"/>
                <w:rFonts w:eastAsia="DengXian" w:cs="Arial"/>
              </w:rPr>
            </w:pPr>
          </w:p>
        </w:tc>
      </w:tr>
      <w:tr w:rsidR="009B372E" w14:paraId="63B0F1D6" w14:textId="77777777">
        <w:trPr>
          <w:ins w:id="210" w:author="Apple - Zhibin Wu" w:date="2021-01-29T00:18:00Z"/>
        </w:trPr>
        <w:tc>
          <w:tcPr>
            <w:tcW w:w="1809" w:type="dxa"/>
          </w:tcPr>
          <w:p w14:paraId="42FA36A1" w14:textId="2F2D2BD1" w:rsidR="009B372E" w:rsidRDefault="009B372E" w:rsidP="0052177C">
            <w:pPr>
              <w:spacing w:after="0"/>
              <w:jc w:val="center"/>
              <w:rPr>
                <w:ins w:id="211" w:author="Apple - Zhibin Wu" w:date="2021-01-29T00:18:00Z"/>
                <w:rFonts w:eastAsia="PMingLiU" w:cs="Arial"/>
                <w:lang w:eastAsia="zh-TW"/>
              </w:rPr>
            </w:pPr>
            <w:ins w:id="212" w:author="Apple - Zhibin Wu" w:date="2021-01-29T00:18:00Z">
              <w:r>
                <w:rPr>
                  <w:rFonts w:eastAsia="PMingLiU" w:cs="Arial"/>
                  <w:lang w:eastAsia="zh-TW"/>
                </w:rPr>
                <w:t>Apple</w:t>
              </w:r>
            </w:ins>
          </w:p>
        </w:tc>
        <w:tc>
          <w:tcPr>
            <w:tcW w:w="1985" w:type="dxa"/>
          </w:tcPr>
          <w:p w14:paraId="140E8F6A" w14:textId="0319AC6E" w:rsidR="009B372E" w:rsidRDefault="009B372E" w:rsidP="0052177C">
            <w:pPr>
              <w:spacing w:after="0"/>
              <w:rPr>
                <w:ins w:id="213" w:author="Apple - Zhibin Wu" w:date="2021-01-29T00:18:00Z"/>
                <w:rFonts w:eastAsia="DengXian" w:cs="Arial"/>
                <w:lang w:eastAsia="zh-CN"/>
              </w:rPr>
            </w:pPr>
            <w:ins w:id="214" w:author="Apple - Zhibin Wu" w:date="2021-01-29T00:18:00Z">
              <w:r>
                <w:rPr>
                  <w:rFonts w:eastAsia="DengXian" w:cs="Arial"/>
                  <w:lang w:eastAsia="zh-CN"/>
                </w:rPr>
                <w:t>Yes</w:t>
              </w:r>
            </w:ins>
          </w:p>
        </w:tc>
        <w:tc>
          <w:tcPr>
            <w:tcW w:w="6045" w:type="dxa"/>
          </w:tcPr>
          <w:p w14:paraId="0DA08F95" w14:textId="77777777" w:rsidR="009B372E" w:rsidRDefault="009B372E" w:rsidP="0052177C">
            <w:pPr>
              <w:spacing w:after="0"/>
              <w:rPr>
                <w:ins w:id="215" w:author="Apple - Zhibin Wu" w:date="2021-01-29T00:18:00Z"/>
                <w:rFonts w:eastAsia="DengXian" w:cs="Arial"/>
              </w:rPr>
            </w:pPr>
          </w:p>
        </w:tc>
      </w:tr>
      <w:tr w:rsidR="00722C28" w14:paraId="6F0774EE" w14:textId="77777777">
        <w:trPr>
          <w:ins w:id="216" w:author="CATT" w:date="2021-01-29T18:15:00Z"/>
        </w:trPr>
        <w:tc>
          <w:tcPr>
            <w:tcW w:w="1809" w:type="dxa"/>
          </w:tcPr>
          <w:p w14:paraId="0614D0EC" w14:textId="19009596" w:rsidR="00722C28" w:rsidRDefault="00722C28" w:rsidP="0052177C">
            <w:pPr>
              <w:spacing w:after="0"/>
              <w:jc w:val="center"/>
              <w:rPr>
                <w:ins w:id="217" w:author="CATT" w:date="2021-01-29T18:15:00Z"/>
                <w:rFonts w:eastAsia="PMingLiU" w:cs="Arial"/>
                <w:lang w:eastAsia="zh-TW"/>
              </w:rPr>
            </w:pPr>
            <w:ins w:id="218" w:author="CATT" w:date="2021-01-29T18:15:00Z">
              <w:r>
                <w:rPr>
                  <w:rFonts w:eastAsia="Malgun Gothic" w:cs="Arial" w:hint="eastAsia"/>
                  <w:lang w:val="en-US" w:eastAsia="ko-KR"/>
                </w:rPr>
                <w:t>LG</w:t>
              </w:r>
            </w:ins>
          </w:p>
        </w:tc>
        <w:tc>
          <w:tcPr>
            <w:tcW w:w="1985" w:type="dxa"/>
          </w:tcPr>
          <w:p w14:paraId="679FAA59" w14:textId="467758DC" w:rsidR="00722C28" w:rsidRDefault="00722C28" w:rsidP="0052177C">
            <w:pPr>
              <w:spacing w:after="0"/>
              <w:rPr>
                <w:ins w:id="219" w:author="CATT" w:date="2021-01-29T18:15:00Z"/>
                <w:rFonts w:eastAsia="DengXian" w:cs="Arial"/>
                <w:lang w:eastAsia="zh-CN"/>
              </w:rPr>
            </w:pPr>
            <w:ins w:id="220" w:author="CATT" w:date="2021-01-29T18:15:00Z">
              <w:r>
                <w:rPr>
                  <w:rFonts w:eastAsia="Malgun Gothic" w:cs="Arial" w:hint="eastAsia"/>
                  <w:lang w:val="en-US" w:eastAsia="ko-KR"/>
                </w:rPr>
                <w:t>Yes</w:t>
              </w:r>
            </w:ins>
          </w:p>
        </w:tc>
        <w:tc>
          <w:tcPr>
            <w:tcW w:w="6045" w:type="dxa"/>
          </w:tcPr>
          <w:p w14:paraId="73571682" w14:textId="77777777" w:rsidR="00722C28" w:rsidRDefault="00722C28" w:rsidP="0052177C">
            <w:pPr>
              <w:spacing w:after="0"/>
              <w:rPr>
                <w:ins w:id="221" w:author="CATT" w:date="2021-01-29T18:15:00Z"/>
                <w:rFonts w:eastAsia="DengXian" w:cs="Arial"/>
              </w:rPr>
            </w:pPr>
          </w:p>
        </w:tc>
      </w:tr>
      <w:tr w:rsidR="007C0839" w14:paraId="4767A1BE" w14:textId="77777777">
        <w:trPr>
          <w:ins w:id="222" w:author="CATT" w:date="2021-01-29T18:21:00Z"/>
        </w:trPr>
        <w:tc>
          <w:tcPr>
            <w:tcW w:w="1809" w:type="dxa"/>
          </w:tcPr>
          <w:p w14:paraId="4BE267AD" w14:textId="6DB4D88D" w:rsidR="007C0839" w:rsidRPr="007C0839" w:rsidRDefault="007C0839" w:rsidP="0052177C">
            <w:pPr>
              <w:tabs>
                <w:tab w:val="left" w:pos="1701"/>
              </w:tabs>
              <w:overflowPunct w:val="0"/>
              <w:autoSpaceDE w:val="0"/>
              <w:autoSpaceDN w:val="0"/>
              <w:adjustRightInd w:val="0"/>
              <w:spacing w:after="0"/>
              <w:jc w:val="center"/>
              <w:textAlignment w:val="baseline"/>
              <w:rPr>
                <w:ins w:id="223" w:author="CATT" w:date="2021-01-29T18:21:00Z"/>
                <w:rFonts w:cs="Arial"/>
                <w:lang w:val="en-US" w:eastAsia="zh-CN"/>
                <w:rPrChange w:id="224" w:author="CATT" w:date="2021-01-29T18:21:00Z">
                  <w:rPr>
                    <w:ins w:id="225" w:author="CATT" w:date="2021-01-29T18:21:00Z"/>
                    <w:rFonts w:ascii="Arial" w:eastAsia="Malgun Gothic" w:hAnsi="Arial" w:cs="Arial"/>
                    <w:b/>
                    <w:bCs/>
                    <w:lang w:val="en-US" w:eastAsia="ko-KR"/>
                  </w:rPr>
                </w:rPrChange>
              </w:rPr>
            </w:pPr>
            <w:ins w:id="226" w:author="CATT" w:date="2021-01-29T18:21:00Z">
              <w:r>
                <w:rPr>
                  <w:rFonts w:cs="Arial" w:hint="eastAsia"/>
                  <w:lang w:val="en-US" w:eastAsia="zh-CN"/>
                </w:rPr>
                <w:t>CATT</w:t>
              </w:r>
            </w:ins>
          </w:p>
        </w:tc>
        <w:tc>
          <w:tcPr>
            <w:tcW w:w="1985" w:type="dxa"/>
          </w:tcPr>
          <w:p w14:paraId="47B04518" w14:textId="4DE493F4" w:rsidR="007C0839" w:rsidRPr="007C0839" w:rsidRDefault="007C0839" w:rsidP="0052177C">
            <w:pPr>
              <w:tabs>
                <w:tab w:val="left" w:pos="1701"/>
              </w:tabs>
              <w:overflowPunct w:val="0"/>
              <w:autoSpaceDE w:val="0"/>
              <w:autoSpaceDN w:val="0"/>
              <w:adjustRightInd w:val="0"/>
              <w:spacing w:after="0"/>
              <w:jc w:val="both"/>
              <w:textAlignment w:val="baseline"/>
              <w:rPr>
                <w:ins w:id="227" w:author="CATT" w:date="2021-01-29T18:21:00Z"/>
                <w:rFonts w:cs="Arial"/>
                <w:lang w:val="en-US" w:eastAsia="zh-CN"/>
                <w:rPrChange w:id="228" w:author="CATT" w:date="2021-01-29T18:21:00Z">
                  <w:rPr>
                    <w:ins w:id="229" w:author="CATT" w:date="2021-01-29T18:21:00Z"/>
                    <w:rFonts w:ascii="Arial" w:eastAsia="Malgun Gothic" w:hAnsi="Arial" w:cs="Arial"/>
                    <w:b/>
                    <w:bCs/>
                    <w:lang w:val="en-US" w:eastAsia="ko-KR"/>
                  </w:rPr>
                </w:rPrChange>
              </w:rPr>
            </w:pPr>
            <w:ins w:id="230" w:author="CATT" w:date="2021-01-29T18:21:00Z">
              <w:r>
                <w:rPr>
                  <w:rFonts w:cs="Arial" w:hint="eastAsia"/>
                  <w:lang w:val="en-US" w:eastAsia="zh-CN"/>
                </w:rPr>
                <w:t>Yes</w:t>
              </w:r>
            </w:ins>
          </w:p>
        </w:tc>
        <w:tc>
          <w:tcPr>
            <w:tcW w:w="6045" w:type="dxa"/>
          </w:tcPr>
          <w:p w14:paraId="50577D1D" w14:textId="77777777" w:rsidR="007C0839" w:rsidRDefault="007C0839" w:rsidP="0052177C">
            <w:pPr>
              <w:spacing w:after="0"/>
              <w:rPr>
                <w:ins w:id="231" w:author="CATT" w:date="2021-01-29T18:21:00Z"/>
                <w:rFonts w:eastAsia="DengXian" w:cs="Arial"/>
              </w:rPr>
            </w:pPr>
          </w:p>
        </w:tc>
      </w:tr>
      <w:tr w:rsidR="007B0982" w14:paraId="79188956" w14:textId="77777777">
        <w:trPr>
          <w:ins w:id="232" w:author="Lenovo_Lianhai" w:date="2021-01-29T19:10:00Z"/>
        </w:trPr>
        <w:tc>
          <w:tcPr>
            <w:tcW w:w="1809" w:type="dxa"/>
          </w:tcPr>
          <w:p w14:paraId="73E5B2A6" w14:textId="0DD9896C" w:rsidR="007B0982" w:rsidRDefault="007B0982" w:rsidP="0052177C">
            <w:pPr>
              <w:spacing w:after="0"/>
              <w:jc w:val="center"/>
              <w:rPr>
                <w:ins w:id="233" w:author="Lenovo_Lianhai" w:date="2021-01-29T19:10:00Z"/>
                <w:rFonts w:cs="Arial"/>
                <w:lang w:val="en-US" w:eastAsia="zh-CN"/>
              </w:rPr>
            </w:pPr>
            <w:proofErr w:type="spellStart"/>
            <w:ins w:id="234" w:author="Lenovo_Lianhai" w:date="2021-01-29T19:10:00Z">
              <w:r>
                <w:rPr>
                  <w:rFonts w:cs="Arial" w:hint="eastAsia"/>
                  <w:lang w:val="en-US" w:eastAsia="zh-CN"/>
                </w:rPr>
                <w:t>L</w:t>
              </w:r>
              <w:r>
                <w:rPr>
                  <w:rFonts w:cs="Arial"/>
                  <w:lang w:val="en-US" w:eastAsia="zh-CN"/>
                </w:rPr>
                <w:t>enovo&amp;MM</w:t>
              </w:r>
              <w:proofErr w:type="spellEnd"/>
            </w:ins>
          </w:p>
        </w:tc>
        <w:tc>
          <w:tcPr>
            <w:tcW w:w="1985" w:type="dxa"/>
          </w:tcPr>
          <w:p w14:paraId="4E039303" w14:textId="0EB8EE37" w:rsidR="007B0982" w:rsidRDefault="007B0982" w:rsidP="0052177C">
            <w:pPr>
              <w:spacing w:after="0"/>
              <w:rPr>
                <w:ins w:id="235" w:author="Lenovo_Lianhai" w:date="2021-01-29T19:10:00Z"/>
                <w:rFonts w:cs="Arial"/>
                <w:lang w:val="en-US" w:eastAsia="zh-CN"/>
              </w:rPr>
            </w:pPr>
            <w:ins w:id="236" w:author="Lenovo_Lianhai" w:date="2021-01-29T19:10:00Z">
              <w:r>
                <w:rPr>
                  <w:rFonts w:cs="Arial" w:hint="eastAsia"/>
                  <w:lang w:val="en-US" w:eastAsia="zh-CN"/>
                </w:rPr>
                <w:t>Y</w:t>
              </w:r>
              <w:r>
                <w:rPr>
                  <w:rFonts w:cs="Arial"/>
                  <w:lang w:val="en-US" w:eastAsia="zh-CN"/>
                </w:rPr>
                <w:t>es</w:t>
              </w:r>
            </w:ins>
          </w:p>
        </w:tc>
        <w:tc>
          <w:tcPr>
            <w:tcW w:w="6045" w:type="dxa"/>
          </w:tcPr>
          <w:p w14:paraId="7A2BB054" w14:textId="77777777" w:rsidR="007B0982" w:rsidRDefault="007B0982" w:rsidP="0052177C">
            <w:pPr>
              <w:spacing w:after="0"/>
              <w:rPr>
                <w:ins w:id="237" w:author="Lenovo_Lianhai" w:date="2021-01-29T19:10:00Z"/>
                <w:rFonts w:eastAsia="DengXian" w:cs="Arial"/>
              </w:rPr>
            </w:pPr>
          </w:p>
        </w:tc>
      </w:tr>
      <w:tr w:rsidR="00093ABD" w14:paraId="7FD52CBF" w14:textId="77777777">
        <w:trPr>
          <w:ins w:id="238" w:author="Convida" w:date="2021-01-29T12:26:00Z"/>
        </w:trPr>
        <w:tc>
          <w:tcPr>
            <w:tcW w:w="1809" w:type="dxa"/>
          </w:tcPr>
          <w:p w14:paraId="74A8BFC0" w14:textId="6F3145C5" w:rsidR="00093ABD" w:rsidRDefault="00093ABD" w:rsidP="00093ABD">
            <w:pPr>
              <w:spacing w:after="0"/>
              <w:jc w:val="center"/>
              <w:rPr>
                <w:ins w:id="239" w:author="Convida" w:date="2021-01-29T12:26:00Z"/>
                <w:rFonts w:cs="Arial"/>
                <w:lang w:val="en-US" w:eastAsia="zh-CN"/>
              </w:rPr>
            </w:pPr>
            <w:ins w:id="240" w:author="Convida" w:date="2021-01-29T12:26:00Z">
              <w:r>
                <w:rPr>
                  <w:rFonts w:cs="Arial"/>
                </w:rPr>
                <w:t>Convida</w:t>
              </w:r>
            </w:ins>
          </w:p>
        </w:tc>
        <w:tc>
          <w:tcPr>
            <w:tcW w:w="1985" w:type="dxa"/>
          </w:tcPr>
          <w:p w14:paraId="08D1157A" w14:textId="504E86BC" w:rsidR="00093ABD" w:rsidRDefault="00093ABD" w:rsidP="00093ABD">
            <w:pPr>
              <w:spacing w:after="0"/>
              <w:rPr>
                <w:ins w:id="241" w:author="Convida" w:date="2021-01-29T12:26:00Z"/>
                <w:rFonts w:cs="Arial"/>
                <w:lang w:val="en-US" w:eastAsia="zh-CN"/>
              </w:rPr>
            </w:pPr>
            <w:ins w:id="242" w:author="Convida" w:date="2021-01-29T12:26:00Z">
              <w:r>
                <w:rPr>
                  <w:rFonts w:eastAsia="DengXian" w:cs="Arial"/>
                </w:rPr>
                <w:t>Yes</w:t>
              </w:r>
            </w:ins>
          </w:p>
        </w:tc>
        <w:tc>
          <w:tcPr>
            <w:tcW w:w="6045" w:type="dxa"/>
          </w:tcPr>
          <w:p w14:paraId="58318C03" w14:textId="77777777" w:rsidR="00093ABD" w:rsidRDefault="00093ABD" w:rsidP="00093ABD">
            <w:pPr>
              <w:spacing w:after="0"/>
              <w:rPr>
                <w:ins w:id="243" w:author="Convida" w:date="2021-01-29T12:26:00Z"/>
                <w:rFonts w:eastAsia="DengXian" w:cs="Arial"/>
              </w:rPr>
            </w:pPr>
          </w:p>
        </w:tc>
      </w:tr>
      <w:tr w:rsidR="002B268A" w14:paraId="31BF9A3F" w14:textId="77777777">
        <w:trPr>
          <w:ins w:id="244" w:author="Chang, Henry" w:date="2021-01-29T16:11:00Z"/>
        </w:trPr>
        <w:tc>
          <w:tcPr>
            <w:tcW w:w="1809" w:type="dxa"/>
          </w:tcPr>
          <w:p w14:paraId="2BA1E682" w14:textId="7FEC2397" w:rsidR="002B268A" w:rsidRDefault="002B268A" w:rsidP="00093ABD">
            <w:pPr>
              <w:spacing w:after="0"/>
              <w:jc w:val="center"/>
              <w:rPr>
                <w:ins w:id="245" w:author="Chang, Henry" w:date="2021-01-29T16:11:00Z"/>
                <w:rFonts w:cs="Arial"/>
              </w:rPr>
            </w:pPr>
            <w:ins w:id="246" w:author="Chang, Henry" w:date="2021-01-29T16:11:00Z">
              <w:r>
                <w:rPr>
                  <w:rFonts w:cs="Arial"/>
                </w:rPr>
                <w:t>Kyocera</w:t>
              </w:r>
            </w:ins>
          </w:p>
        </w:tc>
        <w:tc>
          <w:tcPr>
            <w:tcW w:w="1985" w:type="dxa"/>
          </w:tcPr>
          <w:p w14:paraId="7D14DDAB" w14:textId="712A82F4" w:rsidR="002B268A" w:rsidRDefault="002B268A" w:rsidP="00093ABD">
            <w:pPr>
              <w:spacing w:after="0"/>
              <w:rPr>
                <w:ins w:id="247" w:author="Chang, Henry" w:date="2021-01-29T16:11:00Z"/>
                <w:rFonts w:eastAsia="DengXian" w:cs="Arial"/>
              </w:rPr>
            </w:pPr>
            <w:ins w:id="248" w:author="Chang, Henry" w:date="2021-01-29T16:11:00Z">
              <w:r>
                <w:rPr>
                  <w:rFonts w:eastAsia="DengXian" w:cs="Arial"/>
                </w:rPr>
                <w:t>Yes</w:t>
              </w:r>
            </w:ins>
          </w:p>
        </w:tc>
        <w:tc>
          <w:tcPr>
            <w:tcW w:w="6045" w:type="dxa"/>
          </w:tcPr>
          <w:p w14:paraId="2488DE29" w14:textId="77777777" w:rsidR="002B268A" w:rsidRDefault="002B268A" w:rsidP="00093ABD">
            <w:pPr>
              <w:spacing w:after="0"/>
              <w:rPr>
                <w:ins w:id="249" w:author="Chang, Henry" w:date="2021-01-29T16:11:00Z"/>
                <w:rFonts w:eastAsia="DengXian" w:cs="Arial"/>
              </w:rPr>
            </w:pPr>
          </w:p>
        </w:tc>
      </w:tr>
    </w:tbl>
    <w:p w14:paraId="5D8209A4" w14:textId="46101A19" w:rsidR="0064315D" w:rsidRPr="00D15914" w:rsidRDefault="00D15914">
      <w:pPr>
        <w:pStyle w:val="a3"/>
        <w:jc w:val="both"/>
        <w:rPr>
          <w:ins w:id="250" w:author="CATT" w:date="2021-01-31T16:22:00Z"/>
          <w:rFonts w:ascii="Arial" w:hAnsi="Arial" w:cs="Arial"/>
          <w:lang w:eastAsia="zh-CN"/>
        </w:rPr>
      </w:pPr>
      <w:ins w:id="251" w:author="CATT" w:date="2021-01-31T16:22:00Z">
        <w:r w:rsidRPr="00D15914">
          <w:rPr>
            <w:rFonts w:ascii="Arial" w:hAnsi="Arial" w:cs="Arial" w:hint="eastAsia"/>
            <w:lang w:eastAsia="zh-CN"/>
          </w:rPr>
          <w:t>Rapporteur comment: All companies answer yes.</w:t>
        </w:r>
      </w:ins>
    </w:p>
    <w:p w14:paraId="5CD72E17" w14:textId="60015066" w:rsidR="00D15914" w:rsidRDefault="00D15914" w:rsidP="00CA5009">
      <w:pPr>
        <w:spacing w:after="120"/>
        <w:rPr>
          <w:ins w:id="252" w:author="CATT" w:date="2021-01-31T16:24:00Z"/>
          <w:rFonts w:ascii="Arial" w:hAnsi="Arial" w:cs="Arial"/>
          <w:lang w:eastAsia="zh-CN"/>
        </w:rPr>
      </w:pPr>
      <w:ins w:id="253" w:author="CATT" w:date="2021-01-31T16:23:00Z">
        <w:r w:rsidRPr="00D15914">
          <w:rPr>
            <w:rFonts w:ascii="Arial" w:hAnsi="Arial" w:cs="Arial" w:hint="eastAsia"/>
            <w:lang w:eastAsia="zh-CN"/>
          </w:rPr>
          <w:t>Rapporteur recommendation:</w:t>
        </w:r>
      </w:ins>
    </w:p>
    <w:p w14:paraId="63346DB7" w14:textId="5E71D494" w:rsidR="009015EF" w:rsidRPr="00380394" w:rsidRDefault="00D15914" w:rsidP="00CA5009">
      <w:pPr>
        <w:pStyle w:val="a3"/>
        <w:spacing w:before="0"/>
        <w:jc w:val="both"/>
        <w:rPr>
          <w:ins w:id="254" w:author="CATT" w:date="2021-01-31T16:29:00Z"/>
          <w:rFonts w:ascii="Arial" w:hAnsi="Arial" w:cs="Arial"/>
          <w:lang w:eastAsia="zh-CN"/>
        </w:rPr>
      </w:pPr>
      <w:bookmarkStart w:id="255" w:name="_Ref63014318"/>
      <w:ins w:id="256" w:author="CATT" w:date="2021-01-31T16:24:00Z">
        <w:r w:rsidRPr="009015EF">
          <w:rPr>
            <w:rFonts w:ascii="Arial" w:hAnsi="Arial" w:cs="Arial"/>
            <w:b/>
            <w:noProof/>
          </w:rPr>
          <w:t xml:space="preserve">Proposal </w:t>
        </w:r>
        <w:r w:rsidRPr="009015EF">
          <w:rPr>
            <w:rFonts w:ascii="Arial" w:hAnsi="Arial" w:cs="Arial"/>
            <w:b/>
            <w:noProof/>
          </w:rPr>
          <w:fldChar w:fldCharType="begin"/>
        </w:r>
        <w:r w:rsidRPr="009015EF">
          <w:rPr>
            <w:rFonts w:ascii="Arial" w:hAnsi="Arial" w:cs="Arial"/>
            <w:b/>
            <w:noProof/>
          </w:rPr>
          <w:instrText xml:space="preserve"> SEQ Proposal \* ARABIC </w:instrText>
        </w:r>
      </w:ins>
      <w:r w:rsidRPr="009015EF">
        <w:rPr>
          <w:rFonts w:ascii="Arial" w:hAnsi="Arial" w:cs="Arial"/>
          <w:b/>
          <w:noProof/>
        </w:rPr>
        <w:fldChar w:fldCharType="separate"/>
      </w:r>
      <w:ins w:id="257" w:author="CATT" w:date="2021-02-01T16:25:00Z">
        <w:r w:rsidR="00D97205">
          <w:rPr>
            <w:rFonts w:ascii="Arial" w:hAnsi="Arial" w:cs="Arial"/>
            <w:b/>
            <w:noProof/>
          </w:rPr>
          <w:t>1</w:t>
        </w:r>
      </w:ins>
      <w:ins w:id="258" w:author="CATT" w:date="2021-01-31T16:24:00Z">
        <w:r w:rsidRPr="009015EF">
          <w:rPr>
            <w:rFonts w:ascii="Arial" w:hAnsi="Arial" w:cs="Arial"/>
            <w:b/>
            <w:noProof/>
          </w:rPr>
          <w:fldChar w:fldCharType="end"/>
        </w:r>
      </w:ins>
      <w:ins w:id="259" w:author="CATT" w:date="2021-01-31T16:29:00Z">
        <w:r w:rsidR="009015EF" w:rsidRPr="009015EF">
          <w:rPr>
            <w:rFonts w:ascii="Arial" w:hAnsi="Arial" w:cs="Arial" w:hint="eastAsia"/>
            <w:b/>
            <w:noProof/>
          </w:rPr>
          <w:t xml:space="preserve">: </w:t>
        </w:r>
        <w:r w:rsidR="009015EF">
          <w:rPr>
            <w:rFonts w:ascii="Arial" w:hAnsi="Arial" w:cs="Arial" w:hint="eastAsia"/>
            <w:b/>
            <w:noProof/>
          </w:rPr>
          <w:t>R</w:t>
        </w:r>
        <w:r w:rsidR="009015EF" w:rsidRPr="00380394">
          <w:rPr>
            <w:rFonts w:ascii="Arial" w:hAnsi="Arial" w:cs="Arial"/>
            <w:b/>
            <w:noProof/>
          </w:rPr>
          <w:t>emove following editor note and address this issue in WI phase:</w:t>
        </w:r>
        <w:bookmarkEnd w:id="255"/>
      </w:ins>
    </w:p>
    <w:p w14:paraId="73C6E2BE" w14:textId="0139CF5D" w:rsidR="00D15914" w:rsidRPr="00761E56" w:rsidRDefault="009015EF" w:rsidP="00CA5009">
      <w:pPr>
        <w:spacing w:after="120"/>
        <w:jc w:val="both"/>
        <w:rPr>
          <w:rFonts w:ascii="Arial" w:hAnsi="Arial" w:cs="Arial"/>
          <w:lang w:eastAsia="zh-CN"/>
        </w:rPr>
      </w:pPr>
      <w:ins w:id="260" w:author="CATT" w:date="2021-01-31T16:29:00Z">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ins>
    </w:p>
    <w:p w14:paraId="5B3BECB3" w14:textId="77777777" w:rsidR="00CA33FB" w:rsidRDefault="00CA33FB">
      <w:pPr>
        <w:jc w:val="both"/>
        <w:rPr>
          <w:ins w:id="261" w:author="CATT" w:date="2021-01-31T16:53:00Z"/>
          <w:rFonts w:ascii="Arial" w:hAnsi="Arial" w:cs="Arial"/>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lastRenderedPageBreak/>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DengXian" w:cs="Arial"/>
              </w:rPr>
            </w:pPr>
            <w:r>
              <w:rPr>
                <w:rFonts w:eastAsia="DengXian" w:cs="Arial"/>
              </w:rPr>
              <w:t>Yes but</w:t>
            </w:r>
            <w:proofErr w:type="gramStart"/>
            <w:r>
              <w:rPr>
                <w:rFonts w:eastAsia="DengXian" w:cs="Arial"/>
              </w:rPr>
              <w:t>..</w:t>
            </w:r>
            <w:proofErr w:type="gramEnd"/>
          </w:p>
        </w:tc>
        <w:tc>
          <w:tcPr>
            <w:tcW w:w="6045" w:type="dxa"/>
          </w:tcPr>
          <w:p w14:paraId="5FEBC969" w14:textId="77777777" w:rsidR="0064315D" w:rsidRDefault="006A164F">
            <w:pPr>
              <w:spacing w:after="0"/>
              <w:rPr>
                <w:rFonts w:eastAsia="DengXian" w:cs="Arial"/>
              </w:rPr>
            </w:pPr>
            <w:r>
              <w:rPr>
                <w:rFonts w:eastAsia="DengXian" w:cs="Arial"/>
              </w:rPr>
              <w:t xml:space="preserve">We think the question itself is a bit confusing. We suggest to modify the wording in final proposal: </w:t>
            </w:r>
          </w:p>
          <w:p w14:paraId="739AB102" w14:textId="4BA485BB" w:rsidR="0064315D" w:rsidRDefault="006A164F">
            <w:pPr>
              <w:spacing w:after="0"/>
              <w:rPr>
                <w:rFonts w:eastAsia="DengXian" w:cs="Arial"/>
              </w:rPr>
            </w:pPr>
            <w:r>
              <w:rPr>
                <w:rFonts w:eastAsia="DengXian"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 xml:space="preserve">RAN2 confirm the working </w:t>
            </w:r>
            <w:del w:id="262" w:author="CATT" w:date="2021-01-29T18:21:00Z">
              <w:r w:rsidDel="00BC0263">
                <w:rPr>
                  <w:rFonts w:ascii="Arial" w:hAnsi="Arial" w:cs="Arial"/>
                  <w:b/>
                  <w:color w:val="FF0000"/>
                  <w:u w:val="single"/>
                </w:rPr>
                <w:delText>assumpion</w:delText>
              </w:r>
            </w:del>
            <w:ins w:id="263" w:author="CATT" w:date="2021-01-29T18:21:00Z">
              <w:r w:rsidR="00BC0263">
                <w:rPr>
                  <w:rFonts w:ascii="Arial" w:hAnsi="Arial" w:cs="Arial"/>
                  <w:b/>
                  <w:color w:val="FF0000"/>
                  <w:u w:val="single"/>
                </w:rPr>
                <w:pgNum/>
              </w:r>
              <w:proofErr w:type="spellStart"/>
              <w:r w:rsidR="00BC0263">
                <w:rPr>
                  <w:rFonts w:ascii="Arial" w:hAnsi="Arial" w:cs="Arial"/>
                  <w:b/>
                  <w:color w:val="FF0000"/>
                  <w:u w:val="single"/>
                </w:rPr>
                <w:t>ssumption</w:t>
              </w:r>
            </w:ins>
            <w:proofErr w:type="spellEnd"/>
            <w:r>
              <w:rPr>
                <w:rFonts w:ascii="Arial" w:hAnsi="Arial" w:cs="Arial"/>
                <w:b/>
                <w:color w:val="FF0000"/>
                <w:u w:val="single"/>
              </w:rPr>
              <w:t xml:space="preserve"> that</w:t>
            </w:r>
            <w:r>
              <w:rPr>
                <w:rFonts w:ascii="Arial" w:hAnsi="Arial" w:cs="Arial"/>
                <w:b/>
                <w:color w:val="FF0000"/>
              </w:rPr>
              <w:t xml:space="preserve"> </w:t>
            </w:r>
            <w:r>
              <w:rPr>
                <w:rFonts w:ascii="Arial" w:hAnsi="Arial" w:cs="Arial"/>
                <w:b/>
              </w:rPr>
              <w:t xml:space="preserve">discovery model A and model B are </w:t>
            </w:r>
            <w:proofErr w:type="spellStart"/>
            <w:r>
              <w:rPr>
                <w:rFonts w:ascii="Arial" w:hAnsi="Arial" w:cs="Arial"/>
                <w:b/>
                <w:strike/>
                <w:color w:val="FF0000"/>
                <w:u w:val="single"/>
              </w:rPr>
              <w:t>agreed</w:t>
            </w:r>
            <w:r>
              <w:rPr>
                <w:rFonts w:ascii="Arial" w:hAnsi="Arial" w:cs="Arial"/>
                <w:b/>
                <w:color w:val="FF0000"/>
                <w:u w:val="single"/>
              </w:rPr>
              <w:t>supported</w:t>
            </w:r>
            <w:proofErr w:type="spellEnd"/>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264" w:author="Ericsson" w:date="2021-01-27T11:49:00Z">
              <w:r>
                <w:rPr>
                  <w:rFonts w:cs="Arial"/>
                </w:rPr>
                <w:t>Ericsson</w:t>
              </w:r>
            </w:ins>
          </w:p>
        </w:tc>
        <w:tc>
          <w:tcPr>
            <w:tcW w:w="1985" w:type="dxa"/>
          </w:tcPr>
          <w:p w14:paraId="389F3E23" w14:textId="77777777" w:rsidR="0064315D" w:rsidRDefault="006A164F">
            <w:pPr>
              <w:spacing w:after="0"/>
              <w:rPr>
                <w:rFonts w:eastAsia="DengXian" w:cs="Arial"/>
              </w:rPr>
            </w:pPr>
            <w:ins w:id="265" w:author="Ericsson" w:date="2021-01-27T11:49:00Z">
              <w:r>
                <w:rPr>
                  <w:rFonts w:eastAsia="DengXian" w:cs="Arial"/>
                </w:rPr>
                <w:t>Yes</w:t>
              </w:r>
            </w:ins>
          </w:p>
        </w:tc>
        <w:tc>
          <w:tcPr>
            <w:tcW w:w="6045" w:type="dxa"/>
          </w:tcPr>
          <w:p w14:paraId="501F9111" w14:textId="77777777" w:rsidR="0064315D" w:rsidRDefault="0064315D">
            <w:pPr>
              <w:spacing w:after="0"/>
              <w:rPr>
                <w:rFonts w:eastAsia="DengXian" w:cs="Arial"/>
              </w:rPr>
            </w:pPr>
          </w:p>
        </w:tc>
      </w:tr>
      <w:tr w:rsidR="0064315D" w14:paraId="2DAEFB4F" w14:textId="77777777">
        <w:tc>
          <w:tcPr>
            <w:tcW w:w="1809" w:type="dxa"/>
          </w:tcPr>
          <w:p w14:paraId="1F266C0D" w14:textId="77777777" w:rsidR="0064315D" w:rsidRDefault="006A164F">
            <w:pPr>
              <w:spacing w:after="0"/>
              <w:jc w:val="center"/>
              <w:rPr>
                <w:rFonts w:cs="Arial"/>
              </w:rPr>
            </w:pPr>
            <w:ins w:id="266" w:author="Sharma, Vivek" w:date="2021-01-27T13:57:00Z">
              <w:r>
                <w:rPr>
                  <w:rFonts w:cs="Arial"/>
                </w:rPr>
                <w:t>Sony</w:t>
              </w:r>
            </w:ins>
          </w:p>
        </w:tc>
        <w:tc>
          <w:tcPr>
            <w:tcW w:w="1985" w:type="dxa"/>
          </w:tcPr>
          <w:p w14:paraId="200BDFE1" w14:textId="77777777" w:rsidR="0064315D" w:rsidRDefault="006A164F">
            <w:pPr>
              <w:spacing w:after="0"/>
              <w:rPr>
                <w:rFonts w:eastAsia="DengXian" w:cs="Arial"/>
              </w:rPr>
            </w:pPr>
            <w:ins w:id="267" w:author="Sharma, Vivek" w:date="2021-01-27T13:57:00Z">
              <w:r>
                <w:rPr>
                  <w:rFonts w:eastAsia="DengXian" w:cs="Arial"/>
                </w:rPr>
                <w:t>Yes</w:t>
              </w:r>
            </w:ins>
          </w:p>
        </w:tc>
        <w:tc>
          <w:tcPr>
            <w:tcW w:w="6045" w:type="dxa"/>
          </w:tcPr>
          <w:p w14:paraId="02987436" w14:textId="77777777" w:rsidR="0064315D" w:rsidRDefault="0064315D">
            <w:pPr>
              <w:spacing w:after="0"/>
              <w:rPr>
                <w:rFonts w:eastAsia="DengXian" w:cs="Arial"/>
              </w:rPr>
            </w:pPr>
          </w:p>
        </w:tc>
      </w:tr>
      <w:tr w:rsidR="0064315D" w14:paraId="74324705" w14:textId="77777777">
        <w:tc>
          <w:tcPr>
            <w:tcW w:w="1809" w:type="dxa"/>
          </w:tcPr>
          <w:p w14:paraId="2CEBC850" w14:textId="77777777" w:rsidR="0064315D" w:rsidRDefault="006A164F">
            <w:pPr>
              <w:spacing w:after="0"/>
              <w:jc w:val="center"/>
              <w:rPr>
                <w:rFonts w:cs="Arial"/>
              </w:rPr>
            </w:pPr>
            <w:ins w:id="268" w:author="Spreadtrum Communications" w:date="2021-01-28T08:31:00Z">
              <w:r>
                <w:rPr>
                  <w:rFonts w:cs="Arial"/>
                </w:rPr>
                <w:t>Spreadtrum</w:t>
              </w:r>
            </w:ins>
          </w:p>
        </w:tc>
        <w:tc>
          <w:tcPr>
            <w:tcW w:w="1985" w:type="dxa"/>
          </w:tcPr>
          <w:p w14:paraId="6C7081E5" w14:textId="77777777" w:rsidR="0064315D" w:rsidRDefault="006A164F">
            <w:pPr>
              <w:spacing w:after="0"/>
              <w:rPr>
                <w:rFonts w:eastAsia="DengXian" w:cs="Arial"/>
              </w:rPr>
            </w:pPr>
            <w:ins w:id="269" w:author="Spreadtrum Communications" w:date="2021-01-28T08:31:00Z">
              <w:r>
                <w:rPr>
                  <w:rFonts w:eastAsia="DengXian" w:cs="Arial"/>
                </w:rPr>
                <w:t>Yes</w:t>
              </w:r>
            </w:ins>
          </w:p>
        </w:tc>
        <w:tc>
          <w:tcPr>
            <w:tcW w:w="6045" w:type="dxa"/>
          </w:tcPr>
          <w:p w14:paraId="3334306B" w14:textId="77777777" w:rsidR="0064315D" w:rsidRDefault="0064315D">
            <w:pPr>
              <w:spacing w:after="0"/>
              <w:rPr>
                <w:rFonts w:eastAsia="DengXian" w:cs="Arial"/>
              </w:rPr>
            </w:pPr>
          </w:p>
        </w:tc>
      </w:tr>
      <w:tr w:rsidR="0064315D" w14:paraId="50FAA580" w14:textId="77777777">
        <w:tc>
          <w:tcPr>
            <w:tcW w:w="1809" w:type="dxa"/>
          </w:tcPr>
          <w:p w14:paraId="47DB75F7" w14:textId="77777777" w:rsidR="0064315D" w:rsidRDefault="006A164F">
            <w:pPr>
              <w:spacing w:after="0"/>
              <w:jc w:val="center"/>
              <w:rPr>
                <w:rFonts w:cs="Arial"/>
              </w:rPr>
            </w:pPr>
            <w:proofErr w:type="spellStart"/>
            <w:ins w:id="270" w:author="Interdigital" w:date="2021-01-27T23:16:00Z">
              <w:r>
                <w:rPr>
                  <w:rFonts w:cs="Arial"/>
                </w:rPr>
                <w:t>InterDigital</w:t>
              </w:r>
            </w:ins>
            <w:proofErr w:type="spellEnd"/>
          </w:p>
        </w:tc>
        <w:tc>
          <w:tcPr>
            <w:tcW w:w="1985" w:type="dxa"/>
          </w:tcPr>
          <w:p w14:paraId="494954FA" w14:textId="77777777" w:rsidR="0064315D" w:rsidRDefault="006A164F">
            <w:pPr>
              <w:spacing w:after="0"/>
              <w:rPr>
                <w:rFonts w:eastAsia="DengXian" w:cs="Arial"/>
              </w:rPr>
            </w:pPr>
            <w:ins w:id="271" w:author="Interdigital" w:date="2021-01-27T23:16:00Z">
              <w:r>
                <w:rPr>
                  <w:rFonts w:eastAsia="DengXian" w:cs="Arial"/>
                </w:rPr>
                <w:t>Yes</w:t>
              </w:r>
            </w:ins>
          </w:p>
        </w:tc>
        <w:tc>
          <w:tcPr>
            <w:tcW w:w="6045" w:type="dxa"/>
          </w:tcPr>
          <w:p w14:paraId="1D4DE944" w14:textId="77777777" w:rsidR="0064315D" w:rsidRDefault="0064315D">
            <w:pPr>
              <w:spacing w:after="0"/>
              <w:rPr>
                <w:rFonts w:eastAsia="DengXian" w:cs="Arial"/>
              </w:rPr>
            </w:pPr>
          </w:p>
        </w:tc>
      </w:tr>
      <w:tr w:rsidR="0064315D" w14:paraId="604DD0E2" w14:textId="77777777">
        <w:trPr>
          <w:ins w:id="272" w:author="OPPO(Zhongda)" w:date="2021-01-28T13:25:00Z"/>
        </w:trPr>
        <w:tc>
          <w:tcPr>
            <w:tcW w:w="1809" w:type="dxa"/>
          </w:tcPr>
          <w:p w14:paraId="3AAC0A80" w14:textId="77777777" w:rsidR="0064315D" w:rsidRDefault="006A164F">
            <w:pPr>
              <w:spacing w:after="0"/>
              <w:jc w:val="center"/>
              <w:rPr>
                <w:ins w:id="273" w:author="OPPO(Zhongda)" w:date="2021-01-28T13:25:00Z"/>
                <w:rFonts w:cs="Arial"/>
              </w:rPr>
            </w:pPr>
            <w:ins w:id="274" w:author="OPPO(Zhongda)" w:date="2021-01-28T13:25:00Z">
              <w:r>
                <w:rPr>
                  <w:rFonts w:cs="Arial" w:hint="eastAsia"/>
                  <w:lang w:eastAsia="zh-CN"/>
                </w:rPr>
                <w:t>O</w:t>
              </w:r>
              <w:r>
                <w:rPr>
                  <w:rFonts w:cs="Arial"/>
                  <w:lang w:eastAsia="zh-CN"/>
                </w:rPr>
                <w:t>PPO</w:t>
              </w:r>
            </w:ins>
          </w:p>
        </w:tc>
        <w:tc>
          <w:tcPr>
            <w:tcW w:w="1985" w:type="dxa"/>
          </w:tcPr>
          <w:p w14:paraId="751B92A9" w14:textId="77777777" w:rsidR="0064315D" w:rsidRDefault="006A164F">
            <w:pPr>
              <w:spacing w:after="0"/>
              <w:rPr>
                <w:ins w:id="275" w:author="OPPO(Zhongda)" w:date="2021-01-28T13:25:00Z"/>
                <w:rFonts w:eastAsia="DengXian" w:cs="Arial"/>
              </w:rPr>
            </w:pPr>
            <w:ins w:id="276" w:author="OPPO(Zhongda)" w:date="2021-01-28T13:25:00Z">
              <w:r>
                <w:rPr>
                  <w:rFonts w:eastAsia="DengXian" w:cs="Arial" w:hint="eastAsia"/>
                  <w:lang w:eastAsia="zh-CN"/>
                </w:rPr>
                <w:t>Y</w:t>
              </w:r>
              <w:r>
                <w:rPr>
                  <w:rFonts w:eastAsia="DengXian" w:cs="Arial"/>
                  <w:lang w:eastAsia="zh-CN"/>
                </w:rPr>
                <w:t>es</w:t>
              </w:r>
            </w:ins>
          </w:p>
        </w:tc>
        <w:tc>
          <w:tcPr>
            <w:tcW w:w="6045" w:type="dxa"/>
          </w:tcPr>
          <w:p w14:paraId="3DD64625" w14:textId="77777777" w:rsidR="0064315D" w:rsidRDefault="006A164F">
            <w:pPr>
              <w:spacing w:after="0"/>
              <w:rPr>
                <w:ins w:id="277" w:author="OPPO(Zhongda)" w:date="2021-01-28T13:25:00Z"/>
                <w:rFonts w:eastAsia="DengXian" w:cs="Arial"/>
              </w:rPr>
            </w:pPr>
            <w:ins w:id="278" w:author="OPPO(Zhongda)" w:date="2021-01-28T13:25:00Z">
              <w:r>
                <w:rPr>
                  <w:rFonts w:eastAsia="DengXian" w:cs="Arial"/>
                  <w:lang w:eastAsia="zh-CN"/>
                </w:rPr>
                <w:t>We agree with Qualcomm’s comment</w:t>
              </w:r>
            </w:ins>
          </w:p>
        </w:tc>
      </w:tr>
      <w:tr w:rsidR="0064315D" w14:paraId="08C4D8AD" w14:textId="77777777">
        <w:trPr>
          <w:ins w:id="279" w:author="Huawei-Yulong" w:date="2021-01-28T15:16:00Z"/>
        </w:trPr>
        <w:tc>
          <w:tcPr>
            <w:tcW w:w="1809" w:type="dxa"/>
          </w:tcPr>
          <w:p w14:paraId="245346F8" w14:textId="77777777" w:rsidR="0064315D" w:rsidRDefault="006A164F">
            <w:pPr>
              <w:spacing w:after="0"/>
              <w:jc w:val="center"/>
              <w:rPr>
                <w:ins w:id="280" w:author="Huawei-Yulong" w:date="2021-01-28T15:16:00Z"/>
                <w:rFonts w:cs="Arial"/>
                <w:lang w:eastAsia="zh-CN"/>
              </w:rPr>
            </w:pPr>
            <w:ins w:id="281"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282" w:author="Huawei-Yulong" w:date="2021-01-28T15:16:00Z"/>
                <w:rFonts w:eastAsia="DengXian" w:cs="Arial"/>
                <w:lang w:eastAsia="zh-CN"/>
              </w:rPr>
            </w:pPr>
            <w:ins w:id="283" w:author="Huawei-Yulong" w:date="2021-01-28T15:16:00Z">
              <w:r>
                <w:rPr>
                  <w:rFonts w:eastAsia="DengXian" w:cs="Arial" w:hint="eastAsia"/>
                  <w:lang w:eastAsia="zh-CN"/>
                </w:rPr>
                <w:t>Y</w:t>
              </w:r>
              <w:r>
                <w:rPr>
                  <w:rFonts w:eastAsia="DengXian" w:cs="Arial"/>
                  <w:lang w:eastAsia="zh-CN"/>
                </w:rPr>
                <w:t>es</w:t>
              </w:r>
            </w:ins>
          </w:p>
        </w:tc>
        <w:tc>
          <w:tcPr>
            <w:tcW w:w="6045" w:type="dxa"/>
          </w:tcPr>
          <w:p w14:paraId="1F909585" w14:textId="77777777" w:rsidR="0064315D" w:rsidRDefault="006A164F">
            <w:pPr>
              <w:spacing w:after="0"/>
              <w:rPr>
                <w:ins w:id="284" w:author="Huawei-Yulong" w:date="2021-01-28T15:16:00Z"/>
                <w:rFonts w:eastAsia="DengXian" w:cs="Arial"/>
                <w:lang w:eastAsia="zh-CN"/>
              </w:rPr>
            </w:pPr>
            <w:ins w:id="285" w:author="Huawei-Yulong" w:date="2021-01-28T15:16:00Z">
              <w:r>
                <w:rPr>
                  <w:rFonts w:eastAsia="DengXian" w:cs="Arial" w:hint="eastAsia"/>
                  <w:lang w:eastAsia="zh-CN"/>
                </w:rPr>
                <w:t>A</w:t>
              </w:r>
              <w:r>
                <w:rPr>
                  <w:rFonts w:eastAsia="DengXian" w:cs="Arial"/>
                  <w:lang w:eastAsia="zh-CN"/>
                </w:rPr>
                <w:t>gree with QC’s wording.</w:t>
              </w:r>
            </w:ins>
          </w:p>
        </w:tc>
      </w:tr>
      <w:tr w:rsidR="0064315D" w14:paraId="49ACC22E" w14:textId="77777777">
        <w:trPr>
          <w:ins w:id="286" w:author="MediaTek (Guanyu)" w:date="2021-01-28T15:51:00Z"/>
        </w:trPr>
        <w:tc>
          <w:tcPr>
            <w:tcW w:w="1809" w:type="dxa"/>
          </w:tcPr>
          <w:p w14:paraId="02B911A9" w14:textId="77777777" w:rsidR="0064315D" w:rsidRDefault="006A164F">
            <w:pPr>
              <w:spacing w:after="0"/>
              <w:jc w:val="center"/>
              <w:rPr>
                <w:ins w:id="287" w:author="MediaTek (Guanyu)" w:date="2021-01-28T15:51:00Z"/>
                <w:rFonts w:cs="Arial"/>
                <w:lang w:eastAsia="zh-CN"/>
              </w:rPr>
            </w:pPr>
            <w:ins w:id="288" w:author="MediaTek (Guanyu)" w:date="2021-01-28T15:51:00Z">
              <w:r>
                <w:rPr>
                  <w:rFonts w:cs="Arial"/>
                </w:rPr>
                <w:t>MediaTek</w:t>
              </w:r>
            </w:ins>
          </w:p>
        </w:tc>
        <w:tc>
          <w:tcPr>
            <w:tcW w:w="1985" w:type="dxa"/>
          </w:tcPr>
          <w:p w14:paraId="10E72556" w14:textId="77777777" w:rsidR="0064315D" w:rsidRDefault="006A164F">
            <w:pPr>
              <w:spacing w:after="0"/>
              <w:rPr>
                <w:ins w:id="289" w:author="MediaTek (Guanyu)" w:date="2021-01-28T15:51:00Z"/>
                <w:rFonts w:eastAsia="DengXian" w:cs="Arial"/>
                <w:lang w:eastAsia="zh-CN"/>
              </w:rPr>
            </w:pPr>
            <w:ins w:id="290" w:author="MediaTek (Guanyu)" w:date="2021-01-28T15:51:00Z">
              <w:r>
                <w:rPr>
                  <w:rFonts w:eastAsia="DengXian" w:cs="Arial"/>
                </w:rPr>
                <w:t>Yes</w:t>
              </w:r>
            </w:ins>
          </w:p>
        </w:tc>
        <w:tc>
          <w:tcPr>
            <w:tcW w:w="6045" w:type="dxa"/>
          </w:tcPr>
          <w:p w14:paraId="0E901CC7" w14:textId="77777777" w:rsidR="0064315D" w:rsidRDefault="0064315D">
            <w:pPr>
              <w:spacing w:after="0"/>
              <w:rPr>
                <w:ins w:id="291" w:author="MediaTek (Guanyu)" w:date="2021-01-28T15:51:00Z"/>
                <w:rFonts w:eastAsia="DengXian" w:cs="Arial"/>
                <w:lang w:eastAsia="zh-CN"/>
              </w:rPr>
            </w:pPr>
          </w:p>
        </w:tc>
      </w:tr>
      <w:tr w:rsidR="0064315D" w14:paraId="008FF16B" w14:textId="77777777">
        <w:trPr>
          <w:ins w:id="292" w:author="Xiaomi (Xing)" w:date="2021-01-28T17:02:00Z"/>
        </w:trPr>
        <w:tc>
          <w:tcPr>
            <w:tcW w:w="1809" w:type="dxa"/>
          </w:tcPr>
          <w:p w14:paraId="03A227EB" w14:textId="77777777" w:rsidR="0064315D" w:rsidRDefault="006A164F">
            <w:pPr>
              <w:spacing w:after="0"/>
              <w:jc w:val="center"/>
              <w:rPr>
                <w:ins w:id="293" w:author="Xiaomi (Xing)" w:date="2021-01-28T17:02:00Z"/>
                <w:rFonts w:cs="Arial"/>
                <w:lang w:eastAsia="zh-CN"/>
              </w:rPr>
            </w:pPr>
            <w:ins w:id="294"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95" w:author="Xiaomi (Xing)" w:date="2021-01-28T17:02:00Z"/>
                <w:rFonts w:eastAsia="DengXian" w:cs="Arial"/>
                <w:lang w:eastAsia="zh-CN"/>
              </w:rPr>
            </w:pPr>
            <w:ins w:id="296" w:author="Xiaomi (Xing)" w:date="2021-01-28T17:02:00Z">
              <w:r>
                <w:rPr>
                  <w:rFonts w:eastAsia="DengXian" w:cs="Arial" w:hint="eastAsia"/>
                  <w:lang w:eastAsia="zh-CN"/>
                </w:rPr>
                <w:t>Yes</w:t>
              </w:r>
            </w:ins>
          </w:p>
        </w:tc>
        <w:tc>
          <w:tcPr>
            <w:tcW w:w="6045" w:type="dxa"/>
          </w:tcPr>
          <w:p w14:paraId="451638DB" w14:textId="77777777" w:rsidR="0064315D" w:rsidRDefault="0064315D">
            <w:pPr>
              <w:spacing w:after="0"/>
              <w:rPr>
                <w:ins w:id="297" w:author="Xiaomi (Xing)" w:date="2021-01-28T17:02:00Z"/>
                <w:rFonts w:eastAsia="DengXian" w:cs="Arial"/>
                <w:lang w:eastAsia="zh-CN"/>
              </w:rPr>
            </w:pPr>
          </w:p>
        </w:tc>
      </w:tr>
      <w:tr w:rsidR="0064315D" w14:paraId="01F47287" w14:textId="77777777">
        <w:trPr>
          <w:ins w:id="298" w:author="Panzner, Berthold (Nokia - DE/Munich)" w:date="2021-01-28T11:49:00Z"/>
        </w:trPr>
        <w:tc>
          <w:tcPr>
            <w:tcW w:w="1809" w:type="dxa"/>
          </w:tcPr>
          <w:p w14:paraId="2D2D50C4" w14:textId="77777777" w:rsidR="0064315D" w:rsidRDefault="006A164F">
            <w:pPr>
              <w:spacing w:after="0"/>
              <w:jc w:val="center"/>
              <w:rPr>
                <w:ins w:id="299" w:author="Panzner, Berthold (Nokia - DE/Munich)" w:date="2021-01-28T11:49:00Z"/>
                <w:rFonts w:cs="Arial"/>
                <w:lang w:eastAsia="zh-CN"/>
              </w:rPr>
            </w:pPr>
            <w:ins w:id="300"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301" w:author="Panzner, Berthold (Nokia - DE/Munich)" w:date="2021-01-28T11:49:00Z"/>
                <w:rFonts w:eastAsia="DengXian" w:cs="Arial"/>
                <w:lang w:eastAsia="zh-CN"/>
              </w:rPr>
            </w:pPr>
            <w:ins w:id="302" w:author="Panzner, Berthold (Nokia - DE/Munich)" w:date="2021-01-28T11:49:00Z">
              <w:r>
                <w:rPr>
                  <w:rFonts w:eastAsia="DengXian" w:cs="Arial"/>
                  <w:lang w:eastAsia="zh-CN"/>
                </w:rPr>
                <w:t>Yes</w:t>
              </w:r>
            </w:ins>
          </w:p>
        </w:tc>
        <w:tc>
          <w:tcPr>
            <w:tcW w:w="6045" w:type="dxa"/>
          </w:tcPr>
          <w:p w14:paraId="592BD76E" w14:textId="77777777" w:rsidR="0064315D" w:rsidRDefault="0064315D">
            <w:pPr>
              <w:spacing w:after="0"/>
              <w:rPr>
                <w:ins w:id="303" w:author="Panzner, Berthold (Nokia - DE/Munich)" w:date="2021-01-28T11:49:00Z"/>
                <w:rFonts w:eastAsia="DengXian" w:cs="Arial"/>
                <w:lang w:eastAsia="zh-CN"/>
              </w:rPr>
            </w:pPr>
          </w:p>
        </w:tc>
      </w:tr>
      <w:tr w:rsidR="0064315D" w14:paraId="664CB2D8" w14:textId="77777777">
        <w:trPr>
          <w:ins w:id="304" w:author="vivo(Jing)" w:date="2021-01-28T22:24:00Z"/>
        </w:trPr>
        <w:tc>
          <w:tcPr>
            <w:tcW w:w="1809" w:type="dxa"/>
          </w:tcPr>
          <w:p w14:paraId="19DA572C" w14:textId="77777777" w:rsidR="0064315D" w:rsidRDefault="006A164F">
            <w:pPr>
              <w:spacing w:after="0"/>
              <w:jc w:val="center"/>
              <w:rPr>
                <w:ins w:id="305" w:author="vivo(Jing)" w:date="2021-01-28T22:24:00Z"/>
                <w:rFonts w:cs="Arial"/>
                <w:lang w:eastAsia="zh-CN"/>
              </w:rPr>
            </w:pPr>
            <w:ins w:id="306" w:author="vivo(Jing)" w:date="2021-01-28T22:24:00Z">
              <w:r>
                <w:rPr>
                  <w:rFonts w:cs="Arial"/>
                  <w:lang w:eastAsia="zh-CN"/>
                </w:rPr>
                <w:t>vivo</w:t>
              </w:r>
            </w:ins>
          </w:p>
        </w:tc>
        <w:tc>
          <w:tcPr>
            <w:tcW w:w="1985" w:type="dxa"/>
          </w:tcPr>
          <w:p w14:paraId="684EFA51" w14:textId="77777777" w:rsidR="0064315D" w:rsidRDefault="006A164F">
            <w:pPr>
              <w:spacing w:after="0"/>
              <w:rPr>
                <w:ins w:id="307" w:author="vivo(Jing)" w:date="2021-01-28T22:24:00Z"/>
                <w:rFonts w:eastAsia="DengXian" w:cs="Arial"/>
                <w:lang w:eastAsia="zh-CN"/>
              </w:rPr>
            </w:pPr>
            <w:ins w:id="308" w:author="vivo(Jing)" w:date="2021-01-28T22:24:00Z">
              <w:r>
                <w:rPr>
                  <w:rFonts w:eastAsia="DengXian" w:cs="Arial"/>
                  <w:lang w:eastAsia="zh-CN"/>
                </w:rPr>
                <w:t>Yes</w:t>
              </w:r>
            </w:ins>
          </w:p>
        </w:tc>
        <w:tc>
          <w:tcPr>
            <w:tcW w:w="6045" w:type="dxa"/>
          </w:tcPr>
          <w:p w14:paraId="38E5E345" w14:textId="77777777" w:rsidR="0064315D" w:rsidRDefault="0064315D">
            <w:pPr>
              <w:spacing w:after="0"/>
              <w:rPr>
                <w:ins w:id="309" w:author="vivo(Jing)" w:date="2021-01-28T22:24:00Z"/>
                <w:rFonts w:eastAsia="DengXian" w:cs="Arial"/>
                <w:lang w:eastAsia="zh-CN"/>
              </w:rPr>
            </w:pPr>
          </w:p>
        </w:tc>
      </w:tr>
      <w:tr w:rsidR="0064315D" w14:paraId="75328F20" w14:textId="77777777">
        <w:trPr>
          <w:ins w:id="310" w:author="LIU Lei" w:date="2021-01-29T08:32:00Z"/>
        </w:trPr>
        <w:tc>
          <w:tcPr>
            <w:tcW w:w="1809" w:type="dxa"/>
          </w:tcPr>
          <w:p w14:paraId="2775EE13" w14:textId="77777777" w:rsidR="0064315D" w:rsidRDefault="006A164F">
            <w:pPr>
              <w:spacing w:after="0"/>
              <w:jc w:val="center"/>
              <w:rPr>
                <w:ins w:id="311" w:author="LIU Lei" w:date="2021-01-29T08:32:00Z"/>
                <w:rFonts w:cs="Arial"/>
                <w:lang w:eastAsia="zh-CN"/>
              </w:rPr>
            </w:pPr>
            <w:ins w:id="312"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313" w:author="LIU Lei" w:date="2021-01-29T08:32:00Z"/>
                <w:rFonts w:eastAsia="DengXian" w:cs="Arial"/>
                <w:lang w:eastAsia="zh-CN"/>
              </w:rPr>
            </w:pPr>
            <w:ins w:id="314" w:author="LIU Lei" w:date="2021-01-29T08:32:00Z">
              <w:r>
                <w:rPr>
                  <w:rFonts w:eastAsia="DengXian" w:cs="Arial" w:hint="eastAsia"/>
                  <w:lang w:eastAsia="zh-CN"/>
                </w:rPr>
                <w:t>Y</w:t>
              </w:r>
              <w:r>
                <w:rPr>
                  <w:rFonts w:eastAsia="DengXian" w:cs="Arial"/>
                  <w:lang w:eastAsia="zh-CN"/>
                </w:rPr>
                <w:t>es</w:t>
              </w:r>
            </w:ins>
          </w:p>
        </w:tc>
        <w:tc>
          <w:tcPr>
            <w:tcW w:w="6045" w:type="dxa"/>
          </w:tcPr>
          <w:p w14:paraId="5E9780BC" w14:textId="77777777" w:rsidR="0064315D" w:rsidRDefault="0064315D">
            <w:pPr>
              <w:spacing w:after="0"/>
              <w:rPr>
                <w:ins w:id="315" w:author="LIU Lei" w:date="2021-01-29T08:32:00Z"/>
                <w:rFonts w:eastAsia="DengXian" w:cs="Arial"/>
                <w:lang w:eastAsia="zh-CN"/>
              </w:rPr>
            </w:pPr>
          </w:p>
        </w:tc>
      </w:tr>
      <w:tr w:rsidR="0064315D" w14:paraId="385DAE55" w14:textId="77777777">
        <w:trPr>
          <w:ins w:id="316" w:author="Intel-AA" w:date="2021-01-28T17:19:00Z"/>
        </w:trPr>
        <w:tc>
          <w:tcPr>
            <w:tcW w:w="1809" w:type="dxa"/>
          </w:tcPr>
          <w:p w14:paraId="2FA9AEDE" w14:textId="77777777" w:rsidR="0064315D" w:rsidRDefault="006A164F">
            <w:pPr>
              <w:spacing w:after="0"/>
              <w:jc w:val="center"/>
              <w:rPr>
                <w:ins w:id="317" w:author="Intel-AA" w:date="2021-01-28T17:19:00Z"/>
                <w:rFonts w:cs="Arial"/>
                <w:lang w:eastAsia="zh-CN"/>
              </w:rPr>
            </w:pPr>
            <w:ins w:id="318" w:author="Intel-AA" w:date="2021-01-28T17:20:00Z">
              <w:r>
                <w:rPr>
                  <w:rFonts w:cs="Arial"/>
                  <w:lang w:eastAsia="zh-CN"/>
                </w:rPr>
                <w:t>Intel</w:t>
              </w:r>
            </w:ins>
          </w:p>
        </w:tc>
        <w:tc>
          <w:tcPr>
            <w:tcW w:w="1985" w:type="dxa"/>
          </w:tcPr>
          <w:p w14:paraId="1BA65863" w14:textId="77777777" w:rsidR="0064315D" w:rsidRDefault="006A164F">
            <w:pPr>
              <w:spacing w:after="0"/>
              <w:rPr>
                <w:ins w:id="319" w:author="Intel-AA" w:date="2021-01-28T17:19:00Z"/>
                <w:rFonts w:eastAsia="DengXian" w:cs="Arial"/>
                <w:lang w:eastAsia="zh-CN"/>
              </w:rPr>
            </w:pPr>
            <w:ins w:id="320" w:author="Intel-AA" w:date="2021-01-28T17:20:00Z">
              <w:r>
                <w:rPr>
                  <w:rFonts w:eastAsia="DengXian" w:cs="Arial"/>
                  <w:lang w:eastAsia="zh-CN"/>
                </w:rPr>
                <w:t>Yes</w:t>
              </w:r>
            </w:ins>
          </w:p>
        </w:tc>
        <w:tc>
          <w:tcPr>
            <w:tcW w:w="6045" w:type="dxa"/>
          </w:tcPr>
          <w:p w14:paraId="57998A5B" w14:textId="77777777" w:rsidR="0064315D" w:rsidRDefault="0064315D">
            <w:pPr>
              <w:spacing w:after="0"/>
              <w:rPr>
                <w:ins w:id="321" w:author="Intel-AA" w:date="2021-01-28T17:19:00Z"/>
                <w:rFonts w:eastAsia="DengXian" w:cs="Arial"/>
                <w:lang w:eastAsia="zh-CN"/>
              </w:rPr>
            </w:pPr>
          </w:p>
        </w:tc>
      </w:tr>
      <w:tr w:rsidR="0064315D" w14:paraId="04E1C06F" w14:textId="77777777">
        <w:trPr>
          <w:ins w:id="322" w:author="mepeace" w:date="2021-01-29T12:49:00Z"/>
        </w:trPr>
        <w:tc>
          <w:tcPr>
            <w:tcW w:w="1809" w:type="dxa"/>
          </w:tcPr>
          <w:p w14:paraId="7CF5D495" w14:textId="77777777" w:rsidR="0064315D" w:rsidRPr="0064315D" w:rsidRDefault="006A164F">
            <w:pPr>
              <w:tabs>
                <w:tab w:val="left" w:pos="1701"/>
              </w:tabs>
              <w:overflowPunct w:val="0"/>
              <w:autoSpaceDE w:val="0"/>
              <w:autoSpaceDN w:val="0"/>
              <w:adjustRightInd w:val="0"/>
              <w:spacing w:after="0"/>
              <w:jc w:val="center"/>
              <w:textAlignment w:val="baseline"/>
              <w:rPr>
                <w:ins w:id="323" w:author="mepeace" w:date="2021-01-29T12:49:00Z"/>
                <w:rFonts w:eastAsia="Malgun Gothic" w:cs="Arial"/>
                <w:lang w:eastAsia="ko-KR"/>
                <w:rPrChange w:id="324" w:author="mepeace" w:date="2021-01-29T12:49:00Z">
                  <w:rPr>
                    <w:ins w:id="325" w:author="mepeace" w:date="2021-01-29T12:49:00Z"/>
                    <w:rFonts w:ascii="Arial" w:hAnsi="Arial" w:cs="Arial"/>
                    <w:b/>
                    <w:bCs/>
                    <w:lang w:eastAsia="zh-CN"/>
                  </w:rPr>
                </w:rPrChange>
              </w:rPr>
            </w:pPr>
            <w:ins w:id="326" w:author="mepeace" w:date="2021-01-29T12:49:00Z">
              <w:r>
                <w:rPr>
                  <w:rFonts w:eastAsia="Malgun Gothic" w:cs="Arial" w:hint="eastAsia"/>
                  <w:lang w:eastAsia="ko-KR"/>
                </w:rPr>
                <w:t>E</w:t>
              </w:r>
              <w:r>
                <w:rPr>
                  <w:rFonts w:eastAsia="Malgun Gothic" w:cs="Arial"/>
                  <w:lang w:eastAsia="ko-KR"/>
                </w:rPr>
                <w:t>TRI</w:t>
              </w:r>
            </w:ins>
          </w:p>
        </w:tc>
        <w:tc>
          <w:tcPr>
            <w:tcW w:w="1985" w:type="dxa"/>
          </w:tcPr>
          <w:p w14:paraId="7DE952EF" w14:textId="77777777" w:rsidR="0064315D" w:rsidRPr="0064315D" w:rsidRDefault="006A164F">
            <w:pPr>
              <w:tabs>
                <w:tab w:val="left" w:pos="1701"/>
              </w:tabs>
              <w:overflowPunct w:val="0"/>
              <w:autoSpaceDE w:val="0"/>
              <w:autoSpaceDN w:val="0"/>
              <w:adjustRightInd w:val="0"/>
              <w:spacing w:after="0"/>
              <w:jc w:val="both"/>
              <w:textAlignment w:val="baseline"/>
              <w:rPr>
                <w:ins w:id="327" w:author="mepeace" w:date="2021-01-29T12:49:00Z"/>
                <w:rFonts w:eastAsia="Malgun Gothic" w:cs="Arial"/>
                <w:lang w:eastAsia="ko-KR"/>
                <w:rPrChange w:id="328" w:author="mepeace" w:date="2021-01-29T12:49:00Z">
                  <w:rPr>
                    <w:ins w:id="329" w:author="mepeace" w:date="2021-01-29T12:49:00Z"/>
                    <w:rFonts w:ascii="Arial" w:eastAsia="DengXian" w:hAnsi="Arial" w:cs="Arial"/>
                    <w:b/>
                    <w:bCs/>
                    <w:lang w:eastAsia="zh-CN"/>
                  </w:rPr>
                </w:rPrChange>
              </w:rPr>
            </w:pPr>
            <w:ins w:id="330" w:author="mepeace" w:date="2021-01-29T12:49:00Z">
              <w:r>
                <w:rPr>
                  <w:rFonts w:eastAsia="Malgun Gothic" w:cs="Arial" w:hint="eastAsia"/>
                  <w:lang w:eastAsia="ko-KR"/>
                </w:rPr>
                <w:t>Y</w:t>
              </w:r>
              <w:r>
                <w:rPr>
                  <w:rFonts w:eastAsia="Malgun Gothic" w:cs="Arial"/>
                  <w:lang w:eastAsia="ko-KR"/>
                </w:rPr>
                <w:t>es</w:t>
              </w:r>
            </w:ins>
          </w:p>
        </w:tc>
        <w:tc>
          <w:tcPr>
            <w:tcW w:w="6045" w:type="dxa"/>
          </w:tcPr>
          <w:p w14:paraId="7B1F8FEF" w14:textId="77777777" w:rsidR="0064315D" w:rsidRDefault="0064315D">
            <w:pPr>
              <w:spacing w:after="0"/>
              <w:rPr>
                <w:ins w:id="331" w:author="mepeace" w:date="2021-01-29T12:49:00Z"/>
                <w:rFonts w:eastAsia="DengXian" w:cs="Arial"/>
                <w:lang w:eastAsia="zh-CN"/>
              </w:rPr>
            </w:pPr>
          </w:p>
        </w:tc>
      </w:tr>
      <w:tr w:rsidR="0064315D" w14:paraId="640817E7" w14:textId="77777777">
        <w:trPr>
          <w:ins w:id="332" w:author="Samsung_Hyunjeong Kang" w:date="2021-01-29T13:08:00Z"/>
        </w:trPr>
        <w:tc>
          <w:tcPr>
            <w:tcW w:w="1809" w:type="dxa"/>
          </w:tcPr>
          <w:p w14:paraId="63A0187F" w14:textId="77777777" w:rsidR="0064315D" w:rsidRDefault="006A164F">
            <w:pPr>
              <w:spacing w:after="0"/>
              <w:jc w:val="center"/>
              <w:rPr>
                <w:ins w:id="333" w:author="Samsung_Hyunjeong Kang" w:date="2021-01-29T13:08:00Z"/>
                <w:rFonts w:eastAsia="Malgun Gothic" w:cs="Arial"/>
                <w:lang w:eastAsia="ko-KR"/>
              </w:rPr>
            </w:pPr>
            <w:ins w:id="334" w:author="Samsung_Hyunjeong Kang" w:date="2021-01-29T13:08:00Z">
              <w:r>
                <w:rPr>
                  <w:rFonts w:eastAsia="Malgun Gothic" w:cs="Arial" w:hint="eastAsia"/>
                  <w:lang w:eastAsia="ko-KR"/>
                </w:rPr>
                <w:t>Samsung</w:t>
              </w:r>
            </w:ins>
          </w:p>
        </w:tc>
        <w:tc>
          <w:tcPr>
            <w:tcW w:w="1985" w:type="dxa"/>
          </w:tcPr>
          <w:p w14:paraId="0FD8A67E" w14:textId="77777777" w:rsidR="0064315D" w:rsidRDefault="006A164F">
            <w:pPr>
              <w:spacing w:after="0"/>
              <w:rPr>
                <w:ins w:id="335" w:author="Samsung_Hyunjeong Kang" w:date="2021-01-29T13:08:00Z"/>
                <w:rFonts w:eastAsia="Malgun Gothic" w:cs="Arial"/>
                <w:lang w:eastAsia="ko-KR"/>
              </w:rPr>
            </w:pPr>
            <w:ins w:id="336" w:author="Samsung_Hyunjeong Kang" w:date="2021-01-29T13:08:00Z">
              <w:r>
                <w:rPr>
                  <w:rFonts w:eastAsia="Malgun Gothic" w:cs="Arial" w:hint="eastAsia"/>
                  <w:lang w:eastAsia="ko-KR"/>
                </w:rPr>
                <w:t>Yes</w:t>
              </w:r>
            </w:ins>
          </w:p>
        </w:tc>
        <w:tc>
          <w:tcPr>
            <w:tcW w:w="6045" w:type="dxa"/>
          </w:tcPr>
          <w:p w14:paraId="0577E7E6" w14:textId="77777777" w:rsidR="0064315D" w:rsidRDefault="0064315D">
            <w:pPr>
              <w:spacing w:after="0"/>
              <w:rPr>
                <w:ins w:id="337" w:author="Samsung_Hyunjeong Kang" w:date="2021-01-29T13:08:00Z"/>
                <w:rFonts w:eastAsia="DengXian" w:cs="Arial"/>
                <w:lang w:eastAsia="zh-CN"/>
              </w:rPr>
            </w:pPr>
          </w:p>
        </w:tc>
      </w:tr>
      <w:tr w:rsidR="0064315D" w14:paraId="36808B74" w14:textId="77777777">
        <w:trPr>
          <w:ins w:id="338" w:author="Gonzalez Tejeria J, Jesus" w:date="2021-01-29T07:24:00Z"/>
        </w:trPr>
        <w:tc>
          <w:tcPr>
            <w:tcW w:w="1809" w:type="dxa"/>
          </w:tcPr>
          <w:p w14:paraId="2589DF59" w14:textId="77777777" w:rsidR="0064315D" w:rsidRDefault="006A164F">
            <w:pPr>
              <w:spacing w:after="0"/>
              <w:jc w:val="center"/>
              <w:rPr>
                <w:ins w:id="339" w:author="Gonzalez Tejeria J, Jesus" w:date="2021-01-29T07:24:00Z"/>
                <w:rFonts w:eastAsia="Malgun Gothic" w:cs="Arial"/>
                <w:lang w:eastAsia="ko-KR"/>
              </w:rPr>
            </w:pPr>
            <w:ins w:id="340" w:author="Gonzalez Tejeria J, Jesus" w:date="2021-01-29T07:24:00Z">
              <w:r>
                <w:rPr>
                  <w:rFonts w:cs="Arial"/>
                </w:rPr>
                <w:t>Philips</w:t>
              </w:r>
            </w:ins>
          </w:p>
        </w:tc>
        <w:tc>
          <w:tcPr>
            <w:tcW w:w="1985" w:type="dxa"/>
          </w:tcPr>
          <w:p w14:paraId="354A186C" w14:textId="77777777" w:rsidR="0064315D" w:rsidRDefault="006A164F">
            <w:pPr>
              <w:spacing w:after="0"/>
              <w:rPr>
                <w:ins w:id="341" w:author="Gonzalez Tejeria J, Jesus" w:date="2021-01-29T07:24:00Z"/>
                <w:rFonts w:eastAsia="Malgun Gothic" w:cs="Arial"/>
                <w:lang w:eastAsia="ko-KR"/>
              </w:rPr>
            </w:pPr>
            <w:ins w:id="342" w:author="Gonzalez Tejeria J, Jesus" w:date="2021-01-29T07:24:00Z">
              <w:r>
                <w:rPr>
                  <w:rFonts w:eastAsia="DengXian" w:cs="Arial"/>
                </w:rPr>
                <w:t>Yes</w:t>
              </w:r>
            </w:ins>
          </w:p>
        </w:tc>
        <w:tc>
          <w:tcPr>
            <w:tcW w:w="6045" w:type="dxa"/>
          </w:tcPr>
          <w:p w14:paraId="7697BED3" w14:textId="77777777" w:rsidR="0064315D" w:rsidRDefault="006A164F">
            <w:pPr>
              <w:spacing w:after="0"/>
              <w:rPr>
                <w:ins w:id="343" w:author="Gonzalez Tejeria J, Jesus" w:date="2021-01-29T07:24:00Z"/>
                <w:rFonts w:eastAsia="DengXian" w:cs="Arial"/>
                <w:lang w:eastAsia="zh-CN"/>
              </w:rPr>
            </w:pPr>
            <w:ins w:id="344" w:author="Gonzalez Tejeria J, Jesus" w:date="2021-01-29T07:24:00Z">
              <w:r>
                <w:rPr>
                  <w:rFonts w:eastAsia="DengXian" w:cs="Arial"/>
                  <w:lang w:eastAsia="zh-CN"/>
                </w:rPr>
                <w:t>Agree with Qualcomm</w:t>
              </w:r>
            </w:ins>
          </w:p>
        </w:tc>
      </w:tr>
      <w:tr w:rsidR="0064315D" w14:paraId="2B979025" w14:textId="77777777">
        <w:trPr>
          <w:ins w:id="345" w:author="ZTE(Miao Qu)" w:date="2021-01-29T14:53:00Z"/>
        </w:trPr>
        <w:tc>
          <w:tcPr>
            <w:tcW w:w="1809" w:type="dxa"/>
          </w:tcPr>
          <w:p w14:paraId="7C72C312" w14:textId="77777777" w:rsidR="0064315D" w:rsidRDefault="006A164F">
            <w:pPr>
              <w:spacing w:after="0"/>
              <w:jc w:val="center"/>
              <w:rPr>
                <w:ins w:id="346" w:author="ZTE(Miao Qu)" w:date="2021-01-29T14:53:00Z"/>
                <w:rFonts w:cs="Arial"/>
                <w:lang w:val="en-US" w:eastAsia="zh-CN"/>
              </w:rPr>
            </w:pPr>
            <w:ins w:id="347"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348" w:author="ZTE(Miao Qu)" w:date="2021-01-29T14:53:00Z"/>
                <w:rFonts w:eastAsia="DengXian" w:cs="Arial"/>
                <w:lang w:val="en-US" w:eastAsia="zh-CN"/>
              </w:rPr>
            </w:pPr>
            <w:ins w:id="349" w:author="ZTE(Miao Qu)" w:date="2021-01-29T14:53:00Z">
              <w:r>
                <w:rPr>
                  <w:rFonts w:eastAsia="DengXian" w:cs="Arial" w:hint="eastAsia"/>
                  <w:lang w:val="en-US" w:eastAsia="zh-CN"/>
                </w:rPr>
                <w:t>Yes</w:t>
              </w:r>
            </w:ins>
          </w:p>
        </w:tc>
        <w:tc>
          <w:tcPr>
            <w:tcW w:w="6045" w:type="dxa"/>
          </w:tcPr>
          <w:p w14:paraId="2DEE574A" w14:textId="77777777" w:rsidR="0064315D" w:rsidRDefault="0064315D">
            <w:pPr>
              <w:spacing w:after="0"/>
              <w:rPr>
                <w:ins w:id="350" w:author="ZTE(Miao Qu)" w:date="2021-01-29T14:53:00Z"/>
                <w:rFonts w:eastAsia="DengXian" w:cs="Arial"/>
                <w:lang w:eastAsia="zh-CN"/>
              </w:rPr>
            </w:pPr>
          </w:p>
        </w:tc>
      </w:tr>
      <w:tr w:rsidR="0052177C" w14:paraId="2501772A" w14:textId="77777777">
        <w:trPr>
          <w:ins w:id="351" w:author="Lider Pan(潘立德)" w:date="2021-01-29T16:10:00Z"/>
        </w:trPr>
        <w:tc>
          <w:tcPr>
            <w:tcW w:w="1809" w:type="dxa"/>
          </w:tcPr>
          <w:p w14:paraId="696756A9" w14:textId="418F97CB" w:rsidR="0052177C" w:rsidRDefault="0052177C" w:rsidP="0052177C">
            <w:pPr>
              <w:spacing w:after="0"/>
              <w:jc w:val="center"/>
              <w:rPr>
                <w:ins w:id="352" w:author="Lider Pan(潘立德)" w:date="2021-01-29T16:10:00Z"/>
                <w:rFonts w:cs="Arial"/>
                <w:lang w:val="en-US" w:eastAsia="zh-CN"/>
              </w:rPr>
            </w:pPr>
            <w:proofErr w:type="spellStart"/>
            <w:ins w:id="353" w:author="Lider Pan(潘立德)" w:date="2021-01-29T16:10:00Z">
              <w:r>
                <w:rPr>
                  <w:rFonts w:eastAsia="PMingLiU" w:cs="Arial" w:hint="eastAsia"/>
                  <w:lang w:eastAsia="zh-TW"/>
                </w:rPr>
                <w:t>ASUSTeK</w:t>
              </w:r>
              <w:proofErr w:type="spellEnd"/>
            </w:ins>
          </w:p>
        </w:tc>
        <w:tc>
          <w:tcPr>
            <w:tcW w:w="1985" w:type="dxa"/>
          </w:tcPr>
          <w:p w14:paraId="3C747773" w14:textId="3CBF2635" w:rsidR="0052177C" w:rsidRDefault="0052177C" w:rsidP="0052177C">
            <w:pPr>
              <w:spacing w:after="0"/>
              <w:rPr>
                <w:ins w:id="354" w:author="Lider Pan(潘立德)" w:date="2021-01-29T16:10:00Z"/>
                <w:rFonts w:eastAsia="DengXian" w:cs="Arial"/>
                <w:lang w:val="en-US" w:eastAsia="zh-CN"/>
              </w:rPr>
            </w:pPr>
            <w:ins w:id="355" w:author="Lider Pan(潘立德)" w:date="2021-01-29T16:10:00Z">
              <w:r>
                <w:rPr>
                  <w:rFonts w:eastAsia="DengXian" w:cs="Arial" w:hint="eastAsia"/>
                  <w:lang w:eastAsia="zh-CN"/>
                </w:rPr>
                <w:t>Y</w:t>
              </w:r>
              <w:r>
                <w:rPr>
                  <w:rFonts w:eastAsia="DengXian" w:cs="Arial"/>
                  <w:lang w:eastAsia="zh-CN"/>
                </w:rPr>
                <w:t>es</w:t>
              </w:r>
            </w:ins>
          </w:p>
        </w:tc>
        <w:tc>
          <w:tcPr>
            <w:tcW w:w="6045" w:type="dxa"/>
          </w:tcPr>
          <w:p w14:paraId="5B173963" w14:textId="77777777" w:rsidR="0052177C" w:rsidRDefault="0052177C" w:rsidP="0052177C">
            <w:pPr>
              <w:spacing w:after="0"/>
              <w:rPr>
                <w:ins w:id="356" w:author="Lider Pan(潘立德)" w:date="2021-01-29T16:10:00Z"/>
                <w:rFonts w:eastAsia="DengXian" w:cs="Arial"/>
                <w:lang w:eastAsia="zh-CN"/>
              </w:rPr>
            </w:pPr>
          </w:p>
        </w:tc>
      </w:tr>
      <w:tr w:rsidR="009B372E" w14:paraId="67926876" w14:textId="77777777">
        <w:trPr>
          <w:ins w:id="357" w:author="Apple - Zhibin Wu" w:date="2021-01-29T00:18:00Z"/>
        </w:trPr>
        <w:tc>
          <w:tcPr>
            <w:tcW w:w="1809" w:type="dxa"/>
          </w:tcPr>
          <w:p w14:paraId="342225C9" w14:textId="77269C75" w:rsidR="009B372E" w:rsidRDefault="009B372E" w:rsidP="0052177C">
            <w:pPr>
              <w:spacing w:after="0"/>
              <w:jc w:val="center"/>
              <w:rPr>
                <w:ins w:id="358" w:author="Apple - Zhibin Wu" w:date="2021-01-29T00:18:00Z"/>
                <w:rFonts w:eastAsia="PMingLiU" w:cs="Arial"/>
                <w:lang w:eastAsia="zh-TW"/>
              </w:rPr>
            </w:pPr>
            <w:ins w:id="359" w:author="Apple - Zhibin Wu" w:date="2021-01-29T00:18:00Z">
              <w:r>
                <w:rPr>
                  <w:rFonts w:eastAsia="PMingLiU" w:cs="Arial"/>
                  <w:lang w:eastAsia="zh-TW"/>
                </w:rPr>
                <w:t>Apple</w:t>
              </w:r>
            </w:ins>
          </w:p>
        </w:tc>
        <w:tc>
          <w:tcPr>
            <w:tcW w:w="1985" w:type="dxa"/>
          </w:tcPr>
          <w:p w14:paraId="1D106AF7" w14:textId="27ABEFD5" w:rsidR="009B372E" w:rsidRDefault="009B372E" w:rsidP="0052177C">
            <w:pPr>
              <w:spacing w:after="0"/>
              <w:rPr>
                <w:ins w:id="360" w:author="Apple - Zhibin Wu" w:date="2021-01-29T00:18:00Z"/>
                <w:rFonts w:eastAsia="DengXian" w:cs="Arial"/>
                <w:lang w:eastAsia="zh-CN"/>
              </w:rPr>
            </w:pPr>
            <w:ins w:id="361" w:author="Apple - Zhibin Wu" w:date="2021-01-29T00:18:00Z">
              <w:r>
                <w:rPr>
                  <w:rFonts w:eastAsia="DengXian" w:cs="Arial"/>
                  <w:lang w:eastAsia="zh-CN"/>
                </w:rPr>
                <w:t>Yes</w:t>
              </w:r>
            </w:ins>
          </w:p>
        </w:tc>
        <w:tc>
          <w:tcPr>
            <w:tcW w:w="6045" w:type="dxa"/>
          </w:tcPr>
          <w:p w14:paraId="19E454B5" w14:textId="77777777" w:rsidR="009B372E" w:rsidRDefault="009B372E" w:rsidP="0052177C">
            <w:pPr>
              <w:spacing w:after="0"/>
              <w:rPr>
                <w:ins w:id="362" w:author="Apple - Zhibin Wu" w:date="2021-01-29T00:18:00Z"/>
                <w:rFonts w:eastAsia="DengXian" w:cs="Arial"/>
                <w:lang w:eastAsia="zh-CN"/>
              </w:rPr>
            </w:pPr>
          </w:p>
        </w:tc>
      </w:tr>
      <w:tr w:rsidR="00722C28" w14:paraId="61CE30F7" w14:textId="77777777">
        <w:trPr>
          <w:ins w:id="363" w:author="CATT" w:date="2021-01-29T18:16:00Z"/>
        </w:trPr>
        <w:tc>
          <w:tcPr>
            <w:tcW w:w="1809" w:type="dxa"/>
          </w:tcPr>
          <w:p w14:paraId="2E737BBF" w14:textId="07519A2A" w:rsidR="00722C28" w:rsidRDefault="00722C28" w:rsidP="0052177C">
            <w:pPr>
              <w:spacing w:after="0"/>
              <w:jc w:val="center"/>
              <w:rPr>
                <w:ins w:id="364" w:author="CATT" w:date="2021-01-29T18:16:00Z"/>
                <w:rFonts w:eastAsia="PMingLiU" w:cs="Arial"/>
                <w:lang w:eastAsia="zh-TW"/>
              </w:rPr>
            </w:pPr>
            <w:ins w:id="365" w:author="CATT" w:date="2021-01-29T18:16:00Z">
              <w:r>
                <w:rPr>
                  <w:rFonts w:eastAsia="Malgun Gothic" w:cs="Arial" w:hint="eastAsia"/>
                  <w:lang w:val="en-US" w:eastAsia="ko-KR"/>
                </w:rPr>
                <w:t>LG</w:t>
              </w:r>
            </w:ins>
          </w:p>
        </w:tc>
        <w:tc>
          <w:tcPr>
            <w:tcW w:w="1985" w:type="dxa"/>
          </w:tcPr>
          <w:p w14:paraId="1F5F1A24" w14:textId="6094027D" w:rsidR="00722C28" w:rsidRDefault="00722C28" w:rsidP="0052177C">
            <w:pPr>
              <w:spacing w:after="0"/>
              <w:rPr>
                <w:ins w:id="366" w:author="CATT" w:date="2021-01-29T18:16:00Z"/>
                <w:rFonts w:eastAsia="DengXian" w:cs="Arial"/>
                <w:lang w:eastAsia="zh-CN"/>
              </w:rPr>
            </w:pPr>
            <w:ins w:id="367" w:author="CATT" w:date="2021-01-29T18:16:00Z">
              <w:r>
                <w:rPr>
                  <w:rFonts w:eastAsia="Malgun Gothic" w:cs="Arial" w:hint="eastAsia"/>
                  <w:lang w:val="en-US" w:eastAsia="ko-KR"/>
                </w:rPr>
                <w:t>Yes</w:t>
              </w:r>
            </w:ins>
          </w:p>
        </w:tc>
        <w:tc>
          <w:tcPr>
            <w:tcW w:w="6045" w:type="dxa"/>
          </w:tcPr>
          <w:p w14:paraId="1E7AA30F" w14:textId="77777777" w:rsidR="00722C28" w:rsidRDefault="00722C28" w:rsidP="0052177C">
            <w:pPr>
              <w:spacing w:after="0"/>
              <w:rPr>
                <w:ins w:id="368" w:author="CATT" w:date="2021-01-29T18:16:00Z"/>
                <w:rFonts w:eastAsia="DengXian" w:cs="Arial"/>
                <w:lang w:eastAsia="zh-CN"/>
              </w:rPr>
            </w:pPr>
          </w:p>
        </w:tc>
      </w:tr>
      <w:tr w:rsidR="00BC0263" w14:paraId="4781126B" w14:textId="77777777">
        <w:trPr>
          <w:ins w:id="369" w:author="CATT" w:date="2021-01-29T18:21:00Z"/>
        </w:trPr>
        <w:tc>
          <w:tcPr>
            <w:tcW w:w="1809" w:type="dxa"/>
          </w:tcPr>
          <w:p w14:paraId="3D07618C" w14:textId="3DAC7913" w:rsidR="00BC0263" w:rsidRPr="00BC0263" w:rsidRDefault="00BC0263" w:rsidP="0052177C">
            <w:pPr>
              <w:tabs>
                <w:tab w:val="left" w:pos="1701"/>
              </w:tabs>
              <w:overflowPunct w:val="0"/>
              <w:autoSpaceDE w:val="0"/>
              <w:autoSpaceDN w:val="0"/>
              <w:adjustRightInd w:val="0"/>
              <w:spacing w:after="0"/>
              <w:jc w:val="center"/>
              <w:textAlignment w:val="baseline"/>
              <w:rPr>
                <w:ins w:id="370" w:author="CATT" w:date="2021-01-29T18:21:00Z"/>
                <w:rFonts w:cs="Arial"/>
                <w:lang w:val="en-US" w:eastAsia="zh-CN"/>
                <w:rPrChange w:id="371" w:author="CATT" w:date="2021-01-29T18:21:00Z">
                  <w:rPr>
                    <w:ins w:id="372" w:author="CATT" w:date="2021-01-29T18:21:00Z"/>
                    <w:rFonts w:ascii="Arial" w:eastAsia="Malgun Gothic" w:hAnsi="Arial" w:cs="Arial"/>
                    <w:b/>
                    <w:bCs/>
                    <w:lang w:val="en-US" w:eastAsia="ko-KR"/>
                  </w:rPr>
                </w:rPrChange>
              </w:rPr>
            </w:pPr>
            <w:ins w:id="373" w:author="CATT" w:date="2021-01-29T18:21:00Z">
              <w:r>
                <w:rPr>
                  <w:rFonts w:cs="Arial" w:hint="eastAsia"/>
                  <w:lang w:val="en-US" w:eastAsia="zh-CN"/>
                </w:rPr>
                <w:t>CATT</w:t>
              </w:r>
            </w:ins>
          </w:p>
        </w:tc>
        <w:tc>
          <w:tcPr>
            <w:tcW w:w="1985" w:type="dxa"/>
          </w:tcPr>
          <w:p w14:paraId="5F36167E" w14:textId="01AB3C9E" w:rsidR="00BC0263" w:rsidRPr="00BC0263" w:rsidRDefault="00BC0263" w:rsidP="0052177C">
            <w:pPr>
              <w:tabs>
                <w:tab w:val="left" w:pos="1701"/>
              </w:tabs>
              <w:overflowPunct w:val="0"/>
              <w:autoSpaceDE w:val="0"/>
              <w:autoSpaceDN w:val="0"/>
              <w:adjustRightInd w:val="0"/>
              <w:spacing w:after="0"/>
              <w:jc w:val="both"/>
              <w:textAlignment w:val="baseline"/>
              <w:rPr>
                <w:ins w:id="374" w:author="CATT" w:date="2021-01-29T18:21:00Z"/>
                <w:rFonts w:cs="Arial"/>
                <w:lang w:val="en-US" w:eastAsia="zh-CN"/>
                <w:rPrChange w:id="375" w:author="CATT" w:date="2021-01-29T18:21:00Z">
                  <w:rPr>
                    <w:ins w:id="376" w:author="CATT" w:date="2021-01-29T18:21:00Z"/>
                    <w:rFonts w:ascii="Arial" w:eastAsia="Malgun Gothic" w:hAnsi="Arial" w:cs="Arial"/>
                    <w:b/>
                    <w:bCs/>
                    <w:lang w:val="en-US" w:eastAsia="ko-KR"/>
                  </w:rPr>
                </w:rPrChange>
              </w:rPr>
            </w:pPr>
            <w:ins w:id="377" w:author="CATT" w:date="2021-01-29T18:21:00Z">
              <w:r>
                <w:rPr>
                  <w:rFonts w:cs="Arial" w:hint="eastAsia"/>
                  <w:lang w:val="en-US" w:eastAsia="zh-CN"/>
                </w:rPr>
                <w:t>Yes</w:t>
              </w:r>
            </w:ins>
          </w:p>
        </w:tc>
        <w:tc>
          <w:tcPr>
            <w:tcW w:w="6045" w:type="dxa"/>
          </w:tcPr>
          <w:p w14:paraId="3909C96C" w14:textId="77777777" w:rsidR="00BC0263" w:rsidRDefault="00BC0263" w:rsidP="0052177C">
            <w:pPr>
              <w:spacing w:after="0"/>
              <w:rPr>
                <w:ins w:id="378" w:author="CATT" w:date="2021-01-29T18:21:00Z"/>
                <w:rFonts w:eastAsia="DengXian" w:cs="Arial"/>
                <w:lang w:eastAsia="zh-CN"/>
              </w:rPr>
            </w:pPr>
          </w:p>
        </w:tc>
      </w:tr>
      <w:tr w:rsidR="007B0982" w14:paraId="5D93C7E9" w14:textId="77777777">
        <w:trPr>
          <w:ins w:id="379" w:author="Lenovo_Lianhai" w:date="2021-01-29T19:11:00Z"/>
        </w:trPr>
        <w:tc>
          <w:tcPr>
            <w:tcW w:w="1809" w:type="dxa"/>
          </w:tcPr>
          <w:p w14:paraId="46148F36" w14:textId="6665AA4F" w:rsidR="007B0982" w:rsidRDefault="007B0982" w:rsidP="007B0982">
            <w:pPr>
              <w:spacing w:after="0"/>
              <w:jc w:val="center"/>
              <w:rPr>
                <w:ins w:id="380" w:author="Lenovo_Lianhai" w:date="2021-01-29T19:11:00Z"/>
                <w:rFonts w:cs="Arial"/>
                <w:lang w:val="en-US" w:eastAsia="zh-CN"/>
              </w:rPr>
            </w:pPr>
            <w:proofErr w:type="spellStart"/>
            <w:ins w:id="381" w:author="Lenovo_Lianhai" w:date="2021-01-29T19:11:00Z">
              <w:r>
                <w:rPr>
                  <w:rFonts w:cs="Arial" w:hint="eastAsia"/>
                  <w:lang w:eastAsia="zh-CN"/>
                </w:rPr>
                <w:t>L</w:t>
              </w:r>
              <w:r>
                <w:rPr>
                  <w:rFonts w:cs="Arial"/>
                  <w:lang w:eastAsia="zh-CN"/>
                </w:rPr>
                <w:t>enovo&amp;MM</w:t>
              </w:r>
              <w:proofErr w:type="spellEnd"/>
            </w:ins>
          </w:p>
        </w:tc>
        <w:tc>
          <w:tcPr>
            <w:tcW w:w="1985" w:type="dxa"/>
          </w:tcPr>
          <w:p w14:paraId="1DC6E715" w14:textId="65439501" w:rsidR="007B0982" w:rsidRDefault="007B0982" w:rsidP="007B0982">
            <w:pPr>
              <w:spacing w:after="0"/>
              <w:rPr>
                <w:ins w:id="382" w:author="Lenovo_Lianhai" w:date="2021-01-29T19:11:00Z"/>
                <w:rFonts w:cs="Arial"/>
                <w:lang w:val="en-US" w:eastAsia="zh-CN"/>
              </w:rPr>
            </w:pPr>
            <w:ins w:id="383" w:author="Lenovo_Lianhai" w:date="2021-01-29T19:11:00Z">
              <w:r>
                <w:rPr>
                  <w:rFonts w:eastAsia="DengXian" w:cs="Arial" w:hint="eastAsia"/>
                  <w:lang w:eastAsia="zh-CN"/>
                </w:rPr>
                <w:t>Y</w:t>
              </w:r>
              <w:r>
                <w:rPr>
                  <w:rFonts w:eastAsia="DengXian" w:cs="Arial"/>
                  <w:lang w:eastAsia="zh-CN"/>
                </w:rPr>
                <w:t>es</w:t>
              </w:r>
            </w:ins>
          </w:p>
        </w:tc>
        <w:tc>
          <w:tcPr>
            <w:tcW w:w="6045" w:type="dxa"/>
          </w:tcPr>
          <w:p w14:paraId="729BC9A6" w14:textId="6CB82E50" w:rsidR="007B0982" w:rsidRDefault="007B0982" w:rsidP="007B0982">
            <w:pPr>
              <w:spacing w:after="0"/>
              <w:rPr>
                <w:ins w:id="384" w:author="Lenovo_Lianhai" w:date="2021-01-29T19:11:00Z"/>
                <w:rFonts w:eastAsia="DengXian" w:cs="Arial"/>
                <w:lang w:eastAsia="zh-CN"/>
              </w:rPr>
            </w:pPr>
            <w:ins w:id="385" w:author="Lenovo_Lianhai" w:date="2021-01-29T19:11:00Z">
              <w:r>
                <w:rPr>
                  <w:rFonts w:eastAsia="DengXian" w:cs="Arial"/>
                  <w:lang w:eastAsia="zh-CN"/>
                </w:rPr>
                <w:t>Agree with the modification from QC.</w:t>
              </w:r>
            </w:ins>
          </w:p>
        </w:tc>
      </w:tr>
      <w:tr w:rsidR="00093ABD" w14:paraId="2A86CAFE" w14:textId="77777777">
        <w:trPr>
          <w:ins w:id="386" w:author="Convida" w:date="2021-01-29T12:26:00Z"/>
        </w:trPr>
        <w:tc>
          <w:tcPr>
            <w:tcW w:w="1809" w:type="dxa"/>
          </w:tcPr>
          <w:p w14:paraId="16AE4BC3" w14:textId="5520A720" w:rsidR="00093ABD" w:rsidRDefault="00093ABD" w:rsidP="00093ABD">
            <w:pPr>
              <w:spacing w:after="0"/>
              <w:jc w:val="center"/>
              <w:rPr>
                <w:ins w:id="387" w:author="Convida" w:date="2021-01-29T12:26:00Z"/>
                <w:rFonts w:cs="Arial"/>
                <w:lang w:eastAsia="zh-CN"/>
              </w:rPr>
            </w:pPr>
            <w:ins w:id="388" w:author="Convida" w:date="2021-01-29T12:26:00Z">
              <w:r>
                <w:rPr>
                  <w:rFonts w:cs="Arial"/>
                </w:rPr>
                <w:t>Convida</w:t>
              </w:r>
            </w:ins>
          </w:p>
        </w:tc>
        <w:tc>
          <w:tcPr>
            <w:tcW w:w="1985" w:type="dxa"/>
          </w:tcPr>
          <w:p w14:paraId="379D332F" w14:textId="60B85AE1" w:rsidR="00093ABD" w:rsidRDefault="00093ABD" w:rsidP="00093ABD">
            <w:pPr>
              <w:spacing w:after="0"/>
              <w:rPr>
                <w:ins w:id="389" w:author="Convida" w:date="2021-01-29T12:26:00Z"/>
                <w:rFonts w:eastAsia="DengXian" w:cs="Arial"/>
                <w:lang w:eastAsia="zh-CN"/>
              </w:rPr>
            </w:pPr>
            <w:ins w:id="390" w:author="Convida" w:date="2021-01-29T12:26:00Z">
              <w:r>
                <w:rPr>
                  <w:rFonts w:eastAsia="DengXian" w:cs="Arial"/>
                </w:rPr>
                <w:t>Yes</w:t>
              </w:r>
            </w:ins>
          </w:p>
        </w:tc>
        <w:tc>
          <w:tcPr>
            <w:tcW w:w="6045" w:type="dxa"/>
          </w:tcPr>
          <w:p w14:paraId="24C16685" w14:textId="77777777" w:rsidR="00093ABD" w:rsidRDefault="00093ABD" w:rsidP="00093ABD">
            <w:pPr>
              <w:spacing w:after="0"/>
              <w:rPr>
                <w:ins w:id="391" w:author="Convida" w:date="2021-01-29T12:26:00Z"/>
                <w:rFonts w:eastAsia="DengXian" w:cs="Arial"/>
                <w:lang w:eastAsia="zh-CN"/>
              </w:rPr>
            </w:pPr>
          </w:p>
        </w:tc>
      </w:tr>
      <w:tr w:rsidR="002B268A" w14:paraId="637E1473" w14:textId="77777777">
        <w:trPr>
          <w:ins w:id="392" w:author="Chang, Henry" w:date="2021-01-29T16:11:00Z"/>
        </w:trPr>
        <w:tc>
          <w:tcPr>
            <w:tcW w:w="1809" w:type="dxa"/>
          </w:tcPr>
          <w:p w14:paraId="484A7401" w14:textId="3FAEEA36" w:rsidR="002B268A" w:rsidRDefault="002B268A" w:rsidP="00093ABD">
            <w:pPr>
              <w:spacing w:after="0"/>
              <w:jc w:val="center"/>
              <w:rPr>
                <w:ins w:id="393" w:author="Chang, Henry" w:date="2021-01-29T16:11:00Z"/>
                <w:rFonts w:cs="Arial"/>
              </w:rPr>
            </w:pPr>
            <w:ins w:id="394" w:author="Chang, Henry" w:date="2021-01-29T16:11:00Z">
              <w:r>
                <w:rPr>
                  <w:rFonts w:cs="Arial"/>
                </w:rPr>
                <w:t>Kyocera</w:t>
              </w:r>
            </w:ins>
          </w:p>
        </w:tc>
        <w:tc>
          <w:tcPr>
            <w:tcW w:w="1985" w:type="dxa"/>
          </w:tcPr>
          <w:p w14:paraId="6B512938" w14:textId="7F15A188" w:rsidR="002B268A" w:rsidRDefault="002B268A" w:rsidP="00093ABD">
            <w:pPr>
              <w:spacing w:after="0"/>
              <w:rPr>
                <w:ins w:id="395" w:author="Chang, Henry" w:date="2021-01-29T16:11:00Z"/>
                <w:rFonts w:eastAsia="DengXian" w:cs="Arial"/>
              </w:rPr>
            </w:pPr>
            <w:ins w:id="396" w:author="Chang, Henry" w:date="2021-01-29T16:11:00Z">
              <w:r>
                <w:rPr>
                  <w:rFonts w:eastAsia="DengXian" w:cs="Arial"/>
                </w:rPr>
                <w:t>yes</w:t>
              </w:r>
            </w:ins>
          </w:p>
        </w:tc>
        <w:tc>
          <w:tcPr>
            <w:tcW w:w="6045" w:type="dxa"/>
          </w:tcPr>
          <w:p w14:paraId="23A747E6" w14:textId="77777777" w:rsidR="002B268A" w:rsidRDefault="002B268A" w:rsidP="00093ABD">
            <w:pPr>
              <w:spacing w:after="0"/>
              <w:rPr>
                <w:ins w:id="397" w:author="Chang, Henry" w:date="2021-01-29T16:11:00Z"/>
                <w:rFonts w:eastAsia="DengXian" w:cs="Arial"/>
                <w:lang w:eastAsia="zh-CN"/>
              </w:rPr>
            </w:pPr>
          </w:p>
        </w:tc>
      </w:tr>
    </w:tbl>
    <w:p w14:paraId="59617606" w14:textId="77777777" w:rsidR="007B4F64" w:rsidRDefault="007B4F64" w:rsidP="007B4F64">
      <w:pPr>
        <w:pStyle w:val="a3"/>
        <w:jc w:val="both"/>
        <w:rPr>
          <w:ins w:id="398" w:author="CATT" w:date="2021-01-31T16:32:00Z"/>
          <w:rFonts w:ascii="Arial" w:hAnsi="Arial" w:cs="Arial"/>
          <w:lang w:eastAsia="zh-CN"/>
        </w:rPr>
      </w:pPr>
      <w:ins w:id="399" w:author="CATT" w:date="2021-01-31T16:31:00Z">
        <w:r w:rsidRPr="00D15914">
          <w:rPr>
            <w:rFonts w:ascii="Arial" w:hAnsi="Arial" w:cs="Arial" w:hint="eastAsia"/>
            <w:lang w:eastAsia="zh-CN"/>
          </w:rPr>
          <w:t>Rapporteur comment: All companies answer yes.</w:t>
        </w:r>
      </w:ins>
    </w:p>
    <w:p w14:paraId="3C3EAF63" w14:textId="5C405087" w:rsidR="00BA2A34" w:rsidRPr="00BA2A34" w:rsidRDefault="00BA2A34" w:rsidP="00DE70A7">
      <w:pPr>
        <w:spacing w:after="120"/>
        <w:rPr>
          <w:ins w:id="400" w:author="CATT" w:date="2021-01-31T16:31:00Z"/>
          <w:rFonts w:ascii="Arial" w:hAnsi="Arial" w:cs="Arial"/>
          <w:lang w:eastAsia="zh-CN"/>
        </w:rPr>
      </w:pPr>
      <w:ins w:id="401" w:author="CATT" w:date="2021-01-31T16:33:00Z">
        <w:r w:rsidRPr="00BA2A34">
          <w:rPr>
            <w:rFonts w:ascii="Arial" w:hAnsi="Arial" w:cs="Arial" w:hint="eastAsia"/>
            <w:lang w:eastAsia="zh-CN"/>
          </w:rPr>
          <w:t>Rapporteur is fine with QC</w:t>
        </w:r>
        <w:r w:rsidRPr="00BA2A34">
          <w:rPr>
            <w:rFonts w:ascii="Arial" w:hAnsi="Arial" w:cs="Arial"/>
            <w:lang w:eastAsia="zh-CN"/>
          </w:rPr>
          <w:t>’</w:t>
        </w:r>
        <w:r w:rsidRPr="00BA2A34">
          <w:rPr>
            <w:rFonts w:ascii="Arial" w:hAnsi="Arial" w:cs="Arial" w:hint="eastAsia"/>
            <w:lang w:eastAsia="zh-CN"/>
          </w:rPr>
          <w:t>s suggestion.</w:t>
        </w:r>
      </w:ins>
    </w:p>
    <w:p w14:paraId="0AF9B40D" w14:textId="77777777" w:rsidR="007B4F64" w:rsidRDefault="007B4F64" w:rsidP="00DE70A7">
      <w:pPr>
        <w:spacing w:after="120"/>
        <w:rPr>
          <w:ins w:id="402" w:author="CATT" w:date="2021-01-31T16:32:00Z"/>
          <w:rFonts w:ascii="Arial" w:hAnsi="Arial" w:cs="Arial"/>
          <w:lang w:eastAsia="zh-CN"/>
        </w:rPr>
      </w:pPr>
      <w:ins w:id="403" w:author="CATT" w:date="2021-01-31T16:31:00Z">
        <w:r w:rsidRPr="00D15914">
          <w:rPr>
            <w:rFonts w:ascii="Arial" w:hAnsi="Arial" w:cs="Arial" w:hint="eastAsia"/>
            <w:lang w:eastAsia="zh-CN"/>
          </w:rPr>
          <w:t>Rapporteur recommendation:</w:t>
        </w:r>
      </w:ins>
    </w:p>
    <w:p w14:paraId="4BAE4635" w14:textId="7C431F11" w:rsidR="007B4F64" w:rsidRDefault="00BA2A34" w:rsidP="00DE70A7">
      <w:pPr>
        <w:pStyle w:val="a3"/>
        <w:spacing w:before="0"/>
        <w:jc w:val="both"/>
        <w:rPr>
          <w:ins w:id="404" w:author="CATT" w:date="2021-01-31T16:31:00Z"/>
          <w:rFonts w:ascii="Arial" w:hAnsi="Arial" w:cs="Arial"/>
          <w:lang w:eastAsia="zh-CN"/>
        </w:rPr>
      </w:pPr>
      <w:bookmarkStart w:id="405" w:name="_Ref63014328"/>
      <w:ins w:id="406" w:author="CATT" w:date="2021-01-31T16:34:00Z">
        <w:r w:rsidRPr="00BA2A34">
          <w:rPr>
            <w:rFonts w:ascii="Arial" w:hAnsi="Arial" w:cs="Arial"/>
            <w:b/>
          </w:rPr>
          <w:t xml:space="preserve">Proposal </w:t>
        </w:r>
        <w:r w:rsidRPr="00BA2A34">
          <w:rPr>
            <w:rFonts w:ascii="Arial" w:hAnsi="Arial" w:cs="Arial"/>
            <w:b/>
          </w:rPr>
          <w:fldChar w:fldCharType="begin"/>
        </w:r>
        <w:r w:rsidRPr="00BA2A34">
          <w:rPr>
            <w:rFonts w:ascii="Arial" w:hAnsi="Arial" w:cs="Arial"/>
            <w:b/>
          </w:rPr>
          <w:instrText xml:space="preserve"> SEQ Proposal \* ARABIC </w:instrText>
        </w:r>
      </w:ins>
      <w:r w:rsidRPr="00BA2A34">
        <w:rPr>
          <w:rFonts w:ascii="Arial" w:hAnsi="Arial" w:cs="Arial"/>
          <w:b/>
        </w:rPr>
        <w:fldChar w:fldCharType="separate"/>
      </w:r>
      <w:ins w:id="407" w:author="CATT" w:date="2021-02-01T16:25:00Z">
        <w:r w:rsidR="00D97205">
          <w:rPr>
            <w:rFonts w:ascii="Arial" w:hAnsi="Arial" w:cs="Arial"/>
            <w:b/>
            <w:noProof/>
          </w:rPr>
          <w:t>2</w:t>
        </w:r>
      </w:ins>
      <w:ins w:id="408" w:author="CATT" w:date="2021-01-31T16:34:00Z">
        <w:r w:rsidRPr="00BA2A34">
          <w:rPr>
            <w:rFonts w:ascii="Arial" w:hAnsi="Arial" w:cs="Arial"/>
            <w:b/>
          </w:rPr>
          <w:fldChar w:fldCharType="end"/>
        </w:r>
        <w:r w:rsidRPr="00BA2A34">
          <w:rPr>
            <w:rFonts w:ascii="Arial" w:hAnsi="Arial" w:cs="Arial" w:hint="eastAsia"/>
            <w:b/>
          </w:rPr>
          <w:t xml:space="preserve">: </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 xml:space="preserve">RAN2 confirm the working </w:t>
        </w:r>
        <w:r>
          <w:rPr>
            <w:rFonts w:ascii="Arial" w:hAnsi="Arial" w:cs="Arial" w:hint="eastAsia"/>
            <w:b/>
            <w:color w:val="FF0000"/>
            <w:u w:val="single"/>
            <w:lang w:eastAsia="zh-CN"/>
          </w:rPr>
          <w:t>a</w:t>
        </w:r>
        <w:r>
          <w:rPr>
            <w:rFonts w:ascii="Arial" w:hAnsi="Arial" w:cs="Arial"/>
            <w:b/>
            <w:color w:val="FF0000"/>
            <w:u w:val="single"/>
          </w:rPr>
          <w:t>ssumption that</w:t>
        </w:r>
        <w:r>
          <w:rPr>
            <w:rFonts w:ascii="Arial" w:hAnsi="Arial" w:cs="Arial"/>
            <w:b/>
            <w:color w:val="FF0000"/>
          </w:rPr>
          <w:t xml:space="preserve"> </w:t>
        </w:r>
        <w:r>
          <w:rPr>
            <w:rFonts w:ascii="Arial" w:hAnsi="Arial" w:cs="Arial"/>
            <w:b/>
          </w:rPr>
          <w:t>discovery model A and model B are</w:t>
        </w:r>
        <w:r>
          <w:rPr>
            <w:rFonts w:ascii="Arial" w:hAnsi="Arial" w:cs="Arial" w:hint="eastAsia"/>
            <w:b/>
            <w:lang w:eastAsia="zh-CN"/>
          </w:rPr>
          <w:t xml:space="preserve"> </w:t>
        </w:r>
        <w:r>
          <w:rPr>
            <w:rFonts w:ascii="Arial" w:hAnsi="Arial" w:cs="Arial"/>
            <w:b/>
            <w:color w:val="FF0000"/>
            <w:u w:val="single"/>
          </w:rPr>
          <w:t>supported</w:t>
        </w:r>
        <w:r>
          <w:rPr>
            <w:rFonts w:ascii="Arial" w:hAnsi="Arial" w:cs="Arial" w:hint="eastAsia"/>
            <w:b/>
            <w:color w:val="FF0000"/>
            <w:u w:val="single"/>
            <w:lang w:eastAsia="zh-CN"/>
          </w:rPr>
          <w:t>.</w:t>
        </w:r>
      </w:ins>
      <w:bookmarkEnd w:id="405"/>
    </w:p>
    <w:p w14:paraId="7081A23F" w14:textId="77777777" w:rsidR="0064315D" w:rsidRDefault="0064315D">
      <w:pPr>
        <w:pStyle w:val="a3"/>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ntroduce a new LCID for discovery 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DengXian" w:cs="Arial"/>
              </w:rPr>
            </w:pPr>
            <w:r>
              <w:rPr>
                <w:rFonts w:eastAsia="DengXian" w:cs="Arial"/>
              </w:rPr>
              <w:t>Yes</w:t>
            </w:r>
          </w:p>
        </w:tc>
        <w:tc>
          <w:tcPr>
            <w:tcW w:w="6045" w:type="dxa"/>
          </w:tcPr>
          <w:p w14:paraId="436301D7" w14:textId="77777777" w:rsidR="0064315D" w:rsidRDefault="006A164F">
            <w:pPr>
              <w:spacing w:after="0"/>
              <w:rPr>
                <w:rFonts w:eastAsia="DengXian" w:cs="Arial"/>
              </w:rPr>
            </w:pPr>
            <w:r>
              <w:rPr>
                <w:rFonts w:eastAsia="DengXian" w:cs="Arial"/>
              </w:rPr>
              <w:t xml:space="preserve">Please note that SA2 has agreed to specify a new </w:t>
            </w:r>
            <w:del w:id="409" w:author="Huawei-Yulong" w:date="2021-01-28T15:18:00Z">
              <w:r>
                <w:rPr>
                  <w:rFonts w:eastAsia="DengXian" w:cs="Arial"/>
                </w:rPr>
                <w:delText>signaling</w:delText>
              </w:r>
            </w:del>
            <w:ins w:id="410" w:author="Huawei-Yulong" w:date="2021-01-28T15:18:00Z">
              <w:r>
                <w:rPr>
                  <w:rFonts w:eastAsia="DengXian" w:cs="Arial"/>
                </w:rPr>
                <w:pgNum/>
              </w:r>
              <w:proofErr w:type="spellStart"/>
              <w:r>
                <w:rPr>
                  <w:rFonts w:eastAsia="DengXian" w:cs="Arial"/>
                </w:rPr>
                <w:t>ignalling</w:t>
              </w:r>
            </w:ins>
            <w:proofErr w:type="spellEnd"/>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DengXian" w:cs="Arial" w:hint="eastAsia"/>
              </w:rPr>
              <w:t xml:space="preserve"> it </w:t>
            </w:r>
            <w:r>
              <w:rPr>
                <w:rFonts w:eastAsia="DengXian" w:cs="Arial"/>
              </w:rPr>
              <w:t xml:space="preserve">can also reduce spec work and UE </w:t>
            </w:r>
            <w:r>
              <w:rPr>
                <w:rFonts w:eastAsia="DengXian"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411" w:author="Ericsson" w:date="2021-01-27T11:50:00Z">
              <w:r>
                <w:rPr>
                  <w:rFonts w:cs="Arial"/>
                </w:rPr>
                <w:t>Ericsson</w:t>
              </w:r>
            </w:ins>
          </w:p>
        </w:tc>
        <w:tc>
          <w:tcPr>
            <w:tcW w:w="1985" w:type="dxa"/>
          </w:tcPr>
          <w:p w14:paraId="0EE1712A" w14:textId="77777777" w:rsidR="0064315D" w:rsidRDefault="006A164F">
            <w:pPr>
              <w:spacing w:after="0"/>
              <w:rPr>
                <w:rFonts w:eastAsia="DengXian" w:cs="Arial"/>
              </w:rPr>
            </w:pPr>
            <w:ins w:id="412" w:author="Ericsson" w:date="2021-01-27T11:50:00Z">
              <w:r>
                <w:rPr>
                  <w:rFonts w:eastAsia="DengXian" w:cs="Arial"/>
                </w:rPr>
                <w:t>Yes</w:t>
              </w:r>
            </w:ins>
          </w:p>
        </w:tc>
        <w:tc>
          <w:tcPr>
            <w:tcW w:w="6045" w:type="dxa"/>
          </w:tcPr>
          <w:p w14:paraId="79BF0343" w14:textId="77777777" w:rsidR="0064315D" w:rsidRDefault="006A164F">
            <w:pPr>
              <w:spacing w:after="0"/>
              <w:rPr>
                <w:rFonts w:eastAsia="DengXian" w:cs="Arial"/>
              </w:rPr>
            </w:pPr>
            <w:ins w:id="413" w:author="Ericsson" w:date="2021-01-27T11:50:00Z">
              <w:r>
                <w:rPr>
                  <w:rFonts w:eastAsia="DengXian" w:cs="Arial"/>
                </w:rPr>
                <w:t xml:space="preserve">It is beneficial to define a new LCID so that discovery message is </w:t>
              </w:r>
              <w:r>
                <w:rPr>
                  <w:rFonts w:eastAsia="DengXian" w:cs="Arial"/>
                </w:rPr>
                <w:lastRenderedPageBreak/>
                <w:t>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414" w:author="Sharma, Vivek" w:date="2021-01-27T13:59:00Z">
              <w:r>
                <w:rPr>
                  <w:rFonts w:cs="Arial"/>
                </w:rPr>
                <w:lastRenderedPageBreak/>
                <w:t>Sony</w:t>
              </w:r>
            </w:ins>
          </w:p>
        </w:tc>
        <w:tc>
          <w:tcPr>
            <w:tcW w:w="1985" w:type="dxa"/>
          </w:tcPr>
          <w:p w14:paraId="7F5ACF3A" w14:textId="77777777" w:rsidR="0064315D" w:rsidRDefault="006A164F">
            <w:pPr>
              <w:spacing w:after="0"/>
              <w:rPr>
                <w:rFonts w:eastAsia="DengXian" w:cs="Arial"/>
              </w:rPr>
            </w:pPr>
            <w:ins w:id="415" w:author="Sharma, Vivek" w:date="2021-01-27T13:59:00Z">
              <w:r>
                <w:rPr>
                  <w:rFonts w:eastAsia="DengXian" w:cs="Arial"/>
                </w:rPr>
                <w:t>No</w:t>
              </w:r>
            </w:ins>
          </w:p>
        </w:tc>
        <w:tc>
          <w:tcPr>
            <w:tcW w:w="6045" w:type="dxa"/>
          </w:tcPr>
          <w:p w14:paraId="59CCE060" w14:textId="77777777" w:rsidR="0064315D" w:rsidRDefault="006A164F">
            <w:pPr>
              <w:spacing w:after="0"/>
              <w:rPr>
                <w:rFonts w:eastAsia="DengXian" w:cs="Arial"/>
              </w:rPr>
            </w:pPr>
            <w:ins w:id="416"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ins w:id="417" w:author="Spreadtrum Communications" w:date="2021-01-28T08:31:00Z">
              <w:r>
                <w:rPr>
                  <w:rFonts w:cs="Arial"/>
                </w:rPr>
                <w:t>Spreadtrum</w:t>
              </w:r>
            </w:ins>
          </w:p>
        </w:tc>
        <w:tc>
          <w:tcPr>
            <w:tcW w:w="1985" w:type="dxa"/>
          </w:tcPr>
          <w:p w14:paraId="59FC8050" w14:textId="77777777" w:rsidR="0064315D" w:rsidRDefault="006A164F">
            <w:pPr>
              <w:spacing w:after="0"/>
              <w:rPr>
                <w:rFonts w:eastAsia="DengXian" w:cs="Arial"/>
              </w:rPr>
            </w:pPr>
            <w:ins w:id="418" w:author="Spreadtrum Communications" w:date="2021-01-28T08:32:00Z">
              <w:r>
                <w:rPr>
                  <w:rFonts w:eastAsia="DengXian" w:cs="Arial"/>
                </w:rPr>
                <w:t>No</w:t>
              </w:r>
            </w:ins>
          </w:p>
        </w:tc>
        <w:tc>
          <w:tcPr>
            <w:tcW w:w="6045" w:type="dxa"/>
          </w:tcPr>
          <w:p w14:paraId="46D366DC" w14:textId="77777777" w:rsidR="0064315D" w:rsidRDefault="006A164F">
            <w:pPr>
              <w:spacing w:after="0"/>
              <w:rPr>
                <w:rFonts w:eastAsia="DengXian" w:cs="Arial"/>
              </w:rPr>
            </w:pPr>
            <w:ins w:id="419" w:author="Spreadtrum Communications" w:date="2021-01-28T09:06:00Z">
              <w:r>
                <w:rPr>
                  <w:rFonts w:eastAsia="DengXian" w:cs="Arial"/>
                </w:rPr>
                <w:t>If a separate resource pool is adopted</w:t>
              </w:r>
            </w:ins>
            <w:ins w:id="420" w:author="Spreadtrum Communications" w:date="2021-01-28T09:08:00Z">
              <w:r>
                <w:rPr>
                  <w:rFonts w:eastAsia="DengXian" w:cs="Arial"/>
                </w:rPr>
                <w:t>,</w:t>
              </w:r>
            </w:ins>
            <w:ins w:id="421" w:author="Spreadtrum Communications" w:date="2021-01-28T09:09:00Z">
              <w:r>
                <w:rPr>
                  <w:rFonts w:eastAsia="DengXian" w:cs="Arial"/>
                </w:rPr>
                <w:t xml:space="preserve"> the discovery message will not be </w:t>
              </w:r>
            </w:ins>
            <w:ins w:id="422" w:author="Spreadtrum Communications" w:date="2021-01-28T09:10:00Z">
              <w:r>
                <w:rPr>
                  <w:rFonts w:eastAsia="DengXian" w:cs="Arial"/>
                </w:rPr>
                <w:t>multiplexed</w:t>
              </w:r>
            </w:ins>
            <w:ins w:id="423" w:author="Spreadtrum Communications" w:date="2021-01-28T09:09:00Z">
              <w:r>
                <w:rPr>
                  <w:rFonts w:eastAsia="DengXian" w:cs="Arial"/>
                </w:rPr>
                <w:t xml:space="preserve"> with other </w:t>
              </w:r>
            </w:ins>
            <w:ins w:id="424" w:author="Spreadtrum Communications" w:date="2021-01-28T09:10:00Z">
              <w:r>
                <w:rPr>
                  <w:rFonts w:eastAsia="DengXian" w:cs="Arial"/>
                </w:rPr>
                <w:t xml:space="preserve">LCHs and can be identified via the </w:t>
              </w:r>
            </w:ins>
            <w:ins w:id="425" w:author="Spreadtrum Communications" w:date="2021-01-28T09:34:00Z">
              <w:r>
                <w:rPr>
                  <w:rFonts w:eastAsia="DengXian" w:cs="Arial"/>
                </w:rPr>
                <w:t xml:space="preserve">used </w:t>
              </w:r>
            </w:ins>
            <w:ins w:id="426" w:author="Spreadtrum Communications" w:date="2021-01-28T09:10:00Z">
              <w:r>
                <w:rPr>
                  <w:rFonts w:eastAsia="DengXian"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proofErr w:type="spellStart"/>
            <w:ins w:id="427" w:author="Interdigital" w:date="2021-01-27T23:17:00Z">
              <w:r>
                <w:rPr>
                  <w:rFonts w:cs="Arial"/>
                </w:rPr>
                <w:t>InterDigital</w:t>
              </w:r>
            </w:ins>
            <w:proofErr w:type="spellEnd"/>
          </w:p>
        </w:tc>
        <w:tc>
          <w:tcPr>
            <w:tcW w:w="1985" w:type="dxa"/>
          </w:tcPr>
          <w:p w14:paraId="0716214E" w14:textId="77777777" w:rsidR="0064315D" w:rsidRDefault="006A164F">
            <w:pPr>
              <w:spacing w:after="0"/>
              <w:rPr>
                <w:rFonts w:eastAsia="DengXian" w:cs="Arial"/>
              </w:rPr>
            </w:pPr>
            <w:ins w:id="428" w:author="Interdigital" w:date="2021-01-27T23:17:00Z">
              <w:r>
                <w:rPr>
                  <w:rFonts w:eastAsia="DengXian" w:cs="Arial"/>
                </w:rPr>
                <w:t>Yes</w:t>
              </w:r>
            </w:ins>
          </w:p>
        </w:tc>
        <w:tc>
          <w:tcPr>
            <w:tcW w:w="6045" w:type="dxa"/>
          </w:tcPr>
          <w:p w14:paraId="770863E1" w14:textId="77777777" w:rsidR="0064315D" w:rsidRDefault="006A164F">
            <w:pPr>
              <w:spacing w:after="0"/>
              <w:rPr>
                <w:rFonts w:eastAsia="DengXian" w:cs="Arial"/>
              </w:rPr>
            </w:pPr>
            <w:ins w:id="429" w:author="Interdigital" w:date="2021-01-27T23:17:00Z">
              <w:r>
                <w:rPr>
                  <w:rFonts w:eastAsia="DengXian" w:cs="Arial"/>
                </w:rPr>
                <w:t>We should align separate resource pool an</w:t>
              </w:r>
            </w:ins>
            <w:ins w:id="430" w:author="Interdigital" w:date="2021-01-27T23:18:00Z">
              <w:r>
                <w:rPr>
                  <w:rFonts w:eastAsia="DengXian" w:cs="Arial"/>
                </w:rPr>
                <w:t>d same resource pool as much as possible.</w:t>
              </w:r>
            </w:ins>
          </w:p>
        </w:tc>
      </w:tr>
      <w:tr w:rsidR="0064315D" w14:paraId="70491CAC" w14:textId="77777777">
        <w:trPr>
          <w:ins w:id="431" w:author="OPPO(Zhongda)" w:date="2021-01-28T13:25:00Z"/>
        </w:trPr>
        <w:tc>
          <w:tcPr>
            <w:tcW w:w="1809" w:type="dxa"/>
          </w:tcPr>
          <w:p w14:paraId="6F5915C7" w14:textId="77777777" w:rsidR="0064315D" w:rsidRDefault="006A164F">
            <w:pPr>
              <w:spacing w:after="0"/>
              <w:jc w:val="center"/>
              <w:rPr>
                <w:ins w:id="432" w:author="OPPO(Zhongda)" w:date="2021-01-28T13:25:00Z"/>
                <w:rFonts w:cs="Arial"/>
              </w:rPr>
            </w:pPr>
            <w:ins w:id="433"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434" w:author="OPPO(Zhongda)" w:date="2021-01-28T13:25:00Z"/>
                <w:rFonts w:eastAsia="DengXian" w:cs="Arial"/>
              </w:rPr>
            </w:pPr>
            <w:ins w:id="435" w:author="OPPO(Zhongda)" w:date="2021-01-28T13:26:00Z">
              <w:r>
                <w:rPr>
                  <w:rFonts w:eastAsia="DengXian" w:cs="Arial"/>
                  <w:lang w:eastAsia="zh-CN"/>
                </w:rPr>
                <w:t>Yes</w:t>
              </w:r>
            </w:ins>
          </w:p>
        </w:tc>
        <w:tc>
          <w:tcPr>
            <w:tcW w:w="6045" w:type="dxa"/>
          </w:tcPr>
          <w:p w14:paraId="2D27F0AE" w14:textId="77777777" w:rsidR="0064315D" w:rsidRDefault="006A164F">
            <w:pPr>
              <w:spacing w:after="0"/>
              <w:rPr>
                <w:ins w:id="436" w:author="OPPO(Zhongda)" w:date="2021-01-28T13:25:00Z"/>
                <w:rFonts w:eastAsia="DengXian" w:cs="Arial"/>
              </w:rPr>
            </w:pPr>
            <w:ins w:id="437" w:author="OPPO(Zhongda)" w:date="2021-01-28T13:26:00Z">
              <w:r>
                <w:rPr>
                  <w:rFonts w:eastAsia="DengXian" w:cs="Arial"/>
                  <w:lang w:eastAsia="zh-CN"/>
                </w:rPr>
                <w:t xml:space="preserve">We agree with </w:t>
              </w:r>
              <w:proofErr w:type="spellStart"/>
              <w:r>
                <w:rPr>
                  <w:rFonts w:eastAsia="DengXian" w:cs="Arial"/>
                  <w:lang w:eastAsia="zh-CN"/>
                </w:rPr>
                <w:t>Qualcom</w:t>
              </w:r>
            </w:ins>
            <w:proofErr w:type="spellEnd"/>
          </w:p>
        </w:tc>
      </w:tr>
      <w:tr w:rsidR="0064315D" w14:paraId="0C7E74C4" w14:textId="77777777">
        <w:trPr>
          <w:ins w:id="438" w:author="Huawei-Yulong" w:date="2021-01-28T15:18:00Z"/>
        </w:trPr>
        <w:tc>
          <w:tcPr>
            <w:tcW w:w="1809" w:type="dxa"/>
          </w:tcPr>
          <w:p w14:paraId="3FDDEE0B" w14:textId="77777777" w:rsidR="0064315D" w:rsidRDefault="006A164F">
            <w:pPr>
              <w:spacing w:after="0"/>
              <w:jc w:val="center"/>
              <w:rPr>
                <w:ins w:id="439" w:author="Huawei-Yulong" w:date="2021-01-28T15:18:00Z"/>
                <w:rFonts w:cs="Arial"/>
                <w:lang w:eastAsia="zh-CN"/>
              </w:rPr>
            </w:pPr>
            <w:ins w:id="440"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441" w:author="Huawei-Yulong" w:date="2021-01-28T15:18:00Z"/>
                <w:rFonts w:eastAsia="DengXian" w:cs="Arial"/>
                <w:lang w:eastAsia="zh-CN"/>
              </w:rPr>
            </w:pPr>
            <w:ins w:id="442" w:author="Huawei-Yulong" w:date="2021-01-28T15:18:00Z">
              <w:r>
                <w:rPr>
                  <w:rFonts w:eastAsia="DengXian" w:cs="Arial" w:hint="eastAsia"/>
                  <w:lang w:eastAsia="zh-CN"/>
                </w:rPr>
                <w:t>Y</w:t>
              </w:r>
              <w:r>
                <w:rPr>
                  <w:rFonts w:eastAsia="DengXian" w:cs="Arial"/>
                  <w:lang w:eastAsia="zh-CN"/>
                </w:rPr>
                <w:t>es</w:t>
              </w:r>
            </w:ins>
          </w:p>
        </w:tc>
        <w:tc>
          <w:tcPr>
            <w:tcW w:w="6045" w:type="dxa"/>
          </w:tcPr>
          <w:p w14:paraId="238943B7" w14:textId="77777777" w:rsidR="0064315D" w:rsidRDefault="006A164F">
            <w:pPr>
              <w:spacing w:after="0"/>
              <w:rPr>
                <w:ins w:id="443" w:author="Huawei-Yulong" w:date="2021-01-28T15:18:00Z"/>
                <w:rFonts w:eastAsia="DengXian" w:cs="Arial"/>
                <w:lang w:eastAsia="zh-CN"/>
              </w:rPr>
            </w:pPr>
            <w:ins w:id="444" w:author="Huawei-Yulong" w:date="2021-01-28T15:18:00Z">
              <w:r>
                <w:rPr>
                  <w:rFonts w:eastAsia="DengXian" w:cs="Arial"/>
                  <w:lang w:eastAsia="zh-CN"/>
                </w:rPr>
                <w:t>To address the concern from Sony, the updated wording could be:</w:t>
              </w:r>
            </w:ins>
          </w:p>
          <w:p w14:paraId="63F7765B" w14:textId="77777777" w:rsidR="0064315D" w:rsidRDefault="006A164F">
            <w:pPr>
              <w:spacing w:after="0"/>
              <w:rPr>
                <w:ins w:id="445" w:author="Huawei-Yulong" w:date="2021-01-28T15:19:00Z"/>
                <w:rFonts w:ascii="Arial" w:hAnsi="Arial" w:cs="Arial"/>
                <w:b/>
              </w:rPr>
            </w:pPr>
            <w:ins w:id="446" w:author="Huawei-Yulong" w:date="2021-01-28T15:19:00Z">
              <w:r>
                <w:rPr>
                  <w:rFonts w:ascii="Arial" w:hAnsi="Arial" w:cs="Arial" w:hint="eastAsia"/>
                  <w:b/>
                  <w:lang w:eastAsia="zh-CN"/>
                </w:rPr>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447" w:author="Huawei-Yulong" w:date="2021-01-28T15:39:00Z"/>
                <w:rFonts w:ascii="Arial" w:hAnsi="Arial" w:cs="Arial"/>
              </w:rPr>
            </w:pPr>
          </w:p>
          <w:p w14:paraId="1D8B851D" w14:textId="77777777" w:rsidR="0064315D" w:rsidRDefault="006A164F">
            <w:pPr>
              <w:spacing w:after="0"/>
              <w:rPr>
                <w:ins w:id="448" w:author="Huawei-Yulong" w:date="2021-01-28T15:18:00Z"/>
                <w:rFonts w:eastAsia="DengXian" w:cs="Arial"/>
                <w:lang w:eastAsia="zh-CN"/>
              </w:rPr>
            </w:pPr>
            <w:ins w:id="449" w:author="Huawei-Yulong" w:date="2021-01-28T15:19:00Z">
              <w:r>
                <w:rPr>
                  <w:rFonts w:ascii="Arial" w:hAnsi="Arial" w:cs="Arial"/>
                </w:rPr>
                <w:t xml:space="preserve">As to the comments from Spreadtrum, </w:t>
              </w:r>
            </w:ins>
            <w:ins w:id="450" w:author="Huawei-Yulong" w:date="2021-01-28T15:20:00Z">
              <w:r>
                <w:rPr>
                  <w:rFonts w:ascii="Arial" w:hAnsi="Arial" w:cs="Arial"/>
                </w:rPr>
                <w:t>the discussion point is not to use LCID to differentiate the discovery message. It is inevitable to define the LCID for discovery message’s RB.</w:t>
              </w:r>
            </w:ins>
          </w:p>
        </w:tc>
      </w:tr>
      <w:tr w:rsidR="0064315D" w14:paraId="49F52331" w14:textId="77777777">
        <w:trPr>
          <w:ins w:id="451" w:author="MediaTek (Guanyu)" w:date="2021-01-28T15:51:00Z"/>
        </w:trPr>
        <w:tc>
          <w:tcPr>
            <w:tcW w:w="1809" w:type="dxa"/>
          </w:tcPr>
          <w:p w14:paraId="6A5244C3" w14:textId="77777777" w:rsidR="0064315D" w:rsidRDefault="006A164F">
            <w:pPr>
              <w:spacing w:after="0"/>
              <w:jc w:val="center"/>
              <w:rPr>
                <w:ins w:id="452" w:author="MediaTek (Guanyu)" w:date="2021-01-28T15:51:00Z"/>
                <w:rFonts w:cs="Arial"/>
                <w:lang w:eastAsia="zh-CN"/>
              </w:rPr>
            </w:pPr>
            <w:ins w:id="453" w:author="MediaTek (Guanyu)" w:date="2021-01-28T15:51:00Z">
              <w:r>
                <w:rPr>
                  <w:rFonts w:cs="Arial"/>
                </w:rPr>
                <w:t>MediaTek</w:t>
              </w:r>
            </w:ins>
          </w:p>
        </w:tc>
        <w:tc>
          <w:tcPr>
            <w:tcW w:w="1985" w:type="dxa"/>
          </w:tcPr>
          <w:p w14:paraId="7124EA91" w14:textId="77777777" w:rsidR="0064315D" w:rsidRDefault="006A164F">
            <w:pPr>
              <w:spacing w:after="0"/>
              <w:rPr>
                <w:ins w:id="454" w:author="MediaTek (Guanyu)" w:date="2021-01-28T15:51:00Z"/>
                <w:rFonts w:eastAsia="DengXian" w:cs="Arial"/>
                <w:lang w:eastAsia="zh-CN"/>
              </w:rPr>
            </w:pPr>
            <w:ins w:id="455" w:author="MediaTek (Guanyu)" w:date="2021-01-28T15:51:00Z">
              <w:r>
                <w:rPr>
                  <w:rFonts w:eastAsia="DengXian" w:cs="Arial"/>
                </w:rPr>
                <w:t>Yes</w:t>
              </w:r>
            </w:ins>
          </w:p>
        </w:tc>
        <w:tc>
          <w:tcPr>
            <w:tcW w:w="6045" w:type="dxa"/>
          </w:tcPr>
          <w:p w14:paraId="3047B4F0" w14:textId="77777777" w:rsidR="0064315D" w:rsidRDefault="006A164F">
            <w:pPr>
              <w:spacing w:after="0"/>
              <w:rPr>
                <w:ins w:id="456" w:author="MediaTek (Guanyu)" w:date="2021-01-28T15:51:00Z"/>
                <w:rFonts w:eastAsia="DengXian" w:cs="Arial"/>
                <w:lang w:eastAsia="zh-CN"/>
              </w:rPr>
            </w:pPr>
            <w:ins w:id="457"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64315D" w14:paraId="4CB23097" w14:textId="77777777">
        <w:trPr>
          <w:ins w:id="458" w:author="Xiaomi (Xing)" w:date="2021-01-28T17:02:00Z"/>
        </w:trPr>
        <w:tc>
          <w:tcPr>
            <w:tcW w:w="1809" w:type="dxa"/>
          </w:tcPr>
          <w:p w14:paraId="5C53FDFE" w14:textId="77777777" w:rsidR="0064315D" w:rsidRDefault="006A164F">
            <w:pPr>
              <w:spacing w:after="0"/>
              <w:jc w:val="center"/>
              <w:rPr>
                <w:ins w:id="459" w:author="Xiaomi (Xing)" w:date="2021-01-28T17:02:00Z"/>
                <w:rFonts w:cs="Arial"/>
                <w:lang w:eastAsia="zh-CN"/>
              </w:rPr>
            </w:pPr>
            <w:ins w:id="460" w:author="Xiaomi (Xing)" w:date="2021-01-28T17:02:00Z">
              <w:r>
                <w:rPr>
                  <w:rFonts w:cs="Arial" w:hint="eastAsia"/>
                  <w:lang w:eastAsia="zh-CN"/>
                </w:rPr>
                <w:t>Xiaomi</w:t>
              </w:r>
            </w:ins>
          </w:p>
        </w:tc>
        <w:tc>
          <w:tcPr>
            <w:tcW w:w="1985" w:type="dxa"/>
          </w:tcPr>
          <w:p w14:paraId="1D43E865" w14:textId="77777777" w:rsidR="0064315D" w:rsidRDefault="006A164F">
            <w:pPr>
              <w:spacing w:after="0"/>
              <w:rPr>
                <w:ins w:id="461" w:author="Xiaomi (Xing)" w:date="2021-01-28T17:02:00Z"/>
                <w:rFonts w:eastAsia="DengXian" w:cs="Arial"/>
                <w:lang w:eastAsia="zh-CN"/>
              </w:rPr>
            </w:pPr>
            <w:ins w:id="462" w:author="Xiaomi (Xing)" w:date="2021-01-28T17:02:00Z">
              <w:r>
                <w:rPr>
                  <w:rFonts w:eastAsia="DengXian" w:cs="Arial" w:hint="eastAsia"/>
                  <w:lang w:eastAsia="zh-CN"/>
                </w:rPr>
                <w:t>Yes</w:t>
              </w:r>
            </w:ins>
          </w:p>
        </w:tc>
        <w:tc>
          <w:tcPr>
            <w:tcW w:w="6045" w:type="dxa"/>
          </w:tcPr>
          <w:p w14:paraId="51372C7A" w14:textId="77777777" w:rsidR="0064315D" w:rsidRDefault="006A164F">
            <w:pPr>
              <w:spacing w:after="0"/>
              <w:rPr>
                <w:ins w:id="463" w:author="Xiaomi (Xing)" w:date="2021-01-28T17:02:00Z"/>
                <w:rFonts w:eastAsia="DengXian" w:cs="Arial"/>
                <w:lang w:eastAsia="zh-CN"/>
              </w:rPr>
            </w:pPr>
            <w:ins w:id="464"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64315D" w14:paraId="781341D0" w14:textId="77777777">
        <w:trPr>
          <w:ins w:id="465" w:author="Panzner, Berthold (Nokia - DE/Munich)" w:date="2021-01-28T11:50:00Z"/>
        </w:trPr>
        <w:tc>
          <w:tcPr>
            <w:tcW w:w="1809" w:type="dxa"/>
          </w:tcPr>
          <w:p w14:paraId="6AFEFCC0" w14:textId="77777777" w:rsidR="0064315D" w:rsidRDefault="006A164F">
            <w:pPr>
              <w:spacing w:after="0"/>
              <w:jc w:val="center"/>
              <w:rPr>
                <w:ins w:id="466" w:author="Panzner, Berthold (Nokia - DE/Munich)" w:date="2021-01-28T11:50:00Z"/>
                <w:rFonts w:cs="Arial"/>
                <w:lang w:eastAsia="zh-CN"/>
              </w:rPr>
            </w:pPr>
            <w:ins w:id="467" w:author="Panzner, Berthold (Nokia - DE/Munich)" w:date="2021-01-28T11:50:00Z">
              <w:r>
                <w:rPr>
                  <w:rFonts w:cs="Arial"/>
                  <w:lang w:eastAsia="zh-CN"/>
                </w:rPr>
                <w:t>Nokia</w:t>
              </w:r>
            </w:ins>
          </w:p>
        </w:tc>
        <w:tc>
          <w:tcPr>
            <w:tcW w:w="1985" w:type="dxa"/>
          </w:tcPr>
          <w:p w14:paraId="5333412B" w14:textId="77777777" w:rsidR="0064315D" w:rsidRDefault="006A164F">
            <w:pPr>
              <w:spacing w:after="0"/>
              <w:rPr>
                <w:ins w:id="468" w:author="Panzner, Berthold (Nokia - DE/Munich)" w:date="2021-01-28T11:50:00Z"/>
                <w:rFonts w:eastAsia="DengXian" w:cs="Arial"/>
                <w:lang w:eastAsia="zh-CN"/>
              </w:rPr>
            </w:pPr>
            <w:ins w:id="469" w:author="Panzner, Berthold (Nokia - DE/Munich)" w:date="2021-01-28T11:53:00Z">
              <w:r>
                <w:rPr>
                  <w:rFonts w:eastAsia="DengXian" w:cs="Arial"/>
                  <w:lang w:eastAsia="zh-CN"/>
                </w:rPr>
                <w:t>Yes</w:t>
              </w:r>
            </w:ins>
          </w:p>
        </w:tc>
        <w:tc>
          <w:tcPr>
            <w:tcW w:w="6045" w:type="dxa"/>
          </w:tcPr>
          <w:p w14:paraId="7057EC5B" w14:textId="77777777" w:rsidR="0064315D" w:rsidRDefault="006A164F">
            <w:pPr>
              <w:spacing w:after="0"/>
              <w:rPr>
                <w:ins w:id="470" w:author="Panzner, Berthold (Nokia - DE/Munich)" w:date="2021-01-28T11:50:00Z"/>
                <w:rFonts w:eastAsia="DengXian" w:cs="Arial"/>
                <w:lang w:eastAsia="zh-CN"/>
              </w:rPr>
            </w:pPr>
            <w:ins w:id="471" w:author="Panzner, Berthold (Nokia - DE/Munich)" w:date="2021-01-28T11:54:00Z">
              <w:r>
                <w:rPr>
                  <w:rFonts w:eastAsia="DengXian" w:cs="Arial"/>
                  <w:lang w:eastAsia="zh-CN"/>
                </w:rPr>
                <w:t>For the sake of consistency a unified solution to differentiate the discovery message from other SL message</w:t>
              </w:r>
            </w:ins>
            <w:ins w:id="472" w:author="Panzner, Berthold (Nokia - DE/Munich)" w:date="2021-01-28T11:55:00Z">
              <w:r>
                <w:rPr>
                  <w:rFonts w:eastAsia="DengXian" w:cs="Arial"/>
                  <w:lang w:eastAsia="zh-CN"/>
                </w:rPr>
                <w:t xml:space="preserve">s </w:t>
              </w:r>
            </w:ins>
            <w:ins w:id="473" w:author="Panzner, Berthold (Nokia - DE/Munich)" w:date="2021-01-28T11:54:00Z">
              <w:r>
                <w:rPr>
                  <w:rFonts w:eastAsia="DengXian" w:cs="Arial"/>
                  <w:lang w:eastAsia="zh-CN"/>
                </w:rPr>
                <w:t>for both</w:t>
              </w:r>
            </w:ins>
            <w:ins w:id="474" w:author="Panzner, Berthold (Nokia - DE/Munich)" w:date="2021-01-28T11:55:00Z">
              <w:r>
                <w:rPr>
                  <w:rFonts w:eastAsia="DengXian" w:cs="Arial"/>
                  <w:lang w:eastAsia="zh-CN"/>
                </w:rPr>
                <w:t>,</w:t>
              </w:r>
            </w:ins>
            <w:ins w:id="475" w:author="Panzner, Berthold (Nokia - DE/Munich)" w:date="2021-01-28T11:54:00Z">
              <w:r>
                <w:rPr>
                  <w:rFonts w:eastAsia="DengXian" w:cs="Arial"/>
                  <w:lang w:eastAsia="zh-CN"/>
                </w:rPr>
                <w:t xml:space="preserve"> shared and separate resource pool</w:t>
              </w:r>
            </w:ins>
            <w:ins w:id="476" w:author="Panzner, Berthold (Nokia - DE/Munich)" w:date="2021-01-28T11:55:00Z">
              <w:r>
                <w:rPr>
                  <w:rFonts w:eastAsia="DengXian" w:cs="Arial"/>
                  <w:lang w:eastAsia="zh-CN"/>
                </w:rPr>
                <w:t>,</w:t>
              </w:r>
            </w:ins>
            <w:ins w:id="477" w:author="Panzner, Berthold (Nokia - DE/Munich)" w:date="2021-01-28T11:54:00Z">
              <w:r>
                <w:rPr>
                  <w:rFonts w:eastAsia="DengXian" w:cs="Arial"/>
                  <w:lang w:eastAsia="zh-CN"/>
                </w:rPr>
                <w:t xml:space="preserve"> is beneficial.</w:t>
              </w:r>
            </w:ins>
          </w:p>
        </w:tc>
      </w:tr>
      <w:tr w:rsidR="0064315D" w14:paraId="0D4D73AF" w14:textId="77777777">
        <w:trPr>
          <w:ins w:id="478" w:author="vivo(Jing)" w:date="2021-01-28T22:27:00Z"/>
        </w:trPr>
        <w:tc>
          <w:tcPr>
            <w:tcW w:w="1809" w:type="dxa"/>
          </w:tcPr>
          <w:p w14:paraId="15D0B1FD" w14:textId="16C789B8" w:rsidR="0064315D" w:rsidRDefault="00A84FA3">
            <w:pPr>
              <w:spacing w:after="0"/>
              <w:jc w:val="center"/>
              <w:rPr>
                <w:ins w:id="479" w:author="vivo(Jing)" w:date="2021-01-28T22:27:00Z"/>
                <w:rFonts w:cs="Arial"/>
                <w:lang w:eastAsia="zh-CN"/>
              </w:rPr>
            </w:pPr>
            <w:ins w:id="480" w:author="vivo(Jing)" w:date="2021-01-28T22:27:00Z">
              <w:r>
                <w:rPr>
                  <w:rFonts w:cs="Arial"/>
                  <w:lang w:eastAsia="zh-CN"/>
                </w:rPr>
                <w:t>V</w:t>
              </w:r>
              <w:r w:rsidR="006A164F">
                <w:rPr>
                  <w:rFonts w:cs="Arial"/>
                  <w:lang w:eastAsia="zh-CN"/>
                </w:rPr>
                <w:t>ivo</w:t>
              </w:r>
            </w:ins>
          </w:p>
        </w:tc>
        <w:tc>
          <w:tcPr>
            <w:tcW w:w="1985" w:type="dxa"/>
          </w:tcPr>
          <w:p w14:paraId="02490045" w14:textId="77777777" w:rsidR="0064315D" w:rsidRDefault="006A164F">
            <w:pPr>
              <w:spacing w:after="0"/>
              <w:rPr>
                <w:ins w:id="481" w:author="vivo(Jing)" w:date="2021-01-28T22:27:00Z"/>
                <w:rFonts w:eastAsia="DengXian" w:cs="Arial"/>
                <w:lang w:eastAsia="zh-CN"/>
              </w:rPr>
            </w:pPr>
            <w:ins w:id="482" w:author="vivo(Jing)" w:date="2021-01-28T22:27:00Z">
              <w:r>
                <w:rPr>
                  <w:rFonts w:eastAsia="DengXian" w:cs="Arial"/>
                  <w:lang w:eastAsia="zh-CN"/>
                </w:rPr>
                <w:t>Yes</w:t>
              </w:r>
            </w:ins>
          </w:p>
        </w:tc>
        <w:tc>
          <w:tcPr>
            <w:tcW w:w="6045" w:type="dxa"/>
          </w:tcPr>
          <w:p w14:paraId="459C03E0" w14:textId="77777777" w:rsidR="0064315D" w:rsidRDefault="006A164F">
            <w:pPr>
              <w:spacing w:after="0"/>
              <w:rPr>
                <w:ins w:id="483" w:author="vivo(Jing)" w:date="2021-01-28T22:27:00Z"/>
                <w:rFonts w:eastAsia="DengXian" w:cs="Arial"/>
                <w:lang w:eastAsia="zh-CN"/>
              </w:rPr>
            </w:pPr>
            <w:ins w:id="484" w:author="vivo(Jing)" w:date="2021-01-28T22:27:00Z">
              <w:r>
                <w:rPr>
                  <w:rFonts w:eastAsia="DengXian" w:cs="Arial"/>
                  <w:lang w:eastAsia="zh-CN"/>
                </w:rPr>
                <w:t>Agree with MediaTek that discovery message can have its own SL-SRB.</w:t>
              </w:r>
            </w:ins>
          </w:p>
        </w:tc>
      </w:tr>
      <w:tr w:rsidR="0064315D" w14:paraId="25067702" w14:textId="77777777">
        <w:trPr>
          <w:ins w:id="485" w:author="LIU Lei" w:date="2021-01-29T08:32:00Z"/>
        </w:trPr>
        <w:tc>
          <w:tcPr>
            <w:tcW w:w="1809" w:type="dxa"/>
          </w:tcPr>
          <w:p w14:paraId="6F5BB9BE" w14:textId="77777777" w:rsidR="0064315D" w:rsidRDefault="006A164F">
            <w:pPr>
              <w:spacing w:after="0"/>
              <w:jc w:val="center"/>
              <w:rPr>
                <w:ins w:id="486" w:author="LIU Lei" w:date="2021-01-29T08:32:00Z"/>
                <w:rFonts w:cs="Arial"/>
                <w:lang w:eastAsia="zh-CN"/>
              </w:rPr>
            </w:pPr>
            <w:ins w:id="487"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488" w:author="LIU Lei" w:date="2021-01-29T08:32:00Z"/>
                <w:rFonts w:eastAsia="DengXian" w:cs="Arial"/>
                <w:lang w:eastAsia="zh-CN"/>
              </w:rPr>
            </w:pPr>
            <w:ins w:id="489" w:author="LIU Lei" w:date="2021-01-29T08:32:00Z">
              <w:r>
                <w:rPr>
                  <w:rFonts w:eastAsia="DengXian" w:cs="Arial" w:hint="eastAsia"/>
                  <w:lang w:eastAsia="zh-CN"/>
                </w:rPr>
                <w:t>Y</w:t>
              </w:r>
              <w:r>
                <w:rPr>
                  <w:rFonts w:eastAsia="DengXian" w:cs="Arial"/>
                  <w:lang w:eastAsia="zh-CN"/>
                </w:rPr>
                <w:t>es</w:t>
              </w:r>
            </w:ins>
          </w:p>
        </w:tc>
        <w:tc>
          <w:tcPr>
            <w:tcW w:w="6045" w:type="dxa"/>
          </w:tcPr>
          <w:p w14:paraId="4C5CF3EC" w14:textId="77777777" w:rsidR="0064315D" w:rsidRDefault="0064315D">
            <w:pPr>
              <w:spacing w:after="0"/>
              <w:rPr>
                <w:ins w:id="490" w:author="LIU Lei" w:date="2021-01-29T08:32:00Z"/>
                <w:rFonts w:eastAsia="DengXian" w:cs="Arial"/>
                <w:lang w:eastAsia="zh-CN"/>
              </w:rPr>
            </w:pPr>
          </w:p>
        </w:tc>
      </w:tr>
      <w:tr w:rsidR="0064315D" w14:paraId="3DF9D171" w14:textId="77777777">
        <w:trPr>
          <w:ins w:id="491" w:author="Intel-AA" w:date="2021-01-28T17:20:00Z"/>
        </w:trPr>
        <w:tc>
          <w:tcPr>
            <w:tcW w:w="1809" w:type="dxa"/>
          </w:tcPr>
          <w:p w14:paraId="04104C24" w14:textId="77777777" w:rsidR="0064315D" w:rsidRDefault="006A164F">
            <w:pPr>
              <w:spacing w:after="0"/>
              <w:jc w:val="center"/>
              <w:rPr>
                <w:ins w:id="492" w:author="Intel-AA" w:date="2021-01-28T17:20:00Z"/>
                <w:rFonts w:cs="Arial"/>
                <w:lang w:eastAsia="zh-CN"/>
              </w:rPr>
            </w:pPr>
            <w:ins w:id="493" w:author="Intel-AA" w:date="2021-01-28T17:20:00Z">
              <w:r>
                <w:rPr>
                  <w:rFonts w:cs="Arial"/>
                </w:rPr>
                <w:t>Intel</w:t>
              </w:r>
            </w:ins>
          </w:p>
        </w:tc>
        <w:tc>
          <w:tcPr>
            <w:tcW w:w="1985" w:type="dxa"/>
          </w:tcPr>
          <w:p w14:paraId="0045AE57" w14:textId="77777777" w:rsidR="0064315D" w:rsidRDefault="006A164F">
            <w:pPr>
              <w:spacing w:after="0"/>
              <w:rPr>
                <w:ins w:id="494" w:author="Intel-AA" w:date="2021-01-28T17:20:00Z"/>
                <w:rFonts w:eastAsia="DengXian" w:cs="Arial"/>
                <w:lang w:eastAsia="zh-CN"/>
              </w:rPr>
            </w:pPr>
            <w:ins w:id="495" w:author="Intel-AA" w:date="2021-01-28T17:20:00Z">
              <w:r>
                <w:rPr>
                  <w:rFonts w:eastAsia="DengXian" w:cs="Arial"/>
                </w:rPr>
                <w:t>Yes</w:t>
              </w:r>
            </w:ins>
          </w:p>
        </w:tc>
        <w:tc>
          <w:tcPr>
            <w:tcW w:w="6045" w:type="dxa"/>
          </w:tcPr>
          <w:p w14:paraId="0C3DE7FF" w14:textId="77777777" w:rsidR="0064315D" w:rsidRDefault="006A164F">
            <w:pPr>
              <w:spacing w:after="0"/>
              <w:rPr>
                <w:ins w:id="496" w:author="Intel-AA" w:date="2021-01-28T17:20:00Z"/>
                <w:rFonts w:eastAsia="DengXian" w:cs="Arial"/>
                <w:lang w:eastAsia="zh-CN"/>
              </w:rPr>
            </w:pPr>
            <w:ins w:id="497"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64315D" w14:paraId="62D8F27D" w14:textId="77777777">
        <w:trPr>
          <w:ins w:id="498" w:author="mepeace" w:date="2021-01-29T12:49:00Z"/>
        </w:trPr>
        <w:tc>
          <w:tcPr>
            <w:tcW w:w="1809" w:type="dxa"/>
          </w:tcPr>
          <w:p w14:paraId="33E4BFEC" w14:textId="77777777" w:rsidR="0064315D" w:rsidRPr="0064315D" w:rsidRDefault="006A164F">
            <w:pPr>
              <w:tabs>
                <w:tab w:val="left" w:pos="1701"/>
              </w:tabs>
              <w:overflowPunct w:val="0"/>
              <w:autoSpaceDE w:val="0"/>
              <w:autoSpaceDN w:val="0"/>
              <w:adjustRightInd w:val="0"/>
              <w:spacing w:after="0"/>
              <w:jc w:val="center"/>
              <w:textAlignment w:val="baseline"/>
              <w:rPr>
                <w:ins w:id="499" w:author="mepeace" w:date="2021-01-29T12:49:00Z"/>
                <w:rFonts w:eastAsia="Malgun Gothic" w:cs="Arial"/>
                <w:lang w:eastAsia="ko-KR"/>
                <w:rPrChange w:id="500" w:author="mepeace" w:date="2021-01-29T12:49:00Z">
                  <w:rPr>
                    <w:ins w:id="501" w:author="mepeace" w:date="2021-01-29T12:49:00Z"/>
                    <w:rFonts w:ascii="Arial" w:hAnsi="Arial" w:cs="Arial"/>
                    <w:b/>
                    <w:bCs/>
                  </w:rPr>
                </w:rPrChange>
              </w:rPr>
            </w:pPr>
            <w:ins w:id="502" w:author="mepeace" w:date="2021-01-29T12:49:00Z">
              <w:r>
                <w:rPr>
                  <w:rFonts w:eastAsia="Malgun Gothic" w:cs="Arial" w:hint="eastAsia"/>
                  <w:lang w:eastAsia="ko-KR"/>
                </w:rPr>
                <w:t>E</w:t>
              </w:r>
              <w:r>
                <w:rPr>
                  <w:rFonts w:eastAsia="Malgun Gothic" w:cs="Arial"/>
                  <w:lang w:eastAsia="ko-KR"/>
                </w:rPr>
                <w:t>TRI</w:t>
              </w:r>
            </w:ins>
          </w:p>
        </w:tc>
        <w:tc>
          <w:tcPr>
            <w:tcW w:w="1985" w:type="dxa"/>
          </w:tcPr>
          <w:p w14:paraId="69A39028" w14:textId="77777777" w:rsidR="0064315D" w:rsidRPr="0064315D" w:rsidRDefault="006A164F">
            <w:pPr>
              <w:tabs>
                <w:tab w:val="left" w:pos="1701"/>
              </w:tabs>
              <w:overflowPunct w:val="0"/>
              <w:autoSpaceDE w:val="0"/>
              <w:autoSpaceDN w:val="0"/>
              <w:adjustRightInd w:val="0"/>
              <w:spacing w:after="0"/>
              <w:jc w:val="both"/>
              <w:textAlignment w:val="baseline"/>
              <w:rPr>
                <w:ins w:id="503" w:author="mepeace" w:date="2021-01-29T12:49:00Z"/>
                <w:rFonts w:eastAsia="Malgun Gothic" w:cs="Arial"/>
                <w:lang w:eastAsia="ko-KR"/>
                <w:rPrChange w:id="504" w:author="mepeace" w:date="2021-01-29T12:49:00Z">
                  <w:rPr>
                    <w:ins w:id="505" w:author="mepeace" w:date="2021-01-29T12:49:00Z"/>
                    <w:rFonts w:ascii="Arial" w:eastAsia="DengXian" w:hAnsi="Arial" w:cs="Arial"/>
                    <w:b/>
                    <w:bCs/>
                  </w:rPr>
                </w:rPrChange>
              </w:rPr>
            </w:pPr>
            <w:ins w:id="506" w:author="mepeace" w:date="2021-01-29T12:49:00Z">
              <w:r>
                <w:rPr>
                  <w:rFonts w:eastAsia="Malgun Gothic" w:cs="Arial" w:hint="eastAsia"/>
                  <w:lang w:eastAsia="ko-KR"/>
                </w:rPr>
                <w:t>Y</w:t>
              </w:r>
              <w:r>
                <w:rPr>
                  <w:rFonts w:eastAsia="Malgun Gothic" w:cs="Arial"/>
                  <w:lang w:eastAsia="ko-KR"/>
                </w:rPr>
                <w:t>es</w:t>
              </w:r>
            </w:ins>
          </w:p>
        </w:tc>
        <w:tc>
          <w:tcPr>
            <w:tcW w:w="6045" w:type="dxa"/>
          </w:tcPr>
          <w:p w14:paraId="42DE3D0D" w14:textId="77777777" w:rsidR="0064315D" w:rsidRDefault="0064315D">
            <w:pPr>
              <w:spacing w:after="0"/>
              <w:rPr>
                <w:ins w:id="507" w:author="mepeace" w:date="2021-01-29T12:49:00Z"/>
                <w:rFonts w:eastAsia="DengXian" w:cs="Arial"/>
              </w:rPr>
            </w:pPr>
          </w:p>
        </w:tc>
      </w:tr>
      <w:tr w:rsidR="0064315D" w14:paraId="087F3B36" w14:textId="77777777">
        <w:trPr>
          <w:ins w:id="508" w:author="Samsung_Hyunjeong Kang" w:date="2021-01-29T13:08:00Z"/>
        </w:trPr>
        <w:tc>
          <w:tcPr>
            <w:tcW w:w="1809" w:type="dxa"/>
          </w:tcPr>
          <w:p w14:paraId="37DB8C4A" w14:textId="77777777" w:rsidR="0064315D" w:rsidRDefault="006A164F">
            <w:pPr>
              <w:spacing w:after="0"/>
              <w:jc w:val="center"/>
              <w:rPr>
                <w:ins w:id="509" w:author="Samsung_Hyunjeong Kang" w:date="2021-01-29T13:08:00Z"/>
                <w:rFonts w:eastAsia="Malgun Gothic" w:cs="Arial"/>
                <w:lang w:eastAsia="ko-KR"/>
              </w:rPr>
            </w:pPr>
            <w:ins w:id="510" w:author="Samsung_Hyunjeong Kang" w:date="2021-01-29T13:08:00Z">
              <w:r>
                <w:rPr>
                  <w:rFonts w:eastAsia="Malgun Gothic" w:cs="Arial" w:hint="eastAsia"/>
                  <w:lang w:eastAsia="ko-KR"/>
                </w:rPr>
                <w:t>Samsung</w:t>
              </w:r>
            </w:ins>
          </w:p>
        </w:tc>
        <w:tc>
          <w:tcPr>
            <w:tcW w:w="1985" w:type="dxa"/>
          </w:tcPr>
          <w:p w14:paraId="7CA1B56A" w14:textId="77777777" w:rsidR="0064315D" w:rsidRDefault="006A164F">
            <w:pPr>
              <w:spacing w:after="0"/>
              <w:rPr>
                <w:ins w:id="511" w:author="Samsung_Hyunjeong Kang" w:date="2021-01-29T13:08:00Z"/>
                <w:rFonts w:eastAsia="Malgun Gothic" w:cs="Arial"/>
                <w:lang w:eastAsia="ko-KR"/>
              </w:rPr>
            </w:pPr>
            <w:ins w:id="512" w:author="Samsung_Hyunjeong Kang" w:date="2021-01-29T13:08:00Z">
              <w:r>
                <w:rPr>
                  <w:rFonts w:eastAsia="Malgun Gothic" w:cs="Arial" w:hint="eastAsia"/>
                  <w:lang w:eastAsia="ko-KR"/>
                </w:rPr>
                <w:t>Yes</w:t>
              </w:r>
            </w:ins>
          </w:p>
        </w:tc>
        <w:tc>
          <w:tcPr>
            <w:tcW w:w="6045" w:type="dxa"/>
          </w:tcPr>
          <w:p w14:paraId="62B9AF19" w14:textId="77777777" w:rsidR="0064315D" w:rsidRDefault="006A164F">
            <w:pPr>
              <w:spacing w:after="0"/>
              <w:rPr>
                <w:ins w:id="513" w:author="Samsung_Hyunjeong Kang" w:date="2021-01-29T13:08:00Z"/>
                <w:rFonts w:eastAsia="DengXian" w:cs="Arial"/>
              </w:rPr>
            </w:pPr>
            <w:ins w:id="514" w:author="Samsung_Hyunjeong Kang" w:date="2021-01-29T13:08:00Z">
              <w:r>
                <w:rPr>
                  <w:rFonts w:eastAsia="DengXian" w:cs="Arial"/>
                </w:rPr>
                <w:t>Since discovery message is taken separately from PC5-S signalling, discovery message will be configured with new SL-SRB and new LCID other than those for PC5-S signalling. So a new LCID can be used for discovery message regardless of resource pool separation.</w:t>
              </w:r>
            </w:ins>
          </w:p>
        </w:tc>
      </w:tr>
      <w:tr w:rsidR="0064315D" w14:paraId="167EBDA6" w14:textId="77777777">
        <w:trPr>
          <w:ins w:id="515" w:author="Gonzalez Tejeria J, Jesus" w:date="2021-01-29T07:24:00Z"/>
        </w:trPr>
        <w:tc>
          <w:tcPr>
            <w:tcW w:w="1809" w:type="dxa"/>
          </w:tcPr>
          <w:p w14:paraId="140F3407" w14:textId="77777777" w:rsidR="0064315D" w:rsidRDefault="006A164F">
            <w:pPr>
              <w:spacing w:after="0"/>
              <w:jc w:val="center"/>
              <w:rPr>
                <w:ins w:id="516" w:author="Gonzalez Tejeria J, Jesus" w:date="2021-01-29T07:24:00Z"/>
                <w:rFonts w:eastAsia="Malgun Gothic" w:cs="Arial"/>
                <w:lang w:eastAsia="ko-KR"/>
              </w:rPr>
            </w:pPr>
            <w:ins w:id="517" w:author="Gonzalez Tejeria J, Jesus" w:date="2021-01-29T07:24:00Z">
              <w:r>
                <w:rPr>
                  <w:rFonts w:eastAsia="Malgun Gothic" w:cs="Arial"/>
                  <w:lang w:eastAsia="ko-KR"/>
                </w:rPr>
                <w:t>Philip</w:t>
              </w:r>
            </w:ins>
          </w:p>
        </w:tc>
        <w:tc>
          <w:tcPr>
            <w:tcW w:w="1985" w:type="dxa"/>
          </w:tcPr>
          <w:p w14:paraId="264BA6DE" w14:textId="77777777" w:rsidR="0064315D" w:rsidRDefault="006A164F">
            <w:pPr>
              <w:spacing w:after="0"/>
              <w:rPr>
                <w:ins w:id="518" w:author="Gonzalez Tejeria J, Jesus" w:date="2021-01-29T07:24:00Z"/>
                <w:rFonts w:eastAsia="Malgun Gothic" w:cs="Arial"/>
                <w:lang w:eastAsia="ko-KR"/>
              </w:rPr>
            </w:pPr>
            <w:ins w:id="519" w:author="Gonzalez Tejeria J, Jesus" w:date="2021-01-29T07:24:00Z">
              <w:r>
                <w:rPr>
                  <w:rFonts w:eastAsia="Malgun Gothic" w:cs="Arial"/>
                  <w:lang w:eastAsia="ko-KR"/>
                </w:rPr>
                <w:t>Yes</w:t>
              </w:r>
            </w:ins>
          </w:p>
        </w:tc>
        <w:tc>
          <w:tcPr>
            <w:tcW w:w="6045" w:type="dxa"/>
          </w:tcPr>
          <w:p w14:paraId="3F4D6093" w14:textId="77777777" w:rsidR="0064315D" w:rsidRDefault="0064315D">
            <w:pPr>
              <w:spacing w:after="0"/>
              <w:rPr>
                <w:ins w:id="520" w:author="Gonzalez Tejeria J, Jesus" w:date="2021-01-29T07:24:00Z"/>
                <w:rFonts w:eastAsia="DengXian" w:cs="Arial"/>
              </w:rPr>
            </w:pPr>
          </w:p>
        </w:tc>
      </w:tr>
      <w:tr w:rsidR="0064315D" w14:paraId="5627A29A" w14:textId="77777777">
        <w:trPr>
          <w:ins w:id="521" w:author="ZTE(Miao Qu)" w:date="2021-01-29T14:53:00Z"/>
        </w:trPr>
        <w:tc>
          <w:tcPr>
            <w:tcW w:w="1809" w:type="dxa"/>
          </w:tcPr>
          <w:p w14:paraId="173E3F68" w14:textId="77777777" w:rsidR="0064315D" w:rsidRDefault="006A164F">
            <w:pPr>
              <w:spacing w:after="0"/>
              <w:jc w:val="center"/>
              <w:rPr>
                <w:ins w:id="522" w:author="ZTE(Miao Qu)" w:date="2021-01-29T14:53:00Z"/>
                <w:rFonts w:cs="Arial"/>
                <w:lang w:val="en-US" w:eastAsia="zh-CN"/>
              </w:rPr>
            </w:pPr>
            <w:ins w:id="523"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524" w:author="ZTE(Miao Qu)" w:date="2021-01-29T14:53:00Z"/>
                <w:rFonts w:cs="Arial"/>
                <w:lang w:val="en-US" w:eastAsia="zh-CN"/>
              </w:rPr>
            </w:pPr>
            <w:ins w:id="525"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526" w:author="ZTE(Miao Qu)" w:date="2021-01-29T14:53:00Z"/>
                <w:rFonts w:eastAsia="DengXian" w:cs="Arial"/>
              </w:rPr>
            </w:pPr>
            <w:ins w:id="527" w:author="ZTE(Miao Qu)" w:date="2021-01-29T14:55:00Z">
              <w:r>
                <w:rPr>
                  <w:rFonts w:hint="eastAsia"/>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528" w:author="Lider Pan(潘立德)" w:date="2021-01-29T16:11:00Z"/>
        </w:trPr>
        <w:tc>
          <w:tcPr>
            <w:tcW w:w="1809" w:type="dxa"/>
          </w:tcPr>
          <w:p w14:paraId="7D595BD4" w14:textId="0B3961F2" w:rsidR="0052177C" w:rsidRDefault="0052177C" w:rsidP="0052177C">
            <w:pPr>
              <w:spacing w:after="0"/>
              <w:jc w:val="center"/>
              <w:rPr>
                <w:ins w:id="529" w:author="Lider Pan(潘立德)" w:date="2021-01-29T16:11:00Z"/>
                <w:rFonts w:cs="Arial"/>
                <w:lang w:val="en-US" w:eastAsia="zh-CN"/>
              </w:rPr>
            </w:pPr>
            <w:proofErr w:type="spellStart"/>
            <w:ins w:id="530" w:author="Lider Pan(潘立德)" w:date="2021-01-29T16:11:00Z">
              <w:r>
                <w:rPr>
                  <w:rFonts w:eastAsia="PMingLiU" w:cs="Arial" w:hint="eastAsia"/>
                  <w:lang w:eastAsia="zh-TW"/>
                </w:rPr>
                <w:t>ASUSTeK</w:t>
              </w:r>
              <w:proofErr w:type="spellEnd"/>
            </w:ins>
          </w:p>
        </w:tc>
        <w:tc>
          <w:tcPr>
            <w:tcW w:w="1985" w:type="dxa"/>
          </w:tcPr>
          <w:p w14:paraId="6824E1DA" w14:textId="336F2841" w:rsidR="0052177C" w:rsidRDefault="0052177C" w:rsidP="0052177C">
            <w:pPr>
              <w:spacing w:after="0"/>
              <w:rPr>
                <w:ins w:id="531" w:author="Lider Pan(潘立德)" w:date="2021-01-29T16:11:00Z"/>
                <w:rFonts w:cs="Arial"/>
                <w:lang w:val="en-US" w:eastAsia="zh-CN"/>
              </w:rPr>
            </w:pPr>
            <w:ins w:id="532" w:author="Lider Pan(潘立德)" w:date="2021-01-29T16:11:00Z">
              <w:r>
                <w:rPr>
                  <w:rFonts w:eastAsia="DengXian" w:cs="Arial" w:hint="eastAsia"/>
                  <w:lang w:eastAsia="zh-CN"/>
                </w:rPr>
                <w:t>Y</w:t>
              </w:r>
              <w:r>
                <w:rPr>
                  <w:rFonts w:eastAsia="DengXian" w:cs="Arial"/>
                  <w:lang w:eastAsia="zh-CN"/>
                </w:rPr>
                <w:t>es</w:t>
              </w:r>
            </w:ins>
          </w:p>
        </w:tc>
        <w:tc>
          <w:tcPr>
            <w:tcW w:w="6045" w:type="dxa"/>
          </w:tcPr>
          <w:p w14:paraId="69F9628D" w14:textId="77777777" w:rsidR="0052177C" w:rsidRDefault="0052177C" w:rsidP="0052177C">
            <w:pPr>
              <w:spacing w:after="0"/>
              <w:rPr>
                <w:ins w:id="533" w:author="Lider Pan(潘立德)" w:date="2021-01-29T16:11:00Z"/>
                <w:lang w:val="en-US" w:eastAsia="zh-CN"/>
              </w:rPr>
            </w:pPr>
          </w:p>
        </w:tc>
      </w:tr>
      <w:tr w:rsidR="009B372E" w14:paraId="3F835A6B" w14:textId="77777777">
        <w:trPr>
          <w:ins w:id="534" w:author="Apple - Zhibin Wu" w:date="2021-01-29T00:19:00Z"/>
        </w:trPr>
        <w:tc>
          <w:tcPr>
            <w:tcW w:w="1809" w:type="dxa"/>
          </w:tcPr>
          <w:p w14:paraId="42F90CF1" w14:textId="13509312" w:rsidR="009B372E" w:rsidRDefault="009B372E" w:rsidP="0052177C">
            <w:pPr>
              <w:spacing w:after="0"/>
              <w:jc w:val="center"/>
              <w:rPr>
                <w:ins w:id="535" w:author="Apple - Zhibin Wu" w:date="2021-01-29T00:19:00Z"/>
                <w:rFonts w:eastAsia="PMingLiU" w:cs="Arial"/>
                <w:lang w:eastAsia="zh-TW"/>
              </w:rPr>
            </w:pPr>
            <w:ins w:id="536" w:author="Apple - Zhibin Wu" w:date="2021-01-29T00:19:00Z">
              <w:r>
                <w:rPr>
                  <w:rFonts w:eastAsia="PMingLiU" w:cs="Arial"/>
                  <w:lang w:eastAsia="zh-TW"/>
                </w:rPr>
                <w:t>Apple</w:t>
              </w:r>
            </w:ins>
          </w:p>
        </w:tc>
        <w:tc>
          <w:tcPr>
            <w:tcW w:w="1985" w:type="dxa"/>
          </w:tcPr>
          <w:p w14:paraId="67724B25" w14:textId="76FF2C2C" w:rsidR="009B372E" w:rsidRDefault="009B372E" w:rsidP="0052177C">
            <w:pPr>
              <w:spacing w:after="0"/>
              <w:rPr>
                <w:ins w:id="537" w:author="Apple - Zhibin Wu" w:date="2021-01-29T00:19:00Z"/>
                <w:rFonts w:eastAsia="DengXian" w:cs="Arial"/>
                <w:lang w:eastAsia="zh-CN"/>
              </w:rPr>
            </w:pPr>
            <w:ins w:id="538" w:author="Apple - Zhibin Wu" w:date="2021-01-29T00:19:00Z">
              <w:r>
                <w:rPr>
                  <w:rFonts w:eastAsia="DengXian" w:cs="Arial"/>
                  <w:lang w:eastAsia="zh-CN"/>
                </w:rPr>
                <w:t>Yes</w:t>
              </w:r>
            </w:ins>
          </w:p>
        </w:tc>
        <w:tc>
          <w:tcPr>
            <w:tcW w:w="6045" w:type="dxa"/>
          </w:tcPr>
          <w:p w14:paraId="26B9C33A" w14:textId="0B80FA1E" w:rsidR="009B372E" w:rsidRDefault="009B372E" w:rsidP="0052177C">
            <w:pPr>
              <w:spacing w:after="0"/>
              <w:rPr>
                <w:ins w:id="539" w:author="Apple - Zhibin Wu" w:date="2021-01-29T00:19:00Z"/>
                <w:lang w:val="en-US" w:eastAsia="zh-CN"/>
              </w:rPr>
            </w:pPr>
            <w:ins w:id="540" w:author="Apple - Zhibin Wu" w:date="2021-01-29T00:19:00Z">
              <w:r>
                <w:rPr>
                  <w:lang w:val="en-US" w:eastAsia="zh-CN"/>
                </w:rPr>
                <w:t>We understand that whether th</w:t>
              </w:r>
            </w:ins>
            <w:ins w:id="541" w:author="Apple - Zhibin Wu" w:date="2021-01-29T00:20:00Z">
              <w:r>
                <w:rPr>
                  <w:lang w:val="en-US" w:eastAsia="zh-CN"/>
                </w:rPr>
                <w:t xml:space="preserve">ere is a separated resource pool is to be determined by WI. But we are fine to always use a dedicated LCID for </w:t>
              </w:r>
              <w:proofErr w:type="spellStart"/>
              <w:r>
                <w:rPr>
                  <w:lang w:val="en-US" w:eastAsia="zh-CN"/>
                </w:rPr>
                <w:t>disvovery</w:t>
              </w:r>
              <w:proofErr w:type="spellEnd"/>
              <w:r>
                <w:rPr>
                  <w:lang w:val="en-US" w:eastAsia="zh-CN"/>
                </w:rPr>
                <w:t xml:space="preserve"> messages.</w:t>
              </w:r>
            </w:ins>
          </w:p>
        </w:tc>
      </w:tr>
      <w:tr w:rsidR="00722C28" w14:paraId="630C378A" w14:textId="77777777">
        <w:trPr>
          <w:ins w:id="542" w:author="CATT" w:date="2021-01-29T18:16:00Z"/>
        </w:trPr>
        <w:tc>
          <w:tcPr>
            <w:tcW w:w="1809" w:type="dxa"/>
          </w:tcPr>
          <w:p w14:paraId="20DACD26" w14:textId="67E66B79" w:rsidR="00722C28" w:rsidRDefault="00722C28" w:rsidP="0052177C">
            <w:pPr>
              <w:spacing w:after="0"/>
              <w:jc w:val="center"/>
              <w:rPr>
                <w:ins w:id="543" w:author="CATT" w:date="2021-01-29T18:16:00Z"/>
                <w:rFonts w:eastAsia="PMingLiU" w:cs="Arial"/>
                <w:lang w:eastAsia="zh-TW"/>
              </w:rPr>
            </w:pPr>
            <w:ins w:id="544" w:author="CATT" w:date="2021-01-29T18:16:00Z">
              <w:r>
                <w:rPr>
                  <w:rFonts w:eastAsia="Malgun Gothic" w:cs="Arial" w:hint="eastAsia"/>
                  <w:lang w:val="en-US" w:eastAsia="ko-KR"/>
                </w:rPr>
                <w:t>LG</w:t>
              </w:r>
            </w:ins>
          </w:p>
        </w:tc>
        <w:tc>
          <w:tcPr>
            <w:tcW w:w="1985" w:type="dxa"/>
          </w:tcPr>
          <w:p w14:paraId="04FCE268" w14:textId="0DB5FFBD" w:rsidR="00722C28" w:rsidRDefault="00722C28" w:rsidP="0052177C">
            <w:pPr>
              <w:spacing w:after="0"/>
              <w:rPr>
                <w:ins w:id="545" w:author="CATT" w:date="2021-01-29T18:16:00Z"/>
                <w:rFonts w:eastAsia="DengXian" w:cs="Arial"/>
                <w:lang w:eastAsia="zh-CN"/>
              </w:rPr>
            </w:pPr>
            <w:ins w:id="546" w:author="CATT" w:date="2021-01-29T18:16:00Z">
              <w:r>
                <w:rPr>
                  <w:rFonts w:eastAsia="Malgun Gothic" w:cs="Arial" w:hint="eastAsia"/>
                  <w:lang w:val="en-US" w:eastAsia="ko-KR"/>
                </w:rPr>
                <w:t>Yes</w:t>
              </w:r>
            </w:ins>
          </w:p>
        </w:tc>
        <w:tc>
          <w:tcPr>
            <w:tcW w:w="6045" w:type="dxa"/>
          </w:tcPr>
          <w:p w14:paraId="74866637" w14:textId="1A20B607" w:rsidR="00722C28" w:rsidRDefault="00722C28" w:rsidP="0052177C">
            <w:pPr>
              <w:spacing w:after="0"/>
              <w:rPr>
                <w:ins w:id="547" w:author="CATT" w:date="2021-01-29T18:16:00Z"/>
                <w:lang w:val="en-US" w:eastAsia="zh-CN"/>
              </w:rPr>
            </w:pPr>
            <w:ins w:id="548" w:author="CATT" w:date="2021-01-29T18:16:00Z">
              <w:r>
                <w:rPr>
                  <w:rFonts w:eastAsia="Malgun Gothic"/>
                  <w:lang w:val="en-US" w:eastAsia="ko-KR"/>
                </w:rPr>
                <w:t>A</w:t>
              </w:r>
              <w:r>
                <w:rPr>
                  <w:rFonts w:eastAsia="Malgun Gothic" w:hint="eastAsia"/>
                  <w:lang w:val="en-US" w:eastAsia="ko-KR"/>
                </w:rPr>
                <w:t xml:space="preserve">gree </w:t>
              </w:r>
              <w:r>
                <w:rPr>
                  <w:rFonts w:eastAsia="Malgun Gothic"/>
                  <w:lang w:val="en-US" w:eastAsia="ko-KR"/>
                </w:rPr>
                <w:t>with QC</w:t>
              </w:r>
            </w:ins>
          </w:p>
        </w:tc>
      </w:tr>
      <w:tr w:rsidR="00A84FA3" w14:paraId="21D184D5" w14:textId="77777777">
        <w:trPr>
          <w:ins w:id="549" w:author="CATT" w:date="2021-01-29T18:22:00Z"/>
        </w:trPr>
        <w:tc>
          <w:tcPr>
            <w:tcW w:w="1809" w:type="dxa"/>
          </w:tcPr>
          <w:p w14:paraId="3681B6D5" w14:textId="7DE1B3D2" w:rsidR="00A84FA3" w:rsidRPr="00A84FA3" w:rsidRDefault="00A84FA3" w:rsidP="0052177C">
            <w:pPr>
              <w:tabs>
                <w:tab w:val="left" w:pos="1701"/>
              </w:tabs>
              <w:overflowPunct w:val="0"/>
              <w:autoSpaceDE w:val="0"/>
              <w:autoSpaceDN w:val="0"/>
              <w:adjustRightInd w:val="0"/>
              <w:spacing w:after="0"/>
              <w:jc w:val="center"/>
              <w:textAlignment w:val="baseline"/>
              <w:rPr>
                <w:ins w:id="550" w:author="CATT" w:date="2021-01-29T18:22:00Z"/>
                <w:rFonts w:cs="Arial"/>
                <w:lang w:val="en-US" w:eastAsia="zh-CN"/>
                <w:rPrChange w:id="551" w:author="CATT" w:date="2021-01-29T18:22:00Z">
                  <w:rPr>
                    <w:ins w:id="552" w:author="CATT" w:date="2021-01-29T18:22:00Z"/>
                    <w:rFonts w:ascii="Arial" w:eastAsia="Malgun Gothic" w:hAnsi="Arial" w:cs="Arial"/>
                    <w:b/>
                    <w:bCs/>
                    <w:lang w:val="en-US" w:eastAsia="ko-KR"/>
                  </w:rPr>
                </w:rPrChange>
              </w:rPr>
            </w:pPr>
            <w:ins w:id="553" w:author="CATT" w:date="2021-01-29T18:22:00Z">
              <w:r>
                <w:rPr>
                  <w:rFonts w:cs="Arial" w:hint="eastAsia"/>
                  <w:lang w:val="en-US" w:eastAsia="zh-CN"/>
                </w:rPr>
                <w:t>CATT</w:t>
              </w:r>
            </w:ins>
          </w:p>
        </w:tc>
        <w:tc>
          <w:tcPr>
            <w:tcW w:w="1985" w:type="dxa"/>
          </w:tcPr>
          <w:p w14:paraId="294FEC23" w14:textId="7FFB0B17" w:rsidR="00A84FA3" w:rsidRPr="00A84FA3" w:rsidRDefault="00A84FA3" w:rsidP="0052177C">
            <w:pPr>
              <w:tabs>
                <w:tab w:val="left" w:pos="1701"/>
              </w:tabs>
              <w:overflowPunct w:val="0"/>
              <w:autoSpaceDE w:val="0"/>
              <w:autoSpaceDN w:val="0"/>
              <w:adjustRightInd w:val="0"/>
              <w:spacing w:after="0"/>
              <w:jc w:val="both"/>
              <w:textAlignment w:val="baseline"/>
              <w:rPr>
                <w:ins w:id="554" w:author="CATT" w:date="2021-01-29T18:22:00Z"/>
                <w:rFonts w:cs="Arial"/>
                <w:lang w:val="en-US" w:eastAsia="zh-CN"/>
                <w:rPrChange w:id="555" w:author="CATT" w:date="2021-01-29T18:22:00Z">
                  <w:rPr>
                    <w:ins w:id="556" w:author="CATT" w:date="2021-01-29T18:22:00Z"/>
                    <w:rFonts w:ascii="Arial" w:eastAsia="Malgun Gothic" w:hAnsi="Arial" w:cs="Arial"/>
                    <w:b/>
                    <w:bCs/>
                    <w:lang w:val="en-US" w:eastAsia="ko-KR"/>
                  </w:rPr>
                </w:rPrChange>
              </w:rPr>
            </w:pPr>
            <w:ins w:id="557" w:author="CATT" w:date="2021-01-29T18:22:00Z">
              <w:r>
                <w:rPr>
                  <w:rFonts w:cs="Arial" w:hint="eastAsia"/>
                  <w:lang w:val="en-US" w:eastAsia="zh-CN"/>
                </w:rPr>
                <w:t>Yes</w:t>
              </w:r>
            </w:ins>
          </w:p>
        </w:tc>
        <w:tc>
          <w:tcPr>
            <w:tcW w:w="6045" w:type="dxa"/>
          </w:tcPr>
          <w:p w14:paraId="7A22BD9F" w14:textId="77777777" w:rsidR="00A84FA3" w:rsidRDefault="00A84FA3" w:rsidP="0052177C">
            <w:pPr>
              <w:spacing w:after="0"/>
              <w:rPr>
                <w:ins w:id="558" w:author="CATT" w:date="2021-01-29T18:22:00Z"/>
                <w:rFonts w:eastAsia="Malgun Gothic"/>
                <w:lang w:val="en-US" w:eastAsia="ko-KR"/>
              </w:rPr>
            </w:pPr>
          </w:p>
        </w:tc>
      </w:tr>
      <w:tr w:rsidR="007B0982" w14:paraId="240842A4" w14:textId="77777777">
        <w:trPr>
          <w:ins w:id="559" w:author="Lenovo_Lianhai" w:date="2021-01-29T19:11:00Z"/>
        </w:trPr>
        <w:tc>
          <w:tcPr>
            <w:tcW w:w="1809" w:type="dxa"/>
          </w:tcPr>
          <w:p w14:paraId="0EBFD97D" w14:textId="29C8024C" w:rsidR="007B0982" w:rsidRDefault="007B0982" w:rsidP="007B0982">
            <w:pPr>
              <w:spacing w:after="0"/>
              <w:jc w:val="center"/>
              <w:rPr>
                <w:ins w:id="560" w:author="Lenovo_Lianhai" w:date="2021-01-29T19:11:00Z"/>
                <w:rFonts w:cs="Arial"/>
                <w:lang w:val="en-US" w:eastAsia="zh-CN"/>
              </w:rPr>
            </w:pPr>
            <w:proofErr w:type="spellStart"/>
            <w:ins w:id="561" w:author="Lenovo_Lianhai" w:date="2021-01-29T19:11:00Z">
              <w:r>
                <w:rPr>
                  <w:rFonts w:cs="Arial" w:hint="eastAsia"/>
                  <w:lang w:eastAsia="zh-CN"/>
                </w:rPr>
                <w:t>L</w:t>
              </w:r>
              <w:r>
                <w:rPr>
                  <w:rFonts w:cs="Arial"/>
                  <w:lang w:eastAsia="zh-CN"/>
                </w:rPr>
                <w:t>enovo&amp;MM</w:t>
              </w:r>
              <w:proofErr w:type="spellEnd"/>
            </w:ins>
          </w:p>
        </w:tc>
        <w:tc>
          <w:tcPr>
            <w:tcW w:w="1985" w:type="dxa"/>
          </w:tcPr>
          <w:p w14:paraId="710758DD" w14:textId="790CEDC8" w:rsidR="007B0982" w:rsidRDefault="007B0982" w:rsidP="007B0982">
            <w:pPr>
              <w:spacing w:after="0"/>
              <w:rPr>
                <w:ins w:id="562" w:author="Lenovo_Lianhai" w:date="2021-01-29T19:11:00Z"/>
                <w:rFonts w:cs="Arial"/>
                <w:lang w:val="en-US" w:eastAsia="zh-CN"/>
              </w:rPr>
            </w:pPr>
            <w:ins w:id="563" w:author="Lenovo_Lianhai" w:date="2021-01-29T19:11:00Z">
              <w:r>
                <w:rPr>
                  <w:rFonts w:eastAsia="DengXian" w:cs="Arial"/>
                  <w:lang w:eastAsia="zh-CN"/>
                </w:rPr>
                <w:t>No</w:t>
              </w:r>
            </w:ins>
          </w:p>
        </w:tc>
        <w:tc>
          <w:tcPr>
            <w:tcW w:w="6045" w:type="dxa"/>
          </w:tcPr>
          <w:p w14:paraId="41E908ED" w14:textId="000AF923" w:rsidR="007B0982" w:rsidRDefault="007B0982" w:rsidP="007B0982">
            <w:pPr>
              <w:spacing w:after="0"/>
              <w:rPr>
                <w:ins w:id="564" w:author="Lenovo_Lianhai" w:date="2021-01-29T19:11:00Z"/>
                <w:rFonts w:eastAsia="Malgun Gothic"/>
                <w:lang w:val="en-US" w:eastAsia="ko-KR"/>
              </w:rPr>
            </w:pPr>
            <w:ins w:id="565" w:author="Lenovo_Lianhai" w:date="2021-01-29T19:11:00Z">
              <w:r>
                <w:rPr>
                  <w:rFonts w:eastAsia="DengXian" w:cs="Arial"/>
                  <w:lang w:eastAsia="zh-CN"/>
                </w:rPr>
                <w:t>If the shared resource pool is not agreed in WI, we don’t see the need to discuss this. Therefore, this issue should be discussed in WI.</w:t>
              </w:r>
            </w:ins>
          </w:p>
        </w:tc>
      </w:tr>
      <w:tr w:rsidR="00093ABD" w14:paraId="7FBA8B73" w14:textId="77777777">
        <w:trPr>
          <w:ins w:id="566" w:author="Convida" w:date="2021-01-29T12:26:00Z"/>
        </w:trPr>
        <w:tc>
          <w:tcPr>
            <w:tcW w:w="1809" w:type="dxa"/>
          </w:tcPr>
          <w:p w14:paraId="1D994CDE" w14:textId="5DAC9396" w:rsidR="00093ABD" w:rsidRDefault="00093ABD" w:rsidP="00093ABD">
            <w:pPr>
              <w:spacing w:after="0"/>
              <w:jc w:val="center"/>
              <w:rPr>
                <w:ins w:id="567" w:author="Convida" w:date="2021-01-29T12:26:00Z"/>
                <w:rFonts w:cs="Arial"/>
                <w:lang w:eastAsia="zh-CN"/>
              </w:rPr>
            </w:pPr>
            <w:ins w:id="568" w:author="Convida" w:date="2021-01-29T12:26:00Z">
              <w:r>
                <w:rPr>
                  <w:rFonts w:cs="Arial"/>
                </w:rPr>
                <w:t>Convida</w:t>
              </w:r>
            </w:ins>
          </w:p>
        </w:tc>
        <w:tc>
          <w:tcPr>
            <w:tcW w:w="1985" w:type="dxa"/>
          </w:tcPr>
          <w:p w14:paraId="1D269480" w14:textId="40A6C6B8" w:rsidR="00093ABD" w:rsidRDefault="00093ABD" w:rsidP="00093ABD">
            <w:pPr>
              <w:spacing w:after="0"/>
              <w:rPr>
                <w:ins w:id="569" w:author="Convida" w:date="2021-01-29T12:26:00Z"/>
                <w:rFonts w:eastAsia="DengXian" w:cs="Arial"/>
                <w:lang w:eastAsia="zh-CN"/>
              </w:rPr>
            </w:pPr>
            <w:ins w:id="570" w:author="Convida" w:date="2021-01-29T12:26:00Z">
              <w:r>
                <w:rPr>
                  <w:rFonts w:eastAsia="DengXian" w:cs="Arial"/>
                </w:rPr>
                <w:t>Yes with comments</w:t>
              </w:r>
            </w:ins>
          </w:p>
        </w:tc>
        <w:tc>
          <w:tcPr>
            <w:tcW w:w="6045" w:type="dxa"/>
          </w:tcPr>
          <w:p w14:paraId="6C1BC0A6" w14:textId="592269E4" w:rsidR="00093ABD" w:rsidRDefault="00093ABD" w:rsidP="00093ABD">
            <w:pPr>
              <w:spacing w:after="0"/>
              <w:rPr>
                <w:ins w:id="571" w:author="Convida" w:date="2021-01-29T12:26:00Z"/>
                <w:rFonts w:eastAsia="DengXian" w:cs="Arial"/>
                <w:lang w:eastAsia="zh-CN"/>
              </w:rPr>
            </w:pPr>
            <w:ins w:id="572" w:author="Convida" w:date="2021-01-29T12:26:00Z">
              <w:r>
                <w:rPr>
                  <w:rFonts w:eastAsia="DengXian" w:cs="Arial"/>
                </w:rPr>
                <w:t xml:space="preserve">We should discuss whether we need to introduce a separate resource </w:t>
              </w:r>
              <w:r>
                <w:rPr>
                  <w:rFonts w:eastAsia="DengXian" w:cs="Arial"/>
                </w:rPr>
                <w:lastRenderedPageBreak/>
                <w:t>pool first in WI.</w:t>
              </w:r>
            </w:ins>
          </w:p>
        </w:tc>
      </w:tr>
      <w:tr w:rsidR="002B268A" w14:paraId="4BD4702E" w14:textId="77777777">
        <w:trPr>
          <w:ins w:id="573" w:author="Chang, Henry" w:date="2021-01-29T16:12:00Z"/>
        </w:trPr>
        <w:tc>
          <w:tcPr>
            <w:tcW w:w="1809" w:type="dxa"/>
          </w:tcPr>
          <w:p w14:paraId="6E936A21" w14:textId="60A350EF" w:rsidR="002B268A" w:rsidRDefault="002B268A" w:rsidP="00093ABD">
            <w:pPr>
              <w:spacing w:after="0"/>
              <w:jc w:val="center"/>
              <w:rPr>
                <w:ins w:id="574" w:author="Chang, Henry" w:date="2021-01-29T16:12:00Z"/>
                <w:rFonts w:cs="Arial"/>
              </w:rPr>
            </w:pPr>
            <w:ins w:id="575" w:author="Chang, Henry" w:date="2021-01-29T16:12:00Z">
              <w:r>
                <w:rPr>
                  <w:rFonts w:cs="Arial"/>
                </w:rPr>
                <w:lastRenderedPageBreak/>
                <w:t>Kyocera</w:t>
              </w:r>
            </w:ins>
          </w:p>
        </w:tc>
        <w:tc>
          <w:tcPr>
            <w:tcW w:w="1985" w:type="dxa"/>
          </w:tcPr>
          <w:p w14:paraId="285B6941" w14:textId="598A6436" w:rsidR="002B268A" w:rsidRDefault="002B268A" w:rsidP="00093ABD">
            <w:pPr>
              <w:spacing w:after="0"/>
              <w:rPr>
                <w:ins w:id="576" w:author="Chang, Henry" w:date="2021-01-29T16:12:00Z"/>
                <w:rFonts w:eastAsia="DengXian" w:cs="Arial"/>
              </w:rPr>
            </w:pPr>
            <w:ins w:id="577" w:author="Chang, Henry" w:date="2021-01-29T16:12:00Z">
              <w:r>
                <w:rPr>
                  <w:rFonts w:eastAsia="DengXian" w:cs="Arial"/>
                </w:rPr>
                <w:t>No</w:t>
              </w:r>
            </w:ins>
          </w:p>
        </w:tc>
        <w:tc>
          <w:tcPr>
            <w:tcW w:w="6045" w:type="dxa"/>
          </w:tcPr>
          <w:p w14:paraId="55E1A06E" w14:textId="68FBD681" w:rsidR="002B268A" w:rsidRDefault="002B268A" w:rsidP="00093ABD">
            <w:pPr>
              <w:spacing w:after="0"/>
              <w:rPr>
                <w:ins w:id="578" w:author="Chang, Henry" w:date="2021-01-29T16:12:00Z"/>
                <w:rFonts w:eastAsia="DengXian" w:cs="Arial"/>
              </w:rPr>
            </w:pPr>
            <w:ins w:id="579" w:author="Chang, Henry" w:date="2021-01-29T16:12:00Z">
              <w:r>
                <w:rPr>
                  <w:rFonts w:eastAsia="DengXian" w:cs="Arial"/>
                </w:rPr>
                <w:t>We</w:t>
              </w:r>
            </w:ins>
            <w:ins w:id="580" w:author="Chang, Henry" w:date="2021-01-29T16:13:00Z">
              <w:r>
                <w:rPr>
                  <w:rFonts w:eastAsia="DengXian" w:cs="Arial"/>
                </w:rPr>
                <w:t xml:space="preserve"> agree with Lenovo that if shared resource is not</w:t>
              </w:r>
            </w:ins>
            <w:ins w:id="581" w:author="Chang, Henry" w:date="2021-01-29T16:14:00Z">
              <w:r>
                <w:rPr>
                  <w:rFonts w:eastAsia="DengXian" w:cs="Arial"/>
                </w:rPr>
                <w:t xml:space="preserve"> agreed in the WI, </w:t>
              </w:r>
            </w:ins>
            <w:ins w:id="582" w:author="Chang, Henry" w:date="2021-01-29T16:13:00Z">
              <w:r>
                <w:rPr>
                  <w:rFonts w:eastAsia="DengXian" w:cs="Arial"/>
                </w:rPr>
                <w:t>then there may n</w:t>
              </w:r>
            </w:ins>
            <w:ins w:id="583" w:author="Chang, Henry" w:date="2021-01-29T16:14:00Z">
              <w:r>
                <w:rPr>
                  <w:rFonts w:eastAsia="DengXian" w:cs="Arial"/>
                </w:rPr>
                <w:t>ot be a need for</w:t>
              </w:r>
            </w:ins>
            <w:ins w:id="584" w:author="Chang, Henry" w:date="2021-01-29T16:13:00Z">
              <w:r>
                <w:rPr>
                  <w:rFonts w:eastAsia="DengXian" w:cs="Arial"/>
                </w:rPr>
                <w:t xml:space="preserve"> LCID</w:t>
              </w:r>
            </w:ins>
            <w:ins w:id="585" w:author="Chang, Henry" w:date="2021-01-29T16:14:00Z">
              <w:r>
                <w:rPr>
                  <w:rFonts w:eastAsia="DengXian" w:cs="Arial"/>
                </w:rPr>
                <w:t>.</w:t>
              </w:r>
            </w:ins>
          </w:p>
        </w:tc>
      </w:tr>
    </w:tbl>
    <w:p w14:paraId="4995D7E5" w14:textId="3898DA1C" w:rsidR="0064315D" w:rsidRDefault="008D6704" w:rsidP="00E24135">
      <w:pPr>
        <w:spacing w:before="120" w:after="120"/>
        <w:rPr>
          <w:ins w:id="586" w:author="CATT" w:date="2021-01-31T16:37:00Z"/>
          <w:rFonts w:ascii="Arial" w:hAnsi="Arial" w:cs="Arial"/>
          <w:lang w:eastAsia="zh-CN"/>
        </w:rPr>
      </w:pPr>
      <w:ins w:id="587" w:author="CATT" w:date="2021-01-31T16:36:00Z">
        <w:r w:rsidRPr="00D15914">
          <w:rPr>
            <w:rFonts w:ascii="Arial" w:hAnsi="Arial" w:cs="Arial" w:hint="eastAsia"/>
            <w:lang w:eastAsia="zh-CN"/>
          </w:rPr>
          <w:t>Rapporteur comment:</w:t>
        </w:r>
      </w:ins>
    </w:p>
    <w:p w14:paraId="287A045D" w14:textId="56088717" w:rsidR="00516388" w:rsidRDefault="00516388" w:rsidP="00E24135">
      <w:pPr>
        <w:spacing w:after="120"/>
        <w:rPr>
          <w:ins w:id="588" w:author="CATT" w:date="2021-01-31T16:37:00Z"/>
          <w:rFonts w:ascii="Arial" w:hAnsi="Arial" w:cs="Arial"/>
          <w:lang w:eastAsia="zh-CN"/>
        </w:rPr>
      </w:pPr>
      <w:ins w:id="589" w:author="CATT" w:date="2021-01-31T16:37:00Z">
        <w:r>
          <w:rPr>
            <w:rFonts w:ascii="Arial" w:hAnsi="Arial" w:cs="Arial" w:hint="eastAsia"/>
            <w:lang w:eastAsia="zh-CN"/>
          </w:rPr>
          <w:t>Yes:</w:t>
        </w:r>
        <w:r w:rsidR="00085147">
          <w:rPr>
            <w:rFonts w:ascii="Arial" w:hAnsi="Arial" w:cs="Arial" w:hint="eastAsia"/>
            <w:lang w:eastAsia="zh-CN"/>
          </w:rPr>
          <w:t xml:space="preserve"> 20</w:t>
        </w:r>
      </w:ins>
    </w:p>
    <w:p w14:paraId="6C06262B" w14:textId="203373E5" w:rsidR="00516388" w:rsidRDefault="00516388" w:rsidP="00E24135">
      <w:pPr>
        <w:spacing w:after="120"/>
        <w:rPr>
          <w:ins w:id="590" w:author="CATT" w:date="2021-01-31T16:47:00Z"/>
          <w:rFonts w:ascii="Arial" w:hAnsi="Arial" w:cs="Arial"/>
          <w:lang w:eastAsia="zh-CN"/>
        </w:rPr>
      </w:pPr>
      <w:ins w:id="591" w:author="CATT" w:date="2021-01-31T16:37:00Z">
        <w:r>
          <w:rPr>
            <w:rFonts w:ascii="Arial" w:hAnsi="Arial" w:cs="Arial" w:hint="eastAsia"/>
            <w:lang w:eastAsia="zh-CN"/>
          </w:rPr>
          <w:t>No:</w:t>
        </w:r>
        <w:r w:rsidR="00085147">
          <w:rPr>
            <w:rFonts w:ascii="Arial" w:hAnsi="Arial" w:cs="Arial" w:hint="eastAsia"/>
            <w:lang w:eastAsia="zh-CN"/>
          </w:rPr>
          <w:t xml:space="preserve"> 4</w:t>
        </w:r>
      </w:ins>
    </w:p>
    <w:p w14:paraId="4CECA67C" w14:textId="451A3BFF" w:rsidR="008A4BD3" w:rsidRDefault="00DC1908" w:rsidP="00E24135">
      <w:pPr>
        <w:spacing w:after="120"/>
        <w:jc w:val="both"/>
        <w:rPr>
          <w:ins w:id="592" w:author="CATT" w:date="2021-01-31T16:50:00Z"/>
          <w:rFonts w:ascii="Arial" w:hAnsi="Arial" w:cs="Arial"/>
          <w:lang w:eastAsia="zh-CN"/>
        </w:rPr>
      </w:pPr>
      <w:ins w:id="593" w:author="CATT" w:date="2021-02-01T13:28:00Z">
        <w:r w:rsidRPr="00DC1908">
          <w:rPr>
            <w:rFonts w:ascii="Arial" w:hAnsi="Arial" w:cs="Arial" w:hint="eastAsia"/>
            <w:lang w:eastAsia="zh-CN"/>
          </w:rPr>
          <w:t>In addition, there are five companies mentioned that this depends on whether separate resource pool is adopted in WI.</w:t>
        </w:r>
      </w:ins>
      <w:ins w:id="594" w:author="CATT" w:date="2021-02-01T13:30:00Z">
        <w:r w:rsidR="002C74A2">
          <w:rPr>
            <w:rFonts w:ascii="Arial" w:hAnsi="Arial" w:cs="Arial" w:hint="eastAsia"/>
            <w:lang w:eastAsia="zh-CN"/>
          </w:rPr>
          <w:t xml:space="preserve"> </w:t>
        </w:r>
      </w:ins>
      <w:ins w:id="595" w:author="CATT" w:date="2021-01-31T16:49:00Z">
        <w:r w:rsidR="008A4BD3">
          <w:rPr>
            <w:rFonts w:ascii="Arial" w:hAnsi="Arial" w:cs="Arial" w:hint="eastAsia"/>
            <w:lang w:eastAsia="zh-CN"/>
          </w:rPr>
          <w:t xml:space="preserve">Rapporteur understands </w:t>
        </w:r>
      </w:ins>
      <w:ins w:id="596" w:author="CATT" w:date="2021-01-31T16:50:00Z">
        <w:r w:rsidR="008A4BD3" w:rsidRPr="008A4BD3">
          <w:rPr>
            <w:rFonts w:ascii="Arial" w:hAnsi="Arial" w:cs="Arial"/>
            <w:lang w:eastAsia="zh-CN"/>
          </w:rPr>
          <w:t xml:space="preserve">the concerns of </w:t>
        </w:r>
      </w:ins>
      <w:ins w:id="597" w:author="CATT" w:date="2021-02-01T15:15:00Z">
        <w:r w:rsidR="003A3863" w:rsidRPr="003A3863">
          <w:rPr>
            <w:rFonts w:ascii="Arial" w:hAnsi="Arial" w:cs="Arial"/>
            <w:lang w:eastAsia="zh-CN"/>
          </w:rPr>
          <w:t>opponent</w:t>
        </w:r>
      </w:ins>
      <w:ins w:id="598" w:author="CATT" w:date="2021-01-31T16:50:00Z">
        <w:r w:rsidR="008A4BD3">
          <w:rPr>
            <w:rFonts w:ascii="Arial" w:hAnsi="Arial" w:cs="Arial" w:hint="eastAsia"/>
            <w:lang w:eastAsia="zh-CN"/>
          </w:rPr>
          <w:t xml:space="preserve"> and </w:t>
        </w:r>
      </w:ins>
      <w:ins w:id="599" w:author="CATT" w:date="2021-02-01T15:16:00Z">
        <w:r w:rsidR="003A3863">
          <w:rPr>
            <w:rFonts w:ascii="Arial" w:hAnsi="Arial" w:cs="Arial" w:hint="eastAsia"/>
            <w:lang w:eastAsia="zh-CN"/>
          </w:rPr>
          <w:t xml:space="preserve">would like to take </w:t>
        </w:r>
      </w:ins>
      <w:ins w:id="600" w:author="CATT" w:date="2021-01-31T16:50:00Z">
        <w:r w:rsidR="008A4BD3">
          <w:rPr>
            <w:rFonts w:ascii="Arial" w:hAnsi="Arial" w:cs="Arial" w:hint="eastAsia"/>
            <w:lang w:eastAsia="zh-CN"/>
          </w:rPr>
          <w:t>HW</w:t>
        </w:r>
        <w:r w:rsidR="008A4BD3">
          <w:rPr>
            <w:rFonts w:ascii="Arial" w:hAnsi="Arial" w:cs="Arial"/>
            <w:lang w:eastAsia="zh-CN"/>
          </w:rPr>
          <w:t>’</w:t>
        </w:r>
        <w:r w:rsidR="008A4BD3">
          <w:rPr>
            <w:rFonts w:ascii="Arial" w:hAnsi="Arial" w:cs="Arial" w:hint="eastAsia"/>
            <w:lang w:eastAsia="zh-CN"/>
          </w:rPr>
          <w:t xml:space="preserve">s </w:t>
        </w:r>
      </w:ins>
      <w:ins w:id="601" w:author="CATT" w:date="2021-02-01T15:16:00Z">
        <w:r w:rsidR="003A3863">
          <w:rPr>
            <w:rFonts w:ascii="Arial" w:hAnsi="Arial" w:cs="Arial" w:hint="eastAsia"/>
            <w:lang w:eastAsia="zh-CN"/>
          </w:rPr>
          <w:t>advice</w:t>
        </w:r>
      </w:ins>
      <w:ins w:id="602" w:author="CATT" w:date="2021-01-31T16:50:00Z">
        <w:r w:rsidR="008A4BD3">
          <w:rPr>
            <w:rFonts w:ascii="Arial" w:hAnsi="Arial" w:cs="Arial" w:hint="eastAsia"/>
            <w:lang w:eastAsia="zh-CN"/>
          </w:rPr>
          <w:t>:</w:t>
        </w:r>
      </w:ins>
    </w:p>
    <w:p w14:paraId="4F73C3C4" w14:textId="432BAE95" w:rsidR="008A4BD3" w:rsidRDefault="008A4BD3" w:rsidP="00E24135">
      <w:pPr>
        <w:spacing w:after="120"/>
        <w:jc w:val="both"/>
        <w:rPr>
          <w:ins w:id="603" w:author="CATT" w:date="2021-01-31T16:51:00Z"/>
          <w:rFonts w:ascii="Arial" w:hAnsi="Arial" w:cs="Arial"/>
          <w:b/>
        </w:rPr>
      </w:pPr>
      <w:bookmarkStart w:id="604" w:name="_Ref63014331"/>
      <w:ins w:id="605" w:author="CATT" w:date="2021-01-31T16:51:00Z">
        <w:r w:rsidRPr="007C7A29">
          <w:rPr>
            <w:rFonts w:ascii="Arial" w:hAnsi="Arial" w:cs="Arial"/>
            <w:b/>
          </w:rPr>
          <w:t xml:space="preserve">Proposal </w:t>
        </w:r>
        <w:r w:rsidRPr="007C7A29">
          <w:rPr>
            <w:rFonts w:ascii="Arial" w:hAnsi="Arial" w:cs="Arial"/>
            <w:b/>
          </w:rPr>
          <w:fldChar w:fldCharType="begin"/>
        </w:r>
        <w:r w:rsidRPr="007C7A29">
          <w:rPr>
            <w:rFonts w:ascii="Arial" w:hAnsi="Arial" w:cs="Arial"/>
            <w:b/>
          </w:rPr>
          <w:instrText xml:space="preserve"> SEQ Proposal \* ARABIC </w:instrText>
        </w:r>
      </w:ins>
      <w:r w:rsidRPr="007C7A29">
        <w:rPr>
          <w:rFonts w:ascii="Arial" w:hAnsi="Arial" w:cs="Arial"/>
          <w:b/>
        </w:rPr>
        <w:fldChar w:fldCharType="separate"/>
      </w:r>
      <w:ins w:id="606" w:author="CATT" w:date="2021-02-01T16:25:00Z">
        <w:r w:rsidR="00D97205">
          <w:rPr>
            <w:rFonts w:ascii="Arial" w:hAnsi="Arial" w:cs="Arial"/>
            <w:b/>
            <w:noProof/>
          </w:rPr>
          <w:t>3</w:t>
        </w:r>
      </w:ins>
      <w:ins w:id="607" w:author="CATT" w:date="2021-01-31T16:51:00Z">
        <w:r w:rsidRPr="007C7A29">
          <w:rPr>
            <w:rFonts w:ascii="Arial" w:hAnsi="Arial" w:cs="Arial"/>
            <w:b/>
          </w:rPr>
          <w:fldChar w:fldCharType="end"/>
        </w:r>
        <w:r w:rsidRPr="007C7A29">
          <w:rPr>
            <w:rFonts w:ascii="Arial" w:hAnsi="Arial" w:cs="Arial" w:hint="eastAsia"/>
            <w:b/>
          </w:rPr>
          <w:t xml:space="preserve">: </w:t>
        </w:r>
        <w:r>
          <w:rPr>
            <w:rFonts w:ascii="Arial" w:hAnsi="Arial" w:cs="Arial" w:hint="eastAsia"/>
            <w:b/>
          </w:rPr>
          <w:t>I</w:t>
        </w:r>
        <w:r>
          <w:rPr>
            <w:rFonts w:ascii="Arial" w:hAnsi="Arial" w:cs="Arial"/>
            <w:b/>
          </w:rPr>
          <w:t xml:space="preserve">ntroduce a new LCID for discovery message for separate resource </w:t>
        </w:r>
        <w:r w:rsidRPr="008A4BD3">
          <w:rPr>
            <w:rFonts w:ascii="Arial" w:hAnsi="Arial" w:cs="Arial"/>
            <w:b/>
          </w:rPr>
          <w:t>pool, if agreed,</w:t>
        </w:r>
        <w:r>
          <w:rPr>
            <w:rFonts w:ascii="Arial" w:hAnsi="Arial" w:cs="Arial"/>
            <w:b/>
          </w:rPr>
          <w:t xml:space="preserve"> same as shared resource pool.</w:t>
        </w:r>
        <w:bookmarkEnd w:id="604"/>
      </w:ins>
    </w:p>
    <w:p w14:paraId="7E6D9382" w14:textId="77777777" w:rsidR="008D6704" w:rsidRDefault="008D6704">
      <w:pPr>
        <w:rPr>
          <w:lang w:eastAsia="zh-CN"/>
        </w:rPr>
      </w:pPr>
    </w:p>
    <w:bookmarkEnd w:id="125"/>
    <w:p w14:paraId="14883FE4" w14:textId="77777777" w:rsidR="0064315D" w:rsidRDefault="006A164F">
      <w:pPr>
        <w:pStyle w:val="2"/>
        <w:rPr>
          <w:rFonts w:eastAsia="DengXian"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Questions for Proposals can be further discussed in SI stage</w:t>
      </w:r>
    </w:p>
    <w:p w14:paraId="4A07BD2F" w14:textId="77777777" w:rsidR="0064315D" w:rsidRDefault="006A164F">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there are still two editor notes in section 4.2 on sidelink discovery which marked with FFS:</w:t>
      </w:r>
    </w:p>
    <w:p w14:paraId="25F1861F"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r>
        <w:rPr>
          <w:rFonts w:ascii="Arial" w:eastAsia="Malgun Gothic" w:hAnsi="Arial" w:cs="Arial"/>
          <w:i/>
          <w:color w:val="0000FF"/>
          <w:lang w:eastAsia="ko-KR"/>
        </w:rPr>
        <w:t>Editor note: For Remote UE in RRC_CONNECTED, the detail of configuration provided by serving gNB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ae"/>
        <w:numPr>
          <w:ilvl w:val="0"/>
          <w:numId w:val="3"/>
        </w:numPr>
        <w:spacing w:before="240"/>
        <w:jc w:val="both"/>
        <w:rPr>
          <w:rFonts w:ascii="Arial" w:hAnsi="Arial" w:cs="Arial"/>
        </w:rPr>
      </w:pPr>
      <w:r>
        <w:rPr>
          <w:rFonts w:ascii="Arial" w:hAnsi="Arial" w:cs="Arial" w:hint="eastAsia"/>
          <w:lang w:eastAsia="zh-CN"/>
        </w:rPr>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ae"/>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Pr>
          <w:rFonts w:ascii="Arial" w:hAnsi="Arial" w:cs="Arial"/>
          <w:lang w:eastAsia="zh-CN"/>
        </w:rPr>
        <w:t xml:space="preserve"> to remote OOC 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608"/>
      <w:del w:id="609" w:author="Huawei-Yulong" w:date="2021-01-28T15:24:00Z">
        <w:r>
          <w:rPr>
            <w:rFonts w:ascii="Arial" w:hAnsi="Arial" w:cs="Arial" w:hint="eastAsia"/>
            <w:b/>
            <w:lang w:eastAsia="zh-CN"/>
          </w:rPr>
          <w:delText xml:space="preserve">should </w:delText>
        </w:r>
      </w:del>
      <w:commentRangeEnd w:id="608"/>
      <w:r>
        <w:rPr>
          <w:rStyle w:val="ad"/>
        </w:rPr>
        <w:commentReference w:id="608"/>
      </w:r>
      <w:ins w:id="610"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t xml:space="preserve">Qualcomm </w:t>
            </w:r>
          </w:p>
        </w:tc>
        <w:tc>
          <w:tcPr>
            <w:tcW w:w="1985" w:type="dxa"/>
          </w:tcPr>
          <w:p w14:paraId="7DCDE686" w14:textId="77777777" w:rsidR="0064315D" w:rsidRDefault="006A164F">
            <w:pPr>
              <w:spacing w:after="0"/>
              <w:rPr>
                <w:rFonts w:eastAsia="DengXian" w:cs="Arial"/>
              </w:rPr>
            </w:pPr>
            <w:r>
              <w:rPr>
                <w:rFonts w:eastAsia="DengXian" w:cs="Arial"/>
              </w:rPr>
              <w:t>Yes</w:t>
            </w:r>
          </w:p>
        </w:tc>
        <w:tc>
          <w:tcPr>
            <w:tcW w:w="6045" w:type="dxa"/>
          </w:tcPr>
          <w:p w14:paraId="5F119D09" w14:textId="77777777" w:rsidR="0064315D" w:rsidRDefault="006A164F">
            <w:pPr>
              <w:spacing w:after="0"/>
              <w:rPr>
                <w:rFonts w:eastAsia="DengXian" w:cs="Arial"/>
              </w:rPr>
            </w:pPr>
            <w:r>
              <w:rPr>
                <w:rFonts w:eastAsia="DengXian" w:cs="Arial"/>
              </w:rPr>
              <w:t>It is in existing editor note of TR, which of course needs to be discussed in SI</w:t>
            </w:r>
            <w:proofErr w:type="gramStart"/>
            <w:r>
              <w:rPr>
                <w:rFonts w:eastAsia="DengXian" w:cs="Arial"/>
              </w:rPr>
              <w:t>..</w:t>
            </w:r>
            <w:proofErr w:type="gramEnd"/>
          </w:p>
        </w:tc>
      </w:tr>
      <w:tr w:rsidR="0064315D" w14:paraId="56F45819" w14:textId="77777777">
        <w:tc>
          <w:tcPr>
            <w:tcW w:w="1809" w:type="dxa"/>
          </w:tcPr>
          <w:p w14:paraId="571AE6B8" w14:textId="77777777" w:rsidR="0064315D" w:rsidRDefault="006A164F">
            <w:pPr>
              <w:spacing w:after="0"/>
              <w:jc w:val="center"/>
              <w:rPr>
                <w:rFonts w:cs="Arial"/>
              </w:rPr>
            </w:pPr>
            <w:ins w:id="611" w:author="Ericsson" w:date="2021-01-27T11:50:00Z">
              <w:r>
                <w:rPr>
                  <w:rFonts w:cs="Arial"/>
                </w:rPr>
                <w:t>Ericsson</w:t>
              </w:r>
            </w:ins>
          </w:p>
        </w:tc>
        <w:tc>
          <w:tcPr>
            <w:tcW w:w="1985" w:type="dxa"/>
          </w:tcPr>
          <w:p w14:paraId="3E11F417" w14:textId="77777777" w:rsidR="0064315D" w:rsidRDefault="006A164F">
            <w:pPr>
              <w:spacing w:after="0"/>
              <w:rPr>
                <w:rFonts w:eastAsia="DengXian" w:cs="Arial"/>
              </w:rPr>
            </w:pPr>
            <w:ins w:id="612" w:author="Ericsson" w:date="2021-01-27T11:50:00Z">
              <w:r>
                <w:rPr>
                  <w:rFonts w:eastAsia="DengXian" w:cs="Arial"/>
                </w:rPr>
                <w:t>No with comments</w:t>
              </w:r>
            </w:ins>
          </w:p>
        </w:tc>
        <w:tc>
          <w:tcPr>
            <w:tcW w:w="6045" w:type="dxa"/>
          </w:tcPr>
          <w:p w14:paraId="51CDE8A0" w14:textId="77777777" w:rsidR="0064315D" w:rsidRDefault="006A164F">
            <w:pPr>
              <w:spacing w:after="0"/>
              <w:rPr>
                <w:ins w:id="613" w:author="Ericsson" w:date="2021-01-27T11:50:00Z"/>
                <w:rFonts w:eastAsia="DengXian" w:cs="Arial"/>
              </w:rPr>
            </w:pPr>
            <w:ins w:id="614" w:author="Ericsson" w:date="2021-01-27T11:50:00Z">
              <w:r>
                <w:rPr>
                  <w:rFonts w:eastAsia="DengXian" w:cs="Arial"/>
                </w:rPr>
                <w:t>The note is concerning remote UE RRC CONNECTED. In the TR, it has been already captured that</w:t>
              </w:r>
            </w:ins>
          </w:p>
          <w:p w14:paraId="63622CE5" w14:textId="77777777" w:rsidR="0064315D" w:rsidRDefault="006A164F">
            <w:pPr>
              <w:pStyle w:val="B1"/>
              <w:rPr>
                <w:ins w:id="615" w:author="Ericsson" w:date="2021-01-27T11:50:00Z"/>
              </w:rPr>
            </w:pPr>
            <w:ins w:id="616" w:author="Ericsson" w:date="2021-01-27T11:50:00Z">
              <w:r>
                <w:t>-</w:t>
              </w:r>
              <w:r>
                <w:tab/>
                <w:t xml:space="preserve">Whether Remote UE in RRC_CONNECTED is allowed to transmit discovery is based on configuration provided by serving gNB. </w:t>
              </w:r>
            </w:ins>
          </w:p>
          <w:p w14:paraId="4861472D" w14:textId="77777777" w:rsidR="0064315D" w:rsidRDefault="006A164F">
            <w:pPr>
              <w:spacing w:after="0"/>
              <w:rPr>
                <w:rFonts w:eastAsia="DengXian" w:cs="Arial"/>
              </w:rPr>
            </w:pPr>
            <w:ins w:id="617" w:author="Ericsson" w:date="2021-01-27T11:50:00Z">
              <w:r>
                <w:rPr>
                  <w:rFonts w:eastAsia="DengXian" w:cs="Arial"/>
                </w:rPr>
                <w:t>Therefore, the note is already addressed. Suggest to remove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618" w:author="Sharma, Vivek" w:date="2021-01-27T14:02:00Z">
              <w:r>
                <w:rPr>
                  <w:rFonts w:cs="Arial"/>
                </w:rPr>
                <w:t>Sony</w:t>
              </w:r>
            </w:ins>
          </w:p>
        </w:tc>
        <w:tc>
          <w:tcPr>
            <w:tcW w:w="1985" w:type="dxa"/>
          </w:tcPr>
          <w:p w14:paraId="390BA5BE" w14:textId="77777777" w:rsidR="0064315D" w:rsidRDefault="006A164F">
            <w:pPr>
              <w:spacing w:after="0"/>
              <w:rPr>
                <w:rFonts w:eastAsia="DengXian" w:cs="Arial"/>
              </w:rPr>
            </w:pPr>
            <w:ins w:id="619" w:author="Sharma, Vivek" w:date="2021-01-27T14:02:00Z">
              <w:r>
                <w:rPr>
                  <w:rFonts w:eastAsia="DengXian" w:cs="Arial"/>
                </w:rPr>
                <w:t>No</w:t>
              </w:r>
            </w:ins>
          </w:p>
        </w:tc>
        <w:tc>
          <w:tcPr>
            <w:tcW w:w="6045" w:type="dxa"/>
          </w:tcPr>
          <w:p w14:paraId="0EE24D9B" w14:textId="77777777" w:rsidR="0064315D" w:rsidRDefault="006A164F">
            <w:pPr>
              <w:spacing w:after="0"/>
              <w:rPr>
                <w:rFonts w:eastAsia="DengXian" w:cs="Arial"/>
              </w:rPr>
            </w:pPr>
            <w:ins w:id="620" w:author="Sharma, Vivek" w:date="2021-01-27T14:02:00Z">
              <w:r>
                <w:rPr>
                  <w:rFonts w:eastAsia="DengXian" w:cs="Arial"/>
                </w:rPr>
                <w:t>We think this can be discussed in WI.</w:t>
              </w:r>
            </w:ins>
          </w:p>
        </w:tc>
      </w:tr>
      <w:tr w:rsidR="0064315D" w14:paraId="4FCF0E70" w14:textId="77777777">
        <w:tc>
          <w:tcPr>
            <w:tcW w:w="1809" w:type="dxa"/>
          </w:tcPr>
          <w:p w14:paraId="043AC42F" w14:textId="77777777" w:rsidR="0064315D" w:rsidRDefault="006A164F">
            <w:pPr>
              <w:spacing w:after="0"/>
              <w:jc w:val="center"/>
              <w:rPr>
                <w:rFonts w:cs="Arial"/>
              </w:rPr>
            </w:pPr>
            <w:ins w:id="621" w:author="Spreadtrum Communications" w:date="2021-01-28T08:34:00Z">
              <w:r>
                <w:rPr>
                  <w:rFonts w:cs="Arial"/>
                </w:rPr>
                <w:t>Spreadtrum</w:t>
              </w:r>
            </w:ins>
          </w:p>
        </w:tc>
        <w:tc>
          <w:tcPr>
            <w:tcW w:w="1985" w:type="dxa"/>
          </w:tcPr>
          <w:p w14:paraId="5D84F146" w14:textId="77777777" w:rsidR="0064315D" w:rsidRDefault="006A164F">
            <w:pPr>
              <w:spacing w:after="0"/>
              <w:rPr>
                <w:rFonts w:eastAsia="DengXian" w:cs="Arial"/>
              </w:rPr>
            </w:pPr>
            <w:ins w:id="622" w:author="Spreadtrum Communications" w:date="2021-01-28T08:34:00Z">
              <w:r>
                <w:rPr>
                  <w:rFonts w:eastAsia="DengXian" w:cs="Arial"/>
                </w:rPr>
                <w:t>No</w:t>
              </w:r>
            </w:ins>
          </w:p>
        </w:tc>
        <w:tc>
          <w:tcPr>
            <w:tcW w:w="6045" w:type="dxa"/>
          </w:tcPr>
          <w:p w14:paraId="5028FF18" w14:textId="77777777" w:rsidR="0064315D" w:rsidRDefault="0064315D">
            <w:pPr>
              <w:spacing w:after="0"/>
              <w:rPr>
                <w:rFonts w:eastAsia="DengXian" w:cs="Arial"/>
              </w:rPr>
            </w:pPr>
          </w:p>
        </w:tc>
      </w:tr>
      <w:tr w:rsidR="0064315D" w14:paraId="05C18565" w14:textId="77777777">
        <w:tc>
          <w:tcPr>
            <w:tcW w:w="1809" w:type="dxa"/>
          </w:tcPr>
          <w:p w14:paraId="5569CCE8" w14:textId="77777777" w:rsidR="0064315D" w:rsidRDefault="006A164F">
            <w:pPr>
              <w:spacing w:after="0"/>
              <w:jc w:val="center"/>
              <w:rPr>
                <w:rFonts w:cs="Arial"/>
              </w:rPr>
            </w:pPr>
            <w:proofErr w:type="spellStart"/>
            <w:ins w:id="623" w:author="Interdigital" w:date="2021-01-27T23:19:00Z">
              <w:r>
                <w:rPr>
                  <w:rFonts w:cs="Arial"/>
                </w:rPr>
                <w:lastRenderedPageBreak/>
                <w:t>InterDigital</w:t>
              </w:r>
            </w:ins>
            <w:proofErr w:type="spellEnd"/>
          </w:p>
        </w:tc>
        <w:tc>
          <w:tcPr>
            <w:tcW w:w="1985" w:type="dxa"/>
          </w:tcPr>
          <w:p w14:paraId="56E6C189" w14:textId="77777777" w:rsidR="0064315D" w:rsidRDefault="006A164F">
            <w:pPr>
              <w:spacing w:after="0"/>
              <w:rPr>
                <w:rFonts w:eastAsia="DengXian" w:cs="Arial"/>
              </w:rPr>
            </w:pPr>
            <w:ins w:id="624" w:author="Interdigital" w:date="2021-01-27T23:19:00Z">
              <w:r>
                <w:rPr>
                  <w:rFonts w:eastAsia="DengXian" w:cs="Arial"/>
                </w:rPr>
                <w:t>No</w:t>
              </w:r>
            </w:ins>
          </w:p>
        </w:tc>
        <w:tc>
          <w:tcPr>
            <w:tcW w:w="6045" w:type="dxa"/>
          </w:tcPr>
          <w:p w14:paraId="6D9B9C21" w14:textId="77777777" w:rsidR="0064315D" w:rsidRDefault="006A164F">
            <w:pPr>
              <w:spacing w:after="0"/>
              <w:rPr>
                <w:rFonts w:eastAsia="DengXian" w:cs="Arial"/>
              </w:rPr>
            </w:pPr>
            <w:ins w:id="625" w:author="Interdigital" w:date="2021-01-27T23:19:00Z">
              <w:r>
                <w:rPr>
                  <w:rFonts w:eastAsia="DengXian" w:cs="Arial"/>
                </w:rPr>
                <w:t>This can be discussed in the WI phase.</w:t>
              </w:r>
            </w:ins>
          </w:p>
        </w:tc>
      </w:tr>
      <w:tr w:rsidR="0064315D" w14:paraId="1EBB744F" w14:textId="77777777">
        <w:trPr>
          <w:ins w:id="626" w:author="OPPO(Zhongda)" w:date="2021-01-28T13:26:00Z"/>
        </w:trPr>
        <w:tc>
          <w:tcPr>
            <w:tcW w:w="1809" w:type="dxa"/>
          </w:tcPr>
          <w:p w14:paraId="6C271A47" w14:textId="77777777" w:rsidR="0064315D" w:rsidRDefault="006A164F">
            <w:pPr>
              <w:spacing w:after="0"/>
              <w:jc w:val="center"/>
              <w:rPr>
                <w:ins w:id="627" w:author="OPPO(Zhongda)" w:date="2021-01-28T13:26:00Z"/>
                <w:rFonts w:cs="Arial"/>
              </w:rPr>
            </w:pPr>
            <w:ins w:id="628"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629" w:author="OPPO(Zhongda)" w:date="2021-01-28T13:26:00Z"/>
                <w:rFonts w:eastAsia="DengXian" w:cs="Arial"/>
              </w:rPr>
            </w:pPr>
            <w:ins w:id="630" w:author="OPPO(Zhongda)" w:date="2021-01-28T13:26:00Z">
              <w:r>
                <w:rPr>
                  <w:rFonts w:eastAsia="DengXian" w:cs="Arial"/>
                  <w:lang w:eastAsia="zh-CN"/>
                </w:rPr>
                <w:t>Yes</w:t>
              </w:r>
            </w:ins>
          </w:p>
        </w:tc>
        <w:tc>
          <w:tcPr>
            <w:tcW w:w="6045" w:type="dxa"/>
          </w:tcPr>
          <w:p w14:paraId="2142E798" w14:textId="77777777" w:rsidR="0064315D" w:rsidRDefault="006A164F">
            <w:pPr>
              <w:spacing w:after="0"/>
              <w:rPr>
                <w:ins w:id="631" w:author="OPPO(Zhongda)" w:date="2021-01-28T13:26:00Z"/>
                <w:rFonts w:eastAsia="DengXian" w:cs="Arial"/>
              </w:rPr>
            </w:pPr>
            <w:ins w:id="632" w:author="OPPO(Zhongda)" w:date="2021-01-28T13:26:00Z">
              <w:r>
                <w:rPr>
                  <w:rFonts w:eastAsia="DengXian" w:cs="Arial"/>
                  <w:lang w:eastAsia="zh-CN"/>
                </w:rPr>
                <w:t>The text cited by Ericsson only address the case when UE is connected to network directly</w:t>
              </w:r>
            </w:ins>
          </w:p>
        </w:tc>
      </w:tr>
      <w:tr w:rsidR="0064315D" w14:paraId="6668C98C" w14:textId="77777777">
        <w:trPr>
          <w:ins w:id="633" w:author="Huawei-Yulong" w:date="2021-01-28T15:21:00Z"/>
        </w:trPr>
        <w:tc>
          <w:tcPr>
            <w:tcW w:w="1809" w:type="dxa"/>
          </w:tcPr>
          <w:p w14:paraId="1869B61F" w14:textId="77777777" w:rsidR="0064315D" w:rsidRDefault="006A164F">
            <w:pPr>
              <w:spacing w:after="0"/>
              <w:jc w:val="center"/>
              <w:rPr>
                <w:ins w:id="634" w:author="Huawei-Yulong" w:date="2021-01-28T15:21:00Z"/>
                <w:rFonts w:cs="Arial"/>
                <w:lang w:eastAsia="zh-CN"/>
              </w:rPr>
            </w:pPr>
            <w:ins w:id="635"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636" w:author="Huawei-Yulong" w:date="2021-01-28T15:21:00Z"/>
                <w:rFonts w:eastAsia="DengXian" w:cs="Arial"/>
                <w:lang w:eastAsia="zh-CN"/>
              </w:rPr>
            </w:pPr>
            <w:ins w:id="637" w:author="Huawei-Yulong" w:date="2021-01-28T15:22:00Z">
              <w:r>
                <w:rPr>
                  <w:rFonts w:eastAsia="DengXian" w:cs="Arial"/>
                  <w:lang w:eastAsia="zh-CN"/>
                </w:rPr>
                <w:t>Remove the EN directly</w:t>
              </w:r>
            </w:ins>
          </w:p>
        </w:tc>
        <w:tc>
          <w:tcPr>
            <w:tcW w:w="6045" w:type="dxa"/>
          </w:tcPr>
          <w:p w14:paraId="04205F9F" w14:textId="77777777" w:rsidR="0064315D" w:rsidRDefault="006A164F">
            <w:pPr>
              <w:spacing w:after="0"/>
              <w:rPr>
                <w:ins w:id="638" w:author="Huawei-Yulong" w:date="2021-01-28T15:23:00Z"/>
                <w:rFonts w:eastAsia="DengXian" w:cs="Arial"/>
                <w:lang w:eastAsia="zh-CN"/>
              </w:rPr>
            </w:pPr>
            <w:ins w:id="639" w:author="Huawei-Yulong" w:date="2021-01-28T15:22:00Z">
              <w:r>
                <w:rPr>
                  <w:rFonts w:eastAsia="DengXian" w:cs="Arial"/>
                  <w:highlight w:val="yellow"/>
                  <w:lang w:eastAsia="zh-CN"/>
                </w:rPr>
                <w:t>Based on the comme</w:t>
              </w:r>
            </w:ins>
            <w:ins w:id="640" w:author="Huawei-Yulong" w:date="2021-01-28T15:23:00Z">
              <w:r>
                <w:rPr>
                  <w:rFonts w:eastAsia="DengXian" w:cs="Arial"/>
                  <w:highlight w:val="yellow"/>
                  <w:lang w:eastAsia="zh-CN"/>
                </w:rPr>
                <w:t>nts, the consensus</w:t>
              </w:r>
            </w:ins>
            <w:ins w:id="641" w:author="Huawei-Yulong" w:date="2021-01-28T15:27:00Z">
              <w:r>
                <w:rPr>
                  <w:rFonts w:eastAsia="DengXian" w:cs="Arial"/>
                  <w:highlight w:val="yellow"/>
                  <w:lang w:eastAsia="zh-CN"/>
                </w:rPr>
                <w:t xml:space="preserve"> part</w:t>
              </w:r>
            </w:ins>
            <w:ins w:id="642" w:author="Huawei-Yulong" w:date="2021-01-28T15:23:00Z">
              <w:r>
                <w:rPr>
                  <w:rFonts w:eastAsia="DengXian" w:cs="Arial"/>
                  <w:highlight w:val="yellow"/>
                  <w:lang w:eastAsia="zh-CN"/>
                </w:rPr>
                <w:t xml:space="preserve"> is to remove the EN first.</w:t>
              </w:r>
            </w:ins>
          </w:p>
          <w:p w14:paraId="6900FFF8" w14:textId="77777777" w:rsidR="0064315D" w:rsidRDefault="006A164F">
            <w:pPr>
              <w:spacing w:after="0"/>
              <w:rPr>
                <w:ins w:id="643" w:author="Huawei-Yulong" w:date="2021-01-28T15:21:00Z"/>
                <w:rFonts w:eastAsia="DengXian" w:cs="Arial"/>
                <w:lang w:eastAsia="zh-CN"/>
              </w:rPr>
            </w:pPr>
            <w:ins w:id="644" w:author="Huawei-Yulong" w:date="2021-01-28T15:23:00Z">
              <w:r>
                <w:rPr>
                  <w:rFonts w:eastAsia="DengXian" w:cs="Arial"/>
                  <w:lang w:eastAsia="zh-CN"/>
                </w:rPr>
                <w:t xml:space="preserve">Then, we can further discuss </w:t>
              </w:r>
              <w:proofErr w:type="gramStart"/>
              <w:r>
                <w:rPr>
                  <w:rFonts w:eastAsia="DengXian" w:cs="Arial"/>
                  <w:lang w:eastAsia="zh-CN"/>
                </w:rPr>
                <w:t>this details</w:t>
              </w:r>
              <w:proofErr w:type="gramEnd"/>
              <w:r>
                <w:rPr>
                  <w:rFonts w:eastAsia="DengXian" w:cs="Arial"/>
                  <w:lang w:eastAsia="zh-CN"/>
                </w:rPr>
                <w:t xml:space="preserve"> in WI </w:t>
              </w:r>
            </w:ins>
            <w:ins w:id="645" w:author="Huawei-Yulong" w:date="2021-01-28T15:27:00Z">
              <w:r>
                <w:rPr>
                  <w:rFonts w:eastAsia="DengXian" w:cs="Arial"/>
                  <w:lang w:eastAsia="zh-CN"/>
                </w:rPr>
                <w:t>phase</w:t>
              </w:r>
            </w:ins>
            <w:ins w:id="646" w:author="Huawei-Yulong" w:date="2021-01-28T15:23:00Z">
              <w:r>
                <w:rPr>
                  <w:rFonts w:eastAsia="DengXian" w:cs="Arial"/>
                  <w:lang w:eastAsia="zh-CN"/>
                </w:rPr>
                <w:t>.</w:t>
              </w:r>
            </w:ins>
          </w:p>
        </w:tc>
      </w:tr>
      <w:tr w:rsidR="0064315D" w14:paraId="0A936D4C" w14:textId="77777777">
        <w:trPr>
          <w:ins w:id="647" w:author="MediaTek (Guanyu)" w:date="2021-01-28T15:51:00Z"/>
        </w:trPr>
        <w:tc>
          <w:tcPr>
            <w:tcW w:w="1809" w:type="dxa"/>
          </w:tcPr>
          <w:p w14:paraId="5D08F4BF" w14:textId="77777777" w:rsidR="0064315D" w:rsidRDefault="006A164F">
            <w:pPr>
              <w:spacing w:after="0"/>
              <w:jc w:val="center"/>
              <w:rPr>
                <w:ins w:id="648" w:author="MediaTek (Guanyu)" w:date="2021-01-28T15:51:00Z"/>
                <w:rFonts w:cs="Arial"/>
                <w:lang w:eastAsia="zh-CN"/>
              </w:rPr>
            </w:pPr>
            <w:ins w:id="649" w:author="MediaTek (Guanyu)" w:date="2021-01-28T15:51:00Z">
              <w:r>
                <w:rPr>
                  <w:rFonts w:cs="Arial"/>
                </w:rPr>
                <w:t>MediaTek</w:t>
              </w:r>
            </w:ins>
          </w:p>
        </w:tc>
        <w:tc>
          <w:tcPr>
            <w:tcW w:w="1985" w:type="dxa"/>
          </w:tcPr>
          <w:p w14:paraId="3BA22B03" w14:textId="77777777" w:rsidR="0064315D" w:rsidRDefault="006A164F">
            <w:pPr>
              <w:spacing w:after="0"/>
              <w:rPr>
                <w:ins w:id="650" w:author="MediaTek (Guanyu)" w:date="2021-01-28T15:51:00Z"/>
                <w:rFonts w:eastAsia="DengXian" w:cs="Arial"/>
                <w:lang w:eastAsia="zh-CN"/>
              </w:rPr>
            </w:pPr>
            <w:ins w:id="651" w:author="MediaTek (Guanyu)" w:date="2021-01-28T15:51:00Z">
              <w:r>
                <w:rPr>
                  <w:rFonts w:eastAsia="DengXian" w:cs="Arial"/>
                </w:rPr>
                <w:t>No</w:t>
              </w:r>
            </w:ins>
          </w:p>
        </w:tc>
        <w:tc>
          <w:tcPr>
            <w:tcW w:w="6045" w:type="dxa"/>
          </w:tcPr>
          <w:p w14:paraId="5758F3F2" w14:textId="77777777" w:rsidR="0064315D" w:rsidRDefault="006A164F">
            <w:pPr>
              <w:spacing w:after="0"/>
              <w:rPr>
                <w:ins w:id="652" w:author="MediaTek (Guanyu)" w:date="2021-01-28T15:51:00Z"/>
                <w:rFonts w:eastAsia="DengXian" w:cs="Arial"/>
                <w:highlight w:val="yellow"/>
                <w:lang w:eastAsia="zh-CN"/>
              </w:rPr>
            </w:pPr>
            <w:ins w:id="653" w:author="MediaTek (Guanyu)" w:date="2021-01-28T15:51:00Z">
              <w:r>
                <w:rPr>
                  <w:rFonts w:eastAsia="DengXian" w:cs="Arial"/>
                </w:rPr>
                <w:t>This is not an urgent issue for discussion in SI phase.</w:t>
              </w:r>
            </w:ins>
          </w:p>
        </w:tc>
      </w:tr>
      <w:tr w:rsidR="0064315D" w14:paraId="14731F55" w14:textId="77777777">
        <w:trPr>
          <w:ins w:id="654" w:author="Xiaomi (Xing)" w:date="2021-01-28T17:03:00Z"/>
        </w:trPr>
        <w:tc>
          <w:tcPr>
            <w:tcW w:w="1809" w:type="dxa"/>
          </w:tcPr>
          <w:p w14:paraId="54D4C30B" w14:textId="77777777" w:rsidR="0064315D" w:rsidRDefault="006A164F">
            <w:pPr>
              <w:spacing w:after="0"/>
              <w:jc w:val="center"/>
              <w:rPr>
                <w:ins w:id="655" w:author="Xiaomi (Xing)" w:date="2021-01-28T17:03:00Z"/>
                <w:rFonts w:cs="Arial"/>
                <w:lang w:eastAsia="zh-CN"/>
              </w:rPr>
            </w:pPr>
            <w:ins w:id="656"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657" w:author="Xiaomi (Xing)" w:date="2021-01-28T17:03:00Z"/>
                <w:rFonts w:eastAsia="DengXian" w:cs="Arial"/>
                <w:lang w:eastAsia="zh-CN"/>
              </w:rPr>
            </w:pPr>
            <w:ins w:id="658" w:author="Xiaomi (Xing)" w:date="2021-01-28T17:06:00Z">
              <w:r>
                <w:rPr>
                  <w:rFonts w:eastAsia="DengXian" w:cs="Arial" w:hint="eastAsia"/>
                  <w:lang w:eastAsia="zh-CN"/>
                </w:rPr>
                <w:t>Yes</w:t>
              </w:r>
            </w:ins>
          </w:p>
        </w:tc>
        <w:tc>
          <w:tcPr>
            <w:tcW w:w="6045" w:type="dxa"/>
          </w:tcPr>
          <w:p w14:paraId="40D3B27C" w14:textId="77777777" w:rsidR="0064315D" w:rsidRDefault="006A164F">
            <w:pPr>
              <w:spacing w:after="0"/>
              <w:rPr>
                <w:ins w:id="659" w:author="Xiaomi (Xing)" w:date="2021-01-28T17:03:00Z"/>
                <w:rFonts w:eastAsia="DengXian" w:cs="Arial"/>
                <w:lang w:eastAsia="zh-CN"/>
              </w:rPr>
            </w:pPr>
            <w:ins w:id="660" w:author="Xiaomi (Xing)" w:date="2021-01-28T17:04:00Z">
              <w:r>
                <w:rPr>
                  <w:rFonts w:eastAsia="DengXian" w:cs="Arial"/>
                  <w:lang w:eastAsia="zh-CN"/>
                </w:rPr>
                <w:t>We can try, but we fe</w:t>
              </w:r>
            </w:ins>
            <w:ins w:id="661" w:author="Xiaomi (Xing)" w:date="2021-01-28T17:06:00Z">
              <w:r>
                <w:rPr>
                  <w:rFonts w:eastAsia="DengXian" w:cs="Arial"/>
                  <w:lang w:eastAsia="zh-CN"/>
                </w:rPr>
                <w:t>e</w:t>
              </w:r>
            </w:ins>
            <w:ins w:id="662"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64315D" w14:paraId="29D33DDB" w14:textId="77777777">
        <w:trPr>
          <w:ins w:id="663" w:author="Panzner, Berthold (Nokia - DE/Munich)" w:date="2021-01-28T11:56:00Z"/>
        </w:trPr>
        <w:tc>
          <w:tcPr>
            <w:tcW w:w="1809" w:type="dxa"/>
          </w:tcPr>
          <w:p w14:paraId="1F85CE7B" w14:textId="77777777" w:rsidR="0064315D" w:rsidRDefault="006A164F">
            <w:pPr>
              <w:spacing w:after="0"/>
              <w:jc w:val="center"/>
              <w:rPr>
                <w:ins w:id="664" w:author="Panzner, Berthold (Nokia - DE/Munich)" w:date="2021-01-28T11:56:00Z"/>
                <w:rFonts w:cs="Arial"/>
                <w:lang w:eastAsia="zh-CN"/>
              </w:rPr>
            </w:pPr>
            <w:ins w:id="665"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666" w:author="Panzner, Berthold (Nokia - DE/Munich)" w:date="2021-01-28T11:56:00Z"/>
                <w:rFonts w:eastAsia="DengXian" w:cs="Arial"/>
                <w:lang w:eastAsia="zh-CN"/>
              </w:rPr>
            </w:pPr>
            <w:ins w:id="667" w:author="Panzner, Berthold (Nokia - DE/Munich)" w:date="2021-01-28T12:02:00Z">
              <w:r>
                <w:rPr>
                  <w:rFonts w:eastAsia="DengXian" w:cs="Arial"/>
                  <w:lang w:eastAsia="zh-CN"/>
                </w:rPr>
                <w:t>No</w:t>
              </w:r>
            </w:ins>
          </w:p>
        </w:tc>
        <w:tc>
          <w:tcPr>
            <w:tcW w:w="6045" w:type="dxa"/>
          </w:tcPr>
          <w:p w14:paraId="52AF4ABE" w14:textId="77777777" w:rsidR="0064315D" w:rsidRDefault="006A164F">
            <w:pPr>
              <w:spacing w:after="0"/>
              <w:rPr>
                <w:ins w:id="668" w:author="Panzner, Berthold (Nokia - DE/Munich)" w:date="2021-01-28T11:56:00Z"/>
                <w:rFonts w:eastAsia="DengXian" w:cs="Arial"/>
                <w:lang w:eastAsia="zh-CN"/>
              </w:rPr>
            </w:pPr>
            <w:ins w:id="669" w:author="Panzner, Berthold (Nokia - DE/Munich)" w:date="2021-01-28T12:03:00Z">
              <w:r>
                <w:rPr>
                  <w:rFonts w:eastAsia="DengXian" w:cs="Arial"/>
                  <w:lang w:eastAsia="zh-CN"/>
                </w:rPr>
                <w:t>To be discussed in WI phase</w:t>
              </w:r>
            </w:ins>
          </w:p>
        </w:tc>
      </w:tr>
      <w:tr w:rsidR="0064315D" w14:paraId="1D8C5668" w14:textId="77777777">
        <w:trPr>
          <w:ins w:id="670" w:author="vivo(Jing)" w:date="2021-01-28T22:29:00Z"/>
        </w:trPr>
        <w:tc>
          <w:tcPr>
            <w:tcW w:w="1809" w:type="dxa"/>
          </w:tcPr>
          <w:p w14:paraId="27F8C471" w14:textId="77777777" w:rsidR="0064315D" w:rsidRDefault="006A164F">
            <w:pPr>
              <w:spacing w:after="0"/>
              <w:jc w:val="center"/>
              <w:rPr>
                <w:ins w:id="671" w:author="vivo(Jing)" w:date="2021-01-28T22:29:00Z"/>
                <w:rFonts w:cs="Arial"/>
                <w:lang w:eastAsia="zh-CN"/>
              </w:rPr>
            </w:pPr>
            <w:ins w:id="672" w:author="vivo(Jing)" w:date="2021-01-28T22:29:00Z">
              <w:r>
                <w:rPr>
                  <w:rFonts w:cs="Arial"/>
                  <w:lang w:eastAsia="zh-CN"/>
                </w:rPr>
                <w:t>vivo</w:t>
              </w:r>
            </w:ins>
          </w:p>
        </w:tc>
        <w:tc>
          <w:tcPr>
            <w:tcW w:w="1985" w:type="dxa"/>
          </w:tcPr>
          <w:p w14:paraId="0D94DA47" w14:textId="77777777" w:rsidR="0064315D" w:rsidRDefault="006A164F">
            <w:pPr>
              <w:spacing w:after="0"/>
              <w:rPr>
                <w:ins w:id="673" w:author="vivo(Jing)" w:date="2021-01-28T22:29:00Z"/>
                <w:rFonts w:eastAsia="DengXian" w:cs="Arial"/>
                <w:lang w:eastAsia="zh-CN"/>
              </w:rPr>
            </w:pPr>
            <w:ins w:id="674" w:author="vivo(Jing)" w:date="2021-01-28T22:31:00Z">
              <w:r>
                <w:rPr>
                  <w:rFonts w:eastAsia="DengXian" w:cs="Arial"/>
                  <w:lang w:eastAsia="zh-CN"/>
                </w:rPr>
                <w:t>Yes</w:t>
              </w:r>
            </w:ins>
            <w:ins w:id="675" w:author="vivo(Jing)" w:date="2021-01-28T22:30:00Z">
              <w:r>
                <w:rPr>
                  <w:rFonts w:eastAsia="DengXian" w:cs="Arial"/>
                  <w:lang w:eastAsia="zh-CN"/>
                </w:rPr>
                <w:t xml:space="preserve"> </w:t>
              </w:r>
            </w:ins>
          </w:p>
        </w:tc>
        <w:tc>
          <w:tcPr>
            <w:tcW w:w="6045" w:type="dxa"/>
          </w:tcPr>
          <w:p w14:paraId="22868440" w14:textId="77777777" w:rsidR="0064315D" w:rsidRDefault="006A164F">
            <w:pPr>
              <w:spacing w:after="0"/>
              <w:rPr>
                <w:ins w:id="676" w:author="vivo(Jing)" w:date="2021-01-28T22:29:00Z"/>
                <w:rFonts w:eastAsia="DengXian" w:cs="Arial"/>
                <w:lang w:eastAsia="zh-CN"/>
              </w:rPr>
            </w:pPr>
            <w:ins w:id="677" w:author="vivo(Jing)" w:date="2021-01-28T22:34:00Z">
              <w:r>
                <w:rPr>
                  <w:rFonts w:eastAsia="DengXian" w:cs="Arial"/>
                  <w:lang w:eastAsia="zh-CN"/>
                </w:rPr>
                <w:t>We can have a try</w:t>
              </w:r>
            </w:ins>
            <w:ins w:id="678" w:author="vivo(Jing)" w:date="2021-01-28T22:30:00Z">
              <w:r>
                <w:rPr>
                  <w:rFonts w:eastAsia="DengXian" w:cs="Arial"/>
                  <w:lang w:eastAsia="zh-CN"/>
                </w:rPr>
                <w:t xml:space="preserve">, </w:t>
              </w:r>
            </w:ins>
            <w:ins w:id="679" w:author="vivo(Jing)" w:date="2021-01-28T22:34:00Z">
              <w:r>
                <w:rPr>
                  <w:rFonts w:eastAsia="DengXian" w:cs="Arial"/>
                  <w:lang w:eastAsia="zh-CN"/>
                </w:rPr>
                <w:t xml:space="preserve">but </w:t>
              </w:r>
            </w:ins>
            <w:ins w:id="680" w:author="vivo(Jing)" w:date="2021-01-28T22:30:00Z">
              <w:r>
                <w:rPr>
                  <w:rFonts w:eastAsia="DengXian" w:cs="Arial"/>
                  <w:lang w:eastAsia="zh-CN"/>
                </w:rPr>
                <w:t xml:space="preserve">it is </w:t>
              </w:r>
            </w:ins>
            <w:ins w:id="681" w:author="vivo(Jing)" w:date="2021-01-28T22:34:00Z">
              <w:r>
                <w:rPr>
                  <w:rFonts w:eastAsia="DengXian" w:cs="Arial"/>
                  <w:lang w:eastAsia="zh-CN"/>
                </w:rPr>
                <w:t xml:space="preserve">also </w:t>
              </w:r>
            </w:ins>
            <w:ins w:id="682" w:author="vivo(Jing)" w:date="2021-01-28T22:30:00Z">
              <w:r>
                <w:rPr>
                  <w:rFonts w:eastAsia="DengXian" w:cs="Arial"/>
                  <w:lang w:eastAsia="zh-CN"/>
                </w:rPr>
                <w:t>ok to us to further discuss this issue in WI phase</w:t>
              </w:r>
            </w:ins>
            <w:ins w:id="683" w:author="vivo(Jing)" w:date="2021-01-28T22:34:00Z">
              <w:r>
                <w:rPr>
                  <w:rFonts w:eastAsia="DengXian" w:cs="Arial"/>
                  <w:lang w:eastAsia="zh-CN"/>
                </w:rPr>
                <w:t xml:space="preserve"> if no agreement can be taken.</w:t>
              </w:r>
            </w:ins>
          </w:p>
        </w:tc>
      </w:tr>
      <w:tr w:rsidR="0064315D" w14:paraId="7FDA3326" w14:textId="77777777">
        <w:trPr>
          <w:ins w:id="684" w:author="LIU Lei" w:date="2021-01-29T08:32:00Z"/>
        </w:trPr>
        <w:tc>
          <w:tcPr>
            <w:tcW w:w="1809" w:type="dxa"/>
          </w:tcPr>
          <w:p w14:paraId="2BDB8E60" w14:textId="77777777" w:rsidR="0064315D" w:rsidRDefault="006A164F">
            <w:pPr>
              <w:spacing w:after="0"/>
              <w:jc w:val="center"/>
              <w:rPr>
                <w:ins w:id="685" w:author="LIU Lei" w:date="2021-01-29T08:32:00Z"/>
                <w:rFonts w:cs="Arial"/>
                <w:lang w:eastAsia="zh-CN"/>
              </w:rPr>
            </w:pPr>
            <w:ins w:id="686"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687" w:author="LIU Lei" w:date="2021-01-29T08:32:00Z"/>
                <w:rFonts w:eastAsia="DengXian" w:cs="Arial"/>
                <w:lang w:eastAsia="zh-CN"/>
              </w:rPr>
            </w:pPr>
            <w:ins w:id="688" w:author="LIU Lei" w:date="2021-01-29T08:32:00Z">
              <w:r>
                <w:rPr>
                  <w:rFonts w:eastAsia="DengXian" w:cs="Arial" w:hint="eastAsia"/>
                  <w:lang w:eastAsia="zh-CN"/>
                </w:rPr>
                <w:t>N</w:t>
              </w:r>
              <w:r>
                <w:rPr>
                  <w:rFonts w:eastAsia="DengXian" w:cs="Arial"/>
                  <w:lang w:eastAsia="zh-CN"/>
                </w:rPr>
                <w:t>o</w:t>
              </w:r>
            </w:ins>
          </w:p>
        </w:tc>
        <w:tc>
          <w:tcPr>
            <w:tcW w:w="6045" w:type="dxa"/>
          </w:tcPr>
          <w:p w14:paraId="786CC54E" w14:textId="77777777" w:rsidR="0064315D" w:rsidRDefault="006A164F">
            <w:pPr>
              <w:spacing w:after="0"/>
              <w:rPr>
                <w:ins w:id="689" w:author="LIU Lei" w:date="2021-01-29T08:32:00Z"/>
                <w:rFonts w:eastAsia="DengXian" w:cs="Arial"/>
                <w:lang w:eastAsia="zh-CN"/>
              </w:rPr>
            </w:pPr>
            <w:ins w:id="690"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64315D" w14:paraId="3116697B" w14:textId="77777777">
        <w:trPr>
          <w:ins w:id="691" w:author="Intel-AA" w:date="2021-01-28T17:20:00Z"/>
        </w:trPr>
        <w:tc>
          <w:tcPr>
            <w:tcW w:w="1809" w:type="dxa"/>
          </w:tcPr>
          <w:p w14:paraId="70E935B5" w14:textId="77777777" w:rsidR="0064315D" w:rsidRDefault="006A164F">
            <w:pPr>
              <w:spacing w:after="0"/>
              <w:jc w:val="center"/>
              <w:rPr>
                <w:ins w:id="692" w:author="Intel-AA" w:date="2021-01-28T17:20:00Z"/>
                <w:rFonts w:cs="Arial"/>
                <w:lang w:eastAsia="zh-CN"/>
              </w:rPr>
            </w:pPr>
            <w:ins w:id="693" w:author="Intel-AA" w:date="2021-01-28T17:20:00Z">
              <w:r>
                <w:rPr>
                  <w:rFonts w:cs="Arial"/>
                </w:rPr>
                <w:t>Intel</w:t>
              </w:r>
            </w:ins>
          </w:p>
        </w:tc>
        <w:tc>
          <w:tcPr>
            <w:tcW w:w="1985" w:type="dxa"/>
          </w:tcPr>
          <w:p w14:paraId="3DBE592A" w14:textId="77777777" w:rsidR="0064315D" w:rsidRDefault="006A164F">
            <w:pPr>
              <w:spacing w:after="0"/>
              <w:rPr>
                <w:ins w:id="694" w:author="Intel-AA" w:date="2021-01-28T17:20:00Z"/>
                <w:rFonts w:eastAsia="DengXian" w:cs="Arial"/>
                <w:lang w:eastAsia="zh-CN"/>
              </w:rPr>
            </w:pPr>
            <w:ins w:id="695" w:author="Intel-AA" w:date="2021-01-28T17:20:00Z">
              <w:r>
                <w:rPr>
                  <w:rFonts w:eastAsia="DengXian" w:cs="Arial"/>
                </w:rPr>
                <w:t>Yes</w:t>
              </w:r>
            </w:ins>
          </w:p>
        </w:tc>
        <w:tc>
          <w:tcPr>
            <w:tcW w:w="6045" w:type="dxa"/>
          </w:tcPr>
          <w:p w14:paraId="4A6F7633" w14:textId="77777777" w:rsidR="0064315D" w:rsidRDefault="006A164F">
            <w:pPr>
              <w:spacing w:after="0"/>
              <w:rPr>
                <w:ins w:id="696" w:author="Intel-AA" w:date="2021-01-28T17:20:00Z"/>
                <w:rFonts w:eastAsia="DengXian" w:cs="Arial"/>
              </w:rPr>
            </w:pPr>
            <w:ins w:id="697"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64315D" w14:paraId="4572C304" w14:textId="77777777">
        <w:trPr>
          <w:ins w:id="698" w:author="mepeace" w:date="2021-01-29T12:49:00Z"/>
        </w:trPr>
        <w:tc>
          <w:tcPr>
            <w:tcW w:w="1809" w:type="dxa"/>
          </w:tcPr>
          <w:p w14:paraId="43D95D30" w14:textId="77777777" w:rsidR="0064315D" w:rsidRPr="0064315D" w:rsidRDefault="006A164F">
            <w:pPr>
              <w:tabs>
                <w:tab w:val="left" w:pos="1701"/>
              </w:tabs>
              <w:overflowPunct w:val="0"/>
              <w:autoSpaceDE w:val="0"/>
              <w:autoSpaceDN w:val="0"/>
              <w:adjustRightInd w:val="0"/>
              <w:spacing w:after="0"/>
              <w:jc w:val="center"/>
              <w:textAlignment w:val="baseline"/>
              <w:rPr>
                <w:ins w:id="699" w:author="mepeace" w:date="2021-01-29T12:49:00Z"/>
                <w:rFonts w:eastAsia="Malgun Gothic" w:cs="Arial"/>
                <w:lang w:eastAsia="ko-KR"/>
                <w:rPrChange w:id="700" w:author="mepeace" w:date="2021-01-29T12:50:00Z">
                  <w:rPr>
                    <w:ins w:id="701" w:author="mepeace" w:date="2021-01-29T12:49:00Z"/>
                    <w:rFonts w:ascii="Arial" w:hAnsi="Arial" w:cs="Arial"/>
                    <w:b/>
                    <w:bCs/>
                  </w:rPr>
                </w:rPrChange>
              </w:rPr>
            </w:pPr>
            <w:ins w:id="702"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4D8DB8C" w14:textId="77777777" w:rsidR="0064315D" w:rsidRPr="0064315D" w:rsidRDefault="006A164F">
            <w:pPr>
              <w:tabs>
                <w:tab w:val="left" w:pos="1701"/>
              </w:tabs>
              <w:overflowPunct w:val="0"/>
              <w:autoSpaceDE w:val="0"/>
              <w:autoSpaceDN w:val="0"/>
              <w:adjustRightInd w:val="0"/>
              <w:spacing w:after="0"/>
              <w:jc w:val="both"/>
              <w:textAlignment w:val="baseline"/>
              <w:rPr>
                <w:ins w:id="703" w:author="mepeace" w:date="2021-01-29T12:49:00Z"/>
                <w:rFonts w:eastAsia="Malgun Gothic" w:cs="Arial"/>
                <w:lang w:eastAsia="ko-KR"/>
                <w:rPrChange w:id="704" w:author="mepeace" w:date="2021-01-29T12:50:00Z">
                  <w:rPr>
                    <w:ins w:id="705" w:author="mepeace" w:date="2021-01-29T12:49:00Z"/>
                    <w:rFonts w:ascii="Arial" w:eastAsia="DengXian" w:hAnsi="Arial" w:cs="Arial"/>
                    <w:b/>
                    <w:bCs/>
                  </w:rPr>
                </w:rPrChange>
              </w:rPr>
            </w:pPr>
            <w:ins w:id="706" w:author="mepeace" w:date="2021-01-29T12:50:00Z">
              <w:r>
                <w:rPr>
                  <w:rFonts w:eastAsia="Malgun Gothic" w:cs="Arial" w:hint="eastAsia"/>
                  <w:lang w:eastAsia="ko-KR"/>
                </w:rPr>
                <w:t>Y</w:t>
              </w:r>
              <w:r>
                <w:rPr>
                  <w:rFonts w:eastAsia="Malgun Gothic" w:cs="Arial"/>
                  <w:lang w:eastAsia="ko-KR"/>
                </w:rPr>
                <w:t>es</w:t>
              </w:r>
            </w:ins>
          </w:p>
        </w:tc>
        <w:tc>
          <w:tcPr>
            <w:tcW w:w="6045" w:type="dxa"/>
          </w:tcPr>
          <w:p w14:paraId="0E6B4CEC" w14:textId="77777777" w:rsidR="0064315D" w:rsidRDefault="0064315D">
            <w:pPr>
              <w:spacing w:after="0"/>
              <w:rPr>
                <w:ins w:id="707" w:author="mepeace" w:date="2021-01-29T12:49:00Z"/>
                <w:rFonts w:eastAsia="DengXian" w:cs="Arial"/>
              </w:rPr>
            </w:pPr>
          </w:p>
        </w:tc>
      </w:tr>
      <w:tr w:rsidR="0064315D" w14:paraId="51394229" w14:textId="77777777">
        <w:trPr>
          <w:ins w:id="708" w:author="Samsung_Hyunjeong Kang" w:date="2021-01-29T13:08:00Z"/>
        </w:trPr>
        <w:tc>
          <w:tcPr>
            <w:tcW w:w="1809" w:type="dxa"/>
          </w:tcPr>
          <w:p w14:paraId="5EB03CA7" w14:textId="77777777" w:rsidR="0064315D" w:rsidRDefault="006A164F">
            <w:pPr>
              <w:spacing w:after="0"/>
              <w:jc w:val="center"/>
              <w:rPr>
                <w:ins w:id="709" w:author="Samsung_Hyunjeong Kang" w:date="2021-01-29T13:08:00Z"/>
                <w:rFonts w:eastAsia="Malgun Gothic" w:cs="Arial"/>
                <w:lang w:eastAsia="ko-KR"/>
              </w:rPr>
            </w:pPr>
            <w:ins w:id="710" w:author="Samsung_Hyunjeong Kang" w:date="2021-01-29T13:08:00Z">
              <w:r>
                <w:rPr>
                  <w:rFonts w:eastAsia="Malgun Gothic" w:cs="Arial" w:hint="eastAsia"/>
                  <w:lang w:eastAsia="ko-KR"/>
                </w:rPr>
                <w:t>Samsung</w:t>
              </w:r>
            </w:ins>
          </w:p>
        </w:tc>
        <w:tc>
          <w:tcPr>
            <w:tcW w:w="1985" w:type="dxa"/>
          </w:tcPr>
          <w:p w14:paraId="2A13C875" w14:textId="77777777" w:rsidR="0064315D" w:rsidRDefault="006A164F">
            <w:pPr>
              <w:spacing w:after="0"/>
              <w:rPr>
                <w:ins w:id="711" w:author="Samsung_Hyunjeong Kang" w:date="2021-01-29T13:08:00Z"/>
                <w:rFonts w:eastAsia="Malgun Gothic" w:cs="Arial"/>
                <w:lang w:eastAsia="ko-KR"/>
              </w:rPr>
            </w:pPr>
            <w:ins w:id="712" w:author="Samsung_Hyunjeong Kang" w:date="2021-01-29T13:08:00Z">
              <w:r>
                <w:rPr>
                  <w:rFonts w:eastAsia="Malgun Gothic" w:cs="Arial"/>
                  <w:lang w:eastAsia="ko-KR"/>
                </w:rPr>
                <w:t>Yes with comment</w:t>
              </w:r>
            </w:ins>
          </w:p>
        </w:tc>
        <w:tc>
          <w:tcPr>
            <w:tcW w:w="6045" w:type="dxa"/>
          </w:tcPr>
          <w:p w14:paraId="53FDF8A9" w14:textId="77777777" w:rsidR="0064315D" w:rsidRDefault="006A164F">
            <w:pPr>
              <w:spacing w:after="0"/>
              <w:rPr>
                <w:ins w:id="713" w:author="Samsung_Hyunjeong Kang" w:date="2021-01-29T13:08:00Z"/>
                <w:rFonts w:eastAsia="DengXian" w:cs="Arial"/>
              </w:rPr>
            </w:pPr>
            <w:ins w:id="714"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r>
                <w:rPr>
                  <w:rFonts w:eastAsia="Malgun Gothic" w:cs="Arial" w:hint="eastAsia"/>
                  <w:lang w:eastAsia="ko-KR"/>
                </w:rPr>
                <w:t xml:space="preserve">So </w:t>
              </w:r>
              <w:r>
                <w:rPr>
                  <w:rFonts w:eastAsia="Malgun Gothic" w:cs="Arial"/>
                  <w:lang w:eastAsia="ko-KR"/>
                </w:rPr>
                <w:t>the note should be removed.</w:t>
              </w:r>
            </w:ins>
          </w:p>
        </w:tc>
      </w:tr>
      <w:tr w:rsidR="0064315D" w14:paraId="50AE7A8D" w14:textId="77777777">
        <w:trPr>
          <w:ins w:id="715" w:author="Gonzalez Tejeria J, Jesus" w:date="2021-01-29T07:24:00Z"/>
        </w:trPr>
        <w:tc>
          <w:tcPr>
            <w:tcW w:w="1809" w:type="dxa"/>
          </w:tcPr>
          <w:p w14:paraId="1CAC05C6" w14:textId="77777777" w:rsidR="0064315D" w:rsidRDefault="006A164F">
            <w:pPr>
              <w:spacing w:after="0"/>
              <w:jc w:val="center"/>
              <w:rPr>
                <w:ins w:id="716" w:author="Gonzalez Tejeria J, Jesus" w:date="2021-01-29T07:24:00Z"/>
                <w:rFonts w:eastAsia="Malgun Gothic" w:cs="Arial"/>
                <w:lang w:eastAsia="ko-KR"/>
              </w:rPr>
            </w:pPr>
            <w:ins w:id="717" w:author="Gonzalez Tejeria J, Jesus" w:date="2021-01-29T07:24:00Z">
              <w:r>
                <w:rPr>
                  <w:rFonts w:cs="Arial"/>
                </w:rPr>
                <w:t>Philips</w:t>
              </w:r>
            </w:ins>
          </w:p>
        </w:tc>
        <w:tc>
          <w:tcPr>
            <w:tcW w:w="1985" w:type="dxa"/>
          </w:tcPr>
          <w:p w14:paraId="0E663F78" w14:textId="77777777" w:rsidR="0064315D" w:rsidRDefault="006A164F">
            <w:pPr>
              <w:spacing w:after="0"/>
              <w:rPr>
                <w:ins w:id="718" w:author="Gonzalez Tejeria J, Jesus" w:date="2021-01-29T07:24:00Z"/>
                <w:rFonts w:eastAsia="Malgun Gothic" w:cs="Arial"/>
                <w:lang w:eastAsia="ko-KR"/>
              </w:rPr>
            </w:pPr>
            <w:ins w:id="719" w:author="Gonzalez Tejeria J, Jesus" w:date="2021-01-29T07:24:00Z">
              <w:r>
                <w:rPr>
                  <w:rFonts w:eastAsia="DengXian" w:cs="Arial"/>
                </w:rPr>
                <w:t>No</w:t>
              </w:r>
            </w:ins>
          </w:p>
        </w:tc>
        <w:tc>
          <w:tcPr>
            <w:tcW w:w="6045" w:type="dxa"/>
          </w:tcPr>
          <w:p w14:paraId="039D9D76" w14:textId="77777777" w:rsidR="0064315D" w:rsidRDefault="006A164F">
            <w:pPr>
              <w:spacing w:after="0"/>
              <w:rPr>
                <w:ins w:id="720" w:author="Gonzalez Tejeria J, Jesus" w:date="2021-01-29T07:24:00Z"/>
                <w:rFonts w:eastAsia="Malgun Gothic" w:cs="Arial"/>
                <w:lang w:eastAsia="ko-KR"/>
              </w:rPr>
            </w:pPr>
            <w:ins w:id="721" w:author="Gonzalez Tejeria J, Jesus" w:date="2021-01-29T07:24:00Z">
              <w:r>
                <w:rPr>
                  <w:rFonts w:eastAsia="DengXian" w:cs="Arial"/>
                </w:rPr>
                <w:t>Given the time left for the SI, suggest to move EN to WI phase</w:t>
              </w:r>
            </w:ins>
          </w:p>
        </w:tc>
      </w:tr>
      <w:tr w:rsidR="0064315D" w14:paraId="44752173" w14:textId="77777777">
        <w:trPr>
          <w:ins w:id="722" w:author="ZTE(Miao Qu)" w:date="2021-01-29T14:55:00Z"/>
        </w:trPr>
        <w:tc>
          <w:tcPr>
            <w:tcW w:w="1809" w:type="dxa"/>
          </w:tcPr>
          <w:p w14:paraId="50A06663" w14:textId="77777777" w:rsidR="0064315D" w:rsidRDefault="006A164F">
            <w:pPr>
              <w:spacing w:after="0"/>
              <w:jc w:val="center"/>
              <w:rPr>
                <w:ins w:id="723" w:author="ZTE(Miao Qu)" w:date="2021-01-29T14:55:00Z"/>
                <w:rFonts w:cs="Arial"/>
                <w:lang w:val="en-US" w:eastAsia="zh-CN"/>
              </w:rPr>
            </w:pPr>
            <w:ins w:id="724" w:author="ZTE(Miao Qu)" w:date="2021-01-29T14:56:00Z">
              <w:r>
                <w:rPr>
                  <w:rFonts w:cs="Arial" w:hint="eastAsia"/>
                  <w:lang w:val="en-US" w:eastAsia="zh-CN"/>
                </w:rPr>
                <w:t>ZTE</w:t>
              </w:r>
            </w:ins>
          </w:p>
        </w:tc>
        <w:tc>
          <w:tcPr>
            <w:tcW w:w="1985" w:type="dxa"/>
          </w:tcPr>
          <w:p w14:paraId="3484C4C6" w14:textId="77777777" w:rsidR="0064315D" w:rsidRDefault="006A164F">
            <w:pPr>
              <w:spacing w:after="0"/>
              <w:rPr>
                <w:ins w:id="725" w:author="ZTE(Miao Qu)" w:date="2021-01-29T14:55:00Z"/>
                <w:rFonts w:eastAsia="DengXian" w:cs="Arial"/>
              </w:rPr>
            </w:pPr>
            <w:ins w:id="726" w:author="ZTE(Miao Qu)" w:date="2021-01-29T14:55:00Z">
              <w:r>
                <w:rPr>
                  <w:rFonts w:eastAsia="Malgun Gothic" w:cs="Arial" w:hint="eastAsia"/>
                  <w:lang w:eastAsia="ko-KR"/>
                </w:rPr>
                <w:t>Y</w:t>
              </w:r>
              <w:r>
                <w:rPr>
                  <w:rFonts w:eastAsia="Malgun Gothic" w:cs="Arial"/>
                  <w:lang w:eastAsia="ko-KR"/>
                </w:rPr>
                <w:t>es</w:t>
              </w:r>
            </w:ins>
          </w:p>
        </w:tc>
        <w:tc>
          <w:tcPr>
            <w:tcW w:w="6045" w:type="dxa"/>
          </w:tcPr>
          <w:p w14:paraId="647DAD7B" w14:textId="77777777" w:rsidR="0064315D" w:rsidRDefault="0064315D">
            <w:pPr>
              <w:spacing w:after="0"/>
              <w:rPr>
                <w:ins w:id="727" w:author="ZTE(Miao Qu)" w:date="2021-01-29T14:55:00Z"/>
                <w:rFonts w:eastAsia="DengXian" w:cs="Arial"/>
              </w:rPr>
            </w:pPr>
          </w:p>
        </w:tc>
      </w:tr>
      <w:tr w:rsidR="0052177C" w14:paraId="40193A07" w14:textId="77777777">
        <w:trPr>
          <w:ins w:id="728" w:author="Lider Pan(潘立德)" w:date="2021-01-29T16:11:00Z"/>
        </w:trPr>
        <w:tc>
          <w:tcPr>
            <w:tcW w:w="1809" w:type="dxa"/>
          </w:tcPr>
          <w:p w14:paraId="69F70B6B" w14:textId="5BD0E52F" w:rsidR="0052177C" w:rsidRDefault="0052177C" w:rsidP="0052177C">
            <w:pPr>
              <w:spacing w:after="0"/>
              <w:jc w:val="center"/>
              <w:rPr>
                <w:ins w:id="729" w:author="Lider Pan(潘立德)" w:date="2021-01-29T16:11:00Z"/>
                <w:rFonts w:cs="Arial"/>
                <w:lang w:val="en-US" w:eastAsia="zh-CN"/>
              </w:rPr>
            </w:pPr>
            <w:proofErr w:type="spellStart"/>
            <w:ins w:id="730" w:author="Lider Pan(潘立德)" w:date="2021-01-29T16:11:00Z">
              <w:r>
                <w:rPr>
                  <w:rFonts w:eastAsia="PMingLiU" w:cs="Arial" w:hint="eastAsia"/>
                  <w:lang w:eastAsia="zh-TW"/>
                </w:rPr>
                <w:t>ASUSTeK</w:t>
              </w:r>
              <w:proofErr w:type="spellEnd"/>
            </w:ins>
          </w:p>
        </w:tc>
        <w:tc>
          <w:tcPr>
            <w:tcW w:w="1985" w:type="dxa"/>
          </w:tcPr>
          <w:p w14:paraId="457DE7B4" w14:textId="77F517B5" w:rsidR="0052177C" w:rsidRDefault="0052177C" w:rsidP="0052177C">
            <w:pPr>
              <w:spacing w:after="0"/>
              <w:rPr>
                <w:ins w:id="731" w:author="Lider Pan(潘立德)" w:date="2021-01-29T16:11:00Z"/>
                <w:rFonts w:eastAsia="Malgun Gothic" w:cs="Arial"/>
                <w:lang w:eastAsia="ko-KR"/>
              </w:rPr>
            </w:pPr>
            <w:ins w:id="732" w:author="Lider Pan(潘立德)" w:date="2021-01-29T16:11:00Z">
              <w:r w:rsidRPr="000973F3">
                <w:rPr>
                  <w:rFonts w:eastAsia="PMingLiU" w:cs="Arial" w:hint="eastAsia"/>
                  <w:lang w:eastAsia="zh-TW"/>
                </w:rPr>
                <w:t>No</w:t>
              </w:r>
            </w:ins>
          </w:p>
        </w:tc>
        <w:tc>
          <w:tcPr>
            <w:tcW w:w="6045" w:type="dxa"/>
          </w:tcPr>
          <w:p w14:paraId="0A2ECA72" w14:textId="109B8094" w:rsidR="0052177C" w:rsidRDefault="0052177C" w:rsidP="0052177C">
            <w:pPr>
              <w:spacing w:after="0"/>
              <w:rPr>
                <w:ins w:id="733" w:author="Lider Pan(潘立德)" w:date="2021-01-29T16:11:00Z"/>
                <w:rFonts w:eastAsia="DengXian" w:cs="Arial"/>
              </w:rPr>
            </w:pPr>
            <w:ins w:id="734" w:author="Lider Pan(潘立德)" w:date="2021-01-29T16:11:00Z">
              <w:r>
                <w:rPr>
                  <w:rFonts w:eastAsia="PMingLiU" w:cs="Arial" w:hint="eastAsia"/>
                  <w:lang w:eastAsia="zh-TW"/>
                </w:rPr>
                <w:t xml:space="preserve">We </w:t>
              </w:r>
              <w:r>
                <w:rPr>
                  <w:rFonts w:eastAsia="PMingLiU" w:cs="Arial"/>
                  <w:lang w:eastAsia="zh-TW"/>
                </w:rPr>
                <w:t>prefer to discuss this in WI phase.</w:t>
              </w:r>
            </w:ins>
          </w:p>
        </w:tc>
      </w:tr>
      <w:tr w:rsidR="009B372E" w14:paraId="70056F2D" w14:textId="77777777">
        <w:trPr>
          <w:ins w:id="735" w:author="Apple - Zhibin Wu" w:date="2021-01-29T00:21:00Z"/>
        </w:trPr>
        <w:tc>
          <w:tcPr>
            <w:tcW w:w="1809" w:type="dxa"/>
          </w:tcPr>
          <w:p w14:paraId="5E5ABA36" w14:textId="6A41D377" w:rsidR="009B372E" w:rsidRDefault="009B372E" w:rsidP="0052177C">
            <w:pPr>
              <w:spacing w:after="0"/>
              <w:jc w:val="center"/>
              <w:rPr>
                <w:ins w:id="736" w:author="Apple - Zhibin Wu" w:date="2021-01-29T00:21:00Z"/>
                <w:rFonts w:eastAsia="PMingLiU" w:cs="Arial"/>
                <w:lang w:eastAsia="zh-TW"/>
              </w:rPr>
            </w:pPr>
            <w:ins w:id="737" w:author="Apple - Zhibin Wu" w:date="2021-01-29T00:21:00Z">
              <w:r>
                <w:rPr>
                  <w:rFonts w:eastAsia="PMingLiU" w:cs="Arial"/>
                  <w:lang w:eastAsia="zh-TW"/>
                </w:rPr>
                <w:t>Apple</w:t>
              </w:r>
            </w:ins>
          </w:p>
        </w:tc>
        <w:tc>
          <w:tcPr>
            <w:tcW w:w="1985" w:type="dxa"/>
          </w:tcPr>
          <w:p w14:paraId="59A68CBF" w14:textId="3FC73786" w:rsidR="009B372E" w:rsidRPr="000973F3" w:rsidRDefault="009B372E" w:rsidP="0052177C">
            <w:pPr>
              <w:spacing w:after="0"/>
              <w:rPr>
                <w:ins w:id="738" w:author="Apple - Zhibin Wu" w:date="2021-01-29T00:21:00Z"/>
                <w:rFonts w:eastAsia="PMingLiU" w:cs="Arial"/>
                <w:lang w:eastAsia="zh-TW"/>
              </w:rPr>
            </w:pPr>
            <w:ins w:id="739" w:author="Apple - Zhibin Wu" w:date="2021-01-29T00:23:00Z">
              <w:r>
                <w:rPr>
                  <w:rFonts w:eastAsia="PMingLiU" w:cs="Arial"/>
                  <w:lang w:eastAsia="zh-TW"/>
                </w:rPr>
                <w:t>Yes</w:t>
              </w:r>
            </w:ins>
          </w:p>
        </w:tc>
        <w:tc>
          <w:tcPr>
            <w:tcW w:w="6045" w:type="dxa"/>
          </w:tcPr>
          <w:p w14:paraId="65726123" w14:textId="12133F81" w:rsidR="009B372E" w:rsidRDefault="009B372E" w:rsidP="0052177C">
            <w:pPr>
              <w:spacing w:after="0"/>
              <w:rPr>
                <w:ins w:id="740" w:author="Apple - Zhibin Wu" w:date="2021-01-29T00:21:00Z"/>
                <w:rFonts w:eastAsia="PMingLiU" w:cs="Arial"/>
                <w:lang w:eastAsia="zh-TW"/>
              </w:rPr>
            </w:pPr>
            <w:ins w:id="741" w:author="Apple - Zhibin Wu" w:date="2021-01-29T00:21:00Z">
              <w:r>
                <w:rPr>
                  <w:rFonts w:eastAsia="PMingLiU" w:cs="Arial"/>
                  <w:lang w:eastAsia="zh-TW"/>
                </w:rPr>
                <w:t>We agr</w:t>
              </w:r>
            </w:ins>
            <w:ins w:id="742" w:author="Apple - Zhibin Wu" w:date="2021-01-29T00:22:00Z">
              <w:r>
                <w:rPr>
                  <w:rFonts w:eastAsia="PMingLiU" w:cs="Arial"/>
                  <w:lang w:eastAsia="zh-TW"/>
                </w:rPr>
                <w:t xml:space="preserve">ee that this problem is </w:t>
              </w:r>
            </w:ins>
            <w:ins w:id="743" w:author="Apple - Zhibin Wu" w:date="2021-01-29T00:23:00Z">
              <w:r>
                <w:rPr>
                  <w:rFonts w:eastAsia="PMingLiU" w:cs="Arial"/>
                  <w:lang w:eastAsia="zh-TW"/>
                </w:rPr>
                <w:t xml:space="preserve">not that complicated. We </w:t>
              </w:r>
            </w:ins>
            <w:ins w:id="744" w:author="Apple - Zhibin Wu" w:date="2021-01-29T00:24:00Z">
              <w:r>
                <w:rPr>
                  <w:rFonts w:eastAsia="PMingLiU" w:cs="Arial"/>
                  <w:lang w:eastAsia="zh-TW"/>
                </w:rPr>
                <w:t xml:space="preserve">can reach an agreement for </w:t>
              </w:r>
            </w:ins>
            <w:ins w:id="745" w:author="Apple - Zhibin Wu" w:date="2021-01-29T00:22:00Z">
              <w:r>
                <w:rPr>
                  <w:rFonts w:eastAsia="PMingLiU" w:cs="Arial"/>
                  <w:lang w:eastAsia="zh-TW"/>
                </w:rPr>
                <w:t xml:space="preserve"> L2 relay </w:t>
              </w:r>
            </w:ins>
            <w:ins w:id="746" w:author="Apple - Zhibin Wu" w:date="2021-01-29T00:24:00Z">
              <w:r>
                <w:rPr>
                  <w:rFonts w:eastAsia="PMingLiU" w:cs="Arial"/>
                  <w:lang w:eastAsia="zh-TW"/>
                </w:rPr>
                <w:t>case then the</w:t>
              </w:r>
            </w:ins>
            <w:ins w:id="747" w:author="Apple - Zhibin Wu" w:date="2021-01-29T00:22:00Z">
              <w:r>
                <w:rPr>
                  <w:rFonts w:eastAsia="PMingLiU" w:cs="Arial"/>
                  <w:lang w:eastAsia="zh-TW"/>
                </w:rPr>
                <w:t xml:space="preserve"> EN can be removed.</w:t>
              </w:r>
            </w:ins>
          </w:p>
        </w:tc>
      </w:tr>
      <w:tr w:rsidR="00722C28" w14:paraId="37C530B3" w14:textId="77777777">
        <w:trPr>
          <w:ins w:id="748" w:author="CATT" w:date="2021-01-29T18:16:00Z"/>
        </w:trPr>
        <w:tc>
          <w:tcPr>
            <w:tcW w:w="1809" w:type="dxa"/>
          </w:tcPr>
          <w:p w14:paraId="0AFF0CB0" w14:textId="55A53086" w:rsidR="00722C28" w:rsidRDefault="00722C28" w:rsidP="0052177C">
            <w:pPr>
              <w:spacing w:after="0"/>
              <w:jc w:val="center"/>
              <w:rPr>
                <w:ins w:id="749" w:author="CATT" w:date="2021-01-29T18:16:00Z"/>
                <w:rFonts w:eastAsia="PMingLiU" w:cs="Arial"/>
                <w:lang w:eastAsia="zh-TW"/>
              </w:rPr>
            </w:pPr>
            <w:ins w:id="750" w:author="CATT" w:date="2021-01-29T18:16:00Z">
              <w:r>
                <w:rPr>
                  <w:rFonts w:eastAsia="Malgun Gothic" w:cs="Arial" w:hint="eastAsia"/>
                  <w:lang w:val="en-US" w:eastAsia="ko-KR"/>
                </w:rPr>
                <w:t>LG</w:t>
              </w:r>
            </w:ins>
          </w:p>
        </w:tc>
        <w:tc>
          <w:tcPr>
            <w:tcW w:w="1985" w:type="dxa"/>
          </w:tcPr>
          <w:p w14:paraId="75967C13" w14:textId="3D437898" w:rsidR="00722C28" w:rsidRDefault="00722C28" w:rsidP="0052177C">
            <w:pPr>
              <w:spacing w:after="0"/>
              <w:rPr>
                <w:ins w:id="751" w:author="CATT" w:date="2021-01-29T18:16:00Z"/>
                <w:rFonts w:eastAsia="PMingLiU" w:cs="Arial"/>
                <w:lang w:eastAsia="zh-TW"/>
              </w:rPr>
            </w:pPr>
            <w:ins w:id="752" w:author="CATT" w:date="2021-01-29T18:16:00Z">
              <w:r>
                <w:rPr>
                  <w:rFonts w:eastAsia="Malgun Gothic" w:cs="Arial"/>
                  <w:lang w:eastAsia="ko-KR"/>
                </w:rPr>
                <w:t>Yes</w:t>
              </w:r>
            </w:ins>
          </w:p>
        </w:tc>
        <w:tc>
          <w:tcPr>
            <w:tcW w:w="6045" w:type="dxa"/>
          </w:tcPr>
          <w:p w14:paraId="2922D153" w14:textId="77777777" w:rsidR="00722C28" w:rsidRDefault="00722C28" w:rsidP="0052177C">
            <w:pPr>
              <w:spacing w:after="0"/>
              <w:rPr>
                <w:ins w:id="753" w:author="CATT" w:date="2021-01-29T18:16:00Z"/>
                <w:rFonts w:eastAsia="PMingLiU" w:cs="Arial"/>
                <w:lang w:eastAsia="zh-TW"/>
              </w:rPr>
            </w:pPr>
          </w:p>
        </w:tc>
      </w:tr>
      <w:tr w:rsidR="0031452A" w14:paraId="77509CF3" w14:textId="77777777">
        <w:trPr>
          <w:ins w:id="754" w:author="CATT" w:date="2021-01-29T18:22:00Z"/>
        </w:trPr>
        <w:tc>
          <w:tcPr>
            <w:tcW w:w="1809" w:type="dxa"/>
          </w:tcPr>
          <w:p w14:paraId="3F4FF124" w14:textId="689DAEFA" w:rsidR="0031452A" w:rsidRDefault="0031452A" w:rsidP="0052177C">
            <w:pPr>
              <w:spacing w:after="0"/>
              <w:jc w:val="center"/>
              <w:rPr>
                <w:ins w:id="755" w:author="CATT" w:date="2021-01-29T18:22:00Z"/>
                <w:rFonts w:eastAsia="Malgun Gothic" w:cs="Arial"/>
                <w:lang w:val="en-US" w:eastAsia="ko-KR"/>
              </w:rPr>
            </w:pPr>
            <w:ins w:id="756" w:author="CATT" w:date="2021-01-29T18:22:00Z">
              <w:r>
                <w:rPr>
                  <w:rFonts w:cs="Arial" w:hint="eastAsia"/>
                  <w:lang w:eastAsia="zh-CN"/>
                </w:rPr>
                <w:t>CATT</w:t>
              </w:r>
            </w:ins>
          </w:p>
        </w:tc>
        <w:tc>
          <w:tcPr>
            <w:tcW w:w="1985" w:type="dxa"/>
          </w:tcPr>
          <w:p w14:paraId="78E2D73A" w14:textId="044E96D9" w:rsidR="0031452A" w:rsidRDefault="0031452A" w:rsidP="0052177C">
            <w:pPr>
              <w:spacing w:after="0"/>
              <w:rPr>
                <w:ins w:id="757" w:author="CATT" w:date="2021-01-29T18:22:00Z"/>
                <w:rFonts w:eastAsia="Malgun Gothic" w:cs="Arial"/>
                <w:lang w:eastAsia="ko-KR"/>
              </w:rPr>
            </w:pPr>
            <w:ins w:id="758" w:author="CATT" w:date="2021-01-29T18:22:00Z">
              <w:r>
                <w:rPr>
                  <w:rFonts w:cs="Arial" w:hint="eastAsia"/>
                  <w:lang w:eastAsia="zh-CN"/>
                </w:rPr>
                <w:t>No</w:t>
              </w:r>
            </w:ins>
          </w:p>
        </w:tc>
        <w:tc>
          <w:tcPr>
            <w:tcW w:w="6045" w:type="dxa"/>
          </w:tcPr>
          <w:p w14:paraId="3167D484" w14:textId="6769C919" w:rsidR="0031452A" w:rsidRDefault="00183280" w:rsidP="0052177C">
            <w:pPr>
              <w:spacing w:after="0"/>
              <w:rPr>
                <w:ins w:id="759" w:author="CATT" w:date="2021-01-29T18:22:00Z"/>
                <w:rFonts w:eastAsia="PMingLiU" w:cs="Arial"/>
                <w:lang w:eastAsia="zh-TW"/>
              </w:rPr>
            </w:pPr>
            <w:ins w:id="760" w:author="CATT" w:date="2021-01-29T18:24:00Z">
              <w:r w:rsidRPr="00183280">
                <w:rPr>
                  <w:rFonts w:cs="Arial"/>
                  <w:lang w:eastAsia="zh-CN"/>
                </w:rPr>
                <w:t>We think it can be down-selected in the WI phase</w:t>
              </w:r>
            </w:ins>
          </w:p>
        </w:tc>
      </w:tr>
      <w:tr w:rsidR="007B0982" w14:paraId="267F9B63" w14:textId="77777777">
        <w:trPr>
          <w:ins w:id="761" w:author="Lenovo_Lianhai" w:date="2021-01-29T19:12:00Z"/>
        </w:trPr>
        <w:tc>
          <w:tcPr>
            <w:tcW w:w="1809" w:type="dxa"/>
          </w:tcPr>
          <w:p w14:paraId="3E3EE067" w14:textId="5C0FC3F9" w:rsidR="007B0982" w:rsidRDefault="007B0982" w:rsidP="007B0982">
            <w:pPr>
              <w:spacing w:after="0"/>
              <w:jc w:val="center"/>
              <w:rPr>
                <w:ins w:id="762" w:author="Lenovo_Lianhai" w:date="2021-01-29T19:12:00Z"/>
                <w:rFonts w:cs="Arial"/>
                <w:lang w:eastAsia="zh-CN"/>
              </w:rPr>
            </w:pPr>
            <w:proofErr w:type="spellStart"/>
            <w:ins w:id="763" w:author="Lenovo_Lianhai" w:date="2021-01-29T19:12:00Z">
              <w:r>
                <w:rPr>
                  <w:rFonts w:cs="Arial" w:hint="eastAsia"/>
                  <w:lang w:eastAsia="zh-CN"/>
                </w:rPr>
                <w:t>L</w:t>
              </w:r>
              <w:r>
                <w:rPr>
                  <w:rFonts w:cs="Arial"/>
                  <w:lang w:eastAsia="zh-CN"/>
                </w:rPr>
                <w:t>enovo&amp;MM</w:t>
              </w:r>
              <w:proofErr w:type="spellEnd"/>
            </w:ins>
          </w:p>
        </w:tc>
        <w:tc>
          <w:tcPr>
            <w:tcW w:w="1985" w:type="dxa"/>
          </w:tcPr>
          <w:p w14:paraId="0D33AEF4" w14:textId="63DE1F91" w:rsidR="007B0982" w:rsidRDefault="007B0982" w:rsidP="007B0982">
            <w:pPr>
              <w:spacing w:after="0"/>
              <w:rPr>
                <w:ins w:id="764" w:author="Lenovo_Lianhai" w:date="2021-01-29T19:12:00Z"/>
                <w:rFonts w:cs="Arial"/>
                <w:lang w:eastAsia="zh-CN"/>
              </w:rPr>
            </w:pPr>
            <w:ins w:id="765" w:author="Lenovo_Lianhai" w:date="2021-01-29T19:12:00Z">
              <w:r>
                <w:rPr>
                  <w:rFonts w:eastAsia="DengXian" w:cs="Arial"/>
                  <w:lang w:eastAsia="zh-CN"/>
                </w:rPr>
                <w:t>Yes</w:t>
              </w:r>
            </w:ins>
          </w:p>
        </w:tc>
        <w:tc>
          <w:tcPr>
            <w:tcW w:w="6045" w:type="dxa"/>
          </w:tcPr>
          <w:p w14:paraId="12CB90D3" w14:textId="22A39597" w:rsidR="007B0982" w:rsidRPr="00183280" w:rsidRDefault="007B0982" w:rsidP="007B0982">
            <w:pPr>
              <w:spacing w:after="0"/>
              <w:rPr>
                <w:ins w:id="766" w:author="Lenovo_Lianhai" w:date="2021-01-29T19:12:00Z"/>
                <w:rFonts w:cs="Arial"/>
                <w:lang w:eastAsia="zh-CN"/>
              </w:rPr>
            </w:pPr>
            <w:ins w:id="767" w:author="Lenovo_Lianhai" w:date="2021-01-29T19:12:00Z">
              <w:r>
                <w:rPr>
                  <w:rFonts w:eastAsia="DengXian" w:cs="Arial"/>
                  <w:lang w:eastAsia="zh-CN"/>
                </w:rPr>
                <w:t xml:space="preserve">We can try. If we cannot have </w:t>
              </w:r>
              <w:proofErr w:type="spellStart"/>
              <w:proofErr w:type="gramStart"/>
              <w:r>
                <w:rPr>
                  <w:rFonts w:eastAsia="DengXian" w:cs="Arial"/>
                  <w:lang w:eastAsia="zh-CN"/>
                </w:rPr>
                <w:t>a</w:t>
              </w:r>
              <w:proofErr w:type="spellEnd"/>
              <w:proofErr w:type="gramEnd"/>
              <w:r>
                <w:rPr>
                  <w:rFonts w:eastAsia="DengXian" w:cs="Arial"/>
                  <w:lang w:eastAsia="zh-CN"/>
                </w:rPr>
                <w:t xml:space="preserve"> agreement for a short time, we can leave it to WI.</w:t>
              </w:r>
            </w:ins>
          </w:p>
        </w:tc>
      </w:tr>
      <w:tr w:rsidR="00093ABD" w14:paraId="2529C864" w14:textId="77777777">
        <w:trPr>
          <w:ins w:id="768" w:author="Convida" w:date="2021-01-29T12:26:00Z"/>
        </w:trPr>
        <w:tc>
          <w:tcPr>
            <w:tcW w:w="1809" w:type="dxa"/>
          </w:tcPr>
          <w:p w14:paraId="7611373D" w14:textId="5351FD09" w:rsidR="00093ABD" w:rsidRDefault="00093ABD" w:rsidP="00093ABD">
            <w:pPr>
              <w:spacing w:after="0"/>
              <w:jc w:val="center"/>
              <w:rPr>
                <w:ins w:id="769" w:author="Convida" w:date="2021-01-29T12:26:00Z"/>
                <w:rFonts w:cs="Arial"/>
                <w:lang w:eastAsia="zh-CN"/>
              </w:rPr>
            </w:pPr>
            <w:ins w:id="770" w:author="Convida" w:date="2021-01-29T12:26:00Z">
              <w:r>
                <w:rPr>
                  <w:rFonts w:cs="Arial"/>
                </w:rPr>
                <w:t>Convida</w:t>
              </w:r>
            </w:ins>
          </w:p>
        </w:tc>
        <w:tc>
          <w:tcPr>
            <w:tcW w:w="1985" w:type="dxa"/>
          </w:tcPr>
          <w:p w14:paraId="0D811D91" w14:textId="0B6517B1" w:rsidR="00093ABD" w:rsidRDefault="00093ABD" w:rsidP="00093ABD">
            <w:pPr>
              <w:spacing w:after="0"/>
              <w:rPr>
                <w:ins w:id="771" w:author="Convida" w:date="2021-01-29T12:26:00Z"/>
                <w:rFonts w:eastAsia="DengXian" w:cs="Arial"/>
                <w:lang w:eastAsia="zh-CN"/>
              </w:rPr>
            </w:pPr>
            <w:ins w:id="772" w:author="Convida" w:date="2021-01-29T12:26:00Z">
              <w:r>
                <w:rPr>
                  <w:rFonts w:eastAsia="DengXian" w:cs="Arial"/>
                </w:rPr>
                <w:t>Yes</w:t>
              </w:r>
            </w:ins>
          </w:p>
        </w:tc>
        <w:tc>
          <w:tcPr>
            <w:tcW w:w="6045" w:type="dxa"/>
          </w:tcPr>
          <w:p w14:paraId="2D5807A3" w14:textId="77777777" w:rsidR="00093ABD" w:rsidRDefault="00093ABD" w:rsidP="00093ABD">
            <w:pPr>
              <w:spacing w:after="0"/>
              <w:rPr>
                <w:ins w:id="773" w:author="Convida" w:date="2021-01-29T12:26:00Z"/>
                <w:rFonts w:eastAsia="DengXian" w:cs="Arial"/>
                <w:lang w:eastAsia="zh-CN"/>
              </w:rPr>
            </w:pPr>
          </w:p>
        </w:tc>
      </w:tr>
      <w:tr w:rsidR="002B268A" w14:paraId="684066D9" w14:textId="77777777">
        <w:trPr>
          <w:ins w:id="774" w:author="Chang, Henry" w:date="2021-01-29T16:16:00Z"/>
        </w:trPr>
        <w:tc>
          <w:tcPr>
            <w:tcW w:w="1809" w:type="dxa"/>
          </w:tcPr>
          <w:p w14:paraId="25DA607B" w14:textId="2C6516C7" w:rsidR="002B268A" w:rsidRDefault="002B268A" w:rsidP="00093ABD">
            <w:pPr>
              <w:spacing w:after="0"/>
              <w:jc w:val="center"/>
              <w:rPr>
                <w:ins w:id="775" w:author="Chang, Henry" w:date="2021-01-29T16:16:00Z"/>
                <w:rFonts w:cs="Arial"/>
              </w:rPr>
            </w:pPr>
            <w:ins w:id="776" w:author="Chang, Henry" w:date="2021-01-29T16:16:00Z">
              <w:r>
                <w:rPr>
                  <w:rFonts w:cs="Arial"/>
                </w:rPr>
                <w:t>Kyocera</w:t>
              </w:r>
            </w:ins>
          </w:p>
        </w:tc>
        <w:tc>
          <w:tcPr>
            <w:tcW w:w="1985" w:type="dxa"/>
          </w:tcPr>
          <w:p w14:paraId="45B42800" w14:textId="3DD91FA2" w:rsidR="002B268A" w:rsidRDefault="002B268A" w:rsidP="00093ABD">
            <w:pPr>
              <w:spacing w:after="0"/>
              <w:rPr>
                <w:ins w:id="777" w:author="Chang, Henry" w:date="2021-01-29T16:16:00Z"/>
                <w:rFonts w:eastAsia="DengXian" w:cs="Arial"/>
              </w:rPr>
            </w:pPr>
            <w:ins w:id="778" w:author="Chang, Henry" w:date="2021-01-29T16:16:00Z">
              <w:r>
                <w:rPr>
                  <w:rFonts w:eastAsia="DengXian" w:cs="Arial"/>
                </w:rPr>
                <w:t>Yes</w:t>
              </w:r>
            </w:ins>
          </w:p>
        </w:tc>
        <w:tc>
          <w:tcPr>
            <w:tcW w:w="6045" w:type="dxa"/>
          </w:tcPr>
          <w:p w14:paraId="2B6F4F42" w14:textId="77777777" w:rsidR="002B268A" w:rsidRDefault="002B268A" w:rsidP="00093ABD">
            <w:pPr>
              <w:spacing w:after="0"/>
              <w:rPr>
                <w:ins w:id="779" w:author="Chang, Henry" w:date="2021-01-29T16:16:00Z"/>
                <w:rFonts w:eastAsia="DengXian" w:cs="Arial"/>
                <w:lang w:eastAsia="zh-CN"/>
              </w:rPr>
            </w:pPr>
          </w:p>
        </w:tc>
      </w:tr>
    </w:tbl>
    <w:p w14:paraId="5C91037B" w14:textId="069EEDE5" w:rsidR="0064315D" w:rsidRDefault="0065491B" w:rsidP="00144F41">
      <w:pPr>
        <w:spacing w:before="120" w:after="120"/>
        <w:rPr>
          <w:ins w:id="780" w:author="CATT" w:date="2021-01-31T19:03:00Z"/>
          <w:rFonts w:ascii="Arial" w:hAnsi="Arial" w:cs="Arial"/>
          <w:lang w:eastAsia="zh-CN"/>
        </w:rPr>
      </w:pPr>
      <w:ins w:id="781" w:author="CATT" w:date="2021-01-31T16:53:00Z">
        <w:r w:rsidRPr="0065491B">
          <w:rPr>
            <w:rFonts w:ascii="Arial" w:hAnsi="Arial" w:cs="Arial"/>
            <w:lang w:eastAsia="zh-CN"/>
          </w:rPr>
          <w:t>Rapporteur comment:</w:t>
        </w:r>
      </w:ins>
    </w:p>
    <w:p w14:paraId="3598E241" w14:textId="04B3219C" w:rsidR="00144F41" w:rsidRDefault="00B476B4" w:rsidP="00144F41">
      <w:pPr>
        <w:spacing w:after="120"/>
        <w:rPr>
          <w:ins w:id="782" w:author="CATT" w:date="2021-01-31T19:04:00Z"/>
          <w:rFonts w:ascii="Arial" w:hAnsi="Arial" w:cs="Arial"/>
          <w:lang w:eastAsia="zh-CN"/>
        </w:rPr>
      </w:pPr>
      <w:ins w:id="783" w:author="CATT" w:date="2021-01-31T19:04:00Z">
        <w:r>
          <w:rPr>
            <w:rFonts w:ascii="Arial" w:hAnsi="Arial" w:cs="Arial" w:hint="eastAsia"/>
            <w:lang w:eastAsia="zh-CN"/>
          </w:rPr>
          <w:t>Yes:</w:t>
        </w:r>
        <w:r w:rsidR="00860C3C">
          <w:rPr>
            <w:rFonts w:ascii="Arial" w:hAnsi="Arial" w:cs="Arial" w:hint="eastAsia"/>
            <w:lang w:eastAsia="zh-CN"/>
          </w:rPr>
          <w:t xml:space="preserve"> 13</w:t>
        </w:r>
      </w:ins>
    </w:p>
    <w:p w14:paraId="35B7D5F6" w14:textId="3D0F8739" w:rsidR="00B476B4" w:rsidRDefault="00B476B4" w:rsidP="00144F41">
      <w:pPr>
        <w:spacing w:after="120"/>
        <w:rPr>
          <w:ins w:id="784" w:author="CATT" w:date="2021-01-31T19:04:00Z"/>
          <w:rFonts w:ascii="Arial" w:hAnsi="Arial" w:cs="Arial"/>
          <w:lang w:eastAsia="zh-CN"/>
        </w:rPr>
      </w:pPr>
      <w:ins w:id="785" w:author="CATT" w:date="2021-01-31T19:04:00Z">
        <w:r>
          <w:rPr>
            <w:rFonts w:ascii="Arial" w:hAnsi="Arial" w:cs="Arial" w:hint="eastAsia"/>
            <w:lang w:eastAsia="zh-CN"/>
          </w:rPr>
          <w:t>No:</w:t>
        </w:r>
        <w:r w:rsidR="00B36645">
          <w:rPr>
            <w:rFonts w:ascii="Arial" w:hAnsi="Arial" w:cs="Arial" w:hint="eastAsia"/>
            <w:lang w:eastAsia="zh-CN"/>
          </w:rPr>
          <w:t xml:space="preserve"> 10</w:t>
        </w:r>
      </w:ins>
    </w:p>
    <w:p w14:paraId="4587D263" w14:textId="60DE7C47" w:rsidR="0065491B" w:rsidRDefault="00555383">
      <w:pPr>
        <w:rPr>
          <w:ins w:id="786" w:author="CATT" w:date="2021-01-31T19:27:00Z"/>
          <w:rFonts w:ascii="Arial" w:hAnsi="Arial" w:cs="Arial"/>
          <w:lang w:eastAsia="zh-CN"/>
        </w:rPr>
      </w:pPr>
      <w:ins w:id="787" w:author="CATT" w:date="2021-01-31T19:27:00Z">
        <w:r w:rsidRPr="00555383">
          <w:rPr>
            <w:rFonts w:ascii="Arial" w:hAnsi="Arial" w:cs="Arial"/>
            <w:lang w:eastAsia="zh-CN"/>
          </w:rPr>
          <w:t xml:space="preserve">Since the majority </w:t>
        </w:r>
      </w:ins>
      <w:ins w:id="788" w:author="CATT" w:date="2021-02-01T15:17:00Z">
        <w:r w:rsidR="00F55DC4">
          <w:rPr>
            <w:rFonts w:ascii="Arial" w:hAnsi="Arial" w:cs="Arial" w:hint="eastAsia"/>
            <w:lang w:eastAsia="zh-CN"/>
          </w:rPr>
          <w:t>choose</w:t>
        </w:r>
      </w:ins>
      <w:ins w:id="789" w:author="CATT" w:date="2021-01-31T19:27:00Z">
        <w:r w:rsidRPr="00555383">
          <w:rPr>
            <w:rFonts w:ascii="Arial" w:hAnsi="Arial" w:cs="Arial"/>
            <w:lang w:eastAsia="zh-CN"/>
          </w:rPr>
          <w:t xml:space="preserve"> to discuss this issue for this meeting, rapporteur suggests discussing it with the next question</w:t>
        </w:r>
      </w:ins>
      <w:ins w:id="790" w:author="CATT" w:date="2021-02-01T15:17:00Z">
        <w:r w:rsidR="003C2DE3">
          <w:rPr>
            <w:rFonts w:ascii="Arial" w:hAnsi="Arial" w:cs="Arial" w:hint="eastAsia"/>
            <w:lang w:eastAsia="zh-CN"/>
          </w:rPr>
          <w:t xml:space="preserve"> together</w:t>
        </w:r>
      </w:ins>
      <w:ins w:id="791" w:author="CATT" w:date="2021-01-31T19:27:00Z">
        <w:r w:rsidRPr="00555383">
          <w:rPr>
            <w:rFonts w:ascii="Arial" w:hAnsi="Arial" w:cs="Arial"/>
            <w:lang w:eastAsia="zh-CN"/>
          </w:rPr>
          <w:t>.</w:t>
        </w:r>
      </w:ins>
    </w:p>
    <w:p w14:paraId="7DE7FCEC" w14:textId="77777777" w:rsidR="00555383" w:rsidRDefault="00555383">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 xml:space="preserve">If the answer of Q2-1 is </w:t>
      </w:r>
      <w:proofErr w:type="gramStart"/>
      <w:r>
        <w:rPr>
          <w:rFonts w:ascii="Arial" w:hAnsi="Arial" w:cs="Arial" w:hint="eastAsia"/>
          <w:b/>
          <w:lang w:eastAsia="zh-CN"/>
        </w:rPr>
        <w:t>Yes</w:t>
      </w:r>
      <w:proofErr w:type="gramEnd"/>
      <w:r>
        <w:rPr>
          <w:rFonts w:ascii="Arial" w:hAnsi="Arial" w:cs="Arial" w:hint="eastAsia"/>
          <w:b/>
          <w:lang w:eastAsia="zh-CN"/>
        </w:rPr>
        <w:t>, which option do companies prefer?</w:t>
      </w:r>
    </w:p>
    <w:p w14:paraId="14CD4304" w14:textId="77777777" w:rsidR="0064315D" w:rsidRDefault="006A164F">
      <w:pPr>
        <w:pStyle w:val="ae"/>
        <w:numPr>
          <w:ilvl w:val="0"/>
          <w:numId w:val="3"/>
        </w:numPr>
        <w:spacing w:before="240"/>
        <w:jc w:val="both"/>
        <w:rPr>
          <w:rFonts w:ascii="Arial" w:hAnsi="Arial" w:cs="Arial"/>
          <w:b/>
        </w:rPr>
      </w:pPr>
      <w:r>
        <w:rPr>
          <w:rFonts w:ascii="Arial" w:hAnsi="Arial" w:cs="Arial"/>
          <w:b/>
          <w:lang w:eastAsia="zh-CN"/>
        </w:rPr>
        <w:t xml:space="preserve">Option 1: </w:t>
      </w:r>
      <w:r>
        <w:rPr>
          <w:rFonts w:ascii="Arial" w:hAnsi="Arial" w:cs="Arial" w:hint="eastAsia"/>
          <w:b/>
          <w:lang w:eastAsia="zh-CN"/>
        </w:rPr>
        <w:t>B</w:t>
      </w:r>
      <w:r>
        <w:rPr>
          <w:rFonts w:ascii="Arial" w:hAnsi="Arial" w:cs="Arial"/>
          <w:b/>
          <w:lang w:eastAsia="zh-CN"/>
        </w:rPr>
        <w:t>ased on pre-configuration</w:t>
      </w:r>
      <w:r>
        <w:rPr>
          <w:rFonts w:ascii="Arial" w:hAnsi="Arial" w:cs="Arial" w:hint="eastAsia"/>
          <w:b/>
          <w:lang w:eastAsia="zh-CN"/>
        </w:rPr>
        <w:t>;</w:t>
      </w:r>
      <w:r>
        <w:rPr>
          <w:rFonts w:ascii="Arial" w:hAnsi="Arial" w:cs="Arial"/>
          <w:b/>
        </w:rPr>
        <w:t xml:space="preserve"> </w:t>
      </w:r>
    </w:p>
    <w:p w14:paraId="2190BFBB" w14:textId="77777777" w:rsidR="0064315D" w:rsidRDefault="006A164F">
      <w:pPr>
        <w:pStyle w:val="ae"/>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UE;</w:t>
      </w:r>
    </w:p>
    <w:p w14:paraId="49182327" w14:textId="77777777" w:rsidR="0064315D" w:rsidRDefault="006A164F">
      <w:pPr>
        <w:pStyle w:val="ae"/>
        <w:numPr>
          <w:ilvl w:val="0"/>
          <w:numId w:val="3"/>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DengXian" w:cs="Arial"/>
              </w:rPr>
            </w:pPr>
            <w:r>
              <w:rPr>
                <w:rFonts w:eastAsia="DengXian" w:cs="Arial"/>
              </w:rPr>
              <w:t>Option 1</w:t>
            </w:r>
          </w:p>
        </w:tc>
        <w:tc>
          <w:tcPr>
            <w:tcW w:w="6045" w:type="dxa"/>
          </w:tcPr>
          <w:p w14:paraId="32B1B419" w14:textId="77777777" w:rsidR="0064315D" w:rsidRDefault="006A164F">
            <w:pPr>
              <w:pStyle w:val="ae"/>
              <w:numPr>
                <w:ilvl w:val="0"/>
                <w:numId w:val="4"/>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66570443" w14:textId="77777777" w:rsidR="0064315D" w:rsidRDefault="006A164F">
            <w:pPr>
              <w:pStyle w:val="ae"/>
              <w:numPr>
                <w:ilvl w:val="0"/>
                <w:numId w:val="4"/>
              </w:numPr>
              <w:spacing w:after="0"/>
              <w:rPr>
                <w:rFonts w:eastAsia="DengXian" w:cs="Arial"/>
              </w:rPr>
            </w:pPr>
            <w:r>
              <w:t xml:space="preserve">From technique perspective, we are not sure how gNB can obtain and understand measurements of OOC remote UE. Then, if gNB has no measurements, why it can do better than pre-configuration? </w:t>
            </w:r>
          </w:p>
          <w:p w14:paraId="334B6EBC" w14:textId="77777777" w:rsidR="0064315D" w:rsidRDefault="006A164F">
            <w:pPr>
              <w:pStyle w:val="ae"/>
              <w:numPr>
                <w:ilvl w:val="0"/>
                <w:numId w:val="4"/>
              </w:numPr>
              <w:spacing w:after="0"/>
              <w:rPr>
                <w:rFonts w:eastAsia="DengXian" w:cs="Arial"/>
              </w:rPr>
            </w:pPr>
            <w:r>
              <w:t xml:space="preserve">If NW configuration is agreed, we think it will bring another </w:t>
            </w:r>
            <w:r>
              <w:lastRenderedPageBreak/>
              <w:t xml:space="preserve">controversial issue: how remote UE can decide to use pre-configuration or NW configuration? Is it left to UE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792" w:author="Ericsson" w:date="2021-01-27T11:52:00Z">
              <w:r>
                <w:rPr>
                  <w:rFonts w:cs="Arial"/>
                </w:rPr>
                <w:lastRenderedPageBreak/>
                <w:t>Ericsson</w:t>
              </w:r>
            </w:ins>
          </w:p>
        </w:tc>
        <w:tc>
          <w:tcPr>
            <w:tcW w:w="1985" w:type="dxa"/>
          </w:tcPr>
          <w:p w14:paraId="6A2E31AE" w14:textId="77777777" w:rsidR="0064315D" w:rsidRDefault="006A164F">
            <w:pPr>
              <w:spacing w:after="0"/>
              <w:rPr>
                <w:rFonts w:eastAsia="DengXian" w:cs="Arial"/>
              </w:rPr>
            </w:pPr>
            <w:ins w:id="793" w:author="Ericsson" w:date="2021-01-27T11:52:00Z">
              <w:r>
                <w:rPr>
                  <w:rFonts w:eastAsia="DengXian" w:cs="Arial"/>
                </w:rPr>
                <w:t>Option 3</w:t>
              </w:r>
            </w:ins>
          </w:p>
        </w:tc>
        <w:tc>
          <w:tcPr>
            <w:tcW w:w="6045" w:type="dxa"/>
          </w:tcPr>
          <w:p w14:paraId="0934C811" w14:textId="77777777" w:rsidR="0064315D" w:rsidRDefault="006A164F">
            <w:pPr>
              <w:spacing w:after="0"/>
              <w:rPr>
                <w:rFonts w:eastAsia="DengXian" w:cs="Arial"/>
              </w:rPr>
            </w:pPr>
            <w:ins w:id="794" w:author="Ericsson" w:date="2021-01-27T11:52:00Z">
              <w:r>
                <w:rPr>
                  <w:rFonts w:eastAsia="DengXian"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795"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DengXian" w:cs="Arial"/>
              </w:rPr>
            </w:pPr>
            <w:ins w:id="796" w:author="OPPO(Zhongda)" w:date="2021-01-28T13:26:00Z">
              <w:r>
                <w:rPr>
                  <w:rFonts w:eastAsia="DengXian" w:cs="Arial"/>
                  <w:lang w:eastAsia="zh-CN"/>
                </w:rPr>
                <w:t>Option1</w:t>
              </w:r>
            </w:ins>
          </w:p>
        </w:tc>
        <w:tc>
          <w:tcPr>
            <w:tcW w:w="6045" w:type="dxa"/>
          </w:tcPr>
          <w:p w14:paraId="32D8C050" w14:textId="77777777" w:rsidR="0064315D" w:rsidRDefault="006A164F">
            <w:pPr>
              <w:spacing w:after="0"/>
              <w:rPr>
                <w:rFonts w:eastAsia="DengXian" w:cs="Arial"/>
              </w:rPr>
            </w:pPr>
            <w:ins w:id="797" w:author="OPPO(Zhongda)" w:date="2021-01-28T13:26:00Z">
              <w:r>
                <w:rPr>
                  <w:rFonts w:eastAsia="DengXian" w:cs="Arial"/>
                  <w:lang w:eastAsia="zh-CN"/>
                </w:rPr>
                <w:t xml:space="preserve">We think </w:t>
              </w:r>
              <w:proofErr w:type="spellStart"/>
              <w:r>
                <w:rPr>
                  <w:rFonts w:eastAsia="DengXian" w:cs="Arial"/>
                  <w:lang w:eastAsia="zh-CN"/>
                </w:rPr>
                <w:t>preconfiguration</w:t>
              </w:r>
              <w:proofErr w:type="spellEnd"/>
              <w:r>
                <w:rPr>
                  <w:rFonts w:eastAsia="DengXian" w:cs="Arial"/>
                  <w:lang w:eastAsia="zh-CN"/>
                </w:rPr>
                <w:t xml:space="preserve">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798"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DengXian" w:cs="Arial"/>
                <w:lang w:eastAsia="zh-CN"/>
              </w:rPr>
            </w:pPr>
            <w:ins w:id="799" w:author="Huawei-Yulong" w:date="2021-01-28T15:25:00Z">
              <w:r>
                <w:rPr>
                  <w:rFonts w:eastAsia="DengXian" w:cs="Arial" w:hint="eastAsia"/>
                  <w:lang w:eastAsia="zh-CN"/>
                </w:rPr>
                <w:t>O</w:t>
              </w:r>
              <w:r>
                <w:rPr>
                  <w:rFonts w:eastAsia="DengXian" w:cs="Arial"/>
                  <w:lang w:eastAsia="zh-CN"/>
                </w:rPr>
                <w:t>ption3</w:t>
              </w:r>
            </w:ins>
          </w:p>
        </w:tc>
        <w:tc>
          <w:tcPr>
            <w:tcW w:w="6045" w:type="dxa"/>
          </w:tcPr>
          <w:p w14:paraId="428F9ACB" w14:textId="77777777" w:rsidR="0064315D" w:rsidRDefault="006A164F">
            <w:pPr>
              <w:spacing w:after="0"/>
              <w:rPr>
                <w:rFonts w:eastAsia="DengXian" w:cs="Arial"/>
                <w:lang w:eastAsia="zh-CN"/>
              </w:rPr>
            </w:pPr>
            <w:ins w:id="800" w:author="Huawei-Yulong" w:date="2021-01-28T15:25:00Z">
              <w:r>
                <w:rPr>
                  <w:rFonts w:eastAsia="DengXian" w:cs="Arial" w:hint="eastAsia"/>
                  <w:lang w:eastAsia="zh-CN"/>
                </w:rPr>
                <w:t>C</w:t>
              </w:r>
            </w:ins>
            <w:ins w:id="801" w:author="Huawei-Yulong" w:date="2021-01-28T15:26:00Z">
              <w:r>
                <w:rPr>
                  <w:rFonts w:eastAsia="DengXian" w:cs="Arial"/>
                  <w:lang w:eastAsia="zh-CN"/>
                </w:rPr>
                <w:t>learly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802"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DengXian" w:cs="Arial"/>
                <w:lang w:eastAsia="zh-CN"/>
              </w:rPr>
            </w:pPr>
            <w:ins w:id="803" w:author="Xiaomi (Xing)" w:date="2021-01-28T17:05:00Z">
              <w:r>
                <w:rPr>
                  <w:rFonts w:eastAsia="DengXian" w:cs="Arial" w:hint="eastAsia"/>
                  <w:lang w:eastAsia="zh-CN"/>
                </w:rPr>
                <w:t>Option 1</w:t>
              </w:r>
            </w:ins>
          </w:p>
        </w:tc>
        <w:tc>
          <w:tcPr>
            <w:tcW w:w="6045" w:type="dxa"/>
          </w:tcPr>
          <w:p w14:paraId="345ABD83" w14:textId="77777777" w:rsidR="0064315D" w:rsidRDefault="0064315D">
            <w:pPr>
              <w:spacing w:after="0"/>
              <w:rPr>
                <w:rFonts w:eastAsia="DengXian" w:cs="Arial"/>
              </w:rPr>
            </w:pPr>
          </w:p>
        </w:tc>
      </w:tr>
      <w:tr w:rsidR="0064315D" w14:paraId="65C029DC" w14:textId="77777777">
        <w:trPr>
          <w:ins w:id="804" w:author="vivo(Jing)" w:date="2021-01-28T22:31:00Z"/>
        </w:trPr>
        <w:tc>
          <w:tcPr>
            <w:tcW w:w="1809" w:type="dxa"/>
          </w:tcPr>
          <w:p w14:paraId="63BFA3F5" w14:textId="77777777" w:rsidR="0064315D" w:rsidRDefault="006A164F">
            <w:pPr>
              <w:spacing w:after="0"/>
              <w:jc w:val="center"/>
              <w:rPr>
                <w:ins w:id="805" w:author="vivo(Jing)" w:date="2021-01-28T22:31:00Z"/>
                <w:rFonts w:cs="Arial"/>
                <w:lang w:eastAsia="zh-CN"/>
              </w:rPr>
            </w:pPr>
            <w:ins w:id="806"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807" w:author="vivo(Jing)" w:date="2021-01-28T22:31:00Z"/>
                <w:rFonts w:eastAsia="DengXian" w:cs="Arial"/>
                <w:lang w:eastAsia="zh-CN"/>
              </w:rPr>
            </w:pPr>
            <w:ins w:id="808" w:author="vivo(Jing)" w:date="2021-01-28T22:31:00Z">
              <w:r>
                <w:rPr>
                  <w:rFonts w:eastAsia="DengXian" w:cs="Arial"/>
                </w:rPr>
                <w:t>Option 3</w:t>
              </w:r>
            </w:ins>
          </w:p>
        </w:tc>
        <w:tc>
          <w:tcPr>
            <w:tcW w:w="6045" w:type="dxa"/>
          </w:tcPr>
          <w:p w14:paraId="46A93E19" w14:textId="77777777" w:rsidR="0064315D" w:rsidRDefault="006A164F">
            <w:pPr>
              <w:spacing w:after="0"/>
              <w:rPr>
                <w:ins w:id="809" w:author="vivo(Jing)" w:date="2021-01-28T22:31:00Z"/>
                <w:rFonts w:eastAsia="DengXian" w:cs="Arial"/>
              </w:rPr>
            </w:pPr>
            <w:ins w:id="810"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811" w:author="Intel-AA" w:date="2021-01-28T17:22:00Z"/>
        </w:trPr>
        <w:tc>
          <w:tcPr>
            <w:tcW w:w="1809" w:type="dxa"/>
          </w:tcPr>
          <w:p w14:paraId="1812C287" w14:textId="77777777" w:rsidR="0064315D" w:rsidRDefault="006A164F">
            <w:pPr>
              <w:spacing w:after="0"/>
              <w:jc w:val="center"/>
              <w:rPr>
                <w:ins w:id="812" w:author="Intel-AA" w:date="2021-01-28T17:22:00Z"/>
                <w:rFonts w:cs="Arial"/>
                <w:lang w:eastAsia="zh-CN"/>
              </w:rPr>
            </w:pPr>
            <w:ins w:id="813" w:author="Intel-AA" w:date="2021-01-28T17:22:00Z">
              <w:r>
                <w:rPr>
                  <w:rFonts w:cs="Arial"/>
                </w:rPr>
                <w:t>Intel</w:t>
              </w:r>
            </w:ins>
          </w:p>
        </w:tc>
        <w:tc>
          <w:tcPr>
            <w:tcW w:w="1985" w:type="dxa"/>
          </w:tcPr>
          <w:p w14:paraId="22BD7436" w14:textId="77777777" w:rsidR="0064315D" w:rsidRDefault="006A164F">
            <w:pPr>
              <w:spacing w:after="0"/>
              <w:rPr>
                <w:ins w:id="814" w:author="Intel-AA" w:date="2021-01-28T17:22:00Z"/>
                <w:rFonts w:eastAsia="DengXian" w:cs="Arial"/>
              </w:rPr>
            </w:pPr>
            <w:ins w:id="815" w:author="Intel-AA" w:date="2021-01-28T17:22:00Z">
              <w:r>
                <w:rPr>
                  <w:rFonts w:eastAsia="DengXian" w:cs="Arial"/>
                </w:rPr>
                <w:t xml:space="preserve">Option </w:t>
              </w:r>
            </w:ins>
            <w:ins w:id="816" w:author="Intel-AA" w:date="2021-01-28T17:23:00Z">
              <w:r>
                <w:rPr>
                  <w:rFonts w:eastAsia="DengXian" w:cs="Arial"/>
                </w:rPr>
                <w:t>3</w:t>
              </w:r>
            </w:ins>
          </w:p>
        </w:tc>
        <w:tc>
          <w:tcPr>
            <w:tcW w:w="6045" w:type="dxa"/>
          </w:tcPr>
          <w:p w14:paraId="591FF3D0" w14:textId="77777777" w:rsidR="0064315D" w:rsidRDefault="006A164F">
            <w:pPr>
              <w:spacing w:after="0"/>
              <w:rPr>
                <w:ins w:id="817" w:author="Intel-AA" w:date="2021-01-28T17:22:00Z"/>
                <w:rFonts w:eastAsia="DengXian" w:cs="Arial"/>
                <w:lang w:eastAsia="zh-CN"/>
              </w:rPr>
            </w:pPr>
            <w:ins w:id="818"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64315D" w14:paraId="3EFC6554" w14:textId="77777777">
        <w:trPr>
          <w:ins w:id="819" w:author="mepeace" w:date="2021-01-29T12:50:00Z"/>
        </w:trPr>
        <w:tc>
          <w:tcPr>
            <w:tcW w:w="1809" w:type="dxa"/>
          </w:tcPr>
          <w:p w14:paraId="61A80DD4" w14:textId="77777777" w:rsidR="0064315D" w:rsidRPr="0064315D" w:rsidRDefault="006A164F">
            <w:pPr>
              <w:tabs>
                <w:tab w:val="left" w:pos="1701"/>
              </w:tabs>
              <w:overflowPunct w:val="0"/>
              <w:autoSpaceDE w:val="0"/>
              <w:autoSpaceDN w:val="0"/>
              <w:adjustRightInd w:val="0"/>
              <w:spacing w:after="0"/>
              <w:jc w:val="center"/>
              <w:textAlignment w:val="baseline"/>
              <w:rPr>
                <w:ins w:id="820" w:author="mepeace" w:date="2021-01-29T12:50:00Z"/>
                <w:rFonts w:eastAsia="Malgun Gothic" w:cs="Arial"/>
                <w:lang w:eastAsia="ko-KR"/>
                <w:rPrChange w:id="821" w:author="mepeace" w:date="2021-01-29T12:50:00Z">
                  <w:rPr>
                    <w:ins w:id="822" w:author="mepeace" w:date="2021-01-29T12:50:00Z"/>
                    <w:rFonts w:ascii="Arial" w:hAnsi="Arial" w:cs="Arial"/>
                    <w:b/>
                    <w:bCs/>
                  </w:rPr>
                </w:rPrChange>
              </w:rPr>
            </w:pPr>
            <w:ins w:id="823"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72763D9" w14:textId="77777777" w:rsidR="0064315D" w:rsidRPr="0064315D" w:rsidRDefault="006A164F">
            <w:pPr>
              <w:tabs>
                <w:tab w:val="left" w:pos="1701"/>
              </w:tabs>
              <w:overflowPunct w:val="0"/>
              <w:autoSpaceDE w:val="0"/>
              <w:autoSpaceDN w:val="0"/>
              <w:adjustRightInd w:val="0"/>
              <w:spacing w:after="0"/>
              <w:jc w:val="both"/>
              <w:textAlignment w:val="baseline"/>
              <w:rPr>
                <w:ins w:id="824" w:author="mepeace" w:date="2021-01-29T12:50:00Z"/>
                <w:rFonts w:eastAsia="Malgun Gothic" w:cs="Arial"/>
                <w:lang w:eastAsia="ko-KR"/>
                <w:rPrChange w:id="825" w:author="mepeace" w:date="2021-01-29T12:50:00Z">
                  <w:rPr>
                    <w:ins w:id="826" w:author="mepeace" w:date="2021-01-29T12:50:00Z"/>
                    <w:rFonts w:ascii="Arial" w:eastAsia="DengXian" w:hAnsi="Arial" w:cs="Arial"/>
                    <w:b/>
                    <w:bCs/>
                  </w:rPr>
                </w:rPrChange>
              </w:rPr>
            </w:pPr>
            <w:ins w:id="827"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0D2E298B" w14:textId="77777777" w:rsidR="0064315D" w:rsidRDefault="0064315D">
            <w:pPr>
              <w:spacing w:after="0"/>
              <w:rPr>
                <w:ins w:id="828" w:author="mepeace" w:date="2021-01-29T12:50:00Z"/>
                <w:rFonts w:eastAsia="DengXian" w:cs="Arial"/>
              </w:rPr>
            </w:pPr>
          </w:p>
        </w:tc>
      </w:tr>
      <w:tr w:rsidR="0064315D" w14:paraId="6CD9751B" w14:textId="77777777">
        <w:trPr>
          <w:ins w:id="829" w:author="Samsung_Hyunjeong Kang" w:date="2021-01-29T13:09:00Z"/>
        </w:trPr>
        <w:tc>
          <w:tcPr>
            <w:tcW w:w="1809" w:type="dxa"/>
          </w:tcPr>
          <w:p w14:paraId="73C82B51" w14:textId="77777777" w:rsidR="0064315D" w:rsidRDefault="006A164F">
            <w:pPr>
              <w:spacing w:after="0"/>
              <w:jc w:val="center"/>
              <w:rPr>
                <w:ins w:id="830" w:author="Samsung_Hyunjeong Kang" w:date="2021-01-29T13:09:00Z"/>
                <w:rFonts w:eastAsia="Malgun Gothic" w:cs="Arial"/>
                <w:lang w:eastAsia="ko-KR"/>
              </w:rPr>
            </w:pPr>
            <w:ins w:id="831" w:author="Samsung_Hyunjeong Kang" w:date="2021-01-29T13:09:00Z">
              <w:r>
                <w:rPr>
                  <w:rFonts w:eastAsia="Malgun Gothic" w:cs="Arial" w:hint="eastAsia"/>
                  <w:lang w:eastAsia="ko-KR"/>
                </w:rPr>
                <w:t>Samsung</w:t>
              </w:r>
            </w:ins>
          </w:p>
        </w:tc>
        <w:tc>
          <w:tcPr>
            <w:tcW w:w="1985" w:type="dxa"/>
          </w:tcPr>
          <w:p w14:paraId="6132C087" w14:textId="77777777" w:rsidR="0064315D" w:rsidRDefault="006A164F">
            <w:pPr>
              <w:spacing w:after="0"/>
              <w:rPr>
                <w:ins w:id="832" w:author="Samsung_Hyunjeong Kang" w:date="2021-01-29T13:09:00Z"/>
                <w:rFonts w:eastAsia="Malgun Gothic" w:cs="Arial"/>
                <w:lang w:eastAsia="ko-KR"/>
              </w:rPr>
            </w:pPr>
            <w:ins w:id="833" w:author="Samsung_Hyunjeong Kang" w:date="2021-01-29T13:09:00Z">
              <w:r>
                <w:rPr>
                  <w:rFonts w:eastAsia="Malgun Gothic" w:cs="Arial" w:hint="eastAsia"/>
                  <w:lang w:eastAsia="ko-KR"/>
                </w:rPr>
                <w:t>See comment</w:t>
              </w:r>
            </w:ins>
          </w:p>
        </w:tc>
        <w:tc>
          <w:tcPr>
            <w:tcW w:w="6045" w:type="dxa"/>
          </w:tcPr>
          <w:p w14:paraId="7310EFDA" w14:textId="77777777" w:rsidR="0064315D" w:rsidRDefault="006A164F">
            <w:pPr>
              <w:spacing w:after="0"/>
              <w:rPr>
                <w:ins w:id="834" w:author="Samsung_Hyunjeong Kang" w:date="2021-01-29T13:09:00Z"/>
                <w:rFonts w:eastAsia="Malgun Gothic" w:cs="Arial"/>
                <w:lang w:eastAsia="ko-KR"/>
              </w:rPr>
            </w:pPr>
            <w:ins w:id="835"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6BCE8537" w14:textId="77777777" w:rsidR="0064315D" w:rsidRDefault="006A164F">
            <w:pPr>
              <w:spacing w:after="0"/>
              <w:rPr>
                <w:ins w:id="836" w:author="Samsung_Hyunjeong Kang" w:date="2021-01-29T13:09:00Z"/>
                <w:rFonts w:eastAsia="DengXian" w:cs="Arial"/>
              </w:rPr>
            </w:pPr>
            <w:ins w:id="837" w:author="Samsung_Hyunjeong Kang" w:date="2021-01-29T13:09:00Z">
              <w:r>
                <w:t>-</w:t>
              </w:r>
              <w:r>
                <w:tab/>
                <w:t xml:space="preserve">Whether Remote UE in RRC_CONNECTED is allowed to transmit discovery is based on configuration provided by serving gNB. </w:t>
              </w:r>
            </w:ins>
          </w:p>
        </w:tc>
      </w:tr>
      <w:tr w:rsidR="0064315D" w14:paraId="5ADEF29F" w14:textId="77777777">
        <w:trPr>
          <w:ins w:id="838" w:author="ZTE(Miao Qu)" w:date="2021-01-29T14:56:00Z"/>
        </w:trPr>
        <w:tc>
          <w:tcPr>
            <w:tcW w:w="1809" w:type="dxa"/>
          </w:tcPr>
          <w:p w14:paraId="6D6E7CD3" w14:textId="77777777" w:rsidR="0064315D" w:rsidRDefault="006A164F">
            <w:pPr>
              <w:spacing w:after="0"/>
              <w:jc w:val="center"/>
              <w:rPr>
                <w:ins w:id="839" w:author="ZTE(Miao Qu)" w:date="2021-01-29T14:56:00Z"/>
                <w:rFonts w:cs="Arial"/>
                <w:lang w:val="en-US" w:eastAsia="zh-CN"/>
              </w:rPr>
            </w:pPr>
            <w:ins w:id="840"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841" w:author="ZTE(Miao Qu)" w:date="2021-01-29T14:56:00Z"/>
                <w:rFonts w:eastAsia="Malgun Gothic" w:cs="Arial"/>
                <w:lang w:val="en-US" w:eastAsia="ko-KR"/>
              </w:rPr>
            </w:pPr>
            <w:ins w:id="842" w:author="ZTE(Miao Qu)" w:date="2021-01-29T14:57:00Z">
              <w:r>
                <w:rPr>
                  <w:rFonts w:eastAsia="DengXian" w:cs="Arial" w:hint="eastAsia"/>
                  <w:lang w:eastAsia="zh-CN"/>
                </w:rPr>
                <w:t xml:space="preserve">Option </w:t>
              </w:r>
              <w:r>
                <w:rPr>
                  <w:rFonts w:eastAsia="DengXian" w:cs="Arial" w:hint="eastAsia"/>
                  <w:lang w:val="en-US" w:eastAsia="zh-CN"/>
                </w:rPr>
                <w:t>2</w:t>
              </w:r>
            </w:ins>
          </w:p>
        </w:tc>
        <w:tc>
          <w:tcPr>
            <w:tcW w:w="6045" w:type="dxa"/>
          </w:tcPr>
          <w:p w14:paraId="189302CB" w14:textId="77777777" w:rsidR="0064315D" w:rsidRDefault="006A164F">
            <w:pPr>
              <w:spacing w:after="0"/>
              <w:rPr>
                <w:ins w:id="843" w:author="ZTE(Miao Qu)" w:date="2021-01-29T14:56:00Z"/>
              </w:rPr>
            </w:pPr>
            <w:ins w:id="844" w:author="ZTE(Miao Qu)" w:date="2021-01-29T14:56:00Z">
              <w:r>
                <w:rPr>
                  <w:rFonts w:eastAsia="DengXian" w:cs="Arial"/>
                </w:rPr>
                <w:t xml:space="preserve">If </w:t>
              </w:r>
              <w:r>
                <w:rPr>
                  <w:rFonts w:eastAsia="DengXian" w:cs="Arial" w:hint="eastAsia"/>
                  <w:lang w:val="en-US" w:eastAsia="zh-CN"/>
                </w:rPr>
                <w:t>the remote UE receives</w:t>
              </w:r>
              <w:r>
                <w:rPr>
                  <w:rFonts w:eastAsia="DengXian" w:cs="Arial"/>
                </w:rPr>
                <w:t xml:space="preserve"> NW configuration, </w:t>
              </w:r>
              <w:r>
                <w:rPr>
                  <w:rFonts w:eastAsia="DengXian" w:cs="Arial" w:hint="eastAsia"/>
                  <w:lang w:val="en-US" w:eastAsia="zh-CN"/>
                </w:rPr>
                <w:t>it</w:t>
              </w:r>
              <w:r>
                <w:rPr>
                  <w:rFonts w:eastAsia="DengXian" w:cs="Arial"/>
                </w:rPr>
                <w:t xml:space="preserve"> shall use the NW configuration.</w:t>
              </w:r>
              <w:r>
                <w:rPr>
                  <w:rFonts w:eastAsia="DengXian" w:cs="Arial" w:hint="eastAsia"/>
                  <w:lang w:val="en-US" w:eastAsia="zh-CN"/>
                </w:rPr>
                <w:t xml:space="preserve"> If the remote UE dose not receive</w:t>
              </w:r>
              <w:r>
                <w:rPr>
                  <w:rFonts w:eastAsia="DengXian" w:cs="Arial"/>
                </w:rPr>
                <w:t xml:space="preserve"> NW configuration,</w:t>
              </w:r>
              <w:r>
                <w:rPr>
                  <w:rFonts w:eastAsia="DengXian" w:cs="Arial" w:hint="eastAsia"/>
                  <w:lang w:val="en-US" w:eastAsia="zh-CN"/>
                </w:rPr>
                <w:t xml:space="preserve"> whether pre-configuration can be used is FFS.</w:t>
              </w:r>
            </w:ins>
          </w:p>
        </w:tc>
      </w:tr>
      <w:tr w:rsidR="009B372E" w14:paraId="29D5D204" w14:textId="77777777">
        <w:trPr>
          <w:ins w:id="845" w:author="Apple - Zhibin Wu" w:date="2021-01-29T00:25:00Z"/>
        </w:trPr>
        <w:tc>
          <w:tcPr>
            <w:tcW w:w="1809" w:type="dxa"/>
          </w:tcPr>
          <w:p w14:paraId="3E83340B" w14:textId="61B31E2F" w:rsidR="009B372E" w:rsidRDefault="009B372E">
            <w:pPr>
              <w:spacing w:after="0"/>
              <w:jc w:val="center"/>
              <w:rPr>
                <w:ins w:id="846" w:author="Apple - Zhibin Wu" w:date="2021-01-29T00:25:00Z"/>
                <w:rFonts w:cs="Arial"/>
                <w:lang w:val="en-US" w:eastAsia="zh-CN"/>
              </w:rPr>
            </w:pPr>
            <w:ins w:id="847" w:author="Apple - Zhibin Wu" w:date="2021-01-29T00:25:00Z">
              <w:r>
                <w:rPr>
                  <w:rFonts w:cs="Arial"/>
                  <w:lang w:val="en-US" w:eastAsia="zh-CN"/>
                </w:rPr>
                <w:t>Apple</w:t>
              </w:r>
            </w:ins>
          </w:p>
        </w:tc>
        <w:tc>
          <w:tcPr>
            <w:tcW w:w="1985" w:type="dxa"/>
          </w:tcPr>
          <w:p w14:paraId="4A70560C" w14:textId="538707A9" w:rsidR="009B372E" w:rsidRDefault="009B372E">
            <w:pPr>
              <w:spacing w:after="0"/>
              <w:rPr>
                <w:ins w:id="848" w:author="Apple - Zhibin Wu" w:date="2021-01-29T00:25:00Z"/>
                <w:rFonts w:eastAsia="DengXian" w:cs="Arial"/>
                <w:lang w:eastAsia="zh-CN"/>
              </w:rPr>
            </w:pPr>
            <w:ins w:id="849" w:author="Apple - Zhibin Wu" w:date="2021-01-29T00:25:00Z">
              <w:r>
                <w:rPr>
                  <w:rFonts w:eastAsia="DengXian" w:cs="Arial"/>
                  <w:lang w:eastAsia="zh-CN"/>
                </w:rPr>
                <w:t>Option 2</w:t>
              </w:r>
            </w:ins>
          </w:p>
        </w:tc>
        <w:tc>
          <w:tcPr>
            <w:tcW w:w="6045" w:type="dxa"/>
          </w:tcPr>
          <w:p w14:paraId="72632DB5" w14:textId="77777777" w:rsidR="009B372E" w:rsidRDefault="009B372E">
            <w:pPr>
              <w:spacing w:after="0"/>
              <w:rPr>
                <w:ins w:id="850" w:author="Apple - Zhibin Wu" w:date="2021-01-29T00:30:00Z"/>
                <w:rFonts w:eastAsia="DengXian" w:cs="Arial"/>
              </w:rPr>
            </w:pPr>
            <w:ins w:id="851" w:author="Apple - Zhibin Wu" w:date="2021-01-29T00:26:00Z">
              <w:r>
                <w:rPr>
                  <w:rFonts w:eastAsia="DengXian" w:cs="Arial"/>
                </w:rPr>
                <w:t xml:space="preserve">We think </w:t>
              </w:r>
            </w:ins>
            <w:ins w:id="852" w:author="Apple - Zhibin Wu" w:date="2021-01-29T00:27:00Z">
              <w:r>
                <w:rPr>
                  <w:rFonts w:eastAsia="DengXian" w:cs="Arial"/>
                </w:rPr>
                <w:t xml:space="preserve">for the UEs in the proximity of the gNB, the NW </w:t>
              </w:r>
            </w:ins>
            <w:ins w:id="853" w:author="Apple - Zhibin Wu" w:date="2021-01-29T00:28:00Z">
              <w:r>
                <w:rPr>
                  <w:rFonts w:eastAsia="DengXian" w:cs="Arial"/>
                </w:rPr>
                <w:t>configuration</w:t>
              </w:r>
            </w:ins>
            <w:ins w:id="854" w:author="Apple - Zhibin Wu" w:date="2021-01-29T00:27:00Z">
              <w:r>
                <w:rPr>
                  <w:rFonts w:eastAsia="DengXian" w:cs="Arial"/>
                </w:rPr>
                <w:t xml:space="preserve"> </w:t>
              </w:r>
            </w:ins>
            <w:ins w:id="855" w:author="Apple - Zhibin Wu" w:date="2021-01-29T00:28:00Z">
              <w:r>
                <w:rPr>
                  <w:rFonts w:eastAsia="DengXian" w:cs="Arial"/>
                </w:rPr>
                <w:t>would be</w:t>
              </w:r>
            </w:ins>
            <w:ins w:id="856" w:author="Apple - Zhibin Wu" w:date="2021-01-29T00:27:00Z">
              <w:r>
                <w:rPr>
                  <w:rFonts w:eastAsia="DengXian" w:cs="Arial"/>
                </w:rPr>
                <w:t xml:space="preserve"> compatible with the </w:t>
              </w:r>
            </w:ins>
            <w:ins w:id="857" w:author="Apple - Zhibin Wu" w:date="2021-01-29T00:28:00Z">
              <w:r>
                <w:rPr>
                  <w:rFonts w:eastAsia="DengXian" w:cs="Arial"/>
                </w:rPr>
                <w:t>configurations</w:t>
              </w:r>
            </w:ins>
            <w:ins w:id="858" w:author="Apple - Zhibin Wu" w:date="2021-01-29T00:27:00Z">
              <w:r>
                <w:rPr>
                  <w:rFonts w:eastAsia="DengXian" w:cs="Arial"/>
                </w:rPr>
                <w:t xml:space="preserve"> used by OOC remote UE</w:t>
              </w:r>
            </w:ins>
            <w:ins w:id="859" w:author="Apple - Zhibin Wu" w:date="2021-01-29T00:28:00Z">
              <w:r>
                <w:rPr>
                  <w:rFonts w:eastAsia="DengXian" w:cs="Arial"/>
                </w:rPr>
                <w:t xml:space="preserve">, so there is no </w:t>
              </w:r>
              <w:r w:rsidR="00DA45A6">
                <w:rPr>
                  <w:rFonts w:eastAsia="DengXian" w:cs="Arial"/>
                </w:rPr>
                <w:t>performance issue here</w:t>
              </w:r>
            </w:ins>
            <w:ins w:id="860" w:author="Apple - Zhibin Wu" w:date="2021-01-29T00:27:00Z">
              <w:r>
                <w:rPr>
                  <w:rFonts w:eastAsia="DengXian" w:cs="Arial"/>
                </w:rPr>
                <w:t xml:space="preserve">. </w:t>
              </w:r>
            </w:ins>
            <w:ins w:id="861" w:author="Apple - Zhibin Wu" w:date="2021-01-29T00:29:00Z">
              <w:r w:rsidR="00DA45A6">
                <w:rPr>
                  <w:rFonts w:eastAsia="DengXian" w:cs="Arial"/>
                </w:rPr>
                <w:t xml:space="preserve">The </w:t>
              </w:r>
              <w:proofErr w:type="spellStart"/>
              <w:r w:rsidR="00DA45A6">
                <w:rPr>
                  <w:rFonts w:eastAsia="DengXian" w:cs="Arial"/>
                </w:rPr>
                <w:t>preconfiguration</w:t>
              </w:r>
              <w:proofErr w:type="spellEnd"/>
              <w:r w:rsidR="00DA45A6">
                <w:rPr>
                  <w:rFonts w:eastAsia="DengXian" w:cs="Arial"/>
                </w:rPr>
                <w:t xml:space="preserve"> could be sufficient. </w:t>
              </w:r>
            </w:ins>
            <w:ins w:id="862" w:author="Apple - Zhibin Wu" w:date="2021-01-29T00:28:00Z">
              <w:r w:rsidR="00DA45A6">
                <w:rPr>
                  <w:rFonts w:eastAsia="DengXian" w:cs="Arial"/>
                </w:rPr>
                <w:t>But t</w:t>
              </w:r>
            </w:ins>
            <w:ins w:id="863" w:author="Apple - Zhibin Wu" w:date="2021-01-29T00:27:00Z">
              <w:r>
                <w:rPr>
                  <w:rFonts w:eastAsia="DengXian" w:cs="Arial"/>
                </w:rPr>
                <w:t>he principle</w:t>
              </w:r>
            </w:ins>
            <w:ins w:id="864" w:author="Apple - Zhibin Wu" w:date="2021-01-29T00:28:00Z">
              <w:r w:rsidR="00DA45A6">
                <w:rPr>
                  <w:rFonts w:eastAsia="DengXian" w:cs="Arial"/>
                </w:rPr>
                <w:t xml:space="preserve"> in Sidelink</w:t>
              </w:r>
            </w:ins>
            <w:ins w:id="865" w:author="Apple - Zhibin Wu" w:date="2021-01-29T00:27:00Z">
              <w:r>
                <w:rPr>
                  <w:rFonts w:eastAsia="DengXian" w:cs="Arial"/>
                </w:rPr>
                <w:t xml:space="preserve"> is that UE, if in RRC_CONNECTED, it need follow NW configuration even if the pre-configura</w:t>
              </w:r>
            </w:ins>
            <w:ins w:id="866" w:author="Apple - Zhibin Wu" w:date="2021-01-29T00:28:00Z">
              <w:r>
                <w:rPr>
                  <w:rFonts w:eastAsia="DengXian" w:cs="Arial"/>
                </w:rPr>
                <w:t>tion is as same as dedicated NW configuration.</w:t>
              </w:r>
            </w:ins>
          </w:p>
          <w:p w14:paraId="52A1F236" w14:textId="19165979" w:rsidR="00DA45A6" w:rsidRDefault="00DA45A6">
            <w:pPr>
              <w:spacing w:after="0"/>
              <w:rPr>
                <w:ins w:id="867" w:author="Apple - Zhibin Wu" w:date="2021-01-29T00:25:00Z"/>
                <w:rFonts w:eastAsia="DengXian" w:cs="Arial"/>
              </w:rPr>
            </w:pPr>
            <w:ins w:id="868" w:author="Apple - Zhibin Wu" w:date="2021-01-29T00:30:00Z">
              <w:r>
                <w:rPr>
                  <w:rFonts w:eastAsia="DengXian" w:cs="Arial"/>
                </w:rPr>
                <w:t xml:space="preserve">We do not understand the purpose of option 3…does it mean </w:t>
              </w:r>
            </w:ins>
            <w:ins w:id="869" w:author="Apple - Zhibin Wu" w:date="2021-01-29T00:31:00Z">
              <w:r>
                <w:rPr>
                  <w:rFonts w:eastAsia="DengXian" w:cs="Arial"/>
                </w:rPr>
                <w:t>this is left to UE implementation.</w:t>
              </w:r>
            </w:ins>
          </w:p>
        </w:tc>
      </w:tr>
      <w:tr w:rsidR="00722C28" w14:paraId="6532F12E" w14:textId="77777777">
        <w:trPr>
          <w:ins w:id="870" w:author="CATT" w:date="2021-01-29T18:17:00Z"/>
        </w:trPr>
        <w:tc>
          <w:tcPr>
            <w:tcW w:w="1809" w:type="dxa"/>
          </w:tcPr>
          <w:p w14:paraId="55A9D2F3" w14:textId="349A7CAC" w:rsidR="00722C28" w:rsidRDefault="00722C28">
            <w:pPr>
              <w:spacing w:after="0"/>
              <w:jc w:val="center"/>
              <w:rPr>
                <w:ins w:id="871" w:author="CATT" w:date="2021-01-29T18:17:00Z"/>
                <w:rFonts w:cs="Arial"/>
                <w:lang w:val="en-US" w:eastAsia="zh-CN"/>
              </w:rPr>
            </w:pPr>
            <w:ins w:id="872" w:author="CATT" w:date="2021-01-29T18:17:00Z">
              <w:r>
                <w:rPr>
                  <w:rFonts w:eastAsia="Malgun Gothic" w:cs="Arial" w:hint="eastAsia"/>
                  <w:lang w:val="en-US" w:eastAsia="ko-KR"/>
                </w:rPr>
                <w:t>LG</w:t>
              </w:r>
            </w:ins>
          </w:p>
        </w:tc>
        <w:tc>
          <w:tcPr>
            <w:tcW w:w="1985" w:type="dxa"/>
          </w:tcPr>
          <w:p w14:paraId="6F0E9CBA" w14:textId="25AD903A" w:rsidR="00722C28" w:rsidRDefault="00722C28">
            <w:pPr>
              <w:spacing w:after="0"/>
              <w:rPr>
                <w:ins w:id="873" w:author="CATT" w:date="2021-01-29T18:17:00Z"/>
                <w:rFonts w:eastAsia="DengXian" w:cs="Arial"/>
                <w:lang w:eastAsia="zh-CN"/>
              </w:rPr>
            </w:pPr>
            <w:ins w:id="874" w:author="CATT" w:date="2021-01-29T18:17:00Z">
              <w:r>
                <w:rPr>
                  <w:rFonts w:eastAsia="Malgun Gothic" w:cs="Arial" w:hint="eastAsia"/>
                  <w:lang w:eastAsia="ko-KR"/>
                </w:rPr>
                <w:t>Option 3</w:t>
              </w:r>
            </w:ins>
          </w:p>
        </w:tc>
        <w:tc>
          <w:tcPr>
            <w:tcW w:w="6045" w:type="dxa"/>
          </w:tcPr>
          <w:p w14:paraId="1E9F6D5B" w14:textId="0E82CE53" w:rsidR="00722C28" w:rsidRDefault="00722C28">
            <w:pPr>
              <w:spacing w:after="0"/>
              <w:rPr>
                <w:ins w:id="875" w:author="CATT" w:date="2021-01-29T18:17:00Z"/>
                <w:rFonts w:eastAsia="DengXian" w:cs="Arial"/>
              </w:rPr>
            </w:pPr>
            <w:ins w:id="876" w:author="CATT" w:date="2021-01-29T18:17:00Z">
              <w:r>
                <w:rPr>
                  <w:rFonts w:eastAsia="Malgun Gothic" w:cs="Arial"/>
                  <w:lang w:eastAsia="ko-KR"/>
                </w:rPr>
                <w:t>I</w:t>
              </w:r>
              <w:r>
                <w:rPr>
                  <w:rFonts w:eastAsia="Malgun Gothic" w:cs="Arial" w:hint="eastAsia"/>
                  <w:lang w:eastAsia="ko-KR"/>
                </w:rPr>
                <w:t xml:space="preserve">f </w:t>
              </w:r>
              <w:r>
                <w:rPr>
                  <w:rFonts w:eastAsia="Malgun Gothic" w:cs="Arial"/>
                  <w:lang w:eastAsia="ko-KR"/>
                </w:rPr>
                <w:t>the OoC remote UE is in RRC_CONNECTEED state via relay UE, the remote UE follows NW configuration. Otherwise, OoC remote UE uses pre-configuration.</w:t>
              </w:r>
            </w:ins>
          </w:p>
        </w:tc>
      </w:tr>
      <w:tr w:rsidR="007B0982" w14:paraId="5BF21DEB" w14:textId="77777777">
        <w:trPr>
          <w:ins w:id="877" w:author="Lenovo_Lianhai" w:date="2021-01-29T19:12:00Z"/>
        </w:trPr>
        <w:tc>
          <w:tcPr>
            <w:tcW w:w="1809" w:type="dxa"/>
          </w:tcPr>
          <w:p w14:paraId="0BE823C2" w14:textId="6A2ECFDF" w:rsidR="007B0982" w:rsidRDefault="007B0982" w:rsidP="007B0982">
            <w:pPr>
              <w:spacing w:after="0"/>
              <w:jc w:val="center"/>
              <w:rPr>
                <w:ins w:id="878" w:author="Lenovo_Lianhai" w:date="2021-01-29T19:12:00Z"/>
                <w:rFonts w:eastAsia="Malgun Gothic" w:cs="Arial"/>
                <w:lang w:val="en-US" w:eastAsia="ko-KR"/>
              </w:rPr>
            </w:pPr>
            <w:proofErr w:type="spellStart"/>
            <w:ins w:id="879" w:author="Lenovo_Lianhai" w:date="2021-01-29T19:12:00Z">
              <w:r>
                <w:rPr>
                  <w:rFonts w:cs="Arial" w:hint="eastAsia"/>
                  <w:lang w:eastAsia="zh-CN"/>
                </w:rPr>
                <w:t>L</w:t>
              </w:r>
              <w:r>
                <w:rPr>
                  <w:rFonts w:cs="Arial"/>
                  <w:lang w:eastAsia="zh-CN"/>
                </w:rPr>
                <w:t>enovo&amp;MM</w:t>
              </w:r>
              <w:proofErr w:type="spellEnd"/>
            </w:ins>
          </w:p>
        </w:tc>
        <w:tc>
          <w:tcPr>
            <w:tcW w:w="1985" w:type="dxa"/>
          </w:tcPr>
          <w:p w14:paraId="63B07934" w14:textId="20E998F9" w:rsidR="007B0982" w:rsidRDefault="007B0982" w:rsidP="007B0982">
            <w:pPr>
              <w:spacing w:after="0"/>
              <w:rPr>
                <w:ins w:id="880" w:author="Lenovo_Lianhai" w:date="2021-01-29T19:12:00Z"/>
                <w:rFonts w:eastAsia="Malgun Gothic" w:cs="Arial"/>
                <w:lang w:eastAsia="ko-KR"/>
              </w:rPr>
            </w:pPr>
            <w:ins w:id="881" w:author="Lenovo_Lianhai" w:date="2021-01-29T19:12:00Z">
              <w:r>
                <w:rPr>
                  <w:rFonts w:eastAsia="DengXian" w:cs="Arial" w:hint="eastAsia"/>
                  <w:lang w:eastAsia="zh-CN"/>
                </w:rPr>
                <w:t>O</w:t>
              </w:r>
              <w:r>
                <w:rPr>
                  <w:rFonts w:eastAsia="DengXian" w:cs="Arial"/>
                  <w:lang w:eastAsia="zh-CN"/>
                </w:rPr>
                <w:t>ption3</w:t>
              </w:r>
            </w:ins>
          </w:p>
        </w:tc>
        <w:tc>
          <w:tcPr>
            <w:tcW w:w="6045" w:type="dxa"/>
          </w:tcPr>
          <w:p w14:paraId="0426B4C8" w14:textId="3C9E3EB5" w:rsidR="007B0982" w:rsidRDefault="007B0982" w:rsidP="007B0982">
            <w:pPr>
              <w:spacing w:after="0"/>
              <w:rPr>
                <w:ins w:id="882" w:author="Lenovo_Lianhai" w:date="2021-01-29T19:12:00Z"/>
                <w:rFonts w:eastAsia="Malgun Gothic" w:cs="Arial"/>
                <w:lang w:eastAsia="ko-KR"/>
              </w:rPr>
            </w:pPr>
            <w:ins w:id="883" w:author="Lenovo_Lianhai" w:date="2021-01-29T19:12:00Z">
              <w:r>
                <w:rPr>
                  <w:rFonts w:eastAsia="DengXian" w:cs="Arial"/>
                  <w:lang w:eastAsia="zh-CN"/>
                </w:rPr>
                <w:t>Which one (pre-configuration or network configuration) is used depends on the case. If the end-to-end RRC connection is available, the remote UE will follow network configuration. Otherwise, the pre-configuration can be used. For example, RLF happens on PC5 link or Uu link.</w:t>
              </w:r>
            </w:ins>
          </w:p>
        </w:tc>
      </w:tr>
      <w:tr w:rsidR="00093ABD" w14:paraId="7C27EFE6" w14:textId="77777777">
        <w:trPr>
          <w:ins w:id="884" w:author="Convida" w:date="2021-01-29T12:26:00Z"/>
        </w:trPr>
        <w:tc>
          <w:tcPr>
            <w:tcW w:w="1809" w:type="dxa"/>
          </w:tcPr>
          <w:p w14:paraId="09BC6E2C" w14:textId="136EA266" w:rsidR="00093ABD" w:rsidRDefault="00093ABD" w:rsidP="00093ABD">
            <w:pPr>
              <w:spacing w:after="0"/>
              <w:jc w:val="center"/>
              <w:rPr>
                <w:ins w:id="885" w:author="Convida" w:date="2021-01-29T12:26:00Z"/>
                <w:rFonts w:cs="Arial"/>
                <w:lang w:eastAsia="zh-CN"/>
              </w:rPr>
            </w:pPr>
            <w:ins w:id="886" w:author="Convida" w:date="2021-01-29T12:26:00Z">
              <w:r>
                <w:rPr>
                  <w:rFonts w:cs="Arial"/>
                </w:rPr>
                <w:t>Convida</w:t>
              </w:r>
            </w:ins>
          </w:p>
        </w:tc>
        <w:tc>
          <w:tcPr>
            <w:tcW w:w="1985" w:type="dxa"/>
          </w:tcPr>
          <w:p w14:paraId="1CDB4CDA" w14:textId="1658F0E8" w:rsidR="00093ABD" w:rsidRDefault="00093ABD" w:rsidP="00093ABD">
            <w:pPr>
              <w:spacing w:after="0"/>
              <w:rPr>
                <w:ins w:id="887" w:author="Convida" w:date="2021-01-29T12:26:00Z"/>
                <w:rFonts w:eastAsia="DengXian" w:cs="Arial"/>
                <w:lang w:eastAsia="zh-CN"/>
              </w:rPr>
            </w:pPr>
            <w:ins w:id="888" w:author="Convida" w:date="2021-01-29T12:26:00Z">
              <w:r>
                <w:rPr>
                  <w:rFonts w:eastAsia="DengXian" w:cs="Arial"/>
                </w:rPr>
                <w:t>Option 1 or 3</w:t>
              </w:r>
            </w:ins>
          </w:p>
        </w:tc>
        <w:tc>
          <w:tcPr>
            <w:tcW w:w="6045" w:type="dxa"/>
          </w:tcPr>
          <w:p w14:paraId="242009E2" w14:textId="6D1EC38E" w:rsidR="00093ABD" w:rsidRDefault="00093ABD" w:rsidP="00093ABD">
            <w:pPr>
              <w:spacing w:after="0"/>
              <w:rPr>
                <w:ins w:id="889" w:author="Convida" w:date="2021-01-29T12:26:00Z"/>
                <w:rFonts w:eastAsia="DengXian" w:cs="Arial"/>
                <w:lang w:eastAsia="zh-CN"/>
              </w:rPr>
            </w:pPr>
            <w:ins w:id="890" w:author="Convida" w:date="2021-01-29T12:26:00Z">
              <w:r>
                <w:rPr>
                  <w:rFonts w:eastAsia="DengXian" w:cs="Arial"/>
                </w:rPr>
                <w:t>For option 3, if there is NW configuration available, remote UE shall use the NW configuration.</w:t>
              </w:r>
            </w:ins>
          </w:p>
        </w:tc>
      </w:tr>
      <w:tr w:rsidR="002B268A" w14:paraId="23F7F8CD" w14:textId="77777777">
        <w:trPr>
          <w:ins w:id="891" w:author="Chang, Henry" w:date="2021-01-29T16:16:00Z"/>
        </w:trPr>
        <w:tc>
          <w:tcPr>
            <w:tcW w:w="1809" w:type="dxa"/>
          </w:tcPr>
          <w:p w14:paraId="29834B47" w14:textId="5A9419C7" w:rsidR="002B268A" w:rsidRDefault="002B268A" w:rsidP="00093ABD">
            <w:pPr>
              <w:spacing w:after="0"/>
              <w:jc w:val="center"/>
              <w:rPr>
                <w:ins w:id="892" w:author="Chang, Henry" w:date="2021-01-29T16:16:00Z"/>
                <w:rFonts w:cs="Arial"/>
              </w:rPr>
            </w:pPr>
            <w:ins w:id="893" w:author="Chang, Henry" w:date="2021-01-29T16:16:00Z">
              <w:r>
                <w:rPr>
                  <w:rFonts w:cs="Arial"/>
                </w:rPr>
                <w:t>Kyocera</w:t>
              </w:r>
            </w:ins>
          </w:p>
        </w:tc>
        <w:tc>
          <w:tcPr>
            <w:tcW w:w="1985" w:type="dxa"/>
          </w:tcPr>
          <w:p w14:paraId="2CEBB12B" w14:textId="0025D608" w:rsidR="002B268A" w:rsidRDefault="002B268A" w:rsidP="00093ABD">
            <w:pPr>
              <w:spacing w:after="0"/>
              <w:rPr>
                <w:ins w:id="894" w:author="Chang, Henry" w:date="2021-01-29T16:16:00Z"/>
                <w:rFonts w:eastAsia="DengXian" w:cs="Arial"/>
              </w:rPr>
            </w:pPr>
            <w:ins w:id="895" w:author="Chang, Henry" w:date="2021-01-29T16:16:00Z">
              <w:r>
                <w:rPr>
                  <w:rFonts w:eastAsia="DengXian" w:cs="Arial"/>
                </w:rPr>
                <w:t xml:space="preserve">Option </w:t>
              </w:r>
            </w:ins>
            <w:ins w:id="896" w:author="Chang, Henry" w:date="2021-01-29T16:17:00Z">
              <w:r>
                <w:rPr>
                  <w:rFonts w:eastAsia="DengXian" w:cs="Arial"/>
                </w:rPr>
                <w:t>3</w:t>
              </w:r>
            </w:ins>
          </w:p>
        </w:tc>
        <w:tc>
          <w:tcPr>
            <w:tcW w:w="6045" w:type="dxa"/>
          </w:tcPr>
          <w:p w14:paraId="68F8984F" w14:textId="590D93AD" w:rsidR="002B268A" w:rsidRDefault="002B268A" w:rsidP="00093ABD">
            <w:pPr>
              <w:spacing w:after="0"/>
              <w:rPr>
                <w:ins w:id="897" w:author="Chang, Henry" w:date="2021-01-29T16:16:00Z"/>
                <w:rFonts w:eastAsia="DengXian" w:cs="Arial"/>
              </w:rPr>
            </w:pPr>
            <w:ins w:id="898" w:author="Chang, Henry" w:date="2021-01-29T16:17:00Z">
              <w:r>
                <w:rPr>
                  <w:rFonts w:eastAsia="DengXian" w:cs="Arial"/>
                </w:rPr>
                <w:t xml:space="preserve">If the remote UE can receive the NW’s configuration it should use it; otherwise, pre-configuration will be used. </w:t>
              </w:r>
            </w:ins>
          </w:p>
        </w:tc>
      </w:tr>
    </w:tbl>
    <w:p w14:paraId="360EA58A" w14:textId="66825C6E" w:rsidR="0064315D" w:rsidRPr="00FF225A" w:rsidRDefault="00FF225A" w:rsidP="00AB1B04">
      <w:pPr>
        <w:spacing w:before="120" w:after="120"/>
        <w:rPr>
          <w:ins w:id="899" w:author="CATT" w:date="2021-01-31T17:00:00Z"/>
          <w:rFonts w:ascii="Arial" w:hAnsi="Arial" w:cs="Arial"/>
          <w:lang w:eastAsia="zh-CN"/>
        </w:rPr>
      </w:pPr>
      <w:ins w:id="900" w:author="CATT" w:date="2021-01-31T17:00:00Z">
        <w:r w:rsidRPr="00FF225A">
          <w:rPr>
            <w:rFonts w:ascii="Arial" w:hAnsi="Arial" w:cs="Arial"/>
            <w:lang w:eastAsia="zh-CN"/>
          </w:rPr>
          <w:t>Rapporteur comment:</w:t>
        </w:r>
      </w:ins>
    </w:p>
    <w:p w14:paraId="15E753B1" w14:textId="75471F7D" w:rsidR="00FF225A" w:rsidRPr="00FF225A" w:rsidRDefault="00FF225A" w:rsidP="00AB1B04">
      <w:pPr>
        <w:spacing w:after="120"/>
        <w:rPr>
          <w:ins w:id="901" w:author="CATT" w:date="2021-01-31T17:02:00Z"/>
          <w:rFonts w:ascii="Arial" w:hAnsi="Arial" w:cs="Arial"/>
          <w:lang w:eastAsia="zh-CN"/>
        </w:rPr>
      </w:pPr>
      <w:ins w:id="902" w:author="CATT" w:date="2021-01-31T17:00:00Z">
        <w:r w:rsidRPr="00FF225A">
          <w:rPr>
            <w:rFonts w:ascii="Arial" w:hAnsi="Arial" w:cs="Arial"/>
            <w:lang w:eastAsia="zh-CN"/>
          </w:rPr>
          <w:t>Pre-</w:t>
        </w:r>
      </w:ins>
      <w:ins w:id="903" w:author="CATT" w:date="2021-01-31T17:03:00Z">
        <w:r w:rsidRPr="00FF225A">
          <w:rPr>
            <w:rFonts w:ascii="Arial" w:hAnsi="Arial" w:cs="Arial"/>
            <w:lang w:eastAsia="zh-CN"/>
          </w:rPr>
          <w:t xml:space="preserve"> configuration </w:t>
        </w:r>
      </w:ins>
      <w:ins w:id="904" w:author="CATT" w:date="2021-01-31T17:02:00Z">
        <w:r w:rsidRPr="00FF225A">
          <w:rPr>
            <w:rFonts w:ascii="Arial" w:hAnsi="Arial" w:cs="Arial"/>
            <w:lang w:eastAsia="zh-CN"/>
          </w:rPr>
          <w:t>(Option 1)</w:t>
        </w:r>
      </w:ins>
      <w:ins w:id="905" w:author="CATT" w:date="2021-01-31T17:00:00Z">
        <w:r w:rsidRPr="00FF225A">
          <w:rPr>
            <w:rFonts w:ascii="Arial" w:hAnsi="Arial" w:cs="Arial"/>
            <w:lang w:eastAsia="zh-CN"/>
          </w:rPr>
          <w:t>:</w:t>
        </w:r>
      </w:ins>
      <w:ins w:id="906" w:author="CATT" w:date="2021-01-31T17:04:00Z">
        <w:r w:rsidR="00243FF9">
          <w:rPr>
            <w:rFonts w:ascii="Arial" w:hAnsi="Arial" w:cs="Arial" w:hint="eastAsia"/>
            <w:lang w:eastAsia="zh-CN"/>
          </w:rPr>
          <w:t xml:space="preserve"> 4</w:t>
        </w:r>
      </w:ins>
    </w:p>
    <w:p w14:paraId="15DFA2B9" w14:textId="54151BFC" w:rsidR="00FF225A" w:rsidRDefault="00FF225A" w:rsidP="00AB1B04">
      <w:pPr>
        <w:spacing w:after="120"/>
        <w:rPr>
          <w:ins w:id="907" w:author="CATT" w:date="2021-01-31T17:03:00Z"/>
          <w:rFonts w:ascii="Arial" w:hAnsi="Arial" w:cs="Arial"/>
          <w:lang w:eastAsia="zh-CN"/>
        </w:rPr>
      </w:pPr>
      <w:ins w:id="908" w:author="CATT" w:date="2021-01-31T17:02:00Z">
        <w:r w:rsidRPr="00FF225A">
          <w:rPr>
            <w:rFonts w:ascii="Arial" w:hAnsi="Arial" w:cs="Arial"/>
            <w:lang w:eastAsia="zh-CN"/>
          </w:rPr>
          <w:t>NW configuration</w:t>
        </w:r>
        <w:r w:rsidRPr="00FF225A">
          <w:rPr>
            <w:rFonts w:ascii="Arial" w:hAnsi="Arial" w:cs="Arial" w:hint="eastAsia"/>
            <w:lang w:eastAsia="zh-CN"/>
          </w:rPr>
          <w:t xml:space="preserve"> received from relay UE</w:t>
        </w:r>
      </w:ins>
      <w:ins w:id="909" w:author="CATT" w:date="2021-01-31T19:28:00Z">
        <w:r w:rsidR="000D4E76">
          <w:rPr>
            <w:rFonts w:ascii="Arial" w:hAnsi="Arial" w:cs="Arial" w:hint="eastAsia"/>
            <w:lang w:eastAsia="zh-CN"/>
          </w:rPr>
          <w:t xml:space="preserve"> </w:t>
        </w:r>
      </w:ins>
      <w:ins w:id="910" w:author="CATT" w:date="2021-01-31T17:03:00Z">
        <w:r>
          <w:rPr>
            <w:rFonts w:ascii="Arial" w:hAnsi="Arial" w:cs="Arial" w:hint="eastAsia"/>
            <w:lang w:eastAsia="zh-CN"/>
          </w:rPr>
          <w:t>(Option 2):</w:t>
        </w:r>
      </w:ins>
      <w:ins w:id="911" w:author="CATT" w:date="2021-01-31T17:04:00Z">
        <w:r w:rsidR="00243FF9">
          <w:rPr>
            <w:rFonts w:ascii="Arial" w:hAnsi="Arial" w:cs="Arial" w:hint="eastAsia"/>
            <w:lang w:eastAsia="zh-CN"/>
          </w:rPr>
          <w:t xml:space="preserve"> 2</w:t>
        </w:r>
      </w:ins>
    </w:p>
    <w:p w14:paraId="7B484D01" w14:textId="4629FE7F" w:rsidR="00FF225A" w:rsidRPr="00FF225A" w:rsidRDefault="00FF225A" w:rsidP="00AB1B04">
      <w:pPr>
        <w:spacing w:after="120"/>
        <w:rPr>
          <w:ins w:id="912" w:author="CATT" w:date="2021-01-31T17:02:00Z"/>
          <w:rFonts w:ascii="Arial" w:hAnsi="Arial" w:cs="Arial"/>
          <w:lang w:eastAsia="zh-CN"/>
        </w:rPr>
      </w:pPr>
      <w:ins w:id="913" w:author="CATT" w:date="2021-01-31T17:03:00Z">
        <w:r>
          <w:rPr>
            <w:rFonts w:ascii="Arial" w:hAnsi="Arial" w:cs="Arial" w:hint="eastAsia"/>
            <w:lang w:eastAsia="zh-CN"/>
          </w:rPr>
          <w:t>Option1 or Option2</w:t>
        </w:r>
      </w:ins>
      <w:ins w:id="914" w:author="CATT" w:date="2021-01-31T19:28:00Z">
        <w:r w:rsidR="00107261">
          <w:rPr>
            <w:rFonts w:ascii="Arial" w:hAnsi="Arial" w:cs="Arial" w:hint="eastAsia"/>
            <w:lang w:eastAsia="zh-CN"/>
          </w:rPr>
          <w:t xml:space="preserve"> </w:t>
        </w:r>
        <w:r w:rsidR="000D4E76">
          <w:rPr>
            <w:rFonts w:ascii="Arial" w:hAnsi="Arial" w:cs="Arial" w:hint="eastAsia"/>
            <w:lang w:eastAsia="zh-CN"/>
          </w:rPr>
          <w:t>is</w:t>
        </w:r>
        <w:r w:rsidR="00107261">
          <w:rPr>
            <w:rFonts w:ascii="Arial" w:hAnsi="Arial" w:cs="Arial" w:hint="eastAsia"/>
            <w:lang w:eastAsia="zh-CN"/>
          </w:rPr>
          <w:t xml:space="preserve"> feasible</w:t>
        </w:r>
        <w:r w:rsidR="000D4E76">
          <w:rPr>
            <w:rFonts w:ascii="Arial" w:hAnsi="Arial" w:cs="Arial" w:hint="eastAsia"/>
            <w:lang w:eastAsia="zh-CN"/>
          </w:rPr>
          <w:t xml:space="preserve"> </w:t>
        </w:r>
      </w:ins>
      <w:ins w:id="915" w:author="CATT" w:date="2021-01-31T17:03:00Z">
        <w:r>
          <w:rPr>
            <w:rFonts w:ascii="Arial" w:hAnsi="Arial" w:cs="Arial" w:hint="eastAsia"/>
            <w:lang w:eastAsia="zh-CN"/>
          </w:rPr>
          <w:t>(Option 3):</w:t>
        </w:r>
      </w:ins>
      <w:ins w:id="916" w:author="CATT" w:date="2021-01-31T17:04:00Z">
        <w:r w:rsidR="00243FF9">
          <w:rPr>
            <w:rFonts w:ascii="Arial" w:hAnsi="Arial" w:cs="Arial" w:hint="eastAsia"/>
            <w:lang w:eastAsia="zh-CN"/>
          </w:rPr>
          <w:t xml:space="preserve"> 9</w:t>
        </w:r>
      </w:ins>
    </w:p>
    <w:p w14:paraId="4B09FD59" w14:textId="54169D44" w:rsidR="004D094A" w:rsidRPr="004D094A" w:rsidRDefault="004D094A" w:rsidP="004D094A">
      <w:pPr>
        <w:spacing w:after="120"/>
        <w:jc w:val="both"/>
        <w:rPr>
          <w:ins w:id="917" w:author="CATT" w:date="2021-02-01T13:31:00Z"/>
          <w:rFonts w:ascii="Arial" w:hAnsi="Arial" w:cs="Arial"/>
          <w:lang w:eastAsia="zh-CN"/>
        </w:rPr>
      </w:pPr>
      <w:ins w:id="918" w:author="CATT" w:date="2021-02-01T13:31:00Z">
        <w:r w:rsidRPr="004D094A">
          <w:rPr>
            <w:rFonts w:ascii="Arial" w:hAnsi="Arial" w:cs="Arial"/>
            <w:lang w:eastAsia="zh-CN"/>
          </w:rPr>
          <w:t xml:space="preserve">According to the replies in Q2-1, 10 companies prefer to leave it to WI. For </w:t>
        </w:r>
      </w:ins>
      <w:ins w:id="919" w:author="CATT" w:date="2021-02-01T13:32:00Z">
        <w:r w:rsidRPr="004D094A">
          <w:rPr>
            <w:rFonts w:ascii="Arial" w:hAnsi="Arial" w:cs="Arial"/>
            <w:lang w:eastAsia="zh-CN"/>
          </w:rPr>
          <w:t>the proponent of</w:t>
        </w:r>
        <w:r>
          <w:rPr>
            <w:rFonts w:ascii="Arial" w:hAnsi="Arial" w:cs="Arial" w:hint="eastAsia"/>
            <w:lang w:eastAsia="zh-CN"/>
          </w:rPr>
          <w:t xml:space="preserve"> </w:t>
        </w:r>
      </w:ins>
      <w:ins w:id="920" w:author="CATT" w:date="2021-02-01T13:31:00Z">
        <w:r w:rsidRPr="004D094A">
          <w:rPr>
            <w:rFonts w:ascii="Arial" w:hAnsi="Arial" w:cs="Arial"/>
            <w:lang w:eastAsia="zh-CN"/>
          </w:rPr>
          <w:t>discuss</w:t>
        </w:r>
      </w:ins>
      <w:ins w:id="921" w:author="CATT" w:date="2021-02-01T13:32:00Z">
        <w:r>
          <w:rPr>
            <w:rFonts w:ascii="Arial" w:hAnsi="Arial" w:cs="Arial" w:hint="eastAsia"/>
            <w:lang w:eastAsia="zh-CN"/>
          </w:rPr>
          <w:t>ing</w:t>
        </w:r>
      </w:ins>
      <w:ins w:id="922" w:author="CATT" w:date="2021-02-01T13:31:00Z">
        <w:r w:rsidRPr="004D094A">
          <w:rPr>
            <w:rFonts w:ascii="Arial" w:hAnsi="Arial" w:cs="Arial"/>
            <w:lang w:eastAsia="zh-CN"/>
          </w:rPr>
          <w:t xml:space="preserve"> this issue in SI, </w:t>
        </w:r>
      </w:ins>
      <w:ins w:id="923" w:author="CATT" w:date="2021-02-01T15:19:00Z">
        <w:r w:rsidR="00F66ACB" w:rsidRPr="00F66ACB">
          <w:rPr>
            <w:rFonts w:ascii="Arial" w:hAnsi="Arial" w:cs="Arial"/>
            <w:lang w:eastAsia="zh-CN"/>
          </w:rPr>
          <w:t>the detail solution also has a big divergence</w:t>
        </w:r>
      </w:ins>
      <w:ins w:id="924" w:author="CATT" w:date="2021-02-01T13:31:00Z">
        <w:r w:rsidRPr="004D094A">
          <w:rPr>
            <w:rFonts w:ascii="Arial" w:hAnsi="Arial" w:cs="Arial"/>
            <w:lang w:eastAsia="zh-CN"/>
          </w:rPr>
          <w:t xml:space="preserve">. </w:t>
        </w:r>
      </w:ins>
      <w:ins w:id="925" w:author="CATT" w:date="2021-02-01T15:22:00Z">
        <w:r w:rsidR="00B62C96" w:rsidRPr="00B62C96">
          <w:rPr>
            <w:rFonts w:ascii="Arial" w:hAnsi="Arial" w:cs="Arial"/>
            <w:lang w:eastAsia="zh-CN"/>
          </w:rPr>
          <w:t xml:space="preserve">Considering that the current information cannot be displayed, which scheme is </w:t>
        </w:r>
        <w:proofErr w:type="gramStart"/>
        <w:r w:rsidR="00B62C96" w:rsidRPr="00B62C96">
          <w:rPr>
            <w:rFonts w:ascii="Arial" w:hAnsi="Arial" w:cs="Arial"/>
            <w:lang w:eastAsia="zh-CN"/>
          </w:rPr>
          <w:t>better</w:t>
        </w:r>
        <w:r w:rsidR="00B62C96">
          <w:rPr>
            <w:rFonts w:ascii="Arial" w:hAnsi="Arial" w:cs="Arial" w:hint="eastAsia"/>
            <w:lang w:eastAsia="zh-CN"/>
          </w:rPr>
          <w:t>.</w:t>
        </w:r>
        <w:proofErr w:type="gramEnd"/>
        <w:r w:rsidR="00B62C96">
          <w:rPr>
            <w:rFonts w:ascii="Arial" w:hAnsi="Arial" w:cs="Arial" w:hint="eastAsia"/>
            <w:lang w:eastAsia="zh-CN"/>
          </w:rPr>
          <w:t xml:space="preserve"> And </w:t>
        </w:r>
      </w:ins>
      <w:ins w:id="926" w:author="CATT" w:date="2021-02-01T15:23:00Z">
        <w:r w:rsidR="00B62C96" w:rsidRPr="00B62C96">
          <w:rPr>
            <w:rFonts w:ascii="Arial" w:hAnsi="Arial" w:cs="Arial"/>
            <w:lang w:eastAsia="zh-CN"/>
          </w:rPr>
          <w:t>the consensus part is to remove the EN first</w:t>
        </w:r>
      </w:ins>
      <w:ins w:id="927" w:author="CATT" w:date="2021-02-01T15:24:00Z">
        <w:r w:rsidR="00B62C96">
          <w:rPr>
            <w:rFonts w:ascii="Arial" w:hAnsi="Arial" w:cs="Arial" w:hint="eastAsia"/>
            <w:lang w:eastAsia="zh-CN"/>
          </w:rPr>
          <w:t>, then</w:t>
        </w:r>
      </w:ins>
      <w:ins w:id="928" w:author="CATT" w:date="2021-02-01T15:25:00Z">
        <w:r w:rsidR="00B62C96" w:rsidRPr="00B62C96">
          <w:rPr>
            <w:rFonts w:ascii="Arial" w:hAnsi="Arial" w:cs="Arial"/>
            <w:lang w:eastAsia="zh-CN"/>
          </w:rPr>
          <w:t xml:space="preserve">, </w:t>
        </w:r>
        <w:r w:rsidR="00B62C96">
          <w:rPr>
            <w:rFonts w:ascii="Arial" w:hAnsi="Arial" w:cs="Arial" w:hint="eastAsia"/>
            <w:lang w:eastAsia="zh-CN"/>
          </w:rPr>
          <w:t>the down-selection</w:t>
        </w:r>
        <w:r w:rsidR="00B62C96" w:rsidRPr="00B62C96">
          <w:rPr>
            <w:rFonts w:ascii="Arial" w:hAnsi="Arial" w:cs="Arial"/>
            <w:lang w:eastAsia="zh-CN"/>
          </w:rPr>
          <w:t xml:space="preserve"> can further </w:t>
        </w:r>
        <w:r w:rsidR="00B62C96">
          <w:rPr>
            <w:rFonts w:ascii="Arial" w:hAnsi="Arial" w:cs="Arial" w:hint="eastAsia"/>
            <w:lang w:eastAsia="zh-CN"/>
          </w:rPr>
          <w:t xml:space="preserve">be </w:t>
        </w:r>
        <w:r w:rsidR="00B62C96" w:rsidRPr="00B62C96">
          <w:rPr>
            <w:rFonts w:ascii="Arial" w:hAnsi="Arial" w:cs="Arial"/>
            <w:lang w:eastAsia="zh-CN"/>
          </w:rPr>
          <w:t>discuss</w:t>
        </w:r>
        <w:r w:rsidR="00B62C96">
          <w:rPr>
            <w:rFonts w:ascii="Arial" w:hAnsi="Arial" w:cs="Arial" w:hint="eastAsia"/>
            <w:lang w:eastAsia="zh-CN"/>
          </w:rPr>
          <w:t>ed</w:t>
        </w:r>
        <w:r w:rsidR="00B62C96" w:rsidRPr="00B62C96">
          <w:rPr>
            <w:rFonts w:ascii="Arial" w:hAnsi="Arial" w:cs="Arial"/>
            <w:lang w:eastAsia="zh-CN"/>
          </w:rPr>
          <w:t xml:space="preserve"> in WI phase.</w:t>
        </w:r>
        <w:r w:rsidR="00B62C96">
          <w:rPr>
            <w:rFonts w:ascii="Arial" w:hAnsi="Arial" w:cs="Arial" w:hint="eastAsia"/>
            <w:lang w:eastAsia="zh-CN"/>
          </w:rPr>
          <w:t xml:space="preserve"> H</w:t>
        </w:r>
      </w:ins>
      <w:ins w:id="929" w:author="CATT" w:date="2021-02-01T13:31:00Z">
        <w:r w:rsidRPr="004D094A">
          <w:rPr>
            <w:rFonts w:ascii="Arial" w:hAnsi="Arial" w:cs="Arial"/>
            <w:lang w:eastAsia="zh-CN"/>
          </w:rPr>
          <w:t>ence, rapporteur recommends:</w:t>
        </w:r>
      </w:ins>
    </w:p>
    <w:p w14:paraId="56BD0A2F" w14:textId="407B820D" w:rsidR="006424C9" w:rsidRPr="00380394" w:rsidRDefault="006424C9" w:rsidP="006424C9">
      <w:pPr>
        <w:pStyle w:val="a3"/>
        <w:spacing w:before="0"/>
        <w:jc w:val="both"/>
        <w:rPr>
          <w:ins w:id="930" w:author="CATT" w:date="2021-01-31T19:22:00Z"/>
          <w:rFonts w:ascii="Arial" w:hAnsi="Arial" w:cs="Arial"/>
          <w:lang w:eastAsia="zh-CN"/>
        </w:rPr>
      </w:pPr>
      <w:bookmarkStart w:id="931" w:name="_Ref63014334"/>
      <w:ins w:id="932" w:author="CATT" w:date="2021-01-31T19:21:00Z">
        <w:r w:rsidRPr="006424C9">
          <w:rPr>
            <w:rFonts w:ascii="Arial" w:hAnsi="Arial" w:cs="Arial"/>
            <w:b/>
            <w:noProof/>
          </w:rPr>
          <w:lastRenderedPageBreak/>
          <w:t xml:space="preserve">Proposal </w:t>
        </w:r>
        <w:r w:rsidRPr="006424C9">
          <w:rPr>
            <w:rFonts w:ascii="Arial" w:hAnsi="Arial" w:cs="Arial"/>
            <w:b/>
            <w:noProof/>
          </w:rPr>
          <w:fldChar w:fldCharType="begin"/>
        </w:r>
        <w:r w:rsidRPr="006424C9">
          <w:rPr>
            <w:rFonts w:ascii="Arial" w:hAnsi="Arial" w:cs="Arial"/>
            <w:b/>
            <w:noProof/>
          </w:rPr>
          <w:instrText xml:space="preserve"> SEQ Proposal \* ARABIC </w:instrText>
        </w:r>
      </w:ins>
      <w:r w:rsidRPr="006424C9">
        <w:rPr>
          <w:rFonts w:ascii="Arial" w:hAnsi="Arial" w:cs="Arial"/>
          <w:b/>
          <w:noProof/>
        </w:rPr>
        <w:fldChar w:fldCharType="separate"/>
      </w:r>
      <w:ins w:id="933" w:author="CATT" w:date="2021-02-01T16:25:00Z">
        <w:r w:rsidR="00D97205">
          <w:rPr>
            <w:rFonts w:ascii="Arial" w:hAnsi="Arial" w:cs="Arial"/>
            <w:b/>
            <w:noProof/>
          </w:rPr>
          <w:t>4</w:t>
        </w:r>
      </w:ins>
      <w:ins w:id="934" w:author="CATT" w:date="2021-01-31T19:21:00Z">
        <w:r w:rsidRPr="006424C9">
          <w:rPr>
            <w:rFonts w:ascii="Arial" w:hAnsi="Arial" w:cs="Arial"/>
            <w:b/>
            <w:noProof/>
          </w:rPr>
          <w:fldChar w:fldCharType="end"/>
        </w:r>
        <w:r w:rsidRPr="006424C9">
          <w:rPr>
            <w:rFonts w:ascii="Arial" w:hAnsi="Arial" w:cs="Arial" w:hint="eastAsia"/>
            <w:b/>
            <w:noProof/>
          </w:rPr>
          <w:t xml:space="preserve">: </w:t>
        </w:r>
      </w:ins>
      <w:ins w:id="935" w:author="CATT" w:date="2021-01-31T19:22:00Z">
        <w:r>
          <w:rPr>
            <w:rFonts w:ascii="Arial" w:hAnsi="Arial" w:cs="Arial" w:hint="eastAsia"/>
            <w:b/>
            <w:noProof/>
          </w:rPr>
          <w:t>R</w:t>
        </w:r>
        <w:r w:rsidRPr="00380394">
          <w:rPr>
            <w:rFonts w:ascii="Arial" w:hAnsi="Arial" w:cs="Arial"/>
            <w:b/>
            <w:noProof/>
          </w:rPr>
          <w:t>emove following editor note and address this issue in WI phase:</w:t>
        </w:r>
        <w:bookmarkEnd w:id="931"/>
      </w:ins>
    </w:p>
    <w:p w14:paraId="2D3C942D" w14:textId="0478B1BA" w:rsidR="006424C9" w:rsidRPr="00761E56" w:rsidRDefault="006424C9" w:rsidP="006424C9">
      <w:pPr>
        <w:spacing w:after="120"/>
        <w:jc w:val="both"/>
        <w:rPr>
          <w:ins w:id="936" w:author="CATT" w:date="2021-01-31T19:22:00Z"/>
          <w:rFonts w:ascii="Arial" w:hAnsi="Arial" w:cs="Arial"/>
          <w:lang w:eastAsia="zh-CN"/>
        </w:rPr>
      </w:pPr>
      <w:ins w:id="937" w:author="CATT" w:date="2021-01-31T19:22:00Z">
        <w:r w:rsidRPr="00CC4105">
          <w:rPr>
            <w:rFonts w:ascii="Arial" w:hAnsi="Arial" w:cs="Arial"/>
            <w:b/>
            <w:noProof/>
          </w:rPr>
          <w:t xml:space="preserve">Editor note: </w:t>
        </w:r>
        <w:r w:rsidRPr="006424C9">
          <w:rPr>
            <w:rFonts w:ascii="Arial" w:hAnsi="Arial" w:cs="Arial"/>
            <w:b/>
            <w:noProof/>
          </w:rPr>
          <w:t xml:space="preserve">For Remote UE out of coverage, it is FFS whether transmission of discovery message is based on configuration from network if the Remote UE is already connected </w:t>
        </w:r>
        <w:r>
          <w:rPr>
            <w:rFonts w:ascii="Arial" w:hAnsi="Arial" w:cs="Arial"/>
            <w:b/>
            <w:noProof/>
          </w:rPr>
          <w:t>with network through a Relay UE</w:t>
        </w:r>
        <w:r>
          <w:rPr>
            <w:rFonts w:ascii="Arial" w:hAnsi="Arial" w:cs="Arial" w:hint="eastAsia"/>
            <w:b/>
            <w:noProof/>
            <w:lang w:eastAsia="zh-CN"/>
          </w:rPr>
          <w:t>.</w:t>
        </w:r>
      </w:ins>
    </w:p>
    <w:p w14:paraId="1068A18E" w14:textId="77777777" w:rsidR="00243FF9" w:rsidRDefault="00243FF9">
      <w:pPr>
        <w:rPr>
          <w:lang w:eastAsia="zh-CN"/>
        </w:rPr>
      </w:pPr>
    </w:p>
    <w:p w14:paraId="6AF1688F" w14:textId="77777777" w:rsidR="0064315D" w:rsidRDefault="006A164F">
      <w:pPr>
        <w:jc w:val="both"/>
        <w:rPr>
          <w:rFonts w:ascii="Arial" w:hAnsi="Arial" w:cs="Arial"/>
          <w:lang w:eastAsia="zh-CN"/>
        </w:rPr>
      </w:pPr>
      <w:r>
        <w:rPr>
          <w:rFonts w:ascii="Arial" w:hAnsi="Arial" w:cs="Arial" w:hint="eastAsia"/>
          <w:lang w:eastAsia="zh-CN"/>
        </w:rPr>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DengXian" w:cs="Arial"/>
              </w:rPr>
            </w:pPr>
            <w:r>
              <w:rPr>
                <w:rFonts w:eastAsia="DengXian" w:cs="Arial"/>
              </w:rPr>
              <w:t>Yes but</w:t>
            </w:r>
            <w:proofErr w:type="gramStart"/>
            <w:r>
              <w:rPr>
                <w:rFonts w:eastAsia="DengXian" w:cs="Arial"/>
              </w:rPr>
              <w:t>..</w:t>
            </w:r>
            <w:proofErr w:type="gramEnd"/>
          </w:p>
        </w:tc>
        <w:tc>
          <w:tcPr>
            <w:tcW w:w="6045" w:type="dxa"/>
          </w:tcPr>
          <w:p w14:paraId="4254FF11" w14:textId="77777777" w:rsidR="0064315D" w:rsidRDefault="006A164F">
            <w:pPr>
              <w:spacing w:after="0"/>
              <w:rPr>
                <w:rFonts w:eastAsia="DengXian" w:cs="Arial"/>
              </w:rPr>
            </w:pPr>
            <w:r>
              <w:rPr>
                <w:rFonts w:eastAsia="DengXian" w:cs="Arial"/>
              </w:rPr>
              <w:t>For L3 U2U, we understand SA2 has agreed it, so it is fine to capture it in RAN2 TR.</w:t>
            </w:r>
          </w:p>
          <w:p w14:paraId="51CA056B" w14:textId="77777777" w:rsidR="0064315D" w:rsidRDefault="0064315D">
            <w:pPr>
              <w:spacing w:after="0"/>
              <w:rPr>
                <w:rFonts w:eastAsia="DengXian" w:cs="Arial"/>
              </w:rPr>
            </w:pPr>
          </w:p>
          <w:p w14:paraId="4E3EB655" w14:textId="77777777" w:rsidR="0064315D" w:rsidRDefault="006A164F">
            <w:pPr>
              <w:spacing w:after="0"/>
              <w:rPr>
                <w:rFonts w:eastAsia="DengXian" w:cs="Arial"/>
              </w:rPr>
            </w:pPr>
            <w:r>
              <w:rPr>
                <w:rFonts w:eastAsia="DengXian" w:cs="Arial"/>
              </w:rPr>
              <w:t>For L2 U2U, we understand SA2 has not finally agreed it. The wording in “conclusion” of SA2 TR is just “it is recommended”:</w:t>
            </w:r>
          </w:p>
          <w:p w14:paraId="56E5BA43" w14:textId="77777777" w:rsidR="0064315D" w:rsidRDefault="006A164F">
            <w:pPr>
              <w:pStyle w:val="ae"/>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Model B are supported. It is recommended that Relay discovery is integrated into the PC5 unicast link establishment procedure.</w:t>
            </w:r>
          </w:p>
          <w:p w14:paraId="46277EF2" w14:textId="77777777" w:rsidR="0064315D" w:rsidRDefault="0064315D">
            <w:pPr>
              <w:spacing w:after="0"/>
              <w:rPr>
                <w:rFonts w:eastAsia="DengXian" w:cs="Arial"/>
              </w:rPr>
            </w:pPr>
          </w:p>
          <w:p w14:paraId="743DE540" w14:textId="77777777" w:rsidR="0064315D" w:rsidRDefault="006A164F">
            <w:pPr>
              <w:spacing w:after="0"/>
              <w:rPr>
                <w:rFonts w:eastAsia="DengXian" w:cs="Arial"/>
              </w:rPr>
            </w:pPr>
            <w:r>
              <w:rPr>
                <w:rFonts w:eastAsia="DengXian" w:cs="Arial"/>
              </w:rPr>
              <w:t>To avoid unnecessary discussion, we are fine to capture it also in L2 U2U section, but we should make it clear that it is finally SA2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938" w:author="Ericsson" w:date="2021-01-27T11:52:00Z">
              <w:r>
                <w:rPr>
                  <w:rFonts w:cs="Arial"/>
                </w:rPr>
                <w:t>Ericsson</w:t>
              </w:r>
            </w:ins>
          </w:p>
        </w:tc>
        <w:tc>
          <w:tcPr>
            <w:tcW w:w="1985" w:type="dxa"/>
          </w:tcPr>
          <w:p w14:paraId="7B607A2A" w14:textId="77777777" w:rsidR="0064315D" w:rsidRDefault="006A164F">
            <w:pPr>
              <w:spacing w:after="0"/>
              <w:rPr>
                <w:rFonts w:eastAsia="DengXian" w:cs="Arial"/>
              </w:rPr>
            </w:pPr>
            <w:ins w:id="939" w:author="Ericsson" w:date="2021-01-27T11:52:00Z">
              <w:r>
                <w:rPr>
                  <w:rFonts w:eastAsia="DengXian" w:cs="Arial"/>
                </w:rPr>
                <w:t>Yes</w:t>
              </w:r>
            </w:ins>
          </w:p>
        </w:tc>
        <w:tc>
          <w:tcPr>
            <w:tcW w:w="6045" w:type="dxa"/>
          </w:tcPr>
          <w:p w14:paraId="3F3B8D6D" w14:textId="77777777" w:rsidR="0064315D" w:rsidRDefault="006A164F">
            <w:pPr>
              <w:spacing w:after="0"/>
              <w:rPr>
                <w:rFonts w:eastAsia="DengXian" w:cs="Arial"/>
              </w:rPr>
            </w:pPr>
            <w:ins w:id="940"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941" w:author="Sharma, Vivek" w:date="2021-01-27T14:04:00Z">
              <w:r>
                <w:rPr>
                  <w:rFonts w:cs="Arial"/>
                </w:rPr>
                <w:t>Sony</w:t>
              </w:r>
            </w:ins>
          </w:p>
        </w:tc>
        <w:tc>
          <w:tcPr>
            <w:tcW w:w="1985" w:type="dxa"/>
          </w:tcPr>
          <w:p w14:paraId="2218DD68" w14:textId="77777777" w:rsidR="0064315D" w:rsidRDefault="006A164F">
            <w:pPr>
              <w:spacing w:after="0"/>
              <w:rPr>
                <w:rFonts w:eastAsia="DengXian" w:cs="Arial"/>
                <w:highlight w:val="yellow"/>
              </w:rPr>
            </w:pPr>
            <w:ins w:id="942" w:author="Sharma, Vivek" w:date="2021-01-27T14:04:00Z">
              <w:r>
                <w:rPr>
                  <w:rFonts w:eastAsia="DengXian" w:cs="Arial"/>
                </w:rPr>
                <w:t>Yes</w:t>
              </w:r>
            </w:ins>
          </w:p>
        </w:tc>
        <w:tc>
          <w:tcPr>
            <w:tcW w:w="6045" w:type="dxa"/>
          </w:tcPr>
          <w:p w14:paraId="2EF29D46" w14:textId="77777777" w:rsidR="0064315D" w:rsidRDefault="0064315D">
            <w:pPr>
              <w:spacing w:after="0"/>
              <w:rPr>
                <w:rFonts w:eastAsia="DengXian" w:cs="Arial"/>
              </w:rPr>
            </w:pPr>
          </w:p>
        </w:tc>
      </w:tr>
      <w:tr w:rsidR="0064315D" w14:paraId="34EA3F5B" w14:textId="77777777">
        <w:tc>
          <w:tcPr>
            <w:tcW w:w="1809" w:type="dxa"/>
          </w:tcPr>
          <w:p w14:paraId="03F0EAA0" w14:textId="77777777" w:rsidR="0064315D" w:rsidRDefault="006A164F">
            <w:pPr>
              <w:spacing w:after="0"/>
              <w:jc w:val="center"/>
              <w:rPr>
                <w:rFonts w:cs="Arial"/>
              </w:rPr>
            </w:pPr>
            <w:ins w:id="943" w:author="Spreadtrum Communications" w:date="2021-01-28T08:35:00Z">
              <w:r>
                <w:rPr>
                  <w:rFonts w:cs="Arial"/>
                </w:rPr>
                <w:t>Spreadtrum</w:t>
              </w:r>
            </w:ins>
          </w:p>
        </w:tc>
        <w:tc>
          <w:tcPr>
            <w:tcW w:w="1985" w:type="dxa"/>
          </w:tcPr>
          <w:p w14:paraId="4C65B4B2" w14:textId="77777777" w:rsidR="0064315D" w:rsidRDefault="006A164F">
            <w:pPr>
              <w:spacing w:after="0"/>
              <w:rPr>
                <w:rFonts w:eastAsia="DengXian" w:cs="Arial"/>
              </w:rPr>
            </w:pPr>
            <w:ins w:id="944" w:author="Spreadtrum Communications" w:date="2021-01-28T08:35:00Z">
              <w:r>
                <w:rPr>
                  <w:rFonts w:eastAsia="DengXian" w:cs="Arial"/>
                </w:rPr>
                <w:t>Yes</w:t>
              </w:r>
            </w:ins>
          </w:p>
        </w:tc>
        <w:tc>
          <w:tcPr>
            <w:tcW w:w="6045" w:type="dxa"/>
          </w:tcPr>
          <w:p w14:paraId="74D1EFD2" w14:textId="77777777" w:rsidR="0064315D" w:rsidRDefault="0064315D">
            <w:pPr>
              <w:spacing w:after="0"/>
              <w:rPr>
                <w:rFonts w:eastAsia="DengXian" w:cs="Arial"/>
              </w:rPr>
            </w:pPr>
          </w:p>
        </w:tc>
      </w:tr>
      <w:tr w:rsidR="0064315D" w14:paraId="683FA8FD" w14:textId="77777777">
        <w:tc>
          <w:tcPr>
            <w:tcW w:w="1809" w:type="dxa"/>
          </w:tcPr>
          <w:p w14:paraId="198D4779" w14:textId="77777777" w:rsidR="0064315D" w:rsidRDefault="006A164F">
            <w:pPr>
              <w:spacing w:after="0"/>
              <w:jc w:val="center"/>
              <w:rPr>
                <w:rFonts w:cs="Arial"/>
              </w:rPr>
            </w:pPr>
            <w:proofErr w:type="spellStart"/>
            <w:ins w:id="945" w:author="Interdigital" w:date="2021-01-27T23:20:00Z">
              <w:r>
                <w:rPr>
                  <w:rFonts w:cs="Arial"/>
                </w:rPr>
                <w:t>InterDigital</w:t>
              </w:r>
            </w:ins>
            <w:proofErr w:type="spellEnd"/>
          </w:p>
        </w:tc>
        <w:tc>
          <w:tcPr>
            <w:tcW w:w="1985" w:type="dxa"/>
          </w:tcPr>
          <w:p w14:paraId="5BFBB663" w14:textId="77777777" w:rsidR="0064315D" w:rsidRDefault="006A164F">
            <w:pPr>
              <w:spacing w:after="0"/>
              <w:rPr>
                <w:rFonts w:eastAsia="DengXian" w:cs="Arial"/>
              </w:rPr>
            </w:pPr>
            <w:ins w:id="946" w:author="Interdigital" w:date="2021-01-27T23:20:00Z">
              <w:r>
                <w:rPr>
                  <w:rFonts w:eastAsia="DengXian" w:cs="Arial"/>
                </w:rPr>
                <w:t>Yes</w:t>
              </w:r>
            </w:ins>
          </w:p>
        </w:tc>
        <w:tc>
          <w:tcPr>
            <w:tcW w:w="6045" w:type="dxa"/>
          </w:tcPr>
          <w:p w14:paraId="6290CE1A" w14:textId="77777777" w:rsidR="0064315D" w:rsidRDefault="006A164F">
            <w:pPr>
              <w:spacing w:after="0"/>
              <w:rPr>
                <w:rFonts w:eastAsia="DengXian" w:cs="Arial"/>
              </w:rPr>
            </w:pPr>
            <w:ins w:id="947" w:author="Interdigital" w:date="2021-01-27T23:20:00Z">
              <w:r>
                <w:rPr>
                  <w:rFonts w:eastAsia="DengXian" w:cs="Arial"/>
                </w:rPr>
                <w:t>We should align with SA2</w:t>
              </w:r>
            </w:ins>
          </w:p>
        </w:tc>
      </w:tr>
      <w:tr w:rsidR="0064315D" w14:paraId="462AD057" w14:textId="77777777">
        <w:trPr>
          <w:ins w:id="948" w:author="OPPO(Zhongda)" w:date="2021-01-28T13:27:00Z"/>
        </w:trPr>
        <w:tc>
          <w:tcPr>
            <w:tcW w:w="1809" w:type="dxa"/>
          </w:tcPr>
          <w:p w14:paraId="6D42E12D" w14:textId="77777777" w:rsidR="0064315D" w:rsidRDefault="006A164F">
            <w:pPr>
              <w:spacing w:after="0"/>
              <w:jc w:val="center"/>
              <w:rPr>
                <w:ins w:id="949" w:author="OPPO(Zhongda)" w:date="2021-01-28T13:27:00Z"/>
                <w:rFonts w:cs="Arial"/>
              </w:rPr>
            </w:pPr>
            <w:ins w:id="950" w:author="OPPO(Zhongda)" w:date="2021-01-28T13:27:00Z">
              <w:r>
                <w:rPr>
                  <w:rFonts w:cs="Arial" w:hint="eastAsia"/>
                  <w:lang w:eastAsia="zh-CN"/>
                </w:rPr>
                <w:t>O</w:t>
              </w:r>
              <w:r>
                <w:rPr>
                  <w:rFonts w:cs="Arial"/>
                  <w:lang w:eastAsia="zh-CN"/>
                </w:rPr>
                <w:t>PPO</w:t>
              </w:r>
            </w:ins>
          </w:p>
        </w:tc>
        <w:tc>
          <w:tcPr>
            <w:tcW w:w="1985" w:type="dxa"/>
          </w:tcPr>
          <w:p w14:paraId="39C5716F" w14:textId="77777777" w:rsidR="0064315D" w:rsidRDefault="006A164F">
            <w:pPr>
              <w:spacing w:after="0"/>
              <w:rPr>
                <w:ins w:id="951" w:author="OPPO(Zhongda)" w:date="2021-01-28T13:27:00Z"/>
                <w:rFonts w:eastAsia="DengXian" w:cs="Arial"/>
              </w:rPr>
            </w:pPr>
            <w:ins w:id="952" w:author="OPPO(Zhongda)" w:date="2021-01-28T13:27:00Z">
              <w:r>
                <w:rPr>
                  <w:rFonts w:eastAsia="DengXian" w:cs="Arial" w:hint="eastAsia"/>
                  <w:lang w:eastAsia="zh-CN"/>
                </w:rPr>
                <w:t>N</w:t>
              </w:r>
              <w:r>
                <w:rPr>
                  <w:rFonts w:eastAsia="DengXian" w:cs="Arial"/>
                  <w:lang w:eastAsia="zh-CN"/>
                </w:rPr>
                <w:t>o</w:t>
              </w:r>
            </w:ins>
          </w:p>
        </w:tc>
        <w:tc>
          <w:tcPr>
            <w:tcW w:w="6045" w:type="dxa"/>
          </w:tcPr>
          <w:p w14:paraId="669D935A" w14:textId="77777777" w:rsidR="0064315D" w:rsidRDefault="006A164F">
            <w:pPr>
              <w:spacing w:after="0"/>
              <w:rPr>
                <w:ins w:id="953" w:author="OPPO(Zhongda)" w:date="2021-01-28T13:27:00Z"/>
                <w:rFonts w:eastAsia="DengXian" w:cs="Arial"/>
              </w:rPr>
            </w:pPr>
            <w:ins w:id="954"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64315D" w14:paraId="68CE5429" w14:textId="77777777">
        <w:trPr>
          <w:ins w:id="955" w:author="Huawei-Yulong" w:date="2021-01-28T15:27:00Z"/>
        </w:trPr>
        <w:tc>
          <w:tcPr>
            <w:tcW w:w="1809" w:type="dxa"/>
          </w:tcPr>
          <w:p w14:paraId="738781FA" w14:textId="77777777" w:rsidR="0064315D" w:rsidRDefault="006A164F">
            <w:pPr>
              <w:spacing w:after="0"/>
              <w:jc w:val="center"/>
              <w:rPr>
                <w:ins w:id="956" w:author="Huawei-Yulong" w:date="2021-01-28T15:27:00Z"/>
                <w:rFonts w:cs="Arial"/>
                <w:lang w:eastAsia="zh-CN"/>
              </w:rPr>
            </w:pPr>
            <w:ins w:id="957" w:author="Huawei-Yulong" w:date="2021-01-28T15:27:00Z">
              <w:r>
                <w:rPr>
                  <w:rFonts w:cs="Arial" w:hint="eastAsia"/>
                  <w:lang w:eastAsia="zh-CN"/>
                </w:rPr>
                <w:t>H</w:t>
              </w:r>
              <w:r>
                <w:rPr>
                  <w:rFonts w:cs="Arial"/>
                  <w:lang w:eastAsia="zh-CN"/>
                </w:rPr>
                <w:t>uawei</w:t>
              </w:r>
            </w:ins>
          </w:p>
        </w:tc>
        <w:tc>
          <w:tcPr>
            <w:tcW w:w="1985" w:type="dxa"/>
          </w:tcPr>
          <w:p w14:paraId="309254FF" w14:textId="77777777" w:rsidR="0064315D" w:rsidRDefault="006A164F">
            <w:pPr>
              <w:spacing w:after="0"/>
              <w:rPr>
                <w:ins w:id="958" w:author="Huawei-Yulong" w:date="2021-01-28T15:27:00Z"/>
                <w:rFonts w:eastAsia="DengXian" w:cs="Arial"/>
                <w:lang w:eastAsia="zh-CN"/>
              </w:rPr>
            </w:pPr>
            <w:ins w:id="959" w:author="Huawei-Yulong" w:date="2021-01-28T15:27:00Z">
              <w:r>
                <w:rPr>
                  <w:rFonts w:eastAsia="DengXian" w:cs="Arial"/>
                  <w:lang w:eastAsia="zh-CN"/>
                </w:rPr>
                <w:t>No strong view</w:t>
              </w:r>
            </w:ins>
          </w:p>
        </w:tc>
        <w:tc>
          <w:tcPr>
            <w:tcW w:w="6045" w:type="dxa"/>
          </w:tcPr>
          <w:p w14:paraId="78D39A2B" w14:textId="77777777" w:rsidR="0064315D" w:rsidRDefault="006A164F">
            <w:pPr>
              <w:spacing w:after="0"/>
              <w:rPr>
                <w:ins w:id="960" w:author="Huawei-Yulong" w:date="2021-01-28T15:27:00Z"/>
                <w:rFonts w:eastAsia="DengXian" w:cs="Arial"/>
                <w:lang w:eastAsia="zh-CN"/>
              </w:rPr>
            </w:pPr>
            <w:ins w:id="961" w:author="Huawei-Yulong" w:date="2021-01-28T15:28:00Z">
              <w:r>
                <w:rPr>
                  <w:rFonts w:eastAsia="DengXian" w:cs="Arial"/>
                  <w:lang w:eastAsia="zh-CN"/>
                </w:rPr>
                <w:t xml:space="preserve">Adding </w:t>
              </w:r>
            </w:ins>
            <w:ins w:id="962" w:author="Huawei-Yulong" w:date="2021-01-28T15:27:00Z">
              <w:r>
                <w:rPr>
                  <w:rFonts w:eastAsia="DengXian" w:cs="Arial"/>
                  <w:lang w:eastAsia="zh-CN"/>
                </w:rPr>
                <w:t xml:space="preserve">SA2 reference should be </w:t>
              </w:r>
            </w:ins>
            <w:ins w:id="963" w:author="Huawei-Yulong" w:date="2021-01-28T15:28:00Z">
              <w:r>
                <w:rPr>
                  <w:rFonts w:eastAsia="DengXian" w:cs="Arial"/>
                  <w:lang w:eastAsia="zh-CN"/>
                </w:rPr>
                <w:t>sufficient</w:t>
              </w:r>
            </w:ins>
            <w:ins w:id="964" w:author="Huawei-Yulong" w:date="2021-01-28T15:27:00Z">
              <w:r>
                <w:rPr>
                  <w:rFonts w:eastAsia="DengXian" w:cs="Arial"/>
                  <w:lang w:eastAsia="zh-CN"/>
                </w:rPr>
                <w:t>.</w:t>
              </w:r>
            </w:ins>
          </w:p>
        </w:tc>
      </w:tr>
      <w:tr w:rsidR="0064315D" w14:paraId="04267F40" w14:textId="77777777">
        <w:trPr>
          <w:ins w:id="965" w:author="MediaTek (Guanyu)" w:date="2021-01-28T15:52:00Z"/>
        </w:trPr>
        <w:tc>
          <w:tcPr>
            <w:tcW w:w="1809" w:type="dxa"/>
          </w:tcPr>
          <w:p w14:paraId="4E7FA281" w14:textId="77777777" w:rsidR="0064315D" w:rsidRDefault="006A164F">
            <w:pPr>
              <w:spacing w:after="0"/>
              <w:jc w:val="center"/>
              <w:rPr>
                <w:ins w:id="966" w:author="MediaTek (Guanyu)" w:date="2021-01-28T15:52:00Z"/>
                <w:rFonts w:cs="Arial"/>
                <w:lang w:eastAsia="zh-CN"/>
              </w:rPr>
            </w:pPr>
            <w:ins w:id="967" w:author="MediaTek (Guanyu)" w:date="2021-01-28T15:52:00Z">
              <w:r>
                <w:rPr>
                  <w:rFonts w:cs="Arial"/>
                </w:rPr>
                <w:t>MediaTek</w:t>
              </w:r>
            </w:ins>
          </w:p>
        </w:tc>
        <w:tc>
          <w:tcPr>
            <w:tcW w:w="1985" w:type="dxa"/>
          </w:tcPr>
          <w:p w14:paraId="118A0123" w14:textId="77777777" w:rsidR="0064315D" w:rsidRDefault="006A164F">
            <w:pPr>
              <w:spacing w:after="0"/>
              <w:rPr>
                <w:ins w:id="968" w:author="MediaTek (Guanyu)" w:date="2021-01-28T15:52:00Z"/>
                <w:rFonts w:eastAsia="DengXian" w:cs="Arial"/>
                <w:lang w:eastAsia="zh-CN"/>
              </w:rPr>
            </w:pPr>
            <w:ins w:id="969" w:author="MediaTek (Guanyu)" w:date="2021-01-28T15:52:00Z">
              <w:r>
                <w:rPr>
                  <w:rFonts w:eastAsia="DengXian" w:cs="Arial"/>
                </w:rPr>
                <w:t>Yes</w:t>
              </w:r>
            </w:ins>
          </w:p>
        </w:tc>
        <w:tc>
          <w:tcPr>
            <w:tcW w:w="6045" w:type="dxa"/>
          </w:tcPr>
          <w:p w14:paraId="765A601F" w14:textId="77777777" w:rsidR="0064315D" w:rsidRDefault="0064315D">
            <w:pPr>
              <w:spacing w:after="0"/>
              <w:rPr>
                <w:ins w:id="970" w:author="MediaTek (Guanyu)" w:date="2021-01-28T15:52:00Z"/>
                <w:rFonts w:eastAsia="DengXian" w:cs="Arial"/>
                <w:lang w:eastAsia="zh-CN"/>
              </w:rPr>
            </w:pPr>
          </w:p>
        </w:tc>
      </w:tr>
      <w:tr w:rsidR="0064315D" w14:paraId="6FB45239" w14:textId="77777777">
        <w:trPr>
          <w:ins w:id="971" w:author="Xiaomi (Xing)" w:date="2021-01-28T17:06:00Z"/>
        </w:trPr>
        <w:tc>
          <w:tcPr>
            <w:tcW w:w="1809" w:type="dxa"/>
          </w:tcPr>
          <w:p w14:paraId="53EC62A3" w14:textId="77777777" w:rsidR="0064315D" w:rsidRDefault="006A164F">
            <w:pPr>
              <w:spacing w:after="0"/>
              <w:jc w:val="center"/>
              <w:rPr>
                <w:ins w:id="972" w:author="Xiaomi (Xing)" w:date="2021-01-28T17:06:00Z"/>
                <w:rFonts w:cs="Arial"/>
                <w:lang w:eastAsia="zh-CN"/>
              </w:rPr>
            </w:pPr>
            <w:ins w:id="973"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974" w:author="Xiaomi (Xing)" w:date="2021-01-28T17:06:00Z"/>
                <w:rFonts w:eastAsia="DengXian" w:cs="Arial"/>
                <w:lang w:eastAsia="zh-CN"/>
              </w:rPr>
            </w:pPr>
            <w:ins w:id="975" w:author="Xiaomi (Xing)" w:date="2021-01-28T17:07:00Z">
              <w:r>
                <w:rPr>
                  <w:rFonts w:eastAsia="DengXian" w:cs="Arial" w:hint="eastAsia"/>
                  <w:lang w:eastAsia="zh-CN"/>
                </w:rPr>
                <w:t>No</w:t>
              </w:r>
            </w:ins>
          </w:p>
        </w:tc>
        <w:tc>
          <w:tcPr>
            <w:tcW w:w="6045" w:type="dxa"/>
          </w:tcPr>
          <w:p w14:paraId="0689CE19" w14:textId="77777777" w:rsidR="0064315D" w:rsidRDefault="006A164F">
            <w:pPr>
              <w:spacing w:after="0"/>
              <w:rPr>
                <w:ins w:id="976" w:author="Xiaomi (Xing)" w:date="2021-01-28T17:06:00Z"/>
                <w:rFonts w:eastAsia="DengXian" w:cs="Arial"/>
                <w:lang w:eastAsia="zh-CN"/>
              </w:rPr>
            </w:pPr>
            <w:ins w:id="977"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64315D" w14:paraId="450F49B5" w14:textId="77777777">
        <w:trPr>
          <w:ins w:id="978" w:author="Panzner, Berthold (Nokia - DE/Munich)" w:date="2021-01-28T12:04:00Z"/>
        </w:trPr>
        <w:tc>
          <w:tcPr>
            <w:tcW w:w="1809" w:type="dxa"/>
          </w:tcPr>
          <w:p w14:paraId="73C336EF" w14:textId="77777777" w:rsidR="0064315D" w:rsidRDefault="006A164F">
            <w:pPr>
              <w:spacing w:after="0"/>
              <w:jc w:val="center"/>
              <w:rPr>
                <w:ins w:id="979" w:author="Panzner, Berthold (Nokia - DE/Munich)" w:date="2021-01-28T12:04:00Z"/>
                <w:rFonts w:cs="Arial"/>
                <w:lang w:eastAsia="zh-CN"/>
              </w:rPr>
            </w:pPr>
            <w:ins w:id="980"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981" w:author="Panzner, Berthold (Nokia - DE/Munich)" w:date="2021-01-28T12:04:00Z"/>
                <w:rFonts w:eastAsia="DengXian" w:cs="Arial"/>
                <w:lang w:eastAsia="zh-CN"/>
              </w:rPr>
            </w:pPr>
            <w:ins w:id="982" w:author="Panzner, Berthold (Nokia - DE/Munich)" w:date="2021-01-28T12:05:00Z">
              <w:r>
                <w:rPr>
                  <w:rFonts w:eastAsia="DengXian" w:cs="Arial"/>
                  <w:lang w:eastAsia="zh-CN"/>
                </w:rPr>
                <w:t>No</w:t>
              </w:r>
            </w:ins>
          </w:p>
        </w:tc>
        <w:tc>
          <w:tcPr>
            <w:tcW w:w="6045" w:type="dxa"/>
          </w:tcPr>
          <w:p w14:paraId="08B6A880" w14:textId="77777777" w:rsidR="0064315D" w:rsidRDefault="006A164F">
            <w:pPr>
              <w:spacing w:after="0"/>
              <w:rPr>
                <w:ins w:id="983" w:author="Panzner, Berthold (Nokia - DE/Munich)" w:date="2021-01-28T12:16:00Z"/>
                <w:rFonts w:eastAsia="DengXian" w:cs="Arial"/>
                <w:lang w:eastAsia="zh-CN"/>
              </w:rPr>
            </w:pPr>
            <w:ins w:id="984" w:author="Panzner, Berthold (Nokia - DE/Munich)" w:date="2021-01-28T12:08:00Z">
              <w:r>
                <w:rPr>
                  <w:rFonts w:eastAsia="DengXian" w:cs="Arial"/>
                  <w:lang w:eastAsia="zh-CN"/>
                </w:rPr>
                <w:t xml:space="preserve">We are a bit hesitant to see the </w:t>
              </w:r>
            </w:ins>
            <w:ins w:id="985" w:author="Panzner, Berthold (Nokia - DE/Munich)" w:date="2021-01-28T12:15:00Z">
              <w:r>
                <w:rPr>
                  <w:rFonts w:eastAsia="DengXian" w:cs="Arial"/>
                  <w:lang w:eastAsia="zh-CN"/>
                </w:rPr>
                <w:t xml:space="preserve">urgent </w:t>
              </w:r>
            </w:ins>
            <w:ins w:id="986" w:author="Panzner, Berthold (Nokia - DE/Munich)" w:date="2021-01-28T12:08:00Z">
              <w:r>
                <w:rPr>
                  <w:rFonts w:eastAsia="DengXian" w:cs="Arial"/>
                  <w:lang w:eastAsia="zh-CN"/>
                </w:rPr>
                <w:t>need to mix PC5 link</w:t>
              </w:r>
            </w:ins>
            <w:ins w:id="987" w:author="Panzner, Berthold (Nokia - DE/Munich)" w:date="2021-01-28T12:09:00Z">
              <w:r>
                <w:rPr>
                  <w:rFonts w:eastAsia="DengXian" w:cs="Arial"/>
                  <w:lang w:eastAsia="zh-CN"/>
                </w:rPr>
                <w:t xml:space="preserve"> </w:t>
              </w:r>
            </w:ins>
            <w:ins w:id="988" w:author="Panzner, Berthold (Nokia - DE/Munich)" w:date="2021-01-28T12:08:00Z">
              <w:r>
                <w:rPr>
                  <w:rFonts w:eastAsia="DengXian" w:cs="Arial"/>
                  <w:lang w:eastAsia="zh-CN"/>
                </w:rPr>
                <w:t>establishment procedure with relay discovery</w:t>
              </w:r>
            </w:ins>
            <w:ins w:id="989" w:author="Panzner, Berthold (Nokia - DE/Munich)" w:date="2021-01-28T12:15:00Z">
              <w:r>
                <w:rPr>
                  <w:rFonts w:eastAsia="DengXian" w:cs="Arial"/>
                  <w:lang w:eastAsia="zh-CN"/>
                </w:rPr>
                <w:t xml:space="preserve"> for L2 U2U relay</w:t>
              </w:r>
            </w:ins>
            <w:ins w:id="990" w:author="Panzner, Berthold (Nokia - DE/Munich)" w:date="2021-01-28T12:08:00Z">
              <w:r>
                <w:rPr>
                  <w:rFonts w:eastAsia="DengXian" w:cs="Arial"/>
                  <w:lang w:eastAsia="zh-CN"/>
                </w:rPr>
                <w:t xml:space="preserve"> as both </w:t>
              </w:r>
            </w:ins>
            <w:ins w:id="991" w:author="Panzner, Berthold (Nokia - DE/Munich)" w:date="2021-01-28T12:09:00Z">
              <w:r>
                <w:rPr>
                  <w:rFonts w:eastAsia="DengXian" w:cs="Arial"/>
                  <w:lang w:eastAsia="zh-CN"/>
                </w:rPr>
                <w:t>procedures are for</w:t>
              </w:r>
            </w:ins>
            <w:ins w:id="992" w:author="Panzner, Berthold (Nokia - DE/Munich)" w:date="2021-01-28T12:08:00Z">
              <w:r>
                <w:rPr>
                  <w:rFonts w:eastAsia="DengXian" w:cs="Arial"/>
                  <w:lang w:eastAsia="zh-CN"/>
                </w:rPr>
                <w:t xml:space="preserve"> different</w:t>
              </w:r>
            </w:ins>
            <w:ins w:id="993" w:author="Panzner, Berthold (Nokia - DE/Munich)" w:date="2021-01-28T12:09:00Z">
              <w:r>
                <w:rPr>
                  <w:rFonts w:eastAsia="DengXian" w:cs="Arial"/>
                  <w:lang w:eastAsia="zh-CN"/>
                </w:rPr>
                <w:t xml:space="preserve"> purposes</w:t>
              </w:r>
            </w:ins>
            <w:ins w:id="994" w:author="Panzner, Berthold (Nokia - DE/Munich)" w:date="2021-01-28T12:08:00Z">
              <w:r>
                <w:rPr>
                  <w:rFonts w:eastAsia="DengXian" w:cs="Arial"/>
                  <w:lang w:eastAsia="zh-CN"/>
                </w:rPr>
                <w:t>.</w:t>
              </w:r>
            </w:ins>
            <w:ins w:id="995" w:author="Panzner, Berthold (Nokia - DE/Munich)" w:date="2021-01-28T12:10:00Z">
              <w:r>
                <w:rPr>
                  <w:rFonts w:eastAsia="DengXian" w:cs="Arial"/>
                  <w:lang w:eastAsia="zh-CN"/>
                </w:rPr>
                <w:t xml:space="preserve"> The </w:t>
              </w:r>
            </w:ins>
            <w:ins w:id="996" w:author="Panzner, Berthold (Nokia - DE/Munich)" w:date="2021-01-28T12:11:00Z">
              <w:r>
                <w:rPr>
                  <w:rFonts w:eastAsia="DengXian" w:cs="Arial"/>
                  <w:lang w:eastAsia="zh-CN"/>
                </w:rPr>
                <w:t xml:space="preserve">SA2 </w:t>
              </w:r>
            </w:ins>
            <w:ins w:id="997" w:author="Panzner, Berthold (Nokia - DE/Munich)" w:date="2021-01-28T12:10:00Z">
              <w:r>
                <w:rPr>
                  <w:rFonts w:eastAsia="DengXian" w:cs="Arial"/>
                  <w:lang w:eastAsia="zh-CN"/>
                </w:rPr>
                <w:t>statement</w:t>
              </w:r>
            </w:ins>
            <w:ins w:id="998" w:author="Panzner, Berthold (Nokia - DE/Munich)" w:date="2021-01-28T12:11:00Z">
              <w:r>
                <w:rPr>
                  <w:rFonts w:eastAsia="DengXian" w:cs="Arial"/>
                  <w:lang w:eastAsia="zh-CN"/>
                </w:rPr>
                <w:t xml:space="preserve"> is a bit vague</w:t>
              </w:r>
            </w:ins>
            <w:ins w:id="999" w:author="Panzner, Berthold (Nokia - DE/Munich)" w:date="2021-01-28T12:12:00Z">
              <w:r>
                <w:rPr>
                  <w:rFonts w:eastAsia="DengXian" w:cs="Arial"/>
                  <w:lang w:eastAsia="zh-CN"/>
                </w:rPr>
                <w:t xml:space="preserve"> </w:t>
              </w:r>
              <w:r>
                <w:rPr>
                  <w:rFonts w:eastAsia="DengXian" w:cs="Arial"/>
                  <w:lang w:eastAsia="zh-CN"/>
                </w:rPr>
                <w:lastRenderedPageBreak/>
                <w:t xml:space="preserve">not providing any details </w:t>
              </w:r>
            </w:ins>
            <w:ins w:id="1000" w:author="Panzner, Berthold (Nokia - DE/Munich)" w:date="2021-01-28T12:13:00Z">
              <w:r>
                <w:rPr>
                  <w:rFonts w:eastAsia="DengXian" w:cs="Arial"/>
                  <w:lang w:eastAsia="zh-CN"/>
                </w:rPr>
                <w:t xml:space="preserve">on </w:t>
              </w:r>
            </w:ins>
            <w:ins w:id="1001" w:author="Panzner, Berthold (Nokia - DE/Munich)" w:date="2021-01-28T12:12:00Z">
              <w:r>
                <w:rPr>
                  <w:rFonts w:eastAsia="DengXian" w:cs="Arial"/>
                  <w:lang w:eastAsia="zh-CN"/>
                </w:rPr>
                <w:t>how</w:t>
              </w:r>
            </w:ins>
            <w:ins w:id="1002" w:author="Panzner, Berthold (Nokia - DE/Munich)" w:date="2021-01-28T12:13:00Z">
              <w:r>
                <w:rPr>
                  <w:rFonts w:eastAsia="DengXian" w:cs="Arial"/>
                  <w:lang w:eastAsia="zh-CN"/>
                </w:rPr>
                <w:t xml:space="preserve"> to integrate one procedure into another one (which btw is RAN2 topic), e.g.</w:t>
              </w:r>
            </w:ins>
            <w:ins w:id="1003" w:author="Panzner, Berthold (Nokia - DE/Munich)" w:date="2021-01-28T12:15:00Z">
              <w:r>
                <w:rPr>
                  <w:rFonts w:eastAsia="DengXian" w:cs="Arial"/>
                  <w:lang w:eastAsia="zh-CN"/>
                </w:rPr>
                <w:t xml:space="preserve"> is it optional (as SA2 says recommended) or</w:t>
              </w:r>
            </w:ins>
            <w:ins w:id="1004" w:author="Panzner, Berthold (Nokia - DE/Munich)" w:date="2021-01-28T12:13:00Z">
              <w:r>
                <w:rPr>
                  <w:rFonts w:eastAsia="DengXian" w:cs="Arial"/>
                  <w:lang w:eastAsia="zh-CN"/>
                </w:rPr>
                <w:t xml:space="preserve"> does</w:t>
              </w:r>
            </w:ins>
            <w:ins w:id="1005" w:author="Panzner, Berthold (Nokia - DE/Munich)" w:date="2021-01-28T12:15:00Z">
              <w:r>
                <w:rPr>
                  <w:rFonts w:eastAsia="DengXian" w:cs="Arial"/>
                  <w:lang w:eastAsia="zh-CN"/>
                </w:rPr>
                <w:t xml:space="preserve"> </w:t>
              </w:r>
            </w:ins>
            <w:ins w:id="1006" w:author="Panzner, Berthold (Nokia - DE/Munich)" w:date="2021-01-28T12:14:00Z">
              <w:r>
                <w:rPr>
                  <w:rFonts w:eastAsia="DengXian" w:cs="Arial"/>
                  <w:lang w:eastAsia="zh-CN"/>
                </w:rPr>
                <w:t xml:space="preserve">it mean that non SL-relay capable but NR SL capable UEs are excluded from this procedure ? </w:t>
              </w:r>
            </w:ins>
          </w:p>
          <w:p w14:paraId="626AE4CE" w14:textId="77777777" w:rsidR="0064315D" w:rsidRDefault="006A164F">
            <w:pPr>
              <w:spacing w:after="0"/>
              <w:rPr>
                <w:ins w:id="1007" w:author="Panzner, Berthold (Nokia - DE/Munich)" w:date="2021-01-28T12:16:00Z"/>
                <w:rFonts w:eastAsia="DengXian" w:cs="Arial"/>
                <w:lang w:eastAsia="zh-CN"/>
              </w:rPr>
            </w:pPr>
            <w:ins w:id="1008" w:author="Panzner, Berthold (Nokia - DE/Munich)" w:date="2021-01-28T12:16:00Z">
              <w:r>
                <w:rPr>
                  <w:rFonts w:eastAsia="DengXian" w:cs="Arial"/>
                  <w:lang w:eastAsia="zh-CN"/>
                </w:rPr>
                <w:t xml:space="preserve">Since it is not clarified how the procedure is defined it should not be captured in TR38.836 </w:t>
              </w:r>
            </w:ins>
            <w:ins w:id="1009" w:author="Panzner, Berthold (Nokia - DE/Munich)" w:date="2021-01-28T12:23:00Z">
              <w:r>
                <w:rPr>
                  <w:rFonts w:eastAsia="DengXian" w:cs="Arial"/>
                  <w:lang w:eastAsia="zh-CN"/>
                </w:rPr>
                <w:t>now</w:t>
              </w:r>
            </w:ins>
            <w:ins w:id="1010" w:author="Panzner, Berthold (Nokia - DE/Munich)" w:date="2021-01-28T12:16:00Z">
              <w:r>
                <w:rPr>
                  <w:rFonts w:eastAsia="DengXian" w:cs="Arial"/>
                  <w:lang w:eastAsia="zh-CN"/>
                </w:rPr>
                <w:t>.</w:t>
              </w:r>
            </w:ins>
          </w:p>
          <w:p w14:paraId="39D8966B" w14:textId="77777777" w:rsidR="0064315D" w:rsidRDefault="006A164F">
            <w:pPr>
              <w:spacing w:after="0"/>
              <w:rPr>
                <w:ins w:id="1011" w:author="Panzner, Berthold (Nokia - DE/Munich)" w:date="2021-01-28T12:04:00Z"/>
                <w:rFonts w:eastAsia="DengXian" w:cs="Arial"/>
                <w:lang w:eastAsia="zh-CN"/>
              </w:rPr>
            </w:pPr>
            <w:ins w:id="1012" w:author="Panzner, Berthold (Nokia - DE/Munich)" w:date="2021-01-28T12:23:00Z">
              <w:r>
                <w:rPr>
                  <w:rFonts w:eastAsia="DengXian" w:cs="Arial"/>
                  <w:lang w:eastAsia="zh-CN"/>
                </w:rPr>
                <w:t>However,</w:t>
              </w:r>
            </w:ins>
            <w:ins w:id="1013" w:author="Panzner, Berthold (Nokia - DE/Munich)" w:date="2021-01-28T12:16:00Z">
              <w:r>
                <w:rPr>
                  <w:rFonts w:eastAsia="DengXian" w:cs="Arial"/>
                  <w:lang w:eastAsia="zh-CN"/>
                </w:rPr>
                <w:t xml:space="preserve"> we want to note that we are open to discuss the integration</w:t>
              </w:r>
            </w:ins>
            <w:ins w:id="1014" w:author="Panzner, Berthold (Nokia - DE/Munich)" w:date="2021-01-28T12:23:00Z">
              <w:r>
                <w:rPr>
                  <w:rFonts w:eastAsia="DengXian" w:cs="Arial"/>
                  <w:lang w:eastAsia="zh-CN"/>
                </w:rPr>
                <w:t xml:space="preserve"> of both pro</w:t>
              </w:r>
            </w:ins>
            <w:ins w:id="1015" w:author="Panzner, Berthold (Nokia - DE/Munich)" w:date="2021-01-28T12:24:00Z">
              <w:r>
                <w:rPr>
                  <w:rFonts w:eastAsia="DengXian" w:cs="Arial"/>
                  <w:lang w:eastAsia="zh-CN"/>
                </w:rPr>
                <w:t>cedures</w:t>
              </w:r>
            </w:ins>
            <w:ins w:id="1016" w:author="Panzner, Berthold (Nokia - DE/Munich)" w:date="2021-01-28T12:16:00Z">
              <w:r>
                <w:rPr>
                  <w:rFonts w:eastAsia="DengXian" w:cs="Arial"/>
                  <w:lang w:eastAsia="zh-CN"/>
                </w:rPr>
                <w:t>.</w:t>
              </w:r>
            </w:ins>
            <w:ins w:id="1017" w:author="Panzner, Berthold (Nokia - DE/Munich)" w:date="2021-01-28T12:09:00Z">
              <w:r>
                <w:rPr>
                  <w:rFonts w:eastAsia="DengXian" w:cs="Arial"/>
                  <w:lang w:eastAsia="zh-CN"/>
                </w:rPr>
                <w:t xml:space="preserve"> </w:t>
              </w:r>
            </w:ins>
          </w:p>
        </w:tc>
      </w:tr>
      <w:tr w:rsidR="0064315D" w14:paraId="133CBD27" w14:textId="77777777">
        <w:trPr>
          <w:ins w:id="1018" w:author="vivo(Jing)" w:date="2021-01-28T22:36:00Z"/>
        </w:trPr>
        <w:tc>
          <w:tcPr>
            <w:tcW w:w="1809" w:type="dxa"/>
          </w:tcPr>
          <w:p w14:paraId="768B7F7D" w14:textId="77777777" w:rsidR="0064315D" w:rsidRDefault="006A164F">
            <w:pPr>
              <w:spacing w:after="0"/>
              <w:jc w:val="center"/>
              <w:rPr>
                <w:ins w:id="1019" w:author="vivo(Jing)" w:date="2021-01-28T22:36:00Z"/>
                <w:rFonts w:cs="Arial"/>
                <w:lang w:eastAsia="zh-CN"/>
              </w:rPr>
            </w:pPr>
            <w:ins w:id="1020" w:author="vivo(Jing)" w:date="2021-01-28T22:36:00Z">
              <w:r>
                <w:rPr>
                  <w:rFonts w:cs="Arial" w:hint="eastAsia"/>
                  <w:lang w:eastAsia="zh-CN"/>
                </w:rPr>
                <w:lastRenderedPageBreak/>
                <w:t>v</w:t>
              </w:r>
              <w:r>
                <w:rPr>
                  <w:rFonts w:cs="Arial"/>
                  <w:lang w:eastAsia="zh-CN"/>
                </w:rPr>
                <w:t>ivo</w:t>
              </w:r>
            </w:ins>
          </w:p>
        </w:tc>
        <w:tc>
          <w:tcPr>
            <w:tcW w:w="1985" w:type="dxa"/>
          </w:tcPr>
          <w:p w14:paraId="60A6DD56" w14:textId="77777777" w:rsidR="0064315D" w:rsidRDefault="006A164F">
            <w:pPr>
              <w:spacing w:after="0"/>
              <w:rPr>
                <w:ins w:id="1021" w:author="vivo(Jing)" w:date="2021-01-28T22:36:00Z"/>
                <w:rFonts w:eastAsia="DengXian" w:cs="Arial"/>
                <w:lang w:eastAsia="zh-CN"/>
              </w:rPr>
            </w:pPr>
            <w:ins w:id="1022" w:author="vivo(Jing)" w:date="2021-01-28T22:36:00Z">
              <w:r>
                <w:rPr>
                  <w:rFonts w:eastAsia="DengXian" w:cs="Arial" w:hint="eastAsia"/>
                  <w:lang w:eastAsia="zh-CN"/>
                </w:rPr>
                <w:t>Y</w:t>
              </w:r>
              <w:r>
                <w:rPr>
                  <w:rFonts w:eastAsia="DengXian" w:cs="Arial"/>
                  <w:lang w:eastAsia="zh-CN"/>
                </w:rPr>
                <w:t>es</w:t>
              </w:r>
            </w:ins>
          </w:p>
        </w:tc>
        <w:tc>
          <w:tcPr>
            <w:tcW w:w="6045" w:type="dxa"/>
          </w:tcPr>
          <w:p w14:paraId="7C86210D" w14:textId="77777777" w:rsidR="0064315D" w:rsidRDefault="006A164F">
            <w:pPr>
              <w:spacing w:after="0"/>
              <w:rPr>
                <w:ins w:id="1023" w:author="vivo(Jing)" w:date="2021-01-28T22:36:00Z"/>
                <w:rFonts w:eastAsia="DengXian" w:cs="Arial"/>
                <w:lang w:eastAsia="zh-CN"/>
              </w:rPr>
            </w:pPr>
            <w:ins w:id="1024" w:author="vivo(Jing)" w:date="2021-01-28T22:36:00Z">
              <w:r>
                <w:rPr>
                  <w:rFonts w:eastAsia="DengXian" w:cs="Arial" w:hint="eastAsia"/>
                  <w:lang w:eastAsia="zh-CN"/>
                </w:rPr>
                <w:t>W</w:t>
              </w:r>
              <w:r>
                <w:rPr>
                  <w:rFonts w:eastAsia="DengXian" w:cs="Arial"/>
                  <w:lang w:eastAsia="zh-CN"/>
                </w:rPr>
                <w:t>e should keep alignment with SA2 conclusions.</w:t>
              </w:r>
            </w:ins>
          </w:p>
          <w:p w14:paraId="40AEF6BE" w14:textId="77777777" w:rsidR="0064315D" w:rsidRDefault="006A164F">
            <w:pPr>
              <w:spacing w:after="0"/>
              <w:rPr>
                <w:ins w:id="1025" w:author="vivo(Jing)" w:date="2021-01-28T22:36:00Z"/>
                <w:rFonts w:eastAsia="DengXian" w:cs="Arial"/>
                <w:lang w:eastAsia="zh-CN"/>
              </w:rPr>
            </w:pPr>
            <w:ins w:id="1026" w:author="vivo(Jing)" w:date="2021-01-28T22:36:00Z">
              <w:r>
                <w:rPr>
                  <w:rFonts w:eastAsia="DengXian" w:cs="Arial"/>
                  <w:lang w:eastAsia="zh-CN"/>
                </w:rPr>
                <w:t>Additionally, if we don’t capture it in the RAN2 TR,</w:t>
              </w:r>
            </w:ins>
            <w:ins w:id="1027" w:author="vivo(Jing)" w:date="2021-01-28T22:37:00Z">
              <w:r>
                <w:rPr>
                  <w:rFonts w:eastAsia="DengXian" w:cs="Arial"/>
                  <w:lang w:eastAsia="zh-CN"/>
                </w:rPr>
                <w:t xml:space="preserve"> it may be misleading that </w:t>
              </w:r>
            </w:ins>
            <w:ins w:id="1028" w:author="vivo(Jing)" w:date="2021-01-28T22:36:00Z">
              <w:r>
                <w:rPr>
                  <w:rFonts w:eastAsia="DengXian" w:cs="Arial"/>
                  <w:lang w:eastAsia="zh-CN"/>
                </w:rPr>
                <w:t>relay discovery integrated into the PC5 unicast link establishment procedure</w:t>
              </w:r>
            </w:ins>
            <w:ins w:id="1029" w:author="vivo(Jing)" w:date="2021-01-28T22:37:00Z">
              <w:r>
                <w:rPr>
                  <w:rFonts w:eastAsia="DengXian" w:cs="Arial"/>
                  <w:lang w:eastAsia="zh-CN"/>
                </w:rPr>
                <w:t xml:space="preserve"> is not supported but only mode A/B is.</w:t>
              </w:r>
            </w:ins>
          </w:p>
        </w:tc>
      </w:tr>
      <w:tr w:rsidR="0064315D" w14:paraId="413396A4" w14:textId="77777777">
        <w:trPr>
          <w:ins w:id="1030" w:author="LIU Lei" w:date="2021-01-29T08:33:00Z"/>
        </w:trPr>
        <w:tc>
          <w:tcPr>
            <w:tcW w:w="1809" w:type="dxa"/>
          </w:tcPr>
          <w:p w14:paraId="1C314AC0" w14:textId="77777777" w:rsidR="0064315D" w:rsidRDefault="006A164F">
            <w:pPr>
              <w:spacing w:after="0"/>
              <w:jc w:val="center"/>
              <w:rPr>
                <w:ins w:id="1031" w:author="LIU Lei" w:date="2021-01-29T08:33:00Z"/>
                <w:rFonts w:cs="Arial"/>
                <w:lang w:eastAsia="zh-CN"/>
              </w:rPr>
            </w:pPr>
            <w:ins w:id="1032" w:author="LIU Lei" w:date="2021-01-29T08:33:00Z">
              <w:r>
                <w:rPr>
                  <w:rFonts w:cs="Arial"/>
                  <w:lang w:eastAsia="zh-CN"/>
                </w:rPr>
                <w:t>Sharp</w:t>
              </w:r>
            </w:ins>
          </w:p>
        </w:tc>
        <w:tc>
          <w:tcPr>
            <w:tcW w:w="1985" w:type="dxa"/>
          </w:tcPr>
          <w:p w14:paraId="2A0D6977" w14:textId="77777777" w:rsidR="0064315D" w:rsidRDefault="006A164F">
            <w:pPr>
              <w:spacing w:after="0"/>
              <w:rPr>
                <w:ins w:id="1033" w:author="LIU Lei" w:date="2021-01-29T08:33:00Z"/>
                <w:rFonts w:eastAsia="DengXian" w:cs="Arial"/>
                <w:lang w:eastAsia="zh-CN"/>
              </w:rPr>
            </w:pPr>
            <w:ins w:id="1034" w:author="LIU Lei" w:date="2021-01-29T08:33:00Z">
              <w:r>
                <w:rPr>
                  <w:rFonts w:eastAsia="DengXian" w:cs="Arial"/>
                  <w:lang w:eastAsia="zh-CN"/>
                </w:rPr>
                <w:t>Yes</w:t>
              </w:r>
            </w:ins>
          </w:p>
        </w:tc>
        <w:tc>
          <w:tcPr>
            <w:tcW w:w="6045" w:type="dxa"/>
          </w:tcPr>
          <w:p w14:paraId="5F93B92B" w14:textId="77777777" w:rsidR="0064315D" w:rsidRDefault="0064315D">
            <w:pPr>
              <w:spacing w:after="0"/>
              <w:rPr>
                <w:ins w:id="1035" w:author="LIU Lei" w:date="2021-01-29T08:33:00Z"/>
                <w:rFonts w:eastAsia="DengXian" w:cs="Arial"/>
                <w:lang w:eastAsia="zh-CN"/>
              </w:rPr>
            </w:pPr>
          </w:p>
        </w:tc>
      </w:tr>
      <w:tr w:rsidR="0064315D" w14:paraId="17CB8E21" w14:textId="77777777">
        <w:trPr>
          <w:ins w:id="1036" w:author="Intel-AA" w:date="2021-01-28T17:24:00Z"/>
        </w:trPr>
        <w:tc>
          <w:tcPr>
            <w:tcW w:w="1809" w:type="dxa"/>
          </w:tcPr>
          <w:p w14:paraId="7326DA41" w14:textId="77777777" w:rsidR="0064315D" w:rsidRDefault="006A164F">
            <w:pPr>
              <w:spacing w:after="0"/>
              <w:jc w:val="center"/>
              <w:rPr>
                <w:ins w:id="1037" w:author="Intel-AA" w:date="2021-01-28T17:24:00Z"/>
                <w:rFonts w:cs="Arial"/>
                <w:lang w:eastAsia="zh-CN"/>
              </w:rPr>
            </w:pPr>
            <w:ins w:id="1038" w:author="Intel-AA" w:date="2021-01-28T17:24:00Z">
              <w:r>
                <w:rPr>
                  <w:rFonts w:cs="Arial"/>
                </w:rPr>
                <w:t>Intel</w:t>
              </w:r>
            </w:ins>
          </w:p>
        </w:tc>
        <w:tc>
          <w:tcPr>
            <w:tcW w:w="1985" w:type="dxa"/>
          </w:tcPr>
          <w:p w14:paraId="348FF729" w14:textId="77777777" w:rsidR="0064315D" w:rsidRDefault="006A164F">
            <w:pPr>
              <w:spacing w:after="0"/>
              <w:rPr>
                <w:ins w:id="1039" w:author="Intel-AA" w:date="2021-01-28T17:24:00Z"/>
                <w:rFonts w:eastAsia="DengXian" w:cs="Arial"/>
                <w:lang w:eastAsia="zh-CN"/>
              </w:rPr>
            </w:pPr>
            <w:ins w:id="1040" w:author="Intel-AA" w:date="2021-01-28T17:24:00Z">
              <w:r>
                <w:rPr>
                  <w:rFonts w:eastAsia="DengXian" w:cs="Arial"/>
                </w:rPr>
                <w:t>Yes</w:t>
              </w:r>
            </w:ins>
          </w:p>
        </w:tc>
        <w:tc>
          <w:tcPr>
            <w:tcW w:w="6045" w:type="dxa"/>
          </w:tcPr>
          <w:p w14:paraId="1209AA00" w14:textId="77777777" w:rsidR="0064315D" w:rsidRDefault="006A164F">
            <w:pPr>
              <w:spacing w:after="0"/>
              <w:rPr>
                <w:ins w:id="1041" w:author="Intel-AA" w:date="2021-01-28T17:24:00Z"/>
                <w:rFonts w:eastAsia="DengXian" w:cs="Arial"/>
                <w:lang w:eastAsia="zh-CN"/>
              </w:rPr>
            </w:pPr>
            <w:ins w:id="1042" w:author="Intel-AA" w:date="2021-01-28T17:24:00Z">
              <w:r>
                <w:rPr>
                  <w:rFonts w:eastAsia="DengXian" w:cs="Arial"/>
                </w:rPr>
                <w:t>We have similar view as Qualcomm, i.e. we can capture that it is finally up to SA2 to conclude</w:t>
              </w:r>
            </w:ins>
          </w:p>
        </w:tc>
      </w:tr>
      <w:tr w:rsidR="0064315D" w14:paraId="4AADD584" w14:textId="77777777">
        <w:trPr>
          <w:ins w:id="1043" w:author="mepeace" w:date="2021-01-29T12:51:00Z"/>
        </w:trPr>
        <w:tc>
          <w:tcPr>
            <w:tcW w:w="1809" w:type="dxa"/>
          </w:tcPr>
          <w:p w14:paraId="77185071" w14:textId="77777777" w:rsidR="0064315D" w:rsidRPr="0064315D" w:rsidRDefault="006A164F">
            <w:pPr>
              <w:tabs>
                <w:tab w:val="left" w:pos="1701"/>
              </w:tabs>
              <w:overflowPunct w:val="0"/>
              <w:autoSpaceDE w:val="0"/>
              <w:autoSpaceDN w:val="0"/>
              <w:adjustRightInd w:val="0"/>
              <w:spacing w:after="0"/>
              <w:jc w:val="center"/>
              <w:textAlignment w:val="baseline"/>
              <w:rPr>
                <w:ins w:id="1044" w:author="mepeace" w:date="2021-01-29T12:51:00Z"/>
                <w:rFonts w:eastAsia="Malgun Gothic" w:cs="Arial"/>
                <w:lang w:eastAsia="ko-KR"/>
                <w:rPrChange w:id="1045" w:author="mepeace" w:date="2021-01-29T12:51:00Z">
                  <w:rPr>
                    <w:ins w:id="1046" w:author="mepeace" w:date="2021-01-29T12:51:00Z"/>
                    <w:rFonts w:ascii="Arial" w:hAnsi="Arial" w:cs="Arial"/>
                    <w:b/>
                    <w:bCs/>
                  </w:rPr>
                </w:rPrChange>
              </w:rPr>
            </w:pPr>
            <w:ins w:id="1047" w:author="mepeace" w:date="2021-01-29T12:51:00Z">
              <w:r>
                <w:rPr>
                  <w:rFonts w:eastAsia="Malgun Gothic" w:cs="Arial" w:hint="eastAsia"/>
                  <w:lang w:eastAsia="ko-KR"/>
                </w:rPr>
                <w:t>E</w:t>
              </w:r>
              <w:r>
                <w:rPr>
                  <w:rFonts w:eastAsia="Malgun Gothic" w:cs="Arial"/>
                  <w:lang w:eastAsia="ko-KR"/>
                </w:rPr>
                <w:t>TRI</w:t>
              </w:r>
            </w:ins>
          </w:p>
        </w:tc>
        <w:tc>
          <w:tcPr>
            <w:tcW w:w="1985" w:type="dxa"/>
          </w:tcPr>
          <w:p w14:paraId="7AD2F1B0" w14:textId="77777777" w:rsidR="0064315D" w:rsidRPr="0064315D" w:rsidRDefault="006A164F">
            <w:pPr>
              <w:tabs>
                <w:tab w:val="left" w:pos="1701"/>
              </w:tabs>
              <w:overflowPunct w:val="0"/>
              <w:autoSpaceDE w:val="0"/>
              <w:autoSpaceDN w:val="0"/>
              <w:adjustRightInd w:val="0"/>
              <w:spacing w:after="0"/>
              <w:jc w:val="both"/>
              <w:textAlignment w:val="baseline"/>
              <w:rPr>
                <w:ins w:id="1048" w:author="mepeace" w:date="2021-01-29T12:51:00Z"/>
                <w:rFonts w:eastAsia="Malgun Gothic" w:cs="Arial"/>
                <w:lang w:eastAsia="ko-KR"/>
                <w:rPrChange w:id="1049" w:author="mepeace" w:date="2021-01-29T12:51:00Z">
                  <w:rPr>
                    <w:ins w:id="1050" w:author="mepeace" w:date="2021-01-29T12:51:00Z"/>
                    <w:rFonts w:ascii="Arial" w:eastAsia="DengXian" w:hAnsi="Arial" w:cs="Arial"/>
                    <w:b/>
                    <w:bCs/>
                  </w:rPr>
                </w:rPrChange>
              </w:rPr>
            </w:pPr>
            <w:ins w:id="1051" w:author="mepeace" w:date="2021-01-29T12:51:00Z">
              <w:r>
                <w:rPr>
                  <w:rFonts w:eastAsia="Malgun Gothic" w:cs="Arial" w:hint="eastAsia"/>
                  <w:lang w:eastAsia="ko-KR"/>
                </w:rPr>
                <w:t>Y</w:t>
              </w:r>
              <w:r>
                <w:rPr>
                  <w:rFonts w:eastAsia="Malgun Gothic" w:cs="Arial"/>
                  <w:lang w:eastAsia="ko-KR"/>
                </w:rPr>
                <w:t>es</w:t>
              </w:r>
            </w:ins>
          </w:p>
        </w:tc>
        <w:tc>
          <w:tcPr>
            <w:tcW w:w="6045" w:type="dxa"/>
          </w:tcPr>
          <w:p w14:paraId="098EE9D9" w14:textId="77777777" w:rsidR="0064315D" w:rsidRDefault="0064315D">
            <w:pPr>
              <w:spacing w:after="0"/>
              <w:rPr>
                <w:ins w:id="1052" w:author="mepeace" w:date="2021-01-29T12:51:00Z"/>
                <w:rFonts w:eastAsia="DengXian" w:cs="Arial"/>
              </w:rPr>
            </w:pPr>
          </w:p>
        </w:tc>
      </w:tr>
      <w:tr w:rsidR="0064315D" w14:paraId="145946D2" w14:textId="77777777">
        <w:trPr>
          <w:ins w:id="1053" w:author="Samsung_Hyunjeong Kang" w:date="2021-01-29T13:09:00Z"/>
        </w:trPr>
        <w:tc>
          <w:tcPr>
            <w:tcW w:w="1809" w:type="dxa"/>
          </w:tcPr>
          <w:p w14:paraId="09E4FED3" w14:textId="77777777" w:rsidR="0064315D" w:rsidRDefault="006A164F">
            <w:pPr>
              <w:spacing w:after="0"/>
              <w:jc w:val="center"/>
              <w:rPr>
                <w:ins w:id="1054" w:author="Samsung_Hyunjeong Kang" w:date="2021-01-29T13:09:00Z"/>
                <w:rFonts w:eastAsia="Malgun Gothic" w:cs="Arial"/>
                <w:lang w:eastAsia="ko-KR"/>
              </w:rPr>
            </w:pPr>
            <w:ins w:id="1055" w:author="Samsung_Hyunjeong Kang" w:date="2021-01-29T13:09:00Z">
              <w:r>
                <w:rPr>
                  <w:rFonts w:eastAsia="Malgun Gothic" w:cs="Arial" w:hint="eastAsia"/>
                  <w:lang w:eastAsia="ko-KR"/>
                </w:rPr>
                <w:t>Samsung</w:t>
              </w:r>
            </w:ins>
          </w:p>
        </w:tc>
        <w:tc>
          <w:tcPr>
            <w:tcW w:w="1985" w:type="dxa"/>
          </w:tcPr>
          <w:p w14:paraId="31109E46" w14:textId="77777777" w:rsidR="0064315D" w:rsidRDefault="006A164F">
            <w:pPr>
              <w:spacing w:after="0"/>
              <w:rPr>
                <w:ins w:id="1056" w:author="Samsung_Hyunjeong Kang" w:date="2021-01-29T13:09:00Z"/>
                <w:rFonts w:eastAsia="Malgun Gothic" w:cs="Arial"/>
                <w:lang w:eastAsia="ko-KR"/>
              </w:rPr>
            </w:pPr>
            <w:ins w:id="1057" w:author="Samsung_Hyunjeong Kang" w:date="2021-01-29T13:09:00Z">
              <w:r>
                <w:rPr>
                  <w:rFonts w:eastAsia="Malgun Gothic" w:cs="Arial" w:hint="eastAsia"/>
                  <w:lang w:eastAsia="ko-KR"/>
                </w:rPr>
                <w:t>Yes with comment</w:t>
              </w:r>
            </w:ins>
          </w:p>
        </w:tc>
        <w:tc>
          <w:tcPr>
            <w:tcW w:w="6045" w:type="dxa"/>
          </w:tcPr>
          <w:p w14:paraId="6594B10E" w14:textId="77777777" w:rsidR="0064315D" w:rsidRDefault="006A164F">
            <w:pPr>
              <w:spacing w:after="0"/>
              <w:rPr>
                <w:ins w:id="1058" w:author="Samsung_Hyunjeong Kang" w:date="2021-01-29T13:09:00Z"/>
                <w:rFonts w:eastAsia="DengXian" w:cs="Arial"/>
              </w:rPr>
            </w:pPr>
            <w:ins w:id="1059"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this discovery procedure for U2U relay is up to SA2, RAN2 should follow what SA2 agrees.</w:t>
              </w:r>
            </w:ins>
          </w:p>
        </w:tc>
      </w:tr>
      <w:tr w:rsidR="0064315D" w14:paraId="33D74023" w14:textId="77777777">
        <w:trPr>
          <w:ins w:id="1060" w:author="Gonzalez Tejeria J, Jesus" w:date="2021-01-29T07:25:00Z"/>
        </w:trPr>
        <w:tc>
          <w:tcPr>
            <w:tcW w:w="1809" w:type="dxa"/>
          </w:tcPr>
          <w:p w14:paraId="3FFEACDF" w14:textId="77777777" w:rsidR="0064315D" w:rsidRDefault="006A164F">
            <w:pPr>
              <w:spacing w:after="0"/>
              <w:jc w:val="center"/>
              <w:rPr>
                <w:ins w:id="1061" w:author="Gonzalez Tejeria J, Jesus" w:date="2021-01-29T07:25:00Z"/>
                <w:rFonts w:eastAsia="Malgun Gothic" w:cs="Arial"/>
                <w:lang w:eastAsia="ko-KR"/>
              </w:rPr>
            </w:pPr>
            <w:ins w:id="1062" w:author="Gonzalez Tejeria J, Jesus" w:date="2021-01-29T07:25:00Z">
              <w:r>
                <w:rPr>
                  <w:rFonts w:cs="Arial"/>
                </w:rPr>
                <w:t>Philips</w:t>
              </w:r>
            </w:ins>
          </w:p>
        </w:tc>
        <w:tc>
          <w:tcPr>
            <w:tcW w:w="1985" w:type="dxa"/>
          </w:tcPr>
          <w:p w14:paraId="283AC4E6" w14:textId="77777777" w:rsidR="0064315D" w:rsidRDefault="006A164F">
            <w:pPr>
              <w:spacing w:after="0"/>
              <w:rPr>
                <w:ins w:id="1063" w:author="Gonzalez Tejeria J, Jesus" w:date="2021-01-29T07:25:00Z"/>
                <w:rFonts w:eastAsia="Malgun Gothic" w:cs="Arial"/>
                <w:lang w:eastAsia="ko-KR"/>
              </w:rPr>
            </w:pPr>
            <w:ins w:id="1064" w:author="Gonzalez Tejeria J, Jesus" w:date="2021-01-29T07:25:00Z">
              <w:r>
                <w:rPr>
                  <w:rFonts w:eastAsia="DengXian" w:cs="Arial"/>
                </w:rPr>
                <w:t>Yes but</w:t>
              </w:r>
            </w:ins>
          </w:p>
        </w:tc>
        <w:tc>
          <w:tcPr>
            <w:tcW w:w="6045" w:type="dxa"/>
          </w:tcPr>
          <w:p w14:paraId="71A075E1" w14:textId="77777777" w:rsidR="0064315D" w:rsidRDefault="006A164F">
            <w:pPr>
              <w:spacing w:after="0"/>
              <w:rPr>
                <w:ins w:id="1065" w:author="Gonzalez Tejeria J, Jesus" w:date="2021-01-29T07:25:00Z"/>
                <w:rFonts w:eastAsia="Malgun Gothic" w:cs="Arial"/>
                <w:lang w:eastAsia="ko-KR"/>
              </w:rPr>
            </w:pPr>
            <w:ins w:id="1066" w:author="Gonzalez Tejeria J, Jesus" w:date="2021-01-29T07:25:00Z">
              <w:r>
                <w:rPr>
                  <w:rFonts w:eastAsia="DengXian" w:cs="Arial"/>
                  <w:lang w:eastAsia="zh-CN"/>
                </w:rPr>
                <w:t>We can add an EN in section 5.2 of TR 38.836 stating: Integration of Relay discovery into the PC5 unicast link establishment procedure for L2 and L3 is pending SA2 normative work.</w:t>
              </w:r>
            </w:ins>
          </w:p>
        </w:tc>
      </w:tr>
      <w:tr w:rsidR="0064315D" w14:paraId="392FD627" w14:textId="77777777">
        <w:trPr>
          <w:ins w:id="1067" w:author="ZTE(Miao Qu)" w:date="2021-01-29T14:58:00Z"/>
        </w:trPr>
        <w:tc>
          <w:tcPr>
            <w:tcW w:w="1809" w:type="dxa"/>
          </w:tcPr>
          <w:p w14:paraId="63C43AE1" w14:textId="77777777" w:rsidR="0064315D" w:rsidRDefault="006A164F">
            <w:pPr>
              <w:spacing w:after="0"/>
              <w:jc w:val="center"/>
              <w:rPr>
                <w:ins w:id="1068" w:author="ZTE(Miao Qu)" w:date="2021-01-29T14:58:00Z"/>
                <w:rFonts w:cs="Arial"/>
                <w:lang w:val="en-US" w:eastAsia="zh-CN"/>
              </w:rPr>
            </w:pPr>
            <w:ins w:id="1069" w:author="ZTE(Miao Qu)" w:date="2021-01-29T14:58:00Z">
              <w:r>
                <w:rPr>
                  <w:rFonts w:cs="Arial" w:hint="eastAsia"/>
                  <w:lang w:val="en-US" w:eastAsia="zh-CN"/>
                </w:rPr>
                <w:t>ZTE</w:t>
              </w:r>
            </w:ins>
          </w:p>
        </w:tc>
        <w:tc>
          <w:tcPr>
            <w:tcW w:w="1985" w:type="dxa"/>
          </w:tcPr>
          <w:p w14:paraId="7A13C478" w14:textId="77777777" w:rsidR="0064315D" w:rsidRDefault="006A164F">
            <w:pPr>
              <w:spacing w:after="0"/>
              <w:rPr>
                <w:ins w:id="1070" w:author="ZTE(Miao Qu)" w:date="2021-01-29T14:58:00Z"/>
                <w:rFonts w:eastAsia="DengXian" w:cs="Arial"/>
                <w:lang w:val="en-US" w:eastAsia="zh-CN"/>
              </w:rPr>
            </w:pPr>
            <w:ins w:id="1071" w:author="ZTE(Miao Qu)" w:date="2021-01-29T14:58:00Z">
              <w:r>
                <w:rPr>
                  <w:rFonts w:eastAsia="DengXian" w:cs="Arial" w:hint="eastAsia"/>
                  <w:lang w:val="en-US" w:eastAsia="zh-CN"/>
                </w:rPr>
                <w:t>Yes</w:t>
              </w:r>
            </w:ins>
          </w:p>
        </w:tc>
        <w:tc>
          <w:tcPr>
            <w:tcW w:w="6045" w:type="dxa"/>
          </w:tcPr>
          <w:p w14:paraId="63651DA9" w14:textId="77777777" w:rsidR="0064315D" w:rsidRDefault="006A164F">
            <w:pPr>
              <w:spacing w:after="0"/>
              <w:rPr>
                <w:ins w:id="1072" w:author="ZTE(Miao Qu)" w:date="2021-01-29T14:58:00Z"/>
                <w:rFonts w:eastAsia="DengXian" w:cs="Arial"/>
                <w:lang w:eastAsia="zh-CN"/>
              </w:rPr>
            </w:pPr>
            <w:ins w:id="1073" w:author="ZTE(Miao Qu)" w:date="2021-01-29T14:58:00Z">
              <w:r>
                <w:rPr>
                  <w:rFonts w:eastAsia="DengXian" w:cs="Arial" w:hint="eastAsia"/>
                  <w:lang w:val="en-US" w:eastAsia="zh-CN"/>
                </w:rPr>
                <w:t xml:space="preserve">Agree with </w:t>
              </w:r>
              <w:r>
                <w:rPr>
                  <w:rFonts w:cs="Arial"/>
                </w:rPr>
                <w:t>Qualcomm</w:t>
              </w:r>
              <w:r>
                <w:rPr>
                  <w:rFonts w:cs="Arial" w:hint="eastAsia"/>
                  <w:lang w:val="en-US" w:eastAsia="zh-CN"/>
                </w:rPr>
                <w:t xml:space="preserve">. </w:t>
              </w:r>
              <w:r>
                <w:rPr>
                  <w:rFonts w:eastAsia="DengXian" w:cs="Arial" w:hint="eastAsia"/>
                  <w:lang w:val="en-US" w:eastAsia="zh-CN"/>
                </w:rPr>
                <w:t>In this phase, we can just keep aligned with SA2.</w:t>
              </w:r>
            </w:ins>
          </w:p>
        </w:tc>
      </w:tr>
      <w:tr w:rsidR="0052177C" w14:paraId="29281B47" w14:textId="77777777">
        <w:trPr>
          <w:ins w:id="1074" w:author="Lider Pan(潘立德)" w:date="2021-01-29T16:11:00Z"/>
        </w:trPr>
        <w:tc>
          <w:tcPr>
            <w:tcW w:w="1809" w:type="dxa"/>
          </w:tcPr>
          <w:p w14:paraId="111D365B" w14:textId="683743F2" w:rsidR="0052177C" w:rsidRDefault="0052177C" w:rsidP="0052177C">
            <w:pPr>
              <w:spacing w:after="0"/>
              <w:jc w:val="center"/>
              <w:rPr>
                <w:ins w:id="1075" w:author="Lider Pan(潘立德)" w:date="2021-01-29T16:11:00Z"/>
                <w:rFonts w:cs="Arial"/>
                <w:lang w:val="en-US" w:eastAsia="zh-CN"/>
              </w:rPr>
            </w:pPr>
            <w:proofErr w:type="spellStart"/>
            <w:ins w:id="1076" w:author="Lider Pan(潘立德)" w:date="2021-01-29T16:12:00Z">
              <w:r>
                <w:rPr>
                  <w:rFonts w:eastAsia="PMingLiU" w:cs="Arial" w:hint="eastAsia"/>
                  <w:lang w:eastAsia="zh-TW"/>
                </w:rPr>
                <w:t>ASUSTeK</w:t>
              </w:r>
            </w:ins>
            <w:proofErr w:type="spellEnd"/>
          </w:p>
        </w:tc>
        <w:tc>
          <w:tcPr>
            <w:tcW w:w="1985" w:type="dxa"/>
          </w:tcPr>
          <w:p w14:paraId="28BB0518" w14:textId="2B368457" w:rsidR="0052177C" w:rsidRDefault="0052177C" w:rsidP="0052177C">
            <w:pPr>
              <w:spacing w:after="0"/>
              <w:rPr>
                <w:ins w:id="1077" w:author="Lider Pan(潘立德)" w:date="2021-01-29T16:11:00Z"/>
                <w:rFonts w:eastAsia="DengXian" w:cs="Arial"/>
                <w:lang w:val="en-US" w:eastAsia="zh-CN"/>
              </w:rPr>
            </w:pPr>
            <w:ins w:id="1078" w:author="Lider Pan(潘立德)" w:date="2021-01-29T16:12:00Z">
              <w:r w:rsidRPr="000973F3">
                <w:rPr>
                  <w:rFonts w:eastAsia="PMingLiU" w:cs="Arial" w:hint="eastAsia"/>
                  <w:lang w:eastAsia="zh-TW"/>
                </w:rPr>
                <w:t>No</w:t>
              </w:r>
            </w:ins>
          </w:p>
        </w:tc>
        <w:tc>
          <w:tcPr>
            <w:tcW w:w="6045" w:type="dxa"/>
          </w:tcPr>
          <w:p w14:paraId="29BF40DD" w14:textId="657FC6E2" w:rsidR="0052177C" w:rsidRDefault="0052177C" w:rsidP="0052177C">
            <w:pPr>
              <w:spacing w:after="0"/>
              <w:rPr>
                <w:ins w:id="1079" w:author="Lider Pan(潘立德)" w:date="2021-01-29T16:11:00Z"/>
                <w:rFonts w:eastAsia="DengXian" w:cs="Arial"/>
                <w:lang w:val="en-US" w:eastAsia="zh-CN"/>
              </w:rPr>
            </w:pPr>
            <w:ins w:id="1080"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259EA94A" w14:textId="77777777">
        <w:trPr>
          <w:ins w:id="1081" w:author="Apple - Zhibin Wu" w:date="2021-01-29T00:32:00Z"/>
        </w:trPr>
        <w:tc>
          <w:tcPr>
            <w:tcW w:w="1809" w:type="dxa"/>
          </w:tcPr>
          <w:p w14:paraId="309D87CA" w14:textId="1A2D1A76" w:rsidR="00DA45A6" w:rsidRDefault="00DA45A6" w:rsidP="0052177C">
            <w:pPr>
              <w:spacing w:after="0"/>
              <w:jc w:val="center"/>
              <w:rPr>
                <w:ins w:id="1082" w:author="Apple - Zhibin Wu" w:date="2021-01-29T00:32:00Z"/>
                <w:rFonts w:eastAsia="PMingLiU" w:cs="Arial"/>
                <w:lang w:eastAsia="zh-TW"/>
              </w:rPr>
            </w:pPr>
            <w:ins w:id="1083" w:author="Apple - Zhibin Wu" w:date="2021-01-29T00:32:00Z">
              <w:r>
                <w:rPr>
                  <w:rFonts w:eastAsia="PMingLiU" w:cs="Arial"/>
                  <w:lang w:eastAsia="zh-TW"/>
                </w:rPr>
                <w:t>Apple</w:t>
              </w:r>
            </w:ins>
          </w:p>
        </w:tc>
        <w:tc>
          <w:tcPr>
            <w:tcW w:w="1985" w:type="dxa"/>
          </w:tcPr>
          <w:p w14:paraId="266F1279" w14:textId="387E97CE" w:rsidR="00DA45A6" w:rsidRPr="000973F3" w:rsidRDefault="00DA45A6" w:rsidP="0052177C">
            <w:pPr>
              <w:spacing w:after="0"/>
              <w:rPr>
                <w:ins w:id="1084" w:author="Apple - Zhibin Wu" w:date="2021-01-29T00:32:00Z"/>
                <w:rFonts w:eastAsia="PMingLiU" w:cs="Arial"/>
                <w:lang w:eastAsia="zh-TW"/>
              </w:rPr>
            </w:pPr>
            <w:ins w:id="1085" w:author="Apple - Zhibin Wu" w:date="2021-01-29T00:32:00Z">
              <w:r>
                <w:rPr>
                  <w:rFonts w:eastAsia="PMingLiU" w:cs="Arial"/>
                  <w:lang w:eastAsia="zh-TW"/>
                </w:rPr>
                <w:t>No</w:t>
              </w:r>
            </w:ins>
          </w:p>
        </w:tc>
        <w:tc>
          <w:tcPr>
            <w:tcW w:w="6045" w:type="dxa"/>
          </w:tcPr>
          <w:p w14:paraId="0E246761" w14:textId="194DD5B0" w:rsidR="00DA45A6" w:rsidRDefault="00DA45A6" w:rsidP="0052177C">
            <w:pPr>
              <w:spacing w:after="0"/>
              <w:rPr>
                <w:ins w:id="1086" w:author="Apple - Zhibin Wu" w:date="2021-01-29T00:32:00Z"/>
                <w:rFonts w:eastAsia="PMingLiU" w:cs="Arial"/>
                <w:lang w:eastAsia="zh-TW"/>
              </w:rPr>
            </w:pPr>
            <w:ins w:id="1087" w:author="Apple - Zhibin Wu" w:date="2021-01-29T00:32:00Z">
              <w:r>
                <w:rPr>
                  <w:rFonts w:eastAsia="PMingLiU" w:cs="Arial"/>
                  <w:lang w:eastAsia="zh-TW"/>
                </w:rPr>
                <w:t xml:space="preserve">Agree with OPPO. The procedure is not a discovery procedure. It is an optimization for the </w:t>
              </w:r>
            </w:ins>
            <w:ins w:id="1088" w:author="Apple - Zhibin Wu" w:date="2021-01-29T00:33:00Z">
              <w:r>
                <w:rPr>
                  <w:rFonts w:eastAsia="PMingLiU" w:cs="Arial"/>
                  <w:lang w:eastAsia="zh-TW"/>
                </w:rPr>
                <w:t xml:space="preserve">link setup </w:t>
              </w:r>
            </w:ins>
            <w:ins w:id="1089" w:author="Apple - Zhibin Wu" w:date="2021-01-29T00:32:00Z">
              <w:r>
                <w:rPr>
                  <w:rFonts w:eastAsia="PMingLiU" w:cs="Arial"/>
                  <w:lang w:eastAsia="zh-TW"/>
                </w:rPr>
                <w:t>steps</w:t>
              </w:r>
            </w:ins>
            <w:ins w:id="1090" w:author="Apple - Zhibin Wu" w:date="2021-01-29T00:33:00Z">
              <w:r>
                <w:rPr>
                  <w:rFonts w:eastAsia="PMingLiU" w:cs="Arial"/>
                  <w:lang w:eastAsia="zh-TW"/>
                </w:rPr>
                <w:t xml:space="preserve"> after U2U relay discovery.</w:t>
              </w:r>
            </w:ins>
          </w:p>
        </w:tc>
      </w:tr>
      <w:tr w:rsidR="00722C28" w14:paraId="3FB4F5C5" w14:textId="77777777">
        <w:trPr>
          <w:ins w:id="1091" w:author="CATT" w:date="2021-01-29T18:17:00Z"/>
        </w:trPr>
        <w:tc>
          <w:tcPr>
            <w:tcW w:w="1809" w:type="dxa"/>
          </w:tcPr>
          <w:p w14:paraId="63A9D72C" w14:textId="7AEE6A2E" w:rsidR="00722C28" w:rsidRDefault="00722C28" w:rsidP="0052177C">
            <w:pPr>
              <w:spacing w:after="0"/>
              <w:jc w:val="center"/>
              <w:rPr>
                <w:ins w:id="1092" w:author="CATT" w:date="2021-01-29T18:17:00Z"/>
                <w:rFonts w:eastAsia="PMingLiU" w:cs="Arial"/>
                <w:lang w:eastAsia="zh-TW"/>
              </w:rPr>
            </w:pPr>
            <w:ins w:id="1093" w:author="CATT" w:date="2021-01-29T18:17:00Z">
              <w:r>
                <w:rPr>
                  <w:rFonts w:eastAsia="Malgun Gothic" w:cs="Arial" w:hint="eastAsia"/>
                  <w:lang w:val="en-US" w:eastAsia="ko-KR"/>
                </w:rPr>
                <w:t>LG</w:t>
              </w:r>
            </w:ins>
          </w:p>
        </w:tc>
        <w:tc>
          <w:tcPr>
            <w:tcW w:w="1985" w:type="dxa"/>
          </w:tcPr>
          <w:p w14:paraId="05B09FDC" w14:textId="276C5DC6" w:rsidR="00722C28" w:rsidRDefault="00722C28" w:rsidP="0052177C">
            <w:pPr>
              <w:spacing w:after="0"/>
              <w:rPr>
                <w:ins w:id="1094" w:author="CATT" w:date="2021-01-29T18:17:00Z"/>
                <w:rFonts w:eastAsia="PMingLiU" w:cs="Arial"/>
                <w:lang w:eastAsia="zh-TW"/>
              </w:rPr>
            </w:pPr>
            <w:ins w:id="1095" w:author="CATT" w:date="2021-01-29T18:17:00Z">
              <w:r>
                <w:rPr>
                  <w:rFonts w:eastAsia="Malgun Gothic" w:cs="Arial" w:hint="eastAsia"/>
                  <w:lang w:val="en-US" w:eastAsia="ko-KR"/>
                </w:rPr>
                <w:t>Yes</w:t>
              </w:r>
            </w:ins>
          </w:p>
        </w:tc>
        <w:tc>
          <w:tcPr>
            <w:tcW w:w="6045" w:type="dxa"/>
          </w:tcPr>
          <w:p w14:paraId="63F16B79" w14:textId="03564089" w:rsidR="00722C28" w:rsidRDefault="00722C28" w:rsidP="0052177C">
            <w:pPr>
              <w:spacing w:after="0"/>
              <w:rPr>
                <w:ins w:id="1096" w:author="CATT" w:date="2021-01-29T18:17:00Z"/>
                <w:rFonts w:eastAsia="PMingLiU" w:cs="Arial"/>
                <w:lang w:eastAsia="zh-TW"/>
              </w:rPr>
            </w:pPr>
            <w:ins w:id="1097" w:author="CATT" w:date="2021-01-29T18:17:00Z">
              <w:r>
                <w:rPr>
                  <w:rFonts w:eastAsia="Malgun Gothic" w:cs="Arial" w:hint="eastAsia"/>
                  <w:lang w:val="en-US" w:eastAsia="ko-KR"/>
                </w:rPr>
                <w:t>Agree with Qualcomm</w:t>
              </w:r>
              <w:r>
                <w:rPr>
                  <w:rFonts w:eastAsia="Malgun Gothic" w:cs="Arial"/>
                  <w:lang w:val="en-US" w:eastAsia="ko-KR"/>
                </w:rPr>
                <w:t>’s opinion.</w:t>
              </w:r>
            </w:ins>
          </w:p>
        </w:tc>
      </w:tr>
      <w:tr w:rsidR="00183280" w14:paraId="419DF81D" w14:textId="77777777">
        <w:trPr>
          <w:ins w:id="1098" w:author="CATT" w:date="2021-01-29T18:25:00Z"/>
        </w:trPr>
        <w:tc>
          <w:tcPr>
            <w:tcW w:w="1809" w:type="dxa"/>
          </w:tcPr>
          <w:p w14:paraId="37414D5B" w14:textId="27086207" w:rsidR="00183280" w:rsidRDefault="00183280" w:rsidP="0052177C">
            <w:pPr>
              <w:spacing w:after="0"/>
              <w:jc w:val="center"/>
              <w:rPr>
                <w:ins w:id="1099" w:author="CATT" w:date="2021-01-29T18:25:00Z"/>
                <w:rFonts w:eastAsia="Malgun Gothic" w:cs="Arial"/>
                <w:lang w:val="en-US" w:eastAsia="ko-KR"/>
              </w:rPr>
            </w:pPr>
            <w:ins w:id="1100" w:author="CATT" w:date="2021-01-29T18:25:00Z">
              <w:r>
                <w:rPr>
                  <w:rFonts w:cs="Arial" w:hint="eastAsia"/>
                  <w:lang w:eastAsia="zh-CN"/>
                </w:rPr>
                <w:t>CATT</w:t>
              </w:r>
            </w:ins>
          </w:p>
        </w:tc>
        <w:tc>
          <w:tcPr>
            <w:tcW w:w="1985" w:type="dxa"/>
          </w:tcPr>
          <w:p w14:paraId="5F4170A7" w14:textId="07A56723" w:rsidR="00183280" w:rsidRDefault="00183280" w:rsidP="0052177C">
            <w:pPr>
              <w:spacing w:after="0"/>
              <w:rPr>
                <w:ins w:id="1101" w:author="CATT" w:date="2021-01-29T18:25:00Z"/>
                <w:rFonts w:eastAsia="Malgun Gothic" w:cs="Arial"/>
                <w:lang w:val="en-US" w:eastAsia="ko-KR"/>
              </w:rPr>
            </w:pPr>
            <w:ins w:id="1102" w:author="CATT" w:date="2021-01-29T18:25:00Z">
              <w:r>
                <w:rPr>
                  <w:rFonts w:cs="Arial" w:hint="eastAsia"/>
                  <w:lang w:eastAsia="zh-CN"/>
                </w:rPr>
                <w:t>Yes</w:t>
              </w:r>
            </w:ins>
          </w:p>
        </w:tc>
        <w:tc>
          <w:tcPr>
            <w:tcW w:w="6045" w:type="dxa"/>
          </w:tcPr>
          <w:p w14:paraId="6C8B9347" w14:textId="5A05B92E" w:rsidR="00183280" w:rsidRDefault="00183280" w:rsidP="0052177C">
            <w:pPr>
              <w:spacing w:after="0"/>
              <w:rPr>
                <w:ins w:id="1103" w:author="CATT" w:date="2021-01-29T18:25:00Z"/>
                <w:rFonts w:eastAsia="Malgun Gothic" w:cs="Arial"/>
                <w:lang w:val="en-US" w:eastAsia="ko-KR"/>
              </w:rPr>
            </w:pPr>
            <w:ins w:id="1104" w:author="CATT" w:date="2021-01-29T18:25:00Z">
              <w:r>
                <w:rPr>
                  <w:rFonts w:eastAsia="DengXian" w:cs="Arial"/>
                  <w:lang w:eastAsia="zh-CN"/>
                </w:rPr>
                <w:t>Adding SA2 reference</w:t>
              </w:r>
              <w:r>
                <w:rPr>
                  <w:rFonts w:eastAsia="DengXian" w:cs="Arial" w:hint="eastAsia"/>
                  <w:lang w:eastAsia="zh-CN"/>
                </w:rPr>
                <w:t xml:space="preserve"> is enough</w:t>
              </w:r>
            </w:ins>
            <w:ins w:id="1105" w:author="CATT" w:date="2021-01-29T18:27:00Z">
              <w:r>
                <w:rPr>
                  <w:rFonts w:eastAsia="DengXian" w:cs="Arial" w:hint="eastAsia"/>
                  <w:lang w:eastAsia="zh-CN"/>
                </w:rPr>
                <w:t>.</w:t>
              </w:r>
            </w:ins>
          </w:p>
        </w:tc>
      </w:tr>
      <w:tr w:rsidR="007B0982" w14:paraId="3F2DD72B" w14:textId="77777777">
        <w:trPr>
          <w:ins w:id="1106" w:author="Lenovo_Lianhai" w:date="2021-01-29T19:13:00Z"/>
        </w:trPr>
        <w:tc>
          <w:tcPr>
            <w:tcW w:w="1809" w:type="dxa"/>
          </w:tcPr>
          <w:p w14:paraId="1A3F8679" w14:textId="30BAA3C4" w:rsidR="007B0982" w:rsidRDefault="007B0982" w:rsidP="007B0982">
            <w:pPr>
              <w:spacing w:after="0"/>
              <w:jc w:val="center"/>
              <w:rPr>
                <w:ins w:id="1107" w:author="Lenovo_Lianhai" w:date="2021-01-29T19:13:00Z"/>
                <w:rFonts w:cs="Arial"/>
                <w:lang w:eastAsia="zh-CN"/>
              </w:rPr>
            </w:pPr>
            <w:proofErr w:type="spellStart"/>
            <w:ins w:id="1108" w:author="Lenovo_Lianhai" w:date="2021-01-29T19:13:00Z">
              <w:r>
                <w:rPr>
                  <w:rFonts w:cs="Arial" w:hint="eastAsia"/>
                  <w:lang w:eastAsia="zh-CN"/>
                </w:rPr>
                <w:t>L</w:t>
              </w:r>
              <w:r>
                <w:rPr>
                  <w:rFonts w:cs="Arial"/>
                  <w:lang w:eastAsia="zh-CN"/>
                </w:rPr>
                <w:t>enovo&amp;MM</w:t>
              </w:r>
              <w:proofErr w:type="spellEnd"/>
            </w:ins>
          </w:p>
        </w:tc>
        <w:tc>
          <w:tcPr>
            <w:tcW w:w="1985" w:type="dxa"/>
          </w:tcPr>
          <w:p w14:paraId="1216A0CF" w14:textId="78877D9F" w:rsidR="007B0982" w:rsidRDefault="007B0982" w:rsidP="007B0982">
            <w:pPr>
              <w:spacing w:after="0"/>
              <w:rPr>
                <w:ins w:id="1109" w:author="Lenovo_Lianhai" w:date="2021-01-29T19:13:00Z"/>
                <w:rFonts w:cs="Arial"/>
                <w:lang w:eastAsia="zh-CN"/>
              </w:rPr>
            </w:pPr>
            <w:ins w:id="1110" w:author="Lenovo_Lianhai" w:date="2021-01-29T19:13:00Z">
              <w:r>
                <w:rPr>
                  <w:rFonts w:eastAsia="DengXian" w:cs="Arial"/>
                  <w:lang w:eastAsia="zh-CN"/>
                </w:rPr>
                <w:t>Yes</w:t>
              </w:r>
            </w:ins>
          </w:p>
        </w:tc>
        <w:tc>
          <w:tcPr>
            <w:tcW w:w="6045" w:type="dxa"/>
          </w:tcPr>
          <w:p w14:paraId="0923D84E" w14:textId="77777777" w:rsidR="007B0982" w:rsidRDefault="007B0982" w:rsidP="007B0982">
            <w:pPr>
              <w:spacing w:after="0"/>
              <w:rPr>
                <w:ins w:id="1111" w:author="Lenovo_Lianhai" w:date="2021-01-29T19:13:00Z"/>
                <w:rFonts w:eastAsia="DengXian" w:cs="Arial"/>
                <w:lang w:eastAsia="zh-CN"/>
              </w:rPr>
            </w:pPr>
          </w:p>
        </w:tc>
      </w:tr>
      <w:tr w:rsidR="00093ABD" w14:paraId="52AA71AA" w14:textId="77777777">
        <w:trPr>
          <w:ins w:id="1112" w:author="Convida" w:date="2021-01-29T12:27:00Z"/>
        </w:trPr>
        <w:tc>
          <w:tcPr>
            <w:tcW w:w="1809" w:type="dxa"/>
          </w:tcPr>
          <w:p w14:paraId="25206FB4" w14:textId="022828FC" w:rsidR="00093ABD" w:rsidRDefault="00093ABD" w:rsidP="00093ABD">
            <w:pPr>
              <w:spacing w:after="0"/>
              <w:jc w:val="center"/>
              <w:rPr>
                <w:ins w:id="1113" w:author="Convida" w:date="2021-01-29T12:27:00Z"/>
                <w:rFonts w:cs="Arial"/>
                <w:lang w:eastAsia="zh-CN"/>
              </w:rPr>
            </w:pPr>
            <w:ins w:id="1114" w:author="Convida" w:date="2021-01-29T12:27:00Z">
              <w:r>
                <w:rPr>
                  <w:rFonts w:cs="Arial"/>
                </w:rPr>
                <w:t>Convida</w:t>
              </w:r>
            </w:ins>
          </w:p>
        </w:tc>
        <w:tc>
          <w:tcPr>
            <w:tcW w:w="1985" w:type="dxa"/>
          </w:tcPr>
          <w:p w14:paraId="686A227B" w14:textId="62F64EFA" w:rsidR="00093ABD" w:rsidRDefault="00093ABD" w:rsidP="00093ABD">
            <w:pPr>
              <w:spacing w:after="0"/>
              <w:rPr>
                <w:ins w:id="1115" w:author="Convida" w:date="2021-01-29T12:27:00Z"/>
                <w:rFonts w:eastAsia="DengXian" w:cs="Arial"/>
                <w:lang w:eastAsia="zh-CN"/>
              </w:rPr>
            </w:pPr>
            <w:ins w:id="1116" w:author="Convida" w:date="2021-01-29T12:27:00Z">
              <w:r>
                <w:rPr>
                  <w:rFonts w:eastAsia="DengXian" w:cs="Arial"/>
                </w:rPr>
                <w:t>No</w:t>
              </w:r>
            </w:ins>
          </w:p>
        </w:tc>
        <w:tc>
          <w:tcPr>
            <w:tcW w:w="6045" w:type="dxa"/>
          </w:tcPr>
          <w:p w14:paraId="4AB9BD92" w14:textId="31E7B63C" w:rsidR="00093ABD" w:rsidRDefault="00093ABD" w:rsidP="00093ABD">
            <w:pPr>
              <w:spacing w:after="0"/>
              <w:rPr>
                <w:ins w:id="1117" w:author="Convida" w:date="2021-01-29T12:27:00Z"/>
                <w:rFonts w:eastAsia="DengXian" w:cs="Arial"/>
                <w:lang w:eastAsia="zh-CN"/>
              </w:rPr>
            </w:pPr>
            <w:ins w:id="1118" w:author="Convida" w:date="2021-01-29T12:28:00Z">
              <w:r>
                <w:rPr>
                  <w:rFonts w:eastAsia="DengXian" w:cs="Arial"/>
                </w:rPr>
                <w:t>Agree with Oppo</w:t>
              </w:r>
            </w:ins>
          </w:p>
        </w:tc>
      </w:tr>
      <w:tr w:rsidR="004F178E" w14:paraId="2CB73D34" w14:textId="77777777">
        <w:trPr>
          <w:ins w:id="1119" w:author="Chang, Henry" w:date="2021-01-29T16:19:00Z"/>
        </w:trPr>
        <w:tc>
          <w:tcPr>
            <w:tcW w:w="1809" w:type="dxa"/>
          </w:tcPr>
          <w:p w14:paraId="40F24657" w14:textId="399E6BA1" w:rsidR="004F178E" w:rsidRDefault="004F178E" w:rsidP="00093ABD">
            <w:pPr>
              <w:spacing w:after="0"/>
              <w:jc w:val="center"/>
              <w:rPr>
                <w:ins w:id="1120" w:author="Chang, Henry" w:date="2021-01-29T16:19:00Z"/>
                <w:rFonts w:cs="Arial"/>
              </w:rPr>
            </w:pPr>
            <w:ins w:id="1121" w:author="Chang, Henry" w:date="2021-01-29T16:19:00Z">
              <w:r>
                <w:rPr>
                  <w:rFonts w:cs="Arial"/>
                </w:rPr>
                <w:t>Kyocera</w:t>
              </w:r>
            </w:ins>
          </w:p>
        </w:tc>
        <w:tc>
          <w:tcPr>
            <w:tcW w:w="1985" w:type="dxa"/>
          </w:tcPr>
          <w:p w14:paraId="2981453C" w14:textId="7C9216D9" w:rsidR="004F178E" w:rsidRDefault="004F178E" w:rsidP="00093ABD">
            <w:pPr>
              <w:spacing w:after="0"/>
              <w:rPr>
                <w:ins w:id="1122" w:author="Chang, Henry" w:date="2021-01-29T16:19:00Z"/>
                <w:rFonts w:eastAsia="DengXian" w:cs="Arial"/>
              </w:rPr>
            </w:pPr>
            <w:ins w:id="1123" w:author="Chang, Henry" w:date="2021-01-29T16:19:00Z">
              <w:r>
                <w:rPr>
                  <w:rFonts w:eastAsia="DengXian" w:cs="Arial"/>
                </w:rPr>
                <w:t>No</w:t>
              </w:r>
            </w:ins>
          </w:p>
        </w:tc>
        <w:tc>
          <w:tcPr>
            <w:tcW w:w="6045" w:type="dxa"/>
          </w:tcPr>
          <w:p w14:paraId="5F49C92A" w14:textId="0E8DEB70" w:rsidR="004F178E" w:rsidRDefault="00C8460C" w:rsidP="00093ABD">
            <w:pPr>
              <w:spacing w:after="0"/>
              <w:rPr>
                <w:ins w:id="1124" w:author="Chang, Henry" w:date="2021-01-29T16:19:00Z"/>
                <w:rFonts w:eastAsia="DengXian" w:cs="Arial"/>
              </w:rPr>
            </w:pPr>
            <w:ins w:id="1125" w:author="Chang, Henry" w:date="2021-01-29T16:20:00Z">
              <w:r>
                <w:rPr>
                  <w:rFonts w:eastAsia="DengXian" w:cs="Arial"/>
                </w:rPr>
                <w:t>Agree with OPPO</w:t>
              </w:r>
            </w:ins>
          </w:p>
        </w:tc>
      </w:tr>
    </w:tbl>
    <w:p w14:paraId="7B37765F" w14:textId="033F9C7B" w:rsidR="0064315D" w:rsidRPr="008A5EE1" w:rsidRDefault="001D7D58" w:rsidP="007F1896">
      <w:pPr>
        <w:spacing w:before="120" w:after="120"/>
        <w:rPr>
          <w:ins w:id="1126" w:author="CATT" w:date="2021-01-31T19:29:00Z"/>
          <w:rFonts w:ascii="Arial" w:hAnsi="Arial" w:cs="Arial"/>
          <w:lang w:eastAsia="zh-CN"/>
        </w:rPr>
      </w:pPr>
      <w:ins w:id="1127" w:author="CATT" w:date="2021-01-31T17:09:00Z">
        <w:r w:rsidRPr="008A5EE1">
          <w:rPr>
            <w:rFonts w:ascii="Arial" w:hAnsi="Arial" w:cs="Arial"/>
            <w:lang w:eastAsia="zh-CN"/>
          </w:rPr>
          <w:t>Rapporteur comment:</w:t>
        </w:r>
      </w:ins>
    </w:p>
    <w:p w14:paraId="782104E1" w14:textId="118609FF" w:rsidR="00F9037D" w:rsidRPr="008A5EE1" w:rsidRDefault="00F9037D" w:rsidP="007F1896">
      <w:pPr>
        <w:spacing w:after="120"/>
        <w:rPr>
          <w:ins w:id="1128" w:author="CATT" w:date="2021-01-31T19:29:00Z"/>
          <w:rFonts w:ascii="Arial" w:hAnsi="Arial" w:cs="Arial"/>
          <w:lang w:eastAsia="zh-CN"/>
        </w:rPr>
      </w:pPr>
      <w:ins w:id="1129" w:author="CATT" w:date="2021-01-31T19:29:00Z">
        <w:r w:rsidRPr="008A5EE1">
          <w:rPr>
            <w:rFonts w:ascii="Arial" w:hAnsi="Arial" w:cs="Arial"/>
            <w:lang w:eastAsia="zh-CN"/>
          </w:rPr>
          <w:t xml:space="preserve">Yes: </w:t>
        </w:r>
      </w:ins>
      <w:ins w:id="1130" w:author="CATT" w:date="2021-01-31T19:30:00Z">
        <w:r w:rsidRPr="008A5EE1">
          <w:rPr>
            <w:rFonts w:ascii="Arial" w:hAnsi="Arial" w:cs="Arial"/>
            <w:lang w:eastAsia="zh-CN"/>
          </w:rPr>
          <w:t>16</w:t>
        </w:r>
      </w:ins>
    </w:p>
    <w:p w14:paraId="25C52307" w14:textId="5E3A369B" w:rsidR="00F9037D" w:rsidRPr="008A5EE1" w:rsidRDefault="00F9037D" w:rsidP="007F1896">
      <w:pPr>
        <w:spacing w:after="120"/>
        <w:rPr>
          <w:ins w:id="1131" w:author="CATT" w:date="2021-01-31T19:29:00Z"/>
          <w:rFonts w:ascii="Arial" w:hAnsi="Arial" w:cs="Arial"/>
          <w:lang w:eastAsia="zh-CN"/>
        </w:rPr>
      </w:pPr>
      <w:ins w:id="1132" w:author="CATT" w:date="2021-01-31T19:29:00Z">
        <w:r w:rsidRPr="008A5EE1">
          <w:rPr>
            <w:rFonts w:ascii="Arial" w:hAnsi="Arial" w:cs="Arial"/>
            <w:lang w:eastAsia="zh-CN"/>
          </w:rPr>
          <w:t xml:space="preserve">No: </w:t>
        </w:r>
      </w:ins>
      <w:ins w:id="1133" w:author="CATT" w:date="2021-01-31T19:30:00Z">
        <w:r w:rsidRPr="008A5EE1">
          <w:rPr>
            <w:rFonts w:ascii="Arial" w:hAnsi="Arial" w:cs="Arial"/>
            <w:lang w:eastAsia="zh-CN"/>
          </w:rPr>
          <w:t>7</w:t>
        </w:r>
      </w:ins>
    </w:p>
    <w:p w14:paraId="4A28C11B" w14:textId="076AD4C8" w:rsidR="00F9037D" w:rsidRPr="008A5EE1" w:rsidRDefault="00F9037D" w:rsidP="007F1896">
      <w:pPr>
        <w:spacing w:after="120"/>
        <w:rPr>
          <w:ins w:id="1134" w:author="CATT" w:date="2021-01-31T17:09:00Z"/>
          <w:rFonts w:ascii="Arial" w:hAnsi="Arial" w:cs="Arial"/>
          <w:lang w:eastAsia="zh-CN"/>
        </w:rPr>
      </w:pPr>
      <w:ins w:id="1135" w:author="CATT" w:date="2021-01-31T19:29:00Z">
        <w:r w:rsidRPr="008A5EE1">
          <w:rPr>
            <w:rFonts w:ascii="Arial" w:hAnsi="Arial" w:cs="Arial"/>
            <w:lang w:eastAsia="zh-CN"/>
          </w:rPr>
          <w:t>Neutral: 1</w:t>
        </w:r>
      </w:ins>
    </w:p>
    <w:p w14:paraId="0ADBABE1" w14:textId="5765FC62" w:rsidR="00234D38" w:rsidRDefault="00937C61" w:rsidP="002F7CBB">
      <w:pPr>
        <w:spacing w:before="120" w:after="120"/>
        <w:jc w:val="both"/>
        <w:rPr>
          <w:ins w:id="1136" w:author="CATT" w:date="2021-02-01T14:45:00Z"/>
          <w:rFonts w:ascii="Arial" w:hAnsi="Arial" w:cs="Arial"/>
          <w:lang w:eastAsia="zh-CN"/>
        </w:rPr>
      </w:pPr>
      <w:ins w:id="1137" w:author="CATT" w:date="2021-02-01T14:24:00Z">
        <w:r>
          <w:rPr>
            <w:rFonts w:ascii="Arial" w:hAnsi="Arial" w:cs="Arial" w:hint="eastAsia"/>
            <w:lang w:eastAsia="zh-CN"/>
          </w:rPr>
          <w:t>The majority think that RAN2 should align with SA2 for</w:t>
        </w:r>
      </w:ins>
      <w:ins w:id="1138" w:author="CATT" w:date="2021-02-01T14:38:00Z">
        <w:r w:rsidR="00CD718C">
          <w:rPr>
            <w:rFonts w:ascii="Arial" w:hAnsi="Arial" w:cs="Arial" w:hint="eastAsia"/>
            <w:lang w:eastAsia="zh-CN"/>
          </w:rPr>
          <w:t xml:space="preserve"> </w:t>
        </w:r>
      </w:ins>
      <w:ins w:id="1139" w:author="CATT" w:date="2021-02-01T14:24:00Z">
        <w:r>
          <w:rPr>
            <w:rFonts w:ascii="Arial" w:hAnsi="Arial" w:cs="Arial" w:hint="eastAsia"/>
            <w:lang w:eastAsia="zh-CN"/>
          </w:rPr>
          <w:t>this</w:t>
        </w:r>
      </w:ins>
      <w:ins w:id="1140" w:author="CATT" w:date="2021-02-01T14:38:00Z">
        <w:r w:rsidR="00CD718C">
          <w:rPr>
            <w:rFonts w:ascii="Arial" w:hAnsi="Arial" w:cs="Arial" w:hint="eastAsia"/>
            <w:lang w:eastAsia="zh-CN"/>
          </w:rPr>
          <w:t xml:space="preserve"> </w:t>
        </w:r>
      </w:ins>
      <w:ins w:id="1141" w:author="CATT" w:date="2021-02-01T14:24:00Z">
        <w:r>
          <w:rPr>
            <w:rFonts w:ascii="Arial" w:hAnsi="Arial" w:cs="Arial" w:hint="eastAsia"/>
            <w:lang w:eastAsia="zh-CN"/>
          </w:rPr>
          <w:t>part.</w:t>
        </w:r>
      </w:ins>
      <w:ins w:id="1142" w:author="CATT" w:date="2021-02-01T14:39:00Z">
        <w:r w:rsidR="00234D38">
          <w:rPr>
            <w:rFonts w:ascii="Arial" w:hAnsi="Arial" w:cs="Arial" w:hint="eastAsia"/>
            <w:lang w:eastAsia="zh-CN"/>
          </w:rPr>
          <w:t xml:space="preserve"> </w:t>
        </w:r>
      </w:ins>
      <w:ins w:id="1143" w:author="CATT" w:date="2021-02-01T14:42:00Z">
        <w:r w:rsidR="00234D38" w:rsidRPr="00234D38">
          <w:rPr>
            <w:rFonts w:ascii="Arial" w:hAnsi="Arial" w:cs="Arial"/>
            <w:lang w:eastAsia="zh-CN"/>
          </w:rPr>
          <w:t>The proponent said that SA2 had conclusions for this part, so it should be aligned with RAN2 and SA2.</w:t>
        </w:r>
        <w:r w:rsidR="00234D38">
          <w:rPr>
            <w:rFonts w:ascii="Arial" w:hAnsi="Arial" w:cs="Arial" w:hint="eastAsia"/>
            <w:lang w:eastAsia="zh-CN"/>
          </w:rPr>
          <w:t xml:space="preserve"> The opponent said that </w:t>
        </w:r>
      </w:ins>
      <w:ins w:id="1144" w:author="CATT" w:date="2021-02-01T14:39:00Z">
        <w:r w:rsidR="00234D38">
          <w:rPr>
            <w:rFonts w:ascii="Arial" w:hAnsi="Arial" w:cs="Arial" w:hint="eastAsia"/>
            <w:lang w:eastAsia="zh-CN"/>
          </w:rPr>
          <w:t>SA2</w:t>
        </w:r>
      </w:ins>
      <w:ins w:id="1145" w:author="CATT" w:date="2021-02-01T14:43:00Z">
        <w:r w:rsidR="00234D38">
          <w:rPr>
            <w:rFonts w:ascii="Arial" w:hAnsi="Arial" w:cs="Arial"/>
            <w:lang w:eastAsia="zh-CN"/>
          </w:rPr>
          <w:t>’</w:t>
        </w:r>
        <w:r w:rsidR="00234D38">
          <w:rPr>
            <w:rFonts w:ascii="Arial" w:hAnsi="Arial" w:cs="Arial" w:hint="eastAsia"/>
            <w:lang w:eastAsia="zh-CN"/>
          </w:rPr>
          <w:t>s conclusions were not clear and may be updated at the next meeting.</w:t>
        </w:r>
      </w:ins>
      <w:ins w:id="1146" w:author="CATT" w:date="2021-02-01T14:44:00Z">
        <w:r w:rsidR="0072455B">
          <w:rPr>
            <w:rFonts w:ascii="Arial" w:hAnsi="Arial" w:cs="Arial" w:hint="eastAsia"/>
            <w:lang w:eastAsia="zh-CN"/>
          </w:rPr>
          <w:t xml:space="preserve"> </w:t>
        </w:r>
      </w:ins>
      <w:ins w:id="1147" w:author="CATT" w:date="2021-02-01T14:51:00Z">
        <w:r w:rsidR="00580998">
          <w:rPr>
            <w:rFonts w:ascii="Arial" w:hAnsi="Arial" w:cs="Arial" w:hint="eastAsia"/>
            <w:lang w:eastAsia="zh-CN"/>
          </w:rPr>
          <w:t>Indeed, this part is actually in the charge of SA2</w:t>
        </w:r>
      </w:ins>
      <w:ins w:id="1148" w:author="CATT" w:date="2021-02-01T14:52:00Z">
        <w:r w:rsidR="00580998">
          <w:rPr>
            <w:rFonts w:ascii="Arial" w:hAnsi="Arial" w:cs="Arial" w:hint="eastAsia"/>
            <w:lang w:eastAsia="zh-CN"/>
          </w:rPr>
          <w:t xml:space="preserve"> and</w:t>
        </w:r>
      </w:ins>
      <w:ins w:id="1149" w:author="CATT" w:date="2021-02-01T14:51:00Z">
        <w:r w:rsidR="00580998">
          <w:rPr>
            <w:rFonts w:ascii="Arial" w:hAnsi="Arial" w:cs="Arial" w:hint="eastAsia"/>
            <w:lang w:eastAsia="zh-CN"/>
          </w:rPr>
          <w:t xml:space="preserve"> </w:t>
        </w:r>
      </w:ins>
      <w:ins w:id="1150" w:author="CATT" w:date="2021-02-01T14:52:00Z">
        <w:r w:rsidR="00580998">
          <w:rPr>
            <w:rFonts w:ascii="Arial" w:hAnsi="Arial" w:cs="Arial" w:hint="eastAsia"/>
            <w:lang w:eastAsia="zh-CN"/>
          </w:rPr>
          <w:t>r</w:t>
        </w:r>
      </w:ins>
      <w:ins w:id="1151" w:author="CATT" w:date="2021-02-01T14:48:00Z">
        <w:r w:rsidR="0074017C">
          <w:rPr>
            <w:rFonts w:ascii="Arial" w:hAnsi="Arial" w:cs="Arial" w:hint="eastAsia"/>
            <w:lang w:eastAsia="zh-CN"/>
          </w:rPr>
          <w:t>apporteur understan</w:t>
        </w:r>
        <w:r w:rsidR="00580998">
          <w:rPr>
            <w:rFonts w:ascii="Arial" w:hAnsi="Arial" w:cs="Arial" w:hint="eastAsia"/>
            <w:lang w:eastAsia="zh-CN"/>
          </w:rPr>
          <w:t>ds the concern for the opponent</w:t>
        </w:r>
      </w:ins>
      <w:ins w:id="1152" w:author="CATT" w:date="2021-02-01T14:52:00Z">
        <w:r w:rsidR="00580998">
          <w:rPr>
            <w:rFonts w:ascii="Arial" w:hAnsi="Arial" w:cs="Arial" w:hint="eastAsia"/>
            <w:lang w:eastAsia="zh-CN"/>
          </w:rPr>
          <w:t>.</w:t>
        </w:r>
      </w:ins>
      <w:ins w:id="1153" w:author="CATT" w:date="2021-02-01T14:50:00Z">
        <w:r w:rsidR="0074017C">
          <w:rPr>
            <w:rFonts w:ascii="Arial" w:hAnsi="Arial" w:cs="Arial" w:hint="eastAsia"/>
            <w:lang w:eastAsia="zh-CN"/>
          </w:rPr>
          <w:t xml:space="preserve"> </w:t>
        </w:r>
      </w:ins>
      <w:ins w:id="1154" w:author="CATT" w:date="2021-02-01T14:52:00Z">
        <w:r w:rsidR="00580998">
          <w:rPr>
            <w:rFonts w:ascii="Arial" w:hAnsi="Arial" w:cs="Arial" w:hint="eastAsia"/>
            <w:lang w:eastAsia="zh-CN"/>
          </w:rPr>
          <w:t>S</w:t>
        </w:r>
      </w:ins>
      <w:ins w:id="1155" w:author="CATT" w:date="2021-02-01T14:51:00Z">
        <w:r w:rsidR="00580998">
          <w:rPr>
            <w:rFonts w:ascii="Arial" w:hAnsi="Arial" w:cs="Arial" w:hint="eastAsia"/>
            <w:lang w:eastAsia="zh-CN"/>
          </w:rPr>
          <w:t xml:space="preserve">ince SA2 had </w:t>
        </w:r>
        <w:r w:rsidR="00580998">
          <w:rPr>
            <w:rFonts w:ascii="Arial" w:hAnsi="Arial" w:cs="Arial"/>
            <w:lang w:eastAsia="zh-CN"/>
          </w:rPr>
          <w:t>announced</w:t>
        </w:r>
        <w:r w:rsidR="00580998">
          <w:rPr>
            <w:rFonts w:ascii="Arial" w:hAnsi="Arial" w:cs="Arial" w:hint="eastAsia"/>
            <w:lang w:eastAsia="zh-CN"/>
          </w:rPr>
          <w:t xml:space="preserve"> that there is no showstopper for both L2 and L3</w:t>
        </w:r>
      </w:ins>
      <w:ins w:id="1156" w:author="CATT" w:date="2021-02-01T14:52:00Z">
        <w:r w:rsidR="00580998">
          <w:rPr>
            <w:rFonts w:ascii="Arial" w:hAnsi="Arial" w:cs="Arial" w:hint="eastAsia"/>
            <w:lang w:eastAsia="zh-CN"/>
          </w:rPr>
          <w:t>, so capturing any conclusion from SA2 should not be as a</w:t>
        </w:r>
      </w:ins>
      <w:ins w:id="1157" w:author="CATT" w:date="2021-02-01T14:53:00Z">
        <w:r w:rsidR="00580998">
          <w:rPr>
            <w:rFonts w:ascii="Arial" w:hAnsi="Arial" w:cs="Arial" w:hint="eastAsia"/>
            <w:lang w:eastAsia="zh-CN"/>
          </w:rPr>
          <w:t>n</w:t>
        </w:r>
      </w:ins>
      <w:ins w:id="1158" w:author="CATT" w:date="2021-02-01T14:52:00Z">
        <w:r w:rsidR="00580998">
          <w:rPr>
            <w:rFonts w:ascii="Arial" w:hAnsi="Arial" w:cs="Arial" w:hint="eastAsia"/>
            <w:lang w:eastAsia="zh-CN"/>
          </w:rPr>
          <w:t xml:space="preserve"> evidence to </w:t>
        </w:r>
      </w:ins>
      <w:ins w:id="1159" w:author="CATT" w:date="2021-02-01T14:53:00Z">
        <w:r w:rsidR="00580998">
          <w:rPr>
            <w:rFonts w:ascii="Arial" w:hAnsi="Arial" w:cs="Arial" w:hint="eastAsia"/>
            <w:lang w:eastAsia="zh-CN"/>
          </w:rPr>
          <w:t xml:space="preserve">compare the </w:t>
        </w:r>
      </w:ins>
      <w:ins w:id="1160" w:author="CATT" w:date="2021-02-01T14:54:00Z">
        <w:r w:rsidR="00580998">
          <w:rPr>
            <w:rFonts w:ascii="Arial" w:hAnsi="Arial" w:cs="Arial" w:hint="eastAsia"/>
            <w:lang w:eastAsia="zh-CN"/>
          </w:rPr>
          <w:t>a</w:t>
        </w:r>
        <w:r w:rsidR="00580998" w:rsidRPr="00580998">
          <w:rPr>
            <w:rFonts w:ascii="Arial" w:hAnsi="Arial" w:cs="Arial"/>
            <w:lang w:eastAsia="zh-CN"/>
          </w:rPr>
          <w:t>dvantages and disadvantages</w:t>
        </w:r>
      </w:ins>
      <w:ins w:id="1161" w:author="CATT" w:date="2021-02-01T14:52:00Z">
        <w:r w:rsidR="00580998">
          <w:rPr>
            <w:rFonts w:ascii="Arial" w:hAnsi="Arial" w:cs="Arial" w:hint="eastAsia"/>
            <w:lang w:eastAsia="zh-CN"/>
          </w:rPr>
          <w:t xml:space="preserve"> </w:t>
        </w:r>
      </w:ins>
      <w:ins w:id="1162" w:author="CATT" w:date="2021-02-01T14:54:00Z">
        <w:r w:rsidR="00580998">
          <w:rPr>
            <w:rFonts w:ascii="Arial" w:hAnsi="Arial" w:cs="Arial" w:hint="eastAsia"/>
            <w:lang w:eastAsia="zh-CN"/>
          </w:rPr>
          <w:t xml:space="preserve">for L2 and L3 relay </w:t>
        </w:r>
        <w:r w:rsidR="00580998">
          <w:rPr>
            <w:rFonts w:ascii="Arial" w:hAnsi="Arial" w:cs="Arial"/>
            <w:lang w:eastAsia="zh-CN"/>
          </w:rPr>
          <w:t>architecture</w:t>
        </w:r>
        <w:r w:rsidR="00580998">
          <w:rPr>
            <w:rFonts w:ascii="Arial" w:hAnsi="Arial" w:cs="Arial" w:hint="eastAsia"/>
            <w:lang w:eastAsia="zh-CN"/>
          </w:rPr>
          <w:t xml:space="preserve">. </w:t>
        </w:r>
      </w:ins>
      <w:ins w:id="1163" w:author="CATT" w:date="2021-02-01T16:24:00Z">
        <w:r w:rsidR="002F7CBB">
          <w:rPr>
            <w:rFonts w:ascii="Arial" w:hAnsi="Arial" w:cs="Arial" w:hint="eastAsia"/>
            <w:lang w:eastAsia="zh-CN"/>
          </w:rPr>
          <w:t xml:space="preserve">RAN2 </w:t>
        </w:r>
      </w:ins>
      <w:ins w:id="1164" w:author="CATT" w:date="2021-02-01T16:25:00Z">
        <w:r w:rsidR="002F7CBB">
          <w:rPr>
            <w:rFonts w:ascii="Arial" w:hAnsi="Arial" w:cs="Arial" w:hint="eastAsia"/>
            <w:lang w:eastAsia="zh-CN"/>
          </w:rPr>
          <w:t>can</w:t>
        </w:r>
      </w:ins>
      <w:ins w:id="1165" w:author="CATT" w:date="2021-02-01T16:24:00Z">
        <w:r w:rsidR="002F7CBB">
          <w:rPr>
            <w:rFonts w:ascii="Arial" w:hAnsi="Arial" w:cs="Arial" w:hint="eastAsia"/>
            <w:lang w:eastAsia="zh-CN"/>
          </w:rPr>
          <w:t xml:space="preserve"> further discuss</w:t>
        </w:r>
        <w:r w:rsidR="002F7CBB" w:rsidRPr="004421DB">
          <w:rPr>
            <w:rFonts w:ascii="Arial" w:hAnsi="Arial" w:cs="Arial" w:hint="eastAsia"/>
            <w:lang w:eastAsia="zh-CN"/>
          </w:rPr>
          <w:t xml:space="preserve"> it </w:t>
        </w:r>
        <w:r w:rsidR="002F7CBB">
          <w:rPr>
            <w:rFonts w:ascii="Arial" w:hAnsi="Arial" w:cs="Arial" w:hint="eastAsia"/>
            <w:lang w:eastAsia="zh-CN"/>
          </w:rPr>
          <w:t>i</w:t>
        </w:r>
      </w:ins>
      <w:ins w:id="1166" w:author="CATT" w:date="2021-02-01T16:25:00Z">
        <w:r w:rsidR="002F7CBB">
          <w:rPr>
            <w:rFonts w:ascii="Arial" w:hAnsi="Arial" w:cs="Arial" w:hint="eastAsia"/>
            <w:lang w:eastAsia="zh-CN"/>
          </w:rPr>
          <w:t xml:space="preserve">n </w:t>
        </w:r>
      </w:ins>
      <w:ins w:id="1167" w:author="CATT" w:date="2021-02-01T16:24:00Z">
        <w:r w:rsidR="002F7CBB" w:rsidRPr="004421DB">
          <w:rPr>
            <w:rFonts w:ascii="Arial" w:hAnsi="Arial" w:cs="Arial" w:hint="eastAsia"/>
            <w:lang w:eastAsia="zh-CN"/>
          </w:rPr>
          <w:t>onli</w:t>
        </w:r>
      </w:ins>
      <w:ins w:id="1168" w:author="CATT" w:date="2021-02-01T16:25:00Z">
        <w:r w:rsidR="002F7CBB">
          <w:rPr>
            <w:rFonts w:ascii="Arial" w:hAnsi="Arial" w:cs="Arial" w:hint="eastAsia"/>
            <w:lang w:eastAsia="zh-CN"/>
          </w:rPr>
          <w:t>n</w:t>
        </w:r>
      </w:ins>
      <w:ins w:id="1169" w:author="CATT" w:date="2021-02-01T16:24:00Z">
        <w:r w:rsidR="002F7CBB" w:rsidRPr="004421DB">
          <w:rPr>
            <w:rFonts w:ascii="Arial" w:hAnsi="Arial" w:cs="Arial" w:hint="eastAsia"/>
            <w:lang w:eastAsia="zh-CN"/>
          </w:rPr>
          <w:t>e</w:t>
        </w:r>
      </w:ins>
      <w:ins w:id="1170" w:author="CATT" w:date="2021-02-01T16:25:00Z">
        <w:r w:rsidR="002F7CBB">
          <w:rPr>
            <w:rFonts w:ascii="Arial" w:hAnsi="Arial" w:cs="Arial" w:hint="eastAsia"/>
            <w:lang w:eastAsia="zh-CN"/>
          </w:rPr>
          <w:t xml:space="preserve"> session if time is </w:t>
        </w:r>
      </w:ins>
      <w:ins w:id="1171" w:author="CATT" w:date="2021-02-01T16:31:00Z">
        <w:r w:rsidR="002F7CBB">
          <w:rPr>
            <w:rFonts w:ascii="Arial" w:hAnsi="Arial" w:cs="Arial" w:hint="eastAsia"/>
            <w:lang w:eastAsia="zh-CN"/>
          </w:rPr>
          <w:t>allowed</w:t>
        </w:r>
      </w:ins>
      <w:ins w:id="1172" w:author="CATT" w:date="2021-02-01T16:24:00Z">
        <w:r w:rsidR="002F7CBB" w:rsidRPr="004421DB">
          <w:rPr>
            <w:rFonts w:ascii="Arial" w:hAnsi="Arial" w:cs="Arial" w:hint="eastAsia"/>
            <w:lang w:eastAsia="zh-CN"/>
          </w:rPr>
          <w:t>.</w:t>
        </w:r>
      </w:ins>
    </w:p>
    <w:p w14:paraId="2C1BA86C" w14:textId="6D4B540A" w:rsidR="0072455B" w:rsidRDefault="0072455B" w:rsidP="008A5EE1">
      <w:pPr>
        <w:spacing w:before="120" w:after="120"/>
        <w:rPr>
          <w:ins w:id="1173" w:author="CATT" w:date="2021-02-01T14:46:00Z"/>
          <w:rFonts w:ascii="Arial" w:hAnsi="Arial" w:cs="Arial"/>
          <w:lang w:eastAsia="zh-CN"/>
        </w:rPr>
      </w:pPr>
      <w:ins w:id="1174" w:author="CATT" w:date="2021-02-01T14:45:00Z">
        <w:r>
          <w:rPr>
            <w:rFonts w:ascii="Arial" w:hAnsi="Arial" w:cs="Arial" w:hint="eastAsia"/>
            <w:lang w:eastAsia="zh-CN"/>
          </w:rPr>
          <w:t xml:space="preserve">Rapporteur </w:t>
        </w:r>
      </w:ins>
      <w:ins w:id="1175" w:author="CATT" w:date="2021-02-01T14:46:00Z">
        <w:r w:rsidRPr="004D094A">
          <w:rPr>
            <w:rFonts w:ascii="Arial" w:hAnsi="Arial" w:cs="Arial"/>
            <w:lang w:eastAsia="zh-CN"/>
          </w:rPr>
          <w:t>recommends</w:t>
        </w:r>
        <w:r>
          <w:rPr>
            <w:rFonts w:ascii="Arial" w:hAnsi="Arial" w:cs="Arial" w:hint="eastAsia"/>
            <w:lang w:eastAsia="zh-CN"/>
          </w:rPr>
          <w:t>:</w:t>
        </w:r>
      </w:ins>
    </w:p>
    <w:p w14:paraId="700AE6F6" w14:textId="62C3868B" w:rsidR="0072455B" w:rsidRPr="00E23BAB" w:rsidRDefault="00587B09" w:rsidP="00587B09">
      <w:pPr>
        <w:pStyle w:val="a3"/>
        <w:rPr>
          <w:ins w:id="1176" w:author="CATT" w:date="2021-02-01T14:39:00Z"/>
          <w:rFonts w:ascii="Arial" w:hAnsi="Arial" w:cs="Arial"/>
          <w:b/>
          <w:lang w:eastAsia="zh-CN"/>
        </w:rPr>
      </w:pPr>
      <w:bookmarkStart w:id="1177" w:name="_Ref63086363"/>
      <w:ins w:id="1178" w:author="CATT" w:date="2021-02-01T14:58:00Z">
        <w:r w:rsidRPr="00E23BAB">
          <w:rPr>
            <w:rFonts w:ascii="Arial" w:hAnsi="Arial" w:cs="Arial"/>
            <w:b/>
          </w:rPr>
          <w:t xml:space="preserve">Proposal </w:t>
        </w:r>
        <w:r w:rsidRPr="00E23BAB">
          <w:rPr>
            <w:rFonts w:ascii="Arial" w:hAnsi="Arial" w:cs="Arial"/>
            <w:b/>
          </w:rPr>
          <w:fldChar w:fldCharType="begin"/>
        </w:r>
        <w:r w:rsidRPr="00E23BAB">
          <w:rPr>
            <w:rFonts w:ascii="Arial" w:hAnsi="Arial" w:cs="Arial"/>
            <w:b/>
          </w:rPr>
          <w:instrText xml:space="preserve"> SEQ Proposal \* ARABIC </w:instrText>
        </w:r>
      </w:ins>
      <w:r w:rsidRPr="00E23BAB">
        <w:rPr>
          <w:rFonts w:ascii="Arial" w:hAnsi="Arial" w:cs="Arial"/>
          <w:b/>
        </w:rPr>
        <w:fldChar w:fldCharType="separate"/>
      </w:r>
      <w:ins w:id="1179" w:author="CATT" w:date="2021-02-01T16:25:00Z">
        <w:r w:rsidR="00D97205">
          <w:rPr>
            <w:rFonts w:ascii="Arial" w:hAnsi="Arial" w:cs="Arial"/>
            <w:b/>
            <w:noProof/>
          </w:rPr>
          <w:t>5</w:t>
        </w:r>
      </w:ins>
      <w:ins w:id="1180" w:author="CATT" w:date="2021-02-01T14:58:00Z">
        <w:r w:rsidRPr="00E23BAB">
          <w:rPr>
            <w:rFonts w:ascii="Arial" w:hAnsi="Arial" w:cs="Arial"/>
            <w:b/>
          </w:rPr>
          <w:fldChar w:fldCharType="end"/>
        </w:r>
        <w:r w:rsidRPr="00E23BAB">
          <w:rPr>
            <w:rFonts w:ascii="Arial" w:hAnsi="Arial" w:cs="Arial"/>
            <w:b/>
            <w:lang w:eastAsia="zh-CN"/>
          </w:rPr>
          <w:t xml:space="preserve">:  </w:t>
        </w:r>
      </w:ins>
      <w:ins w:id="1181" w:author="CATT" w:date="2021-02-01T16:39:00Z">
        <w:r w:rsidR="006820E1">
          <w:rPr>
            <w:rFonts w:ascii="Arial" w:hAnsi="Arial" w:cs="Arial" w:hint="eastAsia"/>
            <w:b/>
            <w:lang w:eastAsia="zh-CN"/>
          </w:rPr>
          <w:t>I</w:t>
        </w:r>
        <w:r w:rsidR="006820E1" w:rsidRPr="00E23BAB">
          <w:rPr>
            <w:rFonts w:ascii="Arial" w:hAnsi="Arial" w:cs="Arial" w:hint="eastAsia"/>
            <w:b/>
            <w:lang w:eastAsia="zh-CN"/>
          </w:rPr>
          <w:t>n TR38.836</w:t>
        </w:r>
        <w:r w:rsidR="006820E1">
          <w:rPr>
            <w:rFonts w:ascii="Arial" w:hAnsi="Arial" w:cs="Arial" w:hint="eastAsia"/>
            <w:b/>
            <w:lang w:eastAsia="zh-CN"/>
          </w:rPr>
          <w:t>, a</w:t>
        </w:r>
      </w:ins>
      <w:ins w:id="1182" w:author="CATT" w:date="2021-02-01T14:59:00Z">
        <w:r w:rsidR="00E23BAB" w:rsidRPr="00E23BAB">
          <w:rPr>
            <w:rFonts w:ascii="Arial" w:hAnsi="Arial" w:cs="Arial" w:hint="eastAsia"/>
            <w:b/>
            <w:lang w:eastAsia="zh-CN"/>
          </w:rPr>
          <w:t xml:space="preserve">dding a reference </w:t>
        </w:r>
      </w:ins>
      <w:ins w:id="1183" w:author="CATT" w:date="2021-02-01T16:39:00Z">
        <w:r w:rsidR="006820E1">
          <w:rPr>
            <w:rFonts w:ascii="Arial" w:hAnsi="Arial" w:cs="Arial" w:hint="eastAsia"/>
            <w:b/>
            <w:lang w:eastAsia="zh-CN"/>
          </w:rPr>
          <w:t xml:space="preserve">from SA2 </w:t>
        </w:r>
      </w:ins>
      <w:ins w:id="1184" w:author="CATT" w:date="2021-02-01T14:59:00Z">
        <w:r w:rsidR="00E23BAB" w:rsidRPr="00E23BAB">
          <w:rPr>
            <w:rFonts w:ascii="Arial" w:hAnsi="Arial" w:cs="Arial" w:hint="eastAsia"/>
            <w:b/>
            <w:lang w:eastAsia="zh-CN"/>
          </w:rPr>
          <w:t xml:space="preserve">for </w:t>
        </w:r>
      </w:ins>
      <w:ins w:id="1185" w:author="CATT" w:date="2021-02-01T15:00:00Z">
        <w:r w:rsidR="00E23BAB" w:rsidRPr="00E23BAB">
          <w:rPr>
            <w:rFonts w:ascii="Arial" w:hAnsi="Arial" w:cs="Arial"/>
            <w:b/>
            <w:lang w:eastAsia="zh-CN"/>
          </w:rPr>
          <w:t>the relay discovery integrated into the PC5 unicast link establishment procedure for U2U relay</w:t>
        </w:r>
        <w:r w:rsidR="00E23BAB">
          <w:rPr>
            <w:rFonts w:ascii="Arial" w:hAnsi="Arial" w:cs="Arial" w:hint="eastAsia"/>
            <w:b/>
            <w:lang w:eastAsia="zh-CN"/>
          </w:rPr>
          <w:t>.</w:t>
        </w:r>
      </w:ins>
      <w:bookmarkEnd w:id="1177"/>
    </w:p>
    <w:p w14:paraId="321839B0" w14:textId="77777777" w:rsidR="0045085B" w:rsidRDefault="0045085B">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1186" w:author="Huawei-Yulong" w:date="2021-01-28T15:28:00Z">
        <w:r>
          <w:rPr>
            <w:rFonts w:ascii="Arial" w:hAnsi="Arial" w:cs="Arial"/>
            <w:lang w:val="en-US" w:eastAsia="zh-CN"/>
          </w:rPr>
          <w:delText>signalling</w:delText>
        </w:r>
      </w:del>
      <w:ins w:id="1187"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in </w:t>
      </w:r>
      <w:proofErr w:type="spellStart"/>
      <w:r>
        <w:rPr>
          <w:rFonts w:ascii="Arial" w:hAnsi="Arial" w:cs="Arial"/>
          <w:lang w:val="en-US" w:eastAsia="zh-CN"/>
        </w:rPr>
        <w:t>ProSe</w:t>
      </w:r>
      <w:proofErr w:type="spellEnd"/>
      <w:r>
        <w:rPr>
          <w:rFonts w:ascii="Arial" w:hAnsi="Arial" w:cs="Arial"/>
          <w:lang w:val="en-US" w:eastAsia="zh-CN"/>
        </w:rPr>
        <w:t xml:space="preserve"> layer separately from PC5-S </w:t>
      </w:r>
      <w:del w:id="1188" w:author="Huawei-Yulong" w:date="2021-01-28T15:28:00Z">
        <w:r>
          <w:rPr>
            <w:rFonts w:ascii="Arial" w:hAnsi="Arial" w:cs="Arial"/>
            <w:lang w:val="en-US" w:eastAsia="zh-CN"/>
          </w:rPr>
          <w:delText>signalling</w:delText>
        </w:r>
      </w:del>
      <w:ins w:id="1189"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ProSe layer will indicate to AS layer whether the </w:t>
      </w:r>
      <w:del w:id="1190" w:author="Huawei-Yulong" w:date="2021-01-28T15:28:00Z">
        <w:r>
          <w:rPr>
            <w:rFonts w:ascii="Arial" w:hAnsi="Arial" w:cs="Arial"/>
            <w:lang w:val="en-US" w:eastAsia="zh-CN"/>
          </w:rPr>
          <w:delText>signalling</w:delText>
        </w:r>
      </w:del>
      <w:ins w:id="1191"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zh-CN"/>
        </w:rPr>
        <w:lastRenderedPageBreak/>
        <w:drawing>
          <wp:inline distT="0" distB="0" distL="0" distR="0" wp14:anchorId="02687C0A" wp14:editId="7D6B3211">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Figure-1 Sidelink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proofErr w:type="gramStart"/>
      <w:r>
        <w:rPr>
          <w:rFonts w:ascii="Arial" w:hAnsi="Arial" w:cs="Arial"/>
          <w:lang w:eastAsia="zh-CN"/>
        </w:rPr>
        <w:t>,</w:t>
      </w:r>
      <w:proofErr w:type="gramEnd"/>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146CBD5A" wp14:editId="2AA8E3F6">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4F178E" w:rsidRDefault="004F178E">
                            <w:pPr>
                              <w:pStyle w:val="1"/>
                              <w:keepNext w:val="0"/>
                              <w:widowControl w:val="0"/>
                              <w:ind w:left="567" w:hanging="567"/>
                              <w:rPr>
                                <w:rFonts w:cs="Arial"/>
                                <w:b/>
                                <w:bCs/>
                                <w:kern w:val="32"/>
                                <w:sz w:val="28"/>
                                <w:szCs w:val="32"/>
                                <w:lang w:val="en-US" w:eastAsia="zh-CN"/>
                              </w:rPr>
                            </w:pPr>
                            <w:bookmarkStart w:id="1192" w:name="_Toc57210004"/>
                            <w:bookmarkStart w:id="1193" w:name="_Toc310438366"/>
                            <w:bookmarkStart w:id="1194" w:name="_Toc324232216"/>
                            <w:bookmarkStart w:id="1195" w:name="_Toc43735719"/>
                            <w:bookmarkStart w:id="1196" w:name="_Toc26173064"/>
                            <w:bookmarkStart w:id="1197" w:name="_Toc30666646"/>
                            <w:bookmarkStart w:id="1198" w:name="_Toc326248735"/>
                            <w:bookmarkStart w:id="1199" w:name="_Toc55202377"/>
                            <w:bookmarkStart w:id="1200" w:name="_Toc50134083"/>
                            <w:bookmarkStart w:id="1201" w:name="_Toc31029942"/>
                            <w:bookmarkStart w:id="1202" w:name="_Toc50557383"/>
                            <w:bookmarkStart w:id="1203" w:name="_Toc50134427"/>
                            <w:bookmarkStart w:id="1204" w:name="_Toc50549069"/>
                            <w:bookmarkStart w:id="1205" w:name="_Toc31030833"/>
                            <w:bookmarkStart w:id="1206" w:name="_Toc50130769"/>
                            <w:bookmarkStart w:id="1207" w:name="_Toc43388481"/>
                            <w:r>
                              <w:rPr>
                                <w:rFonts w:cs="Arial"/>
                                <w:b/>
                                <w:bCs/>
                                <w:kern w:val="32"/>
                                <w:sz w:val="28"/>
                                <w:szCs w:val="32"/>
                                <w:lang w:val="en-US" w:eastAsia="zh-CN"/>
                              </w:rPr>
                              <w:t>8</w:t>
                            </w:r>
                            <w:r>
                              <w:rPr>
                                <w:rFonts w:cs="Arial"/>
                                <w:b/>
                                <w:bCs/>
                                <w:kern w:val="32"/>
                                <w:sz w:val="28"/>
                                <w:szCs w:val="32"/>
                                <w:lang w:val="en-US" w:eastAsia="zh-CN"/>
                              </w:rPr>
                              <w:tab/>
                              <w:t>Conclusions</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6DD868E8" w14:textId="77777777" w:rsidR="004F178E" w:rsidRDefault="004F178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4F178E" w:rsidRDefault="004F178E">
                            <w:pPr>
                              <w:widowControl w:val="0"/>
                              <w:spacing w:before="240" w:after="60" w:line="240" w:lineRule="auto"/>
                              <w:outlineLvl w:val="1"/>
                              <w:rPr>
                                <w:rFonts w:ascii="Arial" w:eastAsia="MS Mincho" w:hAnsi="Arial" w:cs="Arial"/>
                                <w:b/>
                                <w:bCs/>
                                <w:iCs/>
                                <w:szCs w:val="28"/>
                                <w:lang w:val="en-US" w:eastAsia="zh-CN"/>
                              </w:rPr>
                            </w:pPr>
                            <w:bookmarkStart w:id="1208" w:name="_Toc55202378"/>
                            <w:bookmarkStart w:id="1209" w:name="_Toc57210005"/>
                            <w:bookmarkStart w:id="1210" w:name="_Toc50134084"/>
                            <w:bookmarkStart w:id="1211" w:name="_Toc50549070"/>
                            <w:bookmarkStart w:id="1212" w:name="_Toc50557384"/>
                            <w:bookmarkStart w:id="1213" w:name="_Toc50134428"/>
                            <w:bookmarkStart w:id="1214"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1208"/>
                            <w:bookmarkEnd w:id="1209"/>
                            <w:bookmarkEnd w:id="1210"/>
                            <w:bookmarkEnd w:id="1211"/>
                            <w:bookmarkEnd w:id="1212"/>
                            <w:bookmarkEnd w:id="1213"/>
                            <w:bookmarkEnd w:id="1214"/>
                          </w:p>
                          <w:p w14:paraId="2AED8948" w14:textId="77777777" w:rsidR="004F178E" w:rsidRDefault="004F178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4F178E" w:rsidRDefault="004F178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4F178E" w:rsidRDefault="004F178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id="_x0000_s1027" type="#_x0000_t202" style="width:468.4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">
                <v:textbox style="mso-fit-shape-to-text:t">
                  <w:txbxContent>
                    <w:p w14:paraId="395786BA" w14:textId="77777777" w:rsidR="004F178E" w:rsidRDefault="004F178E">
                      <w:pPr>
                        <w:pStyle w:val="1"/>
                        <w:keepNext w:val="0"/>
                        <w:widowControl w:val="0"/>
                        <w:ind w:left="567" w:hanging="567"/>
                        <w:rPr>
                          <w:rFonts w:cs="Arial"/>
                          <w:b/>
                          <w:bCs/>
                          <w:kern w:val="32"/>
                          <w:sz w:val="28"/>
                          <w:szCs w:val="32"/>
                          <w:lang w:val="en-US" w:eastAsia="zh-CN"/>
                        </w:rPr>
                      </w:pPr>
                      <w:bookmarkStart w:id="1212" w:name="_Toc57210004"/>
                      <w:bookmarkStart w:id="1213" w:name="_Toc310438366"/>
                      <w:bookmarkStart w:id="1214" w:name="_Toc324232216"/>
                      <w:bookmarkStart w:id="1215" w:name="_Toc43735719"/>
                      <w:bookmarkStart w:id="1216" w:name="_Toc26173064"/>
                      <w:bookmarkStart w:id="1217" w:name="_Toc30666646"/>
                      <w:bookmarkStart w:id="1218" w:name="_Toc326248735"/>
                      <w:bookmarkStart w:id="1219" w:name="_Toc55202377"/>
                      <w:bookmarkStart w:id="1220" w:name="_Toc50134083"/>
                      <w:bookmarkStart w:id="1221" w:name="_Toc31029942"/>
                      <w:bookmarkStart w:id="1222" w:name="_Toc50557383"/>
                      <w:bookmarkStart w:id="1223" w:name="_Toc50134427"/>
                      <w:bookmarkStart w:id="1224" w:name="_Toc50549069"/>
                      <w:bookmarkStart w:id="1225" w:name="_Toc31030833"/>
                      <w:bookmarkStart w:id="1226" w:name="_Toc50130769"/>
                      <w:bookmarkStart w:id="1227" w:name="_Toc43388481"/>
                      <w:r>
                        <w:rPr>
                          <w:rFonts w:cs="Arial"/>
                          <w:b/>
                          <w:bCs/>
                          <w:kern w:val="32"/>
                          <w:sz w:val="28"/>
                          <w:szCs w:val="32"/>
                          <w:lang w:val="en-US" w:eastAsia="zh-CN"/>
                        </w:rPr>
                        <w:t>8</w:t>
                      </w:r>
                      <w:r>
                        <w:rPr>
                          <w:rFonts w:cs="Arial"/>
                          <w:b/>
                          <w:bCs/>
                          <w:kern w:val="32"/>
                          <w:sz w:val="28"/>
                          <w:szCs w:val="32"/>
                          <w:lang w:val="en-US" w:eastAsia="zh-CN"/>
                        </w:rPr>
                        <w:tab/>
                        <w:t>Conclusions</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6DD868E8" w14:textId="77777777" w:rsidR="004F178E" w:rsidRDefault="004F178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4F178E" w:rsidRDefault="004F178E">
                      <w:pPr>
                        <w:widowControl w:val="0"/>
                        <w:spacing w:before="240" w:after="60" w:line="240" w:lineRule="auto"/>
                        <w:outlineLvl w:val="1"/>
                        <w:rPr>
                          <w:rFonts w:ascii="Arial" w:eastAsia="MS Mincho" w:hAnsi="Arial" w:cs="Arial"/>
                          <w:b/>
                          <w:bCs/>
                          <w:iCs/>
                          <w:szCs w:val="28"/>
                          <w:lang w:val="en-US" w:eastAsia="zh-CN"/>
                        </w:rPr>
                      </w:pPr>
                      <w:bookmarkStart w:id="1228" w:name="_Toc55202378"/>
                      <w:bookmarkStart w:id="1229" w:name="_Toc57210005"/>
                      <w:bookmarkStart w:id="1230" w:name="_Toc50134084"/>
                      <w:bookmarkStart w:id="1231" w:name="_Toc50549070"/>
                      <w:bookmarkStart w:id="1232" w:name="_Toc50557384"/>
                      <w:bookmarkStart w:id="1233" w:name="_Toc50134428"/>
                      <w:bookmarkStart w:id="1234"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1228"/>
                      <w:bookmarkEnd w:id="1229"/>
                      <w:bookmarkEnd w:id="1230"/>
                      <w:bookmarkEnd w:id="1231"/>
                      <w:bookmarkEnd w:id="1232"/>
                      <w:bookmarkEnd w:id="1233"/>
                      <w:bookmarkEnd w:id="1234"/>
                    </w:p>
                    <w:p w14:paraId="2AED8948" w14:textId="77777777" w:rsidR="004F178E" w:rsidRDefault="004F178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4F178E" w:rsidRDefault="004F178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4F178E" w:rsidRDefault="004F178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4F178E" w:rsidRDefault="004F178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proofErr w:type="spellStart"/>
      <w:r>
        <w:rPr>
          <w:rFonts w:ascii="Arial" w:hAnsi="Arial" w:cs="Arial"/>
          <w:b/>
          <w:bCs/>
          <w:lang w:val="en-US"/>
        </w:rPr>
        <w:t>pdate</w:t>
      </w:r>
      <w:proofErr w:type="spellEnd"/>
      <w:r>
        <w:rPr>
          <w:rFonts w:ascii="Arial" w:hAnsi="Arial" w:cs="Arial"/>
          <w:b/>
          <w:bCs/>
          <w:lang w:val="en-US"/>
        </w:rPr>
        <w:t xml:space="preserve"> TR 38.836 to clarify </w:t>
      </w:r>
      <w:r>
        <w:rPr>
          <w:rFonts w:ascii="Arial" w:hAnsi="Arial" w:cs="Arial" w:hint="eastAsia"/>
          <w:b/>
          <w:bCs/>
          <w:lang w:val="en-US" w:eastAsia="zh-CN"/>
        </w:rPr>
        <w:t xml:space="preserve">that </w:t>
      </w:r>
      <w:r>
        <w:rPr>
          <w:rFonts w:ascii="Arial" w:hAnsi="Arial" w:cs="Arial"/>
          <w:b/>
          <w:bCs/>
          <w:lang w:val="en-US"/>
        </w:rPr>
        <w:t xml:space="preserve">the </w:t>
      </w:r>
      <w:r>
        <w:rPr>
          <w:rFonts w:ascii="Arial" w:hAnsi="Arial" w:cs="Arial" w:hint="eastAsia"/>
          <w:b/>
          <w:bCs/>
          <w:lang w:val="en-US" w:eastAsia="zh-CN"/>
        </w:rPr>
        <w:t xml:space="preserve">sidelink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DengXian" w:cs="Arial"/>
              </w:rPr>
            </w:pPr>
            <w:r>
              <w:rPr>
                <w:rFonts w:eastAsia="DengXian" w:cs="Arial"/>
              </w:rPr>
              <w:t>Yes</w:t>
            </w:r>
          </w:p>
        </w:tc>
        <w:tc>
          <w:tcPr>
            <w:tcW w:w="6045" w:type="dxa"/>
          </w:tcPr>
          <w:p w14:paraId="755E384B" w14:textId="77777777" w:rsidR="0064315D" w:rsidRDefault="0064315D">
            <w:pPr>
              <w:spacing w:after="0"/>
              <w:rPr>
                <w:rFonts w:eastAsia="DengXian" w:cs="Arial"/>
              </w:rPr>
            </w:pPr>
          </w:p>
        </w:tc>
      </w:tr>
      <w:tr w:rsidR="0064315D" w14:paraId="26BBD9C3" w14:textId="77777777">
        <w:tc>
          <w:tcPr>
            <w:tcW w:w="1809" w:type="dxa"/>
          </w:tcPr>
          <w:p w14:paraId="0AF5C6F9" w14:textId="77777777" w:rsidR="0064315D" w:rsidRDefault="006A164F">
            <w:pPr>
              <w:spacing w:after="0"/>
              <w:jc w:val="center"/>
              <w:rPr>
                <w:rFonts w:cs="Arial"/>
              </w:rPr>
            </w:pPr>
            <w:ins w:id="1215" w:author="Ericsson" w:date="2021-01-27T11:53:00Z">
              <w:r>
                <w:rPr>
                  <w:rFonts w:cs="Arial"/>
                </w:rPr>
                <w:t>Ericsson</w:t>
              </w:r>
            </w:ins>
          </w:p>
        </w:tc>
        <w:tc>
          <w:tcPr>
            <w:tcW w:w="1985" w:type="dxa"/>
          </w:tcPr>
          <w:p w14:paraId="11DEF276" w14:textId="77777777" w:rsidR="0064315D" w:rsidRDefault="006A164F">
            <w:pPr>
              <w:spacing w:after="0"/>
              <w:rPr>
                <w:rFonts w:eastAsia="DengXian" w:cs="Arial"/>
              </w:rPr>
            </w:pPr>
            <w:ins w:id="1216" w:author="Ericsson" w:date="2021-01-27T11:53:00Z">
              <w:r>
                <w:rPr>
                  <w:rFonts w:eastAsia="DengXian" w:cs="Arial"/>
                </w:rPr>
                <w:t>No</w:t>
              </w:r>
            </w:ins>
          </w:p>
        </w:tc>
        <w:tc>
          <w:tcPr>
            <w:tcW w:w="6045" w:type="dxa"/>
          </w:tcPr>
          <w:p w14:paraId="31084E98" w14:textId="77777777" w:rsidR="0064315D" w:rsidRDefault="006A164F">
            <w:pPr>
              <w:spacing w:after="0"/>
              <w:rPr>
                <w:rFonts w:eastAsia="DengXian" w:cs="Arial"/>
              </w:rPr>
            </w:pPr>
            <w:ins w:id="1217" w:author="Ericsson" w:date="2021-01-27T11:53:00Z">
              <w:r>
                <w:rPr>
                  <w:rFonts w:eastAsia="DengXian"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1218" w:author="Sharma, Vivek" w:date="2021-01-27T14:05:00Z">
              <w:r>
                <w:rPr>
                  <w:rFonts w:cs="Arial"/>
                </w:rPr>
                <w:t>Sony</w:t>
              </w:r>
            </w:ins>
          </w:p>
        </w:tc>
        <w:tc>
          <w:tcPr>
            <w:tcW w:w="1985" w:type="dxa"/>
          </w:tcPr>
          <w:p w14:paraId="3674DF67" w14:textId="77777777" w:rsidR="0064315D" w:rsidRDefault="006A164F">
            <w:pPr>
              <w:spacing w:after="0"/>
              <w:rPr>
                <w:rFonts w:eastAsia="DengXian" w:cs="Arial"/>
              </w:rPr>
            </w:pPr>
            <w:ins w:id="1219" w:author="Sharma, Vivek" w:date="2021-01-27T14:05:00Z">
              <w:r>
                <w:rPr>
                  <w:rFonts w:eastAsia="DengXian" w:cs="Arial"/>
                </w:rPr>
                <w:t>yes</w:t>
              </w:r>
            </w:ins>
          </w:p>
        </w:tc>
        <w:tc>
          <w:tcPr>
            <w:tcW w:w="6045" w:type="dxa"/>
          </w:tcPr>
          <w:p w14:paraId="3CAB479D" w14:textId="77777777" w:rsidR="0064315D" w:rsidRDefault="0064315D">
            <w:pPr>
              <w:spacing w:after="0"/>
              <w:rPr>
                <w:rFonts w:eastAsia="DengXian" w:cs="Arial"/>
              </w:rPr>
            </w:pPr>
          </w:p>
        </w:tc>
      </w:tr>
      <w:tr w:rsidR="0064315D" w14:paraId="6209D1FB" w14:textId="77777777">
        <w:tc>
          <w:tcPr>
            <w:tcW w:w="1809" w:type="dxa"/>
          </w:tcPr>
          <w:p w14:paraId="69D08179" w14:textId="77777777" w:rsidR="0064315D" w:rsidRDefault="006A164F">
            <w:pPr>
              <w:spacing w:after="0"/>
              <w:jc w:val="center"/>
              <w:rPr>
                <w:rFonts w:cs="Arial"/>
              </w:rPr>
            </w:pPr>
            <w:ins w:id="1220" w:author="Spreadtrum Communications" w:date="2021-01-28T08:35:00Z">
              <w:r>
                <w:rPr>
                  <w:rFonts w:cs="Arial"/>
                </w:rPr>
                <w:t>Spreadtrum</w:t>
              </w:r>
            </w:ins>
          </w:p>
        </w:tc>
        <w:tc>
          <w:tcPr>
            <w:tcW w:w="1985" w:type="dxa"/>
          </w:tcPr>
          <w:p w14:paraId="7F03DC50" w14:textId="77777777" w:rsidR="0064315D" w:rsidRDefault="006A164F">
            <w:pPr>
              <w:spacing w:after="0"/>
              <w:rPr>
                <w:rFonts w:eastAsia="DengXian" w:cs="Arial"/>
              </w:rPr>
            </w:pPr>
            <w:ins w:id="1221" w:author="Spreadtrum Communications" w:date="2021-01-28T08:39:00Z">
              <w:r>
                <w:rPr>
                  <w:rFonts w:eastAsia="DengXian" w:cs="Arial"/>
                </w:rPr>
                <w:t>Yes</w:t>
              </w:r>
            </w:ins>
          </w:p>
        </w:tc>
        <w:tc>
          <w:tcPr>
            <w:tcW w:w="6045" w:type="dxa"/>
          </w:tcPr>
          <w:p w14:paraId="5227F5B4" w14:textId="77777777" w:rsidR="0064315D" w:rsidRDefault="0064315D">
            <w:pPr>
              <w:spacing w:after="0"/>
              <w:rPr>
                <w:rFonts w:eastAsia="DengXian" w:cs="Arial"/>
              </w:rPr>
            </w:pPr>
          </w:p>
        </w:tc>
      </w:tr>
      <w:tr w:rsidR="0064315D" w14:paraId="04C512CD" w14:textId="77777777">
        <w:tc>
          <w:tcPr>
            <w:tcW w:w="1809" w:type="dxa"/>
          </w:tcPr>
          <w:p w14:paraId="2DC970FD" w14:textId="77777777" w:rsidR="0064315D" w:rsidRDefault="006A164F">
            <w:pPr>
              <w:spacing w:after="0"/>
              <w:jc w:val="center"/>
              <w:rPr>
                <w:rFonts w:cs="Arial"/>
              </w:rPr>
            </w:pPr>
            <w:proofErr w:type="spellStart"/>
            <w:ins w:id="1222" w:author="Interdigital" w:date="2021-01-27T23:28:00Z">
              <w:r>
                <w:rPr>
                  <w:rFonts w:cs="Arial"/>
                </w:rPr>
                <w:t>InterDigital</w:t>
              </w:r>
            </w:ins>
            <w:proofErr w:type="spellEnd"/>
          </w:p>
        </w:tc>
        <w:tc>
          <w:tcPr>
            <w:tcW w:w="1985" w:type="dxa"/>
          </w:tcPr>
          <w:p w14:paraId="2400557B" w14:textId="77777777" w:rsidR="0064315D" w:rsidRDefault="006A164F">
            <w:pPr>
              <w:spacing w:after="0"/>
              <w:rPr>
                <w:rFonts w:eastAsia="DengXian" w:cs="Arial"/>
              </w:rPr>
            </w:pPr>
            <w:ins w:id="1223" w:author="Interdigital" w:date="2021-01-27T23:28:00Z">
              <w:r>
                <w:rPr>
                  <w:rFonts w:eastAsia="DengXian" w:cs="Arial"/>
                </w:rPr>
                <w:t>Yes</w:t>
              </w:r>
            </w:ins>
          </w:p>
        </w:tc>
        <w:tc>
          <w:tcPr>
            <w:tcW w:w="6045" w:type="dxa"/>
          </w:tcPr>
          <w:p w14:paraId="3BDC12AC" w14:textId="77777777" w:rsidR="0064315D" w:rsidRDefault="0064315D">
            <w:pPr>
              <w:spacing w:after="0"/>
              <w:rPr>
                <w:rFonts w:eastAsia="DengXian" w:cs="Arial"/>
              </w:rPr>
            </w:pPr>
          </w:p>
        </w:tc>
      </w:tr>
      <w:tr w:rsidR="0064315D" w14:paraId="73EB1798" w14:textId="77777777">
        <w:trPr>
          <w:ins w:id="1224" w:author="OPPO(Zhongda)" w:date="2021-01-28T13:27:00Z"/>
        </w:trPr>
        <w:tc>
          <w:tcPr>
            <w:tcW w:w="1809" w:type="dxa"/>
          </w:tcPr>
          <w:p w14:paraId="176EEC6F" w14:textId="77777777" w:rsidR="0064315D" w:rsidRDefault="006A164F">
            <w:pPr>
              <w:spacing w:after="0"/>
              <w:jc w:val="center"/>
              <w:rPr>
                <w:ins w:id="1225" w:author="OPPO(Zhongda)" w:date="2021-01-28T13:27:00Z"/>
                <w:rFonts w:cs="Arial"/>
              </w:rPr>
            </w:pPr>
            <w:ins w:id="1226" w:author="OPPO(Zhongda)" w:date="2021-01-28T13:28:00Z">
              <w:r>
                <w:rPr>
                  <w:rFonts w:cs="Arial"/>
                  <w:lang w:eastAsia="zh-CN"/>
                </w:rPr>
                <w:t>OPPO</w:t>
              </w:r>
            </w:ins>
          </w:p>
        </w:tc>
        <w:tc>
          <w:tcPr>
            <w:tcW w:w="1985" w:type="dxa"/>
          </w:tcPr>
          <w:p w14:paraId="15712D60" w14:textId="77777777" w:rsidR="0064315D" w:rsidRDefault="006A164F">
            <w:pPr>
              <w:spacing w:after="0"/>
              <w:rPr>
                <w:ins w:id="1227" w:author="OPPO(Zhongda)" w:date="2021-01-28T13:27:00Z"/>
                <w:rFonts w:eastAsia="DengXian" w:cs="Arial"/>
              </w:rPr>
            </w:pPr>
            <w:ins w:id="1228" w:author="OPPO(Zhongda)" w:date="2021-01-28T13:28:00Z">
              <w:r>
                <w:rPr>
                  <w:rFonts w:eastAsia="DengXian" w:cs="Arial" w:hint="eastAsia"/>
                  <w:lang w:eastAsia="zh-CN"/>
                </w:rPr>
                <w:t>N</w:t>
              </w:r>
              <w:r>
                <w:rPr>
                  <w:rFonts w:eastAsia="DengXian" w:cs="Arial"/>
                  <w:lang w:eastAsia="zh-CN"/>
                </w:rPr>
                <w:t>o</w:t>
              </w:r>
            </w:ins>
          </w:p>
        </w:tc>
        <w:tc>
          <w:tcPr>
            <w:tcW w:w="6045" w:type="dxa"/>
          </w:tcPr>
          <w:p w14:paraId="31E6878E" w14:textId="77777777" w:rsidR="0064315D" w:rsidRDefault="006A164F">
            <w:pPr>
              <w:spacing w:after="0"/>
              <w:rPr>
                <w:ins w:id="1229" w:author="OPPO(Zhongda)" w:date="2021-01-28T13:27:00Z"/>
                <w:rFonts w:eastAsia="DengXian" w:cs="Arial"/>
              </w:rPr>
            </w:pPr>
            <w:ins w:id="1230" w:author="OPPO(Zhongda)" w:date="2021-01-28T13:28:00Z">
              <w:r>
                <w:rPr>
                  <w:rFonts w:eastAsia="DengXian" w:cs="Arial"/>
                  <w:lang w:eastAsia="zh-CN"/>
                </w:rPr>
                <w:t>We share Ericsson’s view</w:t>
              </w:r>
            </w:ins>
          </w:p>
        </w:tc>
      </w:tr>
      <w:tr w:rsidR="0064315D" w14:paraId="2BA98E42" w14:textId="77777777">
        <w:trPr>
          <w:ins w:id="1231" w:author="Huawei-Yulong" w:date="2021-01-28T15:28:00Z"/>
        </w:trPr>
        <w:tc>
          <w:tcPr>
            <w:tcW w:w="1809" w:type="dxa"/>
          </w:tcPr>
          <w:p w14:paraId="1CF50739" w14:textId="77777777" w:rsidR="0064315D" w:rsidRDefault="006A164F">
            <w:pPr>
              <w:spacing w:after="0"/>
              <w:jc w:val="center"/>
              <w:rPr>
                <w:ins w:id="1232" w:author="Huawei-Yulong" w:date="2021-01-28T15:28:00Z"/>
                <w:rFonts w:cs="Arial"/>
                <w:lang w:eastAsia="zh-CN"/>
              </w:rPr>
            </w:pPr>
            <w:ins w:id="1233"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1234" w:author="Huawei-Yulong" w:date="2021-01-28T15:28:00Z"/>
                <w:rFonts w:eastAsia="DengXian" w:cs="Arial"/>
                <w:lang w:eastAsia="zh-CN"/>
              </w:rPr>
            </w:pPr>
            <w:ins w:id="1235"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7972295B" w14:textId="77777777" w:rsidR="0064315D" w:rsidRDefault="006A164F">
            <w:pPr>
              <w:spacing w:after="0"/>
              <w:rPr>
                <w:ins w:id="1236" w:author="Huawei-Yulong" w:date="2021-01-28T15:28:00Z"/>
                <w:rFonts w:eastAsia="DengXian" w:cs="Arial"/>
                <w:lang w:eastAsia="zh-CN"/>
              </w:rPr>
            </w:pPr>
            <w:ins w:id="1237"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1238" w:author="Huawei-Yulong" w:date="2021-01-28T15:30:00Z">
              <w:r>
                <w:rPr>
                  <w:rFonts w:eastAsia="DengXian" w:cs="Arial"/>
                  <w:lang w:eastAsia="zh-CN"/>
                </w:rPr>
                <w:t>onclusion in SA2 yet?</w:t>
              </w:r>
            </w:ins>
          </w:p>
        </w:tc>
      </w:tr>
      <w:tr w:rsidR="0064315D" w14:paraId="02FF2020" w14:textId="77777777">
        <w:trPr>
          <w:ins w:id="1239" w:author="MediaTek (Guanyu)" w:date="2021-01-28T15:52:00Z"/>
        </w:trPr>
        <w:tc>
          <w:tcPr>
            <w:tcW w:w="1809" w:type="dxa"/>
          </w:tcPr>
          <w:p w14:paraId="22C339BE" w14:textId="77777777" w:rsidR="0064315D" w:rsidRDefault="006A164F">
            <w:pPr>
              <w:spacing w:after="0"/>
              <w:jc w:val="center"/>
              <w:rPr>
                <w:ins w:id="1240" w:author="MediaTek (Guanyu)" w:date="2021-01-28T15:52:00Z"/>
                <w:rFonts w:cs="Arial"/>
                <w:lang w:eastAsia="zh-CN"/>
              </w:rPr>
            </w:pPr>
            <w:ins w:id="1241" w:author="MediaTek (Guanyu)" w:date="2021-01-28T15:52:00Z">
              <w:r>
                <w:rPr>
                  <w:rFonts w:cs="Arial"/>
                </w:rPr>
                <w:lastRenderedPageBreak/>
                <w:t>MediaTek</w:t>
              </w:r>
            </w:ins>
          </w:p>
        </w:tc>
        <w:tc>
          <w:tcPr>
            <w:tcW w:w="1985" w:type="dxa"/>
          </w:tcPr>
          <w:p w14:paraId="368AF79B" w14:textId="77777777" w:rsidR="0064315D" w:rsidRDefault="006A164F">
            <w:pPr>
              <w:spacing w:after="0"/>
              <w:rPr>
                <w:ins w:id="1242" w:author="MediaTek (Guanyu)" w:date="2021-01-28T15:52:00Z"/>
                <w:rFonts w:eastAsia="DengXian" w:cs="Arial"/>
                <w:lang w:eastAsia="zh-CN"/>
              </w:rPr>
            </w:pPr>
            <w:ins w:id="1243" w:author="MediaTek (Guanyu)" w:date="2021-01-28T15:52:00Z">
              <w:r>
                <w:rPr>
                  <w:rFonts w:eastAsia="DengXian" w:cs="Arial"/>
                </w:rPr>
                <w:t>Yes</w:t>
              </w:r>
            </w:ins>
          </w:p>
        </w:tc>
        <w:tc>
          <w:tcPr>
            <w:tcW w:w="6045" w:type="dxa"/>
          </w:tcPr>
          <w:p w14:paraId="0C49B706" w14:textId="77777777" w:rsidR="0064315D" w:rsidRDefault="0064315D">
            <w:pPr>
              <w:spacing w:after="0"/>
              <w:rPr>
                <w:ins w:id="1244" w:author="MediaTek (Guanyu)" w:date="2021-01-28T15:52:00Z"/>
                <w:rFonts w:eastAsia="DengXian" w:cs="Arial"/>
                <w:lang w:eastAsia="zh-CN"/>
              </w:rPr>
            </w:pPr>
          </w:p>
        </w:tc>
      </w:tr>
      <w:tr w:rsidR="0064315D" w14:paraId="5676F39B" w14:textId="77777777">
        <w:trPr>
          <w:ins w:id="1245" w:author="Xiaomi (Xing)" w:date="2021-01-28T17:07:00Z"/>
        </w:trPr>
        <w:tc>
          <w:tcPr>
            <w:tcW w:w="1809" w:type="dxa"/>
          </w:tcPr>
          <w:p w14:paraId="10800EEB" w14:textId="77777777" w:rsidR="0064315D" w:rsidRDefault="006A164F">
            <w:pPr>
              <w:spacing w:after="0"/>
              <w:jc w:val="center"/>
              <w:rPr>
                <w:ins w:id="1246" w:author="Xiaomi (Xing)" w:date="2021-01-28T17:07:00Z"/>
                <w:rFonts w:cs="Arial"/>
                <w:lang w:eastAsia="zh-CN"/>
              </w:rPr>
            </w:pPr>
            <w:ins w:id="1247"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1248" w:author="Xiaomi (Xing)" w:date="2021-01-28T17:07:00Z"/>
                <w:rFonts w:eastAsia="DengXian" w:cs="Arial"/>
                <w:lang w:eastAsia="zh-CN"/>
              </w:rPr>
            </w:pPr>
            <w:ins w:id="1249" w:author="Xiaomi (Xing)" w:date="2021-01-28T17:07:00Z">
              <w:r>
                <w:rPr>
                  <w:rFonts w:eastAsia="DengXian" w:cs="Arial" w:hint="eastAsia"/>
                  <w:lang w:eastAsia="zh-CN"/>
                </w:rPr>
                <w:t>Yes</w:t>
              </w:r>
            </w:ins>
          </w:p>
        </w:tc>
        <w:tc>
          <w:tcPr>
            <w:tcW w:w="6045" w:type="dxa"/>
          </w:tcPr>
          <w:p w14:paraId="0C5FE8E9" w14:textId="77777777" w:rsidR="0064315D" w:rsidRDefault="0064315D">
            <w:pPr>
              <w:spacing w:after="0"/>
              <w:rPr>
                <w:ins w:id="1250" w:author="Xiaomi (Xing)" w:date="2021-01-28T17:07:00Z"/>
                <w:rFonts w:eastAsia="DengXian" w:cs="Arial"/>
                <w:lang w:eastAsia="zh-CN"/>
              </w:rPr>
            </w:pPr>
          </w:p>
        </w:tc>
      </w:tr>
      <w:tr w:rsidR="0064315D" w14:paraId="7274156C" w14:textId="77777777">
        <w:trPr>
          <w:ins w:id="1251" w:author="Panzner, Berthold (Nokia - DE/Munich)" w:date="2021-01-28T12:32:00Z"/>
        </w:trPr>
        <w:tc>
          <w:tcPr>
            <w:tcW w:w="1809" w:type="dxa"/>
          </w:tcPr>
          <w:p w14:paraId="2C6C6DA8" w14:textId="77777777" w:rsidR="0064315D" w:rsidRDefault="006A164F">
            <w:pPr>
              <w:spacing w:after="0"/>
              <w:jc w:val="center"/>
              <w:rPr>
                <w:ins w:id="1252" w:author="Panzner, Berthold (Nokia - DE/Munich)" w:date="2021-01-28T12:32:00Z"/>
                <w:rFonts w:cs="Arial"/>
                <w:lang w:eastAsia="zh-CN"/>
              </w:rPr>
            </w:pPr>
            <w:ins w:id="1253"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1254" w:author="Panzner, Berthold (Nokia - DE/Munich)" w:date="2021-01-28T12:32:00Z"/>
                <w:rFonts w:eastAsia="DengXian" w:cs="Arial"/>
                <w:lang w:eastAsia="zh-CN"/>
              </w:rPr>
            </w:pPr>
            <w:ins w:id="1255" w:author="Panzner, Berthold (Nokia - DE/Munich)" w:date="2021-01-28T12:33:00Z">
              <w:r>
                <w:rPr>
                  <w:rFonts w:eastAsia="DengXian" w:cs="Arial"/>
                  <w:lang w:eastAsia="zh-CN"/>
                </w:rPr>
                <w:t>No</w:t>
              </w:r>
            </w:ins>
          </w:p>
        </w:tc>
        <w:tc>
          <w:tcPr>
            <w:tcW w:w="6045" w:type="dxa"/>
          </w:tcPr>
          <w:p w14:paraId="5B7D56B4" w14:textId="77777777" w:rsidR="0064315D" w:rsidRDefault="006A164F">
            <w:pPr>
              <w:spacing w:after="0"/>
              <w:rPr>
                <w:ins w:id="1256" w:author="Panzner, Berthold (Nokia - DE/Munich)" w:date="2021-01-28T12:32:00Z"/>
                <w:rFonts w:eastAsia="DengXian" w:cs="Arial"/>
                <w:lang w:eastAsia="zh-CN"/>
              </w:rPr>
            </w:pPr>
            <w:ins w:id="1257" w:author="Panzner, Berthold (Nokia - DE/Munich)" w:date="2021-01-28T12:33:00Z">
              <w:r>
                <w:rPr>
                  <w:rFonts w:eastAsia="DengXian" w:cs="Arial"/>
                  <w:lang w:eastAsia="zh-CN"/>
                </w:rPr>
                <w:t>The</w:t>
              </w:r>
            </w:ins>
            <w:ins w:id="1258" w:author="Panzner, Berthold (Nokia - DE/Munich)" w:date="2021-01-28T12:34:00Z">
              <w:r>
                <w:rPr>
                  <w:rFonts w:eastAsia="DengXian" w:cs="Arial"/>
                  <w:lang w:eastAsia="zh-CN"/>
                </w:rPr>
                <w:t xml:space="preserve"> statement above that “</w:t>
              </w:r>
            </w:ins>
            <w:ins w:id="1259" w:author="Panzner, Berthold (Nokia - DE/Munich)" w:date="2021-01-28T12:35:00Z">
              <w:r>
                <w:rPr>
                  <w:rFonts w:eastAsia="DengXian" w:cs="Arial" w:hint="eastAsia"/>
                  <w:lang w:eastAsia="zh-CN"/>
                </w:rPr>
                <w:t xml:space="preserve">SA2 has not decided whether it is PC5-S </w:t>
              </w:r>
              <w:r>
                <w:rPr>
                  <w:rFonts w:eastAsia="DengXian" w:cs="Arial"/>
                  <w:lang w:eastAsia="zh-CN"/>
                </w:rPr>
                <w:t>signalling</w:t>
              </w:r>
              <w:r>
                <w:rPr>
                  <w:rFonts w:eastAsia="DengXian" w:cs="Arial" w:hint="eastAsia"/>
                  <w:lang w:eastAsia="zh-CN"/>
                </w:rPr>
                <w:t xml:space="preserve"> or any other new </w:t>
              </w:r>
              <w:r>
                <w:rPr>
                  <w:rFonts w:eastAsia="DengXian" w:cs="Arial"/>
                  <w:lang w:eastAsia="zh-CN"/>
                </w:rPr>
                <w:t>signalling</w:t>
              </w:r>
              <w:r>
                <w:rPr>
                  <w:rFonts w:eastAsia="DengXian" w:cs="Arial" w:hint="eastAsia"/>
                  <w:lang w:eastAsia="zh-CN"/>
                </w:rPr>
                <w:t xml:space="preserve"> in upper layer, the detailed design will be decided during the normative phase.</w:t>
              </w:r>
            </w:ins>
            <w:ins w:id="1260" w:author="Panzner, Berthold (Nokia - DE/Munich)" w:date="2021-01-28T12:34:00Z">
              <w:r>
                <w:rPr>
                  <w:rFonts w:eastAsia="DengXian" w:cs="Arial"/>
                  <w:lang w:eastAsia="zh-CN"/>
                </w:rPr>
                <w:t>”</w:t>
              </w:r>
            </w:ins>
            <w:ins w:id="1261" w:author="Panzner, Berthold (Nokia - DE/Munich)" w:date="2021-01-28T12:35:00Z">
              <w:r>
                <w:rPr>
                  <w:rFonts w:eastAsia="DengXian" w:cs="Arial"/>
                  <w:lang w:eastAsia="zh-CN"/>
                </w:rPr>
                <w:t xml:space="preserve"> is incorrect – the </w:t>
              </w:r>
            </w:ins>
            <w:ins w:id="1262" w:author="Panzner, Berthold (Nokia - DE/Munich)" w:date="2021-01-28T12:33:00Z">
              <w:r>
                <w:rPr>
                  <w:rFonts w:eastAsia="DengXian" w:cs="Arial"/>
                  <w:lang w:eastAsia="zh-CN"/>
                </w:rPr>
                <w:t>LS</w:t>
              </w:r>
            </w:ins>
            <w:ins w:id="1263" w:author="Panzner, Berthold (Nokia - DE/Munich)" w:date="2021-01-28T12:34:00Z">
              <w:r>
                <w:rPr>
                  <w:rFonts w:eastAsia="DengXian" w:cs="Arial"/>
                  <w:lang w:eastAsia="zh-CN"/>
                </w:rPr>
                <w:t xml:space="preserve"> from SA2</w:t>
              </w:r>
            </w:ins>
            <w:ins w:id="1264" w:author="Panzner, Berthold (Nokia - DE/Munich)" w:date="2021-01-28T12:35:00Z">
              <w:r>
                <w:rPr>
                  <w:rFonts w:eastAsia="DengXian" w:cs="Arial"/>
                  <w:lang w:eastAsia="zh-CN"/>
                </w:rPr>
                <w:t xml:space="preserve"> (already received by RAN2)</w:t>
              </w:r>
            </w:ins>
            <w:ins w:id="1265" w:author="Panzner, Berthold (Nokia - DE/Munich)" w:date="2021-01-28T12:34:00Z">
              <w:r>
                <w:rPr>
                  <w:rFonts w:eastAsia="DengXian" w:cs="Arial"/>
                  <w:lang w:eastAsia="zh-CN"/>
                </w:rPr>
                <w:t xml:space="preserve"> is </w:t>
              </w:r>
            </w:ins>
            <w:ins w:id="1266" w:author="Panzner, Berthold (Nokia - DE/Munich)" w:date="2021-01-28T12:35:00Z">
              <w:r>
                <w:rPr>
                  <w:rFonts w:eastAsia="DengXian" w:cs="Arial"/>
                  <w:lang w:eastAsia="zh-CN"/>
                </w:rPr>
                <w:t xml:space="preserve">very </w:t>
              </w:r>
            </w:ins>
            <w:ins w:id="1267" w:author="Panzner, Berthold (Nokia - DE/Munich)" w:date="2021-01-28T12:34:00Z">
              <w:r>
                <w:rPr>
                  <w:rFonts w:eastAsia="DengXian" w:cs="Arial"/>
                  <w:lang w:eastAsia="zh-CN"/>
                </w:rPr>
                <w:t>clear</w:t>
              </w:r>
            </w:ins>
            <w:ins w:id="1268" w:author="Panzner, Berthold (Nokia - DE/Munich)" w:date="2021-01-28T12:35:00Z">
              <w:r>
                <w:rPr>
                  <w:rFonts w:eastAsia="DengXian" w:cs="Arial"/>
                  <w:lang w:eastAsia="zh-CN"/>
                </w:rPr>
                <w:t xml:space="preserve"> </w:t>
              </w:r>
            </w:ins>
            <w:ins w:id="1269" w:author="Panzner, Berthold (Nokia - DE/Munich)" w:date="2021-01-28T12:34:00Z">
              <w:r>
                <w:rPr>
                  <w:rFonts w:eastAsia="DengXian" w:cs="Arial"/>
                  <w:lang w:eastAsia="zh-CN"/>
                </w:rPr>
                <w:t>and</w:t>
              </w:r>
            </w:ins>
            <w:ins w:id="1270" w:author="Panzner, Berthold (Nokia - DE/Munich)" w:date="2021-01-28T12:36:00Z">
              <w:r>
                <w:rPr>
                  <w:rFonts w:eastAsia="DengXian" w:cs="Arial"/>
                  <w:lang w:eastAsia="zh-CN"/>
                </w:rPr>
                <w:t xml:space="preserve"> </w:t>
              </w:r>
            </w:ins>
            <w:proofErr w:type="spellStart"/>
            <w:ins w:id="1271" w:author="Panzner, Berthold (Nokia - DE/Munich)" w:date="2021-01-28T12:35:00Z">
              <w:r>
                <w:rPr>
                  <w:rFonts w:eastAsia="DengXian" w:cs="Arial"/>
                  <w:lang w:eastAsia="zh-CN"/>
                </w:rPr>
                <w:t>the</w:t>
              </w:r>
            </w:ins>
            <w:ins w:id="1272" w:author="Panzner, Berthold (Nokia - DE/Munich)" w:date="2021-01-28T12:34:00Z">
              <w:r>
                <w:rPr>
                  <w:rFonts w:eastAsia="DengXian" w:cs="Arial"/>
                  <w:lang w:eastAsia="zh-CN"/>
                </w:rPr>
                <w:t>relay</w:t>
              </w:r>
              <w:proofErr w:type="spellEnd"/>
              <w:r>
                <w:rPr>
                  <w:rFonts w:eastAsia="DengXian" w:cs="Arial"/>
                  <w:lang w:eastAsia="zh-CN"/>
                </w:rPr>
                <w:t xml:space="preserve"> discovery protocol</w:t>
              </w:r>
            </w:ins>
            <w:ins w:id="1273" w:author="Panzner, Berthold (Nokia - DE/Munich)" w:date="2021-01-28T12:36:00Z">
              <w:r>
                <w:rPr>
                  <w:rFonts w:eastAsia="DengXian" w:cs="Arial"/>
                  <w:lang w:eastAsia="zh-CN"/>
                </w:rPr>
                <w:t xml:space="preserve"> stack is exactly as in Fig. 1.</w:t>
              </w:r>
            </w:ins>
          </w:p>
        </w:tc>
      </w:tr>
      <w:tr w:rsidR="0064315D" w14:paraId="60A10D4F" w14:textId="77777777">
        <w:trPr>
          <w:ins w:id="1274" w:author="vivo(Jing)" w:date="2021-01-28T22:38:00Z"/>
        </w:trPr>
        <w:tc>
          <w:tcPr>
            <w:tcW w:w="1809" w:type="dxa"/>
          </w:tcPr>
          <w:p w14:paraId="6A66CEDC" w14:textId="77777777" w:rsidR="0064315D" w:rsidRDefault="006A164F">
            <w:pPr>
              <w:spacing w:after="0"/>
              <w:jc w:val="center"/>
              <w:rPr>
                <w:ins w:id="1275" w:author="vivo(Jing)" w:date="2021-01-28T22:38:00Z"/>
                <w:rFonts w:cs="Arial"/>
                <w:lang w:eastAsia="zh-CN"/>
              </w:rPr>
            </w:pPr>
            <w:ins w:id="1276" w:author="vivo(Jing)" w:date="2021-01-28T22:39:00Z">
              <w:r>
                <w:rPr>
                  <w:rFonts w:cs="Arial"/>
                  <w:lang w:eastAsia="zh-CN"/>
                </w:rPr>
                <w:t>vivo</w:t>
              </w:r>
            </w:ins>
          </w:p>
        </w:tc>
        <w:tc>
          <w:tcPr>
            <w:tcW w:w="1985" w:type="dxa"/>
          </w:tcPr>
          <w:p w14:paraId="051ACD3B" w14:textId="77777777" w:rsidR="0064315D" w:rsidRDefault="006A164F">
            <w:pPr>
              <w:spacing w:after="0"/>
              <w:rPr>
                <w:ins w:id="1277" w:author="vivo(Jing)" w:date="2021-01-28T22:38:00Z"/>
                <w:rFonts w:eastAsia="DengXian" w:cs="Arial"/>
                <w:lang w:eastAsia="zh-CN"/>
              </w:rPr>
            </w:pPr>
            <w:ins w:id="1278" w:author="vivo(Jing)" w:date="2021-01-28T22:39:00Z">
              <w:r>
                <w:rPr>
                  <w:rFonts w:eastAsia="DengXian" w:cs="Arial"/>
                  <w:lang w:eastAsia="zh-CN"/>
                </w:rPr>
                <w:t>Yes</w:t>
              </w:r>
            </w:ins>
          </w:p>
        </w:tc>
        <w:tc>
          <w:tcPr>
            <w:tcW w:w="6045" w:type="dxa"/>
          </w:tcPr>
          <w:p w14:paraId="703FF4D9" w14:textId="77777777" w:rsidR="0064315D" w:rsidRDefault="006A164F">
            <w:pPr>
              <w:spacing w:after="0"/>
              <w:rPr>
                <w:ins w:id="1279" w:author="vivo(Jing)" w:date="2021-01-28T22:38:00Z"/>
                <w:rFonts w:eastAsia="DengXian" w:cs="Arial"/>
                <w:lang w:eastAsia="zh-CN"/>
              </w:rPr>
            </w:pPr>
            <w:ins w:id="1280" w:author="vivo(Jing)" w:date="2021-01-28T22:39:00Z">
              <w:r>
                <w:rPr>
                  <w:rFonts w:eastAsia="DengXian" w:cs="Arial"/>
                  <w:lang w:eastAsia="zh-CN"/>
                </w:rPr>
                <w:t>No matter it is PC5-S signalling or any other new signalling, it is not decided yet and up to SA2 normative phase</w:t>
              </w:r>
            </w:ins>
            <w:ins w:id="1281" w:author="vivo(Jing)" w:date="2021-01-28T22:40:00Z">
              <w:r>
                <w:rPr>
                  <w:rFonts w:eastAsia="DengXian" w:cs="Arial"/>
                  <w:lang w:eastAsia="zh-CN"/>
                </w:rPr>
                <w:t>, which is clear from both LS and TR 23.752. So we can simply indicate this in the TR to clarify that the sidelink discovery protocol stack depends on SA2.</w:t>
              </w:r>
            </w:ins>
          </w:p>
        </w:tc>
      </w:tr>
      <w:tr w:rsidR="0064315D" w14:paraId="47DE77B8" w14:textId="77777777">
        <w:trPr>
          <w:ins w:id="1282" w:author="LIU Lei" w:date="2021-01-29T08:33:00Z"/>
        </w:trPr>
        <w:tc>
          <w:tcPr>
            <w:tcW w:w="1809" w:type="dxa"/>
          </w:tcPr>
          <w:p w14:paraId="1D887FDF" w14:textId="77777777" w:rsidR="0064315D" w:rsidRDefault="006A164F">
            <w:pPr>
              <w:spacing w:after="0"/>
              <w:jc w:val="center"/>
              <w:rPr>
                <w:ins w:id="1283" w:author="LIU Lei" w:date="2021-01-29T08:33:00Z"/>
                <w:rFonts w:cs="Arial"/>
                <w:lang w:eastAsia="zh-CN"/>
              </w:rPr>
            </w:pPr>
            <w:ins w:id="1284"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1285" w:author="LIU Lei" w:date="2021-01-29T08:33:00Z"/>
                <w:rFonts w:eastAsia="DengXian" w:cs="Arial"/>
                <w:lang w:eastAsia="zh-CN"/>
              </w:rPr>
            </w:pPr>
            <w:ins w:id="1286" w:author="LIU Lei" w:date="2021-01-29T08:34:00Z">
              <w:r>
                <w:rPr>
                  <w:rFonts w:eastAsia="DengXian" w:cs="Arial" w:hint="eastAsia"/>
                  <w:lang w:eastAsia="zh-CN"/>
                </w:rPr>
                <w:t>Y</w:t>
              </w:r>
              <w:r>
                <w:rPr>
                  <w:rFonts w:eastAsia="DengXian" w:cs="Arial"/>
                  <w:lang w:eastAsia="zh-CN"/>
                </w:rPr>
                <w:t>es</w:t>
              </w:r>
            </w:ins>
          </w:p>
        </w:tc>
        <w:tc>
          <w:tcPr>
            <w:tcW w:w="6045" w:type="dxa"/>
          </w:tcPr>
          <w:p w14:paraId="09C78FA6" w14:textId="77777777" w:rsidR="0064315D" w:rsidRDefault="0064315D">
            <w:pPr>
              <w:spacing w:after="0"/>
              <w:rPr>
                <w:ins w:id="1287" w:author="LIU Lei" w:date="2021-01-29T08:33:00Z"/>
                <w:rFonts w:eastAsia="DengXian" w:cs="Arial"/>
                <w:lang w:eastAsia="zh-CN"/>
              </w:rPr>
            </w:pPr>
          </w:p>
        </w:tc>
      </w:tr>
      <w:tr w:rsidR="0064315D" w14:paraId="1DF1B6E3" w14:textId="77777777">
        <w:trPr>
          <w:ins w:id="1288" w:author="Intel-AA" w:date="2021-01-28T17:24:00Z"/>
        </w:trPr>
        <w:tc>
          <w:tcPr>
            <w:tcW w:w="1809" w:type="dxa"/>
          </w:tcPr>
          <w:p w14:paraId="3CA3B253" w14:textId="77777777" w:rsidR="0064315D" w:rsidRDefault="006A164F">
            <w:pPr>
              <w:spacing w:after="0"/>
              <w:jc w:val="center"/>
              <w:rPr>
                <w:ins w:id="1289" w:author="Intel-AA" w:date="2021-01-28T17:24:00Z"/>
                <w:rFonts w:cs="Arial"/>
                <w:lang w:eastAsia="zh-CN"/>
              </w:rPr>
            </w:pPr>
            <w:ins w:id="1290" w:author="Intel-AA" w:date="2021-01-28T17:24:00Z">
              <w:r>
                <w:rPr>
                  <w:rFonts w:cs="Arial"/>
                  <w:lang w:eastAsia="zh-CN"/>
                </w:rPr>
                <w:t>Intel</w:t>
              </w:r>
            </w:ins>
          </w:p>
        </w:tc>
        <w:tc>
          <w:tcPr>
            <w:tcW w:w="1985" w:type="dxa"/>
          </w:tcPr>
          <w:p w14:paraId="6EFCE3E1" w14:textId="77777777" w:rsidR="0064315D" w:rsidRDefault="006A164F">
            <w:pPr>
              <w:spacing w:after="0"/>
              <w:rPr>
                <w:ins w:id="1291" w:author="Intel-AA" w:date="2021-01-28T17:24:00Z"/>
                <w:rFonts w:eastAsia="DengXian" w:cs="Arial"/>
                <w:lang w:eastAsia="zh-CN"/>
              </w:rPr>
            </w:pPr>
            <w:ins w:id="1292" w:author="Intel-AA" w:date="2021-01-28T17:24:00Z">
              <w:r>
                <w:rPr>
                  <w:rFonts w:eastAsia="DengXian" w:cs="Arial"/>
                  <w:lang w:eastAsia="zh-CN"/>
                </w:rPr>
                <w:t>Yes</w:t>
              </w:r>
            </w:ins>
          </w:p>
        </w:tc>
        <w:tc>
          <w:tcPr>
            <w:tcW w:w="6045" w:type="dxa"/>
          </w:tcPr>
          <w:p w14:paraId="76BF24BF" w14:textId="77777777" w:rsidR="0064315D" w:rsidRDefault="0064315D">
            <w:pPr>
              <w:spacing w:after="0"/>
              <w:rPr>
                <w:ins w:id="1293" w:author="Intel-AA" w:date="2021-01-28T17:24:00Z"/>
                <w:rFonts w:eastAsia="DengXian" w:cs="Arial"/>
                <w:lang w:eastAsia="zh-CN"/>
              </w:rPr>
            </w:pPr>
          </w:p>
        </w:tc>
      </w:tr>
      <w:tr w:rsidR="0064315D" w14:paraId="5F3B026A" w14:textId="77777777">
        <w:trPr>
          <w:ins w:id="1294" w:author="Samsung_Hyunjeong Kang" w:date="2021-01-29T13:09:00Z"/>
        </w:trPr>
        <w:tc>
          <w:tcPr>
            <w:tcW w:w="1809" w:type="dxa"/>
          </w:tcPr>
          <w:p w14:paraId="5D01F3E9" w14:textId="77777777" w:rsidR="0064315D" w:rsidRDefault="006A164F">
            <w:pPr>
              <w:spacing w:after="0"/>
              <w:jc w:val="center"/>
              <w:rPr>
                <w:ins w:id="1295" w:author="Samsung_Hyunjeong Kang" w:date="2021-01-29T13:09:00Z"/>
                <w:rFonts w:cs="Arial"/>
                <w:lang w:eastAsia="zh-CN"/>
              </w:rPr>
            </w:pPr>
            <w:ins w:id="1296" w:author="Samsung_Hyunjeong Kang" w:date="2021-01-29T13:09:00Z">
              <w:r>
                <w:rPr>
                  <w:rFonts w:eastAsia="Malgun Gothic" w:cs="Arial" w:hint="eastAsia"/>
                  <w:lang w:eastAsia="ko-KR"/>
                </w:rPr>
                <w:t>Samsung</w:t>
              </w:r>
            </w:ins>
          </w:p>
        </w:tc>
        <w:tc>
          <w:tcPr>
            <w:tcW w:w="1985" w:type="dxa"/>
          </w:tcPr>
          <w:p w14:paraId="2EF71C7E" w14:textId="77777777" w:rsidR="0064315D" w:rsidRDefault="006A164F">
            <w:pPr>
              <w:spacing w:after="0"/>
              <w:rPr>
                <w:ins w:id="1297" w:author="Samsung_Hyunjeong Kang" w:date="2021-01-29T13:09:00Z"/>
                <w:rFonts w:eastAsia="DengXian" w:cs="Arial"/>
                <w:lang w:eastAsia="zh-CN"/>
              </w:rPr>
            </w:pPr>
            <w:ins w:id="1298" w:author="Samsung_Hyunjeong Kang" w:date="2021-01-29T13:09:00Z">
              <w:r>
                <w:rPr>
                  <w:rFonts w:eastAsia="Malgun Gothic" w:cs="Arial" w:hint="eastAsia"/>
                  <w:lang w:eastAsia="ko-KR"/>
                </w:rPr>
                <w:t>No</w:t>
              </w:r>
            </w:ins>
          </w:p>
        </w:tc>
        <w:tc>
          <w:tcPr>
            <w:tcW w:w="6045" w:type="dxa"/>
          </w:tcPr>
          <w:p w14:paraId="590CE85C" w14:textId="77777777" w:rsidR="0064315D" w:rsidRDefault="006A164F">
            <w:pPr>
              <w:spacing w:after="0"/>
              <w:rPr>
                <w:ins w:id="1299" w:author="Samsung_Hyunjeong Kang" w:date="2021-01-29T13:09:00Z"/>
                <w:rFonts w:eastAsia="DengXian" w:cs="Arial"/>
                <w:lang w:eastAsia="zh-CN"/>
              </w:rPr>
            </w:pPr>
            <w:ins w:id="1300"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ProSe layer separately from PC5-S signalling from the </w:t>
              </w:r>
              <w:r>
                <w:rPr>
                  <w:rFonts w:eastAsia="Malgun Gothic" w:cs="Arial" w:hint="eastAsia"/>
                  <w:lang w:eastAsia="ko-KR"/>
                </w:rPr>
                <w:t xml:space="preserve">SA2 </w:t>
              </w:r>
              <w:r>
                <w:rPr>
                  <w:rFonts w:eastAsia="Malgun Gothic" w:cs="Arial"/>
                  <w:lang w:eastAsia="ko-KR"/>
                </w:rPr>
                <w:t>LS. So the figure 1 is expected protocol stack for direct discovery message.</w:t>
              </w:r>
            </w:ins>
          </w:p>
        </w:tc>
      </w:tr>
      <w:tr w:rsidR="0064315D" w14:paraId="66200A28" w14:textId="77777777">
        <w:trPr>
          <w:ins w:id="1301" w:author="Gonzalez Tejeria J, Jesus" w:date="2021-01-29T07:25:00Z"/>
        </w:trPr>
        <w:tc>
          <w:tcPr>
            <w:tcW w:w="1809" w:type="dxa"/>
          </w:tcPr>
          <w:p w14:paraId="75D8730C" w14:textId="77777777" w:rsidR="0064315D" w:rsidRDefault="006A164F">
            <w:pPr>
              <w:spacing w:after="0"/>
              <w:jc w:val="center"/>
              <w:rPr>
                <w:ins w:id="1302" w:author="Gonzalez Tejeria J, Jesus" w:date="2021-01-29T07:25:00Z"/>
                <w:rFonts w:eastAsia="Malgun Gothic" w:cs="Arial"/>
                <w:lang w:eastAsia="ko-KR"/>
              </w:rPr>
            </w:pPr>
            <w:ins w:id="1303" w:author="Gonzalez Tejeria J, Jesus" w:date="2021-01-29T07:25:00Z">
              <w:r>
                <w:rPr>
                  <w:rFonts w:cs="Arial"/>
                </w:rPr>
                <w:t>Philips</w:t>
              </w:r>
            </w:ins>
          </w:p>
        </w:tc>
        <w:tc>
          <w:tcPr>
            <w:tcW w:w="1985" w:type="dxa"/>
          </w:tcPr>
          <w:p w14:paraId="0BC28BB3" w14:textId="77777777" w:rsidR="0064315D" w:rsidRDefault="006A164F">
            <w:pPr>
              <w:spacing w:after="0"/>
              <w:rPr>
                <w:ins w:id="1304" w:author="Gonzalez Tejeria J, Jesus" w:date="2021-01-29T07:25:00Z"/>
                <w:rFonts w:eastAsia="Malgun Gothic" w:cs="Arial"/>
                <w:lang w:eastAsia="ko-KR"/>
              </w:rPr>
            </w:pPr>
            <w:ins w:id="1305" w:author="Gonzalez Tejeria J, Jesus" w:date="2021-01-29T07:25:00Z">
              <w:r>
                <w:rPr>
                  <w:rFonts w:eastAsia="DengXian" w:cs="Arial"/>
                </w:rPr>
                <w:t>Yes</w:t>
              </w:r>
            </w:ins>
          </w:p>
        </w:tc>
        <w:tc>
          <w:tcPr>
            <w:tcW w:w="6045" w:type="dxa"/>
          </w:tcPr>
          <w:p w14:paraId="4175FAB7" w14:textId="77777777" w:rsidR="0064315D" w:rsidRDefault="006A164F">
            <w:pPr>
              <w:spacing w:after="0"/>
              <w:rPr>
                <w:ins w:id="1306" w:author="Gonzalez Tejeria J, Jesus" w:date="2021-01-29T07:25:00Z"/>
                <w:rFonts w:eastAsia="Malgun Gothic" w:cs="Arial"/>
                <w:lang w:eastAsia="ko-KR"/>
              </w:rPr>
            </w:pPr>
            <w:ins w:id="1307" w:author="Gonzalez Tejeria J, Jesus" w:date="2021-01-29T07:25:00Z">
              <w:r>
                <w:rPr>
                  <w:rFonts w:eastAsia="DengXian" w:cs="Arial"/>
                  <w:lang w:eastAsia="zh-CN"/>
                </w:rPr>
                <w:t>We should 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1308" w:author="ZTE(Miao Qu)" w:date="2021-01-29T14:58:00Z"/>
        </w:trPr>
        <w:tc>
          <w:tcPr>
            <w:tcW w:w="1809" w:type="dxa"/>
          </w:tcPr>
          <w:p w14:paraId="76328BE7" w14:textId="77777777" w:rsidR="0064315D" w:rsidRDefault="006A164F">
            <w:pPr>
              <w:spacing w:after="0"/>
              <w:jc w:val="center"/>
              <w:rPr>
                <w:ins w:id="1309" w:author="ZTE(Miao Qu)" w:date="2021-01-29T14:58:00Z"/>
                <w:rFonts w:cs="Arial"/>
                <w:lang w:val="en-US" w:eastAsia="zh-CN"/>
              </w:rPr>
            </w:pPr>
            <w:ins w:id="1310" w:author="ZTE(Miao Qu)" w:date="2021-01-29T14:58:00Z">
              <w:r>
                <w:rPr>
                  <w:rFonts w:cs="Arial" w:hint="eastAsia"/>
                  <w:lang w:val="en-US" w:eastAsia="zh-CN"/>
                </w:rPr>
                <w:t>ZTE</w:t>
              </w:r>
            </w:ins>
          </w:p>
        </w:tc>
        <w:tc>
          <w:tcPr>
            <w:tcW w:w="1985" w:type="dxa"/>
          </w:tcPr>
          <w:p w14:paraId="0C2E01ED" w14:textId="77777777" w:rsidR="0064315D" w:rsidRDefault="006A164F">
            <w:pPr>
              <w:spacing w:after="0"/>
              <w:rPr>
                <w:ins w:id="1311" w:author="ZTE(Miao Qu)" w:date="2021-01-29T14:58:00Z"/>
                <w:rFonts w:eastAsia="DengXian" w:cs="Arial"/>
                <w:lang w:val="en-US" w:eastAsia="zh-CN"/>
              </w:rPr>
            </w:pPr>
            <w:ins w:id="1312" w:author="ZTE(Miao Qu)" w:date="2021-01-29T14:59:00Z">
              <w:r>
                <w:rPr>
                  <w:rFonts w:eastAsia="DengXian" w:cs="Arial" w:hint="eastAsia"/>
                  <w:lang w:val="en-US" w:eastAsia="zh-CN"/>
                </w:rPr>
                <w:t>No</w:t>
              </w:r>
            </w:ins>
          </w:p>
        </w:tc>
        <w:tc>
          <w:tcPr>
            <w:tcW w:w="6045" w:type="dxa"/>
          </w:tcPr>
          <w:p w14:paraId="5C0C8EE1" w14:textId="77777777" w:rsidR="0064315D" w:rsidRDefault="006A164F">
            <w:pPr>
              <w:spacing w:after="0"/>
              <w:rPr>
                <w:ins w:id="1313" w:author="ZTE(Miao Qu)" w:date="2021-01-29T14:58:00Z"/>
                <w:rFonts w:eastAsia="DengXian" w:cs="Arial"/>
                <w:lang w:eastAsia="zh-CN"/>
              </w:rPr>
            </w:pPr>
            <w:ins w:id="1314" w:author="ZTE(Miao Qu)" w:date="2021-01-29T14:59:00Z">
              <w:r>
                <w:rPr>
                  <w:rFonts w:eastAsia="DengXian" w:cs="Arial" w:hint="eastAsia"/>
                  <w:lang w:val="en-US" w:eastAsia="zh-CN"/>
                </w:rPr>
                <w:t>RAN2 shall only consider the SA2 reply LS, which mentions that direct discovery message will be taken as new signalling in ProSe layer separately from PC5-S signalling.</w:t>
              </w:r>
            </w:ins>
          </w:p>
        </w:tc>
      </w:tr>
      <w:tr w:rsidR="0052177C" w14:paraId="15E5CC41" w14:textId="77777777">
        <w:trPr>
          <w:ins w:id="1315" w:author="Lider Pan(潘立德)" w:date="2021-01-29T16:12:00Z"/>
        </w:trPr>
        <w:tc>
          <w:tcPr>
            <w:tcW w:w="1809" w:type="dxa"/>
          </w:tcPr>
          <w:p w14:paraId="6A1F9225" w14:textId="33123164" w:rsidR="0052177C" w:rsidRDefault="0052177C" w:rsidP="0052177C">
            <w:pPr>
              <w:spacing w:after="0"/>
              <w:jc w:val="center"/>
              <w:rPr>
                <w:ins w:id="1316" w:author="Lider Pan(潘立德)" w:date="2021-01-29T16:12:00Z"/>
                <w:rFonts w:cs="Arial"/>
                <w:lang w:val="en-US" w:eastAsia="zh-CN"/>
              </w:rPr>
            </w:pPr>
            <w:proofErr w:type="spellStart"/>
            <w:ins w:id="1317" w:author="Lider Pan(潘立德)" w:date="2021-01-29T16:12:00Z">
              <w:r>
                <w:rPr>
                  <w:rFonts w:eastAsia="PMingLiU" w:cs="Arial" w:hint="eastAsia"/>
                  <w:lang w:eastAsia="zh-TW"/>
                </w:rPr>
                <w:t>ASUSTeK</w:t>
              </w:r>
              <w:proofErr w:type="spellEnd"/>
            </w:ins>
          </w:p>
        </w:tc>
        <w:tc>
          <w:tcPr>
            <w:tcW w:w="1985" w:type="dxa"/>
          </w:tcPr>
          <w:p w14:paraId="58367220" w14:textId="5BFD9D2C" w:rsidR="0052177C" w:rsidRDefault="0052177C" w:rsidP="0052177C">
            <w:pPr>
              <w:spacing w:after="0"/>
              <w:rPr>
                <w:ins w:id="1318" w:author="Lider Pan(潘立德)" w:date="2021-01-29T16:12:00Z"/>
                <w:rFonts w:eastAsia="DengXian" w:cs="Arial"/>
                <w:lang w:val="en-US" w:eastAsia="zh-CN"/>
              </w:rPr>
            </w:pPr>
            <w:ins w:id="1319" w:author="Lider Pan(潘立德)" w:date="2021-01-29T16:12:00Z">
              <w:r w:rsidRPr="000973F3">
                <w:rPr>
                  <w:rFonts w:eastAsia="PMingLiU" w:cs="Arial" w:hint="eastAsia"/>
                  <w:lang w:eastAsia="zh-TW"/>
                </w:rPr>
                <w:t>No</w:t>
              </w:r>
            </w:ins>
          </w:p>
        </w:tc>
        <w:tc>
          <w:tcPr>
            <w:tcW w:w="6045" w:type="dxa"/>
          </w:tcPr>
          <w:p w14:paraId="3BC529EA" w14:textId="2B8384A4" w:rsidR="0052177C" w:rsidRDefault="0052177C" w:rsidP="0052177C">
            <w:pPr>
              <w:spacing w:after="0"/>
              <w:rPr>
                <w:ins w:id="1320" w:author="Lider Pan(潘立德)" w:date="2021-01-29T16:12:00Z"/>
                <w:rFonts w:eastAsia="DengXian" w:cs="Arial"/>
                <w:lang w:val="en-US" w:eastAsia="zh-CN"/>
              </w:rPr>
            </w:pPr>
            <w:ins w:id="1321"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0322E065" w14:textId="77777777">
        <w:trPr>
          <w:ins w:id="1322" w:author="Apple - Zhibin Wu" w:date="2021-01-29T00:34:00Z"/>
        </w:trPr>
        <w:tc>
          <w:tcPr>
            <w:tcW w:w="1809" w:type="dxa"/>
          </w:tcPr>
          <w:p w14:paraId="1D7FA389" w14:textId="1477F6DA" w:rsidR="00DA45A6" w:rsidRDefault="00DA45A6" w:rsidP="0052177C">
            <w:pPr>
              <w:spacing w:after="0"/>
              <w:jc w:val="center"/>
              <w:rPr>
                <w:ins w:id="1323" w:author="Apple - Zhibin Wu" w:date="2021-01-29T00:34:00Z"/>
                <w:rFonts w:eastAsia="PMingLiU" w:cs="Arial"/>
                <w:lang w:eastAsia="zh-TW"/>
              </w:rPr>
            </w:pPr>
            <w:ins w:id="1324" w:author="Apple - Zhibin Wu" w:date="2021-01-29T00:34:00Z">
              <w:r>
                <w:rPr>
                  <w:rFonts w:eastAsia="PMingLiU" w:cs="Arial"/>
                  <w:lang w:eastAsia="zh-TW"/>
                </w:rPr>
                <w:t>Apple</w:t>
              </w:r>
            </w:ins>
          </w:p>
        </w:tc>
        <w:tc>
          <w:tcPr>
            <w:tcW w:w="1985" w:type="dxa"/>
          </w:tcPr>
          <w:p w14:paraId="44B17DDC" w14:textId="6671C0FA" w:rsidR="00DA45A6" w:rsidRPr="000973F3" w:rsidRDefault="00DA45A6" w:rsidP="0052177C">
            <w:pPr>
              <w:spacing w:after="0"/>
              <w:rPr>
                <w:ins w:id="1325" w:author="Apple - Zhibin Wu" w:date="2021-01-29T00:34:00Z"/>
                <w:rFonts w:eastAsia="PMingLiU" w:cs="Arial"/>
                <w:lang w:eastAsia="zh-TW"/>
              </w:rPr>
            </w:pPr>
            <w:ins w:id="1326" w:author="Apple - Zhibin Wu" w:date="2021-01-29T00:34:00Z">
              <w:r>
                <w:rPr>
                  <w:rFonts w:eastAsia="PMingLiU" w:cs="Arial"/>
                  <w:lang w:eastAsia="zh-TW"/>
                </w:rPr>
                <w:t>No</w:t>
              </w:r>
            </w:ins>
          </w:p>
        </w:tc>
        <w:tc>
          <w:tcPr>
            <w:tcW w:w="6045" w:type="dxa"/>
          </w:tcPr>
          <w:p w14:paraId="68363883" w14:textId="77777777" w:rsidR="00DA45A6" w:rsidRDefault="00DA45A6" w:rsidP="0052177C">
            <w:pPr>
              <w:spacing w:after="0"/>
              <w:rPr>
                <w:ins w:id="1327" w:author="Apple - Zhibin Wu" w:date="2021-01-29T00:34:00Z"/>
                <w:rFonts w:eastAsia="PMingLiU" w:cs="Arial"/>
                <w:lang w:eastAsia="zh-TW"/>
              </w:rPr>
            </w:pPr>
          </w:p>
        </w:tc>
      </w:tr>
      <w:tr w:rsidR="00722C28" w14:paraId="552232B1" w14:textId="77777777">
        <w:trPr>
          <w:ins w:id="1328" w:author="CATT" w:date="2021-01-29T18:18:00Z"/>
        </w:trPr>
        <w:tc>
          <w:tcPr>
            <w:tcW w:w="1809" w:type="dxa"/>
          </w:tcPr>
          <w:p w14:paraId="441D009D" w14:textId="27DC0383" w:rsidR="00722C28" w:rsidRDefault="00722C28" w:rsidP="0052177C">
            <w:pPr>
              <w:spacing w:after="0"/>
              <w:jc w:val="center"/>
              <w:rPr>
                <w:ins w:id="1329" w:author="CATT" w:date="2021-01-29T18:18:00Z"/>
                <w:rFonts w:eastAsia="PMingLiU" w:cs="Arial"/>
                <w:lang w:eastAsia="zh-TW"/>
              </w:rPr>
            </w:pPr>
            <w:ins w:id="1330" w:author="CATT" w:date="2021-01-29T18:18:00Z">
              <w:r>
                <w:rPr>
                  <w:rFonts w:eastAsia="Malgun Gothic" w:cs="Arial" w:hint="eastAsia"/>
                  <w:lang w:val="en-US" w:eastAsia="ko-KR"/>
                </w:rPr>
                <w:t>LG</w:t>
              </w:r>
            </w:ins>
          </w:p>
        </w:tc>
        <w:tc>
          <w:tcPr>
            <w:tcW w:w="1985" w:type="dxa"/>
          </w:tcPr>
          <w:p w14:paraId="27AD6958" w14:textId="3E7F7FD9" w:rsidR="00722C28" w:rsidRDefault="00722C28" w:rsidP="0052177C">
            <w:pPr>
              <w:spacing w:after="0"/>
              <w:rPr>
                <w:ins w:id="1331" w:author="CATT" w:date="2021-01-29T18:18:00Z"/>
                <w:rFonts w:eastAsia="PMingLiU" w:cs="Arial"/>
                <w:lang w:eastAsia="zh-TW"/>
              </w:rPr>
            </w:pPr>
            <w:ins w:id="1332" w:author="CATT" w:date="2021-01-29T18:18:00Z">
              <w:r>
                <w:rPr>
                  <w:rFonts w:eastAsia="Malgun Gothic" w:cs="Arial" w:hint="eastAsia"/>
                  <w:lang w:val="en-US" w:eastAsia="ko-KR"/>
                </w:rPr>
                <w:t>No</w:t>
              </w:r>
            </w:ins>
          </w:p>
        </w:tc>
        <w:tc>
          <w:tcPr>
            <w:tcW w:w="6045" w:type="dxa"/>
          </w:tcPr>
          <w:p w14:paraId="42AF2B70" w14:textId="3C5877B5" w:rsidR="00722C28" w:rsidRDefault="00722C28" w:rsidP="0052177C">
            <w:pPr>
              <w:spacing w:after="0"/>
              <w:rPr>
                <w:ins w:id="1333" w:author="CATT" w:date="2021-01-29T18:18:00Z"/>
                <w:rFonts w:eastAsia="PMingLiU" w:cs="Arial"/>
                <w:lang w:eastAsia="zh-TW"/>
              </w:rPr>
            </w:pPr>
            <w:ins w:id="1334" w:author="CATT" w:date="2021-01-29T18:18:00Z">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better waiting the SA2’s decision.</w:t>
              </w:r>
            </w:ins>
          </w:p>
        </w:tc>
      </w:tr>
      <w:tr w:rsidR="003377BF" w14:paraId="190FE9F9" w14:textId="77777777">
        <w:trPr>
          <w:ins w:id="1335" w:author="CATT" w:date="2021-01-29T18:28:00Z"/>
        </w:trPr>
        <w:tc>
          <w:tcPr>
            <w:tcW w:w="1809" w:type="dxa"/>
          </w:tcPr>
          <w:p w14:paraId="5FB826C5" w14:textId="128FA6D6" w:rsidR="003377BF" w:rsidRPr="00634449" w:rsidRDefault="003377BF" w:rsidP="0052177C">
            <w:pPr>
              <w:spacing w:after="0"/>
              <w:jc w:val="center"/>
              <w:rPr>
                <w:ins w:id="1336" w:author="CATT" w:date="2021-01-29T18:28:00Z"/>
                <w:rFonts w:cs="Arial"/>
                <w:lang w:val="en-US" w:eastAsia="zh-CN"/>
              </w:rPr>
            </w:pPr>
            <w:ins w:id="1337" w:author="CATT" w:date="2021-01-29T18:28:00Z">
              <w:r>
                <w:rPr>
                  <w:rFonts w:cs="Arial" w:hint="eastAsia"/>
                  <w:lang w:val="en-US" w:eastAsia="zh-CN"/>
                </w:rPr>
                <w:t>CATT</w:t>
              </w:r>
            </w:ins>
          </w:p>
        </w:tc>
        <w:tc>
          <w:tcPr>
            <w:tcW w:w="1985" w:type="dxa"/>
          </w:tcPr>
          <w:p w14:paraId="36B44E00" w14:textId="2C002E1E" w:rsidR="003377BF" w:rsidRPr="00634449" w:rsidRDefault="003377BF" w:rsidP="0052177C">
            <w:pPr>
              <w:spacing w:after="0"/>
              <w:rPr>
                <w:ins w:id="1338" w:author="CATT" w:date="2021-01-29T18:28:00Z"/>
                <w:rFonts w:cs="Arial"/>
                <w:lang w:val="en-US" w:eastAsia="zh-CN"/>
              </w:rPr>
            </w:pPr>
            <w:ins w:id="1339" w:author="CATT" w:date="2021-01-29T18:28:00Z">
              <w:r>
                <w:rPr>
                  <w:rFonts w:cs="Arial" w:hint="eastAsia"/>
                  <w:lang w:val="en-US" w:eastAsia="zh-CN"/>
                </w:rPr>
                <w:t>Yes</w:t>
              </w:r>
            </w:ins>
          </w:p>
        </w:tc>
        <w:tc>
          <w:tcPr>
            <w:tcW w:w="6045" w:type="dxa"/>
          </w:tcPr>
          <w:p w14:paraId="3E212832" w14:textId="77777777" w:rsidR="003377BF" w:rsidRDefault="003377BF" w:rsidP="0052177C">
            <w:pPr>
              <w:spacing w:after="0"/>
              <w:rPr>
                <w:ins w:id="1340" w:author="CATT" w:date="2021-01-29T18:28:00Z"/>
                <w:rFonts w:eastAsia="Malgun Gothic" w:cs="Arial"/>
                <w:lang w:val="en-US" w:eastAsia="ko-KR"/>
              </w:rPr>
            </w:pPr>
          </w:p>
        </w:tc>
      </w:tr>
      <w:tr w:rsidR="007B0982" w14:paraId="05953847" w14:textId="77777777">
        <w:trPr>
          <w:ins w:id="1341" w:author="Lenovo_Lianhai" w:date="2021-01-29T19:13:00Z"/>
        </w:trPr>
        <w:tc>
          <w:tcPr>
            <w:tcW w:w="1809" w:type="dxa"/>
          </w:tcPr>
          <w:p w14:paraId="68893DEF" w14:textId="63A716CC" w:rsidR="007B0982" w:rsidRDefault="007B0982" w:rsidP="007B0982">
            <w:pPr>
              <w:spacing w:after="0"/>
              <w:jc w:val="center"/>
              <w:rPr>
                <w:ins w:id="1342" w:author="Lenovo_Lianhai" w:date="2021-01-29T19:13:00Z"/>
                <w:rFonts w:cs="Arial"/>
                <w:lang w:val="en-US" w:eastAsia="zh-CN"/>
              </w:rPr>
            </w:pPr>
            <w:proofErr w:type="spellStart"/>
            <w:ins w:id="1343" w:author="Lenovo_Lianhai" w:date="2021-01-29T19:13:00Z">
              <w:r>
                <w:rPr>
                  <w:rFonts w:cs="Arial" w:hint="eastAsia"/>
                  <w:lang w:eastAsia="zh-CN"/>
                </w:rPr>
                <w:t>L</w:t>
              </w:r>
              <w:r>
                <w:rPr>
                  <w:rFonts w:cs="Arial"/>
                  <w:lang w:eastAsia="zh-CN"/>
                </w:rPr>
                <w:t>enovo&amp;MM</w:t>
              </w:r>
              <w:proofErr w:type="spellEnd"/>
            </w:ins>
          </w:p>
        </w:tc>
        <w:tc>
          <w:tcPr>
            <w:tcW w:w="1985" w:type="dxa"/>
          </w:tcPr>
          <w:p w14:paraId="7419F12F" w14:textId="1C228214" w:rsidR="007B0982" w:rsidRDefault="007B0982" w:rsidP="007B0982">
            <w:pPr>
              <w:spacing w:after="0"/>
              <w:rPr>
                <w:ins w:id="1344" w:author="Lenovo_Lianhai" w:date="2021-01-29T19:13:00Z"/>
                <w:rFonts w:cs="Arial"/>
                <w:lang w:val="en-US" w:eastAsia="zh-CN"/>
              </w:rPr>
            </w:pPr>
            <w:ins w:id="1345" w:author="Lenovo_Lianhai" w:date="2021-01-29T19:13:00Z">
              <w:r>
                <w:rPr>
                  <w:rFonts w:eastAsia="DengXian" w:cs="Arial" w:hint="eastAsia"/>
                  <w:lang w:eastAsia="zh-CN"/>
                </w:rPr>
                <w:t>Y</w:t>
              </w:r>
              <w:r>
                <w:rPr>
                  <w:rFonts w:eastAsia="DengXian" w:cs="Arial"/>
                  <w:lang w:eastAsia="zh-CN"/>
                </w:rPr>
                <w:t>es</w:t>
              </w:r>
            </w:ins>
          </w:p>
        </w:tc>
        <w:tc>
          <w:tcPr>
            <w:tcW w:w="6045" w:type="dxa"/>
          </w:tcPr>
          <w:p w14:paraId="22467F7A" w14:textId="72E4F74E" w:rsidR="007B0982" w:rsidRDefault="007B0982" w:rsidP="007B0982">
            <w:pPr>
              <w:spacing w:after="0"/>
              <w:rPr>
                <w:ins w:id="1346" w:author="Lenovo_Lianhai" w:date="2021-01-29T19:13:00Z"/>
                <w:rFonts w:eastAsia="Malgun Gothic" w:cs="Arial"/>
                <w:lang w:val="en-US" w:eastAsia="ko-KR"/>
              </w:rPr>
            </w:pPr>
            <w:ins w:id="1347" w:author="Lenovo_Lianhai" w:date="2021-01-29T19:13:00Z">
              <w:r>
                <w:rPr>
                  <w:rFonts w:eastAsia="DengXian" w:cs="Arial"/>
                  <w:lang w:eastAsia="zh-CN"/>
                </w:rPr>
                <w:t xml:space="preserve">The protocol stack for the discovery message should be clear at the stage of SI. </w:t>
              </w:r>
            </w:ins>
          </w:p>
        </w:tc>
      </w:tr>
      <w:tr w:rsidR="00093ABD" w14:paraId="064115A8" w14:textId="77777777">
        <w:trPr>
          <w:ins w:id="1348" w:author="Convida" w:date="2021-01-29T12:28:00Z"/>
        </w:trPr>
        <w:tc>
          <w:tcPr>
            <w:tcW w:w="1809" w:type="dxa"/>
          </w:tcPr>
          <w:p w14:paraId="7393890C" w14:textId="794574BD" w:rsidR="00093ABD" w:rsidRDefault="00093ABD" w:rsidP="00093ABD">
            <w:pPr>
              <w:spacing w:after="0"/>
              <w:jc w:val="center"/>
              <w:rPr>
                <w:ins w:id="1349" w:author="Convida" w:date="2021-01-29T12:28:00Z"/>
                <w:rFonts w:cs="Arial"/>
                <w:lang w:eastAsia="zh-CN"/>
              </w:rPr>
            </w:pPr>
            <w:ins w:id="1350" w:author="Convida" w:date="2021-01-29T12:28:00Z">
              <w:r>
                <w:rPr>
                  <w:rFonts w:cs="Arial"/>
                </w:rPr>
                <w:t>Convida</w:t>
              </w:r>
            </w:ins>
          </w:p>
        </w:tc>
        <w:tc>
          <w:tcPr>
            <w:tcW w:w="1985" w:type="dxa"/>
          </w:tcPr>
          <w:p w14:paraId="7DFD91AC" w14:textId="525F87D2" w:rsidR="00093ABD" w:rsidRDefault="00093ABD" w:rsidP="00093ABD">
            <w:pPr>
              <w:spacing w:after="0"/>
              <w:rPr>
                <w:ins w:id="1351" w:author="Convida" w:date="2021-01-29T12:28:00Z"/>
                <w:rFonts w:eastAsia="DengXian" w:cs="Arial"/>
                <w:lang w:eastAsia="zh-CN"/>
              </w:rPr>
            </w:pPr>
            <w:ins w:id="1352" w:author="Convida" w:date="2021-01-29T12:29:00Z">
              <w:r>
                <w:rPr>
                  <w:rFonts w:eastAsia="DengXian" w:cs="Arial"/>
                </w:rPr>
                <w:t>No</w:t>
              </w:r>
            </w:ins>
          </w:p>
        </w:tc>
        <w:tc>
          <w:tcPr>
            <w:tcW w:w="6045" w:type="dxa"/>
          </w:tcPr>
          <w:p w14:paraId="03CA62E8" w14:textId="23F0A066" w:rsidR="00093ABD" w:rsidRDefault="00093ABD" w:rsidP="00093ABD">
            <w:pPr>
              <w:spacing w:after="0"/>
              <w:rPr>
                <w:ins w:id="1353" w:author="Convida" w:date="2021-01-29T12:28:00Z"/>
                <w:rFonts w:eastAsia="DengXian" w:cs="Arial"/>
                <w:lang w:eastAsia="zh-CN"/>
              </w:rPr>
            </w:pPr>
            <w:ins w:id="1354" w:author="Convida" w:date="2021-01-29T12:28:00Z">
              <w:r>
                <w:rPr>
                  <w:rFonts w:eastAsia="DengXian" w:cs="Arial"/>
                </w:rPr>
                <w:t>RAN2 can decide the discovery protocol stack in Figure 1</w:t>
              </w:r>
            </w:ins>
          </w:p>
        </w:tc>
      </w:tr>
      <w:tr w:rsidR="00C8460C" w14:paraId="5742BEAD" w14:textId="77777777">
        <w:trPr>
          <w:ins w:id="1355" w:author="Chang, Henry" w:date="2021-01-29T16:20:00Z"/>
        </w:trPr>
        <w:tc>
          <w:tcPr>
            <w:tcW w:w="1809" w:type="dxa"/>
          </w:tcPr>
          <w:p w14:paraId="34E86CDC" w14:textId="054A19FA" w:rsidR="00C8460C" w:rsidRDefault="00C8460C" w:rsidP="00093ABD">
            <w:pPr>
              <w:spacing w:after="0"/>
              <w:jc w:val="center"/>
              <w:rPr>
                <w:ins w:id="1356" w:author="Chang, Henry" w:date="2021-01-29T16:20:00Z"/>
                <w:rFonts w:cs="Arial"/>
              </w:rPr>
            </w:pPr>
            <w:ins w:id="1357" w:author="Chang, Henry" w:date="2021-01-29T16:20:00Z">
              <w:r>
                <w:rPr>
                  <w:rFonts w:cs="Arial"/>
                </w:rPr>
                <w:t>Kyocera</w:t>
              </w:r>
            </w:ins>
          </w:p>
        </w:tc>
        <w:tc>
          <w:tcPr>
            <w:tcW w:w="1985" w:type="dxa"/>
          </w:tcPr>
          <w:p w14:paraId="53A50286" w14:textId="4C17EC9C" w:rsidR="00C8460C" w:rsidRDefault="00C8460C" w:rsidP="00093ABD">
            <w:pPr>
              <w:spacing w:after="0"/>
              <w:rPr>
                <w:ins w:id="1358" w:author="Chang, Henry" w:date="2021-01-29T16:20:00Z"/>
                <w:rFonts w:eastAsia="DengXian" w:cs="Arial"/>
              </w:rPr>
            </w:pPr>
            <w:ins w:id="1359" w:author="Chang, Henry" w:date="2021-01-29T16:21:00Z">
              <w:r>
                <w:rPr>
                  <w:rFonts w:eastAsia="DengXian" w:cs="Arial"/>
                </w:rPr>
                <w:t>No</w:t>
              </w:r>
            </w:ins>
          </w:p>
        </w:tc>
        <w:tc>
          <w:tcPr>
            <w:tcW w:w="6045" w:type="dxa"/>
          </w:tcPr>
          <w:p w14:paraId="7C5EADE9" w14:textId="5A2F37D5" w:rsidR="00C8460C" w:rsidRDefault="00C8460C" w:rsidP="00093ABD">
            <w:pPr>
              <w:spacing w:after="0"/>
              <w:rPr>
                <w:ins w:id="1360" w:author="Chang, Henry" w:date="2021-01-29T16:20:00Z"/>
                <w:rFonts w:eastAsia="DengXian" w:cs="Arial"/>
              </w:rPr>
            </w:pPr>
          </w:p>
        </w:tc>
      </w:tr>
    </w:tbl>
    <w:p w14:paraId="376949F8" w14:textId="19B3C926" w:rsidR="001D7D58" w:rsidRDefault="001D7D58" w:rsidP="00D64B07">
      <w:pPr>
        <w:spacing w:before="120" w:after="120"/>
        <w:rPr>
          <w:ins w:id="1361" w:author="CATT" w:date="2021-01-31T17:10:00Z"/>
          <w:rFonts w:ascii="Arial" w:hAnsi="Arial" w:cs="Arial"/>
          <w:lang w:eastAsia="zh-CN"/>
        </w:rPr>
      </w:pPr>
      <w:ins w:id="1362" w:author="CATT" w:date="2021-01-31T17:10:00Z">
        <w:r>
          <w:rPr>
            <w:rFonts w:ascii="Arial" w:hAnsi="Arial" w:cs="Arial" w:hint="eastAsia"/>
            <w:lang w:eastAsia="zh-CN"/>
          </w:rPr>
          <w:t>Rapporteur comment:</w:t>
        </w:r>
      </w:ins>
    </w:p>
    <w:p w14:paraId="5D47772C" w14:textId="7F4DD4FC" w:rsidR="001D7D58" w:rsidRDefault="001D7D58" w:rsidP="00D64B07">
      <w:pPr>
        <w:spacing w:after="120"/>
        <w:rPr>
          <w:ins w:id="1363" w:author="CATT" w:date="2021-01-31T17:10:00Z"/>
          <w:rFonts w:ascii="Arial" w:hAnsi="Arial" w:cs="Arial"/>
          <w:lang w:eastAsia="zh-CN"/>
        </w:rPr>
      </w:pPr>
      <w:ins w:id="1364" w:author="CATT" w:date="2021-01-31T17:10:00Z">
        <w:r>
          <w:rPr>
            <w:rFonts w:ascii="Arial" w:hAnsi="Arial" w:cs="Arial" w:hint="eastAsia"/>
            <w:lang w:eastAsia="zh-CN"/>
          </w:rPr>
          <w:t>Yes:</w:t>
        </w:r>
        <w:r w:rsidR="00B17EBA">
          <w:rPr>
            <w:rFonts w:ascii="Arial" w:hAnsi="Arial" w:cs="Arial" w:hint="eastAsia"/>
            <w:lang w:eastAsia="zh-CN"/>
          </w:rPr>
          <w:t xml:space="preserve"> 12</w:t>
        </w:r>
      </w:ins>
    </w:p>
    <w:p w14:paraId="21387B71" w14:textId="1948F83A" w:rsidR="001D7D58" w:rsidRDefault="001D7D58" w:rsidP="00D64B07">
      <w:pPr>
        <w:spacing w:after="120"/>
        <w:rPr>
          <w:ins w:id="1365" w:author="CATT" w:date="2021-01-31T17:10:00Z"/>
          <w:rFonts w:ascii="Arial" w:hAnsi="Arial" w:cs="Arial"/>
          <w:lang w:eastAsia="zh-CN"/>
        </w:rPr>
      </w:pPr>
      <w:ins w:id="1366" w:author="CATT" w:date="2021-01-31T17:10:00Z">
        <w:r>
          <w:rPr>
            <w:rFonts w:ascii="Arial" w:hAnsi="Arial" w:cs="Arial" w:hint="eastAsia"/>
            <w:lang w:eastAsia="zh-CN"/>
          </w:rPr>
          <w:t>No:</w:t>
        </w:r>
        <w:r w:rsidR="00B17EBA">
          <w:rPr>
            <w:rFonts w:ascii="Arial" w:hAnsi="Arial" w:cs="Arial" w:hint="eastAsia"/>
            <w:lang w:eastAsia="zh-CN"/>
          </w:rPr>
          <w:t xml:space="preserve"> 10</w:t>
        </w:r>
      </w:ins>
    </w:p>
    <w:p w14:paraId="67F0BB29" w14:textId="519CDEC6" w:rsidR="00B17EBA" w:rsidRDefault="00C133DE" w:rsidP="00D64B07">
      <w:pPr>
        <w:spacing w:after="120"/>
        <w:rPr>
          <w:ins w:id="1367" w:author="CATT" w:date="2021-01-31T19:35:00Z"/>
          <w:rFonts w:ascii="Arial" w:hAnsi="Arial" w:cs="Arial"/>
          <w:lang w:eastAsia="zh-CN"/>
        </w:rPr>
      </w:pPr>
      <w:ins w:id="1368" w:author="CATT" w:date="2021-01-31T19:34:00Z">
        <w:r w:rsidRPr="008A5EE1">
          <w:rPr>
            <w:rFonts w:ascii="Arial" w:hAnsi="Arial" w:cs="Arial"/>
            <w:lang w:eastAsia="zh-CN"/>
          </w:rPr>
          <w:t>Neutral</w:t>
        </w:r>
      </w:ins>
      <w:ins w:id="1369" w:author="CATT" w:date="2021-01-31T17:10:00Z">
        <w:r w:rsidR="00B17EBA">
          <w:rPr>
            <w:rFonts w:ascii="Arial" w:hAnsi="Arial" w:cs="Arial" w:hint="eastAsia"/>
            <w:lang w:eastAsia="zh-CN"/>
          </w:rPr>
          <w:t>:</w:t>
        </w:r>
      </w:ins>
      <w:ins w:id="1370" w:author="CATT" w:date="2021-01-31T17:11:00Z">
        <w:r w:rsidR="00B17EBA">
          <w:rPr>
            <w:rFonts w:ascii="Arial" w:hAnsi="Arial" w:cs="Arial" w:hint="eastAsia"/>
            <w:lang w:eastAsia="zh-CN"/>
          </w:rPr>
          <w:t xml:space="preserve"> 1</w:t>
        </w:r>
      </w:ins>
    </w:p>
    <w:p w14:paraId="13C15BF8" w14:textId="20E10DBB" w:rsidR="004421DB" w:rsidRPr="00E25CFB" w:rsidRDefault="005340CF" w:rsidP="00E25CFB">
      <w:pPr>
        <w:pStyle w:val="a5"/>
        <w:jc w:val="both"/>
        <w:rPr>
          <w:ins w:id="1371" w:author="CATT" w:date="2021-02-01T16:24:00Z"/>
          <w:rFonts w:ascii="Arial" w:hAnsi="Arial" w:cs="Arial"/>
          <w:lang w:eastAsia="zh-CN"/>
        </w:rPr>
      </w:pPr>
      <w:ins w:id="1372" w:author="CATT" w:date="2021-02-01T15:30:00Z">
        <w:r>
          <w:rPr>
            <w:rFonts w:ascii="Arial" w:hAnsi="Arial" w:cs="Arial" w:hint="eastAsia"/>
            <w:lang w:eastAsia="zh-CN"/>
          </w:rPr>
          <w:t xml:space="preserve">The </w:t>
        </w:r>
      </w:ins>
      <w:ins w:id="1373" w:author="CATT" w:date="2021-02-01T15:36:00Z">
        <w:r w:rsidR="00611931" w:rsidRPr="00611931">
          <w:rPr>
            <w:rFonts w:ascii="Arial" w:hAnsi="Arial" w:cs="Arial" w:hint="eastAsia"/>
            <w:lang w:eastAsia="zh-CN"/>
          </w:rPr>
          <w:t xml:space="preserve">number of companies supporting and </w:t>
        </w:r>
        <w:r w:rsidR="00611931" w:rsidRPr="00611931">
          <w:rPr>
            <w:rFonts w:ascii="Arial" w:hAnsi="Arial" w:cs="Arial"/>
            <w:lang w:eastAsia="zh-CN"/>
          </w:rPr>
          <w:t>objecting is</w:t>
        </w:r>
        <w:r w:rsidR="00611931" w:rsidRPr="00611931">
          <w:rPr>
            <w:rFonts w:ascii="Arial" w:hAnsi="Arial" w:cs="Arial" w:hint="eastAsia"/>
            <w:lang w:eastAsia="zh-CN"/>
          </w:rPr>
          <w:t xml:space="preserve"> nearly the same.</w:t>
        </w:r>
      </w:ins>
      <w:ins w:id="1374" w:author="CATT" w:date="2021-02-01T15:37:00Z">
        <w:r w:rsidR="00F76313">
          <w:rPr>
            <w:rFonts w:ascii="Arial" w:hAnsi="Arial" w:cs="Arial" w:hint="eastAsia"/>
            <w:lang w:eastAsia="zh-CN"/>
          </w:rPr>
          <w:t xml:space="preserve"> </w:t>
        </w:r>
      </w:ins>
      <w:ins w:id="1375" w:author="CATT" w:date="2021-02-01T16:37:00Z">
        <w:r w:rsidR="00E25CFB" w:rsidRPr="00E25CFB">
          <w:rPr>
            <w:rFonts w:ascii="Arial" w:hAnsi="Arial" w:cs="Arial"/>
            <w:lang w:eastAsia="zh-CN"/>
          </w:rPr>
          <w:t>The divergence lies in the different understanding of the progress of SA2</w:t>
        </w:r>
        <w:r w:rsidR="00E25CFB" w:rsidRPr="00E25CFB">
          <w:rPr>
            <w:rFonts w:ascii="Arial" w:hAnsi="Arial" w:cs="Arial" w:hint="eastAsia"/>
            <w:lang w:eastAsia="zh-CN"/>
          </w:rPr>
          <w:t xml:space="preserve"> </w:t>
        </w:r>
      </w:ins>
      <w:ins w:id="1376" w:author="CATT" w:date="2021-02-01T16:38:00Z">
        <w:r w:rsidR="00E25CFB">
          <w:rPr>
            <w:rFonts w:ascii="Arial" w:hAnsi="Arial" w:cs="Arial" w:hint="eastAsia"/>
            <w:lang w:eastAsia="zh-CN"/>
          </w:rPr>
          <w:t>.</w:t>
        </w:r>
      </w:ins>
      <w:ins w:id="1377" w:author="CATT" w:date="2021-02-01T16:24:00Z">
        <w:r w:rsidR="004421DB">
          <w:rPr>
            <w:rFonts w:ascii="Arial" w:hAnsi="Arial" w:cs="Arial" w:hint="eastAsia"/>
            <w:lang w:eastAsia="zh-CN"/>
          </w:rPr>
          <w:t xml:space="preserve">RAN2 </w:t>
        </w:r>
      </w:ins>
      <w:ins w:id="1378" w:author="CATT" w:date="2021-02-01T16:25:00Z">
        <w:r w:rsidR="004421DB">
          <w:rPr>
            <w:rFonts w:ascii="Arial" w:hAnsi="Arial" w:cs="Arial" w:hint="eastAsia"/>
            <w:lang w:eastAsia="zh-CN"/>
          </w:rPr>
          <w:t>can</w:t>
        </w:r>
      </w:ins>
      <w:ins w:id="1379" w:author="CATT" w:date="2021-02-01T16:24:00Z">
        <w:r w:rsidR="004421DB">
          <w:rPr>
            <w:rFonts w:ascii="Arial" w:hAnsi="Arial" w:cs="Arial" w:hint="eastAsia"/>
            <w:lang w:eastAsia="zh-CN"/>
          </w:rPr>
          <w:t xml:space="preserve"> further discuss</w:t>
        </w:r>
        <w:r w:rsidR="004421DB" w:rsidRPr="004421DB">
          <w:rPr>
            <w:rFonts w:ascii="Arial" w:hAnsi="Arial" w:cs="Arial" w:hint="eastAsia"/>
            <w:lang w:eastAsia="zh-CN"/>
          </w:rPr>
          <w:t xml:space="preserve"> it </w:t>
        </w:r>
        <w:r w:rsidR="004421DB">
          <w:rPr>
            <w:rFonts w:ascii="Arial" w:hAnsi="Arial" w:cs="Arial" w:hint="eastAsia"/>
            <w:lang w:eastAsia="zh-CN"/>
          </w:rPr>
          <w:t>i</w:t>
        </w:r>
      </w:ins>
      <w:ins w:id="1380" w:author="CATT" w:date="2021-02-01T16:25:00Z">
        <w:r w:rsidR="004421DB">
          <w:rPr>
            <w:rFonts w:ascii="Arial" w:hAnsi="Arial" w:cs="Arial" w:hint="eastAsia"/>
            <w:lang w:eastAsia="zh-CN"/>
          </w:rPr>
          <w:t xml:space="preserve">n </w:t>
        </w:r>
      </w:ins>
      <w:ins w:id="1381" w:author="CATT" w:date="2021-02-01T16:24:00Z">
        <w:r w:rsidR="004421DB" w:rsidRPr="004421DB">
          <w:rPr>
            <w:rFonts w:ascii="Arial" w:hAnsi="Arial" w:cs="Arial" w:hint="eastAsia"/>
            <w:lang w:eastAsia="zh-CN"/>
          </w:rPr>
          <w:t>onli</w:t>
        </w:r>
      </w:ins>
      <w:ins w:id="1382" w:author="CATT" w:date="2021-02-01T16:25:00Z">
        <w:r w:rsidR="004421DB">
          <w:rPr>
            <w:rFonts w:ascii="Arial" w:hAnsi="Arial" w:cs="Arial" w:hint="eastAsia"/>
            <w:lang w:eastAsia="zh-CN"/>
          </w:rPr>
          <w:t>n</w:t>
        </w:r>
      </w:ins>
      <w:ins w:id="1383" w:author="CATT" w:date="2021-02-01T16:24:00Z">
        <w:r w:rsidR="004421DB" w:rsidRPr="004421DB">
          <w:rPr>
            <w:rFonts w:ascii="Arial" w:hAnsi="Arial" w:cs="Arial" w:hint="eastAsia"/>
            <w:lang w:eastAsia="zh-CN"/>
          </w:rPr>
          <w:t>e</w:t>
        </w:r>
      </w:ins>
      <w:ins w:id="1384" w:author="CATT" w:date="2021-02-01T16:25:00Z">
        <w:r w:rsidR="004421DB">
          <w:rPr>
            <w:rFonts w:ascii="Arial" w:hAnsi="Arial" w:cs="Arial" w:hint="eastAsia"/>
            <w:lang w:eastAsia="zh-CN"/>
          </w:rPr>
          <w:t xml:space="preserve"> session if time is </w:t>
        </w:r>
      </w:ins>
      <w:ins w:id="1385" w:author="CATT" w:date="2021-02-01T16:31:00Z">
        <w:r w:rsidR="00D97205">
          <w:rPr>
            <w:rFonts w:ascii="Arial" w:hAnsi="Arial" w:cs="Arial" w:hint="eastAsia"/>
            <w:lang w:eastAsia="zh-CN"/>
          </w:rPr>
          <w:t>allowed</w:t>
        </w:r>
      </w:ins>
      <w:ins w:id="1386" w:author="CATT" w:date="2021-02-01T16:24:00Z">
        <w:r w:rsidR="004421DB" w:rsidRPr="004421DB">
          <w:rPr>
            <w:rFonts w:ascii="Arial" w:hAnsi="Arial" w:cs="Arial" w:hint="eastAsia"/>
            <w:lang w:eastAsia="zh-CN"/>
          </w:rPr>
          <w:t>.</w:t>
        </w:r>
      </w:ins>
    </w:p>
    <w:p w14:paraId="00A3CF13" w14:textId="1E240710" w:rsidR="002F5113" w:rsidRDefault="00D97205" w:rsidP="00D97205">
      <w:pPr>
        <w:pStyle w:val="a3"/>
        <w:jc w:val="both"/>
        <w:rPr>
          <w:ins w:id="1387" w:author="CATT" w:date="2021-02-01T16:26:00Z"/>
          <w:rFonts w:ascii="Arial" w:hAnsi="Arial" w:cs="Arial"/>
          <w:b/>
          <w:lang w:eastAsia="zh-CN"/>
        </w:rPr>
      </w:pPr>
      <w:bookmarkStart w:id="1388" w:name="_Ref63089534"/>
      <w:ins w:id="1389" w:author="CATT" w:date="2021-02-01T16:25:00Z">
        <w:r w:rsidRPr="00D97205">
          <w:rPr>
            <w:rFonts w:ascii="Arial" w:hAnsi="Arial" w:cs="Arial"/>
            <w:b/>
            <w:lang w:eastAsia="zh-CN"/>
          </w:rPr>
          <w:t xml:space="preserve">Proposal </w:t>
        </w:r>
        <w:r w:rsidRPr="00D97205">
          <w:rPr>
            <w:rFonts w:ascii="Arial" w:hAnsi="Arial" w:cs="Arial"/>
            <w:b/>
            <w:lang w:eastAsia="zh-CN"/>
          </w:rPr>
          <w:fldChar w:fldCharType="begin"/>
        </w:r>
        <w:r w:rsidRPr="00D97205">
          <w:rPr>
            <w:rFonts w:ascii="Arial" w:hAnsi="Arial" w:cs="Arial"/>
            <w:b/>
            <w:lang w:eastAsia="zh-CN"/>
          </w:rPr>
          <w:instrText xml:space="preserve"> SEQ Proposal \* ARABIC </w:instrText>
        </w:r>
      </w:ins>
      <w:r w:rsidRPr="00D97205">
        <w:rPr>
          <w:rFonts w:ascii="Arial" w:hAnsi="Arial" w:cs="Arial"/>
          <w:b/>
          <w:lang w:eastAsia="zh-CN"/>
        </w:rPr>
        <w:fldChar w:fldCharType="separate"/>
      </w:r>
      <w:ins w:id="1390" w:author="CATT" w:date="2021-02-01T16:25:00Z">
        <w:r w:rsidRPr="00D97205">
          <w:rPr>
            <w:rFonts w:ascii="Arial" w:hAnsi="Arial" w:cs="Arial"/>
            <w:b/>
            <w:lang w:eastAsia="zh-CN"/>
          </w:rPr>
          <w:t>6</w:t>
        </w:r>
        <w:r w:rsidRPr="00D97205">
          <w:rPr>
            <w:rFonts w:ascii="Arial" w:hAnsi="Arial" w:cs="Arial"/>
            <w:b/>
            <w:lang w:eastAsia="zh-CN"/>
          </w:rPr>
          <w:fldChar w:fldCharType="end"/>
        </w:r>
        <w:r w:rsidRPr="00D97205">
          <w:rPr>
            <w:rFonts w:ascii="Arial" w:hAnsi="Arial" w:cs="Arial" w:hint="eastAsia"/>
            <w:b/>
            <w:lang w:eastAsia="zh-CN"/>
          </w:rPr>
          <w:t xml:space="preserve">: </w:t>
        </w:r>
      </w:ins>
      <w:ins w:id="1391" w:author="CATT" w:date="2021-02-01T16:26:00Z">
        <w:r w:rsidRPr="00D97205">
          <w:rPr>
            <w:rFonts w:ascii="Arial" w:hAnsi="Arial" w:cs="Arial" w:hint="eastAsia"/>
            <w:b/>
            <w:lang w:eastAsia="zh-CN"/>
          </w:rPr>
          <w:t xml:space="preserve">RAN2 </w:t>
        </w:r>
        <w:r>
          <w:rPr>
            <w:rFonts w:ascii="Arial" w:hAnsi="Arial" w:cs="Arial" w:hint="eastAsia"/>
            <w:b/>
            <w:lang w:eastAsia="zh-CN"/>
          </w:rPr>
          <w:t xml:space="preserve">can </w:t>
        </w:r>
        <w:r w:rsidRPr="00D97205">
          <w:rPr>
            <w:rFonts w:ascii="Arial" w:hAnsi="Arial" w:cs="Arial" w:hint="eastAsia"/>
            <w:b/>
            <w:lang w:eastAsia="zh-CN"/>
          </w:rPr>
          <w:t xml:space="preserve">further discuss which of the following options can be adopted </w:t>
        </w:r>
        <w:r>
          <w:rPr>
            <w:rFonts w:ascii="Arial" w:hAnsi="Arial" w:cs="Arial" w:hint="eastAsia"/>
            <w:b/>
            <w:lang w:eastAsia="zh-CN"/>
          </w:rPr>
          <w:t xml:space="preserve">as </w:t>
        </w:r>
        <w:proofErr w:type="spellStart"/>
        <w:r w:rsidRPr="00D97205">
          <w:rPr>
            <w:rFonts w:ascii="Arial" w:hAnsi="Arial" w:cs="Arial" w:hint="eastAsia"/>
            <w:b/>
            <w:lang w:eastAsia="zh-CN"/>
          </w:rPr>
          <w:t>sidelink</w:t>
        </w:r>
        <w:proofErr w:type="spellEnd"/>
        <w:r w:rsidRPr="00D97205">
          <w:rPr>
            <w:rFonts w:ascii="Arial" w:hAnsi="Arial" w:cs="Arial" w:hint="eastAsia"/>
            <w:b/>
            <w:lang w:eastAsia="zh-CN"/>
          </w:rPr>
          <w:t xml:space="preserve"> discovery protocol stack in SI phase</w:t>
        </w:r>
      </w:ins>
      <w:ins w:id="1392" w:author="CATT" w:date="2021-02-01T16:27:00Z">
        <w:r>
          <w:rPr>
            <w:rFonts w:ascii="Arial" w:hAnsi="Arial" w:cs="Arial" w:hint="eastAsia"/>
            <w:b/>
            <w:lang w:eastAsia="zh-CN"/>
          </w:rPr>
          <w:t>:</w:t>
        </w:r>
      </w:ins>
      <w:bookmarkEnd w:id="1388"/>
    </w:p>
    <w:p w14:paraId="4F73B055" w14:textId="77777777" w:rsidR="00CD2185" w:rsidRPr="0036334E" w:rsidRDefault="00CD2185" w:rsidP="00CD2185">
      <w:pPr>
        <w:ind w:leftChars="100" w:left="200"/>
        <w:rPr>
          <w:ins w:id="1393" w:author="CATT" w:date="2021-02-01T17:05:00Z"/>
          <w:rFonts w:ascii="Arial" w:hAnsi="Arial" w:cs="Arial"/>
          <w:b/>
          <w:lang w:eastAsia="zh-CN"/>
        </w:rPr>
      </w:pPr>
      <w:ins w:id="1394" w:author="CATT" w:date="2021-02-01T17:05:00Z">
        <w:r w:rsidRPr="0036334E">
          <w:rPr>
            <w:rFonts w:ascii="Arial" w:hAnsi="Arial" w:cs="Arial"/>
            <w:b/>
            <w:lang w:eastAsia="zh-CN"/>
          </w:rPr>
          <w:t>-</w:t>
        </w:r>
        <w:r w:rsidRPr="0036334E">
          <w:rPr>
            <w:rFonts w:ascii="Arial" w:hAnsi="Arial" w:cs="Arial"/>
            <w:b/>
            <w:lang w:eastAsia="zh-CN"/>
          </w:rPr>
          <w:tab/>
          <w:t xml:space="preserve"> Option 1</w:t>
        </w:r>
        <w:r w:rsidRPr="0036334E">
          <w:rPr>
            <w:rFonts w:ascii="Arial" w:hAnsi="Arial" w:cs="Arial" w:hint="eastAsia"/>
            <w:b/>
            <w:lang w:eastAsia="zh-CN"/>
          </w:rPr>
          <w:t>: U</w:t>
        </w:r>
        <w:r w:rsidRPr="0036334E">
          <w:rPr>
            <w:rFonts w:ascii="Arial" w:hAnsi="Arial" w:cs="Arial"/>
            <w:b/>
            <w:lang w:eastAsia="zh-CN"/>
          </w:rPr>
          <w:t>pdat</w:t>
        </w:r>
        <w:r w:rsidRPr="0036334E">
          <w:rPr>
            <w:rFonts w:ascii="Arial" w:hAnsi="Arial" w:cs="Arial" w:hint="eastAsia"/>
            <w:b/>
            <w:lang w:eastAsia="zh-CN"/>
          </w:rPr>
          <w:t>ing</w:t>
        </w:r>
        <w:r w:rsidRPr="0036334E">
          <w:rPr>
            <w:rFonts w:ascii="Arial" w:hAnsi="Arial" w:cs="Arial"/>
            <w:b/>
            <w:lang w:eastAsia="zh-CN"/>
          </w:rPr>
          <w:t xml:space="preserve"> TR 38.836 to clarify the </w:t>
        </w:r>
        <w:proofErr w:type="spellStart"/>
        <w:r w:rsidRPr="0036334E">
          <w:rPr>
            <w:rFonts w:ascii="Arial" w:hAnsi="Arial" w:cs="Arial"/>
            <w:b/>
            <w:lang w:eastAsia="zh-CN"/>
          </w:rPr>
          <w:t>sidelink</w:t>
        </w:r>
        <w:proofErr w:type="spellEnd"/>
        <w:r w:rsidRPr="0036334E">
          <w:rPr>
            <w:rFonts w:ascii="Arial" w:hAnsi="Arial" w:cs="Arial"/>
            <w:b/>
            <w:lang w:eastAsia="zh-CN"/>
          </w:rPr>
          <w:t xml:space="preserve"> discovery protocol stack </w:t>
        </w:r>
        <w:r w:rsidRPr="0036334E">
          <w:rPr>
            <w:rFonts w:ascii="Arial" w:hAnsi="Arial" w:cs="Arial" w:hint="eastAsia"/>
            <w:b/>
            <w:lang w:eastAsia="zh-CN"/>
          </w:rPr>
          <w:t xml:space="preserve">is </w:t>
        </w:r>
        <w:r w:rsidRPr="0036334E">
          <w:rPr>
            <w:rFonts w:ascii="Arial" w:hAnsi="Arial" w:cs="Arial"/>
            <w:b/>
            <w:lang w:eastAsia="zh-CN"/>
          </w:rPr>
          <w:t>depend</w:t>
        </w:r>
        <w:r w:rsidRPr="0036334E">
          <w:rPr>
            <w:rFonts w:ascii="Arial" w:hAnsi="Arial" w:cs="Arial" w:hint="eastAsia"/>
            <w:b/>
            <w:lang w:eastAsia="zh-CN"/>
          </w:rPr>
          <w:t>ing</w:t>
        </w:r>
        <w:r w:rsidRPr="0036334E">
          <w:rPr>
            <w:rFonts w:ascii="Arial" w:hAnsi="Arial" w:cs="Arial"/>
            <w:b/>
            <w:lang w:eastAsia="zh-CN"/>
          </w:rPr>
          <w:t xml:space="preserve"> on SA2</w:t>
        </w:r>
      </w:ins>
    </w:p>
    <w:p w14:paraId="24409747" w14:textId="77777777" w:rsidR="00CD2185" w:rsidRPr="0036334E" w:rsidRDefault="00CD2185" w:rsidP="00CD2185">
      <w:pPr>
        <w:ind w:leftChars="100" w:left="200"/>
        <w:rPr>
          <w:ins w:id="1395" w:author="CATT" w:date="2021-02-01T17:05:00Z"/>
          <w:rFonts w:ascii="Arial" w:hAnsi="Arial" w:cs="Arial"/>
          <w:b/>
          <w:lang w:eastAsia="zh-CN"/>
        </w:rPr>
      </w:pPr>
      <w:ins w:id="1396" w:author="CATT" w:date="2021-02-01T17:05:00Z">
        <w:r w:rsidRPr="0036334E">
          <w:rPr>
            <w:rFonts w:ascii="Arial" w:hAnsi="Arial" w:cs="Arial"/>
            <w:b/>
            <w:lang w:eastAsia="zh-CN"/>
          </w:rPr>
          <w:t>-</w:t>
        </w:r>
        <w:r w:rsidRPr="0036334E">
          <w:rPr>
            <w:rFonts w:ascii="Arial" w:hAnsi="Arial" w:cs="Arial"/>
            <w:b/>
            <w:lang w:eastAsia="zh-CN"/>
          </w:rPr>
          <w:tab/>
          <w:t xml:space="preserve">Option 2: </w:t>
        </w:r>
        <w:r w:rsidRPr="0036334E">
          <w:rPr>
            <w:rFonts w:ascii="Arial" w:hAnsi="Arial" w:cs="Arial" w:hint="eastAsia"/>
            <w:b/>
            <w:lang w:eastAsia="zh-CN"/>
          </w:rPr>
          <w:t xml:space="preserve"> Updating </w:t>
        </w:r>
        <w:r w:rsidRPr="0036334E">
          <w:rPr>
            <w:rFonts w:ascii="Arial" w:hAnsi="Arial" w:cs="Arial"/>
            <w:b/>
            <w:lang w:eastAsia="zh-CN"/>
          </w:rPr>
          <w:t>the protocol stack for discovery message</w:t>
        </w:r>
        <w:r w:rsidRPr="0036334E">
          <w:rPr>
            <w:rFonts w:ascii="Arial" w:hAnsi="Arial" w:cs="Arial" w:hint="eastAsia"/>
            <w:b/>
            <w:lang w:eastAsia="zh-CN"/>
          </w:rPr>
          <w:t xml:space="preserve"> as</w:t>
        </w:r>
        <w:r w:rsidRPr="0036334E">
          <w:rPr>
            <w:rFonts w:ascii="Arial" w:hAnsi="Arial" w:cs="Arial"/>
            <w:b/>
            <w:lang w:eastAsia="zh-CN"/>
          </w:rPr>
          <w:t xml:space="preserve"> Discovery/PDCP/RLC/MAC/PHY</w:t>
        </w:r>
      </w:ins>
    </w:p>
    <w:p w14:paraId="5CA81323" w14:textId="77777777" w:rsidR="00974216" w:rsidRDefault="00974216" w:rsidP="00D64B07">
      <w:pPr>
        <w:spacing w:after="120"/>
        <w:rPr>
          <w:ins w:id="1397" w:author="CATT" w:date="2021-01-31T17:10:00Z"/>
          <w:rFonts w:ascii="Arial" w:hAnsi="Arial" w:cs="Arial"/>
          <w:lang w:eastAsia="zh-CN"/>
        </w:rPr>
      </w:pPr>
    </w:p>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destination ID for discovery message.</w:t>
      </w:r>
    </w:p>
    <w:tbl>
      <w:tblPr>
        <w:tblStyle w:val="ab"/>
        <w:tblW w:w="0" w:type="auto"/>
        <w:tblLook w:val="04A0" w:firstRow="1" w:lastRow="0" w:firstColumn="1" w:lastColumn="0" w:noHBand="0" w:noVBand="1"/>
      </w:tblPr>
      <w:tblGrid>
        <w:gridCol w:w="9857"/>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lastRenderedPageBreak/>
        <w:t>Option 1:</w:t>
      </w:r>
      <w:r>
        <w:rPr>
          <w:rFonts w:cs="Arial"/>
          <w:b w:val="0"/>
          <w:bCs w:val="0"/>
          <w:color w:val="000000"/>
        </w:rPr>
        <w:t xml:space="preserve"> </w:t>
      </w:r>
      <w:proofErr w:type="spellStart"/>
      <w:r>
        <w:rPr>
          <w:rFonts w:cs="Arial"/>
          <w:b w:val="0"/>
          <w:bCs w:val="0"/>
          <w:color w:val="000000"/>
        </w:rPr>
        <w:t>Phy</w:t>
      </w:r>
      <w:proofErr w:type="spellEnd"/>
      <w:r>
        <w:rPr>
          <w:rFonts w:cs="Arial"/>
          <w:b w:val="0"/>
          <w:bCs w:val="0"/>
          <w:color w:val="000000"/>
        </w:rPr>
        <w:t xml:space="preserve">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(e.g.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 xml:space="preserve">either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ab"/>
        <w:tblW w:w="0" w:type="auto"/>
        <w:tblLook w:val="04A0" w:firstRow="1" w:lastRow="0" w:firstColumn="1" w:lastColumn="0" w:noHBand="0" w:noVBand="1"/>
      </w:tblPr>
      <w:tblGrid>
        <w:gridCol w:w="9857"/>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ID.</w:t>
            </w:r>
          </w:p>
        </w:tc>
      </w:tr>
    </w:tbl>
    <w:p w14:paraId="2811682A" w14:textId="77777777" w:rsidR="0064315D" w:rsidRDefault="006A164F">
      <w:pPr>
        <w:spacing w:before="180"/>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1398"/>
      <w:r>
        <w:rPr>
          <w:rFonts w:ascii="Arial" w:hAnsi="Arial" w:cs="Arial" w:hint="eastAsia"/>
          <w:b/>
          <w:lang w:eastAsia="zh-CN"/>
        </w:rPr>
        <w:t xml:space="preserve">should </w:t>
      </w:r>
      <w:commentRangeEnd w:id="1398"/>
      <w:r>
        <w:rPr>
          <w:rStyle w:val="ad"/>
        </w:rPr>
        <w:commentReference w:id="1398"/>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DengXian" w:cs="Arial"/>
              </w:rPr>
            </w:pPr>
            <w:r>
              <w:rPr>
                <w:rFonts w:eastAsia="DengXian" w:cs="Arial"/>
              </w:rPr>
              <w:t>No</w:t>
            </w:r>
          </w:p>
        </w:tc>
        <w:tc>
          <w:tcPr>
            <w:tcW w:w="6045" w:type="dxa"/>
          </w:tcPr>
          <w:p w14:paraId="262C563A" w14:textId="77777777" w:rsidR="0064315D" w:rsidRDefault="006A164F">
            <w:pPr>
              <w:spacing w:after="0"/>
              <w:rPr>
                <w:rFonts w:eastAsia="DengXian" w:cs="Arial"/>
              </w:rPr>
            </w:pPr>
            <w:r>
              <w:rPr>
                <w:rFonts w:eastAsia="DengXian" w:cs="Arial"/>
              </w:rPr>
              <w:t>We think since discovery message can be identified via LCID, it is an optimization with RAN1 impact. Considering we don’t have RAN1 TU, we prefer to focus on basic functionality.</w:t>
            </w:r>
          </w:p>
          <w:p w14:paraId="0DF4A433" w14:textId="77777777" w:rsidR="0064315D" w:rsidRDefault="006A164F">
            <w:pPr>
              <w:spacing w:after="0"/>
              <w:rPr>
                <w:rFonts w:eastAsia="DengXian" w:cs="Arial"/>
              </w:rPr>
            </w:pPr>
            <w:r>
              <w:rPr>
                <w:rFonts w:eastAsia="DengXian" w:cs="Arial"/>
              </w:rPr>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1399" w:author="Ericsson" w:date="2021-01-27T11:54:00Z">
              <w:r>
                <w:rPr>
                  <w:rFonts w:cs="Arial"/>
                </w:rPr>
                <w:t>Ericsson</w:t>
              </w:r>
            </w:ins>
          </w:p>
        </w:tc>
        <w:tc>
          <w:tcPr>
            <w:tcW w:w="1985" w:type="dxa"/>
          </w:tcPr>
          <w:p w14:paraId="0CE4ACE0" w14:textId="77777777" w:rsidR="0064315D" w:rsidRDefault="006A164F">
            <w:pPr>
              <w:spacing w:after="0"/>
              <w:rPr>
                <w:rFonts w:eastAsia="DengXian" w:cs="Arial"/>
              </w:rPr>
            </w:pPr>
            <w:ins w:id="1400" w:author="Ericsson" w:date="2021-01-27T11:54:00Z">
              <w:r>
                <w:rPr>
                  <w:rFonts w:eastAsia="DengXian" w:cs="Arial"/>
                </w:rPr>
                <w:t>No</w:t>
              </w:r>
            </w:ins>
          </w:p>
        </w:tc>
        <w:tc>
          <w:tcPr>
            <w:tcW w:w="6045" w:type="dxa"/>
          </w:tcPr>
          <w:p w14:paraId="3BC8B8FC" w14:textId="77777777" w:rsidR="0064315D" w:rsidRDefault="006A164F">
            <w:pPr>
              <w:spacing w:after="0"/>
              <w:rPr>
                <w:rFonts w:eastAsia="DengXian" w:cs="Arial"/>
              </w:rPr>
            </w:pPr>
            <w:ins w:id="1401"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1402" w:author="Sharma, Vivek" w:date="2021-01-27T14:06:00Z">
              <w:r>
                <w:rPr>
                  <w:rFonts w:cs="Arial"/>
                </w:rPr>
                <w:t>Sony</w:t>
              </w:r>
            </w:ins>
          </w:p>
        </w:tc>
        <w:tc>
          <w:tcPr>
            <w:tcW w:w="1985" w:type="dxa"/>
          </w:tcPr>
          <w:p w14:paraId="29246A92" w14:textId="77777777" w:rsidR="0064315D" w:rsidRDefault="006A164F">
            <w:pPr>
              <w:spacing w:after="0"/>
              <w:rPr>
                <w:rFonts w:eastAsia="DengXian" w:cs="Arial"/>
              </w:rPr>
            </w:pPr>
            <w:ins w:id="1403" w:author="Sharma, Vivek" w:date="2021-01-27T14:06:00Z">
              <w:r>
                <w:rPr>
                  <w:rFonts w:eastAsia="DengXian" w:cs="Arial"/>
                </w:rPr>
                <w:t>No</w:t>
              </w:r>
            </w:ins>
          </w:p>
        </w:tc>
        <w:tc>
          <w:tcPr>
            <w:tcW w:w="6045" w:type="dxa"/>
          </w:tcPr>
          <w:p w14:paraId="751920ED" w14:textId="77777777" w:rsidR="0064315D" w:rsidRDefault="006A164F">
            <w:pPr>
              <w:spacing w:after="0"/>
              <w:rPr>
                <w:rFonts w:eastAsia="DengXian" w:cs="Arial"/>
              </w:rPr>
            </w:pPr>
            <w:ins w:id="1404" w:author="Sharma, Vivek" w:date="2021-01-27T14:06:00Z">
              <w:r>
                <w:rPr>
                  <w:rFonts w:eastAsia="DengXian"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ins w:id="1405" w:author="Spreadtrum Communications" w:date="2021-01-28T08:43:00Z">
              <w:r>
                <w:rPr>
                  <w:rFonts w:cs="Arial"/>
                </w:rPr>
                <w:t>Spreadtrum</w:t>
              </w:r>
            </w:ins>
          </w:p>
        </w:tc>
        <w:tc>
          <w:tcPr>
            <w:tcW w:w="1985" w:type="dxa"/>
          </w:tcPr>
          <w:p w14:paraId="4280383C" w14:textId="77777777" w:rsidR="0064315D" w:rsidRDefault="006A164F">
            <w:pPr>
              <w:spacing w:after="0"/>
              <w:rPr>
                <w:rFonts w:eastAsia="DengXian" w:cs="Arial"/>
              </w:rPr>
            </w:pPr>
            <w:ins w:id="1406" w:author="Spreadtrum Communications" w:date="2021-01-28T08:43:00Z">
              <w:r>
                <w:rPr>
                  <w:rFonts w:eastAsia="DengXian" w:cs="Arial"/>
                </w:rPr>
                <w:t>No</w:t>
              </w:r>
            </w:ins>
          </w:p>
        </w:tc>
        <w:tc>
          <w:tcPr>
            <w:tcW w:w="6045" w:type="dxa"/>
          </w:tcPr>
          <w:p w14:paraId="4BFA26A5" w14:textId="77777777" w:rsidR="0064315D" w:rsidRDefault="0064315D">
            <w:pPr>
              <w:spacing w:after="0"/>
              <w:rPr>
                <w:rFonts w:eastAsia="DengXian" w:cs="Arial"/>
              </w:rPr>
            </w:pPr>
          </w:p>
        </w:tc>
      </w:tr>
      <w:tr w:rsidR="0064315D" w14:paraId="42D06622" w14:textId="77777777">
        <w:tc>
          <w:tcPr>
            <w:tcW w:w="1809" w:type="dxa"/>
          </w:tcPr>
          <w:p w14:paraId="3B0AA7FA" w14:textId="77777777" w:rsidR="0064315D" w:rsidRDefault="006A164F">
            <w:pPr>
              <w:spacing w:after="0"/>
              <w:jc w:val="center"/>
              <w:rPr>
                <w:rFonts w:cs="Arial"/>
              </w:rPr>
            </w:pPr>
            <w:proofErr w:type="spellStart"/>
            <w:ins w:id="1407" w:author="Interdigital" w:date="2021-01-27T23:29:00Z">
              <w:r>
                <w:rPr>
                  <w:rFonts w:cs="Arial"/>
                </w:rPr>
                <w:t>InterDigital</w:t>
              </w:r>
            </w:ins>
            <w:proofErr w:type="spellEnd"/>
          </w:p>
        </w:tc>
        <w:tc>
          <w:tcPr>
            <w:tcW w:w="1985" w:type="dxa"/>
          </w:tcPr>
          <w:p w14:paraId="22DAE974" w14:textId="77777777" w:rsidR="0064315D" w:rsidRDefault="006A164F">
            <w:pPr>
              <w:spacing w:after="0"/>
              <w:rPr>
                <w:rFonts w:eastAsia="DengXian" w:cs="Arial"/>
              </w:rPr>
            </w:pPr>
            <w:ins w:id="1408" w:author="Interdigital" w:date="2021-01-27T23:29:00Z">
              <w:r>
                <w:rPr>
                  <w:rFonts w:eastAsia="DengXian" w:cs="Arial"/>
                </w:rPr>
                <w:t>No</w:t>
              </w:r>
            </w:ins>
          </w:p>
        </w:tc>
        <w:tc>
          <w:tcPr>
            <w:tcW w:w="6045" w:type="dxa"/>
          </w:tcPr>
          <w:p w14:paraId="433AD37E" w14:textId="77777777" w:rsidR="0064315D" w:rsidRDefault="006A164F">
            <w:pPr>
              <w:spacing w:after="0"/>
              <w:rPr>
                <w:rFonts w:eastAsia="DengXian" w:cs="Arial"/>
              </w:rPr>
            </w:pPr>
            <w:ins w:id="1409" w:author="Interdigital" w:date="2021-01-27T23:29:00Z">
              <w:r>
                <w:rPr>
                  <w:rFonts w:eastAsia="DengXian" w:cs="Arial"/>
                </w:rPr>
                <w:t>We think this can be discussed in the WI phase.</w:t>
              </w:r>
            </w:ins>
          </w:p>
        </w:tc>
      </w:tr>
      <w:tr w:rsidR="0064315D" w14:paraId="15C98638" w14:textId="77777777">
        <w:trPr>
          <w:ins w:id="1410" w:author="OPPO(Zhongda)" w:date="2021-01-28T13:28:00Z"/>
        </w:trPr>
        <w:tc>
          <w:tcPr>
            <w:tcW w:w="1809" w:type="dxa"/>
          </w:tcPr>
          <w:p w14:paraId="4FEB0CA1" w14:textId="77777777" w:rsidR="0064315D" w:rsidRDefault="006A164F">
            <w:pPr>
              <w:spacing w:after="0"/>
              <w:jc w:val="center"/>
              <w:rPr>
                <w:ins w:id="1411" w:author="OPPO(Zhongda)" w:date="2021-01-28T13:28:00Z"/>
                <w:rFonts w:cs="Arial"/>
              </w:rPr>
            </w:pPr>
            <w:ins w:id="1412"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1413" w:author="OPPO(Zhongda)" w:date="2021-01-28T13:28:00Z"/>
                <w:rFonts w:eastAsia="DengXian" w:cs="Arial"/>
              </w:rPr>
            </w:pPr>
            <w:ins w:id="1414" w:author="OPPO(Zhongda)" w:date="2021-01-28T13:28:00Z">
              <w:r>
                <w:rPr>
                  <w:rFonts w:eastAsia="DengXian" w:cs="Arial" w:hint="eastAsia"/>
                  <w:lang w:eastAsia="zh-CN"/>
                </w:rPr>
                <w:t>N</w:t>
              </w:r>
              <w:r>
                <w:rPr>
                  <w:rFonts w:eastAsia="DengXian" w:cs="Arial"/>
                  <w:lang w:eastAsia="zh-CN"/>
                </w:rPr>
                <w:t>o</w:t>
              </w:r>
            </w:ins>
          </w:p>
        </w:tc>
        <w:tc>
          <w:tcPr>
            <w:tcW w:w="6045" w:type="dxa"/>
          </w:tcPr>
          <w:p w14:paraId="2FB38A33" w14:textId="77777777" w:rsidR="0064315D" w:rsidRDefault="006A164F">
            <w:pPr>
              <w:spacing w:after="0"/>
              <w:rPr>
                <w:ins w:id="1415" w:author="OPPO(Zhongda)" w:date="2021-01-28T13:28:00Z"/>
                <w:rFonts w:eastAsia="DengXian" w:cs="Arial"/>
              </w:rPr>
            </w:pPr>
            <w:ins w:id="1416" w:author="OPPO(Zhongda)" w:date="2021-01-28T13:28:00Z">
              <w:r>
                <w:rPr>
                  <w:rFonts w:eastAsia="DengXian" w:cs="Arial"/>
                  <w:lang w:eastAsia="zh-CN"/>
                </w:rPr>
                <w:t>Agree with Qualcomm</w:t>
              </w:r>
            </w:ins>
          </w:p>
        </w:tc>
      </w:tr>
      <w:tr w:rsidR="0064315D" w14:paraId="0AF071BD" w14:textId="77777777">
        <w:trPr>
          <w:ins w:id="1417" w:author="Huawei-Yulong" w:date="2021-01-28T15:30:00Z"/>
        </w:trPr>
        <w:tc>
          <w:tcPr>
            <w:tcW w:w="1809" w:type="dxa"/>
          </w:tcPr>
          <w:p w14:paraId="6F2ED4F4" w14:textId="77777777" w:rsidR="0064315D" w:rsidRDefault="006A164F">
            <w:pPr>
              <w:spacing w:after="0"/>
              <w:jc w:val="center"/>
              <w:rPr>
                <w:ins w:id="1418" w:author="Huawei-Yulong" w:date="2021-01-28T15:30:00Z"/>
                <w:rFonts w:cs="Arial"/>
                <w:lang w:eastAsia="zh-CN"/>
              </w:rPr>
            </w:pPr>
            <w:ins w:id="1419"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1420" w:author="Huawei-Yulong" w:date="2021-01-28T15:30:00Z"/>
                <w:rFonts w:eastAsia="DengXian" w:cs="Arial"/>
                <w:lang w:eastAsia="zh-CN"/>
              </w:rPr>
            </w:pPr>
            <w:ins w:id="1421" w:author="Huawei-Yulong" w:date="2021-01-28T15:30:00Z">
              <w:r>
                <w:rPr>
                  <w:rFonts w:eastAsia="DengXian" w:cs="Arial" w:hint="eastAsia"/>
                  <w:lang w:eastAsia="zh-CN"/>
                </w:rPr>
                <w:t>N</w:t>
              </w:r>
              <w:r>
                <w:rPr>
                  <w:rFonts w:eastAsia="DengXian" w:cs="Arial"/>
                  <w:lang w:eastAsia="zh-CN"/>
                </w:rPr>
                <w:t>o</w:t>
              </w:r>
            </w:ins>
          </w:p>
        </w:tc>
        <w:tc>
          <w:tcPr>
            <w:tcW w:w="6045" w:type="dxa"/>
          </w:tcPr>
          <w:p w14:paraId="5ED776AB" w14:textId="77777777" w:rsidR="0064315D" w:rsidRDefault="006A164F">
            <w:pPr>
              <w:spacing w:after="0"/>
              <w:rPr>
                <w:ins w:id="1422" w:author="Huawei-Yulong" w:date="2021-01-28T15:30:00Z"/>
                <w:rFonts w:eastAsia="DengXian" w:cs="Arial"/>
                <w:lang w:eastAsia="zh-CN"/>
              </w:rPr>
            </w:pPr>
            <w:ins w:id="1423" w:author="Huawei-Yulong" w:date="2021-01-28T15:31:00Z">
              <w:r>
                <w:rPr>
                  <w:rFonts w:eastAsia="DengXian" w:cs="Arial" w:hint="eastAsia"/>
                  <w:lang w:eastAsia="zh-CN"/>
                </w:rPr>
                <w:t>A</w:t>
              </w:r>
              <w:r>
                <w:rPr>
                  <w:rFonts w:eastAsia="DengXian" w:cs="Arial"/>
                  <w:lang w:eastAsia="zh-CN"/>
                </w:rPr>
                <w:t>gree with QC</w:t>
              </w:r>
            </w:ins>
          </w:p>
        </w:tc>
      </w:tr>
      <w:tr w:rsidR="0064315D" w14:paraId="33D17F78" w14:textId="77777777">
        <w:trPr>
          <w:ins w:id="1424" w:author="MediaTek (Guanyu)" w:date="2021-01-28T15:53:00Z"/>
        </w:trPr>
        <w:tc>
          <w:tcPr>
            <w:tcW w:w="1809" w:type="dxa"/>
          </w:tcPr>
          <w:p w14:paraId="45481D8D" w14:textId="77777777" w:rsidR="0064315D" w:rsidRDefault="006A164F">
            <w:pPr>
              <w:spacing w:after="0"/>
              <w:jc w:val="center"/>
              <w:rPr>
                <w:ins w:id="1425" w:author="MediaTek (Guanyu)" w:date="2021-01-28T15:53:00Z"/>
                <w:rFonts w:cs="Arial"/>
                <w:lang w:eastAsia="zh-CN"/>
              </w:rPr>
            </w:pPr>
            <w:ins w:id="1426" w:author="MediaTek (Guanyu)" w:date="2021-01-28T15:53:00Z">
              <w:r>
                <w:rPr>
                  <w:rFonts w:cs="Arial"/>
                </w:rPr>
                <w:t>MediaTek</w:t>
              </w:r>
            </w:ins>
          </w:p>
        </w:tc>
        <w:tc>
          <w:tcPr>
            <w:tcW w:w="1985" w:type="dxa"/>
          </w:tcPr>
          <w:p w14:paraId="7AA28568" w14:textId="77777777" w:rsidR="0064315D" w:rsidRDefault="006A164F">
            <w:pPr>
              <w:spacing w:after="0"/>
              <w:rPr>
                <w:ins w:id="1427" w:author="MediaTek (Guanyu)" w:date="2021-01-28T15:53:00Z"/>
                <w:rFonts w:eastAsia="DengXian" w:cs="Arial"/>
                <w:lang w:eastAsia="zh-CN"/>
              </w:rPr>
            </w:pPr>
            <w:ins w:id="1428" w:author="MediaTek (Guanyu)" w:date="2021-01-28T15:53:00Z">
              <w:r>
                <w:rPr>
                  <w:rFonts w:eastAsia="DengXian" w:cs="Arial"/>
                </w:rPr>
                <w:t>No</w:t>
              </w:r>
            </w:ins>
          </w:p>
        </w:tc>
        <w:tc>
          <w:tcPr>
            <w:tcW w:w="6045" w:type="dxa"/>
          </w:tcPr>
          <w:p w14:paraId="47E4E928" w14:textId="77777777" w:rsidR="0064315D" w:rsidRDefault="006A164F">
            <w:pPr>
              <w:spacing w:after="0"/>
              <w:rPr>
                <w:ins w:id="1429" w:author="MediaTek (Guanyu)" w:date="2021-01-28T15:53:00Z"/>
                <w:rFonts w:eastAsia="DengXian" w:cs="Arial"/>
                <w:lang w:eastAsia="zh-CN"/>
              </w:rPr>
            </w:pPr>
            <w:ins w:id="1430" w:author="MediaTek (Guanyu)" w:date="2021-01-28T15:53:00Z">
              <w:r>
                <w:rPr>
                  <w:rFonts w:eastAsia="DengXian" w:cs="Arial"/>
                </w:rPr>
                <w:t>We share same view with Ericsson.</w:t>
              </w:r>
            </w:ins>
          </w:p>
        </w:tc>
      </w:tr>
      <w:tr w:rsidR="0064315D" w14:paraId="34C47097" w14:textId="77777777">
        <w:trPr>
          <w:ins w:id="1431" w:author="Xiaomi (Xing)" w:date="2021-01-28T17:07:00Z"/>
        </w:trPr>
        <w:tc>
          <w:tcPr>
            <w:tcW w:w="1809" w:type="dxa"/>
          </w:tcPr>
          <w:p w14:paraId="0713F391" w14:textId="77777777" w:rsidR="0064315D" w:rsidRDefault="006A164F">
            <w:pPr>
              <w:spacing w:after="0"/>
              <w:jc w:val="center"/>
              <w:rPr>
                <w:ins w:id="1432" w:author="Xiaomi (Xing)" w:date="2021-01-28T17:07:00Z"/>
                <w:rFonts w:cs="Arial"/>
                <w:lang w:eastAsia="zh-CN"/>
              </w:rPr>
            </w:pPr>
            <w:ins w:id="1433"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1434" w:author="Xiaomi (Xing)" w:date="2021-01-28T17:07:00Z"/>
                <w:rFonts w:eastAsia="DengXian" w:cs="Arial"/>
                <w:lang w:eastAsia="zh-CN"/>
              </w:rPr>
            </w:pPr>
            <w:ins w:id="1435" w:author="Xiaomi (Xing)" w:date="2021-01-28T17:08:00Z">
              <w:r>
                <w:rPr>
                  <w:rFonts w:eastAsia="DengXian" w:cs="Arial" w:hint="eastAsia"/>
                  <w:lang w:eastAsia="zh-CN"/>
                </w:rPr>
                <w:t>No</w:t>
              </w:r>
            </w:ins>
          </w:p>
        </w:tc>
        <w:tc>
          <w:tcPr>
            <w:tcW w:w="6045" w:type="dxa"/>
          </w:tcPr>
          <w:p w14:paraId="28DCAC23" w14:textId="77777777" w:rsidR="0064315D" w:rsidRDefault="006A164F">
            <w:pPr>
              <w:spacing w:after="0"/>
              <w:rPr>
                <w:ins w:id="1436" w:author="Xiaomi (Xing)" w:date="2021-01-28T17:07:00Z"/>
                <w:rFonts w:eastAsia="DengXian" w:cs="Arial"/>
                <w:lang w:eastAsia="zh-CN"/>
              </w:rPr>
            </w:pPr>
            <w:ins w:id="1437"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64315D" w14:paraId="07C5C762" w14:textId="77777777">
        <w:trPr>
          <w:ins w:id="1438" w:author="Panzner, Berthold (Nokia - DE/Munich)" w:date="2021-01-28T12:36:00Z"/>
        </w:trPr>
        <w:tc>
          <w:tcPr>
            <w:tcW w:w="1809" w:type="dxa"/>
          </w:tcPr>
          <w:p w14:paraId="6F201B55" w14:textId="77777777" w:rsidR="0064315D" w:rsidRDefault="006A164F">
            <w:pPr>
              <w:spacing w:after="0"/>
              <w:jc w:val="center"/>
              <w:rPr>
                <w:ins w:id="1439" w:author="Panzner, Berthold (Nokia - DE/Munich)" w:date="2021-01-28T12:36:00Z"/>
                <w:rFonts w:cs="Arial"/>
                <w:lang w:eastAsia="zh-CN"/>
              </w:rPr>
            </w:pPr>
            <w:ins w:id="1440"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1441" w:author="Panzner, Berthold (Nokia - DE/Munich)" w:date="2021-01-28T12:36:00Z"/>
                <w:rFonts w:eastAsia="DengXian" w:cs="Arial"/>
                <w:lang w:eastAsia="zh-CN"/>
              </w:rPr>
            </w:pPr>
            <w:ins w:id="1442" w:author="Panzner, Berthold (Nokia - DE/Munich)" w:date="2021-01-28T12:36:00Z">
              <w:r>
                <w:rPr>
                  <w:rFonts w:eastAsia="DengXian" w:cs="Arial"/>
                  <w:lang w:eastAsia="zh-CN"/>
                </w:rPr>
                <w:t>No</w:t>
              </w:r>
            </w:ins>
          </w:p>
        </w:tc>
        <w:tc>
          <w:tcPr>
            <w:tcW w:w="6045" w:type="dxa"/>
          </w:tcPr>
          <w:p w14:paraId="5C06B11F" w14:textId="77777777" w:rsidR="0064315D" w:rsidRDefault="006A164F">
            <w:pPr>
              <w:spacing w:after="0"/>
              <w:rPr>
                <w:ins w:id="1443" w:author="Panzner, Berthold (Nokia - DE/Munich)" w:date="2021-01-28T12:36:00Z"/>
                <w:rFonts w:eastAsia="DengXian" w:cs="Arial"/>
                <w:lang w:eastAsia="zh-CN"/>
              </w:rPr>
            </w:pPr>
            <w:ins w:id="1444" w:author="Panzner, Berthold (Nokia - DE/Munich)" w:date="2021-01-28T12:37:00Z">
              <w:r>
                <w:rPr>
                  <w:rFonts w:eastAsia="DengXian" w:cs="Arial"/>
                  <w:lang w:eastAsia="zh-CN"/>
                </w:rPr>
                <w:t xml:space="preserve">First of all as some companies already noted: RAN1 has no TU for SL relay and RAN2 should not </w:t>
              </w:r>
            </w:ins>
            <w:ins w:id="1445" w:author="Panzner, Berthold (Nokia - DE/Munich)" w:date="2021-01-28T12:38:00Z">
              <w:r>
                <w:rPr>
                  <w:rFonts w:eastAsia="DengXian" w:cs="Arial"/>
                  <w:lang w:eastAsia="zh-CN"/>
                </w:rPr>
                <w:t xml:space="preserve">offload this issue to RAN1. Secondly we discussed quite extensively the various option how to differentiate discovery message within L2. To </w:t>
              </w:r>
            </w:ins>
            <w:ins w:id="1446" w:author="Panzner, Berthold (Nokia - DE/Munich)" w:date="2021-01-28T12:39:00Z">
              <w:r>
                <w:rPr>
                  <w:rFonts w:eastAsia="DengXian" w:cs="Arial"/>
                  <w:lang w:eastAsia="zh-CN"/>
                </w:rPr>
                <w:t>our understanding discovery message is carried over new sidelink signalling radio bearer and gets a new LCID</w:t>
              </w:r>
            </w:ins>
            <w:ins w:id="1447" w:author="Panzner, Berthold (Nokia - DE/Munich)" w:date="2021-01-28T12:40:00Z">
              <w:r>
                <w:rPr>
                  <w:rFonts w:eastAsia="DengXian" w:cs="Arial"/>
                  <w:lang w:eastAsia="zh-CN"/>
                </w:rPr>
                <w:t>.</w:t>
              </w:r>
            </w:ins>
          </w:p>
        </w:tc>
      </w:tr>
      <w:tr w:rsidR="0064315D" w14:paraId="6C9965AD" w14:textId="77777777">
        <w:trPr>
          <w:ins w:id="1448" w:author="vivo(Jing)" w:date="2021-01-28T22:41:00Z"/>
        </w:trPr>
        <w:tc>
          <w:tcPr>
            <w:tcW w:w="1809" w:type="dxa"/>
          </w:tcPr>
          <w:p w14:paraId="497EBB44" w14:textId="77777777" w:rsidR="0064315D" w:rsidRDefault="006A164F">
            <w:pPr>
              <w:spacing w:after="0"/>
              <w:jc w:val="center"/>
              <w:rPr>
                <w:ins w:id="1449" w:author="vivo(Jing)" w:date="2021-01-28T22:41:00Z"/>
                <w:rFonts w:cs="Arial"/>
                <w:lang w:eastAsia="zh-CN"/>
              </w:rPr>
            </w:pPr>
            <w:ins w:id="1450" w:author="vivo(Jing)" w:date="2021-01-28T22:41:00Z">
              <w:r>
                <w:rPr>
                  <w:rFonts w:cs="Arial" w:hint="eastAsia"/>
                  <w:lang w:eastAsia="zh-CN"/>
                </w:rPr>
                <w:t>v</w:t>
              </w:r>
              <w:r>
                <w:rPr>
                  <w:rFonts w:cs="Arial"/>
                  <w:lang w:eastAsia="zh-CN"/>
                </w:rPr>
                <w:t>ivo</w:t>
              </w:r>
            </w:ins>
          </w:p>
        </w:tc>
        <w:tc>
          <w:tcPr>
            <w:tcW w:w="1985" w:type="dxa"/>
          </w:tcPr>
          <w:p w14:paraId="1DE2F02E" w14:textId="77777777" w:rsidR="0064315D" w:rsidRDefault="006A164F">
            <w:pPr>
              <w:spacing w:after="0"/>
              <w:rPr>
                <w:ins w:id="1451" w:author="vivo(Jing)" w:date="2021-01-28T22:41:00Z"/>
                <w:rFonts w:eastAsia="DengXian" w:cs="Arial"/>
                <w:lang w:eastAsia="zh-CN"/>
              </w:rPr>
            </w:pPr>
            <w:ins w:id="1452" w:author="vivo(Jing)" w:date="2021-01-28T22:41:00Z">
              <w:r>
                <w:rPr>
                  <w:rFonts w:eastAsia="DengXian" w:cs="Arial" w:hint="eastAsia"/>
                  <w:lang w:eastAsia="zh-CN"/>
                </w:rPr>
                <w:t>N</w:t>
              </w:r>
              <w:r>
                <w:rPr>
                  <w:rFonts w:eastAsia="DengXian" w:cs="Arial"/>
                  <w:lang w:eastAsia="zh-CN"/>
                </w:rPr>
                <w:t>o</w:t>
              </w:r>
            </w:ins>
          </w:p>
        </w:tc>
        <w:tc>
          <w:tcPr>
            <w:tcW w:w="6045" w:type="dxa"/>
          </w:tcPr>
          <w:p w14:paraId="2624CB56" w14:textId="77777777" w:rsidR="0064315D" w:rsidRDefault="006A164F">
            <w:pPr>
              <w:spacing w:after="0"/>
              <w:rPr>
                <w:ins w:id="1453" w:author="vivo(Jing)" w:date="2021-01-28T22:41:00Z"/>
                <w:rFonts w:eastAsia="DengXian" w:cs="Arial"/>
                <w:lang w:eastAsia="zh-CN"/>
              </w:rPr>
            </w:pPr>
            <w:ins w:id="1454" w:author="vivo(Jing)" w:date="2021-01-28T22:41:00Z">
              <w:r>
                <w:rPr>
                  <w:rFonts w:eastAsia="DengXian" w:cs="Arial"/>
                  <w:lang w:eastAsia="zh-CN"/>
                </w:rPr>
                <w:t>The exact design of discovery signal transmission should be determined in WI phase.</w:t>
              </w:r>
            </w:ins>
          </w:p>
        </w:tc>
      </w:tr>
      <w:tr w:rsidR="0064315D" w14:paraId="4019ED67" w14:textId="77777777">
        <w:trPr>
          <w:ins w:id="1455" w:author="LIU Lei" w:date="2021-01-29T08:34:00Z"/>
        </w:trPr>
        <w:tc>
          <w:tcPr>
            <w:tcW w:w="1809" w:type="dxa"/>
          </w:tcPr>
          <w:p w14:paraId="53DE89F8" w14:textId="77777777" w:rsidR="0064315D" w:rsidRDefault="006A164F">
            <w:pPr>
              <w:spacing w:after="0"/>
              <w:jc w:val="center"/>
              <w:rPr>
                <w:ins w:id="1456" w:author="LIU Lei" w:date="2021-01-29T08:34:00Z"/>
                <w:rFonts w:cs="Arial"/>
                <w:lang w:eastAsia="zh-CN"/>
              </w:rPr>
            </w:pPr>
            <w:ins w:id="1457"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1458" w:author="LIU Lei" w:date="2021-01-29T08:34:00Z"/>
                <w:rFonts w:eastAsia="DengXian" w:cs="Arial"/>
                <w:lang w:eastAsia="zh-CN"/>
              </w:rPr>
            </w:pPr>
            <w:ins w:id="1459" w:author="LIU Lei" w:date="2021-01-29T08:34:00Z">
              <w:r>
                <w:rPr>
                  <w:rFonts w:eastAsia="DengXian" w:cs="Arial" w:hint="eastAsia"/>
                  <w:lang w:eastAsia="zh-CN"/>
                </w:rPr>
                <w:t>N</w:t>
              </w:r>
              <w:r>
                <w:rPr>
                  <w:rFonts w:eastAsia="DengXian" w:cs="Arial"/>
                  <w:lang w:eastAsia="zh-CN"/>
                </w:rPr>
                <w:t>o</w:t>
              </w:r>
            </w:ins>
          </w:p>
        </w:tc>
        <w:tc>
          <w:tcPr>
            <w:tcW w:w="6045" w:type="dxa"/>
          </w:tcPr>
          <w:p w14:paraId="454D4341" w14:textId="77777777" w:rsidR="0064315D" w:rsidRDefault="006A164F">
            <w:pPr>
              <w:spacing w:after="0"/>
              <w:rPr>
                <w:ins w:id="1460" w:author="LIU Lei" w:date="2021-01-29T08:34:00Z"/>
                <w:rFonts w:eastAsia="DengXian" w:cs="Arial"/>
                <w:lang w:eastAsia="zh-CN"/>
              </w:rPr>
            </w:pPr>
            <w:ins w:id="1461" w:author="LIU Lei" w:date="2021-01-29T08:39:00Z">
              <w:r>
                <w:rPr>
                  <w:rFonts w:eastAsia="DengXian" w:cs="Arial" w:hint="eastAsia"/>
                  <w:lang w:eastAsia="zh-CN"/>
                </w:rPr>
                <w:t>I</w:t>
              </w:r>
              <w:r>
                <w:rPr>
                  <w:rFonts w:eastAsia="DengXian" w:cs="Arial"/>
                  <w:lang w:eastAsia="zh-CN"/>
                </w:rPr>
                <w:t>t can be left to WI.</w:t>
              </w:r>
            </w:ins>
          </w:p>
        </w:tc>
      </w:tr>
      <w:tr w:rsidR="0064315D" w14:paraId="7024E062" w14:textId="77777777">
        <w:trPr>
          <w:ins w:id="1462" w:author="Intel-AA" w:date="2021-01-28T17:24:00Z"/>
        </w:trPr>
        <w:tc>
          <w:tcPr>
            <w:tcW w:w="1809" w:type="dxa"/>
          </w:tcPr>
          <w:p w14:paraId="3DB56BA0" w14:textId="77777777" w:rsidR="0064315D" w:rsidRDefault="006A164F">
            <w:pPr>
              <w:spacing w:after="0"/>
              <w:jc w:val="center"/>
              <w:rPr>
                <w:ins w:id="1463" w:author="Intel-AA" w:date="2021-01-28T17:24:00Z"/>
                <w:rFonts w:cs="Arial"/>
                <w:lang w:eastAsia="zh-CN"/>
              </w:rPr>
            </w:pPr>
            <w:ins w:id="1464" w:author="Intel-AA" w:date="2021-01-28T17:24:00Z">
              <w:r>
                <w:rPr>
                  <w:rFonts w:cs="Arial"/>
                </w:rPr>
                <w:t>Intel</w:t>
              </w:r>
            </w:ins>
          </w:p>
        </w:tc>
        <w:tc>
          <w:tcPr>
            <w:tcW w:w="1985" w:type="dxa"/>
          </w:tcPr>
          <w:p w14:paraId="73EE9F7B" w14:textId="77777777" w:rsidR="0064315D" w:rsidRDefault="006A164F">
            <w:pPr>
              <w:spacing w:after="0"/>
              <w:rPr>
                <w:ins w:id="1465" w:author="Intel-AA" w:date="2021-01-28T17:24:00Z"/>
                <w:rFonts w:eastAsia="DengXian" w:cs="Arial"/>
                <w:lang w:eastAsia="zh-CN"/>
              </w:rPr>
            </w:pPr>
            <w:ins w:id="1466" w:author="Intel-AA" w:date="2021-01-28T17:24:00Z">
              <w:r>
                <w:rPr>
                  <w:rFonts w:eastAsia="DengXian" w:cs="Arial"/>
                </w:rPr>
                <w:t>No</w:t>
              </w:r>
            </w:ins>
          </w:p>
        </w:tc>
        <w:tc>
          <w:tcPr>
            <w:tcW w:w="6045" w:type="dxa"/>
          </w:tcPr>
          <w:p w14:paraId="24692107" w14:textId="77777777" w:rsidR="0064315D" w:rsidRDefault="006A164F">
            <w:pPr>
              <w:spacing w:after="0"/>
              <w:rPr>
                <w:ins w:id="1467" w:author="Intel-AA" w:date="2021-01-28T17:24:00Z"/>
                <w:rFonts w:eastAsia="DengXian" w:cs="Arial"/>
                <w:lang w:eastAsia="zh-CN"/>
              </w:rPr>
            </w:pPr>
            <w:ins w:id="1468" w:author="Intel-AA" w:date="2021-01-28T17:24:00Z">
              <w:r>
                <w:rPr>
                  <w:rFonts w:eastAsia="DengXian" w:cs="Arial"/>
                </w:rPr>
                <w:t>We also think this detail can be discussed in the WI phase</w:t>
              </w:r>
            </w:ins>
          </w:p>
        </w:tc>
      </w:tr>
      <w:tr w:rsidR="0064315D" w14:paraId="26998CE1" w14:textId="77777777">
        <w:trPr>
          <w:ins w:id="1469" w:author="mepeace" w:date="2021-01-29T12:52:00Z"/>
        </w:trPr>
        <w:tc>
          <w:tcPr>
            <w:tcW w:w="1809" w:type="dxa"/>
          </w:tcPr>
          <w:p w14:paraId="51C0FD72" w14:textId="77777777" w:rsidR="0064315D" w:rsidRPr="0064315D" w:rsidRDefault="006A164F">
            <w:pPr>
              <w:tabs>
                <w:tab w:val="left" w:pos="1701"/>
              </w:tabs>
              <w:overflowPunct w:val="0"/>
              <w:autoSpaceDE w:val="0"/>
              <w:autoSpaceDN w:val="0"/>
              <w:adjustRightInd w:val="0"/>
              <w:spacing w:after="0"/>
              <w:jc w:val="center"/>
              <w:textAlignment w:val="baseline"/>
              <w:rPr>
                <w:ins w:id="1470" w:author="mepeace" w:date="2021-01-29T12:52:00Z"/>
                <w:rFonts w:eastAsia="Malgun Gothic" w:cs="Arial"/>
                <w:lang w:eastAsia="ko-KR"/>
                <w:rPrChange w:id="1471" w:author="mepeace" w:date="2021-01-29T12:52:00Z">
                  <w:rPr>
                    <w:ins w:id="1472" w:author="mepeace" w:date="2021-01-29T12:52:00Z"/>
                    <w:rFonts w:ascii="Arial" w:hAnsi="Arial" w:cs="Arial"/>
                    <w:b/>
                    <w:bCs/>
                  </w:rPr>
                </w:rPrChange>
              </w:rPr>
            </w:pPr>
            <w:ins w:id="1473" w:author="mepeace" w:date="2021-01-29T12:52:00Z">
              <w:r>
                <w:rPr>
                  <w:rFonts w:eastAsia="Malgun Gothic" w:cs="Arial" w:hint="eastAsia"/>
                  <w:lang w:eastAsia="ko-KR"/>
                </w:rPr>
                <w:t>E</w:t>
              </w:r>
              <w:r>
                <w:rPr>
                  <w:rFonts w:eastAsia="Malgun Gothic" w:cs="Arial"/>
                  <w:lang w:eastAsia="ko-KR"/>
                </w:rPr>
                <w:t>TRI</w:t>
              </w:r>
            </w:ins>
          </w:p>
        </w:tc>
        <w:tc>
          <w:tcPr>
            <w:tcW w:w="1985" w:type="dxa"/>
          </w:tcPr>
          <w:p w14:paraId="73C7E357" w14:textId="77777777" w:rsidR="0064315D" w:rsidRPr="0064315D" w:rsidRDefault="006A164F">
            <w:pPr>
              <w:tabs>
                <w:tab w:val="left" w:pos="1701"/>
              </w:tabs>
              <w:overflowPunct w:val="0"/>
              <w:autoSpaceDE w:val="0"/>
              <w:autoSpaceDN w:val="0"/>
              <w:adjustRightInd w:val="0"/>
              <w:spacing w:after="0"/>
              <w:jc w:val="both"/>
              <w:textAlignment w:val="baseline"/>
              <w:rPr>
                <w:ins w:id="1474" w:author="mepeace" w:date="2021-01-29T12:52:00Z"/>
                <w:rFonts w:eastAsia="Malgun Gothic" w:cs="Arial"/>
                <w:lang w:eastAsia="ko-KR"/>
                <w:rPrChange w:id="1475" w:author="mepeace" w:date="2021-01-29T12:52:00Z">
                  <w:rPr>
                    <w:ins w:id="1476" w:author="mepeace" w:date="2021-01-29T12:52:00Z"/>
                    <w:rFonts w:ascii="Arial" w:eastAsia="DengXian" w:hAnsi="Arial" w:cs="Arial"/>
                    <w:b/>
                    <w:bCs/>
                  </w:rPr>
                </w:rPrChange>
              </w:rPr>
            </w:pPr>
            <w:ins w:id="1477" w:author="mepeace" w:date="2021-01-29T12:52:00Z">
              <w:r>
                <w:rPr>
                  <w:rFonts w:eastAsia="Malgun Gothic" w:cs="Arial" w:hint="eastAsia"/>
                  <w:lang w:eastAsia="ko-KR"/>
                </w:rPr>
                <w:t>N</w:t>
              </w:r>
              <w:r>
                <w:rPr>
                  <w:rFonts w:eastAsia="Malgun Gothic" w:cs="Arial"/>
                  <w:lang w:eastAsia="ko-KR"/>
                </w:rPr>
                <w:t>o</w:t>
              </w:r>
            </w:ins>
          </w:p>
        </w:tc>
        <w:tc>
          <w:tcPr>
            <w:tcW w:w="6045" w:type="dxa"/>
          </w:tcPr>
          <w:p w14:paraId="56697425" w14:textId="77777777" w:rsidR="0064315D" w:rsidRPr="0064315D" w:rsidRDefault="0064315D">
            <w:pPr>
              <w:spacing w:after="0"/>
              <w:rPr>
                <w:ins w:id="1478" w:author="mepeace" w:date="2021-01-29T12:52:00Z"/>
                <w:rFonts w:eastAsia="Malgun Gothic" w:cs="Arial"/>
                <w:lang w:eastAsia="ko-KR"/>
                <w:rPrChange w:id="1479" w:author="Samsung_Hyunjeong Kang" w:date="2021-01-29T13:10:00Z">
                  <w:rPr>
                    <w:ins w:id="1480" w:author="mepeace" w:date="2021-01-29T12:52:00Z"/>
                    <w:rFonts w:eastAsia="DengXian" w:cs="Arial"/>
                  </w:rPr>
                </w:rPrChange>
              </w:rPr>
            </w:pPr>
          </w:p>
        </w:tc>
      </w:tr>
      <w:tr w:rsidR="0064315D" w14:paraId="35149C10" w14:textId="77777777">
        <w:trPr>
          <w:ins w:id="1481" w:author="Samsung_Hyunjeong Kang" w:date="2021-01-29T13:10:00Z"/>
        </w:trPr>
        <w:tc>
          <w:tcPr>
            <w:tcW w:w="1809" w:type="dxa"/>
          </w:tcPr>
          <w:p w14:paraId="6BBE5A9E" w14:textId="77777777" w:rsidR="0064315D" w:rsidRDefault="006A164F">
            <w:pPr>
              <w:spacing w:after="0"/>
              <w:jc w:val="center"/>
              <w:rPr>
                <w:ins w:id="1482" w:author="Samsung_Hyunjeong Kang" w:date="2021-01-29T13:10:00Z"/>
                <w:rFonts w:eastAsia="Malgun Gothic" w:cs="Arial"/>
                <w:lang w:eastAsia="ko-KR"/>
              </w:rPr>
            </w:pPr>
            <w:ins w:id="1483" w:author="Samsung_Hyunjeong Kang" w:date="2021-01-29T13:10:00Z">
              <w:r>
                <w:rPr>
                  <w:rFonts w:eastAsia="Malgun Gothic" w:cs="Arial" w:hint="eastAsia"/>
                  <w:lang w:eastAsia="ko-KR"/>
                </w:rPr>
                <w:t>Samsung</w:t>
              </w:r>
            </w:ins>
          </w:p>
        </w:tc>
        <w:tc>
          <w:tcPr>
            <w:tcW w:w="1985" w:type="dxa"/>
          </w:tcPr>
          <w:p w14:paraId="00A75929" w14:textId="77777777" w:rsidR="0064315D" w:rsidRDefault="006A164F">
            <w:pPr>
              <w:spacing w:after="0"/>
              <w:rPr>
                <w:ins w:id="1484" w:author="Samsung_Hyunjeong Kang" w:date="2021-01-29T13:10:00Z"/>
                <w:rFonts w:eastAsia="Malgun Gothic" w:cs="Arial"/>
                <w:lang w:eastAsia="ko-KR"/>
              </w:rPr>
            </w:pPr>
            <w:ins w:id="1485" w:author="Samsung_Hyunjeong Kang" w:date="2021-01-29T13:10:00Z">
              <w:r>
                <w:rPr>
                  <w:rFonts w:eastAsia="Malgun Gothic" w:cs="Arial" w:hint="eastAsia"/>
                  <w:lang w:eastAsia="ko-KR"/>
                </w:rPr>
                <w:t>No</w:t>
              </w:r>
            </w:ins>
          </w:p>
        </w:tc>
        <w:tc>
          <w:tcPr>
            <w:tcW w:w="6045" w:type="dxa"/>
          </w:tcPr>
          <w:p w14:paraId="2F1433D1" w14:textId="77777777" w:rsidR="0064315D" w:rsidRDefault="006A164F">
            <w:pPr>
              <w:spacing w:after="0"/>
              <w:rPr>
                <w:ins w:id="1486" w:author="Samsung_Hyunjeong Kang" w:date="2021-01-29T13:10:00Z"/>
                <w:rFonts w:eastAsia="Malgun Gothic" w:cs="Arial"/>
                <w:lang w:eastAsia="ko-KR"/>
              </w:rPr>
            </w:pPr>
            <w:ins w:id="1487"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can be discussed in WI phase with RAN1 consultant.</w:t>
              </w:r>
            </w:ins>
          </w:p>
        </w:tc>
      </w:tr>
      <w:tr w:rsidR="0064315D" w14:paraId="468BBB0B" w14:textId="77777777">
        <w:trPr>
          <w:ins w:id="1488" w:author="Gonzalez Tejeria J, Jesus" w:date="2021-01-29T07:25:00Z"/>
        </w:trPr>
        <w:tc>
          <w:tcPr>
            <w:tcW w:w="1809" w:type="dxa"/>
          </w:tcPr>
          <w:p w14:paraId="72B3ED8F" w14:textId="77777777" w:rsidR="0064315D" w:rsidRDefault="006A164F">
            <w:pPr>
              <w:spacing w:after="0"/>
              <w:jc w:val="center"/>
              <w:rPr>
                <w:ins w:id="1489" w:author="Gonzalez Tejeria J, Jesus" w:date="2021-01-29T07:25:00Z"/>
                <w:rFonts w:eastAsia="Malgun Gothic" w:cs="Arial"/>
                <w:lang w:eastAsia="ko-KR"/>
              </w:rPr>
            </w:pPr>
            <w:ins w:id="1490" w:author="Gonzalez Tejeria J, Jesus" w:date="2021-01-29T07:25:00Z">
              <w:r>
                <w:rPr>
                  <w:rFonts w:cs="Arial"/>
                </w:rPr>
                <w:t>Philips</w:t>
              </w:r>
            </w:ins>
          </w:p>
        </w:tc>
        <w:tc>
          <w:tcPr>
            <w:tcW w:w="1985" w:type="dxa"/>
          </w:tcPr>
          <w:p w14:paraId="7BAD840A" w14:textId="77777777" w:rsidR="0064315D" w:rsidRDefault="006A164F">
            <w:pPr>
              <w:spacing w:after="0"/>
              <w:rPr>
                <w:ins w:id="1491" w:author="Gonzalez Tejeria J, Jesus" w:date="2021-01-29T07:25:00Z"/>
                <w:rFonts w:eastAsia="Malgun Gothic" w:cs="Arial"/>
                <w:lang w:eastAsia="ko-KR"/>
              </w:rPr>
            </w:pPr>
            <w:ins w:id="1492" w:author="Gonzalez Tejeria J, Jesus" w:date="2021-01-29T07:25:00Z">
              <w:r>
                <w:rPr>
                  <w:rFonts w:eastAsia="DengXian" w:cs="Arial"/>
                </w:rPr>
                <w:t>No</w:t>
              </w:r>
            </w:ins>
          </w:p>
        </w:tc>
        <w:tc>
          <w:tcPr>
            <w:tcW w:w="6045" w:type="dxa"/>
          </w:tcPr>
          <w:p w14:paraId="4AAF6A3E" w14:textId="77777777" w:rsidR="0064315D" w:rsidRDefault="006A164F">
            <w:pPr>
              <w:spacing w:after="0"/>
              <w:rPr>
                <w:ins w:id="1493" w:author="Gonzalez Tejeria J, Jesus" w:date="2021-01-29T07:25:00Z"/>
                <w:rFonts w:eastAsia="Malgun Gothic" w:cs="Arial"/>
                <w:lang w:eastAsia="ko-KR"/>
              </w:rPr>
            </w:pPr>
            <w:ins w:id="1494" w:author="Gonzalez Tejeria J, Jesus" w:date="2021-01-29T07:25:00Z">
              <w:r>
                <w:rPr>
                  <w:rFonts w:eastAsia="DengXian" w:cs="Arial"/>
                </w:rPr>
                <w:t>Agree with Ericsson</w:t>
              </w:r>
            </w:ins>
          </w:p>
        </w:tc>
      </w:tr>
      <w:tr w:rsidR="0064315D" w14:paraId="3FD19D56" w14:textId="77777777">
        <w:trPr>
          <w:ins w:id="1495" w:author="ZTE(Miao Qu)" w:date="2021-01-29T14:59:00Z"/>
        </w:trPr>
        <w:tc>
          <w:tcPr>
            <w:tcW w:w="1809" w:type="dxa"/>
          </w:tcPr>
          <w:p w14:paraId="79936BC3" w14:textId="77777777" w:rsidR="0064315D" w:rsidRDefault="006A164F">
            <w:pPr>
              <w:spacing w:after="0"/>
              <w:jc w:val="center"/>
              <w:rPr>
                <w:ins w:id="1496" w:author="ZTE(Miao Qu)" w:date="2021-01-29T14:59:00Z"/>
                <w:rFonts w:cs="Arial"/>
                <w:lang w:val="en-US" w:eastAsia="zh-CN"/>
              </w:rPr>
            </w:pPr>
            <w:ins w:id="1497"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1498" w:author="ZTE(Miao Qu)" w:date="2021-01-29T14:59:00Z"/>
                <w:rFonts w:eastAsia="DengXian" w:cs="Arial"/>
                <w:lang w:val="en-US" w:eastAsia="zh-CN"/>
              </w:rPr>
            </w:pPr>
            <w:ins w:id="1499" w:author="ZTE(Miao Qu)" w:date="2021-01-29T15:00:00Z">
              <w:r>
                <w:rPr>
                  <w:rFonts w:eastAsia="DengXian" w:cs="Arial" w:hint="eastAsia"/>
                  <w:lang w:val="en-US" w:eastAsia="zh-CN"/>
                </w:rPr>
                <w:t>No</w:t>
              </w:r>
            </w:ins>
          </w:p>
        </w:tc>
        <w:tc>
          <w:tcPr>
            <w:tcW w:w="6045" w:type="dxa"/>
          </w:tcPr>
          <w:p w14:paraId="59CD9B74" w14:textId="77777777" w:rsidR="0064315D" w:rsidRDefault="006A164F">
            <w:pPr>
              <w:spacing w:after="0"/>
              <w:rPr>
                <w:ins w:id="1500" w:author="ZTE(Miao Qu)" w:date="2021-01-29T14:59:00Z"/>
                <w:rFonts w:eastAsia="DengXian" w:cs="Arial"/>
              </w:rPr>
            </w:pPr>
            <w:ins w:id="1501" w:author="ZTE(Miao Qu)" w:date="2021-01-29T14:59:00Z">
              <w:r>
                <w:rPr>
                  <w:rFonts w:eastAsia="DengXian"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1502" w:author="Lider Pan(潘立德)" w:date="2021-01-29T16:12:00Z"/>
        </w:trPr>
        <w:tc>
          <w:tcPr>
            <w:tcW w:w="1809" w:type="dxa"/>
          </w:tcPr>
          <w:p w14:paraId="3B55882F" w14:textId="0B729DAF" w:rsidR="0052177C" w:rsidRDefault="0052177C" w:rsidP="0052177C">
            <w:pPr>
              <w:spacing w:after="0"/>
              <w:jc w:val="center"/>
              <w:rPr>
                <w:ins w:id="1503" w:author="Lider Pan(潘立德)" w:date="2021-01-29T16:12:00Z"/>
                <w:rFonts w:cs="Arial"/>
                <w:lang w:val="en-US" w:eastAsia="zh-CN"/>
              </w:rPr>
            </w:pPr>
            <w:proofErr w:type="spellStart"/>
            <w:ins w:id="1504" w:author="Lider Pan(潘立德)" w:date="2021-01-29T16:12:00Z">
              <w:r>
                <w:rPr>
                  <w:rFonts w:eastAsia="PMingLiU" w:cs="Arial" w:hint="eastAsia"/>
                  <w:lang w:eastAsia="zh-TW"/>
                </w:rPr>
                <w:t>ASUSTeK</w:t>
              </w:r>
              <w:proofErr w:type="spellEnd"/>
            </w:ins>
          </w:p>
        </w:tc>
        <w:tc>
          <w:tcPr>
            <w:tcW w:w="1985" w:type="dxa"/>
          </w:tcPr>
          <w:p w14:paraId="5B56578D" w14:textId="47180AE1" w:rsidR="0052177C" w:rsidRDefault="0052177C" w:rsidP="0052177C">
            <w:pPr>
              <w:spacing w:after="0"/>
              <w:rPr>
                <w:ins w:id="1505" w:author="Lider Pan(潘立德)" w:date="2021-01-29T16:12:00Z"/>
                <w:rFonts w:eastAsia="DengXian" w:cs="Arial"/>
                <w:lang w:val="en-US" w:eastAsia="zh-CN"/>
              </w:rPr>
            </w:pPr>
            <w:ins w:id="1506" w:author="Lider Pan(潘立德)" w:date="2021-01-29T16:12:00Z">
              <w:r>
                <w:rPr>
                  <w:rFonts w:eastAsia="PMingLiU" w:cs="Arial" w:hint="eastAsia"/>
                  <w:lang w:eastAsia="zh-TW"/>
                </w:rPr>
                <w:t>No</w:t>
              </w:r>
            </w:ins>
          </w:p>
        </w:tc>
        <w:tc>
          <w:tcPr>
            <w:tcW w:w="6045" w:type="dxa"/>
          </w:tcPr>
          <w:p w14:paraId="1A69AC51" w14:textId="00663E72" w:rsidR="0052177C" w:rsidRDefault="0052177C" w:rsidP="0052177C">
            <w:pPr>
              <w:spacing w:after="0"/>
              <w:rPr>
                <w:ins w:id="1507" w:author="Lider Pan(潘立德)" w:date="2021-01-29T16:12:00Z"/>
                <w:rFonts w:eastAsia="DengXian" w:cs="Arial"/>
                <w:lang w:val="en-US" w:eastAsia="zh-CN"/>
              </w:rPr>
            </w:pPr>
            <w:ins w:id="1508" w:author="Lider Pan(潘立德)" w:date="2021-01-29T16:12:00Z">
              <w:r>
                <w:rPr>
                  <w:rFonts w:eastAsia="PMingLiU" w:cs="Arial" w:hint="eastAsia"/>
                  <w:lang w:eastAsia="zh-TW"/>
                </w:rPr>
                <w:t>We share the same view with Qualcomm.</w:t>
              </w:r>
            </w:ins>
          </w:p>
        </w:tc>
      </w:tr>
      <w:tr w:rsidR="00DA45A6" w14:paraId="3897B59B" w14:textId="77777777">
        <w:trPr>
          <w:ins w:id="1509" w:author="Apple - Zhibin Wu" w:date="2021-01-29T00:35:00Z"/>
        </w:trPr>
        <w:tc>
          <w:tcPr>
            <w:tcW w:w="1809" w:type="dxa"/>
          </w:tcPr>
          <w:p w14:paraId="0F0906CB" w14:textId="10EBDDC9" w:rsidR="00DA45A6" w:rsidRDefault="00DA45A6" w:rsidP="0052177C">
            <w:pPr>
              <w:spacing w:after="0"/>
              <w:jc w:val="center"/>
              <w:rPr>
                <w:ins w:id="1510" w:author="Apple - Zhibin Wu" w:date="2021-01-29T00:35:00Z"/>
                <w:rFonts w:eastAsia="PMingLiU" w:cs="Arial"/>
                <w:lang w:eastAsia="zh-TW"/>
              </w:rPr>
            </w:pPr>
            <w:ins w:id="1511" w:author="Apple - Zhibin Wu" w:date="2021-01-29T00:35:00Z">
              <w:r>
                <w:rPr>
                  <w:rFonts w:eastAsia="PMingLiU" w:cs="Arial"/>
                  <w:lang w:eastAsia="zh-TW"/>
                </w:rPr>
                <w:t>Apple</w:t>
              </w:r>
            </w:ins>
          </w:p>
        </w:tc>
        <w:tc>
          <w:tcPr>
            <w:tcW w:w="1985" w:type="dxa"/>
          </w:tcPr>
          <w:p w14:paraId="68565F0D" w14:textId="21ACBA66" w:rsidR="00DA45A6" w:rsidRDefault="00DA45A6" w:rsidP="0052177C">
            <w:pPr>
              <w:spacing w:after="0"/>
              <w:rPr>
                <w:ins w:id="1512" w:author="Apple - Zhibin Wu" w:date="2021-01-29T00:35:00Z"/>
                <w:rFonts w:eastAsia="PMingLiU" w:cs="Arial"/>
                <w:lang w:eastAsia="zh-TW"/>
              </w:rPr>
            </w:pPr>
            <w:ins w:id="1513" w:author="Apple - Zhibin Wu" w:date="2021-01-29T00:35:00Z">
              <w:r>
                <w:rPr>
                  <w:rFonts w:eastAsia="PMingLiU" w:cs="Arial"/>
                  <w:lang w:eastAsia="zh-TW"/>
                </w:rPr>
                <w:t>No</w:t>
              </w:r>
            </w:ins>
          </w:p>
        </w:tc>
        <w:tc>
          <w:tcPr>
            <w:tcW w:w="6045" w:type="dxa"/>
          </w:tcPr>
          <w:p w14:paraId="54897699" w14:textId="65454A1D" w:rsidR="00DA45A6" w:rsidRDefault="00DA45A6" w:rsidP="0052177C">
            <w:pPr>
              <w:spacing w:after="0"/>
              <w:rPr>
                <w:ins w:id="1514" w:author="Apple - Zhibin Wu" w:date="2021-01-29T00:35:00Z"/>
                <w:rFonts w:eastAsia="PMingLiU" w:cs="Arial"/>
                <w:lang w:eastAsia="zh-TW"/>
              </w:rPr>
            </w:pPr>
            <w:ins w:id="1515" w:author="Apple - Zhibin Wu" w:date="2021-01-29T00:35:00Z">
              <w:r>
                <w:rPr>
                  <w:rFonts w:eastAsia="PMingLiU" w:cs="Arial"/>
                  <w:lang w:eastAsia="zh-TW"/>
                </w:rPr>
                <w:t xml:space="preserve">RAN2 </w:t>
              </w:r>
            </w:ins>
            <w:ins w:id="1516" w:author="Apple - Zhibin Wu" w:date="2021-01-29T00:36:00Z">
              <w:r>
                <w:rPr>
                  <w:rFonts w:eastAsia="PMingLiU" w:cs="Arial"/>
                  <w:lang w:eastAsia="zh-TW"/>
                </w:rPr>
                <w:t xml:space="preserve">can </w:t>
              </w:r>
            </w:ins>
            <w:ins w:id="1517" w:author="Apple - Zhibin Wu" w:date="2021-01-29T00:35:00Z">
              <w:r>
                <w:rPr>
                  <w:rFonts w:eastAsia="PMingLiU" w:cs="Arial"/>
                  <w:lang w:eastAsia="zh-TW"/>
                </w:rPr>
                <w:t xml:space="preserve"> rule out this L1 approach. We think the current solution with new L</w:t>
              </w:r>
            </w:ins>
            <w:ins w:id="1518" w:author="Apple - Zhibin Wu" w:date="2021-01-29T00:36:00Z">
              <w:r>
                <w:rPr>
                  <w:rFonts w:eastAsia="PMingLiU" w:cs="Arial"/>
                  <w:lang w:eastAsia="zh-TW"/>
                </w:rPr>
                <w:t>ogical channel is sufficient.</w:t>
              </w:r>
            </w:ins>
          </w:p>
        </w:tc>
      </w:tr>
      <w:tr w:rsidR="00722C28" w14:paraId="6C777A81" w14:textId="77777777">
        <w:trPr>
          <w:ins w:id="1519" w:author="CATT" w:date="2021-01-29T18:18:00Z"/>
        </w:trPr>
        <w:tc>
          <w:tcPr>
            <w:tcW w:w="1809" w:type="dxa"/>
          </w:tcPr>
          <w:p w14:paraId="30896A4E" w14:textId="2E8A08C8" w:rsidR="00722C28" w:rsidRDefault="00722C28" w:rsidP="0052177C">
            <w:pPr>
              <w:spacing w:after="0"/>
              <w:jc w:val="center"/>
              <w:rPr>
                <w:ins w:id="1520" w:author="CATT" w:date="2021-01-29T18:18:00Z"/>
                <w:rFonts w:eastAsia="PMingLiU" w:cs="Arial"/>
                <w:lang w:eastAsia="zh-TW"/>
              </w:rPr>
            </w:pPr>
            <w:ins w:id="1521" w:author="CATT" w:date="2021-01-29T18:18:00Z">
              <w:r>
                <w:rPr>
                  <w:rFonts w:eastAsia="Malgun Gothic" w:cs="Arial" w:hint="eastAsia"/>
                  <w:lang w:val="en-US" w:eastAsia="ko-KR"/>
                </w:rPr>
                <w:t>LG</w:t>
              </w:r>
            </w:ins>
          </w:p>
        </w:tc>
        <w:tc>
          <w:tcPr>
            <w:tcW w:w="1985" w:type="dxa"/>
          </w:tcPr>
          <w:p w14:paraId="22BFF819" w14:textId="007FB2DB" w:rsidR="00722C28" w:rsidRDefault="00722C28" w:rsidP="0052177C">
            <w:pPr>
              <w:spacing w:after="0"/>
              <w:rPr>
                <w:ins w:id="1522" w:author="CATT" w:date="2021-01-29T18:18:00Z"/>
                <w:rFonts w:eastAsia="PMingLiU" w:cs="Arial"/>
                <w:lang w:eastAsia="zh-TW"/>
              </w:rPr>
            </w:pPr>
            <w:ins w:id="1523" w:author="CATT" w:date="2021-01-29T18:18:00Z">
              <w:r>
                <w:rPr>
                  <w:rFonts w:eastAsia="Malgun Gothic" w:cs="Arial" w:hint="eastAsia"/>
                  <w:lang w:val="en-US" w:eastAsia="ko-KR"/>
                </w:rPr>
                <w:t>No</w:t>
              </w:r>
            </w:ins>
          </w:p>
        </w:tc>
        <w:tc>
          <w:tcPr>
            <w:tcW w:w="6045" w:type="dxa"/>
          </w:tcPr>
          <w:p w14:paraId="399D8EAE" w14:textId="3DFD3900" w:rsidR="00722C28" w:rsidRDefault="00722C28" w:rsidP="0052177C">
            <w:pPr>
              <w:spacing w:after="0"/>
              <w:rPr>
                <w:ins w:id="1524" w:author="CATT" w:date="2021-01-29T18:18:00Z"/>
                <w:rFonts w:eastAsia="PMingLiU" w:cs="Arial"/>
                <w:lang w:eastAsia="zh-TW"/>
              </w:rPr>
            </w:pPr>
            <w:ins w:id="1525" w:author="CATT" w:date="2021-01-29T18:18:00Z">
              <w:r>
                <w:rPr>
                  <w:rFonts w:eastAsia="Malgun Gothic" w:cs="Arial"/>
                  <w:lang w:val="en-US" w:eastAsia="ko-KR"/>
                </w:rPr>
                <w:t xml:space="preserve">we agree with Ericsson  </w:t>
              </w:r>
              <w:r>
                <w:rPr>
                  <w:rFonts w:eastAsia="Malgun Gothic" w:cs="Arial" w:hint="eastAsia"/>
                  <w:lang w:val="en-US" w:eastAsia="ko-KR"/>
                </w:rPr>
                <w:t xml:space="preserve"> </w:t>
              </w:r>
            </w:ins>
          </w:p>
        </w:tc>
      </w:tr>
      <w:tr w:rsidR="00634449" w14:paraId="0092876A" w14:textId="77777777">
        <w:trPr>
          <w:ins w:id="1526" w:author="CATT" w:date="2021-01-29T18:29:00Z"/>
        </w:trPr>
        <w:tc>
          <w:tcPr>
            <w:tcW w:w="1809" w:type="dxa"/>
          </w:tcPr>
          <w:p w14:paraId="64392302" w14:textId="106199DE" w:rsidR="00634449" w:rsidRPr="00634449" w:rsidRDefault="00634449" w:rsidP="0052177C">
            <w:pPr>
              <w:tabs>
                <w:tab w:val="left" w:pos="1701"/>
              </w:tabs>
              <w:overflowPunct w:val="0"/>
              <w:autoSpaceDE w:val="0"/>
              <w:autoSpaceDN w:val="0"/>
              <w:adjustRightInd w:val="0"/>
              <w:spacing w:after="0"/>
              <w:jc w:val="center"/>
              <w:textAlignment w:val="baseline"/>
              <w:rPr>
                <w:ins w:id="1527" w:author="CATT" w:date="2021-01-29T18:29:00Z"/>
                <w:rFonts w:cs="Arial"/>
                <w:lang w:val="en-US" w:eastAsia="zh-CN"/>
                <w:rPrChange w:id="1528" w:author="CATT" w:date="2021-01-29T18:29:00Z">
                  <w:rPr>
                    <w:ins w:id="1529" w:author="CATT" w:date="2021-01-29T18:29:00Z"/>
                    <w:rFonts w:ascii="Arial" w:eastAsia="Malgun Gothic" w:hAnsi="Arial" w:cs="Arial"/>
                    <w:b/>
                    <w:bCs/>
                    <w:lang w:val="en-US" w:eastAsia="ko-KR"/>
                  </w:rPr>
                </w:rPrChange>
              </w:rPr>
            </w:pPr>
            <w:ins w:id="1530" w:author="CATT" w:date="2021-01-29T18:29:00Z">
              <w:r>
                <w:rPr>
                  <w:rFonts w:cs="Arial" w:hint="eastAsia"/>
                  <w:lang w:val="en-US" w:eastAsia="zh-CN"/>
                </w:rPr>
                <w:t>CATT</w:t>
              </w:r>
            </w:ins>
          </w:p>
        </w:tc>
        <w:tc>
          <w:tcPr>
            <w:tcW w:w="1985" w:type="dxa"/>
          </w:tcPr>
          <w:p w14:paraId="7F00DE76" w14:textId="0B58A182" w:rsidR="00634449" w:rsidRPr="00634449" w:rsidRDefault="00634449" w:rsidP="0052177C">
            <w:pPr>
              <w:tabs>
                <w:tab w:val="left" w:pos="1701"/>
              </w:tabs>
              <w:overflowPunct w:val="0"/>
              <w:autoSpaceDE w:val="0"/>
              <w:autoSpaceDN w:val="0"/>
              <w:adjustRightInd w:val="0"/>
              <w:spacing w:after="0"/>
              <w:jc w:val="both"/>
              <w:textAlignment w:val="baseline"/>
              <w:rPr>
                <w:ins w:id="1531" w:author="CATT" w:date="2021-01-29T18:29:00Z"/>
                <w:rFonts w:cs="Arial"/>
                <w:lang w:val="en-US" w:eastAsia="zh-CN"/>
                <w:rPrChange w:id="1532" w:author="CATT" w:date="2021-01-29T18:29:00Z">
                  <w:rPr>
                    <w:ins w:id="1533" w:author="CATT" w:date="2021-01-29T18:29:00Z"/>
                    <w:rFonts w:ascii="Arial" w:eastAsia="Malgun Gothic" w:hAnsi="Arial" w:cs="Arial"/>
                    <w:b/>
                    <w:bCs/>
                    <w:lang w:val="en-US" w:eastAsia="ko-KR"/>
                  </w:rPr>
                </w:rPrChange>
              </w:rPr>
            </w:pPr>
            <w:ins w:id="1534" w:author="CATT" w:date="2021-01-29T18:29:00Z">
              <w:r>
                <w:rPr>
                  <w:rFonts w:cs="Arial" w:hint="eastAsia"/>
                  <w:lang w:val="en-US" w:eastAsia="zh-CN"/>
                </w:rPr>
                <w:t>No</w:t>
              </w:r>
            </w:ins>
          </w:p>
        </w:tc>
        <w:tc>
          <w:tcPr>
            <w:tcW w:w="6045" w:type="dxa"/>
          </w:tcPr>
          <w:p w14:paraId="5F6353CB" w14:textId="77777777" w:rsidR="00634449" w:rsidRDefault="00634449" w:rsidP="0052177C">
            <w:pPr>
              <w:spacing w:after="0"/>
              <w:rPr>
                <w:ins w:id="1535" w:author="CATT" w:date="2021-01-29T18:29:00Z"/>
                <w:rFonts w:eastAsia="Malgun Gothic" w:cs="Arial"/>
                <w:lang w:val="en-US" w:eastAsia="ko-KR"/>
              </w:rPr>
            </w:pPr>
          </w:p>
        </w:tc>
      </w:tr>
      <w:tr w:rsidR="007B0982" w14:paraId="58CEBC0E" w14:textId="77777777">
        <w:trPr>
          <w:ins w:id="1536" w:author="Lenovo_Lianhai" w:date="2021-01-29T19:14:00Z"/>
        </w:trPr>
        <w:tc>
          <w:tcPr>
            <w:tcW w:w="1809" w:type="dxa"/>
          </w:tcPr>
          <w:p w14:paraId="641710BB" w14:textId="58C131E8" w:rsidR="007B0982" w:rsidRDefault="007B0982" w:rsidP="007B0982">
            <w:pPr>
              <w:spacing w:after="0"/>
              <w:jc w:val="center"/>
              <w:rPr>
                <w:ins w:id="1537" w:author="Lenovo_Lianhai" w:date="2021-01-29T19:14:00Z"/>
                <w:rFonts w:cs="Arial"/>
                <w:lang w:val="en-US" w:eastAsia="zh-CN"/>
              </w:rPr>
            </w:pPr>
            <w:proofErr w:type="spellStart"/>
            <w:ins w:id="1538" w:author="Lenovo_Lianhai" w:date="2021-01-29T19:14:00Z">
              <w:r>
                <w:rPr>
                  <w:rFonts w:cs="Arial" w:hint="eastAsia"/>
                  <w:lang w:eastAsia="zh-CN"/>
                </w:rPr>
                <w:t>L</w:t>
              </w:r>
              <w:r>
                <w:rPr>
                  <w:rFonts w:cs="Arial"/>
                  <w:lang w:eastAsia="zh-CN"/>
                </w:rPr>
                <w:t>enovo&amp;MM</w:t>
              </w:r>
              <w:proofErr w:type="spellEnd"/>
            </w:ins>
          </w:p>
        </w:tc>
        <w:tc>
          <w:tcPr>
            <w:tcW w:w="1985" w:type="dxa"/>
          </w:tcPr>
          <w:p w14:paraId="63E9D2EA" w14:textId="06A46FEB" w:rsidR="007B0982" w:rsidRDefault="007B0982" w:rsidP="007B0982">
            <w:pPr>
              <w:spacing w:after="0"/>
              <w:rPr>
                <w:ins w:id="1539" w:author="Lenovo_Lianhai" w:date="2021-01-29T19:14:00Z"/>
                <w:rFonts w:cs="Arial"/>
                <w:lang w:val="en-US" w:eastAsia="zh-CN"/>
              </w:rPr>
            </w:pPr>
            <w:ins w:id="1540" w:author="Lenovo_Lianhai" w:date="2021-01-29T19:14:00Z">
              <w:r>
                <w:rPr>
                  <w:rFonts w:eastAsia="DengXian" w:cs="Arial" w:hint="eastAsia"/>
                  <w:lang w:eastAsia="zh-CN"/>
                </w:rPr>
                <w:t>N</w:t>
              </w:r>
              <w:r>
                <w:rPr>
                  <w:rFonts w:eastAsia="DengXian" w:cs="Arial"/>
                  <w:lang w:eastAsia="zh-CN"/>
                </w:rPr>
                <w:t>o</w:t>
              </w:r>
            </w:ins>
          </w:p>
        </w:tc>
        <w:tc>
          <w:tcPr>
            <w:tcW w:w="6045" w:type="dxa"/>
          </w:tcPr>
          <w:p w14:paraId="1C4D33F3" w14:textId="6D664DA7" w:rsidR="007B0982" w:rsidRDefault="007B0982" w:rsidP="007B0982">
            <w:pPr>
              <w:spacing w:after="0"/>
              <w:rPr>
                <w:ins w:id="1541" w:author="Lenovo_Lianhai" w:date="2021-01-29T19:14:00Z"/>
                <w:rFonts w:eastAsia="Malgun Gothic" w:cs="Arial"/>
                <w:lang w:val="en-US" w:eastAsia="ko-KR"/>
              </w:rPr>
            </w:pPr>
            <w:ins w:id="1542" w:author="Lenovo_Lianhai" w:date="2021-01-29T19:14:00Z">
              <w:r>
                <w:rPr>
                  <w:rFonts w:eastAsia="DengXian" w:cs="Arial"/>
                  <w:lang w:eastAsia="zh-CN"/>
                </w:rPr>
                <w:t xml:space="preserve">Only one of the shared resource pool and separate resource pool is supported. If the shared resource pool is finally supported, it is better not </w:t>
              </w:r>
              <w:r>
                <w:rPr>
                  <w:rFonts w:eastAsia="DengXian" w:cs="Arial"/>
                  <w:lang w:eastAsia="zh-CN"/>
                </w:rPr>
                <w:lastRenderedPageBreak/>
                <w:t xml:space="preserve">to impact the physical layer. </w:t>
              </w:r>
            </w:ins>
          </w:p>
        </w:tc>
      </w:tr>
      <w:tr w:rsidR="00093ABD" w14:paraId="033859A0" w14:textId="77777777">
        <w:trPr>
          <w:ins w:id="1543" w:author="Convida" w:date="2021-01-29T12:30:00Z"/>
        </w:trPr>
        <w:tc>
          <w:tcPr>
            <w:tcW w:w="1809" w:type="dxa"/>
          </w:tcPr>
          <w:p w14:paraId="5F5DF552" w14:textId="05574442" w:rsidR="00093ABD" w:rsidRDefault="00093ABD" w:rsidP="00093ABD">
            <w:pPr>
              <w:spacing w:after="0"/>
              <w:jc w:val="center"/>
              <w:rPr>
                <w:ins w:id="1544" w:author="Convida" w:date="2021-01-29T12:30:00Z"/>
                <w:rFonts w:cs="Arial"/>
                <w:lang w:eastAsia="zh-CN"/>
              </w:rPr>
            </w:pPr>
            <w:ins w:id="1545" w:author="Convida" w:date="2021-01-29T12:30:00Z">
              <w:r>
                <w:rPr>
                  <w:rFonts w:cs="Arial"/>
                </w:rPr>
                <w:lastRenderedPageBreak/>
                <w:t>Convida</w:t>
              </w:r>
            </w:ins>
          </w:p>
        </w:tc>
        <w:tc>
          <w:tcPr>
            <w:tcW w:w="1985" w:type="dxa"/>
          </w:tcPr>
          <w:p w14:paraId="329932CA" w14:textId="7FE24F7F" w:rsidR="00093ABD" w:rsidRDefault="00093ABD" w:rsidP="00093ABD">
            <w:pPr>
              <w:spacing w:after="0"/>
              <w:rPr>
                <w:ins w:id="1546" w:author="Convida" w:date="2021-01-29T12:30:00Z"/>
                <w:rFonts w:eastAsia="DengXian" w:cs="Arial"/>
                <w:lang w:eastAsia="zh-CN"/>
              </w:rPr>
            </w:pPr>
            <w:ins w:id="1547" w:author="Convida" w:date="2021-01-29T12:30:00Z">
              <w:r>
                <w:rPr>
                  <w:rFonts w:eastAsia="DengXian" w:cs="Arial"/>
                </w:rPr>
                <w:t>No</w:t>
              </w:r>
            </w:ins>
          </w:p>
        </w:tc>
        <w:tc>
          <w:tcPr>
            <w:tcW w:w="6045" w:type="dxa"/>
          </w:tcPr>
          <w:p w14:paraId="3A3E4DB8" w14:textId="2810ABD5" w:rsidR="00093ABD" w:rsidRDefault="00093ABD" w:rsidP="00093ABD">
            <w:pPr>
              <w:spacing w:after="0"/>
              <w:rPr>
                <w:ins w:id="1548" w:author="Convida" w:date="2021-01-29T12:30:00Z"/>
                <w:rFonts w:eastAsia="DengXian" w:cs="Arial"/>
                <w:lang w:eastAsia="zh-CN"/>
              </w:rPr>
            </w:pPr>
            <w:ins w:id="1549" w:author="Convida" w:date="2021-01-29T12:30:00Z">
              <w:r>
                <w:rPr>
                  <w:rFonts w:eastAsia="DengXian" w:cs="Arial"/>
                </w:rPr>
                <w:t>Postpone the discussion to WI phase.</w:t>
              </w:r>
            </w:ins>
          </w:p>
        </w:tc>
      </w:tr>
      <w:tr w:rsidR="00C8460C" w14:paraId="7DE8843B" w14:textId="77777777">
        <w:trPr>
          <w:ins w:id="1550" w:author="Chang, Henry" w:date="2021-01-29T16:22:00Z"/>
        </w:trPr>
        <w:tc>
          <w:tcPr>
            <w:tcW w:w="1809" w:type="dxa"/>
          </w:tcPr>
          <w:p w14:paraId="0DE40412" w14:textId="3AF1A5A2" w:rsidR="00C8460C" w:rsidRDefault="00C8460C" w:rsidP="00093ABD">
            <w:pPr>
              <w:spacing w:after="0"/>
              <w:jc w:val="center"/>
              <w:rPr>
                <w:ins w:id="1551" w:author="Chang, Henry" w:date="2021-01-29T16:22:00Z"/>
                <w:rFonts w:cs="Arial"/>
              </w:rPr>
            </w:pPr>
            <w:ins w:id="1552" w:author="Chang, Henry" w:date="2021-01-29T16:22:00Z">
              <w:r>
                <w:rPr>
                  <w:rFonts w:cs="Arial"/>
                </w:rPr>
                <w:t>Kyocera</w:t>
              </w:r>
            </w:ins>
          </w:p>
        </w:tc>
        <w:tc>
          <w:tcPr>
            <w:tcW w:w="1985" w:type="dxa"/>
          </w:tcPr>
          <w:p w14:paraId="7F7CE64D" w14:textId="0BEDC029" w:rsidR="00C8460C" w:rsidRDefault="00C8460C" w:rsidP="00093ABD">
            <w:pPr>
              <w:spacing w:after="0"/>
              <w:rPr>
                <w:ins w:id="1553" w:author="Chang, Henry" w:date="2021-01-29T16:22:00Z"/>
                <w:rFonts w:eastAsia="DengXian" w:cs="Arial"/>
              </w:rPr>
            </w:pPr>
            <w:ins w:id="1554" w:author="Chang, Henry" w:date="2021-01-29T16:22:00Z">
              <w:r>
                <w:rPr>
                  <w:rFonts w:eastAsia="DengXian" w:cs="Arial"/>
                </w:rPr>
                <w:t>No</w:t>
              </w:r>
            </w:ins>
          </w:p>
        </w:tc>
        <w:tc>
          <w:tcPr>
            <w:tcW w:w="6045" w:type="dxa"/>
          </w:tcPr>
          <w:p w14:paraId="759C07EA" w14:textId="77777777" w:rsidR="00C8460C" w:rsidRDefault="00C8460C" w:rsidP="00093ABD">
            <w:pPr>
              <w:spacing w:after="0"/>
              <w:rPr>
                <w:ins w:id="1555" w:author="Chang, Henry" w:date="2021-01-29T16:22:00Z"/>
                <w:rFonts w:eastAsia="DengXian" w:cs="Arial"/>
              </w:rPr>
            </w:pPr>
          </w:p>
        </w:tc>
      </w:tr>
    </w:tbl>
    <w:p w14:paraId="678DD12B" w14:textId="69CEC19E" w:rsidR="0064315D" w:rsidRDefault="007F616B" w:rsidP="00E408EB">
      <w:pPr>
        <w:spacing w:before="120" w:after="120"/>
        <w:rPr>
          <w:ins w:id="1556" w:author="CATT" w:date="2021-01-31T17:13:00Z"/>
          <w:lang w:eastAsia="zh-CN"/>
        </w:rPr>
      </w:pPr>
      <w:ins w:id="1557" w:author="CATT" w:date="2021-01-31T17:13:00Z">
        <w:r w:rsidRPr="0046009A">
          <w:rPr>
            <w:rFonts w:ascii="Arial" w:hAnsi="Arial" w:cs="Arial"/>
            <w:lang w:eastAsia="zh-CN"/>
          </w:rPr>
          <w:t>Rapporteur comment: All companies answer no.</w:t>
        </w:r>
      </w:ins>
      <w:ins w:id="1558" w:author="CATT" w:date="2021-01-31T17:14:00Z">
        <w:r w:rsidRPr="0046009A">
          <w:rPr>
            <w:rFonts w:ascii="Arial" w:hAnsi="Arial" w:cs="Arial"/>
            <w:lang w:eastAsia="zh-CN"/>
          </w:rPr>
          <w:t xml:space="preserve"> </w:t>
        </w:r>
      </w:ins>
      <w:ins w:id="1559" w:author="CATT" w:date="2021-01-31T18:38:00Z">
        <w:r w:rsidR="0005368E">
          <w:rPr>
            <w:rFonts w:ascii="Arial" w:hAnsi="Arial" w:cs="Arial" w:hint="eastAsia"/>
            <w:lang w:eastAsia="zh-CN"/>
          </w:rPr>
          <w:t>Since</w:t>
        </w:r>
        <w:r w:rsidR="0005368E" w:rsidRPr="000E4D5D">
          <w:rPr>
            <w:rFonts w:ascii="Arial" w:hAnsi="Arial" w:cs="Arial"/>
            <w:lang w:eastAsia="zh-CN"/>
          </w:rPr>
          <w:t xml:space="preserve"> there is nothing that needs to be captured in the TR, </w:t>
        </w:r>
      </w:ins>
      <w:ins w:id="1560" w:author="CATT" w:date="2021-02-01T15:09:00Z">
        <w:r w:rsidR="008F70D4">
          <w:rPr>
            <w:rFonts w:ascii="Arial" w:hAnsi="Arial" w:cs="Arial" w:hint="eastAsia"/>
            <w:lang w:eastAsia="zh-CN"/>
          </w:rPr>
          <w:t>r</w:t>
        </w:r>
        <w:r w:rsidR="008F70D4">
          <w:rPr>
            <w:rFonts w:ascii="Arial" w:hAnsi="Arial" w:cs="Arial"/>
          </w:rPr>
          <w:t>apporteur thinks no proposal for this is needed.</w:t>
        </w:r>
      </w:ins>
    </w:p>
    <w:p w14:paraId="0176D623" w14:textId="77777777" w:rsidR="007F616B" w:rsidRDefault="007F616B">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 xml:space="preserve">If the answer of Q2-5 is </w:t>
      </w:r>
      <w:proofErr w:type="gramStart"/>
      <w:r>
        <w:rPr>
          <w:rFonts w:ascii="Arial" w:hAnsi="Arial" w:cs="Arial" w:hint="eastAsia"/>
          <w:b/>
          <w:lang w:eastAsia="zh-CN"/>
        </w:rPr>
        <w:t>Yes</w:t>
      </w:r>
      <w:proofErr w:type="gramEnd"/>
      <w:r>
        <w:rPr>
          <w:rFonts w:ascii="Arial" w:hAnsi="Arial" w:cs="Arial" w:hint="eastAsia"/>
          <w:b/>
          <w:lang w:eastAsia="zh-CN"/>
        </w:rPr>
        <w:t>, which option do companies prefer?</w:t>
      </w:r>
    </w:p>
    <w:p w14:paraId="42C2CC2E" w14:textId="77777777" w:rsidR="0064315D" w:rsidRDefault="006A164F">
      <w:pPr>
        <w:pStyle w:val="ae"/>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the discovery message should be identified in L1</w:t>
      </w:r>
      <w:r>
        <w:rPr>
          <w:rFonts w:ascii="Arial" w:hAnsi="Arial" w:cs="Arial" w:hint="eastAsia"/>
          <w:b/>
          <w:lang w:eastAsia="zh-CN"/>
        </w:rPr>
        <w:t>;</w:t>
      </w:r>
      <w:r>
        <w:rPr>
          <w:rFonts w:ascii="Arial" w:hAnsi="Arial" w:cs="Arial"/>
          <w:b/>
        </w:rPr>
        <w:t xml:space="preserve"> </w:t>
      </w:r>
    </w:p>
    <w:p w14:paraId="461FE005" w14:textId="77777777" w:rsidR="0064315D" w:rsidRDefault="006A164F">
      <w:pPr>
        <w:pStyle w:val="ae"/>
        <w:numPr>
          <w:ilvl w:val="0"/>
          <w:numId w:val="3"/>
        </w:numPr>
        <w:spacing w:before="240"/>
        <w:jc w:val="both"/>
        <w:rPr>
          <w:rFonts w:ascii="Arial" w:hAnsi="Arial" w:cs="Arial"/>
          <w:b/>
          <w:lang w:eastAsia="zh-CN"/>
        </w:rPr>
      </w:pPr>
      <w:r>
        <w:rPr>
          <w:rFonts w:ascii="Arial" w:hAnsi="Arial" w:cs="Arial" w:hint="eastAsia"/>
          <w:b/>
          <w:lang w:eastAsia="zh-CN"/>
        </w:rPr>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DengXian" w:cs="Arial"/>
              </w:rPr>
            </w:pPr>
          </w:p>
        </w:tc>
        <w:tc>
          <w:tcPr>
            <w:tcW w:w="6045" w:type="dxa"/>
          </w:tcPr>
          <w:p w14:paraId="31F6ED5C" w14:textId="77777777" w:rsidR="0064315D" w:rsidRDefault="0064315D">
            <w:pPr>
              <w:spacing w:after="0"/>
              <w:rPr>
                <w:rFonts w:eastAsia="DengXian"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DengXian" w:cs="Arial"/>
              </w:rPr>
            </w:pPr>
          </w:p>
        </w:tc>
        <w:tc>
          <w:tcPr>
            <w:tcW w:w="6045" w:type="dxa"/>
          </w:tcPr>
          <w:p w14:paraId="20DD80E4" w14:textId="77777777" w:rsidR="0064315D" w:rsidRDefault="0064315D">
            <w:pPr>
              <w:spacing w:after="0"/>
              <w:rPr>
                <w:rFonts w:eastAsia="DengXian"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DengXian" w:cs="Arial"/>
              </w:rPr>
            </w:pPr>
          </w:p>
        </w:tc>
        <w:tc>
          <w:tcPr>
            <w:tcW w:w="6045" w:type="dxa"/>
          </w:tcPr>
          <w:p w14:paraId="2770CED9" w14:textId="77777777" w:rsidR="0064315D" w:rsidRDefault="0064315D">
            <w:pPr>
              <w:spacing w:after="0"/>
              <w:rPr>
                <w:rFonts w:eastAsia="DengXian"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DengXian" w:cs="Arial"/>
              </w:rPr>
            </w:pPr>
          </w:p>
        </w:tc>
        <w:tc>
          <w:tcPr>
            <w:tcW w:w="6045" w:type="dxa"/>
          </w:tcPr>
          <w:p w14:paraId="616BDD48" w14:textId="77777777" w:rsidR="0064315D" w:rsidRDefault="0064315D">
            <w:pPr>
              <w:spacing w:after="0"/>
              <w:rPr>
                <w:rFonts w:eastAsia="DengXian"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DengXian" w:cs="Arial"/>
              </w:rPr>
            </w:pPr>
          </w:p>
        </w:tc>
        <w:tc>
          <w:tcPr>
            <w:tcW w:w="6045" w:type="dxa"/>
          </w:tcPr>
          <w:p w14:paraId="5AEAC0AC" w14:textId="77777777" w:rsidR="0064315D" w:rsidRDefault="0064315D">
            <w:pPr>
              <w:spacing w:after="0"/>
              <w:rPr>
                <w:rFonts w:eastAsia="DengXian"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 The LTE principle is not correctly captured.</w:t>
      </w:r>
    </w:p>
    <w:tbl>
      <w:tblPr>
        <w:tblStyle w:val="ab"/>
        <w:tblW w:w="0" w:type="auto"/>
        <w:tblLook w:val="04A0" w:firstRow="1" w:lastRow="0" w:firstColumn="1" w:lastColumn="0" w:noHBand="0" w:noVBand="1"/>
      </w:tblPr>
      <w:tblGrid>
        <w:gridCol w:w="9857"/>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needs to be within a minimum and a maximum Uu signal strength threshold(s)</w:t>
            </w:r>
            <w:r>
              <w:t xml:space="preserve"> if provided by gNB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ab"/>
        <w:tblW w:w="0" w:type="auto"/>
        <w:tblLook w:val="04A0" w:firstRow="1" w:lastRow="0" w:firstColumn="1" w:lastColumn="0" w:noHBand="0" w:noVBand="1"/>
      </w:tblPr>
      <w:tblGrid>
        <w:gridCol w:w="9857"/>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宋体" w:cs="Arial"/>
                <w:b w:val="0"/>
                <w:bCs w:val="0"/>
              </w:rPr>
              <w:t>Proposal 6: Modify the TR 38.836 to correctly reflect the agreement reached on RAN2#111-e meeting.</w:t>
            </w:r>
          </w:p>
        </w:tc>
      </w:tr>
    </w:tbl>
    <w:p w14:paraId="01E040DB" w14:textId="77777777" w:rsidR="0064315D" w:rsidRDefault="0064315D">
      <w:pPr>
        <w:pStyle w:val="a3"/>
        <w:jc w:val="both"/>
        <w:rPr>
          <w:rFonts w:ascii="Arial" w:hAnsi="Arial" w:cs="Arial"/>
          <w:b/>
          <w:lang w:eastAsia="zh-CN"/>
        </w:rPr>
      </w:pPr>
      <w:bookmarkStart w:id="1561" w:name="_Ref61961523"/>
    </w:p>
    <w:p w14:paraId="1324D123"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DengXian" w:cs="Arial"/>
              </w:rPr>
            </w:pPr>
            <w:r>
              <w:rPr>
                <w:rFonts w:eastAsia="DengXian" w:cs="Arial"/>
              </w:rPr>
              <w:t>No</w:t>
            </w:r>
          </w:p>
        </w:tc>
        <w:tc>
          <w:tcPr>
            <w:tcW w:w="6045" w:type="dxa"/>
          </w:tcPr>
          <w:p w14:paraId="68F0F98C" w14:textId="77777777" w:rsidR="0064315D" w:rsidRDefault="006A164F">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7FA2644B" w14:textId="77777777" w:rsidR="0064315D" w:rsidRDefault="0064315D">
            <w:pPr>
              <w:spacing w:after="0"/>
            </w:pPr>
          </w:p>
          <w:p w14:paraId="13EE9BCB" w14:textId="77777777" w:rsidR="0064315D" w:rsidRDefault="006A164F">
            <w:pPr>
              <w:spacing w:after="0"/>
              <w:rPr>
                <w:rFonts w:eastAsia="DengXian" w:cs="Arial"/>
              </w:rPr>
            </w:pPr>
            <w:r>
              <w:rPr>
                <w:rFonts w:eastAsia="DengXian" w:cs="Arial"/>
              </w:rPr>
              <w:t>In addition, we tend to think the suggested change (i.e. modified to “respect”) is even more confusing. The wording of “respect” is se</w:t>
            </w:r>
            <w:proofErr w:type="spellStart"/>
            <w:r>
              <w:rPr>
                <w:rFonts w:eastAsia="DengXian" w:cs="Arial"/>
                <w:lang w:val="en-US"/>
              </w:rPr>
              <w:t>ldomly</w:t>
            </w:r>
            <w:proofErr w:type="spellEnd"/>
            <w:r>
              <w:rPr>
                <w:rFonts w:eastAsia="DengXian" w:cs="Arial"/>
              </w:rPr>
              <w:t xml:space="preserve"> used in specification. </w:t>
            </w:r>
          </w:p>
          <w:p w14:paraId="43DB68AD" w14:textId="77777777" w:rsidR="0064315D" w:rsidRDefault="006A164F">
            <w:pPr>
              <w:spacing w:after="0"/>
              <w:rPr>
                <w:rFonts w:eastAsia="DengXian" w:cs="Arial"/>
              </w:rPr>
            </w:pPr>
            <w:r>
              <w:rPr>
                <w:rFonts w:eastAsia="DengXian" w:cs="Arial"/>
              </w:rPr>
              <w:t xml:space="preserve">If Rapporteur really want to clarify, we suggest to only add “same as LTE”, i.e. </w:t>
            </w:r>
          </w:p>
          <w:p w14:paraId="534B9BF3" w14:textId="77777777" w:rsidR="0064315D" w:rsidRDefault="006A164F">
            <w:pPr>
              <w:spacing w:after="0"/>
              <w:rPr>
                <w:rFonts w:eastAsia="DengXian" w:cs="Arial"/>
              </w:rPr>
            </w:pPr>
            <w:r>
              <w:t>“</w:t>
            </w:r>
            <w:r>
              <w:rPr>
                <w:color w:val="FF0000"/>
                <w:u w:val="single"/>
              </w:rPr>
              <w:t>Same as LTE</w:t>
            </w:r>
            <w:r>
              <w:t>, The Relay UE needs to be within a minimum and/or a maximum Uu signal strength threshold(s) if provided by gNB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1562" w:author="Ericsson" w:date="2021-01-27T11:55:00Z">
              <w:r>
                <w:rPr>
                  <w:rFonts w:cs="Arial"/>
                </w:rPr>
                <w:t>Ericsson</w:t>
              </w:r>
            </w:ins>
          </w:p>
        </w:tc>
        <w:tc>
          <w:tcPr>
            <w:tcW w:w="1985" w:type="dxa"/>
          </w:tcPr>
          <w:p w14:paraId="20F3F8EE" w14:textId="77777777" w:rsidR="0064315D" w:rsidRDefault="006A164F">
            <w:pPr>
              <w:spacing w:after="0"/>
              <w:rPr>
                <w:rFonts w:eastAsia="DengXian" w:cs="Arial"/>
              </w:rPr>
            </w:pPr>
            <w:ins w:id="1563" w:author="Ericsson" w:date="2021-01-27T11:55:00Z">
              <w:r>
                <w:rPr>
                  <w:rFonts w:eastAsia="DengXian" w:cs="Arial"/>
                </w:rPr>
                <w:t>No</w:t>
              </w:r>
            </w:ins>
          </w:p>
        </w:tc>
        <w:tc>
          <w:tcPr>
            <w:tcW w:w="6045" w:type="dxa"/>
          </w:tcPr>
          <w:p w14:paraId="4AA184B2" w14:textId="77777777" w:rsidR="0064315D" w:rsidRDefault="006A164F">
            <w:pPr>
              <w:spacing w:after="0"/>
              <w:rPr>
                <w:rFonts w:eastAsia="DengXian" w:cs="Arial"/>
              </w:rPr>
            </w:pPr>
            <w:ins w:id="1564" w:author="Ericsson" w:date="2021-01-27T11:55:00Z">
              <w:r>
                <w:rPr>
                  <w:rFonts w:eastAsia="DengXian"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1565" w:author="Sharma, Vivek" w:date="2021-01-27T14:07:00Z">
              <w:r>
                <w:rPr>
                  <w:rFonts w:cs="Arial"/>
                </w:rPr>
                <w:lastRenderedPageBreak/>
                <w:t>Sony</w:t>
              </w:r>
            </w:ins>
          </w:p>
        </w:tc>
        <w:tc>
          <w:tcPr>
            <w:tcW w:w="1985" w:type="dxa"/>
          </w:tcPr>
          <w:p w14:paraId="6E01C13B" w14:textId="77777777" w:rsidR="0064315D" w:rsidRDefault="006A164F">
            <w:pPr>
              <w:spacing w:after="0"/>
              <w:rPr>
                <w:rFonts w:eastAsia="DengXian" w:cs="Arial"/>
              </w:rPr>
            </w:pPr>
            <w:ins w:id="1566" w:author="Sharma, Vivek" w:date="2021-01-27T14:07:00Z">
              <w:r>
                <w:rPr>
                  <w:rFonts w:eastAsia="DengXian" w:cs="Arial"/>
                </w:rPr>
                <w:t>No</w:t>
              </w:r>
            </w:ins>
          </w:p>
        </w:tc>
        <w:tc>
          <w:tcPr>
            <w:tcW w:w="6045" w:type="dxa"/>
          </w:tcPr>
          <w:p w14:paraId="545EE354" w14:textId="77777777" w:rsidR="0064315D" w:rsidRDefault="0064315D">
            <w:pPr>
              <w:spacing w:after="0"/>
              <w:rPr>
                <w:rFonts w:eastAsia="DengXian" w:cs="Arial"/>
              </w:rPr>
            </w:pPr>
          </w:p>
        </w:tc>
      </w:tr>
      <w:tr w:rsidR="0064315D" w14:paraId="0A6FC486" w14:textId="77777777">
        <w:tc>
          <w:tcPr>
            <w:tcW w:w="1809" w:type="dxa"/>
          </w:tcPr>
          <w:p w14:paraId="62126B1C" w14:textId="77777777" w:rsidR="0064315D" w:rsidRDefault="006A164F">
            <w:pPr>
              <w:spacing w:after="0"/>
              <w:jc w:val="center"/>
              <w:rPr>
                <w:rFonts w:cs="Arial"/>
              </w:rPr>
            </w:pPr>
            <w:ins w:id="1567" w:author="Spreadtrum Communications" w:date="2021-01-28T08:44:00Z">
              <w:r>
                <w:rPr>
                  <w:rFonts w:cs="Arial"/>
                </w:rPr>
                <w:t>Spreadtrum</w:t>
              </w:r>
            </w:ins>
          </w:p>
        </w:tc>
        <w:tc>
          <w:tcPr>
            <w:tcW w:w="1985" w:type="dxa"/>
          </w:tcPr>
          <w:p w14:paraId="77A3FBF1" w14:textId="77777777" w:rsidR="0064315D" w:rsidRDefault="006A164F">
            <w:pPr>
              <w:spacing w:after="0"/>
              <w:rPr>
                <w:rFonts w:eastAsia="DengXian" w:cs="Arial"/>
              </w:rPr>
            </w:pPr>
            <w:ins w:id="1568" w:author="Spreadtrum Communications" w:date="2021-01-28T08:44:00Z">
              <w:r>
                <w:rPr>
                  <w:rFonts w:eastAsia="DengXian" w:cs="Arial"/>
                </w:rPr>
                <w:t>No</w:t>
              </w:r>
            </w:ins>
          </w:p>
        </w:tc>
        <w:tc>
          <w:tcPr>
            <w:tcW w:w="6045" w:type="dxa"/>
          </w:tcPr>
          <w:p w14:paraId="69054688" w14:textId="77777777" w:rsidR="0064315D" w:rsidRDefault="0064315D">
            <w:pPr>
              <w:spacing w:after="0"/>
              <w:rPr>
                <w:rFonts w:eastAsia="DengXian" w:cs="Arial"/>
              </w:rPr>
            </w:pPr>
          </w:p>
        </w:tc>
      </w:tr>
      <w:tr w:rsidR="0064315D" w14:paraId="2EAAEE51" w14:textId="77777777">
        <w:tc>
          <w:tcPr>
            <w:tcW w:w="1809" w:type="dxa"/>
          </w:tcPr>
          <w:p w14:paraId="7CD2F87B" w14:textId="77777777" w:rsidR="0064315D" w:rsidRDefault="006A164F">
            <w:pPr>
              <w:spacing w:after="0"/>
              <w:jc w:val="center"/>
              <w:rPr>
                <w:rFonts w:cs="Arial"/>
              </w:rPr>
            </w:pPr>
            <w:proofErr w:type="spellStart"/>
            <w:ins w:id="1569" w:author="Interdigital" w:date="2021-01-27T23:29:00Z">
              <w:r>
                <w:rPr>
                  <w:rFonts w:cs="Arial"/>
                </w:rPr>
                <w:t>InterDigital</w:t>
              </w:r>
            </w:ins>
            <w:proofErr w:type="spellEnd"/>
          </w:p>
        </w:tc>
        <w:tc>
          <w:tcPr>
            <w:tcW w:w="1985" w:type="dxa"/>
          </w:tcPr>
          <w:p w14:paraId="4493828A" w14:textId="77777777" w:rsidR="0064315D" w:rsidRDefault="006A164F">
            <w:pPr>
              <w:spacing w:after="0"/>
              <w:rPr>
                <w:rFonts w:eastAsia="DengXian" w:cs="Arial"/>
              </w:rPr>
            </w:pPr>
            <w:ins w:id="1570" w:author="Interdigital" w:date="2021-01-27T23:29:00Z">
              <w:r>
                <w:rPr>
                  <w:rFonts w:eastAsia="DengXian" w:cs="Arial"/>
                </w:rPr>
                <w:t>No</w:t>
              </w:r>
            </w:ins>
          </w:p>
        </w:tc>
        <w:tc>
          <w:tcPr>
            <w:tcW w:w="6045" w:type="dxa"/>
          </w:tcPr>
          <w:p w14:paraId="6A03CBB6" w14:textId="77777777" w:rsidR="0064315D" w:rsidRDefault="0064315D">
            <w:pPr>
              <w:spacing w:after="0"/>
              <w:rPr>
                <w:rFonts w:eastAsia="DengXian" w:cs="Arial"/>
              </w:rPr>
            </w:pPr>
          </w:p>
        </w:tc>
      </w:tr>
      <w:tr w:rsidR="0064315D" w14:paraId="197B1E1B" w14:textId="77777777">
        <w:trPr>
          <w:ins w:id="1571" w:author="OPPO(Zhongda)" w:date="2021-01-28T13:28:00Z"/>
        </w:trPr>
        <w:tc>
          <w:tcPr>
            <w:tcW w:w="1809" w:type="dxa"/>
          </w:tcPr>
          <w:p w14:paraId="6E857429" w14:textId="77777777" w:rsidR="0064315D" w:rsidRDefault="006A164F">
            <w:pPr>
              <w:spacing w:after="0"/>
              <w:jc w:val="center"/>
              <w:rPr>
                <w:ins w:id="1572" w:author="OPPO(Zhongda)" w:date="2021-01-28T13:28:00Z"/>
                <w:rFonts w:cs="Arial"/>
              </w:rPr>
            </w:pPr>
            <w:ins w:id="1573"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1574" w:author="OPPO(Zhongda)" w:date="2021-01-28T13:28:00Z"/>
                <w:rFonts w:eastAsia="DengXian" w:cs="Arial"/>
              </w:rPr>
            </w:pPr>
            <w:ins w:id="1575" w:author="OPPO(Zhongda)" w:date="2021-01-28T13:28:00Z">
              <w:r>
                <w:rPr>
                  <w:rFonts w:eastAsia="DengXian" w:cs="Arial"/>
                  <w:lang w:eastAsia="zh-CN"/>
                </w:rPr>
                <w:t>No</w:t>
              </w:r>
            </w:ins>
          </w:p>
        </w:tc>
        <w:tc>
          <w:tcPr>
            <w:tcW w:w="6045" w:type="dxa"/>
          </w:tcPr>
          <w:p w14:paraId="21BE381B" w14:textId="77777777" w:rsidR="0064315D" w:rsidRDefault="006A164F">
            <w:pPr>
              <w:spacing w:after="0"/>
              <w:rPr>
                <w:ins w:id="1576" w:author="OPPO(Zhongda)" w:date="2021-01-28T13:28:00Z"/>
                <w:rFonts w:eastAsia="DengXian" w:cs="Arial"/>
              </w:rPr>
            </w:pPr>
            <w:ins w:id="1577" w:author="OPPO(Zhongda)" w:date="2021-01-28T13:28:00Z">
              <w:r>
                <w:rPr>
                  <w:rFonts w:eastAsia="DengXian" w:cs="Arial"/>
                  <w:lang w:eastAsia="zh-CN"/>
                </w:rPr>
                <w:t>This is raised mainly due to optionality of IE which is a stage3 issue and we think current text in TR is good enough.</w:t>
              </w:r>
            </w:ins>
          </w:p>
        </w:tc>
      </w:tr>
      <w:tr w:rsidR="0064315D" w14:paraId="34FD3EE0" w14:textId="77777777">
        <w:trPr>
          <w:ins w:id="1578" w:author="Huawei-Yulong" w:date="2021-01-28T15:31:00Z"/>
        </w:trPr>
        <w:tc>
          <w:tcPr>
            <w:tcW w:w="1809" w:type="dxa"/>
          </w:tcPr>
          <w:p w14:paraId="233EB16D" w14:textId="77777777" w:rsidR="0064315D" w:rsidRDefault="006A164F">
            <w:pPr>
              <w:spacing w:after="0"/>
              <w:jc w:val="center"/>
              <w:rPr>
                <w:ins w:id="1579" w:author="Huawei-Yulong" w:date="2021-01-28T15:31:00Z"/>
                <w:rFonts w:cs="Arial"/>
                <w:lang w:eastAsia="zh-CN"/>
              </w:rPr>
            </w:pPr>
            <w:ins w:id="1580"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1581" w:author="Huawei-Yulong" w:date="2021-01-28T15:31:00Z"/>
                <w:rFonts w:eastAsia="DengXian" w:cs="Arial"/>
                <w:lang w:eastAsia="zh-CN"/>
              </w:rPr>
            </w:pPr>
            <w:ins w:id="1582" w:author="Huawei-Yulong" w:date="2021-01-28T15:31:00Z">
              <w:r>
                <w:rPr>
                  <w:rFonts w:eastAsia="DengXian" w:cs="Arial" w:hint="eastAsia"/>
                  <w:lang w:eastAsia="zh-CN"/>
                </w:rPr>
                <w:t>N</w:t>
              </w:r>
            </w:ins>
            <w:ins w:id="1583" w:author="Huawei-Yulong" w:date="2021-01-28T15:32:00Z">
              <w:r>
                <w:rPr>
                  <w:rFonts w:eastAsia="DengXian" w:cs="Arial"/>
                  <w:lang w:eastAsia="zh-CN"/>
                </w:rPr>
                <w:t>o</w:t>
              </w:r>
            </w:ins>
          </w:p>
        </w:tc>
        <w:tc>
          <w:tcPr>
            <w:tcW w:w="6045" w:type="dxa"/>
          </w:tcPr>
          <w:p w14:paraId="49113A7A" w14:textId="77777777" w:rsidR="0064315D" w:rsidRDefault="0064315D">
            <w:pPr>
              <w:spacing w:after="0"/>
              <w:rPr>
                <w:ins w:id="1584" w:author="Huawei-Yulong" w:date="2021-01-28T15:31:00Z"/>
                <w:rFonts w:eastAsia="DengXian" w:cs="Arial"/>
                <w:lang w:eastAsia="zh-CN"/>
              </w:rPr>
            </w:pPr>
          </w:p>
        </w:tc>
      </w:tr>
      <w:tr w:rsidR="0064315D" w14:paraId="6880B0EF" w14:textId="77777777">
        <w:trPr>
          <w:ins w:id="1585" w:author="MediaTek (Guanyu)" w:date="2021-01-28T15:53:00Z"/>
        </w:trPr>
        <w:tc>
          <w:tcPr>
            <w:tcW w:w="1809" w:type="dxa"/>
          </w:tcPr>
          <w:p w14:paraId="7261E812" w14:textId="77777777" w:rsidR="0064315D" w:rsidRDefault="006A164F">
            <w:pPr>
              <w:spacing w:after="0"/>
              <w:jc w:val="center"/>
              <w:rPr>
                <w:ins w:id="1586" w:author="MediaTek (Guanyu)" w:date="2021-01-28T15:53:00Z"/>
                <w:rFonts w:cs="Arial"/>
                <w:lang w:eastAsia="zh-CN"/>
              </w:rPr>
            </w:pPr>
            <w:ins w:id="1587" w:author="MediaTek (Guanyu)" w:date="2021-01-28T15:53:00Z">
              <w:r>
                <w:rPr>
                  <w:rFonts w:cs="Arial"/>
                </w:rPr>
                <w:t>MediaTek</w:t>
              </w:r>
            </w:ins>
          </w:p>
        </w:tc>
        <w:tc>
          <w:tcPr>
            <w:tcW w:w="1985" w:type="dxa"/>
          </w:tcPr>
          <w:p w14:paraId="3110EC6E" w14:textId="77777777" w:rsidR="0064315D" w:rsidRDefault="006A164F">
            <w:pPr>
              <w:spacing w:after="0"/>
              <w:rPr>
                <w:ins w:id="1588" w:author="MediaTek (Guanyu)" w:date="2021-01-28T15:53:00Z"/>
                <w:rFonts w:eastAsia="DengXian" w:cs="Arial"/>
                <w:lang w:eastAsia="zh-CN"/>
              </w:rPr>
            </w:pPr>
            <w:ins w:id="1589" w:author="MediaTek (Guanyu)" w:date="2021-01-28T15:53:00Z">
              <w:r>
                <w:rPr>
                  <w:rFonts w:eastAsia="DengXian" w:cs="Arial"/>
                </w:rPr>
                <w:t>No</w:t>
              </w:r>
            </w:ins>
          </w:p>
        </w:tc>
        <w:tc>
          <w:tcPr>
            <w:tcW w:w="6045" w:type="dxa"/>
          </w:tcPr>
          <w:p w14:paraId="714B1565" w14:textId="77777777" w:rsidR="0064315D" w:rsidRDefault="0064315D">
            <w:pPr>
              <w:spacing w:after="0"/>
              <w:rPr>
                <w:ins w:id="1590" w:author="MediaTek (Guanyu)" w:date="2021-01-28T15:53:00Z"/>
                <w:rFonts w:eastAsia="DengXian" w:cs="Arial"/>
                <w:lang w:eastAsia="zh-CN"/>
              </w:rPr>
            </w:pPr>
          </w:p>
        </w:tc>
      </w:tr>
      <w:tr w:rsidR="0064315D" w14:paraId="210927B5" w14:textId="77777777">
        <w:trPr>
          <w:ins w:id="1591" w:author="Xiaomi (Xing)" w:date="2021-01-28T17:08:00Z"/>
        </w:trPr>
        <w:tc>
          <w:tcPr>
            <w:tcW w:w="1809" w:type="dxa"/>
          </w:tcPr>
          <w:p w14:paraId="2C10BABC" w14:textId="77777777" w:rsidR="0064315D" w:rsidRDefault="006A164F">
            <w:pPr>
              <w:spacing w:after="0"/>
              <w:jc w:val="center"/>
              <w:rPr>
                <w:ins w:id="1592" w:author="Xiaomi (Xing)" w:date="2021-01-28T17:08:00Z"/>
                <w:rFonts w:cs="Arial"/>
                <w:lang w:eastAsia="zh-CN"/>
              </w:rPr>
            </w:pPr>
            <w:ins w:id="1593"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1594" w:author="Xiaomi (Xing)" w:date="2021-01-28T17:08:00Z"/>
                <w:rFonts w:eastAsia="DengXian" w:cs="Arial"/>
                <w:lang w:eastAsia="zh-CN"/>
              </w:rPr>
            </w:pPr>
            <w:ins w:id="1595" w:author="Xiaomi (Xing)" w:date="2021-01-28T17:08:00Z">
              <w:r>
                <w:rPr>
                  <w:rFonts w:eastAsia="DengXian" w:cs="Arial" w:hint="eastAsia"/>
                  <w:lang w:eastAsia="zh-CN"/>
                </w:rPr>
                <w:t>No</w:t>
              </w:r>
            </w:ins>
          </w:p>
        </w:tc>
        <w:tc>
          <w:tcPr>
            <w:tcW w:w="6045" w:type="dxa"/>
          </w:tcPr>
          <w:p w14:paraId="459C878E" w14:textId="77777777" w:rsidR="0064315D" w:rsidRDefault="0064315D">
            <w:pPr>
              <w:spacing w:after="0"/>
              <w:rPr>
                <w:ins w:id="1596" w:author="Xiaomi (Xing)" w:date="2021-01-28T17:08:00Z"/>
                <w:rFonts w:eastAsia="DengXian" w:cs="Arial"/>
                <w:lang w:eastAsia="zh-CN"/>
              </w:rPr>
            </w:pPr>
          </w:p>
        </w:tc>
      </w:tr>
      <w:tr w:rsidR="0064315D" w14:paraId="24422E2F" w14:textId="77777777">
        <w:trPr>
          <w:ins w:id="1597" w:author="Panzner, Berthold (Nokia - DE/Munich)" w:date="2021-01-28T12:40:00Z"/>
        </w:trPr>
        <w:tc>
          <w:tcPr>
            <w:tcW w:w="1809" w:type="dxa"/>
          </w:tcPr>
          <w:p w14:paraId="77450B6A" w14:textId="77777777" w:rsidR="0064315D" w:rsidRDefault="006A164F">
            <w:pPr>
              <w:spacing w:after="0"/>
              <w:jc w:val="center"/>
              <w:rPr>
                <w:ins w:id="1598" w:author="Panzner, Berthold (Nokia - DE/Munich)" w:date="2021-01-28T12:40:00Z"/>
                <w:rFonts w:cs="Arial"/>
                <w:lang w:eastAsia="zh-CN"/>
              </w:rPr>
            </w:pPr>
            <w:ins w:id="1599"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600" w:author="Panzner, Berthold (Nokia - DE/Munich)" w:date="2021-01-28T12:40:00Z"/>
                <w:rFonts w:eastAsia="DengXian" w:cs="Arial"/>
                <w:lang w:eastAsia="zh-CN"/>
              </w:rPr>
            </w:pPr>
            <w:ins w:id="1601" w:author="Panzner, Berthold (Nokia - DE/Munich)" w:date="2021-01-28T12:41:00Z">
              <w:r>
                <w:rPr>
                  <w:rFonts w:eastAsia="DengXian" w:cs="Arial"/>
                  <w:lang w:eastAsia="zh-CN"/>
                </w:rPr>
                <w:t>No</w:t>
              </w:r>
            </w:ins>
          </w:p>
        </w:tc>
        <w:tc>
          <w:tcPr>
            <w:tcW w:w="6045" w:type="dxa"/>
          </w:tcPr>
          <w:p w14:paraId="101F851C" w14:textId="77777777" w:rsidR="0064315D" w:rsidRDefault="0064315D">
            <w:pPr>
              <w:spacing w:after="0"/>
              <w:rPr>
                <w:ins w:id="1602" w:author="Panzner, Berthold (Nokia - DE/Munich)" w:date="2021-01-28T12:40:00Z"/>
                <w:rFonts w:eastAsia="DengXian" w:cs="Arial"/>
                <w:lang w:eastAsia="zh-CN"/>
              </w:rPr>
            </w:pPr>
          </w:p>
        </w:tc>
      </w:tr>
      <w:tr w:rsidR="0064315D" w14:paraId="2920A587" w14:textId="77777777">
        <w:trPr>
          <w:ins w:id="1603" w:author="vivo(Jing)" w:date="2021-01-28T22:42:00Z"/>
        </w:trPr>
        <w:tc>
          <w:tcPr>
            <w:tcW w:w="1809" w:type="dxa"/>
          </w:tcPr>
          <w:p w14:paraId="19F27E98" w14:textId="77777777" w:rsidR="0064315D" w:rsidRDefault="006A164F">
            <w:pPr>
              <w:spacing w:after="0"/>
              <w:jc w:val="center"/>
              <w:rPr>
                <w:ins w:id="1604" w:author="vivo(Jing)" w:date="2021-01-28T22:42:00Z"/>
                <w:rFonts w:cs="Arial"/>
                <w:lang w:eastAsia="zh-CN"/>
              </w:rPr>
            </w:pPr>
            <w:ins w:id="1605" w:author="vivo(Jing)" w:date="2021-01-28T22:42:00Z">
              <w:r>
                <w:rPr>
                  <w:rFonts w:cs="Arial"/>
                  <w:lang w:eastAsia="zh-CN"/>
                </w:rPr>
                <w:t>vivo</w:t>
              </w:r>
            </w:ins>
          </w:p>
        </w:tc>
        <w:tc>
          <w:tcPr>
            <w:tcW w:w="1985" w:type="dxa"/>
          </w:tcPr>
          <w:p w14:paraId="06EF4592" w14:textId="77777777" w:rsidR="0064315D" w:rsidRDefault="006A164F">
            <w:pPr>
              <w:spacing w:after="0"/>
              <w:rPr>
                <w:ins w:id="1606" w:author="vivo(Jing)" w:date="2021-01-28T22:42:00Z"/>
                <w:rFonts w:eastAsia="DengXian" w:cs="Arial"/>
                <w:lang w:eastAsia="zh-CN"/>
              </w:rPr>
            </w:pPr>
            <w:ins w:id="1607" w:author="vivo(Jing)" w:date="2021-01-28T22:42:00Z">
              <w:r>
                <w:rPr>
                  <w:rFonts w:eastAsia="DengXian" w:cs="Arial"/>
                  <w:lang w:eastAsia="zh-CN"/>
                </w:rPr>
                <w:t>No</w:t>
              </w:r>
            </w:ins>
          </w:p>
        </w:tc>
        <w:tc>
          <w:tcPr>
            <w:tcW w:w="6045" w:type="dxa"/>
          </w:tcPr>
          <w:p w14:paraId="244C95EF" w14:textId="77777777" w:rsidR="0064315D" w:rsidRDefault="0064315D">
            <w:pPr>
              <w:spacing w:after="0"/>
              <w:rPr>
                <w:ins w:id="1608" w:author="vivo(Jing)" w:date="2021-01-28T22:42:00Z"/>
                <w:rFonts w:eastAsia="DengXian" w:cs="Arial"/>
                <w:lang w:eastAsia="zh-CN"/>
              </w:rPr>
            </w:pPr>
          </w:p>
        </w:tc>
      </w:tr>
      <w:tr w:rsidR="0064315D" w14:paraId="727FC3AA" w14:textId="77777777">
        <w:trPr>
          <w:ins w:id="1609" w:author="LIU Lei" w:date="2021-01-29T08:34:00Z"/>
        </w:trPr>
        <w:tc>
          <w:tcPr>
            <w:tcW w:w="1809" w:type="dxa"/>
          </w:tcPr>
          <w:p w14:paraId="647AEC41" w14:textId="77777777" w:rsidR="0064315D" w:rsidRDefault="006A164F">
            <w:pPr>
              <w:spacing w:after="0"/>
              <w:jc w:val="center"/>
              <w:rPr>
                <w:ins w:id="1610" w:author="LIU Lei" w:date="2021-01-29T08:34:00Z"/>
                <w:rFonts w:cs="Arial"/>
                <w:lang w:eastAsia="zh-CN"/>
              </w:rPr>
            </w:pPr>
            <w:ins w:id="1611" w:author="LIU Lei" w:date="2021-01-29T08:34:00Z">
              <w:r>
                <w:rPr>
                  <w:rFonts w:cs="Arial" w:hint="eastAsia"/>
                  <w:lang w:eastAsia="zh-CN"/>
                </w:rPr>
                <w:t>S</w:t>
              </w:r>
              <w:r>
                <w:rPr>
                  <w:rFonts w:cs="Arial"/>
                  <w:lang w:eastAsia="zh-CN"/>
                </w:rPr>
                <w:t>harp</w:t>
              </w:r>
            </w:ins>
          </w:p>
        </w:tc>
        <w:tc>
          <w:tcPr>
            <w:tcW w:w="1985" w:type="dxa"/>
          </w:tcPr>
          <w:p w14:paraId="5AC66D00" w14:textId="77777777" w:rsidR="0064315D" w:rsidRDefault="006A164F">
            <w:pPr>
              <w:spacing w:after="0"/>
              <w:rPr>
                <w:ins w:id="1612" w:author="LIU Lei" w:date="2021-01-29T08:34:00Z"/>
                <w:rFonts w:eastAsia="DengXian" w:cs="Arial"/>
                <w:lang w:eastAsia="zh-CN"/>
              </w:rPr>
            </w:pPr>
            <w:ins w:id="1613" w:author="LIU Lei" w:date="2021-01-29T08:34:00Z">
              <w:r>
                <w:rPr>
                  <w:rFonts w:eastAsia="DengXian" w:cs="Arial"/>
                  <w:lang w:eastAsia="zh-CN"/>
                </w:rPr>
                <w:t>No</w:t>
              </w:r>
            </w:ins>
          </w:p>
        </w:tc>
        <w:tc>
          <w:tcPr>
            <w:tcW w:w="6045" w:type="dxa"/>
          </w:tcPr>
          <w:p w14:paraId="09508EB7" w14:textId="77777777" w:rsidR="0064315D" w:rsidRDefault="0064315D">
            <w:pPr>
              <w:spacing w:after="0"/>
              <w:rPr>
                <w:ins w:id="1614" w:author="LIU Lei" w:date="2021-01-29T08:34:00Z"/>
                <w:rFonts w:eastAsia="DengXian" w:cs="Arial"/>
                <w:lang w:eastAsia="zh-CN"/>
              </w:rPr>
            </w:pPr>
          </w:p>
        </w:tc>
      </w:tr>
      <w:tr w:rsidR="0064315D" w14:paraId="592DCD22" w14:textId="77777777">
        <w:trPr>
          <w:ins w:id="1615" w:author="Intel-AA" w:date="2021-01-28T17:25:00Z"/>
        </w:trPr>
        <w:tc>
          <w:tcPr>
            <w:tcW w:w="1809" w:type="dxa"/>
          </w:tcPr>
          <w:p w14:paraId="2A825203" w14:textId="77777777" w:rsidR="0064315D" w:rsidRDefault="006A164F">
            <w:pPr>
              <w:spacing w:after="0"/>
              <w:jc w:val="center"/>
              <w:rPr>
                <w:ins w:id="1616" w:author="Intel-AA" w:date="2021-01-28T17:25:00Z"/>
                <w:rFonts w:cs="Arial"/>
                <w:lang w:eastAsia="zh-CN"/>
              </w:rPr>
            </w:pPr>
            <w:ins w:id="1617" w:author="Intel-AA" w:date="2021-01-28T17:25:00Z">
              <w:r>
                <w:rPr>
                  <w:rFonts w:cs="Arial"/>
                </w:rPr>
                <w:t>Intel</w:t>
              </w:r>
            </w:ins>
          </w:p>
        </w:tc>
        <w:tc>
          <w:tcPr>
            <w:tcW w:w="1985" w:type="dxa"/>
          </w:tcPr>
          <w:p w14:paraId="6490FD4D" w14:textId="77777777" w:rsidR="0064315D" w:rsidRDefault="006A164F">
            <w:pPr>
              <w:spacing w:after="0"/>
              <w:rPr>
                <w:ins w:id="1618" w:author="Intel-AA" w:date="2021-01-28T17:25:00Z"/>
                <w:rFonts w:eastAsia="DengXian" w:cs="Arial"/>
                <w:lang w:eastAsia="zh-CN"/>
              </w:rPr>
            </w:pPr>
            <w:ins w:id="1619" w:author="Intel-AA" w:date="2021-01-28T17:25:00Z">
              <w:r>
                <w:rPr>
                  <w:rFonts w:eastAsia="DengXian" w:cs="Arial"/>
                </w:rPr>
                <w:t>No</w:t>
              </w:r>
            </w:ins>
          </w:p>
        </w:tc>
        <w:tc>
          <w:tcPr>
            <w:tcW w:w="6045" w:type="dxa"/>
          </w:tcPr>
          <w:p w14:paraId="2952665D" w14:textId="77777777" w:rsidR="0064315D" w:rsidRDefault="006A164F">
            <w:pPr>
              <w:spacing w:after="0"/>
              <w:rPr>
                <w:ins w:id="1620" w:author="Intel-AA" w:date="2021-01-28T17:25:00Z"/>
                <w:rFonts w:eastAsia="DengXian" w:cs="Arial"/>
                <w:lang w:eastAsia="zh-CN"/>
              </w:rPr>
            </w:pPr>
            <w:ins w:id="1621" w:author="Intel-AA" w:date="2021-01-28T17:25:00Z">
              <w:r>
                <w:rPr>
                  <w:rFonts w:eastAsia="DengXian" w:cs="Arial"/>
                </w:rPr>
                <w:t>The current TR text seems clear to us</w:t>
              </w:r>
            </w:ins>
          </w:p>
        </w:tc>
      </w:tr>
      <w:tr w:rsidR="0064315D" w14:paraId="048CF0AB" w14:textId="77777777">
        <w:trPr>
          <w:ins w:id="1622" w:author="mepeace" w:date="2021-01-29T12:53:00Z"/>
        </w:trPr>
        <w:tc>
          <w:tcPr>
            <w:tcW w:w="1809" w:type="dxa"/>
          </w:tcPr>
          <w:p w14:paraId="4D2378E7" w14:textId="77777777" w:rsidR="0064315D" w:rsidRPr="0064315D" w:rsidRDefault="006A164F">
            <w:pPr>
              <w:tabs>
                <w:tab w:val="left" w:pos="1701"/>
              </w:tabs>
              <w:overflowPunct w:val="0"/>
              <w:autoSpaceDE w:val="0"/>
              <w:autoSpaceDN w:val="0"/>
              <w:adjustRightInd w:val="0"/>
              <w:spacing w:after="0"/>
              <w:jc w:val="center"/>
              <w:textAlignment w:val="baseline"/>
              <w:rPr>
                <w:ins w:id="1623" w:author="mepeace" w:date="2021-01-29T12:53:00Z"/>
                <w:rFonts w:eastAsia="Malgun Gothic" w:cs="Arial"/>
                <w:lang w:eastAsia="ko-KR"/>
                <w:rPrChange w:id="1624" w:author="mepeace" w:date="2021-01-29T12:53:00Z">
                  <w:rPr>
                    <w:ins w:id="1625" w:author="mepeace" w:date="2021-01-29T12:53:00Z"/>
                    <w:rFonts w:ascii="Arial" w:hAnsi="Arial" w:cs="Arial"/>
                    <w:b/>
                    <w:bCs/>
                  </w:rPr>
                </w:rPrChange>
              </w:rPr>
            </w:pPr>
            <w:ins w:id="1626" w:author="mepeace" w:date="2021-01-29T12:53:00Z">
              <w:r>
                <w:rPr>
                  <w:rFonts w:eastAsia="Malgun Gothic" w:cs="Arial" w:hint="eastAsia"/>
                  <w:lang w:eastAsia="ko-KR"/>
                </w:rPr>
                <w:t>E</w:t>
              </w:r>
              <w:r>
                <w:rPr>
                  <w:rFonts w:eastAsia="Malgun Gothic" w:cs="Arial"/>
                  <w:lang w:eastAsia="ko-KR"/>
                </w:rPr>
                <w:t>TRI</w:t>
              </w:r>
            </w:ins>
          </w:p>
        </w:tc>
        <w:tc>
          <w:tcPr>
            <w:tcW w:w="1985" w:type="dxa"/>
          </w:tcPr>
          <w:p w14:paraId="64E210CE" w14:textId="77777777" w:rsidR="0064315D" w:rsidRPr="0064315D" w:rsidRDefault="006A164F">
            <w:pPr>
              <w:tabs>
                <w:tab w:val="left" w:pos="1701"/>
              </w:tabs>
              <w:overflowPunct w:val="0"/>
              <w:autoSpaceDE w:val="0"/>
              <w:autoSpaceDN w:val="0"/>
              <w:adjustRightInd w:val="0"/>
              <w:spacing w:after="0"/>
              <w:jc w:val="both"/>
              <w:textAlignment w:val="baseline"/>
              <w:rPr>
                <w:ins w:id="1627" w:author="mepeace" w:date="2021-01-29T12:53:00Z"/>
                <w:rFonts w:eastAsia="Malgun Gothic" w:cs="Arial"/>
                <w:lang w:eastAsia="ko-KR"/>
                <w:rPrChange w:id="1628" w:author="mepeace" w:date="2021-01-29T12:53:00Z">
                  <w:rPr>
                    <w:ins w:id="1629" w:author="mepeace" w:date="2021-01-29T12:53:00Z"/>
                    <w:rFonts w:ascii="Arial" w:eastAsia="DengXian" w:hAnsi="Arial" w:cs="Arial"/>
                    <w:b/>
                    <w:bCs/>
                  </w:rPr>
                </w:rPrChange>
              </w:rPr>
            </w:pPr>
            <w:ins w:id="1630" w:author="mepeace" w:date="2021-01-29T12:53:00Z">
              <w:r>
                <w:rPr>
                  <w:rFonts w:eastAsia="Malgun Gothic" w:cs="Arial" w:hint="eastAsia"/>
                  <w:lang w:eastAsia="ko-KR"/>
                </w:rPr>
                <w:t>Y</w:t>
              </w:r>
              <w:r>
                <w:rPr>
                  <w:rFonts w:eastAsia="Malgun Gothic" w:cs="Arial"/>
                  <w:lang w:eastAsia="ko-KR"/>
                </w:rPr>
                <w:t>es</w:t>
              </w:r>
            </w:ins>
          </w:p>
        </w:tc>
        <w:tc>
          <w:tcPr>
            <w:tcW w:w="6045" w:type="dxa"/>
          </w:tcPr>
          <w:p w14:paraId="4FAB9556" w14:textId="77777777" w:rsidR="0064315D" w:rsidRDefault="0064315D">
            <w:pPr>
              <w:spacing w:after="0"/>
              <w:rPr>
                <w:ins w:id="1631" w:author="mepeace" w:date="2021-01-29T12:53:00Z"/>
                <w:rFonts w:eastAsia="DengXian" w:cs="Arial"/>
              </w:rPr>
            </w:pPr>
          </w:p>
        </w:tc>
      </w:tr>
      <w:tr w:rsidR="0064315D" w14:paraId="35A0B45B" w14:textId="77777777">
        <w:trPr>
          <w:ins w:id="1632" w:author="Samsung_Hyunjeong Kang" w:date="2021-01-29T13:10:00Z"/>
        </w:trPr>
        <w:tc>
          <w:tcPr>
            <w:tcW w:w="1809" w:type="dxa"/>
          </w:tcPr>
          <w:p w14:paraId="2DF97D3B" w14:textId="77777777" w:rsidR="0064315D" w:rsidRDefault="006A164F">
            <w:pPr>
              <w:spacing w:after="0"/>
              <w:jc w:val="center"/>
              <w:rPr>
                <w:ins w:id="1633" w:author="Samsung_Hyunjeong Kang" w:date="2021-01-29T13:10:00Z"/>
                <w:rFonts w:eastAsia="Malgun Gothic" w:cs="Arial"/>
                <w:lang w:eastAsia="ko-KR"/>
              </w:rPr>
            </w:pPr>
            <w:ins w:id="1634" w:author="Samsung_Hyunjeong Kang" w:date="2021-01-29T13:10:00Z">
              <w:r>
                <w:rPr>
                  <w:rFonts w:eastAsia="Malgun Gothic" w:cs="Arial" w:hint="eastAsia"/>
                  <w:lang w:eastAsia="ko-KR"/>
                </w:rPr>
                <w:t>Samsung</w:t>
              </w:r>
            </w:ins>
          </w:p>
        </w:tc>
        <w:tc>
          <w:tcPr>
            <w:tcW w:w="1985" w:type="dxa"/>
          </w:tcPr>
          <w:p w14:paraId="5746013F" w14:textId="77777777" w:rsidR="0064315D" w:rsidRDefault="006A164F">
            <w:pPr>
              <w:spacing w:after="0"/>
              <w:rPr>
                <w:ins w:id="1635" w:author="Samsung_Hyunjeong Kang" w:date="2021-01-29T13:10:00Z"/>
                <w:rFonts w:eastAsia="Malgun Gothic" w:cs="Arial"/>
                <w:lang w:eastAsia="ko-KR"/>
              </w:rPr>
            </w:pPr>
            <w:ins w:id="1636" w:author="Samsung_Hyunjeong Kang" w:date="2021-01-29T13:10:00Z">
              <w:r>
                <w:rPr>
                  <w:rFonts w:eastAsia="Malgun Gothic" w:cs="Arial" w:hint="eastAsia"/>
                  <w:lang w:eastAsia="ko-KR"/>
                </w:rPr>
                <w:t>No</w:t>
              </w:r>
            </w:ins>
          </w:p>
        </w:tc>
        <w:tc>
          <w:tcPr>
            <w:tcW w:w="6045" w:type="dxa"/>
          </w:tcPr>
          <w:p w14:paraId="33AAAC4C" w14:textId="77777777" w:rsidR="0064315D" w:rsidRDefault="006A164F">
            <w:pPr>
              <w:spacing w:after="0"/>
              <w:rPr>
                <w:ins w:id="1637" w:author="Samsung_Hyunjeong Kang" w:date="2021-01-29T13:10:00Z"/>
                <w:rFonts w:eastAsia="DengXian" w:cs="Arial"/>
              </w:rPr>
            </w:pPr>
            <w:ins w:id="1638"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64315D" w14:paraId="0052A571" w14:textId="77777777">
        <w:trPr>
          <w:ins w:id="1639" w:author="Gonzalez Tejeria J, Jesus" w:date="2021-01-29T07:25:00Z"/>
        </w:trPr>
        <w:tc>
          <w:tcPr>
            <w:tcW w:w="1809" w:type="dxa"/>
          </w:tcPr>
          <w:p w14:paraId="7133CB3E" w14:textId="77777777" w:rsidR="0064315D" w:rsidRDefault="006A164F">
            <w:pPr>
              <w:spacing w:after="0"/>
              <w:jc w:val="center"/>
              <w:rPr>
                <w:ins w:id="1640" w:author="Gonzalez Tejeria J, Jesus" w:date="2021-01-29T07:25:00Z"/>
                <w:rFonts w:eastAsia="Malgun Gothic" w:cs="Arial"/>
                <w:lang w:eastAsia="ko-KR"/>
              </w:rPr>
            </w:pPr>
            <w:ins w:id="1641" w:author="Gonzalez Tejeria J, Jesus" w:date="2021-01-29T07:25:00Z">
              <w:r>
                <w:rPr>
                  <w:rFonts w:cs="Arial"/>
                </w:rPr>
                <w:t>Philips</w:t>
              </w:r>
            </w:ins>
          </w:p>
        </w:tc>
        <w:tc>
          <w:tcPr>
            <w:tcW w:w="1985" w:type="dxa"/>
          </w:tcPr>
          <w:p w14:paraId="6B08EE99" w14:textId="77777777" w:rsidR="0064315D" w:rsidRDefault="006A164F">
            <w:pPr>
              <w:spacing w:after="0"/>
              <w:rPr>
                <w:ins w:id="1642" w:author="Gonzalez Tejeria J, Jesus" w:date="2021-01-29T07:25:00Z"/>
                <w:rFonts w:eastAsia="Malgun Gothic" w:cs="Arial"/>
                <w:lang w:eastAsia="ko-KR"/>
              </w:rPr>
            </w:pPr>
            <w:ins w:id="1643" w:author="Gonzalez Tejeria J, Jesus" w:date="2021-01-29T07:25:00Z">
              <w:r>
                <w:rPr>
                  <w:rFonts w:eastAsia="DengXian" w:cs="Arial"/>
                </w:rPr>
                <w:t>No</w:t>
              </w:r>
            </w:ins>
          </w:p>
        </w:tc>
        <w:tc>
          <w:tcPr>
            <w:tcW w:w="6045" w:type="dxa"/>
          </w:tcPr>
          <w:p w14:paraId="50B66522" w14:textId="77777777" w:rsidR="0064315D" w:rsidRDefault="006A164F">
            <w:pPr>
              <w:spacing w:after="0"/>
              <w:rPr>
                <w:ins w:id="1644" w:author="Gonzalez Tejeria J, Jesus" w:date="2021-01-29T07:25:00Z"/>
                <w:rFonts w:eastAsia="Malgun Gothic" w:cs="Arial"/>
                <w:lang w:eastAsia="ko-KR"/>
              </w:rPr>
            </w:pPr>
            <w:ins w:id="1645" w:author="Gonzalez Tejeria J, Jesus" w:date="2021-01-29T07:25:00Z">
              <w:r>
                <w:rPr>
                  <w:rFonts w:cs="Arial"/>
                </w:rPr>
                <w:t>Philips</w:t>
              </w:r>
            </w:ins>
          </w:p>
        </w:tc>
      </w:tr>
      <w:tr w:rsidR="0064315D" w14:paraId="031844D1" w14:textId="77777777">
        <w:trPr>
          <w:ins w:id="1646" w:author="ZTE(Miao Qu)" w:date="2021-01-29T15:00:00Z"/>
        </w:trPr>
        <w:tc>
          <w:tcPr>
            <w:tcW w:w="1809" w:type="dxa"/>
          </w:tcPr>
          <w:p w14:paraId="7DA19C97" w14:textId="77777777" w:rsidR="0064315D" w:rsidRDefault="006A164F">
            <w:pPr>
              <w:spacing w:after="0"/>
              <w:jc w:val="center"/>
              <w:rPr>
                <w:ins w:id="1647" w:author="ZTE(Miao Qu)" w:date="2021-01-29T15:00:00Z"/>
                <w:rFonts w:cs="Arial"/>
                <w:lang w:val="en-US" w:eastAsia="zh-CN"/>
              </w:rPr>
            </w:pPr>
            <w:ins w:id="1648"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649" w:author="ZTE(Miao Qu)" w:date="2021-01-29T15:00:00Z"/>
                <w:rFonts w:eastAsia="DengXian" w:cs="Arial"/>
                <w:lang w:val="en-US" w:eastAsia="zh-CN"/>
              </w:rPr>
            </w:pPr>
            <w:ins w:id="1650" w:author="ZTE(Miao Qu)" w:date="2021-01-29T15:02:00Z">
              <w:r>
                <w:rPr>
                  <w:rFonts w:eastAsia="DengXian" w:cs="Arial" w:hint="eastAsia"/>
                  <w:lang w:val="en-US" w:eastAsia="zh-CN"/>
                </w:rPr>
                <w:t>No</w:t>
              </w:r>
            </w:ins>
          </w:p>
        </w:tc>
        <w:tc>
          <w:tcPr>
            <w:tcW w:w="6045" w:type="dxa"/>
          </w:tcPr>
          <w:p w14:paraId="179D281B" w14:textId="77777777" w:rsidR="0064315D" w:rsidRDefault="006A164F">
            <w:pPr>
              <w:spacing w:after="0"/>
              <w:rPr>
                <w:ins w:id="1651" w:author="ZTE(Miao Qu)" w:date="2021-01-29T15:00:00Z"/>
                <w:rFonts w:cs="Arial"/>
              </w:rPr>
            </w:pPr>
            <w:ins w:id="1652" w:author="ZTE(Miao Qu)" w:date="2021-01-29T15:00:00Z">
              <w:r>
                <w:rPr>
                  <w:rFonts w:eastAsia="DengXian" w:cs="Arial"/>
                </w:rPr>
                <w:t xml:space="preserve">We think the current TR is clear </w:t>
              </w:r>
              <w:r>
                <w:rPr>
                  <w:rFonts w:eastAsia="DengXian" w:cs="Arial" w:hint="eastAsia"/>
                  <w:lang w:val="en-US" w:eastAsia="zh-CN"/>
                </w:rPr>
                <w:t xml:space="preserve">with </w:t>
              </w:r>
              <w:r>
                <w:rPr>
                  <w:rFonts w:eastAsia="DengXian" w:cs="Arial"/>
                </w:rPr>
                <w:t>“</w:t>
              </w:r>
              <w:r>
                <w:t xml:space="preserve">if provided by gNB” </w:t>
              </w:r>
              <w:r>
                <w:rPr>
                  <w:rFonts w:hint="eastAsia"/>
                  <w:lang w:val="en-US" w:eastAsia="zh-CN"/>
                </w:rPr>
                <w:t>.</w:t>
              </w:r>
            </w:ins>
          </w:p>
        </w:tc>
      </w:tr>
      <w:tr w:rsidR="0052177C" w14:paraId="494D41ED" w14:textId="77777777">
        <w:trPr>
          <w:ins w:id="1653" w:author="Lider Pan(潘立德)" w:date="2021-01-29T16:13:00Z"/>
        </w:trPr>
        <w:tc>
          <w:tcPr>
            <w:tcW w:w="1809" w:type="dxa"/>
          </w:tcPr>
          <w:p w14:paraId="10F2A8EC" w14:textId="7343A037" w:rsidR="0052177C" w:rsidRDefault="0052177C" w:rsidP="0052177C">
            <w:pPr>
              <w:spacing w:after="0"/>
              <w:jc w:val="center"/>
              <w:rPr>
                <w:ins w:id="1654" w:author="Lider Pan(潘立德)" w:date="2021-01-29T16:13:00Z"/>
                <w:rFonts w:cs="Arial"/>
                <w:lang w:val="en-US" w:eastAsia="zh-CN"/>
              </w:rPr>
            </w:pPr>
            <w:proofErr w:type="spellStart"/>
            <w:ins w:id="1655" w:author="Lider Pan(潘立德)" w:date="2021-01-29T16:13:00Z">
              <w:r>
                <w:rPr>
                  <w:rFonts w:eastAsia="PMingLiU" w:cs="Arial" w:hint="eastAsia"/>
                  <w:lang w:eastAsia="zh-TW"/>
                </w:rPr>
                <w:t>ASUSTeK</w:t>
              </w:r>
              <w:proofErr w:type="spellEnd"/>
            </w:ins>
          </w:p>
        </w:tc>
        <w:tc>
          <w:tcPr>
            <w:tcW w:w="1985" w:type="dxa"/>
          </w:tcPr>
          <w:p w14:paraId="484713F7" w14:textId="046659B1" w:rsidR="0052177C" w:rsidRDefault="0052177C" w:rsidP="0052177C">
            <w:pPr>
              <w:spacing w:after="0"/>
              <w:rPr>
                <w:ins w:id="1656" w:author="Lider Pan(潘立德)" w:date="2021-01-29T16:13:00Z"/>
                <w:rFonts w:eastAsia="DengXian" w:cs="Arial"/>
                <w:lang w:val="en-US" w:eastAsia="zh-CN"/>
              </w:rPr>
            </w:pPr>
            <w:ins w:id="1657" w:author="Lider Pan(潘立德)" w:date="2021-01-29T16:13:00Z">
              <w:r>
                <w:rPr>
                  <w:rFonts w:eastAsia="PMingLiU" w:cs="Arial" w:hint="eastAsia"/>
                  <w:lang w:eastAsia="zh-TW"/>
                </w:rPr>
                <w:t>No</w:t>
              </w:r>
            </w:ins>
          </w:p>
        </w:tc>
        <w:tc>
          <w:tcPr>
            <w:tcW w:w="6045" w:type="dxa"/>
          </w:tcPr>
          <w:p w14:paraId="69D5C757" w14:textId="77777777" w:rsidR="0052177C" w:rsidRDefault="0052177C" w:rsidP="0052177C">
            <w:pPr>
              <w:spacing w:after="0"/>
              <w:rPr>
                <w:ins w:id="1658" w:author="Lider Pan(潘立德)" w:date="2021-01-29T16:13:00Z"/>
                <w:rFonts w:eastAsia="DengXian" w:cs="Arial"/>
              </w:rPr>
            </w:pPr>
          </w:p>
        </w:tc>
      </w:tr>
      <w:tr w:rsidR="00DA45A6" w14:paraId="0D574A6A" w14:textId="77777777">
        <w:trPr>
          <w:ins w:id="1659" w:author="Apple - Zhibin Wu" w:date="2021-01-29T00:37:00Z"/>
        </w:trPr>
        <w:tc>
          <w:tcPr>
            <w:tcW w:w="1809" w:type="dxa"/>
          </w:tcPr>
          <w:p w14:paraId="069357C4" w14:textId="028C7E11" w:rsidR="00DA45A6" w:rsidRDefault="00DA45A6" w:rsidP="0052177C">
            <w:pPr>
              <w:spacing w:after="0"/>
              <w:jc w:val="center"/>
              <w:rPr>
                <w:ins w:id="1660" w:author="Apple - Zhibin Wu" w:date="2021-01-29T00:37:00Z"/>
                <w:rFonts w:eastAsia="PMingLiU" w:cs="Arial"/>
                <w:lang w:eastAsia="zh-TW"/>
              </w:rPr>
            </w:pPr>
            <w:ins w:id="1661" w:author="Apple - Zhibin Wu" w:date="2021-01-29T00:37:00Z">
              <w:r>
                <w:rPr>
                  <w:rFonts w:eastAsia="PMingLiU" w:cs="Arial"/>
                  <w:lang w:eastAsia="zh-TW"/>
                </w:rPr>
                <w:t>Apple</w:t>
              </w:r>
            </w:ins>
          </w:p>
        </w:tc>
        <w:tc>
          <w:tcPr>
            <w:tcW w:w="1985" w:type="dxa"/>
          </w:tcPr>
          <w:p w14:paraId="5D9AA583" w14:textId="6C2B42B0" w:rsidR="00DA45A6" w:rsidRDefault="00DA45A6" w:rsidP="0052177C">
            <w:pPr>
              <w:spacing w:after="0"/>
              <w:rPr>
                <w:ins w:id="1662" w:author="Apple - Zhibin Wu" w:date="2021-01-29T00:37:00Z"/>
                <w:rFonts w:eastAsia="PMingLiU" w:cs="Arial"/>
                <w:lang w:eastAsia="zh-TW"/>
              </w:rPr>
            </w:pPr>
            <w:ins w:id="1663" w:author="Apple - Zhibin Wu" w:date="2021-01-29T00:37:00Z">
              <w:r>
                <w:rPr>
                  <w:rFonts w:eastAsia="PMingLiU" w:cs="Arial"/>
                  <w:lang w:eastAsia="zh-TW"/>
                </w:rPr>
                <w:t>No</w:t>
              </w:r>
            </w:ins>
          </w:p>
        </w:tc>
        <w:tc>
          <w:tcPr>
            <w:tcW w:w="6045" w:type="dxa"/>
          </w:tcPr>
          <w:p w14:paraId="10CC6BFC" w14:textId="228E2833" w:rsidR="00DA45A6" w:rsidRDefault="00DA45A6" w:rsidP="0052177C">
            <w:pPr>
              <w:spacing w:after="0"/>
              <w:rPr>
                <w:ins w:id="1664" w:author="Apple - Zhibin Wu" w:date="2021-01-29T00:37:00Z"/>
                <w:rFonts w:eastAsia="DengXian" w:cs="Arial"/>
              </w:rPr>
            </w:pPr>
            <w:ins w:id="1665" w:author="Apple - Zhibin Wu" w:date="2021-01-29T00:37:00Z">
              <w:r>
                <w:rPr>
                  <w:rFonts w:eastAsia="DengXian" w:cs="Arial"/>
                </w:rPr>
                <w:t>It is already clear.</w:t>
              </w:r>
            </w:ins>
          </w:p>
        </w:tc>
      </w:tr>
      <w:tr w:rsidR="00722C28" w14:paraId="645B6E96" w14:textId="77777777">
        <w:trPr>
          <w:ins w:id="1666" w:author="CATT" w:date="2021-01-29T18:18:00Z"/>
        </w:trPr>
        <w:tc>
          <w:tcPr>
            <w:tcW w:w="1809" w:type="dxa"/>
          </w:tcPr>
          <w:p w14:paraId="32C02BD4" w14:textId="0AE8DFD5" w:rsidR="00722C28" w:rsidRDefault="00722C28" w:rsidP="0052177C">
            <w:pPr>
              <w:spacing w:after="0"/>
              <w:jc w:val="center"/>
              <w:rPr>
                <w:ins w:id="1667" w:author="CATT" w:date="2021-01-29T18:18:00Z"/>
                <w:rFonts w:eastAsia="PMingLiU" w:cs="Arial"/>
                <w:lang w:eastAsia="zh-TW"/>
              </w:rPr>
            </w:pPr>
            <w:ins w:id="1668" w:author="CATT" w:date="2021-01-29T18:18:00Z">
              <w:r>
                <w:rPr>
                  <w:rFonts w:eastAsia="Malgun Gothic" w:cs="Arial" w:hint="eastAsia"/>
                  <w:lang w:val="en-US" w:eastAsia="ko-KR"/>
                </w:rPr>
                <w:t>LG</w:t>
              </w:r>
            </w:ins>
          </w:p>
        </w:tc>
        <w:tc>
          <w:tcPr>
            <w:tcW w:w="1985" w:type="dxa"/>
          </w:tcPr>
          <w:p w14:paraId="115E388A" w14:textId="22DFB796" w:rsidR="00722C28" w:rsidRDefault="00722C28" w:rsidP="0052177C">
            <w:pPr>
              <w:spacing w:after="0"/>
              <w:rPr>
                <w:ins w:id="1669" w:author="CATT" w:date="2021-01-29T18:18:00Z"/>
                <w:rFonts w:eastAsia="PMingLiU" w:cs="Arial"/>
                <w:lang w:eastAsia="zh-TW"/>
              </w:rPr>
            </w:pPr>
            <w:ins w:id="1670" w:author="CATT" w:date="2021-01-29T18:18:00Z">
              <w:r>
                <w:rPr>
                  <w:rFonts w:eastAsia="Malgun Gothic" w:cs="Arial" w:hint="eastAsia"/>
                  <w:lang w:val="en-US" w:eastAsia="ko-KR"/>
                </w:rPr>
                <w:t>No</w:t>
              </w:r>
            </w:ins>
          </w:p>
        </w:tc>
        <w:tc>
          <w:tcPr>
            <w:tcW w:w="6045" w:type="dxa"/>
          </w:tcPr>
          <w:p w14:paraId="66ABB569" w14:textId="77777777" w:rsidR="00722C28" w:rsidRDefault="00722C28" w:rsidP="0052177C">
            <w:pPr>
              <w:spacing w:after="0"/>
              <w:rPr>
                <w:ins w:id="1671" w:author="CATT" w:date="2021-01-29T18:18:00Z"/>
                <w:rFonts w:eastAsia="DengXian" w:cs="Arial"/>
              </w:rPr>
            </w:pPr>
          </w:p>
        </w:tc>
      </w:tr>
      <w:tr w:rsidR="00D03985" w14:paraId="3052099C" w14:textId="77777777">
        <w:trPr>
          <w:ins w:id="1672" w:author="CATT" w:date="2021-01-29T18:30:00Z"/>
        </w:trPr>
        <w:tc>
          <w:tcPr>
            <w:tcW w:w="1809" w:type="dxa"/>
          </w:tcPr>
          <w:p w14:paraId="3F3489F6" w14:textId="5647855B" w:rsidR="00D03985" w:rsidRPr="00284BA7" w:rsidRDefault="00D03985" w:rsidP="0052177C">
            <w:pPr>
              <w:spacing w:after="0"/>
              <w:jc w:val="center"/>
              <w:rPr>
                <w:ins w:id="1673" w:author="CATT" w:date="2021-01-29T18:30:00Z"/>
                <w:rFonts w:cs="Arial"/>
                <w:lang w:val="en-US" w:eastAsia="zh-CN"/>
              </w:rPr>
            </w:pPr>
            <w:ins w:id="1674" w:author="CATT" w:date="2021-01-29T18:30:00Z">
              <w:r>
                <w:rPr>
                  <w:rFonts w:cs="Arial" w:hint="eastAsia"/>
                  <w:lang w:val="en-US" w:eastAsia="zh-CN"/>
                </w:rPr>
                <w:t>CATT</w:t>
              </w:r>
            </w:ins>
          </w:p>
        </w:tc>
        <w:tc>
          <w:tcPr>
            <w:tcW w:w="1985" w:type="dxa"/>
          </w:tcPr>
          <w:p w14:paraId="5D9D7802" w14:textId="10D3CC2D" w:rsidR="00D03985" w:rsidRPr="00284BA7" w:rsidRDefault="00D03985" w:rsidP="0052177C">
            <w:pPr>
              <w:spacing w:after="0"/>
              <w:rPr>
                <w:ins w:id="1675" w:author="CATT" w:date="2021-01-29T18:30:00Z"/>
                <w:rFonts w:cs="Arial"/>
                <w:lang w:val="en-US" w:eastAsia="zh-CN"/>
              </w:rPr>
            </w:pPr>
            <w:ins w:id="1676" w:author="CATT" w:date="2021-01-29T18:30:00Z">
              <w:r>
                <w:rPr>
                  <w:rFonts w:cs="Arial" w:hint="eastAsia"/>
                  <w:lang w:val="en-US" w:eastAsia="zh-CN"/>
                </w:rPr>
                <w:t>Yes</w:t>
              </w:r>
            </w:ins>
          </w:p>
        </w:tc>
        <w:tc>
          <w:tcPr>
            <w:tcW w:w="6045" w:type="dxa"/>
          </w:tcPr>
          <w:p w14:paraId="7D11D62A" w14:textId="77777777" w:rsidR="00D03985" w:rsidRDefault="00D03985" w:rsidP="0052177C">
            <w:pPr>
              <w:spacing w:after="0"/>
              <w:rPr>
                <w:ins w:id="1677" w:author="CATT" w:date="2021-01-29T18:30:00Z"/>
                <w:rFonts w:eastAsia="DengXian" w:cs="Arial"/>
              </w:rPr>
            </w:pPr>
          </w:p>
        </w:tc>
      </w:tr>
      <w:tr w:rsidR="007B0982" w14:paraId="74CFE008" w14:textId="77777777">
        <w:trPr>
          <w:ins w:id="1678" w:author="Lenovo_Lianhai" w:date="2021-01-29T19:14:00Z"/>
        </w:trPr>
        <w:tc>
          <w:tcPr>
            <w:tcW w:w="1809" w:type="dxa"/>
          </w:tcPr>
          <w:p w14:paraId="09ADF505" w14:textId="1E29C31E" w:rsidR="007B0982" w:rsidRDefault="007B0982" w:rsidP="007B0982">
            <w:pPr>
              <w:spacing w:after="0"/>
              <w:jc w:val="center"/>
              <w:rPr>
                <w:ins w:id="1679" w:author="Lenovo_Lianhai" w:date="2021-01-29T19:14:00Z"/>
                <w:rFonts w:cs="Arial"/>
                <w:lang w:val="en-US" w:eastAsia="zh-CN"/>
              </w:rPr>
            </w:pPr>
            <w:proofErr w:type="spellStart"/>
            <w:ins w:id="1680" w:author="Lenovo_Lianhai" w:date="2021-01-29T19:14:00Z">
              <w:r>
                <w:rPr>
                  <w:rFonts w:cs="Arial" w:hint="eastAsia"/>
                  <w:lang w:eastAsia="zh-CN"/>
                </w:rPr>
                <w:t>L</w:t>
              </w:r>
              <w:r>
                <w:rPr>
                  <w:rFonts w:cs="Arial"/>
                  <w:lang w:eastAsia="zh-CN"/>
                </w:rPr>
                <w:t>enovo&amp;MM</w:t>
              </w:r>
              <w:proofErr w:type="spellEnd"/>
            </w:ins>
          </w:p>
        </w:tc>
        <w:tc>
          <w:tcPr>
            <w:tcW w:w="1985" w:type="dxa"/>
          </w:tcPr>
          <w:p w14:paraId="719D6873" w14:textId="432F0A46" w:rsidR="007B0982" w:rsidRDefault="007B0982" w:rsidP="007B0982">
            <w:pPr>
              <w:spacing w:after="0"/>
              <w:rPr>
                <w:ins w:id="1681" w:author="Lenovo_Lianhai" w:date="2021-01-29T19:14:00Z"/>
                <w:rFonts w:cs="Arial"/>
                <w:lang w:val="en-US" w:eastAsia="zh-CN"/>
              </w:rPr>
            </w:pPr>
            <w:ins w:id="1682" w:author="Lenovo_Lianhai" w:date="2021-01-29T19:14:00Z">
              <w:r>
                <w:rPr>
                  <w:rFonts w:eastAsia="DengXian" w:cs="Arial" w:hint="eastAsia"/>
                  <w:lang w:eastAsia="zh-CN"/>
                </w:rPr>
                <w:t>N</w:t>
              </w:r>
              <w:r>
                <w:rPr>
                  <w:rFonts w:eastAsia="DengXian" w:cs="Arial"/>
                  <w:lang w:eastAsia="zh-CN"/>
                </w:rPr>
                <w:t>o</w:t>
              </w:r>
            </w:ins>
          </w:p>
        </w:tc>
        <w:tc>
          <w:tcPr>
            <w:tcW w:w="6045" w:type="dxa"/>
          </w:tcPr>
          <w:p w14:paraId="3EBD075A" w14:textId="77777777" w:rsidR="007B0982" w:rsidRDefault="007B0982" w:rsidP="007B0982">
            <w:pPr>
              <w:spacing w:after="0"/>
              <w:rPr>
                <w:ins w:id="1683" w:author="Lenovo_Lianhai" w:date="2021-01-29T19:14:00Z"/>
                <w:rFonts w:eastAsia="DengXian" w:cs="Arial"/>
              </w:rPr>
            </w:pPr>
          </w:p>
        </w:tc>
      </w:tr>
      <w:tr w:rsidR="00093ABD" w14:paraId="1B0C68D6" w14:textId="77777777">
        <w:trPr>
          <w:ins w:id="1684" w:author="Convida" w:date="2021-01-29T12:30:00Z"/>
        </w:trPr>
        <w:tc>
          <w:tcPr>
            <w:tcW w:w="1809" w:type="dxa"/>
          </w:tcPr>
          <w:p w14:paraId="5BFEE11A" w14:textId="06F14DCB" w:rsidR="00093ABD" w:rsidRDefault="00093ABD" w:rsidP="00093ABD">
            <w:pPr>
              <w:spacing w:after="0"/>
              <w:jc w:val="center"/>
              <w:rPr>
                <w:ins w:id="1685" w:author="Convida" w:date="2021-01-29T12:30:00Z"/>
                <w:rFonts w:cs="Arial"/>
                <w:lang w:eastAsia="zh-CN"/>
              </w:rPr>
            </w:pPr>
            <w:ins w:id="1686" w:author="Convida" w:date="2021-01-29T12:30:00Z">
              <w:r>
                <w:rPr>
                  <w:rFonts w:cs="Arial"/>
                </w:rPr>
                <w:t>Convida</w:t>
              </w:r>
            </w:ins>
          </w:p>
        </w:tc>
        <w:tc>
          <w:tcPr>
            <w:tcW w:w="1985" w:type="dxa"/>
          </w:tcPr>
          <w:p w14:paraId="5C0E9C0D" w14:textId="7242209C" w:rsidR="00093ABD" w:rsidRDefault="00093ABD" w:rsidP="00093ABD">
            <w:pPr>
              <w:spacing w:after="0"/>
              <w:rPr>
                <w:ins w:id="1687" w:author="Convida" w:date="2021-01-29T12:30:00Z"/>
                <w:rFonts w:eastAsia="DengXian" w:cs="Arial"/>
                <w:lang w:eastAsia="zh-CN"/>
              </w:rPr>
            </w:pPr>
            <w:ins w:id="1688" w:author="Convida" w:date="2021-01-29T12:30:00Z">
              <w:r>
                <w:rPr>
                  <w:rFonts w:eastAsia="DengXian" w:cs="Arial"/>
                </w:rPr>
                <w:t>No</w:t>
              </w:r>
            </w:ins>
          </w:p>
        </w:tc>
        <w:tc>
          <w:tcPr>
            <w:tcW w:w="6045" w:type="dxa"/>
          </w:tcPr>
          <w:p w14:paraId="3785975C" w14:textId="77777777" w:rsidR="00093ABD" w:rsidRDefault="00093ABD" w:rsidP="00093ABD">
            <w:pPr>
              <w:spacing w:after="0"/>
              <w:rPr>
                <w:ins w:id="1689" w:author="Convida" w:date="2021-01-29T12:30:00Z"/>
                <w:rFonts w:eastAsia="DengXian" w:cs="Arial"/>
              </w:rPr>
            </w:pPr>
          </w:p>
        </w:tc>
      </w:tr>
      <w:tr w:rsidR="00C8460C" w14:paraId="7C1140C4" w14:textId="77777777">
        <w:trPr>
          <w:ins w:id="1690" w:author="Chang, Henry" w:date="2021-01-29T16:23:00Z"/>
        </w:trPr>
        <w:tc>
          <w:tcPr>
            <w:tcW w:w="1809" w:type="dxa"/>
          </w:tcPr>
          <w:p w14:paraId="1FAAD0F3" w14:textId="2B9666D0" w:rsidR="00C8460C" w:rsidRDefault="00C8460C" w:rsidP="00093ABD">
            <w:pPr>
              <w:spacing w:after="0"/>
              <w:jc w:val="center"/>
              <w:rPr>
                <w:ins w:id="1691" w:author="Chang, Henry" w:date="2021-01-29T16:23:00Z"/>
                <w:rFonts w:cs="Arial"/>
              </w:rPr>
            </w:pPr>
            <w:ins w:id="1692" w:author="Chang, Henry" w:date="2021-01-29T16:23:00Z">
              <w:r>
                <w:rPr>
                  <w:rFonts w:cs="Arial"/>
                </w:rPr>
                <w:t>Kyocera</w:t>
              </w:r>
            </w:ins>
          </w:p>
        </w:tc>
        <w:tc>
          <w:tcPr>
            <w:tcW w:w="1985" w:type="dxa"/>
          </w:tcPr>
          <w:p w14:paraId="771ECFC4" w14:textId="5D817C01" w:rsidR="00C8460C" w:rsidRDefault="00C8460C" w:rsidP="00093ABD">
            <w:pPr>
              <w:spacing w:after="0"/>
              <w:rPr>
                <w:ins w:id="1693" w:author="Chang, Henry" w:date="2021-01-29T16:23:00Z"/>
                <w:rFonts w:eastAsia="DengXian" w:cs="Arial"/>
              </w:rPr>
            </w:pPr>
            <w:ins w:id="1694" w:author="Chang, Henry" w:date="2021-01-29T16:23:00Z">
              <w:r>
                <w:rPr>
                  <w:rFonts w:eastAsia="DengXian" w:cs="Arial"/>
                </w:rPr>
                <w:t>No</w:t>
              </w:r>
            </w:ins>
          </w:p>
        </w:tc>
        <w:tc>
          <w:tcPr>
            <w:tcW w:w="6045" w:type="dxa"/>
          </w:tcPr>
          <w:p w14:paraId="74159C11" w14:textId="77777777" w:rsidR="00C8460C" w:rsidRDefault="00C8460C" w:rsidP="00093ABD">
            <w:pPr>
              <w:spacing w:after="0"/>
              <w:rPr>
                <w:ins w:id="1695" w:author="Chang, Henry" w:date="2021-01-29T16:23:00Z"/>
                <w:rFonts w:eastAsia="DengXian" w:cs="Arial"/>
              </w:rPr>
            </w:pPr>
          </w:p>
        </w:tc>
      </w:tr>
    </w:tbl>
    <w:p w14:paraId="5514B175" w14:textId="1F58BC17" w:rsidR="0064315D" w:rsidRPr="0005368E" w:rsidRDefault="00B3161E" w:rsidP="0034450A">
      <w:pPr>
        <w:spacing w:before="120" w:after="120"/>
        <w:rPr>
          <w:ins w:id="1696" w:author="CATT" w:date="2021-01-31T17:15:00Z"/>
          <w:rFonts w:ascii="Arial" w:hAnsi="Arial" w:cs="Arial"/>
          <w:lang w:eastAsia="zh-CN"/>
        </w:rPr>
      </w:pPr>
      <w:ins w:id="1697" w:author="CATT" w:date="2021-01-31T17:15:00Z">
        <w:r w:rsidRPr="0005368E">
          <w:rPr>
            <w:rFonts w:ascii="Arial" w:hAnsi="Arial" w:cs="Arial"/>
            <w:lang w:eastAsia="zh-CN"/>
          </w:rPr>
          <w:t>Rapporteur comment:</w:t>
        </w:r>
      </w:ins>
    </w:p>
    <w:p w14:paraId="2A348923" w14:textId="634D08CD" w:rsidR="00B3161E" w:rsidRPr="0005368E" w:rsidRDefault="004F2505" w:rsidP="00CB635B">
      <w:pPr>
        <w:spacing w:after="120"/>
        <w:rPr>
          <w:ins w:id="1698" w:author="CATT" w:date="2021-01-31T17:16:00Z"/>
          <w:rFonts w:ascii="Arial" w:hAnsi="Arial" w:cs="Arial"/>
          <w:lang w:eastAsia="zh-CN"/>
        </w:rPr>
      </w:pPr>
      <w:ins w:id="1699" w:author="CATT" w:date="2021-01-31T17:16:00Z">
        <w:r>
          <w:rPr>
            <w:rFonts w:ascii="Arial" w:hAnsi="Arial" w:cs="Arial"/>
            <w:lang w:eastAsia="zh-CN"/>
          </w:rPr>
          <w:t>Yes: 2</w:t>
        </w:r>
      </w:ins>
    </w:p>
    <w:p w14:paraId="3C7DC1D5" w14:textId="5B7B422B" w:rsidR="00B3161E" w:rsidRPr="0005368E" w:rsidRDefault="00B3161E" w:rsidP="00CB635B">
      <w:pPr>
        <w:spacing w:after="120"/>
        <w:rPr>
          <w:ins w:id="1700" w:author="CATT" w:date="2021-01-31T17:16:00Z"/>
          <w:rFonts w:ascii="Arial" w:hAnsi="Arial" w:cs="Arial"/>
          <w:lang w:eastAsia="zh-CN"/>
        </w:rPr>
      </w:pPr>
      <w:ins w:id="1701" w:author="CATT" w:date="2021-01-31T17:16:00Z">
        <w:r w:rsidRPr="0005368E">
          <w:rPr>
            <w:rFonts w:ascii="Arial" w:hAnsi="Arial" w:cs="Arial"/>
            <w:lang w:eastAsia="zh-CN"/>
          </w:rPr>
          <w:t>No: 2</w:t>
        </w:r>
      </w:ins>
      <w:ins w:id="1702" w:author="CATT" w:date="2021-02-01T15:34:00Z">
        <w:r w:rsidR="004F2505">
          <w:rPr>
            <w:rFonts w:ascii="Arial" w:hAnsi="Arial" w:cs="Arial" w:hint="eastAsia"/>
            <w:lang w:eastAsia="zh-CN"/>
          </w:rPr>
          <w:t>2</w:t>
        </w:r>
      </w:ins>
    </w:p>
    <w:p w14:paraId="7C0B4060" w14:textId="151C2A41" w:rsidR="00B3161E" w:rsidRDefault="00F60760" w:rsidP="00CB635B">
      <w:pPr>
        <w:spacing w:after="120"/>
        <w:rPr>
          <w:ins w:id="1703" w:author="CATT" w:date="2021-01-31T17:17:00Z"/>
          <w:lang w:eastAsia="zh-CN"/>
        </w:rPr>
      </w:pPr>
      <w:ins w:id="1704" w:author="CATT" w:date="2021-02-01T15:13:00Z">
        <w:r>
          <w:rPr>
            <w:rFonts w:ascii="Arial" w:hAnsi="Arial" w:cs="Arial" w:hint="eastAsia"/>
            <w:lang w:eastAsia="zh-CN"/>
          </w:rPr>
          <w:t>T</w:t>
        </w:r>
        <w:r w:rsidRPr="0005368E">
          <w:rPr>
            <w:rFonts w:ascii="Arial" w:hAnsi="Arial" w:cs="Arial"/>
            <w:lang w:eastAsia="zh-CN"/>
          </w:rPr>
          <w:t>he related proposal</w:t>
        </w:r>
      </w:ins>
      <w:ins w:id="1705" w:author="CATT" w:date="2021-01-31T17:16:00Z">
        <w:r w:rsidR="00B3161E" w:rsidRPr="0005368E">
          <w:rPr>
            <w:rFonts w:ascii="Arial" w:hAnsi="Arial" w:cs="Arial"/>
            <w:lang w:eastAsia="zh-CN"/>
          </w:rPr>
          <w:t xml:space="preserve"> </w:t>
        </w:r>
      </w:ins>
      <w:ins w:id="1706" w:author="CATT" w:date="2021-02-01T15:13:00Z">
        <w:r>
          <w:rPr>
            <w:rFonts w:ascii="Arial" w:hAnsi="Arial" w:cs="Arial" w:hint="eastAsia"/>
            <w:lang w:eastAsia="zh-CN"/>
          </w:rPr>
          <w:t xml:space="preserve">that </w:t>
        </w:r>
      </w:ins>
      <w:ins w:id="1707" w:author="CATT" w:date="2021-01-31T17:16:00Z">
        <w:r>
          <w:rPr>
            <w:rFonts w:ascii="Arial" w:hAnsi="Arial" w:cs="Arial"/>
            <w:lang w:eastAsia="zh-CN"/>
          </w:rPr>
          <w:t>updat</w:t>
        </w:r>
      </w:ins>
      <w:ins w:id="1708" w:author="CATT" w:date="2021-02-01T15:13:00Z">
        <w:r>
          <w:rPr>
            <w:rFonts w:ascii="Arial" w:hAnsi="Arial" w:cs="Arial" w:hint="eastAsia"/>
            <w:lang w:eastAsia="zh-CN"/>
          </w:rPr>
          <w:t>ing</w:t>
        </w:r>
      </w:ins>
      <w:ins w:id="1709" w:author="CATT" w:date="2021-01-31T17:16:00Z">
        <w:r w:rsidR="00B3161E" w:rsidRPr="0005368E">
          <w:rPr>
            <w:rFonts w:ascii="Arial" w:hAnsi="Arial" w:cs="Arial"/>
            <w:lang w:eastAsia="zh-CN"/>
          </w:rPr>
          <w:t xml:space="preserve"> the description in TR 38.836 to correctly reflect the agreement reached on RAN2#111-e meeting</w:t>
        </w:r>
      </w:ins>
      <w:ins w:id="1710" w:author="CATT" w:date="2021-01-31T17:17:00Z">
        <w:r w:rsidR="00B3161E" w:rsidRPr="0005368E">
          <w:rPr>
            <w:rFonts w:ascii="Arial" w:hAnsi="Arial" w:cs="Arial"/>
            <w:lang w:eastAsia="zh-CN"/>
          </w:rPr>
          <w:t xml:space="preserve"> will not be discussed in SI stage.</w:t>
        </w:r>
      </w:ins>
      <w:ins w:id="1711" w:author="CATT" w:date="2021-01-31T18:39:00Z">
        <w:r w:rsidR="0005368E" w:rsidRPr="0005368E">
          <w:rPr>
            <w:rFonts w:ascii="Arial" w:hAnsi="Arial" w:cs="Arial" w:hint="eastAsia"/>
            <w:lang w:eastAsia="zh-CN"/>
          </w:rPr>
          <w:t xml:space="preserve"> </w:t>
        </w:r>
        <w:r w:rsidR="0005368E">
          <w:rPr>
            <w:rFonts w:ascii="Arial" w:hAnsi="Arial" w:cs="Arial" w:hint="eastAsia"/>
            <w:lang w:eastAsia="zh-CN"/>
          </w:rPr>
          <w:t>Considering</w:t>
        </w:r>
        <w:r w:rsidR="0005368E" w:rsidRPr="000E4D5D">
          <w:rPr>
            <w:rFonts w:ascii="Arial" w:hAnsi="Arial" w:cs="Arial"/>
            <w:lang w:eastAsia="zh-CN"/>
          </w:rPr>
          <w:t xml:space="preserve"> there is nothing that needs to be captured in the TR, </w:t>
        </w:r>
      </w:ins>
      <w:ins w:id="1712" w:author="CATT" w:date="2021-02-01T15:09:00Z">
        <w:r w:rsidR="00271951">
          <w:rPr>
            <w:rFonts w:ascii="Arial" w:hAnsi="Arial" w:cs="Arial" w:hint="eastAsia"/>
            <w:lang w:eastAsia="zh-CN"/>
          </w:rPr>
          <w:t>r</w:t>
        </w:r>
        <w:r w:rsidR="00271951">
          <w:rPr>
            <w:rFonts w:ascii="Arial" w:hAnsi="Arial" w:cs="Arial"/>
          </w:rPr>
          <w:t>apporteur thinks no proposal for this is needed.</w:t>
        </w:r>
      </w:ins>
    </w:p>
    <w:p w14:paraId="72664BD1" w14:textId="70CACC4D" w:rsidR="00B3161E" w:rsidRDefault="00B3161E">
      <w:pPr>
        <w:rPr>
          <w:lang w:eastAsia="zh-CN"/>
        </w:rPr>
      </w:pPr>
    </w:p>
    <w:p w14:paraId="15E8C3CE"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w:t>
      </w:r>
      <w:proofErr w:type="gramStart"/>
      <w:r>
        <w:rPr>
          <w:rFonts w:ascii="Arial" w:hAnsi="Arial" w:cs="Arial" w:hint="eastAsia"/>
          <w:b/>
          <w:lang w:eastAsia="zh-CN"/>
        </w:rPr>
        <w:t>Yes</w:t>
      </w:r>
      <w:proofErr w:type="gramEnd"/>
      <w:r>
        <w:rPr>
          <w:rFonts w:ascii="Arial" w:hAnsi="Arial" w:cs="Arial" w:hint="eastAsia"/>
          <w:b/>
          <w:lang w:eastAsia="zh-CN"/>
        </w:rPr>
        <w:t xml:space="preserve">, do </w:t>
      </w:r>
      <w:proofErr w:type="spellStart"/>
      <w:r>
        <w:rPr>
          <w:rFonts w:ascii="Arial" w:hAnsi="Arial" w:cs="Arial" w:hint="eastAsia"/>
          <w:b/>
          <w:lang w:eastAsia="zh-CN"/>
        </w:rPr>
        <w:t>compaines</w:t>
      </w:r>
      <w:proofErr w:type="spellEnd"/>
      <w:r>
        <w:rPr>
          <w:rFonts w:ascii="Arial" w:hAnsi="Arial" w:cs="Arial" w:hint="eastAsia"/>
          <w:b/>
          <w:lang w:eastAsia="zh-CN"/>
        </w:rPr>
        <w:t xml:space="preserve">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ab"/>
        <w:tblW w:w="0" w:type="auto"/>
        <w:tblLook w:val="04A0" w:firstRow="1" w:lastRow="0" w:firstColumn="1" w:lastColumn="0" w:noHBand="0" w:noVBand="1"/>
      </w:tblPr>
      <w:tblGrid>
        <w:gridCol w:w="9857"/>
      </w:tblGrid>
      <w:tr w:rsidR="0064315D" w14:paraId="750FEC1B" w14:textId="77777777">
        <w:tc>
          <w:tcPr>
            <w:tcW w:w="9857" w:type="dxa"/>
          </w:tcPr>
          <w:p w14:paraId="1DAC6857" w14:textId="77777777" w:rsidR="0064315D" w:rsidRDefault="006A164F">
            <w:r>
              <w:t xml:space="preserve">For Relay UE of UE-to-Network Relay, </w:t>
            </w:r>
          </w:p>
          <w:p w14:paraId="7A2B956A" w14:textId="77777777" w:rsidR="0064315D" w:rsidRDefault="006A164F">
            <w:pPr>
              <w:rPr>
                <w:lang w:eastAsia="zh-CN"/>
              </w:rPr>
            </w:pPr>
            <w:r>
              <w:t>-</w:t>
            </w:r>
            <w:r>
              <w:tab/>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Uu signal strength threshold(s) if provided by gNB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A75016C" w:rsidR="0064315D" w:rsidRDefault="00284BA7">
            <w:pPr>
              <w:spacing w:after="0"/>
              <w:jc w:val="center"/>
              <w:rPr>
                <w:rFonts w:cs="Arial"/>
                <w:lang w:eastAsia="zh-CN"/>
              </w:rPr>
            </w:pPr>
            <w:ins w:id="1713" w:author="CATT" w:date="2021-01-29T18:30:00Z">
              <w:r>
                <w:rPr>
                  <w:rFonts w:cs="Arial" w:hint="eastAsia"/>
                  <w:lang w:eastAsia="zh-CN"/>
                </w:rPr>
                <w:t>CATT</w:t>
              </w:r>
            </w:ins>
          </w:p>
        </w:tc>
        <w:tc>
          <w:tcPr>
            <w:tcW w:w="1985" w:type="dxa"/>
          </w:tcPr>
          <w:p w14:paraId="5922F8D5" w14:textId="75C4852A" w:rsidR="0064315D" w:rsidRDefault="00284BA7">
            <w:pPr>
              <w:spacing w:after="0"/>
              <w:rPr>
                <w:rFonts w:eastAsia="DengXian" w:cs="Arial"/>
                <w:lang w:eastAsia="zh-CN"/>
              </w:rPr>
            </w:pPr>
            <w:ins w:id="1714" w:author="CATT" w:date="2021-01-29T18:30:00Z">
              <w:r>
                <w:rPr>
                  <w:rFonts w:eastAsia="DengXian" w:cs="Arial" w:hint="eastAsia"/>
                  <w:lang w:eastAsia="zh-CN"/>
                </w:rPr>
                <w:t>Yes</w:t>
              </w:r>
            </w:ins>
          </w:p>
        </w:tc>
        <w:tc>
          <w:tcPr>
            <w:tcW w:w="6045" w:type="dxa"/>
          </w:tcPr>
          <w:p w14:paraId="2DB0EAA2" w14:textId="77777777" w:rsidR="0064315D" w:rsidRDefault="0064315D">
            <w:pPr>
              <w:spacing w:after="0"/>
              <w:rPr>
                <w:rFonts w:eastAsia="DengXian"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DengXian" w:cs="Arial"/>
              </w:rPr>
            </w:pPr>
          </w:p>
        </w:tc>
        <w:tc>
          <w:tcPr>
            <w:tcW w:w="6045" w:type="dxa"/>
          </w:tcPr>
          <w:p w14:paraId="3C310878" w14:textId="77777777" w:rsidR="0064315D" w:rsidRDefault="0064315D">
            <w:pPr>
              <w:spacing w:after="0"/>
              <w:rPr>
                <w:rFonts w:eastAsia="DengXian"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DengXian" w:cs="Arial"/>
              </w:rPr>
            </w:pPr>
          </w:p>
        </w:tc>
        <w:tc>
          <w:tcPr>
            <w:tcW w:w="6045" w:type="dxa"/>
          </w:tcPr>
          <w:p w14:paraId="1E59D288" w14:textId="77777777" w:rsidR="0064315D" w:rsidRDefault="0064315D">
            <w:pPr>
              <w:spacing w:after="0"/>
              <w:rPr>
                <w:rFonts w:eastAsia="DengXian"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DengXian" w:cs="Arial"/>
              </w:rPr>
            </w:pPr>
          </w:p>
        </w:tc>
        <w:tc>
          <w:tcPr>
            <w:tcW w:w="6045" w:type="dxa"/>
          </w:tcPr>
          <w:p w14:paraId="78426996" w14:textId="77777777" w:rsidR="0064315D" w:rsidRDefault="0064315D">
            <w:pPr>
              <w:spacing w:after="0"/>
              <w:rPr>
                <w:rFonts w:eastAsia="DengXian"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DengXian" w:cs="Arial"/>
              </w:rPr>
            </w:pPr>
          </w:p>
        </w:tc>
        <w:tc>
          <w:tcPr>
            <w:tcW w:w="6045" w:type="dxa"/>
          </w:tcPr>
          <w:p w14:paraId="490FA022" w14:textId="77777777" w:rsidR="0064315D" w:rsidRDefault="0064315D">
            <w:pPr>
              <w:spacing w:after="0"/>
              <w:rPr>
                <w:rFonts w:eastAsia="DengXian" w:cs="Arial"/>
              </w:rPr>
            </w:pPr>
          </w:p>
        </w:tc>
      </w:tr>
    </w:tbl>
    <w:p w14:paraId="61B2EA6B" w14:textId="77777777" w:rsidR="0064315D" w:rsidRDefault="0064315D">
      <w:pPr>
        <w:ind w:leftChars="200" w:left="400"/>
        <w:rPr>
          <w:lang w:eastAsia="zh-CN"/>
        </w:rPr>
      </w:pPr>
    </w:p>
    <w:bookmarkEnd w:id="1561"/>
    <w:p w14:paraId="27D7F6B2" w14:textId="77777777" w:rsidR="0064315D" w:rsidRDefault="006A164F">
      <w:pPr>
        <w:pStyle w:val="2"/>
        <w:rPr>
          <w:rFonts w:eastAsia="DengXian"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zh-CN"/>
        </w:rPr>
        <w:lastRenderedPageBreak/>
        <mc:AlternateContent>
          <mc:Choice Requires="wps">
            <w:drawing>
              <wp:inline distT="0" distB="0" distL="0" distR="0" wp14:anchorId="2C3E2C09" wp14:editId="682C1CAD">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4F178E" w:rsidRDefault="004F178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id="_x0000_s1028" type="#_x0000_t202" style="width:476.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">
                <v:textbox>
                  <w:txbxContent>
                    <w:p w14:paraId="55C3130B" w14:textId="77777777" w:rsidR="004F178E" w:rsidRDefault="004F178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15"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716">
          <w:tblGrid>
            <w:gridCol w:w="1795"/>
            <w:gridCol w:w="14"/>
            <w:gridCol w:w="1985"/>
            <w:gridCol w:w="6045"/>
          </w:tblGrid>
        </w:tblGridChange>
      </w:tblGrid>
      <w:tr w:rsidR="0064315D" w14:paraId="63A13FCC" w14:textId="77777777" w:rsidTr="0064315D">
        <w:tc>
          <w:tcPr>
            <w:tcW w:w="1795" w:type="dxa"/>
            <w:shd w:val="clear" w:color="auto" w:fill="E7E6E6"/>
            <w:tcPrChange w:id="1717"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718" w:author="MediaTek (Guanyu)" w:date="2021-01-28T15:50:00Z">
              <w:tcPr>
                <w:tcW w:w="1985" w:type="dxa"/>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719" w:author="MediaTek (Guanyu)" w:date="2021-01-28T15:50:00Z">
              <w:tcPr>
                <w:tcW w:w="6045" w:type="dxa"/>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c>
          <w:tcPr>
            <w:tcW w:w="1795" w:type="dxa"/>
            <w:tcPrChange w:id="1720"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721" w:author="MediaTek (Guanyu)" w:date="2021-01-28T15:50:00Z">
              <w:tcPr>
                <w:tcW w:w="1985" w:type="dxa"/>
              </w:tcPr>
            </w:tcPrChange>
          </w:tcPr>
          <w:p w14:paraId="363AE0CE" w14:textId="77777777" w:rsidR="0064315D" w:rsidRDefault="006A164F">
            <w:pPr>
              <w:spacing w:after="0"/>
              <w:rPr>
                <w:rFonts w:eastAsia="DengXian" w:cs="Arial"/>
              </w:rPr>
            </w:pPr>
            <w:r>
              <w:rPr>
                <w:rFonts w:eastAsia="DengXian" w:cs="Arial"/>
              </w:rPr>
              <w:t>Yes</w:t>
            </w:r>
          </w:p>
        </w:tc>
        <w:tc>
          <w:tcPr>
            <w:tcW w:w="6045" w:type="dxa"/>
            <w:tcPrChange w:id="1722" w:author="MediaTek (Guanyu)" w:date="2021-01-28T15:50:00Z">
              <w:tcPr>
                <w:tcW w:w="6045" w:type="dxa"/>
              </w:tcPr>
            </w:tcPrChange>
          </w:tcPr>
          <w:p w14:paraId="0BCF1F1F" w14:textId="77777777" w:rsidR="0064315D" w:rsidRDefault="006A164F">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rsidR="0064315D" w14:paraId="6725531E" w14:textId="77777777" w:rsidTr="0064315D">
        <w:tc>
          <w:tcPr>
            <w:tcW w:w="1795" w:type="dxa"/>
            <w:tcPrChange w:id="1723" w:author="MediaTek (Guanyu)" w:date="2021-01-28T15:50:00Z">
              <w:tcPr>
                <w:tcW w:w="1809" w:type="dxa"/>
                <w:gridSpan w:val="2"/>
              </w:tcPr>
            </w:tcPrChange>
          </w:tcPr>
          <w:p w14:paraId="5661384D" w14:textId="77777777" w:rsidR="0064315D" w:rsidRDefault="006A164F">
            <w:pPr>
              <w:spacing w:after="0"/>
              <w:jc w:val="center"/>
              <w:rPr>
                <w:rFonts w:cs="Arial"/>
              </w:rPr>
            </w:pPr>
            <w:ins w:id="1724" w:author="Ericsson" w:date="2021-01-27T11:56:00Z">
              <w:r>
                <w:rPr>
                  <w:rFonts w:cs="Arial"/>
                </w:rPr>
                <w:t>Ericsson</w:t>
              </w:r>
            </w:ins>
          </w:p>
        </w:tc>
        <w:tc>
          <w:tcPr>
            <w:tcW w:w="1999" w:type="dxa"/>
            <w:tcPrChange w:id="1725" w:author="MediaTek (Guanyu)" w:date="2021-01-28T15:50:00Z">
              <w:tcPr>
                <w:tcW w:w="1985" w:type="dxa"/>
              </w:tcPr>
            </w:tcPrChange>
          </w:tcPr>
          <w:p w14:paraId="6AB9D06A" w14:textId="77777777" w:rsidR="0064315D" w:rsidRDefault="006A164F">
            <w:pPr>
              <w:spacing w:after="0"/>
              <w:rPr>
                <w:rFonts w:eastAsia="DengXian" w:cs="Arial"/>
              </w:rPr>
            </w:pPr>
            <w:ins w:id="1726" w:author="Ericsson" w:date="2021-01-27T11:56:00Z">
              <w:r>
                <w:rPr>
                  <w:rFonts w:eastAsia="DengXian" w:cs="Arial"/>
                </w:rPr>
                <w:t>Yes</w:t>
              </w:r>
            </w:ins>
          </w:p>
        </w:tc>
        <w:tc>
          <w:tcPr>
            <w:tcW w:w="6045" w:type="dxa"/>
            <w:tcPrChange w:id="1727" w:author="MediaTek (Guanyu)" w:date="2021-01-28T15:50:00Z">
              <w:tcPr>
                <w:tcW w:w="6045" w:type="dxa"/>
              </w:tcPr>
            </w:tcPrChange>
          </w:tcPr>
          <w:p w14:paraId="757D68AB" w14:textId="77777777" w:rsidR="0064315D" w:rsidRDefault="0064315D">
            <w:pPr>
              <w:spacing w:after="0"/>
              <w:rPr>
                <w:rFonts w:eastAsia="DengXian" w:cs="Arial"/>
              </w:rPr>
            </w:pPr>
          </w:p>
        </w:tc>
      </w:tr>
      <w:tr w:rsidR="0064315D" w14:paraId="0AE9CA1D" w14:textId="77777777" w:rsidTr="0064315D">
        <w:tc>
          <w:tcPr>
            <w:tcW w:w="1795" w:type="dxa"/>
            <w:tcPrChange w:id="1728" w:author="MediaTek (Guanyu)" w:date="2021-01-28T15:50:00Z">
              <w:tcPr>
                <w:tcW w:w="1809" w:type="dxa"/>
                <w:gridSpan w:val="2"/>
              </w:tcPr>
            </w:tcPrChange>
          </w:tcPr>
          <w:p w14:paraId="1DF28E6D" w14:textId="77777777" w:rsidR="0064315D" w:rsidRDefault="006A164F">
            <w:pPr>
              <w:spacing w:after="0"/>
              <w:jc w:val="center"/>
              <w:rPr>
                <w:rFonts w:cs="Arial"/>
              </w:rPr>
            </w:pPr>
            <w:ins w:id="1729" w:author="Sharma, Vivek" w:date="2021-01-27T14:13:00Z">
              <w:r>
                <w:rPr>
                  <w:rFonts w:cs="Arial"/>
                </w:rPr>
                <w:t>Sony</w:t>
              </w:r>
            </w:ins>
          </w:p>
        </w:tc>
        <w:tc>
          <w:tcPr>
            <w:tcW w:w="1999" w:type="dxa"/>
            <w:tcPrChange w:id="1730" w:author="MediaTek (Guanyu)" w:date="2021-01-28T15:50:00Z">
              <w:tcPr>
                <w:tcW w:w="1985" w:type="dxa"/>
              </w:tcPr>
            </w:tcPrChange>
          </w:tcPr>
          <w:p w14:paraId="7D4EADFB" w14:textId="77777777" w:rsidR="0064315D" w:rsidRDefault="006A164F">
            <w:pPr>
              <w:spacing w:after="0"/>
              <w:rPr>
                <w:rFonts w:eastAsia="DengXian" w:cs="Arial"/>
              </w:rPr>
            </w:pPr>
            <w:ins w:id="1731" w:author="Sharma, Vivek" w:date="2021-01-27T14:13:00Z">
              <w:r>
                <w:rPr>
                  <w:rFonts w:eastAsia="DengXian" w:cs="Arial"/>
                </w:rPr>
                <w:t>Yes</w:t>
              </w:r>
            </w:ins>
          </w:p>
        </w:tc>
        <w:tc>
          <w:tcPr>
            <w:tcW w:w="6045" w:type="dxa"/>
            <w:tcPrChange w:id="1732" w:author="MediaTek (Guanyu)" w:date="2021-01-28T15:50:00Z">
              <w:tcPr>
                <w:tcW w:w="6045" w:type="dxa"/>
              </w:tcPr>
            </w:tcPrChange>
          </w:tcPr>
          <w:p w14:paraId="4E7573D6" w14:textId="77777777" w:rsidR="0064315D" w:rsidRDefault="0064315D">
            <w:pPr>
              <w:spacing w:after="0"/>
              <w:rPr>
                <w:rFonts w:eastAsia="DengXian" w:cs="Arial"/>
              </w:rPr>
            </w:pPr>
          </w:p>
        </w:tc>
      </w:tr>
      <w:tr w:rsidR="0064315D" w14:paraId="46613735" w14:textId="77777777" w:rsidTr="0064315D">
        <w:tc>
          <w:tcPr>
            <w:tcW w:w="1795" w:type="dxa"/>
            <w:tcPrChange w:id="1733" w:author="MediaTek (Guanyu)" w:date="2021-01-28T15:50:00Z">
              <w:tcPr>
                <w:tcW w:w="1809" w:type="dxa"/>
                <w:gridSpan w:val="2"/>
              </w:tcPr>
            </w:tcPrChange>
          </w:tcPr>
          <w:p w14:paraId="45FB6731" w14:textId="77777777" w:rsidR="0064315D" w:rsidRDefault="006A164F">
            <w:pPr>
              <w:spacing w:after="0"/>
              <w:jc w:val="center"/>
              <w:rPr>
                <w:rFonts w:cs="Arial"/>
              </w:rPr>
            </w:pPr>
            <w:ins w:id="1734" w:author="Spreadtrum Communications" w:date="2021-01-28T08:45:00Z">
              <w:r>
                <w:rPr>
                  <w:rFonts w:cs="Arial"/>
                </w:rPr>
                <w:t>Spreadtrum</w:t>
              </w:r>
            </w:ins>
          </w:p>
        </w:tc>
        <w:tc>
          <w:tcPr>
            <w:tcW w:w="1999" w:type="dxa"/>
            <w:tcPrChange w:id="1735" w:author="MediaTek (Guanyu)" w:date="2021-01-28T15:50:00Z">
              <w:tcPr>
                <w:tcW w:w="1985" w:type="dxa"/>
              </w:tcPr>
            </w:tcPrChange>
          </w:tcPr>
          <w:p w14:paraId="58B2A687" w14:textId="77777777" w:rsidR="0064315D" w:rsidRDefault="006A164F">
            <w:pPr>
              <w:spacing w:after="0"/>
              <w:rPr>
                <w:rFonts w:eastAsia="DengXian" w:cs="Arial"/>
              </w:rPr>
            </w:pPr>
            <w:ins w:id="1736" w:author="Spreadtrum Communications" w:date="2021-01-28T08:45:00Z">
              <w:r>
                <w:rPr>
                  <w:rFonts w:eastAsia="DengXian" w:cs="Arial"/>
                </w:rPr>
                <w:t>Yes</w:t>
              </w:r>
            </w:ins>
          </w:p>
        </w:tc>
        <w:tc>
          <w:tcPr>
            <w:tcW w:w="6045" w:type="dxa"/>
            <w:tcPrChange w:id="1737" w:author="MediaTek (Guanyu)" w:date="2021-01-28T15:50:00Z">
              <w:tcPr>
                <w:tcW w:w="6045" w:type="dxa"/>
              </w:tcPr>
            </w:tcPrChange>
          </w:tcPr>
          <w:p w14:paraId="58AB802E" w14:textId="77777777" w:rsidR="0064315D" w:rsidRDefault="0064315D">
            <w:pPr>
              <w:spacing w:after="0"/>
              <w:rPr>
                <w:rFonts w:eastAsia="DengXian" w:cs="Arial"/>
              </w:rPr>
            </w:pPr>
          </w:p>
        </w:tc>
      </w:tr>
      <w:tr w:rsidR="0064315D" w14:paraId="7C70A8A5" w14:textId="77777777" w:rsidTr="0064315D">
        <w:tc>
          <w:tcPr>
            <w:tcW w:w="1795" w:type="dxa"/>
            <w:tcPrChange w:id="1738" w:author="MediaTek (Guanyu)" w:date="2021-01-28T15:50:00Z">
              <w:tcPr>
                <w:tcW w:w="1809" w:type="dxa"/>
                <w:gridSpan w:val="2"/>
              </w:tcPr>
            </w:tcPrChange>
          </w:tcPr>
          <w:p w14:paraId="1A8FC592" w14:textId="77777777" w:rsidR="0064315D" w:rsidRDefault="006A164F">
            <w:pPr>
              <w:spacing w:after="0"/>
              <w:jc w:val="center"/>
              <w:rPr>
                <w:rFonts w:cs="Arial"/>
              </w:rPr>
            </w:pPr>
            <w:proofErr w:type="spellStart"/>
            <w:ins w:id="1739" w:author="Interdigital" w:date="2021-01-27T23:29:00Z">
              <w:r>
                <w:rPr>
                  <w:rFonts w:cs="Arial"/>
                </w:rPr>
                <w:t>I</w:t>
              </w:r>
            </w:ins>
            <w:ins w:id="1740" w:author="Interdigital" w:date="2021-01-27T23:30:00Z">
              <w:r>
                <w:rPr>
                  <w:rFonts w:cs="Arial"/>
                </w:rPr>
                <w:t>nterDigital</w:t>
              </w:r>
            </w:ins>
            <w:proofErr w:type="spellEnd"/>
          </w:p>
        </w:tc>
        <w:tc>
          <w:tcPr>
            <w:tcW w:w="1999" w:type="dxa"/>
            <w:tcPrChange w:id="1741" w:author="MediaTek (Guanyu)" w:date="2021-01-28T15:50:00Z">
              <w:tcPr>
                <w:tcW w:w="1985" w:type="dxa"/>
              </w:tcPr>
            </w:tcPrChange>
          </w:tcPr>
          <w:p w14:paraId="189B394C" w14:textId="77777777" w:rsidR="0064315D" w:rsidRDefault="006A164F">
            <w:pPr>
              <w:spacing w:after="0"/>
              <w:rPr>
                <w:rFonts w:eastAsia="DengXian" w:cs="Arial"/>
              </w:rPr>
            </w:pPr>
            <w:ins w:id="1742" w:author="Interdigital" w:date="2021-01-27T23:30:00Z">
              <w:r>
                <w:rPr>
                  <w:rFonts w:eastAsia="DengXian" w:cs="Arial"/>
                </w:rPr>
                <w:t>Yes</w:t>
              </w:r>
            </w:ins>
          </w:p>
        </w:tc>
        <w:tc>
          <w:tcPr>
            <w:tcW w:w="6045" w:type="dxa"/>
            <w:tcPrChange w:id="1743" w:author="MediaTek (Guanyu)" w:date="2021-01-28T15:50:00Z">
              <w:tcPr>
                <w:tcW w:w="6045" w:type="dxa"/>
              </w:tcPr>
            </w:tcPrChange>
          </w:tcPr>
          <w:p w14:paraId="15F1E87C" w14:textId="77777777" w:rsidR="0064315D" w:rsidRDefault="0064315D">
            <w:pPr>
              <w:spacing w:after="0"/>
              <w:rPr>
                <w:rFonts w:eastAsia="DengXian" w:cs="Arial"/>
              </w:rPr>
            </w:pPr>
          </w:p>
        </w:tc>
      </w:tr>
      <w:tr w:rsidR="0064315D" w14:paraId="3C6F1AEA" w14:textId="77777777" w:rsidTr="0064315D">
        <w:trPr>
          <w:ins w:id="1744" w:author="OPPO(Zhongda)" w:date="2021-01-28T13:29:00Z"/>
        </w:trPr>
        <w:tc>
          <w:tcPr>
            <w:tcW w:w="1795" w:type="dxa"/>
            <w:tcPrChange w:id="1745" w:author="MediaTek (Guanyu)" w:date="2021-01-28T15:50:00Z">
              <w:tcPr>
                <w:tcW w:w="1809" w:type="dxa"/>
                <w:gridSpan w:val="2"/>
              </w:tcPr>
            </w:tcPrChange>
          </w:tcPr>
          <w:p w14:paraId="0902CCB6" w14:textId="77777777" w:rsidR="0064315D" w:rsidRDefault="006A164F">
            <w:pPr>
              <w:spacing w:after="0"/>
              <w:jc w:val="center"/>
              <w:rPr>
                <w:ins w:id="1746" w:author="OPPO(Zhongda)" w:date="2021-01-28T13:29:00Z"/>
                <w:rFonts w:cs="Arial"/>
              </w:rPr>
            </w:pPr>
            <w:ins w:id="1747" w:author="OPPO(Zhongda)" w:date="2021-01-28T13:29:00Z">
              <w:r>
                <w:rPr>
                  <w:rFonts w:cs="Arial" w:hint="eastAsia"/>
                  <w:lang w:eastAsia="zh-CN"/>
                </w:rPr>
                <w:t>O</w:t>
              </w:r>
              <w:r>
                <w:rPr>
                  <w:rFonts w:cs="Arial"/>
                  <w:lang w:eastAsia="zh-CN"/>
                </w:rPr>
                <w:t>PPO</w:t>
              </w:r>
            </w:ins>
          </w:p>
        </w:tc>
        <w:tc>
          <w:tcPr>
            <w:tcW w:w="1999" w:type="dxa"/>
            <w:tcPrChange w:id="1748" w:author="MediaTek (Guanyu)" w:date="2021-01-28T15:50:00Z">
              <w:tcPr>
                <w:tcW w:w="1985" w:type="dxa"/>
              </w:tcPr>
            </w:tcPrChange>
          </w:tcPr>
          <w:p w14:paraId="4B7424E1" w14:textId="77777777" w:rsidR="0064315D" w:rsidRDefault="006A164F">
            <w:pPr>
              <w:spacing w:after="0"/>
              <w:rPr>
                <w:ins w:id="1749" w:author="OPPO(Zhongda)" w:date="2021-01-28T13:29:00Z"/>
                <w:rFonts w:eastAsia="DengXian" w:cs="Arial"/>
              </w:rPr>
            </w:pPr>
            <w:ins w:id="1750" w:author="OPPO(Zhongda)" w:date="2021-01-28T13:29:00Z">
              <w:r>
                <w:rPr>
                  <w:rFonts w:eastAsia="DengXian" w:cs="Arial" w:hint="eastAsia"/>
                  <w:lang w:eastAsia="zh-CN"/>
                </w:rPr>
                <w:t>Y</w:t>
              </w:r>
              <w:r>
                <w:rPr>
                  <w:rFonts w:eastAsia="DengXian" w:cs="Arial"/>
                  <w:lang w:eastAsia="zh-CN"/>
                </w:rPr>
                <w:t>es</w:t>
              </w:r>
            </w:ins>
          </w:p>
        </w:tc>
        <w:tc>
          <w:tcPr>
            <w:tcW w:w="6045" w:type="dxa"/>
            <w:tcPrChange w:id="1751" w:author="MediaTek (Guanyu)" w:date="2021-01-28T15:50:00Z">
              <w:tcPr>
                <w:tcW w:w="6045" w:type="dxa"/>
              </w:tcPr>
            </w:tcPrChange>
          </w:tcPr>
          <w:p w14:paraId="41B79F82" w14:textId="77777777" w:rsidR="0064315D" w:rsidRDefault="0064315D">
            <w:pPr>
              <w:spacing w:after="0"/>
              <w:rPr>
                <w:ins w:id="1752" w:author="OPPO(Zhongda)" w:date="2021-01-28T13:29:00Z"/>
                <w:rFonts w:eastAsia="DengXian" w:cs="Arial"/>
              </w:rPr>
            </w:pPr>
          </w:p>
        </w:tc>
      </w:tr>
      <w:tr w:rsidR="0064315D" w14:paraId="4835C3C0" w14:textId="77777777" w:rsidTr="0064315D">
        <w:trPr>
          <w:ins w:id="1753" w:author="Huawei-Yulong" w:date="2021-01-28T15:33:00Z"/>
        </w:trPr>
        <w:tc>
          <w:tcPr>
            <w:tcW w:w="1795" w:type="dxa"/>
            <w:tcPrChange w:id="1754" w:author="MediaTek (Guanyu)" w:date="2021-01-28T15:50:00Z">
              <w:tcPr>
                <w:tcW w:w="1809" w:type="dxa"/>
                <w:gridSpan w:val="2"/>
              </w:tcPr>
            </w:tcPrChange>
          </w:tcPr>
          <w:p w14:paraId="0D6850F0" w14:textId="77777777" w:rsidR="0064315D" w:rsidRDefault="006A164F">
            <w:pPr>
              <w:spacing w:after="0"/>
              <w:jc w:val="center"/>
              <w:rPr>
                <w:ins w:id="1755" w:author="Huawei-Yulong" w:date="2021-01-28T15:33:00Z"/>
                <w:rFonts w:cs="Arial"/>
                <w:lang w:eastAsia="zh-CN"/>
              </w:rPr>
            </w:pPr>
            <w:ins w:id="1756" w:author="Huawei-Yulong" w:date="2021-01-28T15:33:00Z">
              <w:r>
                <w:rPr>
                  <w:rFonts w:cs="Arial" w:hint="eastAsia"/>
                  <w:lang w:eastAsia="zh-CN"/>
                </w:rPr>
                <w:t>H</w:t>
              </w:r>
              <w:r>
                <w:rPr>
                  <w:rFonts w:cs="Arial"/>
                  <w:lang w:eastAsia="zh-CN"/>
                </w:rPr>
                <w:t>uawei</w:t>
              </w:r>
            </w:ins>
          </w:p>
        </w:tc>
        <w:tc>
          <w:tcPr>
            <w:tcW w:w="1999" w:type="dxa"/>
            <w:tcPrChange w:id="1757" w:author="MediaTek (Guanyu)" w:date="2021-01-28T15:50:00Z">
              <w:tcPr>
                <w:tcW w:w="1985" w:type="dxa"/>
              </w:tcPr>
            </w:tcPrChange>
          </w:tcPr>
          <w:p w14:paraId="75F5B710" w14:textId="77777777" w:rsidR="0064315D" w:rsidRDefault="006A164F">
            <w:pPr>
              <w:spacing w:after="0"/>
              <w:rPr>
                <w:ins w:id="1758" w:author="Huawei-Yulong" w:date="2021-01-28T15:33:00Z"/>
                <w:rFonts w:eastAsia="DengXian" w:cs="Arial"/>
                <w:lang w:eastAsia="zh-CN"/>
              </w:rPr>
            </w:pPr>
            <w:ins w:id="1759" w:author="Huawei-Yulong" w:date="2021-01-28T15:33:00Z">
              <w:r>
                <w:rPr>
                  <w:rFonts w:eastAsia="DengXian" w:cs="Arial" w:hint="eastAsia"/>
                  <w:lang w:eastAsia="zh-CN"/>
                </w:rPr>
                <w:t>Y</w:t>
              </w:r>
              <w:r>
                <w:rPr>
                  <w:rFonts w:eastAsia="DengXian" w:cs="Arial"/>
                  <w:lang w:eastAsia="zh-CN"/>
                </w:rPr>
                <w:t>es</w:t>
              </w:r>
            </w:ins>
          </w:p>
        </w:tc>
        <w:tc>
          <w:tcPr>
            <w:tcW w:w="6045" w:type="dxa"/>
            <w:tcPrChange w:id="1760" w:author="MediaTek (Guanyu)" w:date="2021-01-28T15:50:00Z">
              <w:tcPr>
                <w:tcW w:w="6045" w:type="dxa"/>
              </w:tcPr>
            </w:tcPrChange>
          </w:tcPr>
          <w:p w14:paraId="6E7CE3A3" w14:textId="77777777" w:rsidR="0064315D" w:rsidRDefault="0064315D">
            <w:pPr>
              <w:spacing w:after="0"/>
              <w:rPr>
                <w:ins w:id="1761" w:author="Huawei-Yulong" w:date="2021-01-28T15:33:00Z"/>
                <w:rFonts w:eastAsia="DengXian" w:cs="Arial"/>
              </w:rPr>
            </w:pPr>
          </w:p>
        </w:tc>
      </w:tr>
      <w:tr w:rsidR="0064315D" w14:paraId="47785A60" w14:textId="77777777" w:rsidTr="0064315D">
        <w:trPr>
          <w:ins w:id="1762" w:author="MediaTek (Guanyu)" w:date="2021-01-28T15:50:00Z"/>
        </w:trPr>
        <w:tc>
          <w:tcPr>
            <w:tcW w:w="1795" w:type="dxa"/>
            <w:tcPrChange w:id="1763" w:author="MediaTek (Guanyu)" w:date="2021-01-28T15:50:00Z">
              <w:tcPr>
                <w:tcW w:w="1809" w:type="dxa"/>
                <w:gridSpan w:val="2"/>
              </w:tcPr>
            </w:tcPrChange>
          </w:tcPr>
          <w:p w14:paraId="51A36701" w14:textId="77777777" w:rsidR="0064315D" w:rsidRDefault="006A164F">
            <w:pPr>
              <w:spacing w:after="0"/>
              <w:jc w:val="center"/>
              <w:rPr>
                <w:ins w:id="1764" w:author="MediaTek (Guanyu)" w:date="2021-01-28T15:50:00Z"/>
                <w:rFonts w:cs="Arial"/>
                <w:lang w:eastAsia="zh-CN"/>
              </w:rPr>
            </w:pPr>
            <w:ins w:id="1765" w:author="MediaTek (Guanyu)" w:date="2021-01-28T15:50:00Z">
              <w:r>
                <w:rPr>
                  <w:rFonts w:cs="Arial"/>
                </w:rPr>
                <w:t>MediaTek</w:t>
              </w:r>
            </w:ins>
          </w:p>
        </w:tc>
        <w:tc>
          <w:tcPr>
            <w:tcW w:w="1999" w:type="dxa"/>
            <w:tcPrChange w:id="1766" w:author="MediaTek (Guanyu)" w:date="2021-01-28T15:50:00Z">
              <w:tcPr>
                <w:tcW w:w="1985" w:type="dxa"/>
              </w:tcPr>
            </w:tcPrChange>
          </w:tcPr>
          <w:p w14:paraId="04B36B6E" w14:textId="77777777" w:rsidR="0064315D" w:rsidRDefault="006A164F">
            <w:pPr>
              <w:spacing w:after="0"/>
              <w:rPr>
                <w:ins w:id="1767" w:author="MediaTek (Guanyu)" w:date="2021-01-28T15:50:00Z"/>
                <w:rFonts w:eastAsia="DengXian" w:cs="Arial"/>
                <w:lang w:eastAsia="zh-CN"/>
              </w:rPr>
            </w:pPr>
            <w:ins w:id="1768" w:author="MediaTek (Guanyu)" w:date="2021-01-28T15:50:00Z">
              <w:r>
                <w:rPr>
                  <w:rFonts w:eastAsia="DengXian" w:cs="Arial"/>
                </w:rPr>
                <w:t>Yes</w:t>
              </w:r>
            </w:ins>
          </w:p>
        </w:tc>
        <w:tc>
          <w:tcPr>
            <w:tcW w:w="6045" w:type="dxa"/>
            <w:tcPrChange w:id="1769" w:author="MediaTek (Guanyu)" w:date="2021-01-28T15:50:00Z">
              <w:tcPr>
                <w:tcW w:w="6045" w:type="dxa"/>
              </w:tcPr>
            </w:tcPrChange>
          </w:tcPr>
          <w:p w14:paraId="722D1B2C" w14:textId="77777777" w:rsidR="0064315D" w:rsidRDefault="0064315D">
            <w:pPr>
              <w:spacing w:after="0"/>
              <w:rPr>
                <w:ins w:id="1770" w:author="MediaTek (Guanyu)" w:date="2021-01-28T15:50:00Z"/>
                <w:rFonts w:eastAsia="DengXian" w:cs="Arial"/>
              </w:rPr>
            </w:pPr>
          </w:p>
        </w:tc>
      </w:tr>
      <w:tr w:rsidR="0064315D" w14:paraId="7BBAC086" w14:textId="77777777">
        <w:trPr>
          <w:ins w:id="1771" w:author="Xiaomi (Xing)" w:date="2021-01-28T17:08:00Z"/>
        </w:trPr>
        <w:tc>
          <w:tcPr>
            <w:tcW w:w="1795" w:type="dxa"/>
          </w:tcPr>
          <w:p w14:paraId="6F2FE439" w14:textId="77777777" w:rsidR="0064315D" w:rsidRDefault="006A164F">
            <w:pPr>
              <w:spacing w:after="0"/>
              <w:jc w:val="center"/>
              <w:rPr>
                <w:ins w:id="1772" w:author="Xiaomi (Xing)" w:date="2021-01-28T17:08:00Z"/>
                <w:rFonts w:cs="Arial"/>
                <w:lang w:eastAsia="zh-CN"/>
              </w:rPr>
            </w:pPr>
            <w:ins w:id="1773"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774" w:author="Xiaomi (Xing)" w:date="2021-01-28T17:08:00Z"/>
                <w:rFonts w:eastAsia="DengXian" w:cs="Arial"/>
                <w:lang w:eastAsia="zh-CN"/>
              </w:rPr>
            </w:pPr>
            <w:ins w:id="1775" w:author="Xiaomi (Xing)" w:date="2021-01-28T17:08:00Z">
              <w:r>
                <w:rPr>
                  <w:rFonts w:eastAsia="DengXian" w:cs="Arial" w:hint="eastAsia"/>
                  <w:lang w:eastAsia="zh-CN"/>
                </w:rPr>
                <w:t>Yes</w:t>
              </w:r>
            </w:ins>
          </w:p>
        </w:tc>
        <w:tc>
          <w:tcPr>
            <w:tcW w:w="6045" w:type="dxa"/>
          </w:tcPr>
          <w:p w14:paraId="64BB2D03" w14:textId="77777777" w:rsidR="0064315D" w:rsidRDefault="0064315D">
            <w:pPr>
              <w:spacing w:after="0"/>
              <w:rPr>
                <w:ins w:id="1776" w:author="Xiaomi (Xing)" w:date="2021-01-28T17:08:00Z"/>
                <w:rFonts w:eastAsia="DengXian" w:cs="Arial"/>
              </w:rPr>
            </w:pPr>
          </w:p>
        </w:tc>
      </w:tr>
      <w:tr w:rsidR="0064315D" w14:paraId="608999E3" w14:textId="77777777">
        <w:trPr>
          <w:ins w:id="1777" w:author="Panzner, Berthold (Nokia - DE/Munich)" w:date="2021-01-28T12:42:00Z"/>
        </w:trPr>
        <w:tc>
          <w:tcPr>
            <w:tcW w:w="1795" w:type="dxa"/>
          </w:tcPr>
          <w:p w14:paraId="4678DF39" w14:textId="77777777" w:rsidR="0064315D" w:rsidRDefault="006A164F">
            <w:pPr>
              <w:spacing w:after="0"/>
              <w:jc w:val="center"/>
              <w:rPr>
                <w:ins w:id="1778" w:author="Panzner, Berthold (Nokia - DE/Munich)" w:date="2021-01-28T12:42:00Z"/>
                <w:rFonts w:cs="Arial"/>
                <w:lang w:eastAsia="zh-CN"/>
              </w:rPr>
            </w:pPr>
            <w:ins w:id="1779"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780" w:author="Panzner, Berthold (Nokia - DE/Munich)" w:date="2021-01-28T12:42:00Z"/>
                <w:rFonts w:eastAsia="DengXian" w:cs="Arial"/>
                <w:lang w:eastAsia="zh-CN"/>
              </w:rPr>
            </w:pPr>
            <w:ins w:id="1781" w:author="Panzner, Berthold (Nokia - DE/Munich)" w:date="2021-01-28T12:42:00Z">
              <w:r>
                <w:rPr>
                  <w:rFonts w:eastAsia="DengXian" w:cs="Arial"/>
                  <w:lang w:eastAsia="zh-CN"/>
                </w:rPr>
                <w:t>Yes</w:t>
              </w:r>
            </w:ins>
          </w:p>
        </w:tc>
        <w:tc>
          <w:tcPr>
            <w:tcW w:w="6045" w:type="dxa"/>
          </w:tcPr>
          <w:p w14:paraId="1074811B" w14:textId="77777777" w:rsidR="0064315D" w:rsidRDefault="0064315D">
            <w:pPr>
              <w:spacing w:after="0"/>
              <w:rPr>
                <w:ins w:id="1782" w:author="Panzner, Berthold (Nokia - DE/Munich)" w:date="2021-01-28T12:42:00Z"/>
                <w:rFonts w:eastAsia="DengXian" w:cs="Arial"/>
              </w:rPr>
            </w:pPr>
          </w:p>
        </w:tc>
      </w:tr>
      <w:tr w:rsidR="0064315D" w14:paraId="0013597E" w14:textId="77777777">
        <w:trPr>
          <w:ins w:id="1783" w:author="vivo(Jing)" w:date="2021-01-28T22:42:00Z"/>
        </w:trPr>
        <w:tc>
          <w:tcPr>
            <w:tcW w:w="1795" w:type="dxa"/>
          </w:tcPr>
          <w:p w14:paraId="19E17255" w14:textId="77777777" w:rsidR="0064315D" w:rsidRDefault="006A164F">
            <w:pPr>
              <w:spacing w:after="0"/>
              <w:jc w:val="center"/>
              <w:rPr>
                <w:ins w:id="1784" w:author="vivo(Jing)" w:date="2021-01-28T22:42:00Z"/>
                <w:rFonts w:cs="Arial"/>
                <w:lang w:eastAsia="zh-CN"/>
              </w:rPr>
            </w:pPr>
            <w:ins w:id="1785" w:author="vivo(Jing)" w:date="2021-01-28T22:42:00Z">
              <w:r>
                <w:rPr>
                  <w:rFonts w:cs="Arial"/>
                  <w:lang w:eastAsia="zh-CN"/>
                </w:rPr>
                <w:t>vivo</w:t>
              </w:r>
            </w:ins>
          </w:p>
        </w:tc>
        <w:tc>
          <w:tcPr>
            <w:tcW w:w="1999" w:type="dxa"/>
          </w:tcPr>
          <w:p w14:paraId="78EBEAB0" w14:textId="77777777" w:rsidR="0064315D" w:rsidRDefault="006A164F">
            <w:pPr>
              <w:spacing w:after="0"/>
              <w:rPr>
                <w:ins w:id="1786" w:author="vivo(Jing)" w:date="2021-01-28T22:42:00Z"/>
                <w:rFonts w:eastAsia="DengXian" w:cs="Arial"/>
                <w:lang w:eastAsia="zh-CN"/>
              </w:rPr>
            </w:pPr>
            <w:ins w:id="1787" w:author="vivo(Jing)" w:date="2021-01-28T22:42:00Z">
              <w:r>
                <w:rPr>
                  <w:rFonts w:eastAsia="DengXian" w:cs="Arial"/>
                  <w:lang w:eastAsia="zh-CN"/>
                </w:rPr>
                <w:t>Yes</w:t>
              </w:r>
            </w:ins>
          </w:p>
        </w:tc>
        <w:tc>
          <w:tcPr>
            <w:tcW w:w="6045" w:type="dxa"/>
          </w:tcPr>
          <w:p w14:paraId="0D974A8A" w14:textId="77777777" w:rsidR="0064315D" w:rsidRDefault="0064315D">
            <w:pPr>
              <w:spacing w:after="0"/>
              <w:rPr>
                <w:ins w:id="1788" w:author="vivo(Jing)" w:date="2021-01-28T22:42:00Z"/>
                <w:rFonts w:eastAsia="DengXian" w:cs="Arial"/>
              </w:rPr>
            </w:pPr>
          </w:p>
        </w:tc>
      </w:tr>
      <w:tr w:rsidR="0064315D" w14:paraId="6343C1C0" w14:textId="77777777">
        <w:trPr>
          <w:ins w:id="1789" w:author="LIU Lei" w:date="2021-01-29T08:34:00Z"/>
        </w:trPr>
        <w:tc>
          <w:tcPr>
            <w:tcW w:w="1795" w:type="dxa"/>
          </w:tcPr>
          <w:p w14:paraId="015CE396" w14:textId="77777777" w:rsidR="0064315D" w:rsidRDefault="006A164F">
            <w:pPr>
              <w:spacing w:after="0"/>
              <w:jc w:val="center"/>
              <w:rPr>
                <w:ins w:id="1790" w:author="LIU Lei" w:date="2021-01-29T08:34:00Z"/>
                <w:rFonts w:cs="Arial"/>
                <w:lang w:eastAsia="zh-CN"/>
              </w:rPr>
            </w:pPr>
            <w:ins w:id="1791" w:author="LIU Lei" w:date="2021-01-29T08:34:00Z">
              <w:r>
                <w:rPr>
                  <w:rFonts w:cs="Arial" w:hint="eastAsia"/>
                  <w:lang w:eastAsia="zh-CN"/>
                </w:rPr>
                <w:t>S</w:t>
              </w:r>
              <w:r>
                <w:rPr>
                  <w:rFonts w:cs="Arial"/>
                  <w:lang w:eastAsia="zh-CN"/>
                </w:rPr>
                <w:t>harp</w:t>
              </w:r>
            </w:ins>
          </w:p>
        </w:tc>
        <w:tc>
          <w:tcPr>
            <w:tcW w:w="1999" w:type="dxa"/>
          </w:tcPr>
          <w:p w14:paraId="6393966E" w14:textId="77777777" w:rsidR="0064315D" w:rsidRDefault="006A164F">
            <w:pPr>
              <w:spacing w:after="0"/>
              <w:rPr>
                <w:ins w:id="1792" w:author="LIU Lei" w:date="2021-01-29T08:34:00Z"/>
                <w:rFonts w:eastAsia="DengXian" w:cs="Arial"/>
                <w:lang w:eastAsia="zh-CN"/>
              </w:rPr>
            </w:pPr>
            <w:ins w:id="1793" w:author="LIU Lei" w:date="2021-01-29T08:34:00Z">
              <w:r>
                <w:rPr>
                  <w:rFonts w:eastAsia="DengXian" w:cs="Arial"/>
                  <w:lang w:eastAsia="zh-CN"/>
                </w:rPr>
                <w:t>Yes</w:t>
              </w:r>
            </w:ins>
          </w:p>
        </w:tc>
        <w:tc>
          <w:tcPr>
            <w:tcW w:w="6045" w:type="dxa"/>
          </w:tcPr>
          <w:p w14:paraId="2FFEF683" w14:textId="77777777" w:rsidR="0064315D" w:rsidRDefault="0064315D">
            <w:pPr>
              <w:spacing w:after="0"/>
              <w:rPr>
                <w:ins w:id="1794" w:author="LIU Lei" w:date="2021-01-29T08:34:00Z"/>
                <w:rFonts w:eastAsia="DengXian" w:cs="Arial"/>
              </w:rPr>
            </w:pPr>
          </w:p>
        </w:tc>
      </w:tr>
      <w:tr w:rsidR="0064315D" w14:paraId="7D6A3AE5" w14:textId="77777777">
        <w:trPr>
          <w:ins w:id="1795" w:author="Intel-AA" w:date="2021-01-28T17:25:00Z"/>
        </w:trPr>
        <w:tc>
          <w:tcPr>
            <w:tcW w:w="1795" w:type="dxa"/>
          </w:tcPr>
          <w:p w14:paraId="396CCB80" w14:textId="77777777" w:rsidR="0064315D" w:rsidRDefault="006A164F">
            <w:pPr>
              <w:spacing w:after="0"/>
              <w:jc w:val="center"/>
              <w:rPr>
                <w:ins w:id="1796" w:author="Intel-AA" w:date="2021-01-28T17:25:00Z"/>
                <w:rFonts w:cs="Arial"/>
                <w:lang w:eastAsia="zh-CN"/>
              </w:rPr>
            </w:pPr>
            <w:ins w:id="1797" w:author="Intel-AA" w:date="2021-01-28T17:25:00Z">
              <w:r>
                <w:rPr>
                  <w:rFonts w:cs="Arial"/>
                </w:rPr>
                <w:t>Intel</w:t>
              </w:r>
            </w:ins>
          </w:p>
        </w:tc>
        <w:tc>
          <w:tcPr>
            <w:tcW w:w="1999" w:type="dxa"/>
          </w:tcPr>
          <w:p w14:paraId="1DC7C4CB" w14:textId="77777777" w:rsidR="0064315D" w:rsidRDefault="006A164F">
            <w:pPr>
              <w:spacing w:after="0"/>
              <w:rPr>
                <w:ins w:id="1798" w:author="Intel-AA" w:date="2021-01-28T17:25:00Z"/>
                <w:rFonts w:eastAsia="DengXian" w:cs="Arial"/>
                <w:lang w:eastAsia="zh-CN"/>
              </w:rPr>
            </w:pPr>
            <w:ins w:id="1799" w:author="Intel-AA" w:date="2021-01-28T17:25:00Z">
              <w:r>
                <w:rPr>
                  <w:rFonts w:eastAsia="DengXian" w:cs="Arial"/>
                </w:rPr>
                <w:t>Yes</w:t>
              </w:r>
            </w:ins>
          </w:p>
        </w:tc>
        <w:tc>
          <w:tcPr>
            <w:tcW w:w="6045" w:type="dxa"/>
          </w:tcPr>
          <w:p w14:paraId="13D56AAD" w14:textId="77777777" w:rsidR="0064315D" w:rsidRDefault="006A164F">
            <w:pPr>
              <w:spacing w:after="0"/>
              <w:rPr>
                <w:ins w:id="1800" w:author="Intel-AA" w:date="2021-01-28T17:25:00Z"/>
                <w:rFonts w:eastAsia="DengXian" w:cs="Arial"/>
              </w:rPr>
            </w:pPr>
            <w:ins w:id="1801" w:author="Intel-AA" w:date="2021-01-28T17:25:00Z">
              <w:r>
                <w:rPr>
                  <w:rFonts w:eastAsia="DengXian" w:cs="Arial"/>
                </w:rPr>
                <w:t>Ok to leave this to the WI phase, but we think it would be useful to agree to some baseline detail which most companies can agree upon, e.g. serving cell ID</w:t>
              </w:r>
            </w:ins>
          </w:p>
        </w:tc>
      </w:tr>
      <w:tr w:rsidR="0064315D" w14:paraId="4E4D5E24" w14:textId="77777777">
        <w:trPr>
          <w:ins w:id="1802" w:author="mepeace" w:date="2021-01-29T12:53:00Z"/>
        </w:trPr>
        <w:tc>
          <w:tcPr>
            <w:tcW w:w="1795" w:type="dxa"/>
          </w:tcPr>
          <w:p w14:paraId="6F627167" w14:textId="77777777" w:rsidR="0064315D" w:rsidRPr="0064315D" w:rsidRDefault="006A164F">
            <w:pPr>
              <w:tabs>
                <w:tab w:val="left" w:pos="1701"/>
              </w:tabs>
              <w:overflowPunct w:val="0"/>
              <w:autoSpaceDE w:val="0"/>
              <w:autoSpaceDN w:val="0"/>
              <w:adjustRightInd w:val="0"/>
              <w:spacing w:after="0"/>
              <w:jc w:val="center"/>
              <w:textAlignment w:val="baseline"/>
              <w:rPr>
                <w:ins w:id="1803" w:author="mepeace" w:date="2021-01-29T12:53:00Z"/>
                <w:rFonts w:eastAsia="Malgun Gothic" w:cs="Arial"/>
                <w:lang w:eastAsia="ko-KR"/>
                <w:rPrChange w:id="1804" w:author="mepeace" w:date="2021-01-29T12:53:00Z">
                  <w:rPr>
                    <w:ins w:id="1805" w:author="mepeace" w:date="2021-01-29T12:53:00Z"/>
                    <w:rFonts w:ascii="Arial" w:hAnsi="Arial" w:cs="Arial"/>
                    <w:b/>
                    <w:bCs/>
                  </w:rPr>
                </w:rPrChange>
              </w:rPr>
            </w:pPr>
            <w:ins w:id="1806" w:author="mepeace" w:date="2021-01-29T12:53:00Z">
              <w:r>
                <w:rPr>
                  <w:rFonts w:eastAsia="Malgun Gothic" w:cs="Arial" w:hint="eastAsia"/>
                  <w:lang w:eastAsia="ko-KR"/>
                </w:rPr>
                <w:t>E</w:t>
              </w:r>
              <w:r>
                <w:rPr>
                  <w:rFonts w:eastAsia="Malgun Gothic" w:cs="Arial"/>
                  <w:lang w:eastAsia="ko-KR"/>
                </w:rPr>
                <w:t>TRI</w:t>
              </w:r>
            </w:ins>
          </w:p>
        </w:tc>
        <w:tc>
          <w:tcPr>
            <w:tcW w:w="1999" w:type="dxa"/>
          </w:tcPr>
          <w:p w14:paraId="2EA57355" w14:textId="77777777" w:rsidR="0064315D" w:rsidRPr="0064315D" w:rsidRDefault="006A164F">
            <w:pPr>
              <w:tabs>
                <w:tab w:val="left" w:pos="1701"/>
              </w:tabs>
              <w:overflowPunct w:val="0"/>
              <w:autoSpaceDE w:val="0"/>
              <w:autoSpaceDN w:val="0"/>
              <w:adjustRightInd w:val="0"/>
              <w:spacing w:after="0"/>
              <w:jc w:val="both"/>
              <w:textAlignment w:val="baseline"/>
              <w:rPr>
                <w:ins w:id="1807" w:author="mepeace" w:date="2021-01-29T12:53:00Z"/>
                <w:rFonts w:eastAsia="Malgun Gothic" w:cs="Arial"/>
                <w:lang w:eastAsia="ko-KR"/>
                <w:rPrChange w:id="1808" w:author="mepeace" w:date="2021-01-29T12:53:00Z">
                  <w:rPr>
                    <w:ins w:id="1809" w:author="mepeace" w:date="2021-01-29T12:53:00Z"/>
                    <w:rFonts w:ascii="Arial" w:eastAsia="DengXian" w:hAnsi="Arial" w:cs="Arial"/>
                    <w:b/>
                    <w:bCs/>
                  </w:rPr>
                </w:rPrChange>
              </w:rPr>
            </w:pPr>
            <w:ins w:id="1810" w:author="mepeace" w:date="2021-01-29T12:53:00Z">
              <w:r>
                <w:rPr>
                  <w:rFonts w:eastAsia="Malgun Gothic" w:cs="Arial" w:hint="eastAsia"/>
                  <w:lang w:eastAsia="ko-KR"/>
                </w:rPr>
                <w:t>Y</w:t>
              </w:r>
              <w:r>
                <w:rPr>
                  <w:rFonts w:eastAsia="Malgun Gothic" w:cs="Arial"/>
                  <w:lang w:eastAsia="ko-KR"/>
                </w:rPr>
                <w:t>es</w:t>
              </w:r>
            </w:ins>
          </w:p>
        </w:tc>
        <w:tc>
          <w:tcPr>
            <w:tcW w:w="6045" w:type="dxa"/>
          </w:tcPr>
          <w:p w14:paraId="1C46418C" w14:textId="77777777" w:rsidR="0064315D" w:rsidRDefault="0064315D">
            <w:pPr>
              <w:spacing w:after="0"/>
              <w:rPr>
                <w:ins w:id="1811" w:author="mepeace" w:date="2021-01-29T12:53:00Z"/>
                <w:rFonts w:eastAsia="DengXian" w:cs="Arial"/>
              </w:rPr>
            </w:pPr>
          </w:p>
        </w:tc>
      </w:tr>
      <w:tr w:rsidR="0064315D" w14:paraId="4C319387" w14:textId="77777777">
        <w:trPr>
          <w:ins w:id="1812" w:author="Samsung_Hyunjeong Kang" w:date="2021-01-29T13:10:00Z"/>
        </w:trPr>
        <w:tc>
          <w:tcPr>
            <w:tcW w:w="1795" w:type="dxa"/>
          </w:tcPr>
          <w:p w14:paraId="09217375" w14:textId="77777777" w:rsidR="0064315D" w:rsidRDefault="006A164F">
            <w:pPr>
              <w:spacing w:after="0"/>
              <w:jc w:val="center"/>
              <w:rPr>
                <w:ins w:id="1813" w:author="Samsung_Hyunjeong Kang" w:date="2021-01-29T13:10:00Z"/>
                <w:rFonts w:eastAsia="Malgun Gothic" w:cs="Arial"/>
                <w:lang w:eastAsia="ko-KR"/>
              </w:rPr>
            </w:pPr>
            <w:ins w:id="1814" w:author="Samsung_Hyunjeong Kang" w:date="2021-01-29T13:10:00Z">
              <w:r>
                <w:rPr>
                  <w:rFonts w:eastAsia="Malgun Gothic" w:cs="Arial" w:hint="eastAsia"/>
                  <w:lang w:eastAsia="ko-KR"/>
                </w:rPr>
                <w:t>Samsung</w:t>
              </w:r>
            </w:ins>
          </w:p>
        </w:tc>
        <w:tc>
          <w:tcPr>
            <w:tcW w:w="1999" w:type="dxa"/>
          </w:tcPr>
          <w:p w14:paraId="635703F4" w14:textId="77777777" w:rsidR="0064315D" w:rsidRDefault="006A164F">
            <w:pPr>
              <w:spacing w:after="0"/>
              <w:rPr>
                <w:ins w:id="1815" w:author="Samsung_Hyunjeong Kang" w:date="2021-01-29T13:10:00Z"/>
                <w:rFonts w:eastAsia="Malgun Gothic" w:cs="Arial"/>
                <w:lang w:eastAsia="ko-KR"/>
              </w:rPr>
            </w:pPr>
            <w:ins w:id="1816" w:author="Samsung_Hyunjeong Kang" w:date="2021-01-29T13:10:00Z">
              <w:r>
                <w:rPr>
                  <w:rFonts w:eastAsia="Malgun Gothic" w:cs="Arial" w:hint="eastAsia"/>
                  <w:lang w:eastAsia="ko-KR"/>
                </w:rPr>
                <w:t>Yes</w:t>
              </w:r>
            </w:ins>
          </w:p>
        </w:tc>
        <w:tc>
          <w:tcPr>
            <w:tcW w:w="6045" w:type="dxa"/>
          </w:tcPr>
          <w:p w14:paraId="1C3F872D" w14:textId="77777777" w:rsidR="0064315D" w:rsidRDefault="0064315D">
            <w:pPr>
              <w:spacing w:after="0"/>
              <w:rPr>
                <w:ins w:id="1817" w:author="Samsung_Hyunjeong Kang" w:date="2021-01-29T13:10:00Z"/>
                <w:rFonts w:eastAsia="DengXian" w:cs="Arial"/>
              </w:rPr>
            </w:pPr>
          </w:p>
        </w:tc>
      </w:tr>
      <w:tr w:rsidR="0064315D" w14:paraId="623304D7" w14:textId="77777777">
        <w:trPr>
          <w:ins w:id="1818" w:author="Gonzalez Tejeria J, Jesus" w:date="2021-01-29T07:25:00Z"/>
        </w:trPr>
        <w:tc>
          <w:tcPr>
            <w:tcW w:w="1795" w:type="dxa"/>
          </w:tcPr>
          <w:p w14:paraId="24F57524" w14:textId="77777777" w:rsidR="0064315D" w:rsidRDefault="006A164F">
            <w:pPr>
              <w:spacing w:after="0"/>
              <w:jc w:val="center"/>
              <w:rPr>
                <w:ins w:id="1819" w:author="Gonzalez Tejeria J, Jesus" w:date="2021-01-29T07:25:00Z"/>
                <w:rFonts w:eastAsia="Malgun Gothic" w:cs="Arial"/>
                <w:lang w:eastAsia="ko-KR"/>
              </w:rPr>
            </w:pPr>
            <w:ins w:id="1820" w:author="Gonzalez Tejeria J, Jesus" w:date="2021-01-29T07:25:00Z">
              <w:r>
                <w:rPr>
                  <w:rFonts w:cs="Arial"/>
                </w:rPr>
                <w:t>Philips</w:t>
              </w:r>
            </w:ins>
          </w:p>
        </w:tc>
        <w:tc>
          <w:tcPr>
            <w:tcW w:w="1999" w:type="dxa"/>
          </w:tcPr>
          <w:p w14:paraId="779BAA69" w14:textId="77777777" w:rsidR="0064315D" w:rsidRDefault="006A164F">
            <w:pPr>
              <w:spacing w:after="0"/>
              <w:rPr>
                <w:ins w:id="1821" w:author="Gonzalez Tejeria J, Jesus" w:date="2021-01-29T07:25:00Z"/>
                <w:rFonts w:eastAsia="Malgun Gothic" w:cs="Arial"/>
                <w:lang w:eastAsia="ko-KR"/>
              </w:rPr>
            </w:pPr>
            <w:ins w:id="1822" w:author="Gonzalez Tejeria J, Jesus" w:date="2021-01-29T07:25:00Z">
              <w:r>
                <w:rPr>
                  <w:rFonts w:eastAsia="DengXian" w:cs="Arial"/>
                </w:rPr>
                <w:t>Yes</w:t>
              </w:r>
            </w:ins>
          </w:p>
        </w:tc>
        <w:tc>
          <w:tcPr>
            <w:tcW w:w="6045" w:type="dxa"/>
          </w:tcPr>
          <w:p w14:paraId="29E57129" w14:textId="77777777" w:rsidR="0064315D" w:rsidRDefault="0064315D">
            <w:pPr>
              <w:spacing w:after="0"/>
              <w:rPr>
                <w:ins w:id="1823" w:author="Gonzalez Tejeria J, Jesus" w:date="2021-01-29T07:25:00Z"/>
                <w:rFonts w:eastAsia="DengXian" w:cs="Arial"/>
              </w:rPr>
            </w:pPr>
          </w:p>
        </w:tc>
      </w:tr>
      <w:tr w:rsidR="0064315D" w14:paraId="696C213B" w14:textId="77777777">
        <w:trPr>
          <w:ins w:id="1824" w:author="ZTE(Miao Qu)" w:date="2021-01-29T15:02:00Z"/>
        </w:trPr>
        <w:tc>
          <w:tcPr>
            <w:tcW w:w="1795" w:type="dxa"/>
          </w:tcPr>
          <w:p w14:paraId="5A4D88DE" w14:textId="77777777" w:rsidR="0064315D" w:rsidRDefault="006A164F">
            <w:pPr>
              <w:spacing w:after="0"/>
              <w:jc w:val="center"/>
              <w:rPr>
                <w:ins w:id="1825" w:author="ZTE(Miao Qu)" w:date="2021-01-29T15:02:00Z"/>
                <w:rFonts w:cs="Arial"/>
                <w:lang w:val="en-US" w:eastAsia="zh-CN"/>
              </w:rPr>
            </w:pPr>
            <w:ins w:id="1826"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827" w:author="ZTE(Miao Qu)" w:date="2021-01-29T15:02:00Z"/>
                <w:rFonts w:eastAsia="DengXian" w:cs="Arial"/>
                <w:lang w:val="en-US" w:eastAsia="zh-CN"/>
              </w:rPr>
            </w:pPr>
            <w:ins w:id="1828" w:author="ZTE(Miao Qu)" w:date="2021-01-29T15:02:00Z">
              <w:r>
                <w:rPr>
                  <w:rFonts w:eastAsia="DengXian" w:cs="Arial" w:hint="eastAsia"/>
                  <w:lang w:val="en-US" w:eastAsia="zh-CN"/>
                </w:rPr>
                <w:t>Yes</w:t>
              </w:r>
            </w:ins>
          </w:p>
        </w:tc>
        <w:tc>
          <w:tcPr>
            <w:tcW w:w="6045" w:type="dxa"/>
          </w:tcPr>
          <w:p w14:paraId="6EDE839D" w14:textId="77777777" w:rsidR="0064315D" w:rsidRDefault="0064315D">
            <w:pPr>
              <w:spacing w:after="0"/>
              <w:rPr>
                <w:ins w:id="1829" w:author="ZTE(Miao Qu)" w:date="2021-01-29T15:02:00Z"/>
                <w:rFonts w:eastAsia="DengXian" w:cs="Arial"/>
              </w:rPr>
            </w:pPr>
          </w:p>
        </w:tc>
      </w:tr>
      <w:tr w:rsidR="0052177C" w14:paraId="6F544743" w14:textId="77777777">
        <w:trPr>
          <w:ins w:id="1830" w:author="Lider Pan(潘立德)" w:date="2021-01-29T16:13:00Z"/>
        </w:trPr>
        <w:tc>
          <w:tcPr>
            <w:tcW w:w="1795" w:type="dxa"/>
          </w:tcPr>
          <w:p w14:paraId="1684790A" w14:textId="4E844697" w:rsidR="0052177C" w:rsidRDefault="0052177C" w:rsidP="0052177C">
            <w:pPr>
              <w:spacing w:after="0"/>
              <w:jc w:val="center"/>
              <w:rPr>
                <w:ins w:id="1831" w:author="Lider Pan(潘立德)" w:date="2021-01-29T16:13:00Z"/>
                <w:rFonts w:cs="Arial"/>
                <w:lang w:val="en-US" w:eastAsia="zh-CN"/>
              </w:rPr>
            </w:pPr>
            <w:proofErr w:type="spellStart"/>
            <w:ins w:id="1832" w:author="Lider Pan(潘立德)" w:date="2021-01-29T16:13:00Z">
              <w:r>
                <w:rPr>
                  <w:rFonts w:eastAsia="PMingLiU" w:cs="Arial" w:hint="eastAsia"/>
                  <w:lang w:eastAsia="zh-TW"/>
                </w:rPr>
                <w:t>ASUSTeK</w:t>
              </w:r>
              <w:proofErr w:type="spellEnd"/>
            </w:ins>
          </w:p>
        </w:tc>
        <w:tc>
          <w:tcPr>
            <w:tcW w:w="1999" w:type="dxa"/>
          </w:tcPr>
          <w:p w14:paraId="732432E5" w14:textId="4394E3C0" w:rsidR="0052177C" w:rsidRDefault="0052177C" w:rsidP="0052177C">
            <w:pPr>
              <w:spacing w:after="0"/>
              <w:rPr>
                <w:ins w:id="1833" w:author="Lider Pan(潘立德)" w:date="2021-01-29T16:13:00Z"/>
                <w:rFonts w:eastAsia="DengXian" w:cs="Arial"/>
                <w:lang w:val="en-US" w:eastAsia="zh-CN"/>
              </w:rPr>
            </w:pPr>
            <w:ins w:id="1834" w:author="Lider Pan(潘立德)" w:date="2021-01-29T16:13:00Z">
              <w:r>
                <w:rPr>
                  <w:rFonts w:eastAsia="PMingLiU" w:cs="Arial" w:hint="eastAsia"/>
                  <w:lang w:eastAsia="zh-TW"/>
                </w:rPr>
                <w:t>Yes</w:t>
              </w:r>
            </w:ins>
          </w:p>
        </w:tc>
        <w:tc>
          <w:tcPr>
            <w:tcW w:w="6045" w:type="dxa"/>
          </w:tcPr>
          <w:p w14:paraId="4EC17938" w14:textId="77777777" w:rsidR="0052177C" w:rsidRDefault="0052177C" w:rsidP="0052177C">
            <w:pPr>
              <w:spacing w:after="0"/>
              <w:rPr>
                <w:ins w:id="1835" w:author="Lider Pan(潘立德)" w:date="2021-01-29T16:13:00Z"/>
                <w:rFonts w:eastAsia="DengXian" w:cs="Arial"/>
              </w:rPr>
            </w:pPr>
          </w:p>
        </w:tc>
      </w:tr>
      <w:tr w:rsidR="00DA45A6" w14:paraId="5BCE2233" w14:textId="77777777">
        <w:trPr>
          <w:ins w:id="1836" w:author="Apple - Zhibin Wu" w:date="2021-01-29T00:37:00Z"/>
        </w:trPr>
        <w:tc>
          <w:tcPr>
            <w:tcW w:w="1795" w:type="dxa"/>
          </w:tcPr>
          <w:p w14:paraId="3D164A92" w14:textId="11C20B7A" w:rsidR="00DA45A6" w:rsidRDefault="00DA45A6" w:rsidP="0052177C">
            <w:pPr>
              <w:spacing w:after="0"/>
              <w:jc w:val="center"/>
              <w:rPr>
                <w:ins w:id="1837" w:author="Apple - Zhibin Wu" w:date="2021-01-29T00:37:00Z"/>
                <w:rFonts w:eastAsia="PMingLiU" w:cs="Arial"/>
                <w:lang w:eastAsia="zh-TW"/>
              </w:rPr>
            </w:pPr>
            <w:ins w:id="1838" w:author="Apple - Zhibin Wu" w:date="2021-01-29T00:37:00Z">
              <w:r>
                <w:rPr>
                  <w:rFonts w:eastAsia="PMingLiU" w:cs="Arial"/>
                  <w:lang w:eastAsia="zh-TW"/>
                </w:rPr>
                <w:t>Apple</w:t>
              </w:r>
            </w:ins>
          </w:p>
        </w:tc>
        <w:tc>
          <w:tcPr>
            <w:tcW w:w="1999" w:type="dxa"/>
          </w:tcPr>
          <w:p w14:paraId="1B379384" w14:textId="28E1C05B" w:rsidR="00DA45A6" w:rsidRDefault="00DA45A6" w:rsidP="0052177C">
            <w:pPr>
              <w:spacing w:after="0"/>
              <w:rPr>
                <w:ins w:id="1839" w:author="Apple - Zhibin Wu" w:date="2021-01-29T00:37:00Z"/>
                <w:rFonts w:eastAsia="PMingLiU" w:cs="Arial"/>
                <w:lang w:eastAsia="zh-TW"/>
              </w:rPr>
            </w:pPr>
            <w:ins w:id="1840" w:author="Apple - Zhibin Wu" w:date="2021-01-29T00:37:00Z">
              <w:r>
                <w:rPr>
                  <w:rFonts w:eastAsia="PMingLiU" w:cs="Arial"/>
                  <w:lang w:eastAsia="zh-TW"/>
                </w:rPr>
                <w:t>Yes</w:t>
              </w:r>
            </w:ins>
          </w:p>
        </w:tc>
        <w:tc>
          <w:tcPr>
            <w:tcW w:w="6045" w:type="dxa"/>
          </w:tcPr>
          <w:p w14:paraId="3E22E594" w14:textId="77777777" w:rsidR="00DA45A6" w:rsidRDefault="00DA45A6" w:rsidP="0052177C">
            <w:pPr>
              <w:spacing w:after="0"/>
              <w:rPr>
                <w:ins w:id="1841" w:author="Apple - Zhibin Wu" w:date="2021-01-29T00:37:00Z"/>
                <w:rFonts w:eastAsia="DengXian" w:cs="Arial"/>
              </w:rPr>
            </w:pPr>
          </w:p>
        </w:tc>
      </w:tr>
      <w:tr w:rsidR="00722C28" w14:paraId="481DC471" w14:textId="77777777">
        <w:trPr>
          <w:ins w:id="1842" w:author="CATT" w:date="2021-01-29T18:19:00Z"/>
        </w:trPr>
        <w:tc>
          <w:tcPr>
            <w:tcW w:w="1795" w:type="dxa"/>
          </w:tcPr>
          <w:p w14:paraId="461D685F" w14:textId="3905EB6F" w:rsidR="00722C28" w:rsidRDefault="00722C28" w:rsidP="0052177C">
            <w:pPr>
              <w:spacing w:after="0"/>
              <w:jc w:val="center"/>
              <w:rPr>
                <w:ins w:id="1843" w:author="CATT" w:date="2021-01-29T18:19:00Z"/>
                <w:rFonts w:eastAsia="PMingLiU" w:cs="Arial"/>
                <w:lang w:eastAsia="zh-TW"/>
              </w:rPr>
            </w:pPr>
            <w:ins w:id="1844" w:author="CATT" w:date="2021-01-29T18:19:00Z">
              <w:r>
                <w:rPr>
                  <w:rFonts w:eastAsia="PMingLiU" w:cs="Arial"/>
                  <w:lang w:eastAsia="zh-TW"/>
                </w:rPr>
                <w:t>LG</w:t>
              </w:r>
            </w:ins>
          </w:p>
        </w:tc>
        <w:tc>
          <w:tcPr>
            <w:tcW w:w="1999" w:type="dxa"/>
          </w:tcPr>
          <w:p w14:paraId="7139D582" w14:textId="3325C6A2" w:rsidR="00722C28" w:rsidRPr="001C57F2" w:rsidRDefault="00722C28" w:rsidP="0052177C">
            <w:pPr>
              <w:spacing w:after="0"/>
              <w:rPr>
                <w:ins w:id="1845" w:author="CATT" w:date="2021-01-29T18:19:00Z"/>
                <w:rFonts w:cs="Arial"/>
                <w:lang w:eastAsia="zh-CN"/>
              </w:rPr>
            </w:pPr>
            <w:ins w:id="1846" w:author="CATT" w:date="2021-01-29T18:19:00Z">
              <w:r>
                <w:rPr>
                  <w:rFonts w:cs="Arial" w:hint="eastAsia"/>
                  <w:lang w:eastAsia="zh-CN"/>
                </w:rPr>
                <w:t>Yes</w:t>
              </w:r>
            </w:ins>
          </w:p>
        </w:tc>
        <w:tc>
          <w:tcPr>
            <w:tcW w:w="6045" w:type="dxa"/>
          </w:tcPr>
          <w:p w14:paraId="52C0C3A0" w14:textId="77777777" w:rsidR="00722C28" w:rsidRDefault="00722C28" w:rsidP="0052177C">
            <w:pPr>
              <w:spacing w:after="0"/>
              <w:rPr>
                <w:ins w:id="1847" w:author="CATT" w:date="2021-01-29T18:19:00Z"/>
                <w:rFonts w:eastAsia="DengXian" w:cs="Arial"/>
              </w:rPr>
            </w:pPr>
          </w:p>
        </w:tc>
      </w:tr>
      <w:tr w:rsidR="009D3556" w14:paraId="3F221157" w14:textId="77777777">
        <w:trPr>
          <w:ins w:id="1848" w:author="CATT" w:date="2021-01-29T18:31:00Z"/>
        </w:trPr>
        <w:tc>
          <w:tcPr>
            <w:tcW w:w="1795" w:type="dxa"/>
          </w:tcPr>
          <w:p w14:paraId="62776F39" w14:textId="2BC634CF" w:rsidR="009D3556" w:rsidRDefault="009D3556" w:rsidP="0052177C">
            <w:pPr>
              <w:spacing w:after="0"/>
              <w:jc w:val="center"/>
              <w:rPr>
                <w:ins w:id="1849" w:author="CATT" w:date="2021-01-29T18:31:00Z"/>
                <w:rFonts w:eastAsia="PMingLiU" w:cs="Arial"/>
                <w:lang w:eastAsia="zh-TW"/>
              </w:rPr>
            </w:pPr>
            <w:ins w:id="1850" w:author="CATT" w:date="2021-01-29T18:31:00Z">
              <w:r>
                <w:rPr>
                  <w:rFonts w:cs="Arial" w:hint="eastAsia"/>
                  <w:lang w:val="en-US" w:eastAsia="zh-CN"/>
                </w:rPr>
                <w:t>CATT</w:t>
              </w:r>
            </w:ins>
          </w:p>
        </w:tc>
        <w:tc>
          <w:tcPr>
            <w:tcW w:w="1999" w:type="dxa"/>
          </w:tcPr>
          <w:p w14:paraId="1AF2D346" w14:textId="6DE4B792" w:rsidR="009D3556" w:rsidRDefault="009D3556" w:rsidP="0052177C">
            <w:pPr>
              <w:spacing w:after="0"/>
              <w:rPr>
                <w:ins w:id="1851" w:author="CATT" w:date="2021-01-29T18:31:00Z"/>
                <w:rFonts w:cs="Arial"/>
                <w:lang w:eastAsia="zh-CN"/>
              </w:rPr>
            </w:pPr>
            <w:ins w:id="1852" w:author="CATT" w:date="2021-01-29T18:31:00Z">
              <w:r>
                <w:rPr>
                  <w:rFonts w:cs="Arial" w:hint="eastAsia"/>
                  <w:lang w:val="en-US" w:eastAsia="zh-CN"/>
                </w:rPr>
                <w:t>Yes</w:t>
              </w:r>
            </w:ins>
          </w:p>
        </w:tc>
        <w:tc>
          <w:tcPr>
            <w:tcW w:w="6045" w:type="dxa"/>
          </w:tcPr>
          <w:p w14:paraId="709FD7AE" w14:textId="77777777" w:rsidR="009D3556" w:rsidRDefault="009D3556" w:rsidP="0052177C">
            <w:pPr>
              <w:spacing w:after="0"/>
              <w:rPr>
                <w:ins w:id="1853" w:author="CATT" w:date="2021-01-29T18:31:00Z"/>
                <w:rFonts w:eastAsia="DengXian" w:cs="Arial"/>
              </w:rPr>
            </w:pPr>
          </w:p>
        </w:tc>
      </w:tr>
      <w:tr w:rsidR="007B0982" w14:paraId="1516CF68" w14:textId="77777777">
        <w:trPr>
          <w:ins w:id="1854" w:author="Lenovo_Lianhai" w:date="2021-01-29T19:15:00Z"/>
        </w:trPr>
        <w:tc>
          <w:tcPr>
            <w:tcW w:w="1795" w:type="dxa"/>
          </w:tcPr>
          <w:p w14:paraId="62293E69" w14:textId="37005AD7" w:rsidR="007B0982" w:rsidRDefault="007B0982" w:rsidP="007B0982">
            <w:pPr>
              <w:spacing w:after="0"/>
              <w:jc w:val="center"/>
              <w:rPr>
                <w:ins w:id="1855" w:author="Lenovo_Lianhai" w:date="2021-01-29T19:15:00Z"/>
                <w:rFonts w:cs="Arial"/>
                <w:lang w:val="en-US" w:eastAsia="zh-CN"/>
              </w:rPr>
            </w:pPr>
            <w:proofErr w:type="spellStart"/>
            <w:ins w:id="1856" w:author="Lenovo_Lianhai" w:date="2021-01-29T19:15:00Z">
              <w:r>
                <w:rPr>
                  <w:rFonts w:cs="Arial" w:hint="eastAsia"/>
                  <w:lang w:eastAsia="zh-CN"/>
                </w:rPr>
                <w:t>L</w:t>
              </w:r>
              <w:r>
                <w:rPr>
                  <w:rFonts w:cs="Arial"/>
                  <w:lang w:eastAsia="zh-CN"/>
                </w:rPr>
                <w:t>enovo&amp;MM</w:t>
              </w:r>
              <w:proofErr w:type="spellEnd"/>
            </w:ins>
          </w:p>
        </w:tc>
        <w:tc>
          <w:tcPr>
            <w:tcW w:w="1999" w:type="dxa"/>
          </w:tcPr>
          <w:p w14:paraId="634C1C35" w14:textId="23A9CB9E" w:rsidR="007B0982" w:rsidRDefault="007B0982" w:rsidP="007B0982">
            <w:pPr>
              <w:spacing w:after="0"/>
              <w:rPr>
                <w:ins w:id="1857" w:author="Lenovo_Lianhai" w:date="2021-01-29T19:15:00Z"/>
                <w:rFonts w:cs="Arial"/>
                <w:lang w:val="en-US" w:eastAsia="zh-CN"/>
              </w:rPr>
            </w:pPr>
            <w:ins w:id="1858" w:author="Lenovo_Lianhai" w:date="2021-01-29T19:15:00Z">
              <w:r>
                <w:rPr>
                  <w:rFonts w:eastAsia="DengXian" w:cs="Arial" w:hint="eastAsia"/>
                  <w:lang w:eastAsia="zh-CN"/>
                </w:rPr>
                <w:t>Y</w:t>
              </w:r>
              <w:r>
                <w:rPr>
                  <w:rFonts w:eastAsia="DengXian" w:cs="Arial"/>
                  <w:lang w:eastAsia="zh-CN"/>
                </w:rPr>
                <w:t>es</w:t>
              </w:r>
            </w:ins>
          </w:p>
        </w:tc>
        <w:tc>
          <w:tcPr>
            <w:tcW w:w="6045" w:type="dxa"/>
          </w:tcPr>
          <w:p w14:paraId="79E303D4" w14:textId="77777777" w:rsidR="007B0982" w:rsidRDefault="007B0982" w:rsidP="007B0982">
            <w:pPr>
              <w:spacing w:after="0"/>
              <w:rPr>
                <w:ins w:id="1859" w:author="Lenovo_Lianhai" w:date="2021-01-29T19:15:00Z"/>
                <w:rFonts w:eastAsia="DengXian" w:cs="Arial"/>
              </w:rPr>
            </w:pPr>
          </w:p>
        </w:tc>
      </w:tr>
      <w:tr w:rsidR="00093ABD" w14:paraId="42EFF1D7" w14:textId="77777777">
        <w:trPr>
          <w:ins w:id="1860" w:author="Convida" w:date="2021-01-29T12:30:00Z"/>
        </w:trPr>
        <w:tc>
          <w:tcPr>
            <w:tcW w:w="1795" w:type="dxa"/>
          </w:tcPr>
          <w:p w14:paraId="5E596FA0" w14:textId="25DFC15C" w:rsidR="00093ABD" w:rsidRDefault="00093ABD" w:rsidP="00093ABD">
            <w:pPr>
              <w:spacing w:after="0"/>
              <w:jc w:val="center"/>
              <w:rPr>
                <w:ins w:id="1861" w:author="Convida" w:date="2021-01-29T12:30:00Z"/>
                <w:rFonts w:cs="Arial"/>
                <w:lang w:eastAsia="zh-CN"/>
              </w:rPr>
            </w:pPr>
            <w:ins w:id="1862" w:author="Convida" w:date="2021-01-29T12:30:00Z">
              <w:r>
                <w:rPr>
                  <w:rFonts w:cs="Arial"/>
                </w:rPr>
                <w:t>Convida</w:t>
              </w:r>
            </w:ins>
          </w:p>
        </w:tc>
        <w:tc>
          <w:tcPr>
            <w:tcW w:w="1999" w:type="dxa"/>
          </w:tcPr>
          <w:p w14:paraId="281C2851" w14:textId="1409B600" w:rsidR="00093ABD" w:rsidRDefault="00093ABD" w:rsidP="00093ABD">
            <w:pPr>
              <w:spacing w:after="0"/>
              <w:rPr>
                <w:ins w:id="1863" w:author="Convida" w:date="2021-01-29T12:30:00Z"/>
                <w:rFonts w:eastAsia="DengXian" w:cs="Arial"/>
                <w:lang w:eastAsia="zh-CN"/>
              </w:rPr>
            </w:pPr>
            <w:ins w:id="1864" w:author="Convida" w:date="2021-01-29T12:30:00Z">
              <w:r>
                <w:rPr>
                  <w:rFonts w:eastAsia="DengXian" w:cs="Arial"/>
                </w:rPr>
                <w:t>Yes</w:t>
              </w:r>
            </w:ins>
          </w:p>
        </w:tc>
        <w:tc>
          <w:tcPr>
            <w:tcW w:w="6045" w:type="dxa"/>
          </w:tcPr>
          <w:p w14:paraId="5B436113" w14:textId="5397CDBA" w:rsidR="00093ABD" w:rsidRDefault="00093ABD" w:rsidP="00093ABD">
            <w:pPr>
              <w:spacing w:after="0"/>
              <w:rPr>
                <w:ins w:id="1865" w:author="Convida" w:date="2021-01-29T12:30:00Z"/>
                <w:rFonts w:eastAsia="DengXian" w:cs="Arial"/>
              </w:rPr>
            </w:pPr>
            <w:ins w:id="1866" w:author="Convida" w:date="2021-01-29T12:30:00Z">
              <w:r>
                <w:rPr>
                  <w:rFonts w:eastAsia="DengXian" w:cs="Arial"/>
                </w:rPr>
                <w:t xml:space="preserve">We also think serving cell ID and PLMN ID are important to be included in discovery message. </w:t>
              </w:r>
            </w:ins>
          </w:p>
        </w:tc>
      </w:tr>
      <w:tr w:rsidR="00C8460C" w14:paraId="5235A37C" w14:textId="77777777">
        <w:trPr>
          <w:ins w:id="1867" w:author="Chang, Henry" w:date="2021-01-29T16:24:00Z"/>
        </w:trPr>
        <w:tc>
          <w:tcPr>
            <w:tcW w:w="1795" w:type="dxa"/>
          </w:tcPr>
          <w:p w14:paraId="11224FC5" w14:textId="70C4786C" w:rsidR="00C8460C" w:rsidRDefault="00C8460C" w:rsidP="00093ABD">
            <w:pPr>
              <w:spacing w:after="0"/>
              <w:jc w:val="center"/>
              <w:rPr>
                <w:ins w:id="1868" w:author="Chang, Henry" w:date="2021-01-29T16:24:00Z"/>
                <w:rFonts w:cs="Arial"/>
              </w:rPr>
            </w:pPr>
            <w:ins w:id="1869" w:author="Chang, Henry" w:date="2021-01-29T16:24:00Z">
              <w:r>
                <w:rPr>
                  <w:rFonts w:cs="Arial"/>
                </w:rPr>
                <w:t>Kyocera</w:t>
              </w:r>
            </w:ins>
          </w:p>
        </w:tc>
        <w:tc>
          <w:tcPr>
            <w:tcW w:w="1999" w:type="dxa"/>
          </w:tcPr>
          <w:p w14:paraId="6C5B0584" w14:textId="0375C34A" w:rsidR="00C8460C" w:rsidRDefault="00C8460C" w:rsidP="00093ABD">
            <w:pPr>
              <w:spacing w:after="0"/>
              <w:rPr>
                <w:ins w:id="1870" w:author="Chang, Henry" w:date="2021-01-29T16:24:00Z"/>
                <w:rFonts w:eastAsia="DengXian" w:cs="Arial"/>
              </w:rPr>
            </w:pPr>
            <w:ins w:id="1871" w:author="Chang, Henry" w:date="2021-01-29T16:24:00Z">
              <w:r>
                <w:rPr>
                  <w:rFonts w:eastAsia="DengXian" w:cs="Arial"/>
                </w:rPr>
                <w:t>Yes</w:t>
              </w:r>
            </w:ins>
          </w:p>
        </w:tc>
        <w:tc>
          <w:tcPr>
            <w:tcW w:w="6045" w:type="dxa"/>
          </w:tcPr>
          <w:p w14:paraId="7AEF87B2" w14:textId="77777777" w:rsidR="00C8460C" w:rsidRDefault="00C8460C" w:rsidP="00093ABD">
            <w:pPr>
              <w:spacing w:after="0"/>
              <w:rPr>
                <w:ins w:id="1872" w:author="Chang, Henry" w:date="2021-01-29T16:24:00Z"/>
                <w:rFonts w:eastAsia="DengXian" w:cs="Arial"/>
              </w:rPr>
            </w:pPr>
          </w:p>
        </w:tc>
      </w:tr>
    </w:tbl>
    <w:p w14:paraId="7443D6BB" w14:textId="7C542AC8" w:rsidR="0064315D" w:rsidRDefault="000E4D5D" w:rsidP="0003694A">
      <w:pPr>
        <w:spacing w:before="120" w:after="120"/>
        <w:jc w:val="both"/>
        <w:rPr>
          <w:ins w:id="1873" w:author="CATT" w:date="2021-01-31T17:18:00Z"/>
          <w:rFonts w:ascii="Arial" w:hAnsi="Arial" w:cs="Arial"/>
          <w:lang w:eastAsia="zh-CN"/>
        </w:rPr>
      </w:pPr>
      <w:ins w:id="1874" w:author="CATT" w:date="2021-01-31T17:17:00Z">
        <w:r>
          <w:rPr>
            <w:rFonts w:ascii="Arial" w:hAnsi="Arial" w:cs="Arial" w:hint="eastAsia"/>
            <w:lang w:eastAsia="zh-CN"/>
          </w:rPr>
          <w:t xml:space="preserve">Rapporteur comment: </w:t>
        </w:r>
      </w:ins>
      <w:ins w:id="1875" w:author="CATT" w:date="2021-01-31T17:18:00Z">
        <w:r>
          <w:rPr>
            <w:rFonts w:ascii="Arial" w:hAnsi="Arial" w:cs="Arial" w:hint="eastAsia"/>
            <w:lang w:eastAsia="zh-CN"/>
          </w:rPr>
          <w:t>A</w:t>
        </w:r>
        <w:r>
          <w:rPr>
            <w:rFonts w:ascii="Arial" w:hAnsi="Arial" w:cs="Arial"/>
            <w:lang w:eastAsia="zh-CN"/>
          </w:rPr>
          <w:t>l</w:t>
        </w:r>
        <w:r>
          <w:rPr>
            <w:rFonts w:ascii="Arial" w:hAnsi="Arial" w:cs="Arial" w:hint="eastAsia"/>
            <w:lang w:eastAsia="zh-CN"/>
          </w:rPr>
          <w:t>l companies agree.</w:t>
        </w:r>
      </w:ins>
    </w:p>
    <w:p w14:paraId="23332661" w14:textId="25341185" w:rsidR="000E4D5D" w:rsidDel="006A1BBE" w:rsidRDefault="000E4D5D">
      <w:pPr>
        <w:spacing w:before="240"/>
        <w:jc w:val="both"/>
        <w:rPr>
          <w:del w:id="1876" w:author="CATT" w:date="2021-01-31T17:24:00Z"/>
          <w:rFonts w:ascii="Arial" w:hAnsi="Arial" w:cs="Arial"/>
          <w:lang w:eastAsia="zh-CN"/>
        </w:rPr>
      </w:pPr>
      <w:ins w:id="1877" w:author="CATT" w:date="2021-01-31T17:24:00Z">
        <w:r w:rsidRPr="000E4D5D">
          <w:rPr>
            <w:rFonts w:ascii="Arial" w:hAnsi="Arial" w:cs="Arial"/>
            <w:lang w:eastAsia="zh-CN"/>
          </w:rPr>
          <w:t xml:space="preserve">Three companies mentioned it would be useful to agree to some baseline detail. It’s a good suggestion, </w:t>
        </w:r>
      </w:ins>
      <w:ins w:id="1878" w:author="CATT" w:date="2021-01-31T19:42:00Z">
        <w:r w:rsidR="00675CEB">
          <w:rPr>
            <w:rFonts w:ascii="Arial" w:hAnsi="Arial" w:cs="Arial" w:hint="eastAsia"/>
            <w:lang w:eastAsia="zh-CN"/>
          </w:rPr>
          <w:t>c</w:t>
        </w:r>
      </w:ins>
      <w:ins w:id="1879" w:author="CATT" w:date="2021-01-31T17:56:00Z">
        <w:r w:rsidR="00697860">
          <w:rPr>
            <w:rFonts w:ascii="Arial" w:hAnsi="Arial" w:cs="Arial" w:hint="eastAsia"/>
            <w:lang w:eastAsia="zh-CN"/>
          </w:rPr>
          <w:t>onsidering the time limitation for this meeting and the majority</w:t>
        </w:r>
        <w:r w:rsidR="00697860">
          <w:rPr>
            <w:rFonts w:ascii="Arial" w:hAnsi="Arial" w:cs="Arial"/>
            <w:lang w:eastAsia="zh-CN"/>
          </w:rPr>
          <w:t>’</w:t>
        </w:r>
        <w:r w:rsidR="00697860">
          <w:rPr>
            <w:rFonts w:ascii="Arial" w:hAnsi="Arial" w:cs="Arial" w:hint="eastAsia"/>
            <w:lang w:eastAsia="zh-CN"/>
          </w:rPr>
          <w:t xml:space="preserve">s </w:t>
        </w:r>
        <w:proofErr w:type="gramStart"/>
        <w:r w:rsidR="00697860">
          <w:rPr>
            <w:rFonts w:ascii="Arial" w:hAnsi="Arial" w:cs="Arial" w:hint="eastAsia"/>
            <w:lang w:eastAsia="zh-CN"/>
          </w:rPr>
          <w:t>view</w:t>
        </w:r>
      </w:ins>
      <w:ins w:id="1880" w:author="CATT" w:date="2021-01-31T17:24:00Z">
        <w:r w:rsidRPr="000E4D5D">
          <w:rPr>
            <w:rFonts w:ascii="Arial" w:hAnsi="Arial" w:cs="Arial"/>
            <w:lang w:eastAsia="zh-CN"/>
          </w:rPr>
          <w:t>,</w:t>
        </w:r>
        <w:proofErr w:type="gramEnd"/>
        <w:r w:rsidRPr="000E4D5D">
          <w:rPr>
            <w:rFonts w:ascii="Arial" w:hAnsi="Arial" w:cs="Arial"/>
            <w:lang w:eastAsia="zh-CN"/>
          </w:rPr>
          <w:t xml:space="preserve"> let’s discuss it in WI stage. </w:t>
        </w:r>
      </w:ins>
      <w:ins w:id="1881" w:author="CATT" w:date="2021-01-31T17:56:00Z">
        <w:r w:rsidR="00F171FA">
          <w:rPr>
            <w:rFonts w:ascii="Arial" w:hAnsi="Arial" w:cs="Arial" w:hint="eastAsia"/>
            <w:lang w:eastAsia="zh-CN"/>
          </w:rPr>
          <w:t>Since</w:t>
        </w:r>
      </w:ins>
      <w:ins w:id="1882" w:author="CATT" w:date="2021-01-31T17:24:00Z">
        <w:r w:rsidRPr="000E4D5D">
          <w:rPr>
            <w:rFonts w:ascii="Arial" w:hAnsi="Arial" w:cs="Arial"/>
            <w:lang w:eastAsia="zh-CN"/>
          </w:rPr>
          <w:t xml:space="preserve"> there is nothing that needs to be captured in the TR, </w:t>
        </w:r>
      </w:ins>
      <w:ins w:id="1883" w:author="CATT" w:date="2021-02-01T15:10:00Z">
        <w:r w:rsidR="006A1BBE">
          <w:rPr>
            <w:rFonts w:ascii="Arial" w:hAnsi="Arial" w:cs="Arial" w:hint="eastAsia"/>
            <w:lang w:eastAsia="zh-CN"/>
          </w:rPr>
          <w:t>r</w:t>
        </w:r>
        <w:r w:rsidR="006A1BBE">
          <w:rPr>
            <w:rFonts w:ascii="Arial" w:hAnsi="Arial" w:cs="Arial"/>
          </w:rPr>
          <w:t>apporteur thinks no proposal for this is needed.</w:t>
        </w:r>
      </w:ins>
    </w:p>
    <w:p w14:paraId="4F262893" w14:textId="77777777" w:rsidR="006A1BBE" w:rsidRDefault="006A1BBE" w:rsidP="0003694A">
      <w:pPr>
        <w:spacing w:after="120"/>
        <w:jc w:val="both"/>
        <w:rPr>
          <w:ins w:id="1884" w:author="CATT" w:date="2021-02-01T15:10:00Z"/>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b"/>
        <w:tblW w:w="0" w:type="auto"/>
        <w:tblLook w:val="04A0" w:firstRow="1" w:lastRow="0" w:firstColumn="1" w:lastColumn="0" w:noHBand="0" w:noVBand="1"/>
      </w:tblPr>
      <w:tblGrid>
        <w:gridCol w:w="9857"/>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t>Proposal8: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885" w:name="_Ref61959997"/>
      <w:r>
        <w:rPr>
          <w:rFonts w:ascii="Arial" w:hAnsi="Arial" w:cs="Arial"/>
          <w:b/>
          <w:lang w:eastAsia="zh-CN"/>
        </w:rPr>
        <w:lastRenderedPageBreak/>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DengXian" w:cs="Arial"/>
              </w:rPr>
            </w:pPr>
            <w:r>
              <w:rPr>
                <w:rFonts w:eastAsia="DengXian" w:cs="Arial"/>
              </w:rPr>
              <w:t>Yes</w:t>
            </w:r>
          </w:p>
        </w:tc>
        <w:tc>
          <w:tcPr>
            <w:tcW w:w="6045" w:type="dxa"/>
          </w:tcPr>
          <w:p w14:paraId="035361CE" w14:textId="77777777" w:rsidR="0064315D" w:rsidRDefault="0064315D">
            <w:pPr>
              <w:spacing w:after="0"/>
              <w:rPr>
                <w:rFonts w:eastAsia="DengXian" w:cs="Arial"/>
              </w:rPr>
            </w:pPr>
          </w:p>
        </w:tc>
      </w:tr>
      <w:tr w:rsidR="0064315D" w14:paraId="190D5D82" w14:textId="77777777">
        <w:tc>
          <w:tcPr>
            <w:tcW w:w="1809" w:type="dxa"/>
          </w:tcPr>
          <w:p w14:paraId="79377E0E" w14:textId="77777777" w:rsidR="0064315D" w:rsidRDefault="006A164F">
            <w:pPr>
              <w:spacing w:after="0"/>
              <w:jc w:val="center"/>
              <w:rPr>
                <w:rFonts w:cs="Arial"/>
              </w:rPr>
            </w:pPr>
            <w:ins w:id="1886" w:author="Ericsson" w:date="2021-01-27T11:56:00Z">
              <w:r>
                <w:rPr>
                  <w:rFonts w:cs="Arial"/>
                </w:rPr>
                <w:t>Ericsson</w:t>
              </w:r>
            </w:ins>
          </w:p>
        </w:tc>
        <w:tc>
          <w:tcPr>
            <w:tcW w:w="1985" w:type="dxa"/>
          </w:tcPr>
          <w:p w14:paraId="60EBE3A2" w14:textId="77777777" w:rsidR="0064315D" w:rsidRDefault="006A164F">
            <w:pPr>
              <w:spacing w:after="0"/>
              <w:rPr>
                <w:rFonts w:eastAsia="DengXian" w:cs="Arial"/>
              </w:rPr>
            </w:pPr>
            <w:ins w:id="1887" w:author="Ericsson" w:date="2021-01-27T11:56:00Z">
              <w:r>
                <w:rPr>
                  <w:rFonts w:eastAsia="DengXian" w:cs="Arial"/>
                </w:rPr>
                <w:t>Yes</w:t>
              </w:r>
            </w:ins>
          </w:p>
        </w:tc>
        <w:tc>
          <w:tcPr>
            <w:tcW w:w="6045" w:type="dxa"/>
          </w:tcPr>
          <w:p w14:paraId="5488A421" w14:textId="77777777" w:rsidR="0064315D" w:rsidRDefault="0064315D">
            <w:pPr>
              <w:spacing w:after="0"/>
              <w:rPr>
                <w:rFonts w:eastAsia="DengXian" w:cs="Arial"/>
              </w:rPr>
            </w:pPr>
          </w:p>
        </w:tc>
      </w:tr>
      <w:tr w:rsidR="0064315D" w14:paraId="6CD3C256" w14:textId="77777777">
        <w:tc>
          <w:tcPr>
            <w:tcW w:w="1809" w:type="dxa"/>
          </w:tcPr>
          <w:p w14:paraId="30C8FDB3" w14:textId="77777777" w:rsidR="0064315D" w:rsidRDefault="006A164F">
            <w:pPr>
              <w:spacing w:after="0"/>
              <w:jc w:val="center"/>
              <w:rPr>
                <w:rFonts w:cs="Arial"/>
              </w:rPr>
            </w:pPr>
            <w:ins w:id="1888" w:author="Sharma, Vivek" w:date="2021-01-27T14:14:00Z">
              <w:r>
                <w:rPr>
                  <w:rFonts w:cs="Arial"/>
                </w:rPr>
                <w:t>Sony</w:t>
              </w:r>
            </w:ins>
          </w:p>
        </w:tc>
        <w:tc>
          <w:tcPr>
            <w:tcW w:w="1985" w:type="dxa"/>
          </w:tcPr>
          <w:p w14:paraId="29B97BB8" w14:textId="77777777" w:rsidR="0064315D" w:rsidRDefault="006A164F">
            <w:pPr>
              <w:spacing w:after="0"/>
              <w:rPr>
                <w:rFonts w:eastAsia="DengXian" w:cs="Arial"/>
              </w:rPr>
            </w:pPr>
            <w:ins w:id="1889" w:author="Sharma, Vivek" w:date="2021-01-27T14:14:00Z">
              <w:r>
                <w:rPr>
                  <w:rFonts w:eastAsia="DengXian" w:cs="Arial"/>
                </w:rPr>
                <w:t>Yes</w:t>
              </w:r>
            </w:ins>
          </w:p>
        </w:tc>
        <w:tc>
          <w:tcPr>
            <w:tcW w:w="6045" w:type="dxa"/>
          </w:tcPr>
          <w:p w14:paraId="4BCC0474" w14:textId="77777777" w:rsidR="0064315D" w:rsidRDefault="0064315D">
            <w:pPr>
              <w:spacing w:after="0"/>
              <w:rPr>
                <w:rFonts w:eastAsia="DengXian" w:cs="Arial"/>
              </w:rPr>
            </w:pPr>
          </w:p>
        </w:tc>
      </w:tr>
      <w:tr w:rsidR="0064315D" w14:paraId="70097EE8" w14:textId="77777777">
        <w:tc>
          <w:tcPr>
            <w:tcW w:w="1809" w:type="dxa"/>
          </w:tcPr>
          <w:p w14:paraId="12D3422C" w14:textId="77777777" w:rsidR="0064315D" w:rsidRDefault="006A164F">
            <w:pPr>
              <w:spacing w:after="0"/>
              <w:jc w:val="center"/>
              <w:rPr>
                <w:rFonts w:cs="Arial"/>
              </w:rPr>
            </w:pPr>
            <w:ins w:id="1890" w:author="Spreadtrum Communications" w:date="2021-01-28T08:47:00Z">
              <w:r>
                <w:rPr>
                  <w:rFonts w:cs="Arial"/>
                </w:rPr>
                <w:t>Spreadtrum</w:t>
              </w:r>
            </w:ins>
          </w:p>
        </w:tc>
        <w:tc>
          <w:tcPr>
            <w:tcW w:w="1985" w:type="dxa"/>
          </w:tcPr>
          <w:p w14:paraId="4D9E5F3C" w14:textId="77777777" w:rsidR="0064315D" w:rsidRDefault="006A164F">
            <w:pPr>
              <w:spacing w:after="0"/>
              <w:rPr>
                <w:rFonts w:eastAsia="DengXian" w:cs="Arial"/>
              </w:rPr>
            </w:pPr>
            <w:ins w:id="1891" w:author="Spreadtrum Communications" w:date="2021-01-28T08:47:00Z">
              <w:r>
                <w:rPr>
                  <w:rFonts w:eastAsia="DengXian" w:cs="Arial"/>
                </w:rPr>
                <w:t>Yes</w:t>
              </w:r>
            </w:ins>
          </w:p>
        </w:tc>
        <w:tc>
          <w:tcPr>
            <w:tcW w:w="6045" w:type="dxa"/>
          </w:tcPr>
          <w:p w14:paraId="4FB8650D" w14:textId="77777777" w:rsidR="0064315D" w:rsidRDefault="0064315D">
            <w:pPr>
              <w:spacing w:after="0"/>
              <w:rPr>
                <w:rFonts w:eastAsia="DengXian" w:cs="Arial"/>
              </w:rPr>
            </w:pPr>
          </w:p>
        </w:tc>
      </w:tr>
      <w:tr w:rsidR="0064315D" w14:paraId="5AE7E5E7" w14:textId="77777777">
        <w:tc>
          <w:tcPr>
            <w:tcW w:w="1809" w:type="dxa"/>
          </w:tcPr>
          <w:p w14:paraId="37568CA8" w14:textId="77777777" w:rsidR="0064315D" w:rsidRDefault="006A164F">
            <w:pPr>
              <w:spacing w:after="0"/>
              <w:jc w:val="center"/>
              <w:rPr>
                <w:rFonts w:cs="Arial"/>
              </w:rPr>
            </w:pPr>
            <w:proofErr w:type="spellStart"/>
            <w:ins w:id="1892" w:author="Interdigital" w:date="2021-01-27T23:30:00Z">
              <w:r>
                <w:rPr>
                  <w:rFonts w:cs="Arial"/>
                </w:rPr>
                <w:t>InterDigital</w:t>
              </w:r>
            </w:ins>
            <w:proofErr w:type="spellEnd"/>
          </w:p>
        </w:tc>
        <w:tc>
          <w:tcPr>
            <w:tcW w:w="1985" w:type="dxa"/>
          </w:tcPr>
          <w:p w14:paraId="0E5EE4F9" w14:textId="77777777" w:rsidR="0064315D" w:rsidRDefault="006A164F">
            <w:pPr>
              <w:spacing w:after="0"/>
              <w:rPr>
                <w:rFonts w:eastAsia="DengXian" w:cs="Arial"/>
              </w:rPr>
            </w:pPr>
            <w:ins w:id="1893" w:author="Interdigital" w:date="2021-01-27T23:30:00Z">
              <w:r>
                <w:rPr>
                  <w:rFonts w:eastAsia="DengXian" w:cs="Arial"/>
                </w:rPr>
                <w:t>Yes</w:t>
              </w:r>
            </w:ins>
          </w:p>
        </w:tc>
        <w:tc>
          <w:tcPr>
            <w:tcW w:w="6045" w:type="dxa"/>
          </w:tcPr>
          <w:p w14:paraId="6982D30F" w14:textId="77777777" w:rsidR="0064315D" w:rsidRDefault="0064315D">
            <w:pPr>
              <w:spacing w:after="0"/>
              <w:rPr>
                <w:rFonts w:eastAsia="DengXian" w:cs="Arial"/>
              </w:rPr>
            </w:pPr>
          </w:p>
        </w:tc>
      </w:tr>
      <w:tr w:rsidR="0064315D" w14:paraId="338C6480" w14:textId="77777777">
        <w:trPr>
          <w:ins w:id="1894" w:author="OPPO(Zhongda)" w:date="2021-01-28T13:29:00Z"/>
        </w:trPr>
        <w:tc>
          <w:tcPr>
            <w:tcW w:w="1809" w:type="dxa"/>
          </w:tcPr>
          <w:p w14:paraId="0D6BA7A3" w14:textId="77777777" w:rsidR="0064315D" w:rsidRDefault="006A164F">
            <w:pPr>
              <w:spacing w:after="0"/>
              <w:jc w:val="center"/>
              <w:rPr>
                <w:ins w:id="1895" w:author="OPPO(Zhongda)" w:date="2021-01-28T13:29:00Z"/>
                <w:rFonts w:cs="Arial"/>
              </w:rPr>
            </w:pPr>
            <w:ins w:id="1896"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897" w:author="OPPO(Zhongda)" w:date="2021-01-28T13:29:00Z"/>
                <w:rFonts w:eastAsia="DengXian" w:cs="Arial"/>
              </w:rPr>
            </w:pPr>
            <w:ins w:id="1898" w:author="OPPO(Zhongda)" w:date="2021-01-28T13:29:00Z">
              <w:r>
                <w:rPr>
                  <w:rFonts w:eastAsia="DengXian" w:cs="Arial"/>
                  <w:lang w:eastAsia="zh-CN"/>
                </w:rPr>
                <w:t>see comment</w:t>
              </w:r>
            </w:ins>
          </w:p>
        </w:tc>
        <w:tc>
          <w:tcPr>
            <w:tcW w:w="6045" w:type="dxa"/>
          </w:tcPr>
          <w:p w14:paraId="179112D6" w14:textId="77777777" w:rsidR="0064315D" w:rsidRDefault="006A164F">
            <w:pPr>
              <w:spacing w:after="0"/>
              <w:rPr>
                <w:ins w:id="1899" w:author="OPPO(Zhongda)" w:date="2021-01-28T13:29:00Z"/>
                <w:rFonts w:eastAsia="DengXian" w:cs="Arial"/>
              </w:rPr>
            </w:pPr>
            <w:ins w:id="1900" w:author="OPPO(Zhongda)" w:date="2021-01-28T13:29:00Z">
              <w:r>
                <w:rPr>
                  <w:rFonts w:eastAsia="DengXian" w:cs="Arial"/>
                  <w:lang w:eastAsia="zh-CN"/>
                </w:rPr>
                <w:t>we feel to have some basic principle like proposal above could help reduce the work load in WI phase</w:t>
              </w:r>
            </w:ins>
          </w:p>
        </w:tc>
      </w:tr>
      <w:tr w:rsidR="0064315D" w14:paraId="472F7036" w14:textId="77777777">
        <w:trPr>
          <w:ins w:id="1901" w:author="Huawei-Yulong" w:date="2021-01-28T15:33:00Z"/>
        </w:trPr>
        <w:tc>
          <w:tcPr>
            <w:tcW w:w="1809" w:type="dxa"/>
          </w:tcPr>
          <w:p w14:paraId="2BF8444A" w14:textId="77777777" w:rsidR="0064315D" w:rsidRDefault="006A164F">
            <w:pPr>
              <w:spacing w:after="0"/>
              <w:jc w:val="center"/>
              <w:rPr>
                <w:ins w:id="1902" w:author="Huawei-Yulong" w:date="2021-01-28T15:33:00Z"/>
                <w:rFonts w:cs="Arial"/>
                <w:lang w:eastAsia="zh-CN"/>
              </w:rPr>
            </w:pPr>
            <w:ins w:id="1903"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904" w:author="Huawei-Yulong" w:date="2021-01-28T15:33:00Z"/>
                <w:rFonts w:eastAsia="DengXian" w:cs="Arial"/>
                <w:lang w:eastAsia="zh-CN"/>
              </w:rPr>
            </w:pPr>
            <w:ins w:id="1905" w:author="Huawei-Yulong" w:date="2021-01-28T15:34:00Z">
              <w:r>
                <w:rPr>
                  <w:rFonts w:eastAsia="DengXian" w:cs="Arial" w:hint="eastAsia"/>
                  <w:lang w:eastAsia="zh-CN"/>
                </w:rPr>
                <w:t>Y</w:t>
              </w:r>
              <w:r>
                <w:rPr>
                  <w:rFonts w:eastAsia="DengXian" w:cs="Arial"/>
                  <w:lang w:eastAsia="zh-CN"/>
                </w:rPr>
                <w:t>es</w:t>
              </w:r>
            </w:ins>
          </w:p>
        </w:tc>
        <w:tc>
          <w:tcPr>
            <w:tcW w:w="6045" w:type="dxa"/>
          </w:tcPr>
          <w:p w14:paraId="099F8148" w14:textId="77777777" w:rsidR="0064315D" w:rsidRDefault="0064315D">
            <w:pPr>
              <w:spacing w:after="0"/>
              <w:rPr>
                <w:ins w:id="1906" w:author="Huawei-Yulong" w:date="2021-01-28T15:33:00Z"/>
                <w:rFonts w:eastAsia="DengXian" w:cs="Arial"/>
                <w:lang w:eastAsia="zh-CN"/>
              </w:rPr>
            </w:pPr>
          </w:p>
        </w:tc>
      </w:tr>
      <w:tr w:rsidR="0064315D" w14:paraId="15A6DC39" w14:textId="77777777">
        <w:trPr>
          <w:ins w:id="1907" w:author="MediaTek (Guanyu)" w:date="2021-01-28T15:50:00Z"/>
        </w:trPr>
        <w:tc>
          <w:tcPr>
            <w:tcW w:w="1809" w:type="dxa"/>
          </w:tcPr>
          <w:p w14:paraId="01F0A548" w14:textId="77777777" w:rsidR="0064315D" w:rsidRDefault="006A164F">
            <w:pPr>
              <w:spacing w:after="0"/>
              <w:jc w:val="center"/>
              <w:rPr>
                <w:ins w:id="1908" w:author="MediaTek (Guanyu)" w:date="2021-01-28T15:50:00Z"/>
                <w:rFonts w:cs="Arial"/>
                <w:lang w:eastAsia="zh-CN"/>
              </w:rPr>
            </w:pPr>
            <w:ins w:id="1909" w:author="MediaTek (Guanyu)" w:date="2021-01-28T15:50:00Z">
              <w:r>
                <w:rPr>
                  <w:rFonts w:cs="Arial"/>
                </w:rPr>
                <w:t>MediaTek</w:t>
              </w:r>
            </w:ins>
          </w:p>
        </w:tc>
        <w:tc>
          <w:tcPr>
            <w:tcW w:w="1985" w:type="dxa"/>
          </w:tcPr>
          <w:p w14:paraId="08017095" w14:textId="77777777" w:rsidR="0064315D" w:rsidRDefault="006A164F">
            <w:pPr>
              <w:spacing w:after="0"/>
              <w:rPr>
                <w:ins w:id="1910" w:author="MediaTek (Guanyu)" w:date="2021-01-28T15:50:00Z"/>
                <w:rFonts w:eastAsia="DengXian" w:cs="Arial"/>
                <w:lang w:eastAsia="zh-CN"/>
              </w:rPr>
            </w:pPr>
            <w:ins w:id="1911" w:author="MediaTek (Guanyu)" w:date="2021-01-28T15:50:00Z">
              <w:r>
                <w:rPr>
                  <w:rFonts w:eastAsia="DengXian" w:cs="Arial"/>
                </w:rPr>
                <w:t>Yes</w:t>
              </w:r>
            </w:ins>
          </w:p>
        </w:tc>
        <w:tc>
          <w:tcPr>
            <w:tcW w:w="6045" w:type="dxa"/>
          </w:tcPr>
          <w:p w14:paraId="3A48CB2A" w14:textId="77777777" w:rsidR="0064315D" w:rsidRDefault="0064315D">
            <w:pPr>
              <w:spacing w:after="0"/>
              <w:rPr>
                <w:ins w:id="1912" w:author="MediaTek (Guanyu)" w:date="2021-01-28T15:50:00Z"/>
                <w:rFonts w:eastAsia="DengXian" w:cs="Arial"/>
                <w:lang w:eastAsia="zh-CN"/>
              </w:rPr>
            </w:pPr>
          </w:p>
        </w:tc>
      </w:tr>
      <w:tr w:rsidR="0064315D" w14:paraId="50F18771" w14:textId="77777777">
        <w:trPr>
          <w:ins w:id="1913" w:author="Xiaomi (Xing)" w:date="2021-01-28T17:08:00Z"/>
        </w:trPr>
        <w:tc>
          <w:tcPr>
            <w:tcW w:w="1809" w:type="dxa"/>
          </w:tcPr>
          <w:p w14:paraId="3D5B3652" w14:textId="77777777" w:rsidR="0064315D" w:rsidRDefault="006A164F">
            <w:pPr>
              <w:spacing w:after="0"/>
              <w:jc w:val="center"/>
              <w:rPr>
                <w:ins w:id="1914" w:author="Xiaomi (Xing)" w:date="2021-01-28T17:08:00Z"/>
                <w:rFonts w:cs="Arial"/>
                <w:lang w:eastAsia="zh-CN"/>
              </w:rPr>
            </w:pPr>
            <w:ins w:id="1915"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916" w:author="Xiaomi (Xing)" w:date="2021-01-28T17:08:00Z"/>
                <w:rFonts w:eastAsia="DengXian" w:cs="Arial"/>
                <w:lang w:eastAsia="zh-CN"/>
              </w:rPr>
            </w:pPr>
            <w:ins w:id="1917" w:author="Xiaomi (Xing)" w:date="2021-01-28T17:08:00Z">
              <w:r>
                <w:rPr>
                  <w:rFonts w:eastAsia="DengXian" w:cs="Arial" w:hint="eastAsia"/>
                  <w:lang w:eastAsia="zh-CN"/>
                </w:rPr>
                <w:t>Yes</w:t>
              </w:r>
            </w:ins>
          </w:p>
        </w:tc>
        <w:tc>
          <w:tcPr>
            <w:tcW w:w="6045" w:type="dxa"/>
          </w:tcPr>
          <w:p w14:paraId="7D2D610F" w14:textId="77777777" w:rsidR="0064315D" w:rsidRDefault="0064315D">
            <w:pPr>
              <w:spacing w:after="0"/>
              <w:rPr>
                <w:ins w:id="1918" w:author="Xiaomi (Xing)" w:date="2021-01-28T17:08:00Z"/>
                <w:rFonts w:eastAsia="DengXian" w:cs="Arial"/>
                <w:lang w:eastAsia="zh-CN"/>
              </w:rPr>
            </w:pPr>
          </w:p>
        </w:tc>
      </w:tr>
      <w:tr w:rsidR="0064315D" w14:paraId="2CC7B974" w14:textId="77777777">
        <w:trPr>
          <w:ins w:id="1919" w:author="Panzner, Berthold (Nokia - DE/Munich)" w:date="2021-01-28T13:20:00Z"/>
        </w:trPr>
        <w:tc>
          <w:tcPr>
            <w:tcW w:w="1809" w:type="dxa"/>
          </w:tcPr>
          <w:p w14:paraId="5CE5D1CA" w14:textId="77777777" w:rsidR="0064315D" w:rsidRDefault="006A164F">
            <w:pPr>
              <w:spacing w:after="0"/>
              <w:jc w:val="center"/>
              <w:rPr>
                <w:ins w:id="1920" w:author="Panzner, Berthold (Nokia - DE/Munich)" w:date="2021-01-28T13:20:00Z"/>
                <w:rFonts w:cs="Arial"/>
                <w:lang w:eastAsia="zh-CN"/>
              </w:rPr>
            </w:pPr>
            <w:ins w:id="1921"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922" w:author="Panzner, Berthold (Nokia - DE/Munich)" w:date="2021-01-28T13:20:00Z"/>
                <w:rFonts w:eastAsia="DengXian" w:cs="Arial"/>
                <w:lang w:eastAsia="zh-CN"/>
              </w:rPr>
            </w:pPr>
            <w:ins w:id="1923" w:author="Panzner, Berthold (Nokia - DE/Munich)" w:date="2021-01-28T13:20:00Z">
              <w:r>
                <w:rPr>
                  <w:rFonts w:eastAsia="DengXian" w:cs="Arial"/>
                  <w:lang w:eastAsia="zh-CN"/>
                </w:rPr>
                <w:t>Yes</w:t>
              </w:r>
            </w:ins>
          </w:p>
        </w:tc>
        <w:tc>
          <w:tcPr>
            <w:tcW w:w="6045" w:type="dxa"/>
          </w:tcPr>
          <w:p w14:paraId="6F1FA9F3" w14:textId="77777777" w:rsidR="0064315D" w:rsidRDefault="0064315D">
            <w:pPr>
              <w:spacing w:after="0"/>
              <w:rPr>
                <w:ins w:id="1924" w:author="Panzner, Berthold (Nokia - DE/Munich)" w:date="2021-01-28T13:20:00Z"/>
                <w:rFonts w:eastAsia="DengXian" w:cs="Arial"/>
                <w:lang w:eastAsia="zh-CN"/>
              </w:rPr>
            </w:pPr>
          </w:p>
        </w:tc>
      </w:tr>
      <w:tr w:rsidR="0064315D" w14:paraId="2F6428D6" w14:textId="77777777">
        <w:trPr>
          <w:ins w:id="1925" w:author="vivo(Jing)" w:date="2021-01-28T22:42:00Z"/>
        </w:trPr>
        <w:tc>
          <w:tcPr>
            <w:tcW w:w="1809" w:type="dxa"/>
          </w:tcPr>
          <w:p w14:paraId="05225975" w14:textId="77777777" w:rsidR="0064315D" w:rsidRDefault="006A164F">
            <w:pPr>
              <w:spacing w:after="0"/>
              <w:jc w:val="center"/>
              <w:rPr>
                <w:ins w:id="1926" w:author="vivo(Jing)" w:date="2021-01-28T22:42:00Z"/>
                <w:rFonts w:cs="Arial"/>
                <w:lang w:eastAsia="zh-CN"/>
              </w:rPr>
            </w:pPr>
            <w:ins w:id="1927" w:author="vivo(Jing)" w:date="2021-01-28T22:42:00Z">
              <w:r>
                <w:rPr>
                  <w:rFonts w:cs="Arial"/>
                  <w:lang w:eastAsia="zh-CN"/>
                </w:rPr>
                <w:t>vivo</w:t>
              </w:r>
            </w:ins>
          </w:p>
        </w:tc>
        <w:tc>
          <w:tcPr>
            <w:tcW w:w="1985" w:type="dxa"/>
          </w:tcPr>
          <w:p w14:paraId="11CE8778" w14:textId="77777777" w:rsidR="0064315D" w:rsidRDefault="006A164F">
            <w:pPr>
              <w:spacing w:after="0"/>
              <w:rPr>
                <w:ins w:id="1928" w:author="vivo(Jing)" w:date="2021-01-28T22:42:00Z"/>
                <w:rFonts w:eastAsia="DengXian" w:cs="Arial"/>
                <w:lang w:eastAsia="zh-CN"/>
              </w:rPr>
            </w:pPr>
            <w:ins w:id="1929" w:author="vivo(Jing)" w:date="2021-01-28T22:42:00Z">
              <w:r>
                <w:rPr>
                  <w:rFonts w:eastAsia="DengXian" w:cs="Arial"/>
                  <w:lang w:eastAsia="zh-CN"/>
                </w:rPr>
                <w:t>Yes</w:t>
              </w:r>
            </w:ins>
          </w:p>
        </w:tc>
        <w:tc>
          <w:tcPr>
            <w:tcW w:w="6045" w:type="dxa"/>
          </w:tcPr>
          <w:p w14:paraId="3B2FAF48" w14:textId="77777777" w:rsidR="0064315D" w:rsidRDefault="0064315D">
            <w:pPr>
              <w:spacing w:after="0"/>
              <w:rPr>
                <w:ins w:id="1930" w:author="vivo(Jing)" w:date="2021-01-28T22:42:00Z"/>
                <w:rFonts w:eastAsia="DengXian" w:cs="Arial"/>
                <w:lang w:eastAsia="zh-CN"/>
              </w:rPr>
            </w:pPr>
          </w:p>
        </w:tc>
      </w:tr>
      <w:tr w:rsidR="0064315D" w14:paraId="05E6CD25" w14:textId="77777777">
        <w:trPr>
          <w:ins w:id="1931" w:author="LIU Lei" w:date="2021-01-29T08:34:00Z"/>
        </w:trPr>
        <w:tc>
          <w:tcPr>
            <w:tcW w:w="1809" w:type="dxa"/>
          </w:tcPr>
          <w:p w14:paraId="307F5EC1" w14:textId="77777777" w:rsidR="0064315D" w:rsidRDefault="006A164F">
            <w:pPr>
              <w:spacing w:after="0"/>
              <w:jc w:val="center"/>
              <w:rPr>
                <w:ins w:id="1932" w:author="LIU Lei" w:date="2021-01-29T08:34:00Z"/>
                <w:rFonts w:cs="Arial"/>
                <w:lang w:eastAsia="zh-CN"/>
              </w:rPr>
            </w:pPr>
            <w:ins w:id="1933"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934" w:author="LIU Lei" w:date="2021-01-29T08:34:00Z"/>
                <w:rFonts w:eastAsia="DengXian" w:cs="Arial"/>
                <w:lang w:eastAsia="zh-CN"/>
              </w:rPr>
            </w:pPr>
            <w:ins w:id="1935" w:author="LIU Lei" w:date="2021-01-29T08:34:00Z">
              <w:r>
                <w:rPr>
                  <w:rFonts w:eastAsia="DengXian" w:cs="Arial"/>
                  <w:lang w:eastAsia="zh-CN"/>
                </w:rPr>
                <w:t>Yes</w:t>
              </w:r>
            </w:ins>
          </w:p>
        </w:tc>
        <w:tc>
          <w:tcPr>
            <w:tcW w:w="6045" w:type="dxa"/>
          </w:tcPr>
          <w:p w14:paraId="66EF5041" w14:textId="77777777" w:rsidR="0064315D" w:rsidRDefault="0064315D">
            <w:pPr>
              <w:spacing w:after="0"/>
              <w:rPr>
                <w:ins w:id="1936" w:author="LIU Lei" w:date="2021-01-29T08:34:00Z"/>
                <w:rFonts w:eastAsia="DengXian" w:cs="Arial"/>
                <w:lang w:eastAsia="zh-CN"/>
              </w:rPr>
            </w:pPr>
          </w:p>
        </w:tc>
      </w:tr>
      <w:tr w:rsidR="0064315D" w14:paraId="4D89F202" w14:textId="77777777">
        <w:trPr>
          <w:ins w:id="1937" w:author="Intel-AA" w:date="2021-01-28T17:25:00Z"/>
        </w:trPr>
        <w:tc>
          <w:tcPr>
            <w:tcW w:w="1809" w:type="dxa"/>
          </w:tcPr>
          <w:p w14:paraId="0258BDC4" w14:textId="77777777" w:rsidR="0064315D" w:rsidRDefault="006A164F">
            <w:pPr>
              <w:spacing w:after="0"/>
              <w:jc w:val="center"/>
              <w:rPr>
                <w:ins w:id="1938" w:author="Intel-AA" w:date="2021-01-28T17:25:00Z"/>
                <w:rFonts w:cs="Arial"/>
                <w:lang w:eastAsia="zh-CN"/>
              </w:rPr>
            </w:pPr>
            <w:ins w:id="1939" w:author="Intel-AA" w:date="2021-01-28T17:25:00Z">
              <w:r>
                <w:rPr>
                  <w:rFonts w:cs="Arial"/>
                  <w:lang w:eastAsia="zh-CN"/>
                </w:rPr>
                <w:t>Intel</w:t>
              </w:r>
            </w:ins>
          </w:p>
        </w:tc>
        <w:tc>
          <w:tcPr>
            <w:tcW w:w="1985" w:type="dxa"/>
          </w:tcPr>
          <w:p w14:paraId="2174B9F5" w14:textId="77777777" w:rsidR="0064315D" w:rsidRDefault="006A164F">
            <w:pPr>
              <w:spacing w:after="0"/>
              <w:rPr>
                <w:ins w:id="1940" w:author="Intel-AA" w:date="2021-01-28T17:25:00Z"/>
                <w:rFonts w:eastAsia="DengXian" w:cs="Arial"/>
                <w:lang w:eastAsia="zh-CN"/>
              </w:rPr>
            </w:pPr>
            <w:ins w:id="1941" w:author="Intel-AA" w:date="2021-01-28T17:25:00Z">
              <w:r>
                <w:rPr>
                  <w:rFonts w:eastAsia="DengXian" w:cs="Arial"/>
                  <w:lang w:eastAsia="zh-CN"/>
                </w:rPr>
                <w:t>Yes</w:t>
              </w:r>
            </w:ins>
          </w:p>
        </w:tc>
        <w:tc>
          <w:tcPr>
            <w:tcW w:w="6045" w:type="dxa"/>
          </w:tcPr>
          <w:p w14:paraId="160EB6DD" w14:textId="77777777" w:rsidR="0064315D" w:rsidRDefault="0064315D">
            <w:pPr>
              <w:spacing w:after="0"/>
              <w:rPr>
                <w:ins w:id="1942" w:author="Intel-AA" w:date="2021-01-28T17:25:00Z"/>
                <w:rFonts w:eastAsia="DengXian" w:cs="Arial"/>
                <w:lang w:eastAsia="zh-CN"/>
              </w:rPr>
            </w:pPr>
          </w:p>
        </w:tc>
      </w:tr>
      <w:tr w:rsidR="0064315D" w14:paraId="5621BEF7" w14:textId="77777777">
        <w:trPr>
          <w:ins w:id="1943" w:author="mepeace" w:date="2021-01-29T12:53:00Z"/>
        </w:trPr>
        <w:tc>
          <w:tcPr>
            <w:tcW w:w="1809" w:type="dxa"/>
          </w:tcPr>
          <w:p w14:paraId="401619A2" w14:textId="77777777" w:rsidR="0064315D" w:rsidRPr="0064315D" w:rsidRDefault="006A164F">
            <w:pPr>
              <w:tabs>
                <w:tab w:val="left" w:pos="1701"/>
              </w:tabs>
              <w:overflowPunct w:val="0"/>
              <w:autoSpaceDE w:val="0"/>
              <w:autoSpaceDN w:val="0"/>
              <w:adjustRightInd w:val="0"/>
              <w:spacing w:after="0"/>
              <w:jc w:val="center"/>
              <w:textAlignment w:val="baseline"/>
              <w:rPr>
                <w:ins w:id="1944" w:author="mepeace" w:date="2021-01-29T12:53:00Z"/>
                <w:rFonts w:eastAsia="Malgun Gothic" w:cs="Arial"/>
                <w:lang w:eastAsia="ko-KR"/>
                <w:rPrChange w:id="1945" w:author="mepeace" w:date="2021-01-29T12:53:00Z">
                  <w:rPr>
                    <w:ins w:id="1946" w:author="mepeace" w:date="2021-01-29T12:53:00Z"/>
                    <w:rFonts w:ascii="Arial" w:hAnsi="Arial" w:cs="Arial"/>
                    <w:b/>
                    <w:bCs/>
                    <w:lang w:eastAsia="zh-CN"/>
                  </w:rPr>
                </w:rPrChange>
              </w:rPr>
            </w:pPr>
            <w:ins w:id="1947" w:author="mepeace" w:date="2021-01-29T12:53:00Z">
              <w:r>
                <w:rPr>
                  <w:rFonts w:eastAsia="Malgun Gothic" w:cs="Arial" w:hint="eastAsia"/>
                  <w:lang w:eastAsia="ko-KR"/>
                </w:rPr>
                <w:t>E</w:t>
              </w:r>
              <w:r>
                <w:rPr>
                  <w:rFonts w:eastAsia="Malgun Gothic" w:cs="Arial"/>
                  <w:lang w:eastAsia="ko-KR"/>
                </w:rPr>
                <w:t>TRI</w:t>
              </w:r>
            </w:ins>
          </w:p>
        </w:tc>
        <w:tc>
          <w:tcPr>
            <w:tcW w:w="1985" w:type="dxa"/>
          </w:tcPr>
          <w:p w14:paraId="2AE22CB3" w14:textId="77777777" w:rsidR="0064315D" w:rsidRPr="0064315D" w:rsidRDefault="006A164F">
            <w:pPr>
              <w:tabs>
                <w:tab w:val="left" w:pos="1701"/>
              </w:tabs>
              <w:overflowPunct w:val="0"/>
              <w:autoSpaceDE w:val="0"/>
              <w:autoSpaceDN w:val="0"/>
              <w:adjustRightInd w:val="0"/>
              <w:spacing w:after="0"/>
              <w:jc w:val="both"/>
              <w:textAlignment w:val="baseline"/>
              <w:rPr>
                <w:ins w:id="1948" w:author="mepeace" w:date="2021-01-29T12:53:00Z"/>
                <w:rFonts w:eastAsia="Malgun Gothic" w:cs="Arial"/>
                <w:lang w:eastAsia="ko-KR"/>
                <w:rPrChange w:id="1949" w:author="mepeace" w:date="2021-01-29T12:53:00Z">
                  <w:rPr>
                    <w:ins w:id="1950" w:author="mepeace" w:date="2021-01-29T12:53:00Z"/>
                    <w:rFonts w:ascii="Arial" w:eastAsia="DengXian" w:hAnsi="Arial" w:cs="Arial"/>
                    <w:b/>
                    <w:bCs/>
                    <w:lang w:eastAsia="zh-CN"/>
                  </w:rPr>
                </w:rPrChange>
              </w:rPr>
            </w:pPr>
            <w:ins w:id="1951" w:author="mepeace" w:date="2021-01-29T12:53:00Z">
              <w:r>
                <w:rPr>
                  <w:rFonts w:eastAsia="Malgun Gothic" w:cs="Arial" w:hint="eastAsia"/>
                  <w:lang w:eastAsia="ko-KR"/>
                </w:rPr>
                <w:t>Y</w:t>
              </w:r>
              <w:r>
                <w:rPr>
                  <w:rFonts w:eastAsia="Malgun Gothic" w:cs="Arial"/>
                  <w:lang w:eastAsia="ko-KR"/>
                </w:rPr>
                <w:t>es</w:t>
              </w:r>
            </w:ins>
          </w:p>
        </w:tc>
        <w:tc>
          <w:tcPr>
            <w:tcW w:w="6045" w:type="dxa"/>
          </w:tcPr>
          <w:p w14:paraId="41D9A87E" w14:textId="77777777" w:rsidR="0064315D" w:rsidRDefault="0064315D">
            <w:pPr>
              <w:spacing w:after="0"/>
              <w:rPr>
                <w:ins w:id="1952" w:author="mepeace" w:date="2021-01-29T12:53:00Z"/>
                <w:rFonts w:eastAsia="DengXian" w:cs="Arial"/>
                <w:lang w:eastAsia="zh-CN"/>
              </w:rPr>
            </w:pPr>
          </w:p>
        </w:tc>
      </w:tr>
      <w:tr w:rsidR="0064315D" w14:paraId="66C503FE" w14:textId="77777777">
        <w:trPr>
          <w:ins w:id="1953" w:author="Samsung_Hyunjeong Kang" w:date="2021-01-29T13:11:00Z"/>
        </w:trPr>
        <w:tc>
          <w:tcPr>
            <w:tcW w:w="1809" w:type="dxa"/>
          </w:tcPr>
          <w:p w14:paraId="67A7F7B9" w14:textId="77777777" w:rsidR="0064315D" w:rsidRDefault="006A164F">
            <w:pPr>
              <w:spacing w:after="0"/>
              <w:jc w:val="center"/>
              <w:rPr>
                <w:ins w:id="1954" w:author="Samsung_Hyunjeong Kang" w:date="2021-01-29T13:11:00Z"/>
                <w:rFonts w:eastAsia="Malgun Gothic" w:cs="Arial"/>
                <w:lang w:eastAsia="ko-KR"/>
              </w:rPr>
            </w:pPr>
            <w:ins w:id="1955" w:author="Samsung_Hyunjeong Kang" w:date="2021-01-29T13:11:00Z">
              <w:r>
                <w:rPr>
                  <w:rFonts w:eastAsia="Malgun Gothic" w:cs="Arial" w:hint="eastAsia"/>
                  <w:lang w:eastAsia="ko-KR"/>
                </w:rPr>
                <w:t>Samsung</w:t>
              </w:r>
            </w:ins>
          </w:p>
        </w:tc>
        <w:tc>
          <w:tcPr>
            <w:tcW w:w="1985" w:type="dxa"/>
          </w:tcPr>
          <w:p w14:paraId="31D766EC" w14:textId="77777777" w:rsidR="0064315D" w:rsidRDefault="006A164F">
            <w:pPr>
              <w:spacing w:after="0"/>
              <w:rPr>
                <w:ins w:id="1956" w:author="Samsung_Hyunjeong Kang" w:date="2021-01-29T13:11:00Z"/>
                <w:rFonts w:eastAsia="Malgun Gothic" w:cs="Arial"/>
                <w:lang w:eastAsia="ko-KR"/>
              </w:rPr>
            </w:pPr>
            <w:ins w:id="1957" w:author="Samsung_Hyunjeong Kang" w:date="2021-01-29T13:11:00Z">
              <w:r>
                <w:rPr>
                  <w:rFonts w:eastAsia="Malgun Gothic" w:cs="Arial" w:hint="eastAsia"/>
                  <w:lang w:eastAsia="ko-KR"/>
                </w:rPr>
                <w:t>Yes</w:t>
              </w:r>
            </w:ins>
          </w:p>
        </w:tc>
        <w:tc>
          <w:tcPr>
            <w:tcW w:w="6045" w:type="dxa"/>
          </w:tcPr>
          <w:p w14:paraId="2F944919" w14:textId="77777777" w:rsidR="0064315D" w:rsidRDefault="0064315D">
            <w:pPr>
              <w:spacing w:after="0"/>
              <w:rPr>
                <w:ins w:id="1958" w:author="Samsung_Hyunjeong Kang" w:date="2021-01-29T13:11:00Z"/>
                <w:rFonts w:eastAsia="DengXian" w:cs="Arial"/>
                <w:lang w:eastAsia="zh-CN"/>
              </w:rPr>
            </w:pPr>
          </w:p>
        </w:tc>
      </w:tr>
      <w:tr w:rsidR="0064315D" w14:paraId="34689AD9" w14:textId="77777777">
        <w:trPr>
          <w:ins w:id="1959" w:author="Gonzalez Tejeria J, Jesus" w:date="2021-01-29T07:26:00Z"/>
        </w:trPr>
        <w:tc>
          <w:tcPr>
            <w:tcW w:w="1809" w:type="dxa"/>
          </w:tcPr>
          <w:p w14:paraId="2F372528" w14:textId="77777777" w:rsidR="0064315D" w:rsidRDefault="006A164F">
            <w:pPr>
              <w:spacing w:after="0"/>
              <w:jc w:val="center"/>
              <w:rPr>
                <w:ins w:id="1960" w:author="Gonzalez Tejeria J, Jesus" w:date="2021-01-29T07:26:00Z"/>
                <w:rFonts w:eastAsia="Malgun Gothic" w:cs="Arial"/>
                <w:lang w:eastAsia="ko-KR"/>
              </w:rPr>
            </w:pPr>
            <w:ins w:id="1961" w:author="Gonzalez Tejeria J, Jesus" w:date="2021-01-29T07:26:00Z">
              <w:r>
                <w:rPr>
                  <w:rFonts w:cs="Arial"/>
                </w:rPr>
                <w:t>Philips</w:t>
              </w:r>
            </w:ins>
          </w:p>
        </w:tc>
        <w:tc>
          <w:tcPr>
            <w:tcW w:w="1985" w:type="dxa"/>
          </w:tcPr>
          <w:p w14:paraId="71992900" w14:textId="77777777" w:rsidR="0064315D" w:rsidRDefault="006A164F">
            <w:pPr>
              <w:spacing w:after="0"/>
              <w:rPr>
                <w:ins w:id="1962" w:author="Gonzalez Tejeria J, Jesus" w:date="2021-01-29T07:26:00Z"/>
                <w:rFonts w:eastAsia="Malgun Gothic" w:cs="Arial"/>
                <w:lang w:eastAsia="ko-KR"/>
              </w:rPr>
            </w:pPr>
            <w:ins w:id="1963" w:author="Gonzalez Tejeria J, Jesus" w:date="2021-01-29T07:26:00Z">
              <w:r>
                <w:rPr>
                  <w:rFonts w:eastAsia="DengXian" w:cs="Arial"/>
                </w:rPr>
                <w:t>Yes</w:t>
              </w:r>
            </w:ins>
          </w:p>
        </w:tc>
        <w:tc>
          <w:tcPr>
            <w:tcW w:w="6045" w:type="dxa"/>
          </w:tcPr>
          <w:p w14:paraId="1BC6CB0E" w14:textId="77777777" w:rsidR="0064315D" w:rsidRDefault="0064315D">
            <w:pPr>
              <w:spacing w:after="0"/>
              <w:rPr>
                <w:ins w:id="1964" w:author="Gonzalez Tejeria J, Jesus" w:date="2021-01-29T07:26:00Z"/>
                <w:rFonts w:eastAsia="DengXian" w:cs="Arial"/>
                <w:lang w:eastAsia="zh-CN"/>
              </w:rPr>
            </w:pPr>
          </w:p>
        </w:tc>
      </w:tr>
      <w:tr w:rsidR="0064315D" w14:paraId="7C00CE88" w14:textId="77777777">
        <w:trPr>
          <w:ins w:id="1965" w:author="ZTE(Miao Qu)" w:date="2021-01-29T15:02:00Z"/>
        </w:trPr>
        <w:tc>
          <w:tcPr>
            <w:tcW w:w="1809" w:type="dxa"/>
          </w:tcPr>
          <w:p w14:paraId="2C094A9A" w14:textId="77777777" w:rsidR="0064315D" w:rsidRDefault="006A164F">
            <w:pPr>
              <w:spacing w:after="0"/>
              <w:jc w:val="center"/>
              <w:rPr>
                <w:ins w:id="1966" w:author="ZTE(Miao Qu)" w:date="2021-01-29T15:02:00Z"/>
                <w:rFonts w:cs="Arial"/>
                <w:lang w:val="en-US" w:eastAsia="zh-CN"/>
              </w:rPr>
            </w:pPr>
            <w:ins w:id="1967"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968" w:author="ZTE(Miao Qu)" w:date="2021-01-29T15:02:00Z"/>
                <w:rFonts w:eastAsia="DengXian" w:cs="Arial"/>
              </w:rPr>
            </w:pPr>
            <w:ins w:id="1969" w:author="ZTE(Miao Qu)" w:date="2021-01-29T15:02:00Z">
              <w:r>
                <w:rPr>
                  <w:rFonts w:eastAsia="DengXian" w:cs="Arial" w:hint="eastAsia"/>
                  <w:lang w:val="en-US" w:eastAsia="zh-CN"/>
                </w:rPr>
                <w:t>Yes</w:t>
              </w:r>
            </w:ins>
          </w:p>
        </w:tc>
        <w:tc>
          <w:tcPr>
            <w:tcW w:w="6045" w:type="dxa"/>
          </w:tcPr>
          <w:p w14:paraId="71C05EC6" w14:textId="77777777" w:rsidR="0064315D" w:rsidRDefault="0064315D">
            <w:pPr>
              <w:spacing w:after="0"/>
              <w:rPr>
                <w:ins w:id="1970" w:author="ZTE(Miao Qu)" w:date="2021-01-29T15:02:00Z"/>
                <w:rFonts w:eastAsia="DengXian" w:cs="Arial"/>
                <w:lang w:eastAsia="zh-CN"/>
              </w:rPr>
            </w:pPr>
          </w:p>
        </w:tc>
      </w:tr>
      <w:tr w:rsidR="0052177C" w14:paraId="60843D90" w14:textId="77777777">
        <w:trPr>
          <w:ins w:id="1971" w:author="Lider Pan(潘立德)" w:date="2021-01-29T16:13:00Z"/>
        </w:trPr>
        <w:tc>
          <w:tcPr>
            <w:tcW w:w="1809" w:type="dxa"/>
          </w:tcPr>
          <w:p w14:paraId="204E5FD1" w14:textId="58BA32BD" w:rsidR="0052177C" w:rsidRDefault="0052177C" w:rsidP="0052177C">
            <w:pPr>
              <w:spacing w:after="0"/>
              <w:jc w:val="center"/>
              <w:rPr>
                <w:ins w:id="1972" w:author="Lider Pan(潘立德)" w:date="2021-01-29T16:13:00Z"/>
                <w:rFonts w:cs="Arial"/>
                <w:lang w:val="en-US" w:eastAsia="zh-CN"/>
              </w:rPr>
            </w:pPr>
            <w:proofErr w:type="spellStart"/>
            <w:ins w:id="1973" w:author="Lider Pan(潘立德)" w:date="2021-01-29T16:13:00Z">
              <w:r>
                <w:rPr>
                  <w:rFonts w:eastAsia="PMingLiU" w:cs="Arial" w:hint="eastAsia"/>
                  <w:lang w:eastAsia="zh-TW"/>
                </w:rPr>
                <w:t>ASUSTeK</w:t>
              </w:r>
              <w:proofErr w:type="spellEnd"/>
            </w:ins>
          </w:p>
        </w:tc>
        <w:tc>
          <w:tcPr>
            <w:tcW w:w="1985" w:type="dxa"/>
          </w:tcPr>
          <w:p w14:paraId="79BE99B5" w14:textId="7A39646F" w:rsidR="0052177C" w:rsidRDefault="0052177C" w:rsidP="0052177C">
            <w:pPr>
              <w:spacing w:after="0"/>
              <w:rPr>
                <w:ins w:id="1974" w:author="Lider Pan(潘立德)" w:date="2021-01-29T16:13:00Z"/>
                <w:rFonts w:eastAsia="DengXian" w:cs="Arial"/>
                <w:lang w:val="en-US" w:eastAsia="zh-CN"/>
              </w:rPr>
            </w:pPr>
            <w:ins w:id="1975" w:author="Lider Pan(潘立德)" w:date="2021-01-29T16:13:00Z">
              <w:r>
                <w:rPr>
                  <w:rFonts w:eastAsia="PMingLiU" w:cs="Arial" w:hint="eastAsia"/>
                  <w:lang w:eastAsia="zh-TW"/>
                </w:rPr>
                <w:t>Yes</w:t>
              </w:r>
            </w:ins>
          </w:p>
        </w:tc>
        <w:tc>
          <w:tcPr>
            <w:tcW w:w="6045" w:type="dxa"/>
          </w:tcPr>
          <w:p w14:paraId="201BAB38" w14:textId="77777777" w:rsidR="0052177C" w:rsidRDefault="0052177C" w:rsidP="0052177C">
            <w:pPr>
              <w:spacing w:after="0"/>
              <w:rPr>
                <w:ins w:id="1976" w:author="Lider Pan(潘立德)" w:date="2021-01-29T16:13:00Z"/>
                <w:rFonts w:eastAsia="DengXian" w:cs="Arial"/>
                <w:lang w:eastAsia="zh-CN"/>
              </w:rPr>
            </w:pPr>
          </w:p>
        </w:tc>
      </w:tr>
      <w:tr w:rsidR="00DA45A6" w14:paraId="58884B1E" w14:textId="77777777">
        <w:trPr>
          <w:ins w:id="1977" w:author="Apple - Zhibin Wu" w:date="2021-01-29T00:37:00Z"/>
        </w:trPr>
        <w:tc>
          <w:tcPr>
            <w:tcW w:w="1809" w:type="dxa"/>
          </w:tcPr>
          <w:p w14:paraId="76FD7417" w14:textId="4816870D" w:rsidR="00DA45A6" w:rsidRDefault="00981D17" w:rsidP="0052177C">
            <w:pPr>
              <w:spacing w:after="0"/>
              <w:jc w:val="center"/>
              <w:rPr>
                <w:ins w:id="1978" w:author="Apple - Zhibin Wu" w:date="2021-01-29T00:37:00Z"/>
                <w:rFonts w:eastAsia="PMingLiU" w:cs="Arial"/>
                <w:lang w:eastAsia="zh-TW"/>
              </w:rPr>
            </w:pPr>
            <w:ins w:id="1979" w:author="Apple - Zhibin Wu" w:date="2021-01-29T00:38:00Z">
              <w:r>
                <w:rPr>
                  <w:rFonts w:eastAsia="PMingLiU" w:cs="Arial"/>
                  <w:lang w:eastAsia="zh-TW"/>
                </w:rPr>
                <w:t>Apple</w:t>
              </w:r>
            </w:ins>
          </w:p>
        </w:tc>
        <w:tc>
          <w:tcPr>
            <w:tcW w:w="1985" w:type="dxa"/>
          </w:tcPr>
          <w:p w14:paraId="745B7FED" w14:textId="47C3EC17" w:rsidR="00DA45A6" w:rsidRDefault="00981D17" w:rsidP="0052177C">
            <w:pPr>
              <w:spacing w:after="0"/>
              <w:rPr>
                <w:ins w:id="1980" w:author="Apple - Zhibin Wu" w:date="2021-01-29T00:37:00Z"/>
                <w:rFonts w:eastAsia="PMingLiU" w:cs="Arial"/>
                <w:lang w:eastAsia="zh-TW"/>
              </w:rPr>
            </w:pPr>
            <w:ins w:id="1981" w:author="Apple - Zhibin Wu" w:date="2021-01-29T00:38:00Z">
              <w:r>
                <w:rPr>
                  <w:rFonts w:eastAsia="PMingLiU" w:cs="Arial"/>
                  <w:lang w:eastAsia="zh-TW"/>
                </w:rPr>
                <w:t>Yes</w:t>
              </w:r>
            </w:ins>
          </w:p>
        </w:tc>
        <w:tc>
          <w:tcPr>
            <w:tcW w:w="6045" w:type="dxa"/>
          </w:tcPr>
          <w:p w14:paraId="7547A4C0" w14:textId="77777777" w:rsidR="00DA45A6" w:rsidRDefault="00DA45A6" w:rsidP="0052177C">
            <w:pPr>
              <w:spacing w:after="0"/>
              <w:rPr>
                <w:ins w:id="1982" w:author="Apple - Zhibin Wu" w:date="2021-01-29T00:37:00Z"/>
                <w:rFonts w:eastAsia="DengXian" w:cs="Arial"/>
                <w:lang w:eastAsia="zh-CN"/>
              </w:rPr>
            </w:pPr>
          </w:p>
        </w:tc>
      </w:tr>
      <w:tr w:rsidR="001C57F2" w14:paraId="3B69B514" w14:textId="77777777">
        <w:trPr>
          <w:ins w:id="1983" w:author="CATT" w:date="2021-01-29T18:19:00Z"/>
        </w:trPr>
        <w:tc>
          <w:tcPr>
            <w:tcW w:w="1809" w:type="dxa"/>
          </w:tcPr>
          <w:p w14:paraId="38762F58" w14:textId="60AFC43C" w:rsidR="001C57F2" w:rsidRDefault="001C57F2" w:rsidP="0052177C">
            <w:pPr>
              <w:spacing w:after="0"/>
              <w:jc w:val="center"/>
              <w:rPr>
                <w:ins w:id="1984" w:author="CATT" w:date="2021-01-29T18:19:00Z"/>
                <w:rFonts w:eastAsia="PMingLiU" w:cs="Arial"/>
                <w:lang w:eastAsia="zh-TW"/>
              </w:rPr>
            </w:pPr>
            <w:ins w:id="1985" w:author="CATT" w:date="2021-01-29T18:19:00Z">
              <w:r>
                <w:rPr>
                  <w:rFonts w:eastAsia="Malgun Gothic" w:cs="Arial" w:hint="eastAsia"/>
                  <w:lang w:val="en-US" w:eastAsia="ko-KR"/>
                </w:rPr>
                <w:t>LG</w:t>
              </w:r>
            </w:ins>
          </w:p>
        </w:tc>
        <w:tc>
          <w:tcPr>
            <w:tcW w:w="1985" w:type="dxa"/>
          </w:tcPr>
          <w:p w14:paraId="290321D4" w14:textId="5208275C" w:rsidR="001C57F2" w:rsidRDefault="001C57F2" w:rsidP="0052177C">
            <w:pPr>
              <w:spacing w:after="0"/>
              <w:rPr>
                <w:ins w:id="1986" w:author="CATT" w:date="2021-01-29T18:19:00Z"/>
                <w:rFonts w:eastAsia="PMingLiU" w:cs="Arial"/>
                <w:lang w:eastAsia="zh-TW"/>
              </w:rPr>
            </w:pPr>
            <w:ins w:id="1987" w:author="CATT" w:date="2021-01-29T18:19:00Z">
              <w:r>
                <w:rPr>
                  <w:rFonts w:eastAsia="Malgun Gothic" w:cs="Arial" w:hint="eastAsia"/>
                  <w:lang w:val="en-US" w:eastAsia="ko-KR"/>
                </w:rPr>
                <w:t>Yes</w:t>
              </w:r>
            </w:ins>
          </w:p>
        </w:tc>
        <w:tc>
          <w:tcPr>
            <w:tcW w:w="6045" w:type="dxa"/>
          </w:tcPr>
          <w:p w14:paraId="78359A34" w14:textId="77777777" w:rsidR="001C57F2" w:rsidRDefault="001C57F2" w:rsidP="0052177C">
            <w:pPr>
              <w:spacing w:after="0"/>
              <w:rPr>
                <w:ins w:id="1988" w:author="CATT" w:date="2021-01-29T18:19:00Z"/>
                <w:rFonts w:eastAsia="DengXian" w:cs="Arial"/>
                <w:lang w:eastAsia="zh-CN"/>
              </w:rPr>
            </w:pPr>
          </w:p>
        </w:tc>
      </w:tr>
      <w:tr w:rsidR="009D3556" w14:paraId="077274D1" w14:textId="77777777">
        <w:trPr>
          <w:ins w:id="1989" w:author="CATT" w:date="2021-01-29T18:31:00Z"/>
        </w:trPr>
        <w:tc>
          <w:tcPr>
            <w:tcW w:w="1809" w:type="dxa"/>
          </w:tcPr>
          <w:p w14:paraId="5ECE6A02" w14:textId="071A1229" w:rsidR="009D3556" w:rsidRDefault="009D3556" w:rsidP="0052177C">
            <w:pPr>
              <w:spacing w:after="0"/>
              <w:jc w:val="center"/>
              <w:rPr>
                <w:ins w:id="1990" w:author="CATT" w:date="2021-01-29T18:31:00Z"/>
                <w:rFonts w:eastAsia="Malgun Gothic" w:cs="Arial"/>
                <w:lang w:val="en-US" w:eastAsia="ko-KR"/>
              </w:rPr>
            </w:pPr>
            <w:ins w:id="1991" w:author="CATT" w:date="2021-01-29T18:31:00Z">
              <w:r>
                <w:rPr>
                  <w:rFonts w:cs="Arial" w:hint="eastAsia"/>
                  <w:lang w:val="en-US" w:eastAsia="zh-CN"/>
                </w:rPr>
                <w:t>CATT</w:t>
              </w:r>
            </w:ins>
          </w:p>
        </w:tc>
        <w:tc>
          <w:tcPr>
            <w:tcW w:w="1985" w:type="dxa"/>
          </w:tcPr>
          <w:p w14:paraId="2FC5BF1F" w14:textId="0E3750C4" w:rsidR="009D3556" w:rsidRDefault="009D3556" w:rsidP="0052177C">
            <w:pPr>
              <w:spacing w:after="0"/>
              <w:rPr>
                <w:ins w:id="1992" w:author="CATT" w:date="2021-01-29T18:31:00Z"/>
                <w:rFonts w:eastAsia="Malgun Gothic" w:cs="Arial"/>
                <w:lang w:val="en-US" w:eastAsia="ko-KR"/>
              </w:rPr>
            </w:pPr>
            <w:ins w:id="1993" w:author="CATT" w:date="2021-01-29T18:31:00Z">
              <w:r>
                <w:rPr>
                  <w:rFonts w:cs="Arial" w:hint="eastAsia"/>
                  <w:lang w:val="en-US" w:eastAsia="zh-CN"/>
                </w:rPr>
                <w:t>Yes</w:t>
              </w:r>
            </w:ins>
          </w:p>
        </w:tc>
        <w:tc>
          <w:tcPr>
            <w:tcW w:w="6045" w:type="dxa"/>
          </w:tcPr>
          <w:p w14:paraId="5041CD6B" w14:textId="77777777" w:rsidR="009D3556" w:rsidRDefault="009D3556" w:rsidP="0052177C">
            <w:pPr>
              <w:spacing w:after="0"/>
              <w:rPr>
                <w:ins w:id="1994" w:author="CATT" w:date="2021-01-29T18:31:00Z"/>
                <w:rFonts w:eastAsia="DengXian" w:cs="Arial"/>
                <w:lang w:eastAsia="zh-CN"/>
              </w:rPr>
            </w:pPr>
          </w:p>
        </w:tc>
      </w:tr>
      <w:tr w:rsidR="007B0982" w14:paraId="58AC6AEF" w14:textId="77777777">
        <w:trPr>
          <w:ins w:id="1995" w:author="Lenovo_Lianhai" w:date="2021-01-29T19:15:00Z"/>
        </w:trPr>
        <w:tc>
          <w:tcPr>
            <w:tcW w:w="1809" w:type="dxa"/>
          </w:tcPr>
          <w:p w14:paraId="433B76A0" w14:textId="123CA222" w:rsidR="007B0982" w:rsidRDefault="007B0982" w:rsidP="007B0982">
            <w:pPr>
              <w:spacing w:after="0"/>
              <w:jc w:val="center"/>
              <w:rPr>
                <w:ins w:id="1996" w:author="Lenovo_Lianhai" w:date="2021-01-29T19:15:00Z"/>
                <w:rFonts w:cs="Arial"/>
                <w:lang w:val="en-US" w:eastAsia="zh-CN"/>
              </w:rPr>
            </w:pPr>
            <w:proofErr w:type="spellStart"/>
            <w:ins w:id="1997" w:author="Lenovo_Lianhai" w:date="2021-01-29T19:15:00Z">
              <w:r>
                <w:rPr>
                  <w:rFonts w:cs="Arial" w:hint="eastAsia"/>
                  <w:lang w:eastAsia="zh-CN"/>
                </w:rPr>
                <w:t>L</w:t>
              </w:r>
              <w:r>
                <w:rPr>
                  <w:rFonts w:cs="Arial"/>
                  <w:lang w:eastAsia="zh-CN"/>
                </w:rPr>
                <w:t>enovo&amp;MM</w:t>
              </w:r>
              <w:proofErr w:type="spellEnd"/>
            </w:ins>
          </w:p>
        </w:tc>
        <w:tc>
          <w:tcPr>
            <w:tcW w:w="1985" w:type="dxa"/>
          </w:tcPr>
          <w:p w14:paraId="5B42B75C" w14:textId="3B24BA35" w:rsidR="007B0982" w:rsidRDefault="007B0982" w:rsidP="007B0982">
            <w:pPr>
              <w:spacing w:after="0"/>
              <w:rPr>
                <w:ins w:id="1998" w:author="Lenovo_Lianhai" w:date="2021-01-29T19:15:00Z"/>
                <w:rFonts w:cs="Arial"/>
                <w:lang w:val="en-US" w:eastAsia="zh-CN"/>
              </w:rPr>
            </w:pPr>
            <w:ins w:id="1999" w:author="Lenovo_Lianhai" w:date="2021-01-29T19:15:00Z">
              <w:r>
                <w:rPr>
                  <w:rFonts w:eastAsia="DengXian" w:cs="Arial" w:hint="eastAsia"/>
                  <w:lang w:eastAsia="zh-CN"/>
                </w:rPr>
                <w:t>Y</w:t>
              </w:r>
              <w:r>
                <w:rPr>
                  <w:rFonts w:eastAsia="DengXian" w:cs="Arial"/>
                  <w:lang w:eastAsia="zh-CN"/>
                </w:rPr>
                <w:t>es</w:t>
              </w:r>
            </w:ins>
          </w:p>
        </w:tc>
        <w:tc>
          <w:tcPr>
            <w:tcW w:w="6045" w:type="dxa"/>
          </w:tcPr>
          <w:p w14:paraId="29811918" w14:textId="77777777" w:rsidR="007B0982" w:rsidRDefault="007B0982" w:rsidP="007B0982">
            <w:pPr>
              <w:spacing w:after="0"/>
              <w:rPr>
                <w:ins w:id="2000" w:author="Lenovo_Lianhai" w:date="2021-01-29T19:15:00Z"/>
                <w:rFonts w:eastAsia="DengXian" w:cs="Arial"/>
                <w:lang w:eastAsia="zh-CN"/>
              </w:rPr>
            </w:pPr>
          </w:p>
        </w:tc>
      </w:tr>
      <w:tr w:rsidR="00093ABD" w14:paraId="0C335737" w14:textId="77777777">
        <w:trPr>
          <w:ins w:id="2001" w:author="Convida" w:date="2021-01-29T12:30:00Z"/>
        </w:trPr>
        <w:tc>
          <w:tcPr>
            <w:tcW w:w="1809" w:type="dxa"/>
          </w:tcPr>
          <w:p w14:paraId="7B90B1D2" w14:textId="04CDAC5B" w:rsidR="00093ABD" w:rsidRDefault="00093ABD" w:rsidP="00093ABD">
            <w:pPr>
              <w:spacing w:after="0"/>
              <w:jc w:val="center"/>
              <w:rPr>
                <w:ins w:id="2002" w:author="Convida" w:date="2021-01-29T12:30:00Z"/>
                <w:rFonts w:cs="Arial"/>
                <w:lang w:eastAsia="zh-CN"/>
              </w:rPr>
            </w:pPr>
            <w:ins w:id="2003" w:author="Convida" w:date="2021-01-29T12:30:00Z">
              <w:r>
                <w:rPr>
                  <w:rFonts w:cs="Arial"/>
                </w:rPr>
                <w:t>Convida</w:t>
              </w:r>
            </w:ins>
          </w:p>
        </w:tc>
        <w:tc>
          <w:tcPr>
            <w:tcW w:w="1985" w:type="dxa"/>
          </w:tcPr>
          <w:p w14:paraId="7902CEDB" w14:textId="6159CA37" w:rsidR="00093ABD" w:rsidRDefault="00093ABD" w:rsidP="00093ABD">
            <w:pPr>
              <w:spacing w:after="0"/>
              <w:rPr>
                <w:ins w:id="2004" w:author="Convida" w:date="2021-01-29T12:30:00Z"/>
                <w:rFonts w:eastAsia="DengXian" w:cs="Arial"/>
                <w:lang w:eastAsia="zh-CN"/>
              </w:rPr>
            </w:pPr>
            <w:ins w:id="2005" w:author="Convida" w:date="2021-01-29T12:30:00Z">
              <w:r>
                <w:rPr>
                  <w:rFonts w:eastAsia="DengXian" w:cs="Arial"/>
                </w:rPr>
                <w:t>Yes</w:t>
              </w:r>
            </w:ins>
          </w:p>
        </w:tc>
        <w:tc>
          <w:tcPr>
            <w:tcW w:w="6045" w:type="dxa"/>
          </w:tcPr>
          <w:p w14:paraId="7BC69447" w14:textId="77777777" w:rsidR="00093ABD" w:rsidRDefault="00093ABD" w:rsidP="00093ABD">
            <w:pPr>
              <w:spacing w:after="0"/>
              <w:rPr>
                <w:ins w:id="2006" w:author="Convida" w:date="2021-01-29T12:30:00Z"/>
                <w:rFonts w:eastAsia="DengXian" w:cs="Arial"/>
                <w:lang w:eastAsia="zh-CN"/>
              </w:rPr>
            </w:pPr>
          </w:p>
        </w:tc>
      </w:tr>
      <w:tr w:rsidR="00C8460C" w14:paraId="61B2BF6D" w14:textId="77777777">
        <w:trPr>
          <w:ins w:id="2007" w:author="Chang, Henry" w:date="2021-01-29T16:24:00Z"/>
        </w:trPr>
        <w:tc>
          <w:tcPr>
            <w:tcW w:w="1809" w:type="dxa"/>
          </w:tcPr>
          <w:p w14:paraId="15233A41" w14:textId="0A011209" w:rsidR="00C8460C" w:rsidRDefault="00C8460C" w:rsidP="00093ABD">
            <w:pPr>
              <w:spacing w:after="0"/>
              <w:jc w:val="center"/>
              <w:rPr>
                <w:ins w:id="2008" w:author="Chang, Henry" w:date="2021-01-29T16:24:00Z"/>
                <w:rFonts w:cs="Arial"/>
              </w:rPr>
            </w:pPr>
            <w:ins w:id="2009" w:author="Chang, Henry" w:date="2021-01-29T16:24:00Z">
              <w:r>
                <w:rPr>
                  <w:rFonts w:cs="Arial"/>
                </w:rPr>
                <w:t>Kyocera</w:t>
              </w:r>
            </w:ins>
          </w:p>
        </w:tc>
        <w:tc>
          <w:tcPr>
            <w:tcW w:w="1985" w:type="dxa"/>
          </w:tcPr>
          <w:p w14:paraId="037E7BE6" w14:textId="49BF05D6" w:rsidR="00C8460C" w:rsidRDefault="00C8460C" w:rsidP="00093ABD">
            <w:pPr>
              <w:spacing w:after="0"/>
              <w:rPr>
                <w:ins w:id="2010" w:author="Chang, Henry" w:date="2021-01-29T16:24:00Z"/>
                <w:rFonts w:eastAsia="DengXian" w:cs="Arial"/>
              </w:rPr>
            </w:pPr>
            <w:ins w:id="2011" w:author="Chang, Henry" w:date="2021-01-29T16:24:00Z">
              <w:r>
                <w:rPr>
                  <w:rFonts w:eastAsia="DengXian" w:cs="Arial"/>
                </w:rPr>
                <w:t>Yes</w:t>
              </w:r>
            </w:ins>
          </w:p>
        </w:tc>
        <w:tc>
          <w:tcPr>
            <w:tcW w:w="6045" w:type="dxa"/>
          </w:tcPr>
          <w:p w14:paraId="2663E772" w14:textId="77777777" w:rsidR="00C8460C" w:rsidRDefault="00C8460C" w:rsidP="00093ABD">
            <w:pPr>
              <w:spacing w:after="0"/>
              <w:rPr>
                <w:ins w:id="2012" w:author="Chang, Henry" w:date="2021-01-29T16:24:00Z"/>
                <w:rFonts w:eastAsia="DengXian" w:cs="Arial"/>
                <w:lang w:eastAsia="zh-CN"/>
              </w:rPr>
            </w:pPr>
          </w:p>
        </w:tc>
      </w:tr>
    </w:tbl>
    <w:bookmarkEnd w:id="1885"/>
    <w:p w14:paraId="774764B0" w14:textId="77777777" w:rsidR="000E4D5D" w:rsidRDefault="000E4D5D" w:rsidP="001D3D59">
      <w:pPr>
        <w:spacing w:before="120" w:after="120"/>
        <w:jc w:val="both"/>
        <w:rPr>
          <w:ins w:id="2013" w:author="CATT" w:date="2021-01-31T17:24:00Z"/>
          <w:rFonts w:ascii="Arial" w:hAnsi="Arial" w:cs="Arial"/>
          <w:lang w:eastAsia="zh-CN"/>
        </w:rPr>
      </w:pPr>
      <w:ins w:id="2014" w:author="CATT" w:date="2021-01-31T17:24:00Z">
        <w:r>
          <w:rPr>
            <w:rFonts w:ascii="Arial" w:hAnsi="Arial" w:cs="Arial" w:hint="eastAsia"/>
            <w:lang w:eastAsia="zh-CN"/>
          </w:rPr>
          <w:t>Rapporteur comment: A</w:t>
        </w:r>
        <w:r>
          <w:rPr>
            <w:rFonts w:ascii="Arial" w:hAnsi="Arial" w:cs="Arial"/>
            <w:lang w:eastAsia="zh-CN"/>
          </w:rPr>
          <w:t>l</w:t>
        </w:r>
        <w:r>
          <w:rPr>
            <w:rFonts w:ascii="Arial" w:hAnsi="Arial" w:cs="Arial" w:hint="eastAsia"/>
            <w:lang w:eastAsia="zh-CN"/>
          </w:rPr>
          <w:t>l companies agree.</w:t>
        </w:r>
      </w:ins>
    </w:p>
    <w:p w14:paraId="7CE84FB9" w14:textId="2D78E719" w:rsidR="000E4D5D" w:rsidDel="00F11A35" w:rsidRDefault="000E4D5D" w:rsidP="001D3D59">
      <w:pPr>
        <w:spacing w:after="120"/>
        <w:jc w:val="both"/>
        <w:rPr>
          <w:del w:id="2015" w:author="CATT" w:date="2021-01-31T17:30:00Z"/>
          <w:rFonts w:ascii="Arial" w:hAnsi="Arial" w:cs="Arial"/>
          <w:lang w:eastAsia="zh-CN"/>
        </w:rPr>
      </w:pPr>
      <w:ins w:id="2016" w:author="CATT" w:date="2021-01-31T17:25:00Z">
        <w:r>
          <w:rPr>
            <w:rFonts w:ascii="Arial" w:hAnsi="Arial" w:cs="Arial"/>
            <w:lang w:eastAsia="zh-CN"/>
          </w:rPr>
          <w:t>One</w:t>
        </w:r>
      </w:ins>
      <w:ins w:id="2017" w:author="CATT" w:date="2021-01-31T17:24:00Z">
        <w:r>
          <w:rPr>
            <w:rFonts w:ascii="Arial" w:hAnsi="Arial" w:cs="Arial"/>
            <w:lang w:eastAsia="zh-CN"/>
          </w:rPr>
          <w:t xml:space="preserve"> compan</w:t>
        </w:r>
      </w:ins>
      <w:ins w:id="2018" w:author="CATT" w:date="2021-01-31T17:25:00Z">
        <w:r>
          <w:rPr>
            <w:rFonts w:ascii="Arial" w:hAnsi="Arial" w:cs="Arial"/>
            <w:lang w:eastAsia="zh-CN"/>
          </w:rPr>
          <w:t>y</w:t>
        </w:r>
      </w:ins>
      <w:ins w:id="2019" w:author="CATT" w:date="2021-01-31T17:24:00Z">
        <w:r w:rsidRPr="000E4D5D">
          <w:rPr>
            <w:rFonts w:ascii="Arial" w:hAnsi="Arial" w:cs="Arial"/>
            <w:lang w:eastAsia="zh-CN"/>
          </w:rPr>
          <w:t xml:space="preserve"> mentioned it would be </w:t>
        </w:r>
      </w:ins>
      <w:ins w:id="2020" w:author="CATT" w:date="2021-01-31T17:25:00Z">
        <w:r w:rsidR="0050461E">
          <w:rPr>
            <w:rFonts w:ascii="Arial" w:hAnsi="Arial" w:cs="Arial" w:hint="eastAsia"/>
            <w:lang w:eastAsia="zh-CN"/>
          </w:rPr>
          <w:t>helpful to reduce the work load in WI phase if we could</w:t>
        </w:r>
      </w:ins>
      <w:ins w:id="2021" w:author="CATT" w:date="2021-01-31T17:26:00Z">
        <w:r w:rsidR="0050461E">
          <w:rPr>
            <w:rFonts w:ascii="Arial" w:hAnsi="Arial" w:cs="Arial" w:hint="eastAsia"/>
            <w:lang w:eastAsia="zh-CN"/>
          </w:rPr>
          <w:t xml:space="preserve"> </w:t>
        </w:r>
      </w:ins>
      <w:ins w:id="2022" w:author="CATT" w:date="2021-01-31T17:30:00Z">
        <w:r w:rsidR="0050461E">
          <w:rPr>
            <w:rFonts w:ascii="Arial" w:hAnsi="Arial" w:cs="Arial" w:hint="eastAsia"/>
            <w:lang w:eastAsia="zh-CN"/>
          </w:rPr>
          <w:t>have some basic principle like proposal above</w:t>
        </w:r>
      </w:ins>
      <w:ins w:id="2023" w:author="CATT" w:date="2021-01-31T17:24:00Z">
        <w:r w:rsidRPr="000E4D5D">
          <w:rPr>
            <w:rFonts w:ascii="Arial" w:hAnsi="Arial" w:cs="Arial"/>
            <w:lang w:eastAsia="zh-CN"/>
          </w:rPr>
          <w:t xml:space="preserve">. </w:t>
        </w:r>
      </w:ins>
      <w:ins w:id="2024" w:author="CATT" w:date="2021-01-31T17:30:00Z">
        <w:r w:rsidR="0050461E">
          <w:rPr>
            <w:rFonts w:ascii="Arial" w:hAnsi="Arial" w:cs="Arial" w:hint="eastAsia"/>
            <w:lang w:eastAsia="zh-CN"/>
          </w:rPr>
          <w:t>Indeed, we share the same view with it</w:t>
        </w:r>
      </w:ins>
      <w:ins w:id="2025" w:author="CATT" w:date="2021-01-31T17:24:00Z">
        <w:r w:rsidRPr="000E4D5D">
          <w:rPr>
            <w:rFonts w:ascii="Arial" w:hAnsi="Arial" w:cs="Arial"/>
            <w:lang w:eastAsia="zh-CN"/>
          </w:rPr>
          <w:t xml:space="preserve">, </w:t>
        </w:r>
      </w:ins>
      <w:ins w:id="2026" w:author="CATT" w:date="2021-01-31T19:42:00Z">
        <w:r w:rsidR="00835ACD">
          <w:rPr>
            <w:rFonts w:ascii="Arial" w:hAnsi="Arial" w:cs="Arial" w:hint="eastAsia"/>
            <w:lang w:eastAsia="zh-CN"/>
          </w:rPr>
          <w:t>c</w:t>
        </w:r>
      </w:ins>
      <w:ins w:id="2027" w:author="CATT" w:date="2021-01-31T17:56:00Z">
        <w:r w:rsidR="00626DFD">
          <w:rPr>
            <w:rFonts w:ascii="Arial" w:hAnsi="Arial" w:cs="Arial" w:hint="eastAsia"/>
            <w:lang w:eastAsia="zh-CN"/>
          </w:rPr>
          <w:t>onsidering the time limitation for this meeting and the majority</w:t>
        </w:r>
        <w:r w:rsidR="00626DFD">
          <w:rPr>
            <w:rFonts w:ascii="Arial" w:hAnsi="Arial" w:cs="Arial"/>
            <w:lang w:eastAsia="zh-CN"/>
          </w:rPr>
          <w:t>’</w:t>
        </w:r>
        <w:r w:rsidR="00626DFD">
          <w:rPr>
            <w:rFonts w:ascii="Arial" w:hAnsi="Arial" w:cs="Arial" w:hint="eastAsia"/>
            <w:lang w:eastAsia="zh-CN"/>
          </w:rPr>
          <w:t xml:space="preserve">s </w:t>
        </w:r>
        <w:proofErr w:type="gramStart"/>
        <w:r w:rsidR="00626DFD">
          <w:rPr>
            <w:rFonts w:ascii="Arial" w:hAnsi="Arial" w:cs="Arial" w:hint="eastAsia"/>
            <w:lang w:eastAsia="zh-CN"/>
          </w:rPr>
          <w:t>view</w:t>
        </w:r>
      </w:ins>
      <w:ins w:id="2028" w:author="CATT" w:date="2021-01-31T17:24:00Z">
        <w:r w:rsidRPr="000E4D5D">
          <w:rPr>
            <w:rFonts w:ascii="Arial" w:hAnsi="Arial" w:cs="Arial"/>
            <w:lang w:eastAsia="zh-CN"/>
          </w:rPr>
          <w:t>,</w:t>
        </w:r>
        <w:proofErr w:type="gramEnd"/>
        <w:r w:rsidRPr="000E4D5D">
          <w:rPr>
            <w:rFonts w:ascii="Arial" w:hAnsi="Arial" w:cs="Arial"/>
            <w:lang w:eastAsia="zh-CN"/>
          </w:rPr>
          <w:t xml:space="preserve"> let’s discuss it in WI stage. </w:t>
        </w:r>
      </w:ins>
      <w:ins w:id="2029" w:author="CATT" w:date="2021-01-31T17:56:00Z">
        <w:r w:rsidR="00626DFD">
          <w:rPr>
            <w:rFonts w:ascii="Arial" w:hAnsi="Arial" w:cs="Arial" w:hint="eastAsia"/>
            <w:lang w:eastAsia="zh-CN"/>
          </w:rPr>
          <w:t>Since</w:t>
        </w:r>
      </w:ins>
      <w:ins w:id="2030" w:author="CATT" w:date="2021-01-31T17:24:00Z">
        <w:r w:rsidRPr="000E4D5D">
          <w:rPr>
            <w:rFonts w:ascii="Arial" w:hAnsi="Arial" w:cs="Arial"/>
            <w:lang w:eastAsia="zh-CN"/>
          </w:rPr>
          <w:t xml:space="preserve"> there is nothing that needs to be captured in the TR, </w:t>
        </w:r>
      </w:ins>
      <w:ins w:id="2031" w:author="CATT" w:date="2021-02-01T15:11:00Z">
        <w:r w:rsidR="00F11A35">
          <w:rPr>
            <w:rFonts w:ascii="Arial" w:hAnsi="Arial" w:cs="Arial" w:hint="eastAsia"/>
            <w:lang w:eastAsia="zh-CN"/>
          </w:rPr>
          <w:t>r</w:t>
        </w:r>
        <w:r w:rsidR="00F11A35">
          <w:rPr>
            <w:rFonts w:ascii="Arial" w:hAnsi="Arial" w:cs="Arial"/>
          </w:rPr>
          <w:t>apporteur thinks no proposal for this is needed.</w:t>
        </w:r>
      </w:ins>
    </w:p>
    <w:p w14:paraId="12468413" w14:textId="77777777" w:rsidR="00F11A35" w:rsidRDefault="00F11A35" w:rsidP="001D3D59">
      <w:pPr>
        <w:spacing w:after="120"/>
        <w:jc w:val="both"/>
        <w:rPr>
          <w:ins w:id="2032" w:author="CATT" w:date="2021-02-01T15:11:00Z"/>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proofErr w:type="gramStart"/>
      <w:r>
        <w:rPr>
          <w:rFonts w:ascii="Arial" w:hAnsi="Arial" w:cs="Arial"/>
          <w:lang w:eastAsia="zh-CN"/>
        </w:rPr>
        <w:t>]</w:t>
      </w:r>
      <w:proofErr w:type="gramEnd"/>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ab"/>
        <w:tblW w:w="0" w:type="auto"/>
        <w:tblLook w:val="04A0" w:firstRow="1" w:lastRow="0" w:firstColumn="1" w:lastColumn="0" w:noHBand="0" w:noVBand="1"/>
      </w:tblPr>
      <w:tblGrid>
        <w:gridCol w:w="9857"/>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cs="Arial" w:hint="eastAsia"/>
                <w:b w:val="0"/>
                <w:bCs w:val="0"/>
              </w:rPr>
              <w:t>4</w:t>
            </w:r>
            <w:r>
              <w:rPr>
                <w:rFonts w:cs="Arial"/>
                <w:b w:val="0"/>
                <w:bCs w:val="0"/>
              </w:rPr>
              <w:t xml:space="preserve">: </w:t>
            </w:r>
            <w:r>
              <w:rPr>
                <w:rFonts w:cs="Arial" w:hint="eastAsia"/>
                <w:b w:val="0"/>
                <w:bCs w:val="0"/>
              </w:rPr>
              <w:t>RAN2 is suggested to configure a dedicated priority value for discovery message which can be 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ab"/>
        <w:tblW w:w="0" w:type="auto"/>
        <w:tblLook w:val="04A0" w:firstRow="1" w:lastRow="0" w:firstColumn="1" w:lastColumn="0" w:noHBand="0" w:noVBand="1"/>
      </w:tblPr>
      <w:tblGrid>
        <w:gridCol w:w="9857"/>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5: Non-fixed priority for the discovery LCID is supported for the shared pool scenario.  Details can 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r>
        <w:rPr>
          <w:rFonts w:ascii="Arial" w:hAnsi="Arial" w:cs="Arial" w:hint="eastAsia"/>
          <w:lang w:eastAsia="zh-CN"/>
        </w:rPr>
        <w:t xml:space="preserve">to postpone it to the </w:t>
      </w:r>
      <w:r>
        <w:rPr>
          <w:rFonts w:ascii="Arial" w:hAnsi="Arial" w:cs="Arial"/>
          <w:lang w:eastAsia="zh-CN"/>
        </w:rPr>
        <w:t>WI phase.</w:t>
      </w:r>
    </w:p>
    <w:p w14:paraId="4A68FD42" w14:textId="77777777" w:rsidR="0064315D" w:rsidRDefault="006A164F">
      <w:pPr>
        <w:rPr>
          <w:lang w:eastAsia="zh-CN"/>
        </w:rPr>
      </w:pPr>
      <w:bookmarkStart w:id="2033"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logical priority of discovery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DengXian" w:cs="Arial"/>
              </w:rPr>
            </w:pPr>
            <w:r>
              <w:rPr>
                <w:rFonts w:eastAsia="DengXian" w:cs="Arial"/>
              </w:rPr>
              <w:t>See comments</w:t>
            </w:r>
          </w:p>
        </w:tc>
        <w:tc>
          <w:tcPr>
            <w:tcW w:w="6045" w:type="dxa"/>
          </w:tcPr>
          <w:p w14:paraId="58E2C3B5" w14:textId="77777777" w:rsidR="0064315D" w:rsidRDefault="006A164F">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can further help separate the radio resources management for discovery, 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DengXian" w:cs="Arial"/>
              </w:rPr>
            </w:pPr>
            <w:r>
              <w:rPr>
                <w:rFonts w:eastAsia="DengXian"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2034" w:author="Ericsson" w:date="2021-01-27T11:56:00Z">
              <w:r>
                <w:rPr>
                  <w:rFonts w:cs="Arial"/>
                </w:rPr>
                <w:t>Ericsson</w:t>
              </w:r>
            </w:ins>
          </w:p>
        </w:tc>
        <w:tc>
          <w:tcPr>
            <w:tcW w:w="1985" w:type="dxa"/>
          </w:tcPr>
          <w:p w14:paraId="72F8DC73" w14:textId="77777777" w:rsidR="0064315D" w:rsidRDefault="006A164F">
            <w:pPr>
              <w:spacing w:after="0"/>
              <w:rPr>
                <w:rFonts w:eastAsia="DengXian" w:cs="Arial"/>
              </w:rPr>
            </w:pPr>
            <w:ins w:id="2035" w:author="Ericsson" w:date="2021-01-27T11:56:00Z">
              <w:r>
                <w:rPr>
                  <w:rFonts w:eastAsia="DengXian" w:cs="Arial"/>
                </w:rPr>
                <w:t>Yes</w:t>
              </w:r>
            </w:ins>
          </w:p>
        </w:tc>
        <w:tc>
          <w:tcPr>
            <w:tcW w:w="6045" w:type="dxa"/>
          </w:tcPr>
          <w:p w14:paraId="502E2821" w14:textId="77777777" w:rsidR="0064315D" w:rsidRDefault="0064315D">
            <w:pPr>
              <w:spacing w:after="0"/>
              <w:rPr>
                <w:rFonts w:eastAsia="DengXian" w:cs="Arial"/>
              </w:rPr>
            </w:pPr>
          </w:p>
        </w:tc>
      </w:tr>
      <w:tr w:rsidR="0064315D" w14:paraId="7C7D896D" w14:textId="77777777">
        <w:tc>
          <w:tcPr>
            <w:tcW w:w="1809" w:type="dxa"/>
          </w:tcPr>
          <w:p w14:paraId="756AF399" w14:textId="77777777" w:rsidR="0064315D" w:rsidRDefault="006A164F">
            <w:pPr>
              <w:spacing w:after="0"/>
              <w:jc w:val="center"/>
              <w:rPr>
                <w:rFonts w:cs="Arial"/>
              </w:rPr>
            </w:pPr>
            <w:ins w:id="2036" w:author="Sharma, Vivek" w:date="2021-01-27T14:14:00Z">
              <w:r>
                <w:rPr>
                  <w:rFonts w:cs="Arial"/>
                </w:rPr>
                <w:t>Sony</w:t>
              </w:r>
            </w:ins>
          </w:p>
        </w:tc>
        <w:tc>
          <w:tcPr>
            <w:tcW w:w="1985" w:type="dxa"/>
          </w:tcPr>
          <w:p w14:paraId="231025CD" w14:textId="77777777" w:rsidR="0064315D" w:rsidRDefault="006A164F">
            <w:pPr>
              <w:spacing w:after="0"/>
              <w:rPr>
                <w:rFonts w:eastAsia="DengXian" w:cs="Arial"/>
              </w:rPr>
            </w:pPr>
            <w:ins w:id="2037" w:author="Sharma, Vivek" w:date="2021-01-27T14:14:00Z">
              <w:r>
                <w:rPr>
                  <w:rFonts w:eastAsia="DengXian" w:cs="Arial"/>
                </w:rPr>
                <w:t>Yes</w:t>
              </w:r>
            </w:ins>
          </w:p>
        </w:tc>
        <w:tc>
          <w:tcPr>
            <w:tcW w:w="6045" w:type="dxa"/>
          </w:tcPr>
          <w:p w14:paraId="3D86EEA2" w14:textId="77777777" w:rsidR="0064315D" w:rsidRDefault="0064315D">
            <w:pPr>
              <w:spacing w:after="0"/>
              <w:rPr>
                <w:rFonts w:eastAsia="DengXian" w:cs="Arial"/>
              </w:rPr>
            </w:pPr>
          </w:p>
        </w:tc>
      </w:tr>
      <w:tr w:rsidR="0064315D" w14:paraId="6A31EDB9" w14:textId="77777777">
        <w:tc>
          <w:tcPr>
            <w:tcW w:w="1809" w:type="dxa"/>
          </w:tcPr>
          <w:p w14:paraId="770E0CDC" w14:textId="77777777" w:rsidR="0064315D" w:rsidRDefault="006A164F">
            <w:pPr>
              <w:spacing w:after="0"/>
              <w:jc w:val="center"/>
              <w:rPr>
                <w:rFonts w:cs="Arial"/>
              </w:rPr>
            </w:pPr>
            <w:ins w:id="2038" w:author="Spreadtrum Communications" w:date="2021-01-28T08:48:00Z">
              <w:r>
                <w:rPr>
                  <w:rFonts w:cs="Arial"/>
                </w:rPr>
                <w:t>Spreadtrum</w:t>
              </w:r>
            </w:ins>
          </w:p>
        </w:tc>
        <w:tc>
          <w:tcPr>
            <w:tcW w:w="1985" w:type="dxa"/>
          </w:tcPr>
          <w:p w14:paraId="71105445" w14:textId="77777777" w:rsidR="0064315D" w:rsidRDefault="006A164F">
            <w:pPr>
              <w:spacing w:after="0"/>
              <w:rPr>
                <w:rFonts w:eastAsia="DengXian" w:cs="Arial"/>
              </w:rPr>
            </w:pPr>
            <w:ins w:id="2039" w:author="Spreadtrum Communications" w:date="2021-01-28T08:51:00Z">
              <w:r>
                <w:rPr>
                  <w:rFonts w:eastAsia="DengXian" w:cs="Arial"/>
                </w:rPr>
                <w:t>Yes</w:t>
              </w:r>
            </w:ins>
          </w:p>
        </w:tc>
        <w:tc>
          <w:tcPr>
            <w:tcW w:w="6045" w:type="dxa"/>
          </w:tcPr>
          <w:p w14:paraId="1A7DE11E" w14:textId="77777777" w:rsidR="0064315D" w:rsidRDefault="0064315D">
            <w:pPr>
              <w:spacing w:after="0"/>
              <w:rPr>
                <w:rFonts w:eastAsia="DengXian" w:cs="Arial"/>
              </w:rPr>
            </w:pPr>
          </w:p>
        </w:tc>
      </w:tr>
      <w:tr w:rsidR="0064315D" w14:paraId="7495D9F4" w14:textId="77777777">
        <w:tc>
          <w:tcPr>
            <w:tcW w:w="1809" w:type="dxa"/>
          </w:tcPr>
          <w:p w14:paraId="1879CA65" w14:textId="77777777" w:rsidR="0064315D" w:rsidRDefault="006A164F">
            <w:pPr>
              <w:spacing w:after="0"/>
              <w:jc w:val="center"/>
              <w:rPr>
                <w:rFonts w:cs="Arial"/>
              </w:rPr>
            </w:pPr>
            <w:proofErr w:type="spellStart"/>
            <w:ins w:id="2040" w:author="Interdigital" w:date="2021-01-27T23:30:00Z">
              <w:r>
                <w:rPr>
                  <w:rFonts w:cs="Arial"/>
                </w:rPr>
                <w:t>InterDigital</w:t>
              </w:r>
            </w:ins>
            <w:proofErr w:type="spellEnd"/>
          </w:p>
        </w:tc>
        <w:tc>
          <w:tcPr>
            <w:tcW w:w="1985" w:type="dxa"/>
          </w:tcPr>
          <w:p w14:paraId="135645A8" w14:textId="77777777" w:rsidR="0064315D" w:rsidRDefault="006A164F">
            <w:pPr>
              <w:spacing w:after="0"/>
              <w:rPr>
                <w:rFonts w:eastAsia="DengXian" w:cs="Arial"/>
              </w:rPr>
            </w:pPr>
            <w:ins w:id="2041" w:author="Interdigital" w:date="2021-01-27T23:30:00Z">
              <w:r>
                <w:rPr>
                  <w:rFonts w:eastAsia="DengXian" w:cs="Arial"/>
                </w:rPr>
                <w:t>Yes</w:t>
              </w:r>
            </w:ins>
          </w:p>
        </w:tc>
        <w:tc>
          <w:tcPr>
            <w:tcW w:w="6045" w:type="dxa"/>
          </w:tcPr>
          <w:p w14:paraId="6FBB0403" w14:textId="77777777" w:rsidR="0064315D" w:rsidRDefault="0064315D">
            <w:pPr>
              <w:spacing w:after="0"/>
              <w:rPr>
                <w:rFonts w:eastAsia="DengXian" w:cs="Arial"/>
              </w:rPr>
            </w:pPr>
          </w:p>
        </w:tc>
      </w:tr>
      <w:tr w:rsidR="0064315D" w14:paraId="0B624A58" w14:textId="77777777">
        <w:trPr>
          <w:ins w:id="2042" w:author="OPPO(Zhongda)" w:date="2021-01-28T13:29:00Z"/>
        </w:trPr>
        <w:tc>
          <w:tcPr>
            <w:tcW w:w="1809" w:type="dxa"/>
          </w:tcPr>
          <w:p w14:paraId="33D75104" w14:textId="77777777" w:rsidR="0064315D" w:rsidRDefault="006A164F">
            <w:pPr>
              <w:spacing w:after="0"/>
              <w:jc w:val="center"/>
              <w:rPr>
                <w:ins w:id="2043" w:author="OPPO(Zhongda)" w:date="2021-01-28T13:29:00Z"/>
                <w:rFonts w:cs="Arial"/>
              </w:rPr>
            </w:pPr>
            <w:ins w:id="2044" w:author="OPPO(Zhongda)" w:date="2021-01-28T13:29:00Z">
              <w:r>
                <w:rPr>
                  <w:rFonts w:cs="Arial" w:hint="eastAsia"/>
                  <w:lang w:eastAsia="zh-CN"/>
                </w:rPr>
                <w:t>O</w:t>
              </w:r>
              <w:r>
                <w:rPr>
                  <w:rFonts w:cs="Arial"/>
                  <w:lang w:eastAsia="zh-CN"/>
                </w:rPr>
                <w:t>PPO</w:t>
              </w:r>
            </w:ins>
          </w:p>
        </w:tc>
        <w:tc>
          <w:tcPr>
            <w:tcW w:w="1985" w:type="dxa"/>
          </w:tcPr>
          <w:p w14:paraId="664BC52B" w14:textId="77777777" w:rsidR="0064315D" w:rsidRDefault="006A164F">
            <w:pPr>
              <w:spacing w:after="0"/>
              <w:rPr>
                <w:ins w:id="2045" w:author="OPPO(Zhongda)" w:date="2021-01-28T13:29:00Z"/>
                <w:rFonts w:eastAsia="DengXian" w:cs="Arial"/>
              </w:rPr>
            </w:pPr>
            <w:ins w:id="2046" w:author="OPPO(Zhongda)" w:date="2021-01-28T13:29:00Z">
              <w:r>
                <w:rPr>
                  <w:rFonts w:eastAsia="DengXian" w:cs="Arial" w:hint="eastAsia"/>
                  <w:lang w:eastAsia="zh-CN"/>
                </w:rPr>
                <w:t>Y</w:t>
              </w:r>
              <w:r>
                <w:rPr>
                  <w:rFonts w:eastAsia="DengXian" w:cs="Arial"/>
                  <w:lang w:eastAsia="zh-CN"/>
                </w:rPr>
                <w:t>es</w:t>
              </w:r>
            </w:ins>
          </w:p>
        </w:tc>
        <w:tc>
          <w:tcPr>
            <w:tcW w:w="6045" w:type="dxa"/>
          </w:tcPr>
          <w:p w14:paraId="03D7DDBD" w14:textId="77777777" w:rsidR="0064315D" w:rsidRDefault="0064315D">
            <w:pPr>
              <w:spacing w:after="0"/>
              <w:rPr>
                <w:ins w:id="2047" w:author="OPPO(Zhongda)" w:date="2021-01-28T13:29:00Z"/>
                <w:rFonts w:eastAsia="DengXian" w:cs="Arial"/>
              </w:rPr>
            </w:pPr>
          </w:p>
        </w:tc>
      </w:tr>
      <w:tr w:rsidR="0064315D" w14:paraId="0F1827A9" w14:textId="77777777">
        <w:trPr>
          <w:ins w:id="2048" w:author="Huawei-Yulong" w:date="2021-01-28T15:34:00Z"/>
        </w:trPr>
        <w:tc>
          <w:tcPr>
            <w:tcW w:w="1809" w:type="dxa"/>
          </w:tcPr>
          <w:p w14:paraId="54CACBAA" w14:textId="77777777" w:rsidR="0064315D" w:rsidRDefault="006A164F">
            <w:pPr>
              <w:spacing w:after="0"/>
              <w:jc w:val="center"/>
              <w:rPr>
                <w:ins w:id="2049" w:author="Huawei-Yulong" w:date="2021-01-28T15:34:00Z"/>
                <w:rFonts w:cs="Arial"/>
                <w:lang w:eastAsia="zh-CN"/>
              </w:rPr>
            </w:pPr>
            <w:ins w:id="2050"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2051" w:author="Huawei-Yulong" w:date="2021-01-28T15:34:00Z"/>
                <w:rFonts w:eastAsia="DengXian" w:cs="Arial"/>
                <w:lang w:eastAsia="zh-CN"/>
              </w:rPr>
            </w:pPr>
            <w:ins w:id="2052" w:author="Huawei-Yulong" w:date="2021-01-28T15:34:00Z">
              <w:r>
                <w:rPr>
                  <w:rFonts w:eastAsia="DengXian" w:cs="Arial" w:hint="eastAsia"/>
                  <w:lang w:eastAsia="zh-CN"/>
                </w:rPr>
                <w:t>Y</w:t>
              </w:r>
              <w:r>
                <w:rPr>
                  <w:rFonts w:eastAsia="DengXian" w:cs="Arial"/>
                  <w:lang w:eastAsia="zh-CN"/>
                </w:rPr>
                <w:t>es</w:t>
              </w:r>
            </w:ins>
          </w:p>
        </w:tc>
        <w:tc>
          <w:tcPr>
            <w:tcW w:w="6045" w:type="dxa"/>
          </w:tcPr>
          <w:p w14:paraId="67B1124E" w14:textId="77777777" w:rsidR="0064315D" w:rsidRDefault="0064315D">
            <w:pPr>
              <w:spacing w:after="0"/>
              <w:rPr>
                <w:ins w:id="2053" w:author="Huawei-Yulong" w:date="2021-01-28T15:34:00Z"/>
                <w:rFonts w:eastAsia="DengXian" w:cs="Arial"/>
              </w:rPr>
            </w:pPr>
          </w:p>
        </w:tc>
      </w:tr>
      <w:tr w:rsidR="0064315D" w14:paraId="2719CCA0" w14:textId="77777777">
        <w:trPr>
          <w:ins w:id="2054" w:author="MediaTek (Guanyu)" w:date="2021-01-28T15:50:00Z"/>
        </w:trPr>
        <w:tc>
          <w:tcPr>
            <w:tcW w:w="1809" w:type="dxa"/>
          </w:tcPr>
          <w:p w14:paraId="2CB64966" w14:textId="77777777" w:rsidR="0064315D" w:rsidRDefault="006A164F">
            <w:pPr>
              <w:spacing w:after="0"/>
              <w:jc w:val="center"/>
              <w:rPr>
                <w:ins w:id="2055" w:author="MediaTek (Guanyu)" w:date="2021-01-28T15:50:00Z"/>
                <w:rFonts w:cs="Arial"/>
                <w:lang w:eastAsia="zh-CN"/>
              </w:rPr>
            </w:pPr>
            <w:ins w:id="2056" w:author="MediaTek (Guanyu)" w:date="2021-01-28T15:50:00Z">
              <w:r>
                <w:rPr>
                  <w:rFonts w:cs="Arial"/>
                </w:rPr>
                <w:t>MediaTek</w:t>
              </w:r>
            </w:ins>
          </w:p>
        </w:tc>
        <w:tc>
          <w:tcPr>
            <w:tcW w:w="1985" w:type="dxa"/>
          </w:tcPr>
          <w:p w14:paraId="682AA113" w14:textId="77777777" w:rsidR="0064315D" w:rsidRDefault="006A164F">
            <w:pPr>
              <w:spacing w:after="0"/>
              <w:rPr>
                <w:ins w:id="2057" w:author="MediaTek (Guanyu)" w:date="2021-01-28T15:50:00Z"/>
                <w:rFonts w:eastAsia="DengXian" w:cs="Arial"/>
                <w:lang w:eastAsia="zh-CN"/>
              </w:rPr>
            </w:pPr>
            <w:ins w:id="2058" w:author="MediaTek (Guanyu)" w:date="2021-01-28T15:50:00Z">
              <w:r>
                <w:rPr>
                  <w:rFonts w:eastAsia="DengXian" w:cs="Arial"/>
                </w:rPr>
                <w:t>Yes</w:t>
              </w:r>
            </w:ins>
          </w:p>
        </w:tc>
        <w:tc>
          <w:tcPr>
            <w:tcW w:w="6045" w:type="dxa"/>
          </w:tcPr>
          <w:p w14:paraId="467239A2" w14:textId="77777777" w:rsidR="0064315D" w:rsidRDefault="0064315D">
            <w:pPr>
              <w:spacing w:after="0"/>
              <w:rPr>
                <w:ins w:id="2059" w:author="MediaTek (Guanyu)" w:date="2021-01-28T15:50:00Z"/>
                <w:rFonts w:eastAsia="DengXian" w:cs="Arial"/>
              </w:rPr>
            </w:pPr>
          </w:p>
        </w:tc>
      </w:tr>
      <w:tr w:rsidR="0064315D" w14:paraId="76002F8D" w14:textId="77777777">
        <w:trPr>
          <w:ins w:id="2060" w:author="Xiaomi (Xing)" w:date="2021-01-28T17:09:00Z"/>
        </w:trPr>
        <w:tc>
          <w:tcPr>
            <w:tcW w:w="1809" w:type="dxa"/>
          </w:tcPr>
          <w:p w14:paraId="23CBE8A0" w14:textId="77777777" w:rsidR="0064315D" w:rsidRDefault="006A164F">
            <w:pPr>
              <w:spacing w:after="0"/>
              <w:jc w:val="center"/>
              <w:rPr>
                <w:ins w:id="2061" w:author="Xiaomi (Xing)" w:date="2021-01-28T17:09:00Z"/>
                <w:rFonts w:cs="Arial"/>
                <w:lang w:eastAsia="zh-CN"/>
              </w:rPr>
            </w:pPr>
            <w:ins w:id="2062"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2063" w:author="Xiaomi (Xing)" w:date="2021-01-28T17:09:00Z"/>
                <w:rFonts w:eastAsia="DengXian" w:cs="Arial"/>
                <w:lang w:eastAsia="zh-CN"/>
              </w:rPr>
            </w:pPr>
            <w:ins w:id="2064" w:author="Xiaomi (Xing)" w:date="2021-01-28T17:09:00Z">
              <w:r>
                <w:rPr>
                  <w:rFonts w:eastAsia="DengXian" w:cs="Arial" w:hint="eastAsia"/>
                  <w:lang w:eastAsia="zh-CN"/>
                </w:rPr>
                <w:t>Yes</w:t>
              </w:r>
            </w:ins>
          </w:p>
        </w:tc>
        <w:tc>
          <w:tcPr>
            <w:tcW w:w="6045" w:type="dxa"/>
          </w:tcPr>
          <w:p w14:paraId="2671C786" w14:textId="77777777" w:rsidR="0064315D" w:rsidRDefault="0064315D">
            <w:pPr>
              <w:spacing w:after="0"/>
              <w:rPr>
                <w:ins w:id="2065" w:author="Xiaomi (Xing)" w:date="2021-01-28T17:09:00Z"/>
                <w:rFonts w:eastAsia="DengXian" w:cs="Arial"/>
              </w:rPr>
            </w:pPr>
          </w:p>
        </w:tc>
      </w:tr>
      <w:tr w:rsidR="0064315D" w14:paraId="757E5B7A" w14:textId="77777777">
        <w:trPr>
          <w:ins w:id="2066" w:author="Panzner, Berthold (Nokia - DE/Munich)" w:date="2021-01-28T13:21:00Z"/>
        </w:trPr>
        <w:tc>
          <w:tcPr>
            <w:tcW w:w="1809" w:type="dxa"/>
          </w:tcPr>
          <w:p w14:paraId="002D2631" w14:textId="77777777" w:rsidR="0064315D" w:rsidRDefault="006A164F">
            <w:pPr>
              <w:spacing w:after="0"/>
              <w:jc w:val="center"/>
              <w:rPr>
                <w:ins w:id="2067" w:author="Panzner, Berthold (Nokia - DE/Munich)" w:date="2021-01-28T13:21:00Z"/>
                <w:rFonts w:cs="Arial"/>
                <w:lang w:eastAsia="zh-CN"/>
              </w:rPr>
            </w:pPr>
            <w:ins w:id="2068"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2069" w:author="Panzner, Berthold (Nokia - DE/Munich)" w:date="2021-01-28T13:21:00Z"/>
                <w:rFonts w:eastAsia="DengXian" w:cs="Arial"/>
                <w:lang w:eastAsia="zh-CN"/>
              </w:rPr>
            </w:pPr>
            <w:ins w:id="2070" w:author="Panzner, Berthold (Nokia - DE/Munich)" w:date="2021-01-28T13:21:00Z">
              <w:r>
                <w:rPr>
                  <w:rFonts w:eastAsia="DengXian" w:cs="Arial"/>
                  <w:lang w:eastAsia="zh-CN"/>
                </w:rPr>
                <w:t>Yes</w:t>
              </w:r>
            </w:ins>
          </w:p>
        </w:tc>
        <w:tc>
          <w:tcPr>
            <w:tcW w:w="6045" w:type="dxa"/>
          </w:tcPr>
          <w:p w14:paraId="3F1A781A" w14:textId="77777777" w:rsidR="0064315D" w:rsidRDefault="0064315D">
            <w:pPr>
              <w:spacing w:after="0"/>
              <w:rPr>
                <w:ins w:id="2071" w:author="Panzner, Berthold (Nokia - DE/Munich)" w:date="2021-01-28T13:21:00Z"/>
                <w:rFonts w:eastAsia="DengXian" w:cs="Arial"/>
              </w:rPr>
            </w:pPr>
          </w:p>
        </w:tc>
      </w:tr>
      <w:tr w:rsidR="0064315D" w14:paraId="16F3E0BE" w14:textId="77777777">
        <w:trPr>
          <w:ins w:id="2072" w:author="vivo(Jing)" w:date="2021-01-28T22:43:00Z"/>
        </w:trPr>
        <w:tc>
          <w:tcPr>
            <w:tcW w:w="1809" w:type="dxa"/>
          </w:tcPr>
          <w:p w14:paraId="0B8855F4" w14:textId="77777777" w:rsidR="0064315D" w:rsidRDefault="006A164F">
            <w:pPr>
              <w:spacing w:after="0"/>
              <w:jc w:val="center"/>
              <w:rPr>
                <w:ins w:id="2073" w:author="vivo(Jing)" w:date="2021-01-28T22:43:00Z"/>
                <w:rFonts w:cs="Arial"/>
                <w:lang w:eastAsia="zh-CN"/>
              </w:rPr>
            </w:pPr>
            <w:ins w:id="2074" w:author="vivo(Jing)" w:date="2021-01-28T22:43:00Z">
              <w:r>
                <w:rPr>
                  <w:rFonts w:cs="Arial"/>
                  <w:lang w:eastAsia="zh-CN"/>
                </w:rPr>
                <w:t>vivo</w:t>
              </w:r>
            </w:ins>
          </w:p>
        </w:tc>
        <w:tc>
          <w:tcPr>
            <w:tcW w:w="1985" w:type="dxa"/>
          </w:tcPr>
          <w:p w14:paraId="08562439" w14:textId="77777777" w:rsidR="0064315D" w:rsidRDefault="006A164F">
            <w:pPr>
              <w:spacing w:after="0"/>
              <w:rPr>
                <w:ins w:id="2075" w:author="vivo(Jing)" w:date="2021-01-28T22:43:00Z"/>
                <w:rFonts w:eastAsia="DengXian" w:cs="Arial"/>
                <w:lang w:eastAsia="zh-CN"/>
              </w:rPr>
            </w:pPr>
            <w:ins w:id="2076" w:author="vivo(Jing)" w:date="2021-01-28T22:43:00Z">
              <w:r>
                <w:rPr>
                  <w:rFonts w:eastAsia="DengXian" w:cs="Arial"/>
                  <w:lang w:eastAsia="zh-CN"/>
                </w:rPr>
                <w:t>Yes</w:t>
              </w:r>
            </w:ins>
          </w:p>
        </w:tc>
        <w:tc>
          <w:tcPr>
            <w:tcW w:w="6045" w:type="dxa"/>
          </w:tcPr>
          <w:p w14:paraId="6BB8431F" w14:textId="77777777" w:rsidR="0064315D" w:rsidRDefault="0064315D">
            <w:pPr>
              <w:spacing w:after="0"/>
              <w:rPr>
                <w:ins w:id="2077" w:author="vivo(Jing)" w:date="2021-01-28T22:43:00Z"/>
                <w:rFonts w:eastAsia="DengXian" w:cs="Arial"/>
              </w:rPr>
            </w:pPr>
          </w:p>
        </w:tc>
      </w:tr>
      <w:tr w:rsidR="0064315D" w14:paraId="694E5686" w14:textId="77777777">
        <w:trPr>
          <w:ins w:id="2078" w:author="LIU Lei" w:date="2021-01-29T08:34:00Z"/>
        </w:trPr>
        <w:tc>
          <w:tcPr>
            <w:tcW w:w="1809" w:type="dxa"/>
          </w:tcPr>
          <w:p w14:paraId="2501A2D4" w14:textId="77777777" w:rsidR="0064315D" w:rsidRDefault="006A164F">
            <w:pPr>
              <w:spacing w:after="0"/>
              <w:jc w:val="center"/>
              <w:rPr>
                <w:ins w:id="2079" w:author="LIU Lei" w:date="2021-01-29T08:34:00Z"/>
                <w:rFonts w:cs="Arial"/>
                <w:lang w:eastAsia="zh-CN"/>
              </w:rPr>
            </w:pPr>
            <w:ins w:id="2080"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2081" w:author="LIU Lei" w:date="2021-01-29T08:34:00Z"/>
                <w:rFonts w:eastAsia="DengXian" w:cs="Arial"/>
                <w:lang w:eastAsia="zh-CN"/>
              </w:rPr>
            </w:pPr>
            <w:ins w:id="2082" w:author="LIU Lei" w:date="2021-01-29T08:34:00Z">
              <w:r>
                <w:rPr>
                  <w:rFonts w:eastAsia="DengXian" w:cs="Arial"/>
                  <w:lang w:eastAsia="zh-CN"/>
                </w:rPr>
                <w:t>Yes</w:t>
              </w:r>
            </w:ins>
          </w:p>
        </w:tc>
        <w:tc>
          <w:tcPr>
            <w:tcW w:w="6045" w:type="dxa"/>
          </w:tcPr>
          <w:p w14:paraId="3A3DA0CB" w14:textId="77777777" w:rsidR="0064315D" w:rsidRDefault="0064315D">
            <w:pPr>
              <w:spacing w:after="0"/>
              <w:rPr>
                <w:ins w:id="2083" w:author="LIU Lei" w:date="2021-01-29T08:34:00Z"/>
                <w:rFonts w:eastAsia="DengXian" w:cs="Arial"/>
              </w:rPr>
            </w:pPr>
          </w:p>
        </w:tc>
      </w:tr>
      <w:tr w:rsidR="0064315D" w14:paraId="7DAB7EFD" w14:textId="77777777">
        <w:trPr>
          <w:ins w:id="2084" w:author="Intel-AA" w:date="2021-01-28T17:25:00Z"/>
        </w:trPr>
        <w:tc>
          <w:tcPr>
            <w:tcW w:w="1809" w:type="dxa"/>
          </w:tcPr>
          <w:p w14:paraId="7D5A3728" w14:textId="77777777" w:rsidR="0064315D" w:rsidRDefault="006A164F">
            <w:pPr>
              <w:spacing w:after="0"/>
              <w:jc w:val="center"/>
              <w:rPr>
                <w:ins w:id="2085" w:author="Intel-AA" w:date="2021-01-28T17:25:00Z"/>
                <w:rFonts w:cs="Arial"/>
                <w:lang w:eastAsia="zh-CN"/>
              </w:rPr>
            </w:pPr>
            <w:ins w:id="2086" w:author="Intel-AA" w:date="2021-01-28T17:25:00Z">
              <w:r>
                <w:rPr>
                  <w:rFonts w:cs="Arial"/>
                </w:rPr>
                <w:t>Intel</w:t>
              </w:r>
            </w:ins>
          </w:p>
        </w:tc>
        <w:tc>
          <w:tcPr>
            <w:tcW w:w="1985" w:type="dxa"/>
          </w:tcPr>
          <w:p w14:paraId="0902E9A1" w14:textId="77777777" w:rsidR="0064315D" w:rsidRDefault="006A164F">
            <w:pPr>
              <w:spacing w:after="0"/>
              <w:rPr>
                <w:ins w:id="2087" w:author="Intel-AA" w:date="2021-01-28T17:25:00Z"/>
                <w:rFonts w:eastAsia="DengXian" w:cs="Arial"/>
                <w:lang w:eastAsia="zh-CN"/>
              </w:rPr>
            </w:pPr>
            <w:ins w:id="2088" w:author="Intel-AA" w:date="2021-01-28T17:25:00Z">
              <w:r>
                <w:rPr>
                  <w:rFonts w:eastAsia="DengXian" w:cs="Arial"/>
                </w:rPr>
                <w:t>Yes with comment</w:t>
              </w:r>
            </w:ins>
          </w:p>
        </w:tc>
        <w:tc>
          <w:tcPr>
            <w:tcW w:w="6045" w:type="dxa"/>
          </w:tcPr>
          <w:p w14:paraId="4FC96EC6" w14:textId="77777777" w:rsidR="0064315D" w:rsidRDefault="006A164F">
            <w:pPr>
              <w:spacing w:after="0"/>
              <w:rPr>
                <w:ins w:id="2089" w:author="Intel-AA" w:date="2021-01-28T17:25:00Z"/>
                <w:rFonts w:eastAsia="DengXian" w:cs="Arial"/>
              </w:rPr>
            </w:pPr>
            <w:ins w:id="2090" w:author="Intel-AA" w:date="2021-01-28T17:25:00Z">
              <w:r>
                <w:rPr>
                  <w:rFonts w:eastAsia="DengXian" w:cs="Arial"/>
                </w:rPr>
                <w:t>From flexibility point of view, we prefer to have a non-fixed priority for discovery, but we are also fine to delay this discussion to WI phase.</w:t>
              </w:r>
            </w:ins>
          </w:p>
        </w:tc>
      </w:tr>
      <w:tr w:rsidR="0064315D" w14:paraId="168B344A" w14:textId="77777777">
        <w:trPr>
          <w:ins w:id="2091" w:author="mepeace" w:date="2021-01-29T12:53:00Z"/>
        </w:trPr>
        <w:tc>
          <w:tcPr>
            <w:tcW w:w="1809" w:type="dxa"/>
          </w:tcPr>
          <w:p w14:paraId="3733A0AE" w14:textId="77777777" w:rsidR="0064315D" w:rsidRPr="0064315D" w:rsidRDefault="006A164F">
            <w:pPr>
              <w:tabs>
                <w:tab w:val="left" w:pos="1701"/>
              </w:tabs>
              <w:overflowPunct w:val="0"/>
              <w:autoSpaceDE w:val="0"/>
              <w:autoSpaceDN w:val="0"/>
              <w:adjustRightInd w:val="0"/>
              <w:spacing w:after="0"/>
              <w:jc w:val="center"/>
              <w:textAlignment w:val="baseline"/>
              <w:rPr>
                <w:ins w:id="2092" w:author="mepeace" w:date="2021-01-29T12:53:00Z"/>
                <w:rFonts w:eastAsia="Malgun Gothic" w:cs="Arial"/>
                <w:lang w:eastAsia="ko-KR"/>
                <w:rPrChange w:id="2093" w:author="mepeace" w:date="2021-01-29T12:53:00Z">
                  <w:rPr>
                    <w:ins w:id="2094" w:author="mepeace" w:date="2021-01-29T12:53:00Z"/>
                    <w:rFonts w:ascii="Arial" w:hAnsi="Arial" w:cs="Arial"/>
                    <w:b/>
                    <w:bCs/>
                  </w:rPr>
                </w:rPrChange>
              </w:rPr>
            </w:pPr>
            <w:ins w:id="2095" w:author="mepeace" w:date="2021-01-29T12:53:00Z">
              <w:r>
                <w:rPr>
                  <w:rFonts w:eastAsia="Malgun Gothic" w:cs="Arial" w:hint="eastAsia"/>
                  <w:lang w:eastAsia="ko-KR"/>
                </w:rPr>
                <w:t>E</w:t>
              </w:r>
              <w:r>
                <w:rPr>
                  <w:rFonts w:eastAsia="Malgun Gothic" w:cs="Arial"/>
                  <w:lang w:eastAsia="ko-KR"/>
                </w:rPr>
                <w:t>TRI</w:t>
              </w:r>
            </w:ins>
          </w:p>
        </w:tc>
        <w:tc>
          <w:tcPr>
            <w:tcW w:w="1985" w:type="dxa"/>
          </w:tcPr>
          <w:p w14:paraId="52A7F4EC" w14:textId="77777777" w:rsidR="0064315D" w:rsidRPr="0064315D" w:rsidRDefault="006A164F">
            <w:pPr>
              <w:tabs>
                <w:tab w:val="left" w:pos="1701"/>
              </w:tabs>
              <w:overflowPunct w:val="0"/>
              <w:autoSpaceDE w:val="0"/>
              <w:autoSpaceDN w:val="0"/>
              <w:adjustRightInd w:val="0"/>
              <w:spacing w:after="0"/>
              <w:jc w:val="both"/>
              <w:textAlignment w:val="baseline"/>
              <w:rPr>
                <w:ins w:id="2096" w:author="mepeace" w:date="2021-01-29T12:53:00Z"/>
                <w:rFonts w:eastAsia="Malgun Gothic" w:cs="Arial"/>
                <w:lang w:eastAsia="ko-KR"/>
                <w:rPrChange w:id="2097" w:author="mepeace" w:date="2021-01-29T12:53:00Z">
                  <w:rPr>
                    <w:ins w:id="2098" w:author="mepeace" w:date="2021-01-29T12:53:00Z"/>
                    <w:rFonts w:ascii="Arial" w:eastAsia="DengXian" w:hAnsi="Arial" w:cs="Arial"/>
                    <w:b/>
                    <w:bCs/>
                  </w:rPr>
                </w:rPrChange>
              </w:rPr>
            </w:pPr>
            <w:ins w:id="2099" w:author="mepeace" w:date="2021-01-29T12:53:00Z">
              <w:r>
                <w:rPr>
                  <w:rFonts w:eastAsia="Malgun Gothic" w:cs="Arial" w:hint="eastAsia"/>
                  <w:lang w:eastAsia="ko-KR"/>
                </w:rPr>
                <w:t>Y</w:t>
              </w:r>
              <w:r>
                <w:rPr>
                  <w:rFonts w:eastAsia="Malgun Gothic" w:cs="Arial"/>
                  <w:lang w:eastAsia="ko-KR"/>
                </w:rPr>
                <w:t>es</w:t>
              </w:r>
            </w:ins>
          </w:p>
        </w:tc>
        <w:tc>
          <w:tcPr>
            <w:tcW w:w="6045" w:type="dxa"/>
          </w:tcPr>
          <w:p w14:paraId="106BE70A" w14:textId="77777777" w:rsidR="0064315D" w:rsidRDefault="0064315D">
            <w:pPr>
              <w:spacing w:after="0"/>
              <w:rPr>
                <w:ins w:id="2100" w:author="mepeace" w:date="2021-01-29T12:53:00Z"/>
                <w:rFonts w:eastAsia="DengXian" w:cs="Arial"/>
              </w:rPr>
            </w:pPr>
          </w:p>
        </w:tc>
      </w:tr>
      <w:tr w:rsidR="0064315D" w14:paraId="1C810CA7" w14:textId="77777777">
        <w:trPr>
          <w:ins w:id="2101" w:author="Samsung_Hyunjeong Kang" w:date="2021-01-29T13:11:00Z"/>
        </w:trPr>
        <w:tc>
          <w:tcPr>
            <w:tcW w:w="1809" w:type="dxa"/>
          </w:tcPr>
          <w:p w14:paraId="7561C38F" w14:textId="77777777" w:rsidR="0064315D" w:rsidRDefault="006A164F">
            <w:pPr>
              <w:spacing w:after="0"/>
              <w:jc w:val="center"/>
              <w:rPr>
                <w:ins w:id="2102" w:author="Samsung_Hyunjeong Kang" w:date="2021-01-29T13:11:00Z"/>
                <w:rFonts w:eastAsia="Malgun Gothic" w:cs="Arial"/>
                <w:lang w:eastAsia="ko-KR"/>
              </w:rPr>
            </w:pPr>
            <w:ins w:id="2103" w:author="Samsung_Hyunjeong Kang" w:date="2021-01-29T13:11:00Z">
              <w:r>
                <w:rPr>
                  <w:rFonts w:eastAsia="Malgun Gothic" w:cs="Arial" w:hint="eastAsia"/>
                  <w:lang w:eastAsia="ko-KR"/>
                </w:rPr>
                <w:t>Samsung</w:t>
              </w:r>
            </w:ins>
          </w:p>
        </w:tc>
        <w:tc>
          <w:tcPr>
            <w:tcW w:w="1985" w:type="dxa"/>
          </w:tcPr>
          <w:p w14:paraId="42984C7F" w14:textId="77777777" w:rsidR="0064315D" w:rsidRDefault="006A164F">
            <w:pPr>
              <w:spacing w:after="0"/>
              <w:rPr>
                <w:ins w:id="2104" w:author="Samsung_Hyunjeong Kang" w:date="2021-01-29T13:11:00Z"/>
                <w:rFonts w:eastAsia="Malgun Gothic" w:cs="Arial"/>
                <w:lang w:eastAsia="ko-KR"/>
              </w:rPr>
            </w:pPr>
            <w:ins w:id="2105" w:author="Samsung_Hyunjeong Kang" w:date="2021-01-29T13:11:00Z">
              <w:r>
                <w:rPr>
                  <w:rFonts w:eastAsia="Malgun Gothic" w:cs="Arial" w:hint="eastAsia"/>
                  <w:lang w:eastAsia="ko-KR"/>
                </w:rPr>
                <w:t>Yes</w:t>
              </w:r>
            </w:ins>
          </w:p>
        </w:tc>
        <w:tc>
          <w:tcPr>
            <w:tcW w:w="6045" w:type="dxa"/>
          </w:tcPr>
          <w:p w14:paraId="67BB6E3D" w14:textId="77777777" w:rsidR="0064315D" w:rsidRDefault="0064315D">
            <w:pPr>
              <w:spacing w:after="0"/>
              <w:rPr>
                <w:ins w:id="2106" w:author="Samsung_Hyunjeong Kang" w:date="2021-01-29T13:11:00Z"/>
                <w:rFonts w:eastAsia="DengXian" w:cs="Arial"/>
              </w:rPr>
            </w:pPr>
          </w:p>
        </w:tc>
      </w:tr>
      <w:tr w:rsidR="0064315D" w14:paraId="4C7C4B19" w14:textId="77777777">
        <w:trPr>
          <w:ins w:id="2107" w:author="Gonzalez Tejeria J, Jesus" w:date="2021-01-29T07:26:00Z"/>
        </w:trPr>
        <w:tc>
          <w:tcPr>
            <w:tcW w:w="1809" w:type="dxa"/>
          </w:tcPr>
          <w:p w14:paraId="1DCF2B20" w14:textId="77777777" w:rsidR="0064315D" w:rsidRDefault="006A164F">
            <w:pPr>
              <w:spacing w:after="0"/>
              <w:jc w:val="center"/>
              <w:rPr>
                <w:ins w:id="2108" w:author="Gonzalez Tejeria J, Jesus" w:date="2021-01-29T07:26:00Z"/>
                <w:rFonts w:eastAsia="Malgun Gothic" w:cs="Arial"/>
                <w:lang w:eastAsia="ko-KR"/>
              </w:rPr>
            </w:pPr>
            <w:ins w:id="2109" w:author="Gonzalez Tejeria J, Jesus" w:date="2021-01-29T07:26:00Z">
              <w:r>
                <w:rPr>
                  <w:rFonts w:cs="Arial"/>
                </w:rPr>
                <w:t>Philips</w:t>
              </w:r>
            </w:ins>
          </w:p>
        </w:tc>
        <w:tc>
          <w:tcPr>
            <w:tcW w:w="1985" w:type="dxa"/>
          </w:tcPr>
          <w:p w14:paraId="2FB636E7" w14:textId="77777777" w:rsidR="0064315D" w:rsidRDefault="006A164F">
            <w:pPr>
              <w:spacing w:after="0"/>
              <w:rPr>
                <w:ins w:id="2110" w:author="Gonzalez Tejeria J, Jesus" w:date="2021-01-29T07:26:00Z"/>
                <w:rFonts w:eastAsia="Malgun Gothic" w:cs="Arial"/>
                <w:lang w:eastAsia="ko-KR"/>
              </w:rPr>
            </w:pPr>
            <w:ins w:id="2111" w:author="Gonzalez Tejeria J, Jesus" w:date="2021-01-29T07:26:00Z">
              <w:r>
                <w:rPr>
                  <w:rFonts w:eastAsia="DengXian" w:cs="Arial"/>
                </w:rPr>
                <w:t>Yes</w:t>
              </w:r>
            </w:ins>
          </w:p>
        </w:tc>
        <w:tc>
          <w:tcPr>
            <w:tcW w:w="6045" w:type="dxa"/>
          </w:tcPr>
          <w:p w14:paraId="7C65124F" w14:textId="77777777" w:rsidR="0064315D" w:rsidRDefault="0064315D">
            <w:pPr>
              <w:spacing w:after="0"/>
              <w:rPr>
                <w:ins w:id="2112" w:author="Gonzalez Tejeria J, Jesus" w:date="2021-01-29T07:26:00Z"/>
                <w:rFonts w:eastAsia="DengXian" w:cs="Arial"/>
              </w:rPr>
            </w:pPr>
          </w:p>
        </w:tc>
      </w:tr>
      <w:tr w:rsidR="0064315D" w14:paraId="4C678BE9" w14:textId="77777777">
        <w:trPr>
          <w:ins w:id="2113" w:author="ZTE(Miao Qu)" w:date="2021-01-29T15:02:00Z"/>
        </w:trPr>
        <w:tc>
          <w:tcPr>
            <w:tcW w:w="1809" w:type="dxa"/>
          </w:tcPr>
          <w:p w14:paraId="5759D539" w14:textId="77777777" w:rsidR="0064315D" w:rsidRDefault="006A164F">
            <w:pPr>
              <w:spacing w:after="0"/>
              <w:jc w:val="center"/>
              <w:rPr>
                <w:ins w:id="2114" w:author="ZTE(Miao Qu)" w:date="2021-01-29T15:02:00Z"/>
                <w:rFonts w:cs="Arial"/>
                <w:lang w:val="en-US" w:eastAsia="zh-CN"/>
              </w:rPr>
            </w:pPr>
            <w:ins w:id="2115"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2116" w:author="ZTE(Miao Qu)" w:date="2021-01-29T15:02:00Z"/>
                <w:rFonts w:eastAsia="DengXian" w:cs="Arial"/>
              </w:rPr>
            </w:pPr>
            <w:ins w:id="2117" w:author="ZTE(Miao Qu)" w:date="2021-01-29T15:02:00Z">
              <w:r>
                <w:rPr>
                  <w:rFonts w:eastAsia="DengXian" w:cs="Arial" w:hint="eastAsia"/>
                  <w:lang w:val="en-US" w:eastAsia="zh-CN"/>
                </w:rPr>
                <w:t>Yes</w:t>
              </w:r>
            </w:ins>
          </w:p>
        </w:tc>
        <w:tc>
          <w:tcPr>
            <w:tcW w:w="6045" w:type="dxa"/>
          </w:tcPr>
          <w:p w14:paraId="72F56D1B" w14:textId="77777777" w:rsidR="0064315D" w:rsidRDefault="0064315D">
            <w:pPr>
              <w:spacing w:after="0"/>
              <w:rPr>
                <w:ins w:id="2118" w:author="ZTE(Miao Qu)" w:date="2021-01-29T15:02:00Z"/>
                <w:rFonts w:eastAsia="DengXian" w:cs="Arial"/>
              </w:rPr>
            </w:pPr>
          </w:p>
        </w:tc>
      </w:tr>
      <w:tr w:rsidR="0052177C" w14:paraId="0CAC219B" w14:textId="77777777">
        <w:trPr>
          <w:ins w:id="2119" w:author="Lider Pan(潘立德)" w:date="2021-01-29T16:14:00Z"/>
        </w:trPr>
        <w:tc>
          <w:tcPr>
            <w:tcW w:w="1809" w:type="dxa"/>
          </w:tcPr>
          <w:p w14:paraId="0F48177A" w14:textId="3C4EABB6" w:rsidR="0052177C" w:rsidRDefault="0052177C" w:rsidP="0052177C">
            <w:pPr>
              <w:spacing w:after="0"/>
              <w:jc w:val="center"/>
              <w:rPr>
                <w:ins w:id="2120" w:author="Lider Pan(潘立德)" w:date="2021-01-29T16:14:00Z"/>
                <w:rFonts w:cs="Arial"/>
                <w:lang w:val="en-US" w:eastAsia="zh-CN"/>
              </w:rPr>
            </w:pPr>
            <w:proofErr w:type="spellStart"/>
            <w:ins w:id="2121" w:author="Lider Pan(潘立德)" w:date="2021-01-29T16:14:00Z">
              <w:r>
                <w:rPr>
                  <w:rFonts w:eastAsia="PMingLiU" w:cs="Arial" w:hint="eastAsia"/>
                  <w:lang w:eastAsia="zh-TW"/>
                </w:rPr>
                <w:t>ASUSTeK</w:t>
              </w:r>
              <w:proofErr w:type="spellEnd"/>
            </w:ins>
          </w:p>
        </w:tc>
        <w:tc>
          <w:tcPr>
            <w:tcW w:w="1985" w:type="dxa"/>
          </w:tcPr>
          <w:p w14:paraId="5BB9699A" w14:textId="311E33DE" w:rsidR="0052177C" w:rsidRDefault="0052177C" w:rsidP="0052177C">
            <w:pPr>
              <w:spacing w:after="0"/>
              <w:rPr>
                <w:ins w:id="2122" w:author="Lider Pan(潘立德)" w:date="2021-01-29T16:14:00Z"/>
                <w:rFonts w:eastAsia="DengXian" w:cs="Arial"/>
                <w:lang w:val="en-US" w:eastAsia="zh-CN"/>
              </w:rPr>
            </w:pPr>
            <w:ins w:id="2123" w:author="Lider Pan(潘立德)" w:date="2021-01-29T16:14:00Z">
              <w:r>
                <w:rPr>
                  <w:rFonts w:eastAsia="PMingLiU" w:cs="Arial" w:hint="eastAsia"/>
                  <w:lang w:eastAsia="zh-TW"/>
                </w:rPr>
                <w:t>Yes</w:t>
              </w:r>
            </w:ins>
          </w:p>
        </w:tc>
        <w:tc>
          <w:tcPr>
            <w:tcW w:w="6045" w:type="dxa"/>
          </w:tcPr>
          <w:p w14:paraId="73152151" w14:textId="77777777" w:rsidR="0052177C" w:rsidRDefault="0052177C" w:rsidP="0052177C">
            <w:pPr>
              <w:spacing w:after="0"/>
              <w:rPr>
                <w:ins w:id="2124" w:author="Lider Pan(潘立德)" w:date="2021-01-29T16:14:00Z"/>
                <w:rFonts w:eastAsia="DengXian" w:cs="Arial"/>
              </w:rPr>
            </w:pPr>
          </w:p>
        </w:tc>
      </w:tr>
      <w:tr w:rsidR="00981D17" w14:paraId="45CC9D7F" w14:textId="77777777">
        <w:trPr>
          <w:ins w:id="2125" w:author="Apple - Zhibin Wu" w:date="2021-01-29T00:39:00Z"/>
        </w:trPr>
        <w:tc>
          <w:tcPr>
            <w:tcW w:w="1809" w:type="dxa"/>
          </w:tcPr>
          <w:p w14:paraId="3087858E" w14:textId="00E5BF0A" w:rsidR="00981D17" w:rsidRDefault="00981D17" w:rsidP="0052177C">
            <w:pPr>
              <w:spacing w:after="0"/>
              <w:jc w:val="center"/>
              <w:rPr>
                <w:ins w:id="2126" w:author="Apple - Zhibin Wu" w:date="2021-01-29T00:39:00Z"/>
                <w:rFonts w:eastAsia="PMingLiU" w:cs="Arial"/>
                <w:lang w:eastAsia="zh-TW"/>
              </w:rPr>
            </w:pPr>
            <w:ins w:id="2127" w:author="Apple - Zhibin Wu" w:date="2021-01-29T00:39:00Z">
              <w:r>
                <w:rPr>
                  <w:rFonts w:eastAsia="PMingLiU" w:cs="Arial"/>
                  <w:lang w:eastAsia="zh-TW"/>
                </w:rPr>
                <w:t>Apple</w:t>
              </w:r>
            </w:ins>
          </w:p>
        </w:tc>
        <w:tc>
          <w:tcPr>
            <w:tcW w:w="1985" w:type="dxa"/>
          </w:tcPr>
          <w:p w14:paraId="5A1B660F" w14:textId="77225E07" w:rsidR="00981D17" w:rsidRDefault="00981D17" w:rsidP="0052177C">
            <w:pPr>
              <w:spacing w:after="0"/>
              <w:rPr>
                <w:ins w:id="2128" w:author="Apple - Zhibin Wu" w:date="2021-01-29T00:39:00Z"/>
                <w:rFonts w:eastAsia="PMingLiU" w:cs="Arial"/>
                <w:lang w:eastAsia="zh-TW"/>
              </w:rPr>
            </w:pPr>
            <w:ins w:id="2129" w:author="Apple - Zhibin Wu" w:date="2021-01-29T00:39:00Z">
              <w:r>
                <w:rPr>
                  <w:rFonts w:eastAsia="PMingLiU" w:cs="Arial"/>
                  <w:lang w:eastAsia="zh-TW"/>
                </w:rPr>
                <w:t>Yes</w:t>
              </w:r>
            </w:ins>
          </w:p>
        </w:tc>
        <w:tc>
          <w:tcPr>
            <w:tcW w:w="6045" w:type="dxa"/>
          </w:tcPr>
          <w:p w14:paraId="6827469B" w14:textId="77777777" w:rsidR="00981D17" w:rsidRDefault="00981D17" w:rsidP="0052177C">
            <w:pPr>
              <w:spacing w:after="0"/>
              <w:rPr>
                <w:ins w:id="2130" w:author="Apple - Zhibin Wu" w:date="2021-01-29T00:39:00Z"/>
                <w:rFonts w:eastAsia="DengXian" w:cs="Arial"/>
              </w:rPr>
            </w:pPr>
          </w:p>
        </w:tc>
      </w:tr>
      <w:tr w:rsidR="001C57F2" w14:paraId="5BE3533E" w14:textId="77777777">
        <w:trPr>
          <w:ins w:id="2131" w:author="CATT" w:date="2021-01-29T18:19:00Z"/>
        </w:trPr>
        <w:tc>
          <w:tcPr>
            <w:tcW w:w="1809" w:type="dxa"/>
          </w:tcPr>
          <w:p w14:paraId="0BBD5451" w14:textId="5F4D03CD" w:rsidR="001C57F2" w:rsidRDefault="001C57F2" w:rsidP="0052177C">
            <w:pPr>
              <w:spacing w:after="0"/>
              <w:jc w:val="center"/>
              <w:rPr>
                <w:ins w:id="2132" w:author="CATT" w:date="2021-01-29T18:19:00Z"/>
                <w:rFonts w:eastAsia="PMingLiU" w:cs="Arial"/>
                <w:lang w:eastAsia="zh-TW"/>
              </w:rPr>
            </w:pPr>
            <w:ins w:id="2133" w:author="CATT" w:date="2021-01-29T18:19:00Z">
              <w:r>
                <w:rPr>
                  <w:rFonts w:eastAsia="Malgun Gothic" w:cs="Arial" w:hint="eastAsia"/>
                  <w:lang w:val="en-US" w:eastAsia="ko-KR"/>
                </w:rPr>
                <w:t>LG</w:t>
              </w:r>
            </w:ins>
          </w:p>
        </w:tc>
        <w:tc>
          <w:tcPr>
            <w:tcW w:w="1985" w:type="dxa"/>
          </w:tcPr>
          <w:p w14:paraId="79585C52" w14:textId="2897A604" w:rsidR="001C57F2" w:rsidRDefault="001C57F2" w:rsidP="0052177C">
            <w:pPr>
              <w:spacing w:after="0"/>
              <w:rPr>
                <w:ins w:id="2134" w:author="CATT" w:date="2021-01-29T18:19:00Z"/>
                <w:rFonts w:eastAsia="PMingLiU" w:cs="Arial"/>
                <w:lang w:eastAsia="zh-TW"/>
              </w:rPr>
            </w:pPr>
            <w:ins w:id="2135" w:author="CATT" w:date="2021-01-29T18:19:00Z">
              <w:r>
                <w:rPr>
                  <w:rFonts w:eastAsia="Malgun Gothic" w:cs="Arial" w:hint="eastAsia"/>
                  <w:lang w:val="en-US" w:eastAsia="ko-KR"/>
                </w:rPr>
                <w:t>Yes</w:t>
              </w:r>
            </w:ins>
          </w:p>
        </w:tc>
        <w:tc>
          <w:tcPr>
            <w:tcW w:w="6045" w:type="dxa"/>
          </w:tcPr>
          <w:p w14:paraId="4DDABF22" w14:textId="77777777" w:rsidR="001C57F2" w:rsidRDefault="001C57F2" w:rsidP="0052177C">
            <w:pPr>
              <w:spacing w:after="0"/>
              <w:rPr>
                <w:ins w:id="2136" w:author="CATT" w:date="2021-01-29T18:19:00Z"/>
                <w:rFonts w:eastAsia="DengXian" w:cs="Arial"/>
              </w:rPr>
            </w:pPr>
          </w:p>
        </w:tc>
      </w:tr>
      <w:tr w:rsidR="009D3556" w14:paraId="361F1C2A" w14:textId="77777777">
        <w:trPr>
          <w:ins w:id="2137" w:author="CATT" w:date="2021-01-29T18:31:00Z"/>
        </w:trPr>
        <w:tc>
          <w:tcPr>
            <w:tcW w:w="1809" w:type="dxa"/>
          </w:tcPr>
          <w:p w14:paraId="3AB1F981" w14:textId="48C824B0" w:rsidR="009D3556" w:rsidRDefault="009D3556" w:rsidP="0052177C">
            <w:pPr>
              <w:spacing w:after="0"/>
              <w:jc w:val="center"/>
              <w:rPr>
                <w:ins w:id="2138" w:author="CATT" w:date="2021-01-29T18:31:00Z"/>
                <w:rFonts w:eastAsia="Malgun Gothic" w:cs="Arial"/>
                <w:lang w:val="en-US" w:eastAsia="ko-KR"/>
              </w:rPr>
            </w:pPr>
            <w:ins w:id="2139" w:author="CATT" w:date="2021-01-29T18:31:00Z">
              <w:r>
                <w:rPr>
                  <w:rFonts w:cs="Arial" w:hint="eastAsia"/>
                  <w:lang w:val="en-US" w:eastAsia="zh-CN"/>
                </w:rPr>
                <w:t>CATT</w:t>
              </w:r>
            </w:ins>
          </w:p>
        </w:tc>
        <w:tc>
          <w:tcPr>
            <w:tcW w:w="1985" w:type="dxa"/>
          </w:tcPr>
          <w:p w14:paraId="58BD93F7" w14:textId="41345A11" w:rsidR="009D3556" w:rsidRDefault="009D3556" w:rsidP="0052177C">
            <w:pPr>
              <w:spacing w:after="0"/>
              <w:rPr>
                <w:ins w:id="2140" w:author="CATT" w:date="2021-01-29T18:31:00Z"/>
                <w:rFonts w:eastAsia="Malgun Gothic" w:cs="Arial"/>
                <w:lang w:val="en-US" w:eastAsia="ko-KR"/>
              </w:rPr>
            </w:pPr>
            <w:ins w:id="2141" w:author="CATT" w:date="2021-01-29T18:31:00Z">
              <w:r>
                <w:rPr>
                  <w:rFonts w:cs="Arial" w:hint="eastAsia"/>
                  <w:lang w:val="en-US" w:eastAsia="zh-CN"/>
                </w:rPr>
                <w:t>Yes</w:t>
              </w:r>
            </w:ins>
          </w:p>
        </w:tc>
        <w:tc>
          <w:tcPr>
            <w:tcW w:w="6045" w:type="dxa"/>
          </w:tcPr>
          <w:p w14:paraId="7BE25D38" w14:textId="77777777" w:rsidR="009D3556" w:rsidRDefault="009D3556" w:rsidP="0052177C">
            <w:pPr>
              <w:spacing w:after="0"/>
              <w:rPr>
                <w:ins w:id="2142" w:author="CATT" w:date="2021-01-29T18:31:00Z"/>
                <w:rFonts w:eastAsia="DengXian" w:cs="Arial"/>
              </w:rPr>
            </w:pPr>
          </w:p>
        </w:tc>
      </w:tr>
      <w:tr w:rsidR="007B0982" w14:paraId="0C64D866" w14:textId="77777777">
        <w:trPr>
          <w:ins w:id="2143" w:author="Lenovo_Lianhai" w:date="2021-01-29T19:15:00Z"/>
        </w:trPr>
        <w:tc>
          <w:tcPr>
            <w:tcW w:w="1809" w:type="dxa"/>
          </w:tcPr>
          <w:p w14:paraId="1653A3F7" w14:textId="39CBD3FC" w:rsidR="007B0982" w:rsidRDefault="007B0982" w:rsidP="007B0982">
            <w:pPr>
              <w:spacing w:after="0"/>
              <w:jc w:val="center"/>
              <w:rPr>
                <w:ins w:id="2144" w:author="Lenovo_Lianhai" w:date="2021-01-29T19:15:00Z"/>
                <w:rFonts w:cs="Arial"/>
                <w:lang w:val="en-US" w:eastAsia="zh-CN"/>
              </w:rPr>
            </w:pPr>
            <w:proofErr w:type="spellStart"/>
            <w:ins w:id="2145" w:author="Lenovo_Lianhai" w:date="2021-01-29T19:15:00Z">
              <w:r>
                <w:rPr>
                  <w:rFonts w:cs="Arial" w:hint="eastAsia"/>
                  <w:lang w:eastAsia="zh-CN"/>
                </w:rPr>
                <w:t>L</w:t>
              </w:r>
              <w:r>
                <w:rPr>
                  <w:rFonts w:cs="Arial"/>
                  <w:lang w:eastAsia="zh-CN"/>
                </w:rPr>
                <w:t>enovo&amp;MM</w:t>
              </w:r>
              <w:proofErr w:type="spellEnd"/>
            </w:ins>
          </w:p>
        </w:tc>
        <w:tc>
          <w:tcPr>
            <w:tcW w:w="1985" w:type="dxa"/>
          </w:tcPr>
          <w:p w14:paraId="21C5EEF5" w14:textId="5B9045BC" w:rsidR="007B0982" w:rsidRDefault="007B0982" w:rsidP="007B0982">
            <w:pPr>
              <w:spacing w:after="0"/>
              <w:rPr>
                <w:ins w:id="2146" w:author="Lenovo_Lianhai" w:date="2021-01-29T19:15:00Z"/>
                <w:rFonts w:cs="Arial"/>
                <w:lang w:val="en-US" w:eastAsia="zh-CN"/>
              </w:rPr>
            </w:pPr>
            <w:ins w:id="2147" w:author="Lenovo_Lianhai" w:date="2021-01-29T19:15:00Z">
              <w:r>
                <w:rPr>
                  <w:rFonts w:eastAsia="DengXian" w:cs="Arial" w:hint="eastAsia"/>
                  <w:lang w:eastAsia="zh-CN"/>
                </w:rPr>
                <w:t>Y</w:t>
              </w:r>
              <w:r>
                <w:rPr>
                  <w:rFonts w:eastAsia="DengXian" w:cs="Arial"/>
                  <w:lang w:eastAsia="zh-CN"/>
                </w:rPr>
                <w:t>es</w:t>
              </w:r>
            </w:ins>
          </w:p>
        </w:tc>
        <w:tc>
          <w:tcPr>
            <w:tcW w:w="6045" w:type="dxa"/>
          </w:tcPr>
          <w:p w14:paraId="416CF7A2" w14:textId="77777777" w:rsidR="007B0982" w:rsidRDefault="007B0982" w:rsidP="007B0982">
            <w:pPr>
              <w:spacing w:after="0"/>
              <w:rPr>
                <w:ins w:id="2148" w:author="Lenovo_Lianhai" w:date="2021-01-29T19:15:00Z"/>
                <w:rFonts w:eastAsia="DengXian" w:cs="Arial"/>
              </w:rPr>
            </w:pPr>
          </w:p>
        </w:tc>
      </w:tr>
      <w:tr w:rsidR="00093ABD" w14:paraId="67E4F7C7" w14:textId="77777777">
        <w:trPr>
          <w:ins w:id="2149" w:author="Convida" w:date="2021-01-29T12:30:00Z"/>
        </w:trPr>
        <w:tc>
          <w:tcPr>
            <w:tcW w:w="1809" w:type="dxa"/>
          </w:tcPr>
          <w:p w14:paraId="615F88AC" w14:textId="47380C4B" w:rsidR="00093ABD" w:rsidRDefault="00093ABD" w:rsidP="00093ABD">
            <w:pPr>
              <w:spacing w:after="0"/>
              <w:jc w:val="center"/>
              <w:rPr>
                <w:ins w:id="2150" w:author="Convida" w:date="2021-01-29T12:30:00Z"/>
                <w:rFonts w:cs="Arial"/>
                <w:lang w:eastAsia="zh-CN"/>
              </w:rPr>
            </w:pPr>
            <w:ins w:id="2151" w:author="Convida" w:date="2021-01-29T12:31:00Z">
              <w:r>
                <w:rPr>
                  <w:rFonts w:cs="Arial"/>
                </w:rPr>
                <w:t>Convida</w:t>
              </w:r>
            </w:ins>
          </w:p>
        </w:tc>
        <w:tc>
          <w:tcPr>
            <w:tcW w:w="1985" w:type="dxa"/>
          </w:tcPr>
          <w:p w14:paraId="290B100B" w14:textId="4C3C7DCD" w:rsidR="00093ABD" w:rsidRDefault="00093ABD" w:rsidP="00093ABD">
            <w:pPr>
              <w:spacing w:after="0"/>
              <w:rPr>
                <w:ins w:id="2152" w:author="Convida" w:date="2021-01-29T12:30:00Z"/>
                <w:rFonts w:eastAsia="DengXian" w:cs="Arial"/>
                <w:lang w:eastAsia="zh-CN"/>
              </w:rPr>
            </w:pPr>
            <w:ins w:id="2153" w:author="Convida" w:date="2021-01-29T12:31:00Z">
              <w:r>
                <w:rPr>
                  <w:rFonts w:eastAsia="DengXian" w:cs="Arial"/>
                </w:rPr>
                <w:t>Yes</w:t>
              </w:r>
            </w:ins>
          </w:p>
        </w:tc>
        <w:tc>
          <w:tcPr>
            <w:tcW w:w="6045" w:type="dxa"/>
          </w:tcPr>
          <w:p w14:paraId="28733C81" w14:textId="77777777" w:rsidR="00093ABD" w:rsidRDefault="00093ABD" w:rsidP="00093ABD">
            <w:pPr>
              <w:spacing w:after="0"/>
              <w:rPr>
                <w:ins w:id="2154" w:author="Convida" w:date="2021-01-29T12:30:00Z"/>
                <w:rFonts w:eastAsia="DengXian" w:cs="Arial"/>
              </w:rPr>
            </w:pPr>
          </w:p>
        </w:tc>
      </w:tr>
      <w:tr w:rsidR="00C8460C" w14:paraId="23A60949" w14:textId="77777777">
        <w:trPr>
          <w:ins w:id="2155" w:author="Chang, Henry" w:date="2021-01-29T16:24:00Z"/>
        </w:trPr>
        <w:tc>
          <w:tcPr>
            <w:tcW w:w="1809" w:type="dxa"/>
          </w:tcPr>
          <w:p w14:paraId="58647B06" w14:textId="587E6768" w:rsidR="00C8460C" w:rsidRDefault="00C8460C" w:rsidP="00093ABD">
            <w:pPr>
              <w:spacing w:after="0"/>
              <w:jc w:val="center"/>
              <w:rPr>
                <w:ins w:id="2156" w:author="Chang, Henry" w:date="2021-01-29T16:24:00Z"/>
                <w:rFonts w:cs="Arial"/>
              </w:rPr>
            </w:pPr>
            <w:ins w:id="2157" w:author="Chang, Henry" w:date="2021-01-29T16:24:00Z">
              <w:r>
                <w:rPr>
                  <w:rFonts w:cs="Arial"/>
                </w:rPr>
                <w:t>Kyocera</w:t>
              </w:r>
            </w:ins>
          </w:p>
        </w:tc>
        <w:tc>
          <w:tcPr>
            <w:tcW w:w="1985" w:type="dxa"/>
          </w:tcPr>
          <w:p w14:paraId="21D08CD8" w14:textId="3AE6A38A" w:rsidR="00C8460C" w:rsidRDefault="00C8460C" w:rsidP="00093ABD">
            <w:pPr>
              <w:spacing w:after="0"/>
              <w:rPr>
                <w:ins w:id="2158" w:author="Chang, Henry" w:date="2021-01-29T16:24:00Z"/>
                <w:rFonts w:eastAsia="DengXian" w:cs="Arial"/>
              </w:rPr>
            </w:pPr>
            <w:ins w:id="2159" w:author="Chang, Henry" w:date="2021-01-29T16:24:00Z">
              <w:r>
                <w:rPr>
                  <w:rFonts w:eastAsia="DengXian" w:cs="Arial"/>
                </w:rPr>
                <w:t>Yes</w:t>
              </w:r>
            </w:ins>
          </w:p>
        </w:tc>
        <w:tc>
          <w:tcPr>
            <w:tcW w:w="6045" w:type="dxa"/>
          </w:tcPr>
          <w:p w14:paraId="58B7F104" w14:textId="77777777" w:rsidR="00C8460C" w:rsidRDefault="00C8460C" w:rsidP="00093ABD">
            <w:pPr>
              <w:spacing w:after="0"/>
              <w:rPr>
                <w:ins w:id="2160" w:author="Chang, Henry" w:date="2021-01-29T16:24:00Z"/>
                <w:rFonts w:eastAsia="DengXian" w:cs="Arial"/>
              </w:rPr>
            </w:pPr>
          </w:p>
        </w:tc>
      </w:tr>
    </w:tbl>
    <w:bookmarkEnd w:id="2033"/>
    <w:p w14:paraId="317BD1B3" w14:textId="77777777" w:rsidR="0050461E" w:rsidRDefault="0050461E" w:rsidP="00DE4C22">
      <w:pPr>
        <w:spacing w:before="120" w:after="120"/>
        <w:jc w:val="both"/>
        <w:rPr>
          <w:ins w:id="2161" w:author="CATT" w:date="2021-01-31T17:32:00Z"/>
          <w:rFonts w:ascii="Arial" w:hAnsi="Arial" w:cs="Arial"/>
          <w:lang w:eastAsia="zh-CN"/>
        </w:rPr>
      </w:pPr>
      <w:ins w:id="2162" w:author="CATT" w:date="2021-01-31T17:32:00Z">
        <w:r>
          <w:rPr>
            <w:rFonts w:ascii="Arial" w:hAnsi="Arial" w:cs="Arial" w:hint="eastAsia"/>
            <w:lang w:eastAsia="zh-CN"/>
          </w:rPr>
          <w:t>Rapporteur comment: A</w:t>
        </w:r>
        <w:r>
          <w:rPr>
            <w:rFonts w:ascii="Arial" w:hAnsi="Arial" w:cs="Arial"/>
            <w:lang w:eastAsia="zh-CN"/>
          </w:rPr>
          <w:t>l</w:t>
        </w:r>
        <w:r>
          <w:rPr>
            <w:rFonts w:ascii="Arial" w:hAnsi="Arial" w:cs="Arial" w:hint="eastAsia"/>
            <w:lang w:eastAsia="zh-CN"/>
          </w:rPr>
          <w:t>l companies agree.</w:t>
        </w:r>
      </w:ins>
    </w:p>
    <w:p w14:paraId="3B6F4116" w14:textId="15AC8532" w:rsidR="0064315D" w:rsidRDefault="0050461E" w:rsidP="00DE4C22">
      <w:pPr>
        <w:spacing w:after="120"/>
        <w:jc w:val="both"/>
        <w:rPr>
          <w:rFonts w:ascii="Arial" w:hAnsi="Arial" w:cs="Arial"/>
          <w:lang w:eastAsia="zh-CN"/>
        </w:rPr>
      </w:pPr>
      <w:ins w:id="2163" w:author="CATT" w:date="2021-01-31T17:33:00Z">
        <w:r>
          <w:rPr>
            <w:rFonts w:ascii="Arial" w:hAnsi="Arial" w:cs="Arial" w:hint="eastAsia"/>
            <w:lang w:eastAsia="zh-CN"/>
          </w:rPr>
          <w:t>Two</w:t>
        </w:r>
      </w:ins>
      <w:ins w:id="2164" w:author="CATT" w:date="2021-01-31T17:32:00Z">
        <w:r>
          <w:rPr>
            <w:rFonts w:ascii="Arial" w:hAnsi="Arial" w:cs="Arial"/>
            <w:lang w:eastAsia="zh-CN"/>
          </w:rPr>
          <w:t xml:space="preserve"> compan</w:t>
        </w:r>
      </w:ins>
      <w:ins w:id="2165" w:author="CATT" w:date="2021-01-31T17:33:00Z">
        <w:r>
          <w:rPr>
            <w:rFonts w:ascii="Arial" w:hAnsi="Arial" w:cs="Arial" w:hint="eastAsia"/>
            <w:lang w:eastAsia="zh-CN"/>
          </w:rPr>
          <w:t>ies</w:t>
        </w:r>
      </w:ins>
      <w:ins w:id="2166" w:author="CATT" w:date="2021-01-31T17:32:00Z">
        <w:r w:rsidRPr="000E4D5D">
          <w:rPr>
            <w:rFonts w:ascii="Arial" w:hAnsi="Arial" w:cs="Arial"/>
            <w:lang w:eastAsia="zh-CN"/>
          </w:rPr>
          <w:t xml:space="preserve"> </w:t>
        </w:r>
      </w:ins>
      <w:ins w:id="2167" w:author="CATT" w:date="2021-01-31T17:33:00Z">
        <w:r>
          <w:rPr>
            <w:rFonts w:ascii="Arial" w:hAnsi="Arial" w:cs="Arial" w:hint="eastAsia"/>
            <w:lang w:eastAsia="zh-CN"/>
          </w:rPr>
          <w:t xml:space="preserve">further stated the </w:t>
        </w:r>
        <w:r>
          <w:rPr>
            <w:rFonts w:ascii="Arial" w:hAnsi="Arial" w:cs="Arial"/>
            <w:lang w:eastAsia="zh-CN"/>
          </w:rPr>
          <w:t>benefit</w:t>
        </w:r>
        <w:r>
          <w:rPr>
            <w:rFonts w:ascii="Arial" w:hAnsi="Arial" w:cs="Arial" w:hint="eastAsia"/>
            <w:lang w:eastAsia="zh-CN"/>
          </w:rPr>
          <w:t xml:space="preserve"> for </w:t>
        </w:r>
      </w:ins>
      <w:proofErr w:type="spellStart"/>
      <w:ins w:id="2168" w:author="CATT" w:date="2021-01-31T17:34:00Z">
        <w:r>
          <w:rPr>
            <w:rFonts w:ascii="Arial" w:hAnsi="Arial" w:cs="Arial" w:hint="eastAsia"/>
            <w:lang w:eastAsia="zh-CN"/>
          </w:rPr>
          <w:t>diccussing</w:t>
        </w:r>
        <w:proofErr w:type="spellEnd"/>
        <w:r>
          <w:rPr>
            <w:rFonts w:ascii="Arial" w:hAnsi="Arial" w:cs="Arial" w:hint="eastAsia"/>
            <w:lang w:eastAsia="zh-CN"/>
          </w:rPr>
          <w:t xml:space="preserve"> </w:t>
        </w:r>
        <w:r w:rsidRPr="0050461E">
          <w:rPr>
            <w:rFonts w:ascii="Arial" w:hAnsi="Arial" w:cs="Arial"/>
            <w:lang w:eastAsia="zh-CN"/>
          </w:rPr>
          <w:t xml:space="preserve">logical priority of discovery message </w:t>
        </w:r>
        <w:r>
          <w:rPr>
            <w:rFonts w:ascii="Arial" w:hAnsi="Arial" w:cs="Arial" w:hint="eastAsia"/>
            <w:lang w:eastAsia="zh-CN"/>
          </w:rPr>
          <w:t xml:space="preserve">in SI stage. </w:t>
        </w:r>
      </w:ins>
      <w:ins w:id="2169" w:author="CATT" w:date="2021-01-31T17:55:00Z">
        <w:r w:rsidR="003B1940">
          <w:rPr>
            <w:rFonts w:ascii="Arial" w:hAnsi="Arial" w:cs="Arial" w:hint="eastAsia"/>
            <w:lang w:eastAsia="zh-CN"/>
          </w:rPr>
          <w:t>Considering the time limitation for this meeting and the majority</w:t>
        </w:r>
        <w:r w:rsidR="003B1940">
          <w:rPr>
            <w:rFonts w:ascii="Arial" w:hAnsi="Arial" w:cs="Arial"/>
            <w:lang w:eastAsia="zh-CN"/>
          </w:rPr>
          <w:t>’</w:t>
        </w:r>
        <w:r w:rsidR="003B1940">
          <w:rPr>
            <w:rFonts w:ascii="Arial" w:hAnsi="Arial" w:cs="Arial" w:hint="eastAsia"/>
            <w:lang w:eastAsia="zh-CN"/>
          </w:rPr>
          <w:t>s view</w:t>
        </w:r>
      </w:ins>
      <w:ins w:id="2170" w:author="CATT" w:date="2021-01-31T17:32:00Z">
        <w:r w:rsidRPr="000E4D5D">
          <w:rPr>
            <w:rFonts w:ascii="Arial" w:hAnsi="Arial" w:cs="Arial"/>
            <w:lang w:eastAsia="zh-CN"/>
          </w:rPr>
          <w:t xml:space="preserve">, let’s discuss it in WI stage. </w:t>
        </w:r>
      </w:ins>
      <w:ins w:id="2171" w:author="CATT" w:date="2021-01-31T17:55:00Z">
        <w:r w:rsidR="00371E15">
          <w:rPr>
            <w:rFonts w:ascii="Arial" w:hAnsi="Arial" w:cs="Arial" w:hint="eastAsia"/>
            <w:lang w:eastAsia="zh-CN"/>
          </w:rPr>
          <w:t>Since</w:t>
        </w:r>
      </w:ins>
      <w:ins w:id="2172" w:author="CATT" w:date="2021-01-31T17:32:00Z">
        <w:r w:rsidRPr="000E4D5D">
          <w:rPr>
            <w:rFonts w:ascii="Arial" w:hAnsi="Arial" w:cs="Arial"/>
            <w:lang w:eastAsia="zh-CN"/>
          </w:rPr>
          <w:t xml:space="preserve"> there is nothing that needs to be captured in the TR, </w:t>
        </w:r>
      </w:ins>
      <w:ins w:id="2173" w:author="CATT" w:date="2021-02-01T15:11:00Z">
        <w:r w:rsidR="00EE63E2">
          <w:rPr>
            <w:rFonts w:ascii="Arial" w:hAnsi="Arial" w:cs="Arial" w:hint="eastAsia"/>
            <w:lang w:eastAsia="zh-CN"/>
          </w:rPr>
          <w:t>r</w:t>
        </w:r>
        <w:r w:rsidR="00EE63E2">
          <w:rPr>
            <w:rFonts w:ascii="Arial" w:hAnsi="Arial" w:cs="Arial"/>
          </w:rPr>
          <w:t>apporteur thinks no proposal for this is needed.</w:t>
        </w:r>
      </w:ins>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w:t>
      </w:r>
      <w:proofErr w:type="gramStart"/>
      <w:r>
        <w:rPr>
          <w:rFonts w:ascii="Arial" w:hAnsi="Arial" w:cs="Arial"/>
          <w:lang w:eastAsia="zh-CN"/>
        </w:rPr>
        <w:t>as a criteria</w:t>
      </w:r>
      <w:proofErr w:type="gramEnd"/>
      <w:r>
        <w:rPr>
          <w:rFonts w:ascii="Arial" w:hAnsi="Arial" w:cs="Arial"/>
          <w:lang w:eastAsia="zh-CN"/>
        </w:rPr>
        <w:t xml:space="preserve"> for whether to transmit discovery messages. </w:t>
      </w:r>
    </w:p>
    <w:tbl>
      <w:tblPr>
        <w:tblStyle w:val="ab"/>
        <w:tblW w:w="0" w:type="auto"/>
        <w:tblLook w:val="04A0" w:firstRow="1" w:lastRow="0" w:firstColumn="1" w:lastColumn="0" w:noHBand="0" w:noVBand="1"/>
      </w:tblPr>
      <w:tblGrid>
        <w:gridCol w:w="9857"/>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宋体" w:cs="Arial"/>
                <w:b w:val="0"/>
                <w:bCs w:val="0"/>
              </w:rPr>
              <w:t xml:space="preserve">Proposal 2: For L2 relay UE, relay load is used </w:t>
            </w:r>
            <w:proofErr w:type="gramStart"/>
            <w:r>
              <w:rPr>
                <w:rFonts w:eastAsia="宋体" w:cs="Arial"/>
                <w:b w:val="0"/>
                <w:bCs w:val="0"/>
              </w:rPr>
              <w:t>as a criteria</w:t>
            </w:r>
            <w:proofErr w:type="gramEnd"/>
            <w:r>
              <w:rPr>
                <w:rFonts w:eastAsia="宋体" w:cs="Arial"/>
                <w:b w:val="0"/>
                <w:bCs w:val="0"/>
              </w:rPr>
              <w:t xml:space="preserve"> for whether to transmit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zh-CN"/>
        </w:rPr>
        <mc:AlternateContent>
          <mc:Choice Requires="wps">
            <w:drawing>
              <wp:inline distT="0" distB="0" distL="0" distR="0" wp14:anchorId="7F54F6A8" wp14:editId="798774C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4F178E" w:rsidRDefault="004F178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">
                <v:textbox>
                  <w:txbxContent>
                    <w:p w14:paraId="21C06C15" w14:textId="77777777" w:rsidR="004F178E" w:rsidRDefault="004F178E">
                      <w:r>
                        <w:rPr>
                          <w:lang w:val="en-US" w:eastAsia="zh-CN"/>
                        </w:rPr>
                        <w:t>Proposal2: when remote UE is triggered to reselect relay, it should be allowed to transmit discovery message.</w:t>
                      </w:r>
                    </w:p>
                  </w:txbxContent>
                </v:textbox>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proofErr w:type="gramStart"/>
      <w:r>
        <w:rPr>
          <w:rFonts w:ascii="Arial" w:hAnsi="Arial" w:cs="Arial"/>
          <w:lang w:eastAsia="zh-CN"/>
        </w:rPr>
        <w:t>proposed</w:t>
      </w:r>
      <w:proofErr w:type="gramEnd"/>
      <w:r>
        <w:rPr>
          <w:rFonts w:ascii="Arial" w:hAnsi="Arial" w:cs="Arial"/>
          <w:lang w:eastAsia="zh-CN"/>
        </w:rPr>
        <w:t xml:space="preserve"> that the RLF should be used to triggered to transmit/receive the discovery message for U2N relay.          </w:t>
      </w:r>
    </w:p>
    <w:tbl>
      <w:tblPr>
        <w:tblStyle w:val="ab"/>
        <w:tblW w:w="0" w:type="auto"/>
        <w:tblLook w:val="04A0" w:firstRow="1" w:lastRow="0" w:firstColumn="1" w:lastColumn="0" w:noHBand="0" w:noVBand="1"/>
      </w:tblPr>
      <w:tblGrid>
        <w:gridCol w:w="9857"/>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宋体" w:cs="Arial"/>
                <w:b w:val="0"/>
                <w:bCs w:val="0"/>
              </w:rPr>
              <w:t xml:space="preserve">Proposal 6: The remote UE is triggered to transmit/receive the discovery message when the remote UE </w:t>
            </w:r>
            <w:r>
              <w:rPr>
                <w:rFonts w:eastAsia="宋体" w:cs="Arial"/>
                <w:b w:val="0"/>
                <w:bCs w:val="0"/>
              </w:rPr>
              <w:lastRenderedPageBreak/>
              <w:t>declares the sidelink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lastRenderedPageBreak/>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gNB. </w:t>
      </w:r>
    </w:p>
    <w:tbl>
      <w:tblPr>
        <w:tblStyle w:val="ab"/>
        <w:tblW w:w="0" w:type="auto"/>
        <w:tblLook w:val="04A0" w:firstRow="1" w:lastRow="0" w:firstColumn="1" w:lastColumn="0" w:noHBand="0" w:noVBand="1"/>
      </w:tblPr>
      <w:tblGrid>
        <w:gridCol w:w="9857"/>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Proposal 7: gNB may indicate the services, whose QoS requirements can be fulfilled by sidelink relay, to the serving relay-UEs.</w:t>
            </w:r>
          </w:p>
          <w:p w14:paraId="1FA27F3E" w14:textId="77777777" w:rsidR="0064315D" w:rsidRDefault="006A164F">
            <w:pPr>
              <w:pStyle w:val="Observation"/>
              <w:numPr>
                <w:ilvl w:val="0"/>
                <w:numId w:val="0"/>
              </w:numPr>
              <w:tabs>
                <w:tab w:val="clear" w:pos="1701"/>
              </w:tabs>
            </w:pPr>
            <w:r>
              <w:rPr>
                <w:rFonts w:eastAsia="宋体" w:cs="Arial"/>
                <w:b w:val="0"/>
                <w:bCs w:val="0"/>
              </w:rPr>
              <w:t>Proposal 8: A relay-UE may perform the discovery procedure, only if the QoS requirements of the relay service can be fulfilled, based on the information obtained from gNB.</w:t>
            </w:r>
          </w:p>
        </w:tc>
      </w:tr>
    </w:tbl>
    <w:p w14:paraId="49977AD0" w14:textId="77777777" w:rsidR="0064315D" w:rsidRDefault="006A164F">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2174"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he additional triggers/conditions for transmitting the sidelink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DengXian" w:cs="Arial"/>
              </w:rPr>
            </w:pPr>
            <w:r>
              <w:rPr>
                <w:rFonts w:eastAsia="DengXian" w:cs="Arial"/>
              </w:rPr>
              <w:t>Yes</w:t>
            </w:r>
          </w:p>
        </w:tc>
        <w:tc>
          <w:tcPr>
            <w:tcW w:w="6045" w:type="dxa"/>
          </w:tcPr>
          <w:p w14:paraId="2C29BC51" w14:textId="77777777" w:rsidR="0064315D" w:rsidRDefault="0064315D">
            <w:pPr>
              <w:spacing w:after="0"/>
              <w:rPr>
                <w:rFonts w:eastAsia="DengXian" w:cs="Arial"/>
              </w:rPr>
            </w:pPr>
          </w:p>
        </w:tc>
      </w:tr>
      <w:tr w:rsidR="0064315D" w14:paraId="57449736" w14:textId="77777777">
        <w:tc>
          <w:tcPr>
            <w:tcW w:w="1809" w:type="dxa"/>
          </w:tcPr>
          <w:p w14:paraId="67CB3893" w14:textId="77777777" w:rsidR="0064315D" w:rsidRDefault="006A164F">
            <w:pPr>
              <w:spacing w:after="0"/>
              <w:jc w:val="center"/>
              <w:rPr>
                <w:rFonts w:cs="Arial"/>
              </w:rPr>
            </w:pPr>
            <w:ins w:id="2175" w:author="Ericsson" w:date="2021-01-27T11:58:00Z">
              <w:r>
                <w:rPr>
                  <w:rFonts w:cs="Arial"/>
                </w:rPr>
                <w:t>Ericsson</w:t>
              </w:r>
            </w:ins>
          </w:p>
        </w:tc>
        <w:tc>
          <w:tcPr>
            <w:tcW w:w="1985" w:type="dxa"/>
          </w:tcPr>
          <w:p w14:paraId="7A4643CE" w14:textId="77777777" w:rsidR="0064315D" w:rsidRDefault="006A164F">
            <w:pPr>
              <w:spacing w:after="0"/>
              <w:rPr>
                <w:rFonts w:eastAsia="DengXian" w:cs="Arial"/>
              </w:rPr>
            </w:pPr>
            <w:ins w:id="2176" w:author="Ericsson" w:date="2021-01-27T11:58:00Z">
              <w:r>
                <w:rPr>
                  <w:rFonts w:eastAsia="DengXian" w:cs="Arial"/>
                </w:rPr>
                <w:t>Yes</w:t>
              </w:r>
            </w:ins>
          </w:p>
        </w:tc>
        <w:tc>
          <w:tcPr>
            <w:tcW w:w="6045" w:type="dxa"/>
          </w:tcPr>
          <w:p w14:paraId="74A41EF5" w14:textId="77777777" w:rsidR="0064315D" w:rsidRDefault="006A164F">
            <w:pPr>
              <w:spacing w:after="0"/>
              <w:rPr>
                <w:rFonts w:eastAsia="DengXian" w:cs="Arial"/>
              </w:rPr>
            </w:pPr>
            <w:ins w:id="2177" w:author="Ericsson" w:date="2021-01-27T11:58:00Z">
              <w:r>
                <w:rPr>
                  <w:rFonts w:eastAsia="DengXian" w:cs="Arial"/>
                </w:rPr>
                <w:t>RAN2 has already made 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2178" w:author="Sharma, Vivek" w:date="2021-01-27T14:14:00Z">
              <w:r>
                <w:rPr>
                  <w:rFonts w:cs="Arial"/>
                </w:rPr>
                <w:t>Sony</w:t>
              </w:r>
            </w:ins>
          </w:p>
        </w:tc>
        <w:tc>
          <w:tcPr>
            <w:tcW w:w="1985" w:type="dxa"/>
          </w:tcPr>
          <w:p w14:paraId="6050E51A" w14:textId="77777777" w:rsidR="0064315D" w:rsidRDefault="006A164F">
            <w:pPr>
              <w:spacing w:after="0"/>
              <w:rPr>
                <w:rFonts w:eastAsia="DengXian" w:cs="Arial"/>
              </w:rPr>
            </w:pPr>
            <w:ins w:id="2179" w:author="Sharma, Vivek" w:date="2021-01-27T14:14:00Z">
              <w:r>
                <w:rPr>
                  <w:rFonts w:eastAsia="DengXian" w:cs="Arial"/>
                </w:rPr>
                <w:t>Yes</w:t>
              </w:r>
            </w:ins>
          </w:p>
        </w:tc>
        <w:tc>
          <w:tcPr>
            <w:tcW w:w="6045" w:type="dxa"/>
          </w:tcPr>
          <w:p w14:paraId="1A720F75" w14:textId="77777777" w:rsidR="0064315D" w:rsidRDefault="0064315D">
            <w:pPr>
              <w:spacing w:after="0"/>
              <w:rPr>
                <w:rFonts w:eastAsia="DengXian" w:cs="Arial"/>
              </w:rPr>
            </w:pPr>
          </w:p>
        </w:tc>
      </w:tr>
      <w:tr w:rsidR="0064315D" w14:paraId="0617BDAB" w14:textId="77777777">
        <w:tc>
          <w:tcPr>
            <w:tcW w:w="1809" w:type="dxa"/>
          </w:tcPr>
          <w:p w14:paraId="1D932DB5" w14:textId="77777777" w:rsidR="0064315D" w:rsidRDefault="006A164F">
            <w:pPr>
              <w:spacing w:after="0"/>
              <w:jc w:val="center"/>
              <w:rPr>
                <w:rFonts w:cs="Arial"/>
              </w:rPr>
            </w:pPr>
            <w:ins w:id="2180" w:author="Spreadtrum Communications" w:date="2021-01-28T08:53:00Z">
              <w:r>
                <w:rPr>
                  <w:rFonts w:cs="Arial"/>
                </w:rPr>
                <w:t>Spreadtrum</w:t>
              </w:r>
            </w:ins>
          </w:p>
        </w:tc>
        <w:tc>
          <w:tcPr>
            <w:tcW w:w="1985" w:type="dxa"/>
          </w:tcPr>
          <w:p w14:paraId="324D4961" w14:textId="77777777" w:rsidR="0064315D" w:rsidRDefault="006A164F">
            <w:pPr>
              <w:spacing w:after="0"/>
              <w:rPr>
                <w:rFonts w:eastAsia="DengXian" w:cs="Arial"/>
              </w:rPr>
            </w:pPr>
            <w:ins w:id="2181" w:author="Spreadtrum Communications" w:date="2021-01-28T08:53:00Z">
              <w:r>
                <w:rPr>
                  <w:rFonts w:eastAsia="DengXian" w:cs="Arial"/>
                </w:rPr>
                <w:t>Yes</w:t>
              </w:r>
            </w:ins>
          </w:p>
        </w:tc>
        <w:tc>
          <w:tcPr>
            <w:tcW w:w="6045" w:type="dxa"/>
          </w:tcPr>
          <w:p w14:paraId="5A04D2CC" w14:textId="77777777" w:rsidR="0064315D" w:rsidRDefault="0064315D">
            <w:pPr>
              <w:spacing w:after="0"/>
              <w:rPr>
                <w:rFonts w:eastAsia="DengXian" w:cs="Arial"/>
              </w:rPr>
            </w:pPr>
          </w:p>
        </w:tc>
      </w:tr>
      <w:tr w:rsidR="0064315D" w14:paraId="4E7B462A" w14:textId="77777777">
        <w:tc>
          <w:tcPr>
            <w:tcW w:w="1809" w:type="dxa"/>
          </w:tcPr>
          <w:p w14:paraId="57D40FA1" w14:textId="77777777" w:rsidR="0064315D" w:rsidRDefault="006A164F">
            <w:pPr>
              <w:spacing w:after="0"/>
              <w:jc w:val="center"/>
              <w:rPr>
                <w:rFonts w:cs="Arial"/>
              </w:rPr>
            </w:pPr>
            <w:proofErr w:type="spellStart"/>
            <w:ins w:id="2182" w:author="Interdigital" w:date="2021-01-27T23:30:00Z">
              <w:r>
                <w:rPr>
                  <w:rFonts w:cs="Arial"/>
                </w:rPr>
                <w:t>InterDigital</w:t>
              </w:r>
            </w:ins>
            <w:proofErr w:type="spellEnd"/>
          </w:p>
        </w:tc>
        <w:tc>
          <w:tcPr>
            <w:tcW w:w="1985" w:type="dxa"/>
          </w:tcPr>
          <w:p w14:paraId="7D686A67" w14:textId="77777777" w:rsidR="0064315D" w:rsidRDefault="006A164F">
            <w:pPr>
              <w:spacing w:after="0"/>
              <w:rPr>
                <w:rFonts w:eastAsia="DengXian" w:cs="Arial"/>
              </w:rPr>
            </w:pPr>
            <w:ins w:id="2183" w:author="Interdigital" w:date="2021-01-27T23:30:00Z">
              <w:r>
                <w:rPr>
                  <w:rFonts w:eastAsia="DengXian" w:cs="Arial"/>
                </w:rPr>
                <w:t>Yes</w:t>
              </w:r>
            </w:ins>
          </w:p>
        </w:tc>
        <w:tc>
          <w:tcPr>
            <w:tcW w:w="6045" w:type="dxa"/>
          </w:tcPr>
          <w:p w14:paraId="29C6E63C" w14:textId="77777777" w:rsidR="0064315D" w:rsidRDefault="0064315D">
            <w:pPr>
              <w:spacing w:after="0"/>
              <w:rPr>
                <w:rFonts w:eastAsia="DengXian" w:cs="Arial"/>
              </w:rPr>
            </w:pPr>
          </w:p>
        </w:tc>
      </w:tr>
      <w:tr w:rsidR="0064315D" w14:paraId="46F586CB" w14:textId="77777777">
        <w:trPr>
          <w:ins w:id="2184" w:author="OPPO(Zhongda)" w:date="2021-01-28T13:30:00Z"/>
        </w:trPr>
        <w:tc>
          <w:tcPr>
            <w:tcW w:w="1809" w:type="dxa"/>
          </w:tcPr>
          <w:p w14:paraId="6A3FA634" w14:textId="77777777" w:rsidR="0064315D" w:rsidRDefault="006A164F">
            <w:pPr>
              <w:spacing w:after="0"/>
              <w:jc w:val="center"/>
              <w:rPr>
                <w:ins w:id="2185" w:author="OPPO(Zhongda)" w:date="2021-01-28T13:30:00Z"/>
                <w:rFonts w:cs="Arial"/>
              </w:rPr>
            </w:pPr>
            <w:ins w:id="2186"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2187" w:author="OPPO(Zhongda)" w:date="2021-01-28T13:30:00Z"/>
                <w:rFonts w:eastAsia="DengXian" w:cs="Arial"/>
              </w:rPr>
            </w:pPr>
            <w:ins w:id="2188" w:author="OPPO(Zhongda)" w:date="2021-01-28T13:30:00Z">
              <w:r>
                <w:rPr>
                  <w:rFonts w:eastAsia="DengXian" w:cs="Arial"/>
                  <w:lang w:eastAsia="zh-CN"/>
                </w:rPr>
                <w:t>Yes with comment</w:t>
              </w:r>
            </w:ins>
          </w:p>
        </w:tc>
        <w:tc>
          <w:tcPr>
            <w:tcW w:w="6045" w:type="dxa"/>
          </w:tcPr>
          <w:p w14:paraId="4622FA9F" w14:textId="77777777" w:rsidR="0064315D" w:rsidRDefault="006A164F">
            <w:pPr>
              <w:spacing w:after="0"/>
              <w:rPr>
                <w:ins w:id="2189" w:author="OPPO(Zhongda)" w:date="2021-01-28T13:30:00Z"/>
                <w:rFonts w:eastAsia="DengXian" w:cs="Arial"/>
              </w:rPr>
            </w:pPr>
            <w:ins w:id="2190" w:author="OPPO(Zhongda)" w:date="2021-01-28T13:30:00Z">
              <w:r>
                <w:rPr>
                  <w:rFonts w:eastAsia="DengXian" w:cs="Arial"/>
                  <w:lang w:eastAsia="zh-CN"/>
                </w:rPr>
                <w:t>The proposal2  from [5] is however a general rule missed before which should be discussed at this meeting</w:t>
              </w:r>
            </w:ins>
          </w:p>
        </w:tc>
      </w:tr>
      <w:tr w:rsidR="0064315D" w14:paraId="01A934DA" w14:textId="77777777">
        <w:trPr>
          <w:ins w:id="2191" w:author="Huawei-Yulong" w:date="2021-01-28T15:34:00Z"/>
        </w:trPr>
        <w:tc>
          <w:tcPr>
            <w:tcW w:w="1809" w:type="dxa"/>
          </w:tcPr>
          <w:p w14:paraId="5440FC33" w14:textId="77777777" w:rsidR="0064315D" w:rsidRDefault="006A164F">
            <w:pPr>
              <w:spacing w:after="0"/>
              <w:jc w:val="center"/>
              <w:rPr>
                <w:ins w:id="2192" w:author="Huawei-Yulong" w:date="2021-01-28T15:34:00Z"/>
                <w:rFonts w:cs="Arial"/>
                <w:lang w:eastAsia="zh-CN"/>
              </w:rPr>
            </w:pPr>
            <w:ins w:id="2193" w:author="Huawei-Yulong" w:date="2021-01-28T15:34:00Z">
              <w:r>
                <w:rPr>
                  <w:rFonts w:cs="Arial" w:hint="eastAsia"/>
                  <w:lang w:eastAsia="zh-CN"/>
                </w:rPr>
                <w:t>H</w:t>
              </w:r>
              <w:r>
                <w:rPr>
                  <w:rFonts w:cs="Arial"/>
                  <w:lang w:eastAsia="zh-CN"/>
                </w:rPr>
                <w:t>uawei</w:t>
              </w:r>
            </w:ins>
          </w:p>
        </w:tc>
        <w:tc>
          <w:tcPr>
            <w:tcW w:w="1985" w:type="dxa"/>
          </w:tcPr>
          <w:p w14:paraId="5C18244A" w14:textId="77777777" w:rsidR="0064315D" w:rsidRDefault="006A164F">
            <w:pPr>
              <w:spacing w:after="0"/>
              <w:rPr>
                <w:ins w:id="2194" w:author="Huawei-Yulong" w:date="2021-01-28T15:34:00Z"/>
                <w:rFonts w:eastAsia="DengXian" w:cs="Arial"/>
                <w:lang w:eastAsia="zh-CN"/>
              </w:rPr>
            </w:pPr>
            <w:ins w:id="2195" w:author="Huawei-Yulong" w:date="2021-01-28T15:34:00Z">
              <w:r>
                <w:rPr>
                  <w:rFonts w:eastAsia="DengXian" w:cs="Arial" w:hint="eastAsia"/>
                  <w:lang w:eastAsia="zh-CN"/>
                </w:rPr>
                <w:t>Y</w:t>
              </w:r>
              <w:r>
                <w:rPr>
                  <w:rFonts w:eastAsia="DengXian" w:cs="Arial"/>
                  <w:lang w:eastAsia="zh-CN"/>
                </w:rPr>
                <w:t>es</w:t>
              </w:r>
            </w:ins>
          </w:p>
        </w:tc>
        <w:tc>
          <w:tcPr>
            <w:tcW w:w="6045" w:type="dxa"/>
          </w:tcPr>
          <w:p w14:paraId="25351D13" w14:textId="77777777" w:rsidR="0064315D" w:rsidRDefault="0064315D">
            <w:pPr>
              <w:spacing w:after="0"/>
              <w:rPr>
                <w:ins w:id="2196" w:author="Huawei-Yulong" w:date="2021-01-28T15:34:00Z"/>
                <w:rFonts w:eastAsia="DengXian" w:cs="Arial"/>
                <w:lang w:eastAsia="zh-CN"/>
              </w:rPr>
            </w:pPr>
          </w:p>
        </w:tc>
      </w:tr>
      <w:tr w:rsidR="0064315D" w14:paraId="5931ED14" w14:textId="77777777">
        <w:trPr>
          <w:ins w:id="2197" w:author="MediaTek (Guanyu)" w:date="2021-01-28T15:49:00Z"/>
        </w:trPr>
        <w:tc>
          <w:tcPr>
            <w:tcW w:w="1809" w:type="dxa"/>
          </w:tcPr>
          <w:p w14:paraId="535D4598" w14:textId="77777777" w:rsidR="0064315D" w:rsidRDefault="006A164F">
            <w:pPr>
              <w:spacing w:after="0"/>
              <w:jc w:val="center"/>
              <w:rPr>
                <w:ins w:id="2198" w:author="MediaTek (Guanyu)" w:date="2021-01-28T15:49:00Z"/>
                <w:rFonts w:cs="Arial"/>
                <w:lang w:eastAsia="zh-CN"/>
              </w:rPr>
            </w:pPr>
            <w:ins w:id="2199" w:author="MediaTek (Guanyu)" w:date="2021-01-28T15:49:00Z">
              <w:r>
                <w:rPr>
                  <w:rFonts w:cs="Arial"/>
                </w:rPr>
                <w:t>MediaTek</w:t>
              </w:r>
            </w:ins>
          </w:p>
        </w:tc>
        <w:tc>
          <w:tcPr>
            <w:tcW w:w="1985" w:type="dxa"/>
          </w:tcPr>
          <w:p w14:paraId="3C43AD1D" w14:textId="77777777" w:rsidR="0064315D" w:rsidRDefault="006A164F">
            <w:pPr>
              <w:spacing w:after="0"/>
              <w:rPr>
                <w:ins w:id="2200" w:author="MediaTek (Guanyu)" w:date="2021-01-28T15:49:00Z"/>
                <w:rFonts w:eastAsia="DengXian" w:cs="Arial"/>
                <w:lang w:eastAsia="zh-CN"/>
              </w:rPr>
            </w:pPr>
            <w:ins w:id="2201" w:author="MediaTek (Guanyu)" w:date="2021-01-28T15:49:00Z">
              <w:r>
                <w:rPr>
                  <w:rFonts w:eastAsia="DengXian" w:cs="Arial"/>
                </w:rPr>
                <w:t>Yes</w:t>
              </w:r>
            </w:ins>
          </w:p>
        </w:tc>
        <w:tc>
          <w:tcPr>
            <w:tcW w:w="6045" w:type="dxa"/>
          </w:tcPr>
          <w:p w14:paraId="0B550F20" w14:textId="77777777" w:rsidR="0064315D" w:rsidRDefault="0064315D">
            <w:pPr>
              <w:spacing w:after="0"/>
              <w:rPr>
                <w:ins w:id="2202" w:author="MediaTek (Guanyu)" w:date="2021-01-28T15:49:00Z"/>
                <w:rFonts w:eastAsia="DengXian" w:cs="Arial"/>
                <w:lang w:eastAsia="zh-CN"/>
              </w:rPr>
            </w:pPr>
          </w:p>
        </w:tc>
      </w:tr>
      <w:tr w:rsidR="0064315D" w14:paraId="0EB0CDF2" w14:textId="77777777">
        <w:trPr>
          <w:ins w:id="2203" w:author="Xiaomi (Xing)" w:date="2021-01-28T17:09:00Z"/>
        </w:trPr>
        <w:tc>
          <w:tcPr>
            <w:tcW w:w="1809" w:type="dxa"/>
          </w:tcPr>
          <w:p w14:paraId="6B6109C8" w14:textId="77777777" w:rsidR="0064315D" w:rsidRDefault="006A164F">
            <w:pPr>
              <w:spacing w:after="0"/>
              <w:jc w:val="center"/>
              <w:rPr>
                <w:ins w:id="2204" w:author="Xiaomi (Xing)" w:date="2021-01-28T17:09:00Z"/>
                <w:rFonts w:cs="Arial"/>
                <w:lang w:eastAsia="zh-CN"/>
              </w:rPr>
            </w:pPr>
            <w:ins w:id="2205"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2206" w:author="Xiaomi (Xing)" w:date="2021-01-28T17:09:00Z"/>
                <w:rFonts w:eastAsia="DengXian" w:cs="Arial"/>
                <w:lang w:eastAsia="zh-CN"/>
              </w:rPr>
            </w:pPr>
            <w:ins w:id="2207" w:author="Xiaomi (Xing)" w:date="2021-01-28T17:09:00Z">
              <w:r>
                <w:rPr>
                  <w:rFonts w:eastAsia="DengXian" w:cs="Arial" w:hint="eastAsia"/>
                  <w:lang w:eastAsia="zh-CN"/>
                </w:rPr>
                <w:t>Yes</w:t>
              </w:r>
            </w:ins>
          </w:p>
        </w:tc>
        <w:tc>
          <w:tcPr>
            <w:tcW w:w="6045" w:type="dxa"/>
          </w:tcPr>
          <w:p w14:paraId="7FC048AB" w14:textId="77777777" w:rsidR="0064315D" w:rsidRDefault="0064315D">
            <w:pPr>
              <w:spacing w:after="0"/>
              <w:rPr>
                <w:ins w:id="2208" w:author="Xiaomi (Xing)" w:date="2021-01-28T17:09:00Z"/>
                <w:rFonts w:eastAsia="DengXian" w:cs="Arial"/>
                <w:lang w:eastAsia="zh-CN"/>
              </w:rPr>
            </w:pPr>
          </w:p>
        </w:tc>
      </w:tr>
      <w:tr w:rsidR="0064315D" w14:paraId="32D8F88A" w14:textId="77777777">
        <w:trPr>
          <w:ins w:id="2209" w:author="Panzner, Berthold (Nokia - DE/Munich)" w:date="2021-01-28T13:22:00Z"/>
        </w:trPr>
        <w:tc>
          <w:tcPr>
            <w:tcW w:w="1809" w:type="dxa"/>
          </w:tcPr>
          <w:p w14:paraId="2FD98047" w14:textId="77777777" w:rsidR="0064315D" w:rsidRDefault="006A164F">
            <w:pPr>
              <w:spacing w:after="0"/>
              <w:jc w:val="center"/>
              <w:rPr>
                <w:ins w:id="2210" w:author="Panzner, Berthold (Nokia - DE/Munich)" w:date="2021-01-28T13:22:00Z"/>
                <w:rFonts w:cs="Arial"/>
                <w:lang w:eastAsia="zh-CN"/>
              </w:rPr>
            </w:pPr>
            <w:ins w:id="2211"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2212" w:author="Panzner, Berthold (Nokia - DE/Munich)" w:date="2021-01-28T13:22:00Z"/>
                <w:rFonts w:eastAsia="DengXian" w:cs="Arial"/>
                <w:lang w:eastAsia="zh-CN"/>
              </w:rPr>
            </w:pPr>
            <w:ins w:id="2213" w:author="Panzner, Berthold (Nokia - DE/Munich)" w:date="2021-01-28T13:22:00Z">
              <w:r>
                <w:rPr>
                  <w:rFonts w:eastAsia="DengXian" w:cs="Arial"/>
                  <w:lang w:eastAsia="zh-CN"/>
                </w:rPr>
                <w:t>Yes</w:t>
              </w:r>
            </w:ins>
          </w:p>
        </w:tc>
        <w:tc>
          <w:tcPr>
            <w:tcW w:w="6045" w:type="dxa"/>
          </w:tcPr>
          <w:p w14:paraId="10735037" w14:textId="77777777" w:rsidR="0064315D" w:rsidRDefault="006A164F">
            <w:pPr>
              <w:spacing w:after="0"/>
              <w:rPr>
                <w:ins w:id="2214" w:author="Panzner, Berthold (Nokia - DE/Munich)" w:date="2021-01-28T13:22:00Z"/>
                <w:rFonts w:eastAsia="DengXian" w:cs="Arial"/>
                <w:lang w:eastAsia="zh-CN"/>
              </w:rPr>
            </w:pPr>
            <w:ins w:id="2215" w:author="Panzner, Berthold (Nokia - DE/Munich)" w:date="2021-01-28T13:26:00Z">
              <w:r>
                <w:rPr>
                  <w:rFonts w:eastAsia="DengXian" w:cs="Arial"/>
                  <w:lang w:eastAsia="zh-CN"/>
                </w:rPr>
                <w:t>According to our understanding the question includes also discovery message for relay reselection.</w:t>
              </w:r>
            </w:ins>
          </w:p>
        </w:tc>
      </w:tr>
      <w:tr w:rsidR="0064315D" w14:paraId="3F70754F" w14:textId="77777777">
        <w:trPr>
          <w:ins w:id="2216" w:author="vivo(Jing)" w:date="2021-01-28T22:43:00Z"/>
        </w:trPr>
        <w:tc>
          <w:tcPr>
            <w:tcW w:w="1809" w:type="dxa"/>
          </w:tcPr>
          <w:p w14:paraId="48C3A691" w14:textId="77777777" w:rsidR="0064315D" w:rsidRDefault="006A164F">
            <w:pPr>
              <w:spacing w:after="0"/>
              <w:jc w:val="center"/>
              <w:rPr>
                <w:ins w:id="2217" w:author="vivo(Jing)" w:date="2021-01-28T22:43:00Z"/>
                <w:rFonts w:cs="Arial"/>
                <w:lang w:eastAsia="zh-CN"/>
              </w:rPr>
            </w:pPr>
            <w:ins w:id="2218" w:author="vivo(Jing)" w:date="2021-01-28T22:43:00Z">
              <w:r>
                <w:rPr>
                  <w:rFonts w:cs="Arial"/>
                  <w:lang w:eastAsia="zh-CN"/>
                </w:rPr>
                <w:t>vivo</w:t>
              </w:r>
            </w:ins>
          </w:p>
        </w:tc>
        <w:tc>
          <w:tcPr>
            <w:tcW w:w="1985" w:type="dxa"/>
          </w:tcPr>
          <w:p w14:paraId="14D9D9C0" w14:textId="77777777" w:rsidR="0064315D" w:rsidRDefault="006A164F">
            <w:pPr>
              <w:spacing w:after="0"/>
              <w:rPr>
                <w:ins w:id="2219" w:author="vivo(Jing)" w:date="2021-01-28T22:43:00Z"/>
                <w:rFonts w:eastAsia="DengXian" w:cs="Arial"/>
                <w:lang w:eastAsia="zh-CN"/>
              </w:rPr>
            </w:pPr>
            <w:ins w:id="2220" w:author="vivo(Jing)" w:date="2021-01-28T22:43:00Z">
              <w:r>
                <w:rPr>
                  <w:rFonts w:eastAsia="DengXian" w:cs="Arial"/>
                  <w:lang w:eastAsia="zh-CN"/>
                </w:rPr>
                <w:t>Yes</w:t>
              </w:r>
            </w:ins>
          </w:p>
        </w:tc>
        <w:tc>
          <w:tcPr>
            <w:tcW w:w="6045" w:type="dxa"/>
          </w:tcPr>
          <w:p w14:paraId="048362C3" w14:textId="77777777" w:rsidR="0064315D" w:rsidRDefault="0064315D">
            <w:pPr>
              <w:spacing w:after="0"/>
              <w:rPr>
                <w:ins w:id="2221" w:author="vivo(Jing)" w:date="2021-01-28T22:43:00Z"/>
                <w:rFonts w:eastAsia="DengXian" w:cs="Arial"/>
                <w:lang w:eastAsia="zh-CN"/>
              </w:rPr>
            </w:pPr>
          </w:p>
        </w:tc>
      </w:tr>
      <w:tr w:rsidR="0064315D" w14:paraId="5B3D9510" w14:textId="77777777">
        <w:trPr>
          <w:ins w:id="2222" w:author="LIU Lei" w:date="2021-01-29T08:35:00Z"/>
        </w:trPr>
        <w:tc>
          <w:tcPr>
            <w:tcW w:w="1809" w:type="dxa"/>
          </w:tcPr>
          <w:p w14:paraId="58512074" w14:textId="77777777" w:rsidR="0064315D" w:rsidRDefault="006A164F">
            <w:pPr>
              <w:spacing w:after="0"/>
              <w:jc w:val="center"/>
              <w:rPr>
                <w:ins w:id="2223" w:author="LIU Lei" w:date="2021-01-29T08:35:00Z"/>
                <w:rFonts w:cs="Arial"/>
                <w:lang w:eastAsia="zh-CN"/>
              </w:rPr>
            </w:pPr>
            <w:ins w:id="2224"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2225" w:author="LIU Lei" w:date="2021-01-29T08:35:00Z"/>
                <w:rFonts w:eastAsia="DengXian" w:cs="Arial"/>
                <w:lang w:eastAsia="zh-CN"/>
              </w:rPr>
            </w:pPr>
            <w:ins w:id="2226" w:author="LIU Lei" w:date="2021-01-29T08:35:00Z">
              <w:r>
                <w:rPr>
                  <w:rFonts w:eastAsia="DengXian" w:cs="Arial"/>
                  <w:lang w:eastAsia="zh-CN"/>
                </w:rPr>
                <w:t>Yes</w:t>
              </w:r>
            </w:ins>
          </w:p>
        </w:tc>
        <w:tc>
          <w:tcPr>
            <w:tcW w:w="6045" w:type="dxa"/>
          </w:tcPr>
          <w:p w14:paraId="10670528" w14:textId="77777777" w:rsidR="0064315D" w:rsidRDefault="0064315D">
            <w:pPr>
              <w:spacing w:after="0"/>
              <w:rPr>
                <w:ins w:id="2227" w:author="LIU Lei" w:date="2021-01-29T08:35:00Z"/>
                <w:rFonts w:eastAsia="DengXian" w:cs="Arial"/>
                <w:lang w:eastAsia="zh-CN"/>
              </w:rPr>
            </w:pPr>
          </w:p>
        </w:tc>
      </w:tr>
      <w:tr w:rsidR="0064315D" w14:paraId="2BECD156" w14:textId="77777777">
        <w:trPr>
          <w:ins w:id="2228" w:author="Intel-AA" w:date="2021-01-28T17:25:00Z"/>
        </w:trPr>
        <w:tc>
          <w:tcPr>
            <w:tcW w:w="1809" w:type="dxa"/>
          </w:tcPr>
          <w:p w14:paraId="648C763B" w14:textId="77777777" w:rsidR="0064315D" w:rsidRDefault="006A164F">
            <w:pPr>
              <w:spacing w:after="0"/>
              <w:jc w:val="center"/>
              <w:rPr>
                <w:ins w:id="2229" w:author="Intel-AA" w:date="2021-01-28T17:25:00Z"/>
                <w:rFonts w:cs="Arial"/>
                <w:lang w:eastAsia="zh-CN"/>
              </w:rPr>
            </w:pPr>
            <w:ins w:id="2230" w:author="Intel-AA" w:date="2021-01-28T17:25:00Z">
              <w:r>
                <w:rPr>
                  <w:rFonts w:cs="Arial"/>
                  <w:lang w:eastAsia="zh-CN"/>
                </w:rPr>
                <w:t>Intel</w:t>
              </w:r>
            </w:ins>
          </w:p>
        </w:tc>
        <w:tc>
          <w:tcPr>
            <w:tcW w:w="1985" w:type="dxa"/>
          </w:tcPr>
          <w:p w14:paraId="7BA09317" w14:textId="77777777" w:rsidR="0064315D" w:rsidRDefault="006A164F">
            <w:pPr>
              <w:spacing w:after="0"/>
              <w:rPr>
                <w:ins w:id="2231" w:author="Intel-AA" w:date="2021-01-28T17:25:00Z"/>
                <w:rFonts w:eastAsia="DengXian" w:cs="Arial"/>
                <w:lang w:eastAsia="zh-CN"/>
              </w:rPr>
            </w:pPr>
            <w:ins w:id="2232" w:author="Intel-AA" w:date="2021-01-28T17:25:00Z">
              <w:r>
                <w:rPr>
                  <w:rFonts w:eastAsia="DengXian" w:cs="Arial"/>
                  <w:lang w:eastAsia="zh-CN"/>
                </w:rPr>
                <w:t>Yes</w:t>
              </w:r>
            </w:ins>
          </w:p>
        </w:tc>
        <w:tc>
          <w:tcPr>
            <w:tcW w:w="6045" w:type="dxa"/>
          </w:tcPr>
          <w:p w14:paraId="5A37DB81" w14:textId="77777777" w:rsidR="0064315D" w:rsidRDefault="0064315D">
            <w:pPr>
              <w:spacing w:after="0"/>
              <w:rPr>
                <w:ins w:id="2233" w:author="Intel-AA" w:date="2021-01-28T17:25:00Z"/>
                <w:rFonts w:eastAsia="DengXian" w:cs="Arial"/>
                <w:lang w:eastAsia="zh-CN"/>
              </w:rPr>
            </w:pPr>
          </w:p>
        </w:tc>
      </w:tr>
      <w:tr w:rsidR="0064315D" w14:paraId="760B0553" w14:textId="77777777">
        <w:trPr>
          <w:ins w:id="2234" w:author="mepeace" w:date="2021-01-29T12:54:00Z"/>
        </w:trPr>
        <w:tc>
          <w:tcPr>
            <w:tcW w:w="1809" w:type="dxa"/>
          </w:tcPr>
          <w:p w14:paraId="3727922E" w14:textId="77777777" w:rsidR="0064315D" w:rsidRPr="0064315D" w:rsidRDefault="006A164F">
            <w:pPr>
              <w:tabs>
                <w:tab w:val="left" w:pos="1701"/>
              </w:tabs>
              <w:overflowPunct w:val="0"/>
              <w:autoSpaceDE w:val="0"/>
              <w:autoSpaceDN w:val="0"/>
              <w:adjustRightInd w:val="0"/>
              <w:spacing w:after="0"/>
              <w:jc w:val="center"/>
              <w:textAlignment w:val="baseline"/>
              <w:rPr>
                <w:ins w:id="2235" w:author="mepeace" w:date="2021-01-29T12:54:00Z"/>
                <w:rFonts w:eastAsia="Malgun Gothic" w:cs="Arial"/>
                <w:lang w:eastAsia="ko-KR"/>
                <w:rPrChange w:id="2236" w:author="mepeace" w:date="2021-01-29T12:54:00Z">
                  <w:rPr>
                    <w:ins w:id="2237" w:author="mepeace" w:date="2021-01-29T12:54:00Z"/>
                    <w:rFonts w:ascii="Arial" w:hAnsi="Arial" w:cs="Arial"/>
                    <w:b/>
                    <w:bCs/>
                    <w:lang w:eastAsia="zh-CN"/>
                  </w:rPr>
                </w:rPrChange>
              </w:rPr>
            </w:pPr>
            <w:ins w:id="2238"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41FC28F" w14:textId="77777777" w:rsidR="0064315D" w:rsidRPr="0064315D" w:rsidRDefault="006A164F">
            <w:pPr>
              <w:tabs>
                <w:tab w:val="left" w:pos="1701"/>
              </w:tabs>
              <w:overflowPunct w:val="0"/>
              <w:autoSpaceDE w:val="0"/>
              <w:autoSpaceDN w:val="0"/>
              <w:adjustRightInd w:val="0"/>
              <w:spacing w:after="0"/>
              <w:jc w:val="both"/>
              <w:textAlignment w:val="baseline"/>
              <w:rPr>
                <w:ins w:id="2239" w:author="mepeace" w:date="2021-01-29T12:54:00Z"/>
                <w:rFonts w:eastAsia="Malgun Gothic" w:cs="Arial"/>
                <w:lang w:eastAsia="ko-KR"/>
                <w:rPrChange w:id="2240" w:author="mepeace" w:date="2021-01-29T12:54:00Z">
                  <w:rPr>
                    <w:ins w:id="2241" w:author="mepeace" w:date="2021-01-29T12:54:00Z"/>
                    <w:rFonts w:ascii="Arial" w:eastAsia="DengXian" w:hAnsi="Arial" w:cs="Arial"/>
                    <w:b/>
                    <w:bCs/>
                    <w:lang w:eastAsia="zh-CN"/>
                  </w:rPr>
                </w:rPrChange>
              </w:rPr>
            </w:pPr>
            <w:ins w:id="2242" w:author="mepeace" w:date="2021-01-29T12:54:00Z">
              <w:r>
                <w:rPr>
                  <w:rFonts w:eastAsia="Malgun Gothic" w:cs="Arial" w:hint="eastAsia"/>
                  <w:lang w:eastAsia="ko-KR"/>
                </w:rPr>
                <w:t>Y</w:t>
              </w:r>
              <w:r>
                <w:rPr>
                  <w:rFonts w:eastAsia="Malgun Gothic" w:cs="Arial"/>
                  <w:lang w:eastAsia="ko-KR"/>
                </w:rPr>
                <w:t>es</w:t>
              </w:r>
            </w:ins>
          </w:p>
        </w:tc>
        <w:tc>
          <w:tcPr>
            <w:tcW w:w="6045" w:type="dxa"/>
          </w:tcPr>
          <w:p w14:paraId="5177A53D" w14:textId="77777777" w:rsidR="0064315D" w:rsidRDefault="0064315D">
            <w:pPr>
              <w:spacing w:after="0"/>
              <w:rPr>
                <w:ins w:id="2243" w:author="mepeace" w:date="2021-01-29T12:54:00Z"/>
                <w:rFonts w:eastAsia="DengXian" w:cs="Arial"/>
                <w:lang w:eastAsia="zh-CN"/>
              </w:rPr>
            </w:pPr>
          </w:p>
        </w:tc>
      </w:tr>
      <w:tr w:rsidR="0064315D" w14:paraId="7CA521A8" w14:textId="77777777">
        <w:trPr>
          <w:ins w:id="2244" w:author="Samsung_Hyunjeong Kang" w:date="2021-01-29T13:11:00Z"/>
        </w:trPr>
        <w:tc>
          <w:tcPr>
            <w:tcW w:w="1809" w:type="dxa"/>
          </w:tcPr>
          <w:p w14:paraId="1FD83E23" w14:textId="77777777" w:rsidR="0064315D" w:rsidRDefault="006A164F">
            <w:pPr>
              <w:spacing w:after="0"/>
              <w:jc w:val="center"/>
              <w:rPr>
                <w:ins w:id="2245" w:author="Samsung_Hyunjeong Kang" w:date="2021-01-29T13:11:00Z"/>
                <w:rFonts w:eastAsia="Malgun Gothic" w:cs="Arial"/>
                <w:lang w:eastAsia="ko-KR"/>
              </w:rPr>
            </w:pPr>
            <w:ins w:id="2246" w:author="Samsung_Hyunjeong Kang" w:date="2021-01-29T13:11:00Z">
              <w:r>
                <w:rPr>
                  <w:rFonts w:eastAsia="Malgun Gothic" w:cs="Arial" w:hint="eastAsia"/>
                  <w:lang w:eastAsia="ko-KR"/>
                </w:rPr>
                <w:t>Samsung</w:t>
              </w:r>
            </w:ins>
          </w:p>
        </w:tc>
        <w:tc>
          <w:tcPr>
            <w:tcW w:w="1985" w:type="dxa"/>
          </w:tcPr>
          <w:p w14:paraId="45D4774B" w14:textId="77777777" w:rsidR="0064315D" w:rsidRDefault="006A164F">
            <w:pPr>
              <w:spacing w:after="0"/>
              <w:rPr>
                <w:ins w:id="2247" w:author="Samsung_Hyunjeong Kang" w:date="2021-01-29T13:11:00Z"/>
                <w:rFonts w:eastAsia="Malgun Gothic" w:cs="Arial"/>
                <w:lang w:eastAsia="ko-KR"/>
              </w:rPr>
            </w:pPr>
            <w:ins w:id="2248" w:author="Samsung_Hyunjeong Kang" w:date="2021-01-29T13:11:00Z">
              <w:r>
                <w:rPr>
                  <w:rFonts w:eastAsia="Malgun Gothic" w:cs="Arial" w:hint="eastAsia"/>
                  <w:lang w:eastAsia="ko-KR"/>
                </w:rPr>
                <w:t>Yes</w:t>
              </w:r>
            </w:ins>
          </w:p>
        </w:tc>
        <w:tc>
          <w:tcPr>
            <w:tcW w:w="6045" w:type="dxa"/>
          </w:tcPr>
          <w:p w14:paraId="02F14307" w14:textId="77777777" w:rsidR="0064315D" w:rsidRDefault="0064315D">
            <w:pPr>
              <w:spacing w:after="0"/>
              <w:rPr>
                <w:ins w:id="2249" w:author="Samsung_Hyunjeong Kang" w:date="2021-01-29T13:11:00Z"/>
                <w:rFonts w:eastAsia="DengXian" w:cs="Arial"/>
                <w:lang w:eastAsia="zh-CN"/>
              </w:rPr>
            </w:pPr>
          </w:p>
        </w:tc>
      </w:tr>
      <w:tr w:rsidR="0064315D" w14:paraId="046DF981" w14:textId="77777777">
        <w:trPr>
          <w:ins w:id="2250" w:author="Gonzalez Tejeria J, Jesus" w:date="2021-01-29T07:26:00Z"/>
        </w:trPr>
        <w:tc>
          <w:tcPr>
            <w:tcW w:w="1809" w:type="dxa"/>
          </w:tcPr>
          <w:p w14:paraId="66091A20" w14:textId="77777777" w:rsidR="0064315D" w:rsidRDefault="006A164F">
            <w:pPr>
              <w:spacing w:after="0"/>
              <w:jc w:val="center"/>
              <w:rPr>
                <w:ins w:id="2251" w:author="Gonzalez Tejeria J, Jesus" w:date="2021-01-29T07:26:00Z"/>
                <w:rFonts w:eastAsia="Malgun Gothic" w:cs="Arial"/>
                <w:lang w:eastAsia="ko-KR"/>
              </w:rPr>
            </w:pPr>
            <w:ins w:id="2252" w:author="Gonzalez Tejeria J, Jesus" w:date="2021-01-29T07:26:00Z">
              <w:r>
                <w:rPr>
                  <w:rFonts w:cs="Arial"/>
                </w:rPr>
                <w:t>Philips</w:t>
              </w:r>
            </w:ins>
          </w:p>
        </w:tc>
        <w:tc>
          <w:tcPr>
            <w:tcW w:w="1985" w:type="dxa"/>
          </w:tcPr>
          <w:p w14:paraId="063C245B" w14:textId="77777777" w:rsidR="0064315D" w:rsidRDefault="006A164F">
            <w:pPr>
              <w:spacing w:after="0"/>
              <w:rPr>
                <w:ins w:id="2253" w:author="Gonzalez Tejeria J, Jesus" w:date="2021-01-29T07:26:00Z"/>
                <w:rFonts w:eastAsia="Malgun Gothic" w:cs="Arial"/>
                <w:lang w:eastAsia="ko-KR"/>
              </w:rPr>
            </w:pPr>
            <w:ins w:id="2254" w:author="Gonzalez Tejeria J, Jesus" w:date="2021-01-29T07:26:00Z">
              <w:r>
                <w:rPr>
                  <w:rFonts w:eastAsia="DengXian" w:cs="Arial"/>
                </w:rPr>
                <w:t>Yes</w:t>
              </w:r>
            </w:ins>
          </w:p>
        </w:tc>
        <w:tc>
          <w:tcPr>
            <w:tcW w:w="6045" w:type="dxa"/>
          </w:tcPr>
          <w:p w14:paraId="4C4B6BA8" w14:textId="77777777" w:rsidR="0064315D" w:rsidRDefault="0064315D">
            <w:pPr>
              <w:spacing w:after="0"/>
              <w:rPr>
                <w:ins w:id="2255" w:author="Gonzalez Tejeria J, Jesus" w:date="2021-01-29T07:26:00Z"/>
                <w:rFonts w:eastAsia="DengXian" w:cs="Arial"/>
                <w:lang w:eastAsia="zh-CN"/>
              </w:rPr>
            </w:pPr>
          </w:p>
        </w:tc>
      </w:tr>
      <w:tr w:rsidR="0064315D" w14:paraId="51861D6F" w14:textId="77777777">
        <w:trPr>
          <w:ins w:id="2256" w:author="ZTE(Miao Qu)" w:date="2021-01-29T15:02:00Z"/>
        </w:trPr>
        <w:tc>
          <w:tcPr>
            <w:tcW w:w="1809" w:type="dxa"/>
          </w:tcPr>
          <w:p w14:paraId="0A098BCE" w14:textId="77777777" w:rsidR="0064315D" w:rsidRDefault="006A164F">
            <w:pPr>
              <w:spacing w:after="0"/>
              <w:jc w:val="center"/>
              <w:rPr>
                <w:ins w:id="2257" w:author="ZTE(Miao Qu)" w:date="2021-01-29T15:02:00Z"/>
                <w:rFonts w:cs="Arial"/>
                <w:lang w:val="en-US" w:eastAsia="zh-CN"/>
              </w:rPr>
            </w:pPr>
            <w:ins w:id="2258"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2259" w:author="ZTE(Miao Qu)" w:date="2021-01-29T15:02:00Z"/>
                <w:rFonts w:eastAsia="DengXian" w:cs="Arial"/>
              </w:rPr>
            </w:pPr>
            <w:ins w:id="2260" w:author="ZTE(Miao Qu)" w:date="2021-01-29T15:02:00Z">
              <w:r>
                <w:rPr>
                  <w:rFonts w:eastAsia="DengXian" w:cs="Arial" w:hint="eastAsia"/>
                  <w:lang w:val="en-US" w:eastAsia="zh-CN"/>
                </w:rPr>
                <w:t>Yes</w:t>
              </w:r>
            </w:ins>
          </w:p>
        </w:tc>
        <w:tc>
          <w:tcPr>
            <w:tcW w:w="6045" w:type="dxa"/>
          </w:tcPr>
          <w:p w14:paraId="12D00615" w14:textId="77777777" w:rsidR="0064315D" w:rsidRDefault="0064315D">
            <w:pPr>
              <w:spacing w:after="0"/>
              <w:rPr>
                <w:ins w:id="2261" w:author="ZTE(Miao Qu)" w:date="2021-01-29T15:02:00Z"/>
                <w:rFonts w:eastAsia="DengXian" w:cs="Arial"/>
                <w:lang w:eastAsia="zh-CN"/>
              </w:rPr>
            </w:pPr>
          </w:p>
        </w:tc>
      </w:tr>
      <w:tr w:rsidR="0052177C" w14:paraId="588E1419" w14:textId="77777777">
        <w:trPr>
          <w:ins w:id="2262" w:author="Lider Pan(潘立德)" w:date="2021-01-29T16:14:00Z"/>
        </w:trPr>
        <w:tc>
          <w:tcPr>
            <w:tcW w:w="1809" w:type="dxa"/>
          </w:tcPr>
          <w:p w14:paraId="57847783" w14:textId="1453E8E7" w:rsidR="0052177C" w:rsidRDefault="0052177C" w:rsidP="0052177C">
            <w:pPr>
              <w:spacing w:after="0"/>
              <w:jc w:val="center"/>
              <w:rPr>
                <w:ins w:id="2263" w:author="Lider Pan(潘立德)" w:date="2021-01-29T16:14:00Z"/>
                <w:rFonts w:cs="Arial"/>
                <w:lang w:val="en-US" w:eastAsia="zh-CN"/>
              </w:rPr>
            </w:pPr>
            <w:proofErr w:type="spellStart"/>
            <w:ins w:id="2264" w:author="Lider Pan(潘立德)" w:date="2021-01-29T16:14:00Z">
              <w:r>
                <w:rPr>
                  <w:rFonts w:eastAsia="PMingLiU" w:cs="Arial" w:hint="eastAsia"/>
                  <w:lang w:eastAsia="zh-TW"/>
                </w:rPr>
                <w:t>ASUSTeK</w:t>
              </w:r>
              <w:proofErr w:type="spellEnd"/>
            </w:ins>
          </w:p>
        </w:tc>
        <w:tc>
          <w:tcPr>
            <w:tcW w:w="1985" w:type="dxa"/>
          </w:tcPr>
          <w:p w14:paraId="0FE9D142" w14:textId="721AAB39" w:rsidR="0052177C" w:rsidRDefault="0052177C" w:rsidP="0052177C">
            <w:pPr>
              <w:spacing w:after="0"/>
              <w:rPr>
                <w:ins w:id="2265" w:author="Lider Pan(潘立德)" w:date="2021-01-29T16:14:00Z"/>
                <w:rFonts w:eastAsia="DengXian" w:cs="Arial"/>
                <w:lang w:val="en-US" w:eastAsia="zh-CN"/>
              </w:rPr>
            </w:pPr>
            <w:ins w:id="2266" w:author="Lider Pan(潘立德)" w:date="2021-01-29T16:14:00Z">
              <w:r>
                <w:rPr>
                  <w:rFonts w:eastAsia="PMingLiU" w:cs="Arial" w:hint="eastAsia"/>
                  <w:lang w:eastAsia="zh-TW"/>
                </w:rPr>
                <w:t>Yes</w:t>
              </w:r>
            </w:ins>
          </w:p>
        </w:tc>
        <w:tc>
          <w:tcPr>
            <w:tcW w:w="6045" w:type="dxa"/>
          </w:tcPr>
          <w:p w14:paraId="180D7D56" w14:textId="77777777" w:rsidR="0052177C" w:rsidRDefault="0052177C" w:rsidP="0052177C">
            <w:pPr>
              <w:spacing w:after="0"/>
              <w:rPr>
                <w:ins w:id="2267" w:author="Lider Pan(潘立德)" w:date="2021-01-29T16:14:00Z"/>
                <w:rFonts w:eastAsia="DengXian" w:cs="Arial"/>
                <w:lang w:eastAsia="zh-CN"/>
              </w:rPr>
            </w:pPr>
          </w:p>
        </w:tc>
      </w:tr>
      <w:tr w:rsidR="00981D17" w14:paraId="777ED292" w14:textId="77777777">
        <w:trPr>
          <w:ins w:id="2268" w:author="Apple - Zhibin Wu" w:date="2021-01-29T00:39:00Z"/>
        </w:trPr>
        <w:tc>
          <w:tcPr>
            <w:tcW w:w="1809" w:type="dxa"/>
          </w:tcPr>
          <w:p w14:paraId="35AB6023" w14:textId="4793BD4D" w:rsidR="00981D17" w:rsidRDefault="00981D17" w:rsidP="0052177C">
            <w:pPr>
              <w:spacing w:after="0"/>
              <w:jc w:val="center"/>
              <w:rPr>
                <w:ins w:id="2269" w:author="Apple - Zhibin Wu" w:date="2021-01-29T00:39:00Z"/>
                <w:rFonts w:eastAsia="PMingLiU" w:cs="Arial"/>
                <w:lang w:eastAsia="zh-TW"/>
              </w:rPr>
            </w:pPr>
            <w:ins w:id="2270" w:author="Apple - Zhibin Wu" w:date="2021-01-29T00:39:00Z">
              <w:r>
                <w:rPr>
                  <w:rFonts w:eastAsia="PMingLiU" w:cs="Arial"/>
                  <w:lang w:eastAsia="zh-TW"/>
                </w:rPr>
                <w:t>Apple</w:t>
              </w:r>
            </w:ins>
          </w:p>
        </w:tc>
        <w:tc>
          <w:tcPr>
            <w:tcW w:w="1985" w:type="dxa"/>
          </w:tcPr>
          <w:p w14:paraId="0A93E53A" w14:textId="32FCD3CE" w:rsidR="00981D17" w:rsidRDefault="00981D17" w:rsidP="0052177C">
            <w:pPr>
              <w:spacing w:after="0"/>
              <w:rPr>
                <w:ins w:id="2271" w:author="Apple - Zhibin Wu" w:date="2021-01-29T00:39:00Z"/>
                <w:rFonts w:eastAsia="PMingLiU" w:cs="Arial"/>
                <w:lang w:eastAsia="zh-TW"/>
              </w:rPr>
            </w:pPr>
            <w:ins w:id="2272" w:author="Apple - Zhibin Wu" w:date="2021-01-29T00:40:00Z">
              <w:r>
                <w:rPr>
                  <w:rFonts w:eastAsia="PMingLiU" w:cs="Arial"/>
                  <w:lang w:eastAsia="zh-TW"/>
                </w:rPr>
                <w:t>Yes</w:t>
              </w:r>
            </w:ins>
          </w:p>
        </w:tc>
        <w:tc>
          <w:tcPr>
            <w:tcW w:w="6045" w:type="dxa"/>
          </w:tcPr>
          <w:p w14:paraId="66CD929F" w14:textId="77777777" w:rsidR="00981D17" w:rsidRDefault="00981D17" w:rsidP="0052177C">
            <w:pPr>
              <w:spacing w:after="0"/>
              <w:rPr>
                <w:ins w:id="2273" w:author="Apple - Zhibin Wu" w:date="2021-01-29T00:39:00Z"/>
                <w:rFonts w:eastAsia="DengXian" w:cs="Arial"/>
                <w:lang w:eastAsia="zh-CN"/>
              </w:rPr>
            </w:pPr>
          </w:p>
        </w:tc>
      </w:tr>
      <w:tr w:rsidR="001C57F2" w14:paraId="755C5BD1" w14:textId="77777777">
        <w:trPr>
          <w:ins w:id="2274" w:author="CATT" w:date="2021-01-29T18:19:00Z"/>
        </w:trPr>
        <w:tc>
          <w:tcPr>
            <w:tcW w:w="1809" w:type="dxa"/>
          </w:tcPr>
          <w:p w14:paraId="6B328A42" w14:textId="13CD320C" w:rsidR="001C57F2" w:rsidRDefault="001C57F2" w:rsidP="0052177C">
            <w:pPr>
              <w:spacing w:after="0"/>
              <w:jc w:val="center"/>
              <w:rPr>
                <w:ins w:id="2275" w:author="CATT" w:date="2021-01-29T18:19:00Z"/>
                <w:rFonts w:eastAsia="PMingLiU" w:cs="Arial"/>
                <w:lang w:eastAsia="zh-TW"/>
              </w:rPr>
            </w:pPr>
            <w:ins w:id="2276" w:author="CATT" w:date="2021-01-29T18:19:00Z">
              <w:r>
                <w:rPr>
                  <w:rFonts w:eastAsia="Malgun Gothic" w:cs="Arial" w:hint="eastAsia"/>
                  <w:lang w:val="en-US" w:eastAsia="ko-KR"/>
                </w:rPr>
                <w:t>LG</w:t>
              </w:r>
            </w:ins>
          </w:p>
        </w:tc>
        <w:tc>
          <w:tcPr>
            <w:tcW w:w="1985" w:type="dxa"/>
          </w:tcPr>
          <w:p w14:paraId="0CEF085B" w14:textId="4205A710" w:rsidR="001C57F2" w:rsidRDefault="001C57F2" w:rsidP="0052177C">
            <w:pPr>
              <w:spacing w:after="0"/>
              <w:rPr>
                <w:ins w:id="2277" w:author="CATT" w:date="2021-01-29T18:19:00Z"/>
                <w:rFonts w:eastAsia="PMingLiU" w:cs="Arial"/>
                <w:lang w:eastAsia="zh-TW"/>
              </w:rPr>
            </w:pPr>
            <w:ins w:id="2278" w:author="CATT" w:date="2021-01-29T18:19:00Z">
              <w:r>
                <w:rPr>
                  <w:rFonts w:eastAsia="Malgun Gothic" w:cs="Arial" w:hint="eastAsia"/>
                  <w:lang w:val="en-US" w:eastAsia="ko-KR"/>
                </w:rPr>
                <w:t>Yes</w:t>
              </w:r>
            </w:ins>
          </w:p>
        </w:tc>
        <w:tc>
          <w:tcPr>
            <w:tcW w:w="6045" w:type="dxa"/>
          </w:tcPr>
          <w:p w14:paraId="492040A2" w14:textId="77777777" w:rsidR="001C57F2" w:rsidRDefault="001C57F2" w:rsidP="0052177C">
            <w:pPr>
              <w:spacing w:after="0"/>
              <w:rPr>
                <w:ins w:id="2279" w:author="CATT" w:date="2021-01-29T18:19:00Z"/>
                <w:rFonts w:eastAsia="DengXian" w:cs="Arial"/>
                <w:lang w:eastAsia="zh-CN"/>
              </w:rPr>
            </w:pPr>
          </w:p>
        </w:tc>
      </w:tr>
      <w:tr w:rsidR="009D3556" w14:paraId="0B123378" w14:textId="77777777">
        <w:trPr>
          <w:ins w:id="2280" w:author="CATT" w:date="2021-01-29T18:31:00Z"/>
        </w:trPr>
        <w:tc>
          <w:tcPr>
            <w:tcW w:w="1809" w:type="dxa"/>
          </w:tcPr>
          <w:p w14:paraId="6D91C1CD" w14:textId="0541E6FB" w:rsidR="009D3556" w:rsidRDefault="009D3556" w:rsidP="0052177C">
            <w:pPr>
              <w:spacing w:after="0"/>
              <w:jc w:val="center"/>
              <w:rPr>
                <w:ins w:id="2281" w:author="CATT" w:date="2021-01-29T18:31:00Z"/>
                <w:rFonts w:eastAsia="Malgun Gothic" w:cs="Arial"/>
                <w:lang w:val="en-US" w:eastAsia="ko-KR"/>
              </w:rPr>
            </w:pPr>
            <w:ins w:id="2282" w:author="CATT" w:date="2021-01-29T18:31:00Z">
              <w:r>
                <w:rPr>
                  <w:rFonts w:cs="Arial" w:hint="eastAsia"/>
                  <w:lang w:val="en-US" w:eastAsia="zh-CN"/>
                </w:rPr>
                <w:t>CATT</w:t>
              </w:r>
            </w:ins>
          </w:p>
        </w:tc>
        <w:tc>
          <w:tcPr>
            <w:tcW w:w="1985" w:type="dxa"/>
          </w:tcPr>
          <w:p w14:paraId="0BC4CB90" w14:textId="4C46EF85" w:rsidR="009D3556" w:rsidRDefault="009D3556" w:rsidP="0052177C">
            <w:pPr>
              <w:spacing w:after="0"/>
              <w:rPr>
                <w:ins w:id="2283" w:author="CATT" w:date="2021-01-29T18:31:00Z"/>
                <w:rFonts w:eastAsia="Malgun Gothic" w:cs="Arial"/>
                <w:lang w:val="en-US" w:eastAsia="ko-KR"/>
              </w:rPr>
            </w:pPr>
            <w:ins w:id="2284" w:author="CATT" w:date="2021-01-29T18:31:00Z">
              <w:r>
                <w:rPr>
                  <w:rFonts w:cs="Arial" w:hint="eastAsia"/>
                  <w:lang w:val="en-US" w:eastAsia="zh-CN"/>
                </w:rPr>
                <w:t>Yes</w:t>
              </w:r>
            </w:ins>
          </w:p>
        </w:tc>
        <w:tc>
          <w:tcPr>
            <w:tcW w:w="6045" w:type="dxa"/>
          </w:tcPr>
          <w:p w14:paraId="17C210FB" w14:textId="77777777" w:rsidR="009D3556" w:rsidRDefault="009D3556" w:rsidP="0052177C">
            <w:pPr>
              <w:spacing w:after="0"/>
              <w:rPr>
                <w:ins w:id="2285" w:author="CATT" w:date="2021-01-29T18:31:00Z"/>
                <w:rFonts w:eastAsia="DengXian" w:cs="Arial"/>
                <w:lang w:eastAsia="zh-CN"/>
              </w:rPr>
            </w:pPr>
          </w:p>
        </w:tc>
      </w:tr>
      <w:tr w:rsidR="007B0982" w14:paraId="67EC6762" w14:textId="77777777">
        <w:trPr>
          <w:ins w:id="2286" w:author="Lenovo_Lianhai" w:date="2021-01-29T19:15:00Z"/>
        </w:trPr>
        <w:tc>
          <w:tcPr>
            <w:tcW w:w="1809" w:type="dxa"/>
          </w:tcPr>
          <w:p w14:paraId="43EB7C7A" w14:textId="2B50E5C4" w:rsidR="007B0982" w:rsidRDefault="007B0982" w:rsidP="007B0982">
            <w:pPr>
              <w:spacing w:after="0"/>
              <w:jc w:val="center"/>
              <w:rPr>
                <w:ins w:id="2287" w:author="Lenovo_Lianhai" w:date="2021-01-29T19:15:00Z"/>
                <w:rFonts w:cs="Arial"/>
                <w:lang w:val="en-US" w:eastAsia="zh-CN"/>
              </w:rPr>
            </w:pPr>
            <w:proofErr w:type="spellStart"/>
            <w:ins w:id="2288" w:author="Lenovo_Lianhai" w:date="2021-01-29T19:15:00Z">
              <w:r>
                <w:rPr>
                  <w:rFonts w:cs="Arial" w:hint="eastAsia"/>
                  <w:lang w:eastAsia="zh-CN"/>
                </w:rPr>
                <w:t>L</w:t>
              </w:r>
              <w:r>
                <w:rPr>
                  <w:rFonts w:cs="Arial"/>
                  <w:lang w:eastAsia="zh-CN"/>
                </w:rPr>
                <w:t>enovo&amp;MM</w:t>
              </w:r>
              <w:proofErr w:type="spellEnd"/>
            </w:ins>
          </w:p>
        </w:tc>
        <w:tc>
          <w:tcPr>
            <w:tcW w:w="1985" w:type="dxa"/>
          </w:tcPr>
          <w:p w14:paraId="3C131F8D" w14:textId="598B59A2" w:rsidR="007B0982" w:rsidRDefault="007B0982" w:rsidP="007B0982">
            <w:pPr>
              <w:spacing w:after="0"/>
              <w:rPr>
                <w:ins w:id="2289" w:author="Lenovo_Lianhai" w:date="2021-01-29T19:15:00Z"/>
                <w:rFonts w:cs="Arial"/>
                <w:lang w:val="en-US" w:eastAsia="zh-CN"/>
              </w:rPr>
            </w:pPr>
            <w:ins w:id="2290" w:author="Lenovo_Lianhai" w:date="2021-01-29T19:15:00Z">
              <w:r>
                <w:rPr>
                  <w:rFonts w:eastAsia="DengXian" w:cs="Arial" w:hint="eastAsia"/>
                  <w:lang w:eastAsia="zh-CN"/>
                </w:rPr>
                <w:t>Y</w:t>
              </w:r>
              <w:r>
                <w:rPr>
                  <w:rFonts w:eastAsia="DengXian" w:cs="Arial"/>
                  <w:lang w:eastAsia="zh-CN"/>
                </w:rPr>
                <w:t>es</w:t>
              </w:r>
            </w:ins>
          </w:p>
        </w:tc>
        <w:tc>
          <w:tcPr>
            <w:tcW w:w="6045" w:type="dxa"/>
          </w:tcPr>
          <w:p w14:paraId="44AE25C9" w14:textId="77777777" w:rsidR="007B0982" w:rsidRDefault="007B0982" w:rsidP="007B0982">
            <w:pPr>
              <w:spacing w:after="0"/>
              <w:rPr>
                <w:ins w:id="2291" w:author="Lenovo_Lianhai" w:date="2021-01-29T19:15:00Z"/>
                <w:rFonts w:eastAsia="DengXian" w:cs="Arial"/>
                <w:lang w:eastAsia="zh-CN"/>
              </w:rPr>
            </w:pPr>
          </w:p>
        </w:tc>
      </w:tr>
      <w:tr w:rsidR="00093ABD" w14:paraId="1F399A5F" w14:textId="77777777">
        <w:trPr>
          <w:ins w:id="2292" w:author="Convida" w:date="2021-01-29T12:31:00Z"/>
        </w:trPr>
        <w:tc>
          <w:tcPr>
            <w:tcW w:w="1809" w:type="dxa"/>
          </w:tcPr>
          <w:p w14:paraId="62A0E3E6" w14:textId="1CF5615C" w:rsidR="00093ABD" w:rsidRDefault="00093ABD" w:rsidP="00093ABD">
            <w:pPr>
              <w:spacing w:after="0"/>
              <w:jc w:val="center"/>
              <w:rPr>
                <w:ins w:id="2293" w:author="Convida" w:date="2021-01-29T12:31:00Z"/>
                <w:rFonts w:cs="Arial"/>
                <w:lang w:eastAsia="zh-CN"/>
              </w:rPr>
            </w:pPr>
            <w:ins w:id="2294" w:author="Convida" w:date="2021-01-29T12:31:00Z">
              <w:r>
                <w:rPr>
                  <w:rFonts w:cs="Arial"/>
                </w:rPr>
                <w:t>Convida</w:t>
              </w:r>
            </w:ins>
          </w:p>
        </w:tc>
        <w:tc>
          <w:tcPr>
            <w:tcW w:w="1985" w:type="dxa"/>
          </w:tcPr>
          <w:p w14:paraId="5153D548" w14:textId="0CA4B974" w:rsidR="00093ABD" w:rsidRDefault="00093ABD" w:rsidP="00093ABD">
            <w:pPr>
              <w:spacing w:after="0"/>
              <w:rPr>
                <w:ins w:id="2295" w:author="Convida" w:date="2021-01-29T12:31:00Z"/>
                <w:rFonts w:eastAsia="DengXian" w:cs="Arial"/>
                <w:lang w:eastAsia="zh-CN"/>
              </w:rPr>
            </w:pPr>
            <w:ins w:id="2296" w:author="Convida" w:date="2021-01-29T12:31:00Z">
              <w:r>
                <w:rPr>
                  <w:rFonts w:eastAsia="DengXian" w:cs="Arial"/>
                </w:rPr>
                <w:t>Yes</w:t>
              </w:r>
            </w:ins>
          </w:p>
        </w:tc>
        <w:tc>
          <w:tcPr>
            <w:tcW w:w="6045" w:type="dxa"/>
          </w:tcPr>
          <w:p w14:paraId="182A061F" w14:textId="77777777" w:rsidR="00093ABD" w:rsidRDefault="00093ABD" w:rsidP="00093ABD">
            <w:pPr>
              <w:spacing w:after="0"/>
              <w:rPr>
                <w:ins w:id="2297" w:author="Convida" w:date="2021-01-29T12:31:00Z"/>
                <w:rFonts w:eastAsia="DengXian" w:cs="Arial"/>
                <w:lang w:eastAsia="zh-CN"/>
              </w:rPr>
            </w:pPr>
          </w:p>
        </w:tc>
      </w:tr>
      <w:tr w:rsidR="00C8460C" w14:paraId="25863D08" w14:textId="77777777">
        <w:trPr>
          <w:ins w:id="2298" w:author="Chang, Henry" w:date="2021-01-29T16:24:00Z"/>
        </w:trPr>
        <w:tc>
          <w:tcPr>
            <w:tcW w:w="1809" w:type="dxa"/>
          </w:tcPr>
          <w:p w14:paraId="4907427B" w14:textId="3946FA45" w:rsidR="00C8460C" w:rsidRDefault="00C8460C" w:rsidP="00093ABD">
            <w:pPr>
              <w:spacing w:after="0"/>
              <w:jc w:val="center"/>
              <w:rPr>
                <w:ins w:id="2299" w:author="Chang, Henry" w:date="2021-01-29T16:24:00Z"/>
                <w:rFonts w:cs="Arial"/>
              </w:rPr>
            </w:pPr>
            <w:ins w:id="2300" w:author="Chang, Henry" w:date="2021-01-29T16:25:00Z">
              <w:r>
                <w:rPr>
                  <w:rFonts w:cs="Arial"/>
                </w:rPr>
                <w:t>Kyocera</w:t>
              </w:r>
            </w:ins>
          </w:p>
        </w:tc>
        <w:tc>
          <w:tcPr>
            <w:tcW w:w="1985" w:type="dxa"/>
          </w:tcPr>
          <w:p w14:paraId="368E4E36" w14:textId="5EF01D2E" w:rsidR="00C8460C" w:rsidRDefault="00C8460C" w:rsidP="00093ABD">
            <w:pPr>
              <w:spacing w:after="0"/>
              <w:rPr>
                <w:ins w:id="2301" w:author="Chang, Henry" w:date="2021-01-29T16:24:00Z"/>
                <w:rFonts w:eastAsia="DengXian" w:cs="Arial"/>
              </w:rPr>
            </w:pPr>
            <w:ins w:id="2302" w:author="Chang, Henry" w:date="2021-01-29T16:25:00Z">
              <w:r>
                <w:rPr>
                  <w:rFonts w:eastAsia="DengXian" w:cs="Arial"/>
                </w:rPr>
                <w:t>Yes</w:t>
              </w:r>
            </w:ins>
          </w:p>
        </w:tc>
        <w:tc>
          <w:tcPr>
            <w:tcW w:w="6045" w:type="dxa"/>
          </w:tcPr>
          <w:p w14:paraId="0C5B4C2E" w14:textId="77777777" w:rsidR="00C8460C" w:rsidRDefault="00C8460C" w:rsidP="00093ABD">
            <w:pPr>
              <w:spacing w:after="0"/>
              <w:rPr>
                <w:ins w:id="2303" w:author="Chang, Henry" w:date="2021-01-29T16:24:00Z"/>
                <w:rFonts w:eastAsia="DengXian" w:cs="Arial"/>
                <w:lang w:eastAsia="zh-CN"/>
              </w:rPr>
            </w:pPr>
          </w:p>
        </w:tc>
      </w:tr>
    </w:tbl>
    <w:bookmarkEnd w:id="2174"/>
    <w:p w14:paraId="7B1EC049" w14:textId="77777777" w:rsidR="0050461E" w:rsidRDefault="0050461E" w:rsidP="00980CDF">
      <w:pPr>
        <w:spacing w:before="120" w:after="120"/>
        <w:jc w:val="both"/>
        <w:rPr>
          <w:ins w:id="2304" w:author="CATT" w:date="2021-01-31T17:35:00Z"/>
          <w:rFonts w:ascii="Arial" w:hAnsi="Arial" w:cs="Arial"/>
          <w:lang w:eastAsia="zh-CN"/>
        </w:rPr>
      </w:pPr>
      <w:ins w:id="2305" w:author="CATT" w:date="2021-01-31T17:35:00Z">
        <w:r>
          <w:rPr>
            <w:rFonts w:ascii="Arial" w:hAnsi="Arial" w:cs="Arial" w:hint="eastAsia"/>
            <w:lang w:eastAsia="zh-CN"/>
          </w:rPr>
          <w:t>Rapporteur comment: A</w:t>
        </w:r>
        <w:r>
          <w:rPr>
            <w:rFonts w:ascii="Arial" w:hAnsi="Arial" w:cs="Arial"/>
            <w:lang w:eastAsia="zh-CN"/>
          </w:rPr>
          <w:t>l</w:t>
        </w:r>
        <w:r>
          <w:rPr>
            <w:rFonts w:ascii="Arial" w:hAnsi="Arial" w:cs="Arial" w:hint="eastAsia"/>
            <w:lang w:eastAsia="zh-CN"/>
          </w:rPr>
          <w:t>l companies agree.</w:t>
        </w:r>
      </w:ins>
    </w:p>
    <w:p w14:paraId="65C39AB1" w14:textId="26906DBC" w:rsidR="0050461E" w:rsidRDefault="0050461E" w:rsidP="00980CDF">
      <w:pPr>
        <w:spacing w:after="120"/>
        <w:jc w:val="both"/>
        <w:rPr>
          <w:ins w:id="2306" w:author="CATT" w:date="2021-01-31T17:35:00Z"/>
          <w:rFonts w:ascii="Arial" w:hAnsi="Arial" w:cs="Arial"/>
          <w:lang w:eastAsia="zh-CN"/>
        </w:rPr>
      </w:pPr>
      <w:ins w:id="2307" w:author="CATT" w:date="2021-01-31T17:35:00Z">
        <w:r w:rsidRPr="000E4D5D">
          <w:rPr>
            <w:rFonts w:ascii="Arial" w:hAnsi="Arial" w:cs="Arial"/>
            <w:lang w:eastAsia="zh-CN"/>
          </w:rPr>
          <w:t xml:space="preserve">Considering there is nothing that needs to be captured in the TR, </w:t>
        </w:r>
      </w:ins>
      <w:ins w:id="2308" w:author="CATT" w:date="2021-02-01T15:11:00Z">
        <w:r w:rsidR="00C2229B">
          <w:rPr>
            <w:rFonts w:ascii="Arial" w:hAnsi="Arial" w:cs="Arial" w:hint="eastAsia"/>
            <w:lang w:eastAsia="zh-CN"/>
          </w:rPr>
          <w:t>r</w:t>
        </w:r>
        <w:r w:rsidR="00C2229B">
          <w:rPr>
            <w:rFonts w:ascii="Arial" w:hAnsi="Arial" w:cs="Arial"/>
          </w:rPr>
          <w:t>apporteur thinks no proposal for this is needed.</w:t>
        </w:r>
      </w:ins>
    </w:p>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857"/>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宋体" w:cs="Arial"/>
                <w:b w:val="0"/>
                <w:bCs w:val="0"/>
              </w:rPr>
              <w:t>Proposal 1: For U2U relay, RAN2 to discuss whether relay UE or remote UE is allowed to transmit or receive discovery message can be based on PC5 signal strength.</w:t>
            </w:r>
          </w:p>
          <w:p w14:paraId="4BB6ACDA" w14:textId="33F33BDB" w:rsidR="0064315D" w:rsidRDefault="006A164F">
            <w:pPr>
              <w:pStyle w:val="Observation"/>
              <w:numPr>
                <w:ilvl w:val="0"/>
                <w:numId w:val="0"/>
              </w:numPr>
              <w:tabs>
                <w:tab w:val="clear" w:pos="1701"/>
              </w:tabs>
            </w:pPr>
            <w:del w:id="2309" w:author="CATT" w:date="2021-01-31T17:40:00Z">
              <w:r w:rsidDel="00233418">
                <w:rPr>
                  <w:rFonts w:eastAsia="宋体" w:cs="Arial"/>
                  <w:b w:val="0"/>
                  <w:bCs w:val="0"/>
                </w:rPr>
                <w:delText>Proposal 2: In order to check whether the UE is allowed to transmit or receive discovery message, AS layer needs an indication from the upper layer to differentiate U2N relay and U2U relay</w:delText>
              </w:r>
            </w:del>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lastRenderedPageBreak/>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zh-CN"/>
        </w:rPr>
        <mc:AlternateContent>
          <mc:Choice Requires="wps">
            <w:drawing>
              <wp:inline distT="0" distB="0" distL="0" distR="0" wp14:anchorId="5C96F557" wp14:editId="264EF3BB">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4F178E" w:rsidRDefault="004F178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_x0000_s1030" type="#_x0000_t202" style="width:487.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">
                <v:textbox>
                  <w:txbxContent>
                    <w:p w14:paraId="2251F234" w14:textId="77777777" w:rsidR="004F178E" w:rsidRDefault="004F178E">
                      <w:r>
                        <w:rPr>
                          <w:lang w:val="en-US" w:eastAsia="zh-CN"/>
                        </w:rPr>
                        <w:t>Proposal2: when remote UE is triggered to reselect relay, it should be allowed to transmit discovery message.</w:t>
                      </w:r>
                    </w:p>
                  </w:txbxContent>
                </v:textbox>
                <w10:anchorlock/>
              </v:shape>
            </w:pict>
          </mc:Fallback>
        </mc:AlternateContent>
      </w:r>
    </w:p>
    <w:p w14:paraId="3CC56D63"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w:t>
      </w:r>
      <w:proofErr w:type="spellStart"/>
      <w:r>
        <w:rPr>
          <w:rFonts w:ascii="Arial" w:hAnsi="Arial" w:cs="Arial"/>
          <w:lang w:eastAsia="zh-CN"/>
        </w:rPr>
        <w:t>bewteen</w:t>
      </w:r>
      <w:proofErr w:type="spellEnd"/>
      <w:r>
        <w:rPr>
          <w:rFonts w:ascii="Arial" w:hAnsi="Arial" w:cs="Arial"/>
          <w:lang w:eastAsia="zh-CN"/>
        </w:rPr>
        <w:t xml:space="preserve"> relay UE and receiving remote UE\between relay UE and sending remote UE) should be used to </w:t>
      </w:r>
      <w:proofErr w:type="gramStart"/>
      <w:r>
        <w:rPr>
          <w:rFonts w:ascii="Arial" w:hAnsi="Arial" w:cs="Arial"/>
          <w:lang w:eastAsia="zh-CN"/>
        </w:rPr>
        <w:t>triggered</w:t>
      </w:r>
      <w:proofErr w:type="gramEnd"/>
      <w:r>
        <w:rPr>
          <w:rFonts w:ascii="Arial" w:hAnsi="Arial" w:cs="Arial"/>
          <w:lang w:eastAsia="zh-CN"/>
        </w:rPr>
        <w:t xml:space="preserve"> to transmit/receive the discovery message for U2U relay.</w:t>
      </w:r>
    </w:p>
    <w:tbl>
      <w:tblPr>
        <w:tblStyle w:val="ab"/>
        <w:tblW w:w="0" w:type="auto"/>
        <w:tblLook w:val="04A0" w:firstRow="1" w:lastRow="0" w:firstColumn="1" w:lastColumn="0" w:noHBand="0" w:noVBand="1"/>
      </w:tblPr>
      <w:tblGrid>
        <w:gridCol w:w="9857"/>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宋体" w:cs="Arial"/>
                <w:b w:val="0"/>
                <w:bCs w:val="0"/>
              </w:rPr>
              <w:t>Proposal 7: The remote UE should transmit/receive the discovery message when the sidelink RLF on the link between the relay UE and the receiving UE happens in the L2/L3 U2U relay case;</w:t>
            </w:r>
          </w:p>
          <w:p w14:paraId="5B709B5A" w14:textId="77777777" w:rsidR="0064315D" w:rsidRDefault="006A164F">
            <w:pPr>
              <w:pStyle w:val="Observation"/>
              <w:numPr>
                <w:ilvl w:val="0"/>
                <w:numId w:val="0"/>
              </w:numPr>
              <w:tabs>
                <w:tab w:val="clear" w:pos="1701"/>
              </w:tabs>
            </w:pPr>
            <w:r>
              <w:rPr>
                <w:rFonts w:eastAsia="宋体" w:cs="Arial"/>
                <w:b w:val="0"/>
                <w:bCs w:val="0"/>
              </w:rPr>
              <w:t>Proposal 8: The remote UE is triggered to transmit/receive the discovery message when the remote UE declares the sidelink RLF in the L2/L3 U2U relay case;</w:t>
            </w:r>
          </w:p>
        </w:tc>
      </w:tr>
    </w:tbl>
    <w:p w14:paraId="7154B329" w14:textId="77777777" w:rsidR="0064315D" w:rsidRDefault="006A164F">
      <w:pPr>
        <w:jc w:val="both"/>
        <w:rPr>
          <w:rFonts w:ascii="Arial" w:hAnsi="Arial" w:cs="Arial"/>
          <w:lang w:eastAsia="zh-CN"/>
        </w:rPr>
      </w:pPr>
      <w:r>
        <w:rPr>
          <w:rFonts w:ascii="Arial" w:hAnsi="Arial" w:cs="Arial"/>
          <w:lang w:eastAsia="zh-CN"/>
        </w:rPr>
        <w:t xml:space="preserve">Rapporteur think that the above mechanisms are both enhancements based on the current triggers. Considering the deadline of this SI,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2310"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w:t>
      </w:r>
      <w:proofErr w:type="spellStart"/>
      <w:r>
        <w:rPr>
          <w:rFonts w:ascii="Arial" w:hAnsi="Arial" w:cs="Arial" w:hint="eastAsia"/>
          <w:b/>
          <w:lang w:eastAsia="zh-CN"/>
        </w:rPr>
        <w:t>tha</w:t>
      </w:r>
      <w:proofErr w:type="spellEnd"/>
      <w:r>
        <w:rPr>
          <w:rFonts w:ascii="Arial" w:hAnsi="Arial" w:cs="Arial" w:hint="eastAsia"/>
          <w:b/>
          <w:lang w:eastAsia="zh-CN"/>
        </w:rPr>
        <w:t xml:space="preserve"> the additional </w:t>
      </w:r>
      <w:r>
        <w:rPr>
          <w:rFonts w:ascii="Arial" w:hAnsi="Arial" w:cs="Arial" w:hint="eastAsia"/>
          <w:b/>
        </w:rPr>
        <w:t>triggers/conditions for transmitting the sidelink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DengXian" w:cs="Arial"/>
              </w:rPr>
            </w:pPr>
            <w:r>
              <w:rPr>
                <w:rFonts w:eastAsia="DengXian" w:cs="Arial"/>
              </w:rPr>
              <w:t>Yes</w:t>
            </w:r>
          </w:p>
        </w:tc>
        <w:tc>
          <w:tcPr>
            <w:tcW w:w="6045" w:type="dxa"/>
          </w:tcPr>
          <w:p w14:paraId="4AF0064C" w14:textId="77777777" w:rsidR="0064315D" w:rsidRDefault="0064315D">
            <w:pPr>
              <w:spacing w:after="0"/>
              <w:rPr>
                <w:rFonts w:eastAsia="DengXian" w:cs="Arial"/>
              </w:rPr>
            </w:pPr>
          </w:p>
        </w:tc>
      </w:tr>
      <w:tr w:rsidR="0064315D" w14:paraId="6C416A30" w14:textId="77777777">
        <w:tc>
          <w:tcPr>
            <w:tcW w:w="1809" w:type="dxa"/>
          </w:tcPr>
          <w:p w14:paraId="13806E10" w14:textId="77777777" w:rsidR="0064315D" w:rsidRDefault="006A164F">
            <w:pPr>
              <w:spacing w:after="0"/>
              <w:jc w:val="center"/>
              <w:rPr>
                <w:rFonts w:cs="Arial"/>
              </w:rPr>
            </w:pPr>
            <w:ins w:id="2311" w:author="Ericsson" w:date="2021-01-27T11:59:00Z">
              <w:r>
                <w:rPr>
                  <w:rFonts w:cs="Arial"/>
                </w:rPr>
                <w:t>Ericsson</w:t>
              </w:r>
            </w:ins>
          </w:p>
        </w:tc>
        <w:tc>
          <w:tcPr>
            <w:tcW w:w="1985" w:type="dxa"/>
          </w:tcPr>
          <w:p w14:paraId="410B058C" w14:textId="77777777" w:rsidR="0064315D" w:rsidRDefault="006A164F">
            <w:pPr>
              <w:spacing w:after="0"/>
              <w:rPr>
                <w:rFonts w:eastAsia="DengXian" w:cs="Arial"/>
              </w:rPr>
            </w:pPr>
            <w:ins w:id="2312" w:author="Ericsson" w:date="2021-01-27T11:59:00Z">
              <w:r>
                <w:rPr>
                  <w:rFonts w:eastAsia="DengXian" w:cs="Arial"/>
                </w:rPr>
                <w:t>Yes</w:t>
              </w:r>
            </w:ins>
          </w:p>
        </w:tc>
        <w:tc>
          <w:tcPr>
            <w:tcW w:w="6045" w:type="dxa"/>
          </w:tcPr>
          <w:p w14:paraId="5EE0AC5E" w14:textId="77777777" w:rsidR="0064315D" w:rsidRDefault="006A164F">
            <w:pPr>
              <w:spacing w:after="0"/>
              <w:rPr>
                <w:rFonts w:eastAsia="DengXian" w:cs="Arial"/>
              </w:rPr>
            </w:pPr>
            <w:ins w:id="2313" w:author="Ericsson" w:date="2021-01-27T11:59:00Z">
              <w:r>
                <w:rPr>
                  <w:rFonts w:eastAsia="DengXian"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2314" w:author="Sharma, Vivek" w:date="2021-01-27T14:15:00Z">
              <w:r>
                <w:rPr>
                  <w:rFonts w:cs="Arial"/>
                </w:rPr>
                <w:t>Sony</w:t>
              </w:r>
            </w:ins>
          </w:p>
        </w:tc>
        <w:tc>
          <w:tcPr>
            <w:tcW w:w="1985" w:type="dxa"/>
          </w:tcPr>
          <w:p w14:paraId="4E15324B" w14:textId="77777777" w:rsidR="0064315D" w:rsidRDefault="006A164F">
            <w:pPr>
              <w:spacing w:after="0"/>
              <w:rPr>
                <w:rFonts w:eastAsia="DengXian" w:cs="Arial"/>
              </w:rPr>
            </w:pPr>
            <w:ins w:id="2315" w:author="Sharma, Vivek" w:date="2021-01-27T14:15:00Z">
              <w:r>
                <w:rPr>
                  <w:rFonts w:eastAsia="DengXian" w:cs="Arial"/>
                </w:rPr>
                <w:t>Yes</w:t>
              </w:r>
            </w:ins>
          </w:p>
        </w:tc>
        <w:tc>
          <w:tcPr>
            <w:tcW w:w="6045" w:type="dxa"/>
          </w:tcPr>
          <w:p w14:paraId="1E373A6B" w14:textId="77777777" w:rsidR="0064315D" w:rsidRDefault="0064315D">
            <w:pPr>
              <w:spacing w:after="0"/>
              <w:rPr>
                <w:rFonts w:eastAsia="DengXian" w:cs="Arial"/>
              </w:rPr>
            </w:pPr>
          </w:p>
        </w:tc>
      </w:tr>
      <w:tr w:rsidR="0064315D" w14:paraId="11B62734" w14:textId="77777777">
        <w:tc>
          <w:tcPr>
            <w:tcW w:w="1809" w:type="dxa"/>
          </w:tcPr>
          <w:p w14:paraId="013314E2" w14:textId="77777777" w:rsidR="0064315D" w:rsidRDefault="006A164F">
            <w:pPr>
              <w:spacing w:after="0"/>
              <w:jc w:val="center"/>
              <w:rPr>
                <w:rFonts w:cs="Arial"/>
              </w:rPr>
            </w:pPr>
            <w:ins w:id="2316" w:author="Spreadtrum Communications" w:date="2021-01-28T08:54:00Z">
              <w:r>
                <w:rPr>
                  <w:rFonts w:cs="Arial"/>
                </w:rPr>
                <w:t>Spreadtrum</w:t>
              </w:r>
            </w:ins>
          </w:p>
        </w:tc>
        <w:tc>
          <w:tcPr>
            <w:tcW w:w="1985" w:type="dxa"/>
          </w:tcPr>
          <w:p w14:paraId="1FB4CEFC" w14:textId="77777777" w:rsidR="0064315D" w:rsidRDefault="006A164F">
            <w:pPr>
              <w:spacing w:after="0"/>
              <w:rPr>
                <w:rFonts w:eastAsia="DengXian" w:cs="Arial"/>
              </w:rPr>
            </w:pPr>
            <w:ins w:id="2317" w:author="Spreadtrum Communications" w:date="2021-01-28T08:54:00Z">
              <w:r>
                <w:rPr>
                  <w:rFonts w:eastAsia="DengXian" w:cs="Arial"/>
                </w:rPr>
                <w:t>Yes</w:t>
              </w:r>
            </w:ins>
          </w:p>
        </w:tc>
        <w:tc>
          <w:tcPr>
            <w:tcW w:w="6045" w:type="dxa"/>
          </w:tcPr>
          <w:p w14:paraId="76756BD1" w14:textId="77777777" w:rsidR="0064315D" w:rsidRDefault="0064315D">
            <w:pPr>
              <w:spacing w:after="0"/>
              <w:rPr>
                <w:rFonts w:eastAsia="DengXian" w:cs="Arial"/>
              </w:rPr>
            </w:pPr>
          </w:p>
        </w:tc>
      </w:tr>
      <w:tr w:rsidR="0064315D" w14:paraId="0729B1A1" w14:textId="77777777">
        <w:tc>
          <w:tcPr>
            <w:tcW w:w="1809" w:type="dxa"/>
          </w:tcPr>
          <w:p w14:paraId="140AB1E9" w14:textId="77777777" w:rsidR="0064315D" w:rsidRDefault="006A164F">
            <w:pPr>
              <w:spacing w:after="0"/>
              <w:jc w:val="center"/>
              <w:rPr>
                <w:rFonts w:cs="Arial"/>
              </w:rPr>
            </w:pPr>
            <w:proofErr w:type="spellStart"/>
            <w:ins w:id="2318" w:author="Interdigital" w:date="2021-01-27T23:30:00Z">
              <w:r>
                <w:rPr>
                  <w:rFonts w:cs="Arial"/>
                </w:rPr>
                <w:t>Inte</w:t>
              </w:r>
            </w:ins>
            <w:ins w:id="2319" w:author="Interdigital" w:date="2021-01-27T23:31:00Z">
              <w:r>
                <w:rPr>
                  <w:rFonts w:cs="Arial"/>
                </w:rPr>
                <w:t>rDigital</w:t>
              </w:r>
            </w:ins>
            <w:proofErr w:type="spellEnd"/>
          </w:p>
        </w:tc>
        <w:tc>
          <w:tcPr>
            <w:tcW w:w="1985" w:type="dxa"/>
          </w:tcPr>
          <w:p w14:paraId="7957FE13" w14:textId="77777777" w:rsidR="0064315D" w:rsidRDefault="006A164F">
            <w:pPr>
              <w:spacing w:after="0"/>
              <w:rPr>
                <w:rFonts w:eastAsia="DengXian" w:cs="Arial"/>
              </w:rPr>
            </w:pPr>
            <w:ins w:id="2320" w:author="Interdigital" w:date="2021-01-27T23:31:00Z">
              <w:r>
                <w:rPr>
                  <w:rFonts w:eastAsia="DengXian" w:cs="Arial"/>
                </w:rPr>
                <w:t>Yes</w:t>
              </w:r>
            </w:ins>
          </w:p>
        </w:tc>
        <w:tc>
          <w:tcPr>
            <w:tcW w:w="6045" w:type="dxa"/>
          </w:tcPr>
          <w:p w14:paraId="3FBB1537" w14:textId="77777777" w:rsidR="0064315D" w:rsidRDefault="0064315D">
            <w:pPr>
              <w:spacing w:after="0"/>
              <w:rPr>
                <w:rFonts w:eastAsia="DengXian" w:cs="Arial"/>
              </w:rPr>
            </w:pPr>
          </w:p>
        </w:tc>
      </w:tr>
      <w:tr w:rsidR="0064315D" w14:paraId="79AFECB7" w14:textId="77777777">
        <w:trPr>
          <w:ins w:id="2321" w:author="OPPO(Zhongda)" w:date="2021-01-28T13:30:00Z"/>
        </w:trPr>
        <w:tc>
          <w:tcPr>
            <w:tcW w:w="1809" w:type="dxa"/>
          </w:tcPr>
          <w:p w14:paraId="65902E60" w14:textId="77777777" w:rsidR="0064315D" w:rsidRDefault="006A164F">
            <w:pPr>
              <w:spacing w:after="0"/>
              <w:jc w:val="center"/>
              <w:rPr>
                <w:ins w:id="2322" w:author="OPPO(Zhongda)" w:date="2021-01-28T13:30:00Z"/>
                <w:rFonts w:cs="Arial"/>
              </w:rPr>
            </w:pPr>
            <w:ins w:id="2323"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2324" w:author="OPPO(Zhongda)" w:date="2021-01-28T13:30:00Z"/>
                <w:rFonts w:eastAsia="DengXian" w:cs="Arial"/>
              </w:rPr>
            </w:pPr>
            <w:ins w:id="2325" w:author="OPPO(Zhongda)" w:date="2021-01-28T13:30:00Z">
              <w:r>
                <w:rPr>
                  <w:rFonts w:eastAsia="DengXian" w:cs="Arial"/>
                  <w:lang w:eastAsia="zh-CN"/>
                </w:rPr>
                <w:t>Yes with comment</w:t>
              </w:r>
            </w:ins>
          </w:p>
        </w:tc>
        <w:tc>
          <w:tcPr>
            <w:tcW w:w="6045" w:type="dxa"/>
          </w:tcPr>
          <w:p w14:paraId="02D9D43D" w14:textId="77777777" w:rsidR="0064315D" w:rsidRDefault="006A164F">
            <w:pPr>
              <w:spacing w:after="0"/>
              <w:rPr>
                <w:ins w:id="2326" w:author="OPPO(Zhongda)" w:date="2021-01-28T13:30:00Z"/>
                <w:rFonts w:eastAsia="DengXian" w:cs="Arial"/>
              </w:rPr>
            </w:pPr>
            <w:ins w:id="2327" w:author="OPPO(Zhongda)" w:date="2021-01-28T13:30:00Z">
              <w:r>
                <w:rPr>
                  <w:rFonts w:eastAsia="DengXian" w:cs="Arial"/>
                  <w:lang w:eastAsia="zh-CN"/>
                </w:rPr>
                <w:t>The proposal2  from [5] is however a general rule missed before which should be discussed at this meeting</w:t>
              </w:r>
            </w:ins>
          </w:p>
        </w:tc>
      </w:tr>
      <w:tr w:rsidR="0064315D" w14:paraId="5C1F4A2C" w14:textId="77777777">
        <w:trPr>
          <w:ins w:id="2328" w:author="Huawei-Yulong" w:date="2021-01-28T15:34:00Z"/>
        </w:trPr>
        <w:tc>
          <w:tcPr>
            <w:tcW w:w="1809" w:type="dxa"/>
          </w:tcPr>
          <w:p w14:paraId="6D193066" w14:textId="77777777" w:rsidR="0064315D" w:rsidRDefault="006A164F">
            <w:pPr>
              <w:spacing w:after="0"/>
              <w:jc w:val="center"/>
              <w:rPr>
                <w:ins w:id="2329" w:author="Huawei-Yulong" w:date="2021-01-28T15:34:00Z"/>
                <w:rFonts w:cs="Arial"/>
                <w:lang w:eastAsia="zh-CN"/>
              </w:rPr>
            </w:pPr>
            <w:ins w:id="2330"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2331" w:author="Huawei-Yulong" w:date="2021-01-28T15:34:00Z"/>
                <w:rFonts w:eastAsia="DengXian" w:cs="Arial"/>
                <w:lang w:eastAsia="zh-CN"/>
              </w:rPr>
            </w:pPr>
            <w:ins w:id="2332" w:author="Huawei-Yulong" w:date="2021-01-28T15:34:00Z">
              <w:r>
                <w:rPr>
                  <w:rFonts w:eastAsia="DengXian" w:cs="Arial" w:hint="eastAsia"/>
                  <w:lang w:eastAsia="zh-CN"/>
                </w:rPr>
                <w:t>Y</w:t>
              </w:r>
              <w:r>
                <w:rPr>
                  <w:rFonts w:eastAsia="DengXian" w:cs="Arial"/>
                  <w:lang w:eastAsia="zh-CN"/>
                </w:rPr>
                <w:t>es</w:t>
              </w:r>
            </w:ins>
          </w:p>
        </w:tc>
        <w:tc>
          <w:tcPr>
            <w:tcW w:w="6045" w:type="dxa"/>
          </w:tcPr>
          <w:p w14:paraId="38F9A442" w14:textId="77777777" w:rsidR="0064315D" w:rsidRDefault="0064315D">
            <w:pPr>
              <w:spacing w:after="0"/>
              <w:rPr>
                <w:ins w:id="2333" w:author="Huawei-Yulong" w:date="2021-01-28T15:34:00Z"/>
                <w:rFonts w:eastAsia="DengXian" w:cs="Arial"/>
                <w:lang w:eastAsia="zh-CN"/>
              </w:rPr>
            </w:pPr>
          </w:p>
        </w:tc>
      </w:tr>
      <w:tr w:rsidR="0064315D" w14:paraId="065B61D8" w14:textId="77777777">
        <w:trPr>
          <w:ins w:id="2334" w:author="MediaTek (Guanyu)" w:date="2021-01-28T15:49:00Z"/>
        </w:trPr>
        <w:tc>
          <w:tcPr>
            <w:tcW w:w="1809" w:type="dxa"/>
          </w:tcPr>
          <w:p w14:paraId="376D5DCA" w14:textId="77777777" w:rsidR="0064315D" w:rsidRDefault="006A164F">
            <w:pPr>
              <w:tabs>
                <w:tab w:val="left" w:pos="1590"/>
              </w:tabs>
              <w:spacing w:after="0"/>
              <w:jc w:val="center"/>
              <w:rPr>
                <w:ins w:id="2335" w:author="MediaTek (Guanyu)" w:date="2021-01-28T15:49:00Z"/>
                <w:rFonts w:ascii="Arial" w:hAnsi="Arial" w:cs="Arial"/>
                <w:b/>
                <w:bCs/>
                <w:lang w:eastAsia="zh-CN"/>
              </w:rPr>
              <w:pPrChange w:id="2336" w:author="MediaTek (Guanyu)" w:date="2021-01-28T15:49:00Z">
                <w:pPr>
                  <w:tabs>
                    <w:tab w:val="left" w:pos="1701"/>
                  </w:tabs>
                  <w:overflowPunct w:val="0"/>
                  <w:autoSpaceDE w:val="0"/>
                  <w:autoSpaceDN w:val="0"/>
                  <w:adjustRightInd w:val="0"/>
                  <w:spacing w:after="0"/>
                  <w:jc w:val="center"/>
                  <w:textAlignment w:val="baseline"/>
                </w:pPr>
              </w:pPrChange>
            </w:pPr>
            <w:ins w:id="2337" w:author="MediaTek (Guanyu)" w:date="2021-01-28T15:49:00Z">
              <w:r>
                <w:rPr>
                  <w:rFonts w:cs="Arial"/>
                </w:rPr>
                <w:t>MediaTek</w:t>
              </w:r>
            </w:ins>
          </w:p>
        </w:tc>
        <w:tc>
          <w:tcPr>
            <w:tcW w:w="1985" w:type="dxa"/>
          </w:tcPr>
          <w:p w14:paraId="79B3E61F" w14:textId="77777777" w:rsidR="0064315D" w:rsidRDefault="006A164F">
            <w:pPr>
              <w:spacing w:after="0"/>
              <w:rPr>
                <w:ins w:id="2338" w:author="MediaTek (Guanyu)" w:date="2021-01-28T15:49:00Z"/>
                <w:rFonts w:eastAsia="DengXian" w:cs="Arial"/>
                <w:lang w:eastAsia="zh-CN"/>
              </w:rPr>
            </w:pPr>
            <w:ins w:id="2339" w:author="MediaTek (Guanyu)" w:date="2021-01-28T15:49:00Z">
              <w:r>
                <w:rPr>
                  <w:rFonts w:eastAsia="DengXian" w:cs="Arial"/>
                </w:rPr>
                <w:t>Yes</w:t>
              </w:r>
            </w:ins>
          </w:p>
        </w:tc>
        <w:tc>
          <w:tcPr>
            <w:tcW w:w="6045" w:type="dxa"/>
          </w:tcPr>
          <w:p w14:paraId="05902801" w14:textId="77777777" w:rsidR="0064315D" w:rsidRDefault="0064315D">
            <w:pPr>
              <w:spacing w:after="0"/>
              <w:rPr>
                <w:ins w:id="2340" w:author="MediaTek (Guanyu)" w:date="2021-01-28T15:49:00Z"/>
                <w:rFonts w:eastAsia="DengXian" w:cs="Arial"/>
                <w:lang w:eastAsia="zh-CN"/>
              </w:rPr>
            </w:pPr>
          </w:p>
        </w:tc>
      </w:tr>
      <w:tr w:rsidR="0064315D" w14:paraId="63AF902B" w14:textId="77777777">
        <w:trPr>
          <w:ins w:id="2341" w:author="Xiaomi (Xing)" w:date="2021-01-28T17:11:00Z"/>
        </w:trPr>
        <w:tc>
          <w:tcPr>
            <w:tcW w:w="1809" w:type="dxa"/>
          </w:tcPr>
          <w:p w14:paraId="7AC546C6" w14:textId="77777777" w:rsidR="0064315D" w:rsidRDefault="006A164F">
            <w:pPr>
              <w:tabs>
                <w:tab w:val="left" w:pos="1590"/>
              </w:tabs>
              <w:spacing w:after="0"/>
              <w:jc w:val="center"/>
              <w:rPr>
                <w:ins w:id="2342" w:author="Xiaomi (Xing)" w:date="2021-01-28T17:11:00Z"/>
                <w:rFonts w:cs="Arial"/>
                <w:lang w:eastAsia="zh-CN"/>
              </w:rPr>
            </w:pPr>
            <w:ins w:id="2343"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2344" w:author="Xiaomi (Xing)" w:date="2021-01-28T17:11:00Z"/>
                <w:rFonts w:eastAsia="DengXian" w:cs="Arial"/>
                <w:lang w:eastAsia="zh-CN"/>
              </w:rPr>
            </w:pPr>
            <w:ins w:id="2345" w:author="Xiaomi (Xing)" w:date="2021-01-28T17:11:00Z">
              <w:r>
                <w:rPr>
                  <w:rFonts w:eastAsia="DengXian" w:cs="Arial" w:hint="eastAsia"/>
                  <w:lang w:eastAsia="zh-CN"/>
                </w:rPr>
                <w:t>Yes</w:t>
              </w:r>
            </w:ins>
          </w:p>
        </w:tc>
        <w:tc>
          <w:tcPr>
            <w:tcW w:w="6045" w:type="dxa"/>
          </w:tcPr>
          <w:p w14:paraId="129B1CE1" w14:textId="77777777" w:rsidR="0064315D" w:rsidRDefault="0064315D">
            <w:pPr>
              <w:spacing w:after="0"/>
              <w:rPr>
                <w:ins w:id="2346" w:author="Xiaomi (Xing)" w:date="2021-01-28T17:11:00Z"/>
                <w:rFonts w:eastAsia="DengXian" w:cs="Arial"/>
                <w:lang w:eastAsia="zh-CN"/>
              </w:rPr>
            </w:pPr>
          </w:p>
        </w:tc>
      </w:tr>
      <w:tr w:rsidR="0064315D" w14:paraId="63D6CEEA" w14:textId="77777777">
        <w:trPr>
          <w:ins w:id="2347" w:author="Panzner, Berthold (Nokia - DE/Munich)" w:date="2021-01-28T13:26:00Z"/>
        </w:trPr>
        <w:tc>
          <w:tcPr>
            <w:tcW w:w="1809" w:type="dxa"/>
          </w:tcPr>
          <w:p w14:paraId="613AB6CF" w14:textId="77777777" w:rsidR="0064315D" w:rsidRDefault="006A164F">
            <w:pPr>
              <w:tabs>
                <w:tab w:val="left" w:pos="1590"/>
              </w:tabs>
              <w:spacing w:after="0"/>
              <w:jc w:val="center"/>
              <w:rPr>
                <w:ins w:id="2348" w:author="Panzner, Berthold (Nokia - DE/Munich)" w:date="2021-01-28T13:26:00Z"/>
                <w:rFonts w:cs="Arial"/>
                <w:lang w:eastAsia="zh-CN"/>
              </w:rPr>
            </w:pPr>
            <w:ins w:id="2349"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2350" w:author="Panzner, Berthold (Nokia - DE/Munich)" w:date="2021-01-28T13:26:00Z"/>
                <w:rFonts w:eastAsia="DengXian" w:cs="Arial"/>
                <w:lang w:eastAsia="zh-CN"/>
              </w:rPr>
            </w:pPr>
            <w:ins w:id="2351" w:author="Panzner, Berthold (Nokia - DE/Munich)" w:date="2021-01-28T13:26:00Z">
              <w:r>
                <w:rPr>
                  <w:rFonts w:eastAsia="DengXian" w:cs="Arial"/>
                  <w:lang w:eastAsia="zh-CN"/>
                </w:rPr>
                <w:t>Yes</w:t>
              </w:r>
            </w:ins>
          </w:p>
        </w:tc>
        <w:tc>
          <w:tcPr>
            <w:tcW w:w="6045" w:type="dxa"/>
          </w:tcPr>
          <w:p w14:paraId="770DB49C" w14:textId="77777777" w:rsidR="0064315D" w:rsidRDefault="0064315D">
            <w:pPr>
              <w:spacing w:after="0"/>
              <w:rPr>
                <w:ins w:id="2352" w:author="Panzner, Berthold (Nokia - DE/Munich)" w:date="2021-01-28T13:26:00Z"/>
                <w:rFonts w:eastAsia="DengXian" w:cs="Arial"/>
                <w:lang w:eastAsia="zh-CN"/>
              </w:rPr>
            </w:pPr>
          </w:p>
        </w:tc>
      </w:tr>
      <w:tr w:rsidR="0064315D" w14:paraId="135E3539" w14:textId="77777777">
        <w:trPr>
          <w:ins w:id="2353" w:author="vivo(Jing)" w:date="2021-01-28T22:43:00Z"/>
        </w:trPr>
        <w:tc>
          <w:tcPr>
            <w:tcW w:w="1809" w:type="dxa"/>
          </w:tcPr>
          <w:p w14:paraId="42CCC5CB" w14:textId="77777777" w:rsidR="0064315D" w:rsidRDefault="006A164F">
            <w:pPr>
              <w:tabs>
                <w:tab w:val="left" w:pos="1590"/>
              </w:tabs>
              <w:spacing w:after="0"/>
              <w:jc w:val="center"/>
              <w:rPr>
                <w:ins w:id="2354" w:author="vivo(Jing)" w:date="2021-01-28T22:43:00Z"/>
                <w:rFonts w:cs="Arial"/>
                <w:lang w:eastAsia="zh-CN"/>
              </w:rPr>
            </w:pPr>
            <w:ins w:id="2355" w:author="vivo(Jing)" w:date="2021-01-28T22:43:00Z">
              <w:r>
                <w:rPr>
                  <w:rFonts w:cs="Arial"/>
                  <w:lang w:eastAsia="zh-CN"/>
                </w:rPr>
                <w:t>vivo</w:t>
              </w:r>
            </w:ins>
          </w:p>
        </w:tc>
        <w:tc>
          <w:tcPr>
            <w:tcW w:w="1985" w:type="dxa"/>
          </w:tcPr>
          <w:p w14:paraId="44CCCDF8" w14:textId="77777777" w:rsidR="0064315D" w:rsidRDefault="006A164F">
            <w:pPr>
              <w:spacing w:after="0"/>
              <w:rPr>
                <w:ins w:id="2356" w:author="vivo(Jing)" w:date="2021-01-28T22:43:00Z"/>
                <w:rFonts w:eastAsia="DengXian" w:cs="Arial"/>
                <w:lang w:eastAsia="zh-CN"/>
              </w:rPr>
            </w:pPr>
            <w:ins w:id="2357" w:author="vivo(Jing)" w:date="2021-01-28T22:43:00Z">
              <w:r>
                <w:rPr>
                  <w:rFonts w:eastAsia="DengXian" w:cs="Arial"/>
                  <w:lang w:eastAsia="zh-CN"/>
                </w:rPr>
                <w:t>Yes</w:t>
              </w:r>
            </w:ins>
          </w:p>
        </w:tc>
        <w:tc>
          <w:tcPr>
            <w:tcW w:w="6045" w:type="dxa"/>
          </w:tcPr>
          <w:p w14:paraId="0006790A" w14:textId="77777777" w:rsidR="0064315D" w:rsidRDefault="0064315D">
            <w:pPr>
              <w:spacing w:after="0"/>
              <w:rPr>
                <w:ins w:id="2358" w:author="vivo(Jing)" w:date="2021-01-28T22:43:00Z"/>
                <w:rFonts w:eastAsia="DengXian" w:cs="Arial"/>
                <w:lang w:eastAsia="zh-CN"/>
              </w:rPr>
            </w:pPr>
          </w:p>
        </w:tc>
      </w:tr>
      <w:tr w:rsidR="0064315D" w14:paraId="0D69B5BE" w14:textId="77777777">
        <w:trPr>
          <w:ins w:id="2359" w:author="LIU Lei" w:date="2021-01-29T08:35:00Z"/>
        </w:trPr>
        <w:tc>
          <w:tcPr>
            <w:tcW w:w="1809" w:type="dxa"/>
          </w:tcPr>
          <w:p w14:paraId="202C9537" w14:textId="77777777" w:rsidR="0064315D" w:rsidRDefault="006A164F">
            <w:pPr>
              <w:tabs>
                <w:tab w:val="left" w:pos="1590"/>
              </w:tabs>
              <w:spacing w:after="0"/>
              <w:jc w:val="center"/>
              <w:rPr>
                <w:ins w:id="2360" w:author="LIU Lei" w:date="2021-01-29T08:35:00Z"/>
                <w:rFonts w:cs="Arial"/>
                <w:lang w:eastAsia="zh-CN"/>
              </w:rPr>
            </w:pPr>
            <w:ins w:id="2361"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2362" w:author="LIU Lei" w:date="2021-01-29T08:35:00Z"/>
                <w:rFonts w:eastAsia="DengXian" w:cs="Arial"/>
                <w:lang w:eastAsia="zh-CN"/>
              </w:rPr>
            </w:pPr>
            <w:ins w:id="2363"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68A4980A" w14:textId="77777777" w:rsidR="0064315D" w:rsidRDefault="006A164F">
            <w:pPr>
              <w:spacing w:after="0"/>
              <w:rPr>
                <w:ins w:id="2364" w:author="LIU Lei" w:date="2021-01-29T08:35:00Z"/>
                <w:rFonts w:eastAsia="DengXian" w:cs="Arial"/>
                <w:lang w:eastAsia="zh-CN"/>
              </w:rPr>
            </w:pPr>
            <w:ins w:id="2365" w:author="LIU Lei" w:date="2021-01-29T08:35:00Z">
              <w:r>
                <w:rPr>
                  <w:rFonts w:eastAsia="DengXian" w:cs="Arial"/>
                  <w:lang w:eastAsia="zh-CN"/>
                </w:rPr>
                <w:t xml:space="preserve">The P2 from [16] is not AS </w:t>
              </w:r>
              <w:r>
                <w:rPr>
                  <w:rFonts w:eastAsia="DengXian" w:cs="Arial"/>
                </w:rPr>
                <w:t>criteria</w:t>
              </w:r>
            </w:ins>
            <w:ins w:id="2366" w:author="LIU Lei" w:date="2021-01-29T08:36:00Z">
              <w:r>
                <w:rPr>
                  <w:rFonts w:eastAsia="DengXian" w:cs="Arial"/>
                  <w:lang w:eastAsia="zh-CN"/>
                </w:rPr>
                <w:t>.</w:t>
              </w:r>
            </w:ins>
            <w:ins w:id="2367" w:author="LIU Lei" w:date="2021-01-29T08:37:00Z">
              <w:r>
                <w:rPr>
                  <w:rFonts w:eastAsia="DengXian" w:cs="Arial"/>
                  <w:lang w:eastAsia="zh-CN"/>
                </w:rPr>
                <w:t xml:space="preserve"> I</w:t>
              </w:r>
            </w:ins>
            <w:ins w:id="2368" w:author="LIU Lei" w:date="2021-01-29T08:36:00Z">
              <w:r>
                <w:rPr>
                  <w:rFonts w:eastAsia="DengXian" w:cs="Arial"/>
                  <w:lang w:eastAsia="zh-CN"/>
                </w:rPr>
                <w:t xml:space="preserve">t is based on </w:t>
              </w:r>
            </w:ins>
            <w:ins w:id="2369" w:author="LIU Lei" w:date="2021-01-29T08:37:00Z">
              <w:r>
                <w:rPr>
                  <w:rFonts w:eastAsia="DengXian" w:cs="Arial"/>
                  <w:lang w:eastAsia="zh-CN"/>
                </w:rPr>
                <w:t xml:space="preserve">the assumption that </w:t>
              </w:r>
            </w:ins>
            <w:ins w:id="2370" w:author="LIU Lei" w:date="2021-01-29T08:36:00Z">
              <w:r>
                <w:rPr>
                  <w:rFonts w:eastAsia="DengXian" w:cs="Arial"/>
                  <w:lang w:eastAsia="zh-CN"/>
                </w:rPr>
                <w:t>the AS criteria for U2U relay and U2N relay will be different.</w:t>
              </w:r>
            </w:ins>
          </w:p>
        </w:tc>
      </w:tr>
      <w:tr w:rsidR="0064315D" w14:paraId="58C2F013" w14:textId="77777777">
        <w:trPr>
          <w:ins w:id="2371" w:author="Intel-AA" w:date="2021-01-28T17:26:00Z"/>
        </w:trPr>
        <w:tc>
          <w:tcPr>
            <w:tcW w:w="1809" w:type="dxa"/>
          </w:tcPr>
          <w:p w14:paraId="2B6DE209" w14:textId="77777777" w:rsidR="0064315D" w:rsidRDefault="006A164F">
            <w:pPr>
              <w:tabs>
                <w:tab w:val="left" w:pos="1590"/>
              </w:tabs>
              <w:spacing w:after="0"/>
              <w:jc w:val="center"/>
              <w:rPr>
                <w:ins w:id="2372" w:author="Intel-AA" w:date="2021-01-28T17:26:00Z"/>
                <w:rFonts w:cs="Arial"/>
                <w:lang w:eastAsia="zh-CN"/>
              </w:rPr>
            </w:pPr>
            <w:ins w:id="2373" w:author="Intel-AA" w:date="2021-01-28T17:26:00Z">
              <w:r>
                <w:rPr>
                  <w:rFonts w:cs="Arial"/>
                  <w:lang w:eastAsia="zh-CN"/>
                </w:rPr>
                <w:t>Intel</w:t>
              </w:r>
            </w:ins>
          </w:p>
        </w:tc>
        <w:tc>
          <w:tcPr>
            <w:tcW w:w="1985" w:type="dxa"/>
          </w:tcPr>
          <w:p w14:paraId="31854CF6" w14:textId="77777777" w:rsidR="0064315D" w:rsidRDefault="006A164F">
            <w:pPr>
              <w:spacing w:after="0"/>
              <w:rPr>
                <w:ins w:id="2374" w:author="Intel-AA" w:date="2021-01-28T17:26:00Z"/>
                <w:rFonts w:eastAsia="DengXian" w:cs="Arial"/>
                <w:lang w:eastAsia="zh-CN"/>
              </w:rPr>
            </w:pPr>
            <w:ins w:id="2375" w:author="Intel-AA" w:date="2021-01-28T17:26:00Z">
              <w:r>
                <w:rPr>
                  <w:rFonts w:eastAsia="DengXian" w:cs="Arial"/>
                  <w:lang w:eastAsia="zh-CN"/>
                </w:rPr>
                <w:t>Yes</w:t>
              </w:r>
            </w:ins>
          </w:p>
        </w:tc>
        <w:tc>
          <w:tcPr>
            <w:tcW w:w="6045" w:type="dxa"/>
          </w:tcPr>
          <w:p w14:paraId="61E63D1A" w14:textId="77777777" w:rsidR="0064315D" w:rsidRDefault="0064315D">
            <w:pPr>
              <w:spacing w:after="0"/>
              <w:rPr>
                <w:ins w:id="2376" w:author="Intel-AA" w:date="2021-01-28T17:26:00Z"/>
                <w:rFonts w:eastAsia="DengXian" w:cs="Arial"/>
                <w:lang w:eastAsia="zh-CN"/>
              </w:rPr>
            </w:pPr>
          </w:p>
        </w:tc>
      </w:tr>
      <w:tr w:rsidR="0064315D" w14:paraId="39E0CFAC" w14:textId="77777777">
        <w:trPr>
          <w:ins w:id="2377" w:author="mepeace" w:date="2021-01-29T12:54:00Z"/>
        </w:trPr>
        <w:tc>
          <w:tcPr>
            <w:tcW w:w="1809" w:type="dxa"/>
          </w:tcPr>
          <w:p w14:paraId="4980FCBE" w14:textId="77777777" w:rsidR="0064315D" w:rsidRPr="0064315D" w:rsidRDefault="006A164F">
            <w:pPr>
              <w:tabs>
                <w:tab w:val="left" w:pos="1590"/>
                <w:tab w:val="left" w:pos="1701"/>
              </w:tabs>
              <w:overflowPunct w:val="0"/>
              <w:autoSpaceDE w:val="0"/>
              <w:autoSpaceDN w:val="0"/>
              <w:adjustRightInd w:val="0"/>
              <w:spacing w:after="0"/>
              <w:jc w:val="center"/>
              <w:textAlignment w:val="baseline"/>
              <w:rPr>
                <w:ins w:id="2378" w:author="mepeace" w:date="2021-01-29T12:54:00Z"/>
                <w:rFonts w:eastAsia="Malgun Gothic" w:cs="Arial"/>
                <w:lang w:eastAsia="ko-KR"/>
                <w:rPrChange w:id="2379" w:author="mepeace" w:date="2021-01-29T12:54:00Z">
                  <w:rPr>
                    <w:ins w:id="2380" w:author="mepeace" w:date="2021-01-29T12:54:00Z"/>
                    <w:rFonts w:ascii="Arial" w:hAnsi="Arial" w:cs="Arial"/>
                    <w:b/>
                    <w:bCs/>
                    <w:lang w:eastAsia="zh-CN"/>
                  </w:rPr>
                </w:rPrChange>
              </w:rPr>
            </w:pPr>
            <w:ins w:id="2381"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46CD7D1" w14:textId="77777777" w:rsidR="0064315D" w:rsidRPr="0064315D" w:rsidRDefault="006A164F">
            <w:pPr>
              <w:tabs>
                <w:tab w:val="left" w:pos="1701"/>
              </w:tabs>
              <w:overflowPunct w:val="0"/>
              <w:autoSpaceDE w:val="0"/>
              <w:autoSpaceDN w:val="0"/>
              <w:adjustRightInd w:val="0"/>
              <w:spacing w:after="0"/>
              <w:jc w:val="both"/>
              <w:textAlignment w:val="baseline"/>
              <w:rPr>
                <w:ins w:id="2382" w:author="mepeace" w:date="2021-01-29T12:54:00Z"/>
                <w:rFonts w:eastAsia="Malgun Gothic" w:cs="Arial"/>
                <w:lang w:eastAsia="ko-KR"/>
                <w:rPrChange w:id="2383" w:author="mepeace" w:date="2021-01-29T12:54:00Z">
                  <w:rPr>
                    <w:ins w:id="2384" w:author="mepeace" w:date="2021-01-29T12:54:00Z"/>
                    <w:rFonts w:ascii="Arial" w:eastAsia="DengXian" w:hAnsi="Arial" w:cs="Arial"/>
                    <w:b/>
                    <w:bCs/>
                    <w:lang w:eastAsia="zh-CN"/>
                  </w:rPr>
                </w:rPrChange>
              </w:rPr>
            </w:pPr>
            <w:ins w:id="2385" w:author="mepeace" w:date="2021-01-29T12:54:00Z">
              <w:r>
                <w:rPr>
                  <w:rFonts w:eastAsia="Malgun Gothic" w:cs="Arial" w:hint="eastAsia"/>
                  <w:lang w:eastAsia="ko-KR"/>
                </w:rPr>
                <w:t>Y</w:t>
              </w:r>
              <w:r>
                <w:rPr>
                  <w:rFonts w:eastAsia="Malgun Gothic" w:cs="Arial"/>
                  <w:lang w:eastAsia="ko-KR"/>
                </w:rPr>
                <w:t>es</w:t>
              </w:r>
            </w:ins>
          </w:p>
        </w:tc>
        <w:tc>
          <w:tcPr>
            <w:tcW w:w="6045" w:type="dxa"/>
          </w:tcPr>
          <w:p w14:paraId="0EA0621E" w14:textId="77777777" w:rsidR="0064315D" w:rsidRDefault="0064315D">
            <w:pPr>
              <w:spacing w:after="0"/>
              <w:rPr>
                <w:ins w:id="2386" w:author="mepeace" w:date="2021-01-29T12:54:00Z"/>
                <w:rFonts w:eastAsia="DengXian" w:cs="Arial"/>
                <w:lang w:eastAsia="zh-CN"/>
              </w:rPr>
            </w:pPr>
          </w:p>
        </w:tc>
      </w:tr>
      <w:tr w:rsidR="0064315D" w14:paraId="32BAD8D0" w14:textId="77777777">
        <w:trPr>
          <w:ins w:id="2387" w:author="Samsung_Hyunjeong Kang" w:date="2021-01-29T13:11:00Z"/>
        </w:trPr>
        <w:tc>
          <w:tcPr>
            <w:tcW w:w="1809" w:type="dxa"/>
          </w:tcPr>
          <w:p w14:paraId="008BCADC" w14:textId="77777777" w:rsidR="0064315D" w:rsidRDefault="006A164F">
            <w:pPr>
              <w:tabs>
                <w:tab w:val="left" w:pos="1590"/>
              </w:tabs>
              <w:spacing w:after="0"/>
              <w:jc w:val="center"/>
              <w:rPr>
                <w:ins w:id="2388" w:author="Samsung_Hyunjeong Kang" w:date="2021-01-29T13:11:00Z"/>
                <w:rFonts w:eastAsia="Malgun Gothic" w:cs="Arial"/>
                <w:lang w:eastAsia="ko-KR"/>
              </w:rPr>
            </w:pPr>
            <w:ins w:id="2389" w:author="Samsung_Hyunjeong Kang" w:date="2021-01-29T13:11:00Z">
              <w:r>
                <w:rPr>
                  <w:rFonts w:eastAsia="Malgun Gothic" w:cs="Arial" w:hint="eastAsia"/>
                  <w:lang w:eastAsia="ko-KR"/>
                </w:rPr>
                <w:t>Samsung</w:t>
              </w:r>
            </w:ins>
          </w:p>
        </w:tc>
        <w:tc>
          <w:tcPr>
            <w:tcW w:w="1985" w:type="dxa"/>
          </w:tcPr>
          <w:p w14:paraId="0DF21771" w14:textId="77777777" w:rsidR="0064315D" w:rsidRDefault="006A164F">
            <w:pPr>
              <w:spacing w:after="0"/>
              <w:rPr>
                <w:ins w:id="2390" w:author="Samsung_Hyunjeong Kang" w:date="2021-01-29T13:11:00Z"/>
                <w:rFonts w:eastAsia="Malgun Gothic" w:cs="Arial"/>
                <w:lang w:eastAsia="ko-KR"/>
              </w:rPr>
            </w:pPr>
            <w:ins w:id="2391" w:author="Samsung_Hyunjeong Kang" w:date="2021-01-29T13:11:00Z">
              <w:r>
                <w:rPr>
                  <w:rFonts w:eastAsia="Malgun Gothic" w:cs="Arial" w:hint="eastAsia"/>
                  <w:lang w:eastAsia="ko-KR"/>
                </w:rPr>
                <w:t>Yes</w:t>
              </w:r>
            </w:ins>
          </w:p>
        </w:tc>
        <w:tc>
          <w:tcPr>
            <w:tcW w:w="6045" w:type="dxa"/>
          </w:tcPr>
          <w:p w14:paraId="1B7A0267" w14:textId="77777777" w:rsidR="0064315D" w:rsidRDefault="0064315D">
            <w:pPr>
              <w:spacing w:after="0"/>
              <w:rPr>
                <w:ins w:id="2392" w:author="Samsung_Hyunjeong Kang" w:date="2021-01-29T13:11:00Z"/>
                <w:rFonts w:eastAsia="DengXian" w:cs="Arial"/>
                <w:lang w:eastAsia="zh-CN"/>
              </w:rPr>
            </w:pPr>
          </w:p>
        </w:tc>
      </w:tr>
      <w:tr w:rsidR="0064315D" w14:paraId="57A65EFB" w14:textId="77777777">
        <w:trPr>
          <w:ins w:id="2393" w:author="Gonzalez Tejeria J, Jesus" w:date="2021-01-29T07:26:00Z"/>
        </w:trPr>
        <w:tc>
          <w:tcPr>
            <w:tcW w:w="1809" w:type="dxa"/>
          </w:tcPr>
          <w:p w14:paraId="451C65E9" w14:textId="77777777" w:rsidR="0064315D" w:rsidRDefault="006A164F">
            <w:pPr>
              <w:tabs>
                <w:tab w:val="left" w:pos="1590"/>
              </w:tabs>
              <w:spacing w:after="0"/>
              <w:jc w:val="center"/>
              <w:rPr>
                <w:ins w:id="2394" w:author="Gonzalez Tejeria J, Jesus" w:date="2021-01-29T07:26:00Z"/>
                <w:rFonts w:eastAsia="Malgun Gothic" w:cs="Arial"/>
                <w:lang w:eastAsia="ko-KR"/>
              </w:rPr>
            </w:pPr>
            <w:ins w:id="2395" w:author="Gonzalez Tejeria J, Jesus" w:date="2021-01-29T07:26:00Z">
              <w:r>
                <w:rPr>
                  <w:rFonts w:cs="Arial"/>
                </w:rPr>
                <w:t>Philips</w:t>
              </w:r>
            </w:ins>
          </w:p>
        </w:tc>
        <w:tc>
          <w:tcPr>
            <w:tcW w:w="1985" w:type="dxa"/>
          </w:tcPr>
          <w:p w14:paraId="6D7E82A2" w14:textId="77777777" w:rsidR="0064315D" w:rsidRDefault="006A164F">
            <w:pPr>
              <w:spacing w:after="0"/>
              <w:rPr>
                <w:ins w:id="2396" w:author="Gonzalez Tejeria J, Jesus" w:date="2021-01-29T07:26:00Z"/>
                <w:rFonts w:eastAsia="Malgun Gothic" w:cs="Arial"/>
                <w:lang w:eastAsia="ko-KR"/>
              </w:rPr>
            </w:pPr>
            <w:ins w:id="2397" w:author="Gonzalez Tejeria J, Jesus" w:date="2021-01-29T07:26:00Z">
              <w:r>
                <w:rPr>
                  <w:rFonts w:eastAsia="DengXian" w:cs="Arial"/>
                </w:rPr>
                <w:t>Yes</w:t>
              </w:r>
            </w:ins>
          </w:p>
        </w:tc>
        <w:tc>
          <w:tcPr>
            <w:tcW w:w="6045" w:type="dxa"/>
          </w:tcPr>
          <w:p w14:paraId="29666110" w14:textId="77777777" w:rsidR="0064315D" w:rsidRDefault="0064315D">
            <w:pPr>
              <w:spacing w:after="0"/>
              <w:rPr>
                <w:ins w:id="2398" w:author="Gonzalez Tejeria J, Jesus" w:date="2021-01-29T07:26:00Z"/>
                <w:rFonts w:eastAsia="DengXian" w:cs="Arial"/>
                <w:lang w:eastAsia="zh-CN"/>
              </w:rPr>
            </w:pPr>
          </w:p>
        </w:tc>
      </w:tr>
      <w:tr w:rsidR="0064315D" w14:paraId="7AFA1DE9" w14:textId="77777777">
        <w:trPr>
          <w:ins w:id="2399" w:author="ZTE(Miao Qu)" w:date="2021-01-29T15:03:00Z"/>
        </w:trPr>
        <w:tc>
          <w:tcPr>
            <w:tcW w:w="1809" w:type="dxa"/>
          </w:tcPr>
          <w:p w14:paraId="2496978E" w14:textId="77777777" w:rsidR="0064315D" w:rsidRDefault="006A164F">
            <w:pPr>
              <w:tabs>
                <w:tab w:val="left" w:pos="1590"/>
              </w:tabs>
              <w:spacing w:after="0"/>
              <w:jc w:val="center"/>
              <w:rPr>
                <w:ins w:id="2400" w:author="ZTE(Miao Qu)" w:date="2021-01-29T15:03:00Z"/>
                <w:rFonts w:cs="Arial"/>
                <w:lang w:val="en-US" w:eastAsia="zh-CN"/>
              </w:rPr>
            </w:pPr>
            <w:ins w:id="2401"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2402" w:author="ZTE(Miao Qu)" w:date="2021-01-29T15:03:00Z"/>
                <w:rFonts w:eastAsia="DengXian" w:cs="Arial"/>
              </w:rPr>
            </w:pPr>
            <w:ins w:id="2403" w:author="ZTE(Miao Qu)" w:date="2021-01-29T15:03:00Z">
              <w:r>
                <w:rPr>
                  <w:rFonts w:eastAsia="DengXian" w:cs="Arial" w:hint="eastAsia"/>
                  <w:lang w:val="en-US" w:eastAsia="zh-CN"/>
                </w:rPr>
                <w:t>Yes</w:t>
              </w:r>
            </w:ins>
          </w:p>
        </w:tc>
        <w:tc>
          <w:tcPr>
            <w:tcW w:w="6045" w:type="dxa"/>
          </w:tcPr>
          <w:p w14:paraId="15691292" w14:textId="77777777" w:rsidR="0064315D" w:rsidRDefault="0064315D">
            <w:pPr>
              <w:spacing w:after="0"/>
              <w:rPr>
                <w:ins w:id="2404" w:author="ZTE(Miao Qu)" w:date="2021-01-29T15:03:00Z"/>
                <w:rFonts w:eastAsia="DengXian" w:cs="Arial"/>
                <w:lang w:eastAsia="zh-CN"/>
              </w:rPr>
            </w:pPr>
          </w:p>
        </w:tc>
      </w:tr>
      <w:tr w:rsidR="0052177C" w14:paraId="61B59761" w14:textId="77777777">
        <w:trPr>
          <w:ins w:id="2405" w:author="Lider Pan(潘立德)" w:date="2021-01-29T16:14:00Z"/>
        </w:trPr>
        <w:tc>
          <w:tcPr>
            <w:tcW w:w="1809" w:type="dxa"/>
          </w:tcPr>
          <w:p w14:paraId="098AF40F" w14:textId="64F23FDF" w:rsidR="0052177C" w:rsidRDefault="0052177C" w:rsidP="0052177C">
            <w:pPr>
              <w:tabs>
                <w:tab w:val="left" w:pos="1590"/>
              </w:tabs>
              <w:spacing w:after="0"/>
              <w:jc w:val="center"/>
              <w:rPr>
                <w:ins w:id="2406" w:author="Lider Pan(潘立德)" w:date="2021-01-29T16:14:00Z"/>
                <w:rFonts w:cs="Arial"/>
                <w:lang w:val="en-US" w:eastAsia="zh-CN"/>
              </w:rPr>
            </w:pPr>
            <w:proofErr w:type="spellStart"/>
            <w:ins w:id="2407" w:author="Lider Pan(潘立德)" w:date="2021-01-29T16:14:00Z">
              <w:r>
                <w:rPr>
                  <w:rFonts w:eastAsia="PMingLiU" w:cs="Arial" w:hint="eastAsia"/>
                  <w:lang w:eastAsia="zh-TW"/>
                </w:rPr>
                <w:t>ASUSTeK</w:t>
              </w:r>
              <w:proofErr w:type="spellEnd"/>
            </w:ins>
          </w:p>
        </w:tc>
        <w:tc>
          <w:tcPr>
            <w:tcW w:w="1985" w:type="dxa"/>
          </w:tcPr>
          <w:p w14:paraId="32C19F8B" w14:textId="3C894C1E" w:rsidR="0052177C" w:rsidRDefault="0052177C" w:rsidP="0052177C">
            <w:pPr>
              <w:spacing w:after="0"/>
              <w:rPr>
                <w:ins w:id="2408" w:author="Lider Pan(潘立德)" w:date="2021-01-29T16:14:00Z"/>
                <w:rFonts w:eastAsia="DengXian" w:cs="Arial"/>
                <w:lang w:val="en-US" w:eastAsia="zh-CN"/>
              </w:rPr>
            </w:pPr>
            <w:ins w:id="2409" w:author="Lider Pan(潘立德)" w:date="2021-01-29T16:14:00Z">
              <w:r>
                <w:rPr>
                  <w:rFonts w:eastAsia="PMingLiU" w:cs="Arial" w:hint="eastAsia"/>
                  <w:lang w:eastAsia="zh-TW"/>
                </w:rPr>
                <w:t>Yes</w:t>
              </w:r>
            </w:ins>
          </w:p>
        </w:tc>
        <w:tc>
          <w:tcPr>
            <w:tcW w:w="6045" w:type="dxa"/>
          </w:tcPr>
          <w:p w14:paraId="491264E6" w14:textId="77777777" w:rsidR="0052177C" w:rsidRDefault="0052177C" w:rsidP="0052177C">
            <w:pPr>
              <w:spacing w:after="0"/>
              <w:rPr>
                <w:ins w:id="2410" w:author="Lider Pan(潘立德)" w:date="2021-01-29T16:14:00Z"/>
                <w:rFonts w:eastAsia="DengXian" w:cs="Arial"/>
                <w:lang w:eastAsia="zh-CN"/>
              </w:rPr>
            </w:pPr>
          </w:p>
        </w:tc>
      </w:tr>
      <w:tr w:rsidR="00981D17" w14:paraId="68C58F8C" w14:textId="77777777">
        <w:trPr>
          <w:ins w:id="2411" w:author="Apple - Zhibin Wu" w:date="2021-01-29T00:40:00Z"/>
        </w:trPr>
        <w:tc>
          <w:tcPr>
            <w:tcW w:w="1809" w:type="dxa"/>
          </w:tcPr>
          <w:p w14:paraId="5A4D2732" w14:textId="034935FA" w:rsidR="00981D17" w:rsidRDefault="00981D17" w:rsidP="0052177C">
            <w:pPr>
              <w:tabs>
                <w:tab w:val="left" w:pos="1590"/>
              </w:tabs>
              <w:spacing w:after="0"/>
              <w:jc w:val="center"/>
              <w:rPr>
                <w:ins w:id="2412" w:author="Apple - Zhibin Wu" w:date="2021-01-29T00:40:00Z"/>
                <w:rFonts w:eastAsia="PMingLiU" w:cs="Arial"/>
                <w:lang w:eastAsia="zh-TW"/>
              </w:rPr>
            </w:pPr>
            <w:ins w:id="2413" w:author="Apple - Zhibin Wu" w:date="2021-01-29T00:40:00Z">
              <w:r>
                <w:rPr>
                  <w:rFonts w:eastAsia="PMingLiU" w:cs="Arial"/>
                  <w:lang w:eastAsia="zh-TW"/>
                </w:rPr>
                <w:t>Apple</w:t>
              </w:r>
            </w:ins>
          </w:p>
        </w:tc>
        <w:tc>
          <w:tcPr>
            <w:tcW w:w="1985" w:type="dxa"/>
          </w:tcPr>
          <w:p w14:paraId="5CE58314" w14:textId="1FD731EA" w:rsidR="00981D17" w:rsidRDefault="00981D17" w:rsidP="0052177C">
            <w:pPr>
              <w:spacing w:after="0"/>
              <w:rPr>
                <w:ins w:id="2414" w:author="Apple - Zhibin Wu" w:date="2021-01-29T00:40:00Z"/>
                <w:rFonts w:eastAsia="PMingLiU" w:cs="Arial"/>
                <w:lang w:eastAsia="zh-TW"/>
              </w:rPr>
            </w:pPr>
            <w:ins w:id="2415" w:author="Apple - Zhibin Wu" w:date="2021-01-29T00:40:00Z">
              <w:r>
                <w:rPr>
                  <w:rFonts w:eastAsia="PMingLiU" w:cs="Arial"/>
                  <w:lang w:eastAsia="zh-TW"/>
                </w:rPr>
                <w:t>Yes</w:t>
              </w:r>
            </w:ins>
          </w:p>
        </w:tc>
        <w:tc>
          <w:tcPr>
            <w:tcW w:w="6045" w:type="dxa"/>
          </w:tcPr>
          <w:p w14:paraId="6BE26EE7" w14:textId="77777777" w:rsidR="00981D17" w:rsidRDefault="00981D17" w:rsidP="0052177C">
            <w:pPr>
              <w:spacing w:after="0"/>
              <w:rPr>
                <w:ins w:id="2416" w:author="Apple - Zhibin Wu" w:date="2021-01-29T00:40:00Z"/>
                <w:rFonts w:eastAsia="DengXian" w:cs="Arial"/>
                <w:lang w:eastAsia="zh-CN"/>
              </w:rPr>
            </w:pPr>
          </w:p>
        </w:tc>
      </w:tr>
      <w:tr w:rsidR="001C57F2" w14:paraId="6BA6C493" w14:textId="77777777">
        <w:trPr>
          <w:ins w:id="2417" w:author="CATT" w:date="2021-01-29T18:19:00Z"/>
        </w:trPr>
        <w:tc>
          <w:tcPr>
            <w:tcW w:w="1809" w:type="dxa"/>
          </w:tcPr>
          <w:p w14:paraId="328CB86E" w14:textId="53729244" w:rsidR="001C57F2" w:rsidRDefault="001C57F2" w:rsidP="0052177C">
            <w:pPr>
              <w:tabs>
                <w:tab w:val="left" w:pos="1590"/>
              </w:tabs>
              <w:spacing w:after="0"/>
              <w:jc w:val="center"/>
              <w:rPr>
                <w:ins w:id="2418" w:author="CATT" w:date="2021-01-29T18:19:00Z"/>
                <w:rFonts w:eastAsia="PMingLiU" w:cs="Arial"/>
                <w:lang w:eastAsia="zh-TW"/>
              </w:rPr>
            </w:pPr>
            <w:ins w:id="2419" w:author="CATT" w:date="2021-01-29T18:19:00Z">
              <w:r>
                <w:rPr>
                  <w:rFonts w:eastAsia="Malgun Gothic" w:cs="Arial" w:hint="eastAsia"/>
                  <w:lang w:val="en-US" w:eastAsia="ko-KR"/>
                </w:rPr>
                <w:t>LG</w:t>
              </w:r>
            </w:ins>
          </w:p>
        </w:tc>
        <w:tc>
          <w:tcPr>
            <w:tcW w:w="1985" w:type="dxa"/>
          </w:tcPr>
          <w:p w14:paraId="5B8C27CE" w14:textId="6D620AB9" w:rsidR="001C57F2" w:rsidRDefault="001C57F2" w:rsidP="0052177C">
            <w:pPr>
              <w:spacing w:after="0"/>
              <w:rPr>
                <w:ins w:id="2420" w:author="CATT" w:date="2021-01-29T18:19:00Z"/>
                <w:rFonts w:eastAsia="PMingLiU" w:cs="Arial"/>
                <w:lang w:eastAsia="zh-TW"/>
              </w:rPr>
            </w:pPr>
            <w:ins w:id="2421" w:author="CATT" w:date="2021-01-29T18:19:00Z">
              <w:r>
                <w:rPr>
                  <w:rFonts w:eastAsia="Malgun Gothic" w:cs="Arial" w:hint="eastAsia"/>
                  <w:lang w:val="en-US" w:eastAsia="ko-KR"/>
                </w:rPr>
                <w:t>Yes</w:t>
              </w:r>
            </w:ins>
          </w:p>
        </w:tc>
        <w:tc>
          <w:tcPr>
            <w:tcW w:w="6045" w:type="dxa"/>
          </w:tcPr>
          <w:p w14:paraId="2ADFED7E" w14:textId="77777777" w:rsidR="001C57F2" w:rsidRDefault="001C57F2" w:rsidP="0052177C">
            <w:pPr>
              <w:spacing w:after="0"/>
              <w:rPr>
                <w:ins w:id="2422" w:author="CATT" w:date="2021-01-29T18:19:00Z"/>
                <w:rFonts w:eastAsia="DengXian" w:cs="Arial"/>
                <w:lang w:eastAsia="zh-CN"/>
              </w:rPr>
            </w:pPr>
          </w:p>
        </w:tc>
      </w:tr>
      <w:tr w:rsidR="009D3556" w14:paraId="690B192E" w14:textId="77777777">
        <w:trPr>
          <w:ins w:id="2423" w:author="CATT" w:date="2021-01-29T18:31:00Z"/>
        </w:trPr>
        <w:tc>
          <w:tcPr>
            <w:tcW w:w="1809" w:type="dxa"/>
          </w:tcPr>
          <w:p w14:paraId="32B112B8" w14:textId="2829C849" w:rsidR="009D3556" w:rsidRDefault="009D3556" w:rsidP="0052177C">
            <w:pPr>
              <w:tabs>
                <w:tab w:val="left" w:pos="1590"/>
              </w:tabs>
              <w:spacing w:after="0"/>
              <w:jc w:val="center"/>
              <w:rPr>
                <w:ins w:id="2424" w:author="CATT" w:date="2021-01-29T18:31:00Z"/>
                <w:rFonts w:eastAsia="Malgun Gothic" w:cs="Arial"/>
                <w:lang w:val="en-US" w:eastAsia="ko-KR"/>
              </w:rPr>
            </w:pPr>
            <w:ins w:id="2425" w:author="CATT" w:date="2021-01-29T18:31:00Z">
              <w:r>
                <w:rPr>
                  <w:rFonts w:cs="Arial" w:hint="eastAsia"/>
                  <w:lang w:val="en-US" w:eastAsia="zh-CN"/>
                </w:rPr>
                <w:t>CATT</w:t>
              </w:r>
            </w:ins>
          </w:p>
        </w:tc>
        <w:tc>
          <w:tcPr>
            <w:tcW w:w="1985" w:type="dxa"/>
          </w:tcPr>
          <w:p w14:paraId="4E27F2A3" w14:textId="65F55A61" w:rsidR="009D3556" w:rsidRDefault="009D3556" w:rsidP="0052177C">
            <w:pPr>
              <w:spacing w:after="0"/>
              <w:rPr>
                <w:ins w:id="2426" w:author="CATT" w:date="2021-01-29T18:31:00Z"/>
                <w:rFonts w:eastAsia="Malgun Gothic" w:cs="Arial"/>
                <w:lang w:val="en-US" w:eastAsia="ko-KR"/>
              </w:rPr>
            </w:pPr>
            <w:ins w:id="2427" w:author="CATT" w:date="2021-01-29T18:31:00Z">
              <w:r>
                <w:rPr>
                  <w:rFonts w:cs="Arial" w:hint="eastAsia"/>
                  <w:lang w:val="en-US" w:eastAsia="zh-CN"/>
                </w:rPr>
                <w:t>Yes</w:t>
              </w:r>
            </w:ins>
          </w:p>
        </w:tc>
        <w:tc>
          <w:tcPr>
            <w:tcW w:w="6045" w:type="dxa"/>
          </w:tcPr>
          <w:p w14:paraId="6D94303A" w14:textId="77777777" w:rsidR="009D3556" w:rsidRDefault="009D3556" w:rsidP="0052177C">
            <w:pPr>
              <w:spacing w:after="0"/>
              <w:rPr>
                <w:ins w:id="2428" w:author="CATT" w:date="2021-01-29T18:31:00Z"/>
                <w:rFonts w:eastAsia="DengXian" w:cs="Arial"/>
                <w:lang w:eastAsia="zh-CN"/>
              </w:rPr>
            </w:pPr>
          </w:p>
        </w:tc>
      </w:tr>
      <w:tr w:rsidR="007B0982" w14:paraId="0E250823" w14:textId="77777777">
        <w:trPr>
          <w:ins w:id="2429" w:author="Lenovo_Lianhai" w:date="2021-01-29T19:16:00Z"/>
        </w:trPr>
        <w:tc>
          <w:tcPr>
            <w:tcW w:w="1809" w:type="dxa"/>
          </w:tcPr>
          <w:p w14:paraId="418FF192" w14:textId="440C862A" w:rsidR="007B0982" w:rsidRDefault="007B0982" w:rsidP="007B0982">
            <w:pPr>
              <w:tabs>
                <w:tab w:val="left" w:pos="1590"/>
              </w:tabs>
              <w:spacing w:after="0"/>
              <w:jc w:val="center"/>
              <w:rPr>
                <w:ins w:id="2430" w:author="Lenovo_Lianhai" w:date="2021-01-29T19:16:00Z"/>
                <w:rFonts w:cs="Arial"/>
                <w:lang w:val="en-US" w:eastAsia="zh-CN"/>
              </w:rPr>
            </w:pPr>
            <w:proofErr w:type="spellStart"/>
            <w:ins w:id="2431" w:author="Lenovo_Lianhai" w:date="2021-01-29T19:16:00Z">
              <w:r>
                <w:rPr>
                  <w:rFonts w:cs="Arial" w:hint="eastAsia"/>
                  <w:lang w:eastAsia="zh-CN"/>
                </w:rPr>
                <w:t>L</w:t>
              </w:r>
              <w:r>
                <w:rPr>
                  <w:rFonts w:cs="Arial"/>
                  <w:lang w:eastAsia="zh-CN"/>
                </w:rPr>
                <w:t>enovo&amp;MM</w:t>
              </w:r>
              <w:proofErr w:type="spellEnd"/>
            </w:ins>
          </w:p>
        </w:tc>
        <w:tc>
          <w:tcPr>
            <w:tcW w:w="1985" w:type="dxa"/>
          </w:tcPr>
          <w:p w14:paraId="4A333705" w14:textId="2F83D86B" w:rsidR="007B0982" w:rsidRDefault="007B0982" w:rsidP="007B0982">
            <w:pPr>
              <w:spacing w:after="0"/>
              <w:rPr>
                <w:ins w:id="2432" w:author="Lenovo_Lianhai" w:date="2021-01-29T19:16:00Z"/>
                <w:rFonts w:cs="Arial"/>
                <w:lang w:val="en-US" w:eastAsia="zh-CN"/>
              </w:rPr>
            </w:pPr>
            <w:ins w:id="2433" w:author="Lenovo_Lianhai" w:date="2021-01-29T19:16:00Z">
              <w:r>
                <w:rPr>
                  <w:rFonts w:eastAsia="DengXian" w:cs="Arial" w:hint="eastAsia"/>
                  <w:lang w:eastAsia="zh-CN"/>
                </w:rPr>
                <w:t>Y</w:t>
              </w:r>
              <w:r>
                <w:rPr>
                  <w:rFonts w:eastAsia="DengXian" w:cs="Arial"/>
                  <w:lang w:eastAsia="zh-CN"/>
                </w:rPr>
                <w:t>es</w:t>
              </w:r>
            </w:ins>
          </w:p>
        </w:tc>
        <w:tc>
          <w:tcPr>
            <w:tcW w:w="6045" w:type="dxa"/>
          </w:tcPr>
          <w:p w14:paraId="29D29183" w14:textId="77777777" w:rsidR="007B0982" w:rsidRDefault="007B0982" w:rsidP="007B0982">
            <w:pPr>
              <w:spacing w:after="0"/>
              <w:rPr>
                <w:ins w:id="2434" w:author="Lenovo_Lianhai" w:date="2021-01-29T19:16:00Z"/>
                <w:rFonts w:eastAsia="DengXian" w:cs="Arial"/>
                <w:lang w:eastAsia="zh-CN"/>
              </w:rPr>
            </w:pPr>
          </w:p>
        </w:tc>
      </w:tr>
      <w:tr w:rsidR="00093ABD" w14:paraId="0BEE8D6C" w14:textId="77777777">
        <w:trPr>
          <w:ins w:id="2435" w:author="Convida" w:date="2021-01-29T12:31:00Z"/>
        </w:trPr>
        <w:tc>
          <w:tcPr>
            <w:tcW w:w="1809" w:type="dxa"/>
          </w:tcPr>
          <w:p w14:paraId="1051558B" w14:textId="58ED0C77" w:rsidR="00093ABD" w:rsidRDefault="00093ABD" w:rsidP="00093ABD">
            <w:pPr>
              <w:tabs>
                <w:tab w:val="left" w:pos="1590"/>
              </w:tabs>
              <w:spacing w:after="0"/>
              <w:jc w:val="center"/>
              <w:rPr>
                <w:ins w:id="2436" w:author="Convida" w:date="2021-01-29T12:31:00Z"/>
                <w:rFonts w:cs="Arial"/>
                <w:lang w:eastAsia="zh-CN"/>
              </w:rPr>
            </w:pPr>
            <w:ins w:id="2437" w:author="Convida" w:date="2021-01-29T12:31:00Z">
              <w:r>
                <w:rPr>
                  <w:rFonts w:cs="Arial"/>
                </w:rPr>
                <w:t>Convida</w:t>
              </w:r>
            </w:ins>
          </w:p>
        </w:tc>
        <w:tc>
          <w:tcPr>
            <w:tcW w:w="1985" w:type="dxa"/>
          </w:tcPr>
          <w:p w14:paraId="1B4B5C9C" w14:textId="19040E25" w:rsidR="00093ABD" w:rsidRDefault="00093ABD" w:rsidP="00093ABD">
            <w:pPr>
              <w:spacing w:after="0"/>
              <w:rPr>
                <w:ins w:id="2438" w:author="Convida" w:date="2021-01-29T12:31:00Z"/>
                <w:rFonts w:eastAsia="DengXian" w:cs="Arial"/>
                <w:lang w:eastAsia="zh-CN"/>
              </w:rPr>
            </w:pPr>
            <w:ins w:id="2439" w:author="Convida" w:date="2021-01-29T12:31:00Z">
              <w:r>
                <w:rPr>
                  <w:rFonts w:eastAsia="DengXian" w:cs="Arial"/>
                </w:rPr>
                <w:t>Yes</w:t>
              </w:r>
            </w:ins>
          </w:p>
        </w:tc>
        <w:tc>
          <w:tcPr>
            <w:tcW w:w="6045" w:type="dxa"/>
          </w:tcPr>
          <w:p w14:paraId="352C9F78" w14:textId="77777777" w:rsidR="00093ABD" w:rsidRDefault="00093ABD" w:rsidP="00093ABD">
            <w:pPr>
              <w:spacing w:after="0"/>
              <w:rPr>
                <w:ins w:id="2440" w:author="Convida" w:date="2021-01-29T12:31:00Z"/>
                <w:rFonts w:eastAsia="DengXian" w:cs="Arial"/>
                <w:lang w:eastAsia="zh-CN"/>
              </w:rPr>
            </w:pPr>
          </w:p>
        </w:tc>
      </w:tr>
      <w:tr w:rsidR="00C8460C" w14:paraId="00FCD9CF" w14:textId="77777777">
        <w:trPr>
          <w:ins w:id="2441" w:author="Chang, Henry" w:date="2021-01-29T16:25:00Z"/>
        </w:trPr>
        <w:tc>
          <w:tcPr>
            <w:tcW w:w="1809" w:type="dxa"/>
          </w:tcPr>
          <w:p w14:paraId="18957FA4" w14:textId="5C3EDFED" w:rsidR="00C8460C" w:rsidRDefault="00C8460C" w:rsidP="00093ABD">
            <w:pPr>
              <w:tabs>
                <w:tab w:val="left" w:pos="1590"/>
              </w:tabs>
              <w:spacing w:after="0"/>
              <w:jc w:val="center"/>
              <w:rPr>
                <w:ins w:id="2442" w:author="Chang, Henry" w:date="2021-01-29T16:25:00Z"/>
                <w:rFonts w:cs="Arial"/>
              </w:rPr>
            </w:pPr>
            <w:ins w:id="2443" w:author="Chang, Henry" w:date="2021-01-29T16:25:00Z">
              <w:r>
                <w:rPr>
                  <w:rFonts w:cs="Arial"/>
                </w:rPr>
                <w:t>Kyocera</w:t>
              </w:r>
            </w:ins>
          </w:p>
        </w:tc>
        <w:tc>
          <w:tcPr>
            <w:tcW w:w="1985" w:type="dxa"/>
          </w:tcPr>
          <w:p w14:paraId="3A4E8840" w14:textId="72011700" w:rsidR="00C8460C" w:rsidRDefault="00C8460C" w:rsidP="00093ABD">
            <w:pPr>
              <w:spacing w:after="0"/>
              <w:rPr>
                <w:ins w:id="2444" w:author="Chang, Henry" w:date="2021-01-29T16:25:00Z"/>
                <w:rFonts w:eastAsia="DengXian" w:cs="Arial"/>
              </w:rPr>
            </w:pPr>
            <w:ins w:id="2445" w:author="Chang, Henry" w:date="2021-01-29T16:25:00Z">
              <w:r>
                <w:rPr>
                  <w:rFonts w:eastAsia="DengXian" w:cs="Arial"/>
                </w:rPr>
                <w:t>Yes</w:t>
              </w:r>
            </w:ins>
          </w:p>
        </w:tc>
        <w:tc>
          <w:tcPr>
            <w:tcW w:w="6045" w:type="dxa"/>
          </w:tcPr>
          <w:p w14:paraId="71CDD8A3" w14:textId="77777777" w:rsidR="00C8460C" w:rsidRDefault="00C8460C" w:rsidP="00093ABD">
            <w:pPr>
              <w:spacing w:after="0"/>
              <w:rPr>
                <w:ins w:id="2446" w:author="Chang, Henry" w:date="2021-01-29T16:25:00Z"/>
                <w:rFonts w:eastAsia="DengXian" w:cs="Arial"/>
                <w:lang w:eastAsia="zh-CN"/>
              </w:rPr>
            </w:pPr>
          </w:p>
        </w:tc>
      </w:tr>
    </w:tbl>
    <w:bookmarkEnd w:id="2310"/>
    <w:p w14:paraId="07248259" w14:textId="77777777" w:rsidR="0050461E" w:rsidRDefault="0050461E" w:rsidP="00CD3D11">
      <w:pPr>
        <w:spacing w:before="120" w:after="120"/>
        <w:jc w:val="both"/>
        <w:rPr>
          <w:ins w:id="2447" w:author="CATT" w:date="2021-01-31T17:37:00Z"/>
          <w:rFonts w:ascii="Arial" w:hAnsi="Arial" w:cs="Arial"/>
          <w:lang w:eastAsia="zh-CN"/>
        </w:rPr>
      </w:pPr>
      <w:ins w:id="2448" w:author="CATT" w:date="2021-01-31T17:37:00Z">
        <w:r>
          <w:rPr>
            <w:rFonts w:ascii="Arial" w:hAnsi="Arial" w:cs="Arial" w:hint="eastAsia"/>
            <w:lang w:eastAsia="zh-CN"/>
          </w:rPr>
          <w:t>Rapporteur comment: A</w:t>
        </w:r>
        <w:r>
          <w:rPr>
            <w:rFonts w:ascii="Arial" w:hAnsi="Arial" w:cs="Arial"/>
            <w:lang w:eastAsia="zh-CN"/>
          </w:rPr>
          <w:t>l</w:t>
        </w:r>
        <w:r>
          <w:rPr>
            <w:rFonts w:ascii="Arial" w:hAnsi="Arial" w:cs="Arial" w:hint="eastAsia"/>
            <w:lang w:eastAsia="zh-CN"/>
          </w:rPr>
          <w:t>l companies agree.</w:t>
        </w:r>
      </w:ins>
    </w:p>
    <w:p w14:paraId="1EA93294" w14:textId="530D0851" w:rsidR="0050461E" w:rsidRDefault="0050461E" w:rsidP="00CD3D11">
      <w:pPr>
        <w:spacing w:after="120"/>
        <w:jc w:val="both"/>
        <w:rPr>
          <w:ins w:id="2449" w:author="CATT" w:date="2021-01-31T17:37:00Z"/>
          <w:rFonts w:ascii="Arial" w:hAnsi="Arial" w:cs="Arial"/>
          <w:lang w:eastAsia="zh-CN"/>
        </w:rPr>
      </w:pPr>
      <w:ins w:id="2450" w:author="CATT" w:date="2021-01-31T17:37:00Z">
        <w:r w:rsidRPr="000E4D5D">
          <w:rPr>
            <w:rFonts w:ascii="Arial" w:hAnsi="Arial" w:cs="Arial"/>
            <w:lang w:eastAsia="zh-CN"/>
          </w:rPr>
          <w:t>Considering there is nothing that needs to be captured in the TR,</w:t>
        </w:r>
      </w:ins>
      <w:ins w:id="2451" w:author="CATT" w:date="2021-02-01T15:11:00Z">
        <w:r w:rsidR="00C2229B" w:rsidRPr="00C2229B">
          <w:rPr>
            <w:rFonts w:ascii="Arial" w:hAnsi="Arial" w:cs="Arial" w:hint="eastAsia"/>
            <w:lang w:eastAsia="zh-CN"/>
          </w:rPr>
          <w:t xml:space="preserve"> </w:t>
        </w:r>
        <w:r w:rsidR="00C2229B">
          <w:rPr>
            <w:rFonts w:ascii="Arial" w:hAnsi="Arial" w:cs="Arial" w:hint="eastAsia"/>
            <w:lang w:eastAsia="zh-CN"/>
          </w:rPr>
          <w:t>r</w:t>
        </w:r>
        <w:r w:rsidR="00C2229B">
          <w:rPr>
            <w:rFonts w:ascii="Arial" w:hAnsi="Arial" w:cs="Arial"/>
          </w:rPr>
          <w:t>apporteur thinks no proposal for this is needed.</w:t>
        </w:r>
      </w:ins>
    </w:p>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t>For the last meeting, below agreements were reached for the definition of non SL Relay Capable gNB.</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lastRenderedPageBreak/>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whose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gNB does not provide SL relay configuration, e.g.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gNB is not sidelink-capable and </w:t>
      </w:r>
      <w:r>
        <w:rPr>
          <w:rFonts w:ascii="Arial" w:eastAsia="DengXian" w:hAnsi="Arial" w:cs="Arial"/>
        </w:rPr>
        <w:t>scenario regarding gNB capability</w:t>
      </w:r>
      <w:r>
        <w:rPr>
          <w:rFonts w:ascii="Arial" w:eastAsia="DengXian" w:hAnsi="Arial" w:cs="Arial"/>
          <w:lang w:eastAsia="zh-CN"/>
        </w:rPr>
        <w:t>.</w:t>
      </w:r>
      <w:r>
        <w:rPr>
          <w:rFonts w:ascii="Arial" w:hAnsi="Arial" w:cs="Arial"/>
        </w:rPr>
        <w:t xml:space="preserve"> The following are the proposals verbatim from the paper:</w:t>
      </w:r>
    </w:p>
    <w:tbl>
      <w:tblPr>
        <w:tblStyle w:val="ab"/>
        <w:tblW w:w="0" w:type="auto"/>
        <w:tblLook w:val="04A0" w:firstRow="1" w:lastRow="0" w:firstColumn="1" w:lastColumn="0" w:noHBand="0" w:noVBand="1"/>
      </w:tblPr>
      <w:tblGrid>
        <w:gridCol w:w="9857"/>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Proposal 1: RAN2 to confirm L2 sidelink relay capable gNB shall support NR Sidelink. NR sidelink capable gNB may not be able to support L2 sidelink relay.</w:t>
            </w:r>
          </w:p>
          <w:p w14:paraId="44C72911"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Proposal 2: L2 sidelink relay capable gNB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Proposal 3: In L2 relay, UE should not transmit discovery message using sidelink communication resource pool provided by sidelink capable gNB,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Proposal 4: Capture these scenarios where L2 remote UE connects to Non relay capable gNB in TR and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宋体" w:cs="Arial"/>
                <w:b w:val="0"/>
                <w:bCs w:val="0"/>
              </w:rPr>
              <w:t>Proposal 5: It’s FFS whether L3 sidelink relay capable gNB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etailed definition of 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 can be left for WI phase</w:t>
      </w:r>
      <w:r>
        <w:rPr>
          <w:rFonts w:ascii="Arial" w:hAnsi="Arial" w:cs="Arial" w:hint="eastAsia"/>
          <w:lang w:eastAsia="zh-CN"/>
        </w:rPr>
        <w:t xml:space="preserve">, hence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w:t>
      </w:r>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 Relay</w:t>
      </w:r>
      <w:r>
        <w:rPr>
          <w:rFonts w:ascii="Arial" w:hAnsi="Arial" w:cs="Arial" w:hint="eastAsia"/>
          <w:b/>
          <w:lang w:eastAsia="zh-CN"/>
        </w:rPr>
        <w:t xml:space="preserve"> </w:t>
      </w:r>
      <w:r>
        <w:rPr>
          <w:rFonts w:ascii="Arial" w:hAnsi="Arial" w:cs="Arial"/>
          <w:b/>
          <w:lang w:eastAsia="zh-CN"/>
        </w:rPr>
        <w:t>Capable gNB</w:t>
      </w:r>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DengXian" w:cs="Arial"/>
              </w:rPr>
            </w:pPr>
            <w:r>
              <w:rPr>
                <w:rFonts w:eastAsia="DengXian" w:cs="Arial"/>
              </w:rPr>
              <w:t>Yes</w:t>
            </w:r>
          </w:p>
        </w:tc>
        <w:tc>
          <w:tcPr>
            <w:tcW w:w="6045" w:type="dxa"/>
          </w:tcPr>
          <w:p w14:paraId="6C1A4233" w14:textId="77777777" w:rsidR="0064315D" w:rsidRDefault="0064315D">
            <w:pPr>
              <w:spacing w:after="0"/>
              <w:rPr>
                <w:rFonts w:eastAsia="DengXian" w:cs="Arial"/>
              </w:rPr>
            </w:pPr>
          </w:p>
        </w:tc>
      </w:tr>
      <w:tr w:rsidR="0064315D" w14:paraId="7B9E4871" w14:textId="77777777">
        <w:tc>
          <w:tcPr>
            <w:tcW w:w="1809" w:type="dxa"/>
          </w:tcPr>
          <w:p w14:paraId="7FF704AE" w14:textId="77777777" w:rsidR="0064315D" w:rsidRDefault="006A164F">
            <w:pPr>
              <w:spacing w:after="0"/>
              <w:jc w:val="center"/>
              <w:rPr>
                <w:rFonts w:cs="Arial"/>
              </w:rPr>
            </w:pPr>
            <w:ins w:id="2452" w:author="Ericsson" w:date="2021-01-27T11:59:00Z">
              <w:r>
                <w:rPr>
                  <w:rFonts w:cs="Arial"/>
                </w:rPr>
                <w:t>Ericsson</w:t>
              </w:r>
            </w:ins>
          </w:p>
        </w:tc>
        <w:tc>
          <w:tcPr>
            <w:tcW w:w="1985" w:type="dxa"/>
          </w:tcPr>
          <w:p w14:paraId="427B7B5A" w14:textId="77777777" w:rsidR="0064315D" w:rsidRDefault="006A164F">
            <w:pPr>
              <w:spacing w:after="0"/>
              <w:rPr>
                <w:rFonts w:eastAsia="DengXian" w:cs="Arial"/>
              </w:rPr>
            </w:pPr>
            <w:ins w:id="2453" w:author="Ericsson" w:date="2021-01-27T11:59:00Z">
              <w:r>
                <w:rPr>
                  <w:rFonts w:eastAsia="DengXian" w:cs="Arial"/>
                </w:rPr>
                <w:t>Yes</w:t>
              </w:r>
            </w:ins>
          </w:p>
        </w:tc>
        <w:tc>
          <w:tcPr>
            <w:tcW w:w="6045" w:type="dxa"/>
          </w:tcPr>
          <w:p w14:paraId="1637F427" w14:textId="77777777" w:rsidR="0064315D" w:rsidRDefault="0064315D">
            <w:pPr>
              <w:spacing w:after="0"/>
              <w:rPr>
                <w:rFonts w:eastAsia="DengXian" w:cs="Arial"/>
              </w:rPr>
            </w:pPr>
          </w:p>
        </w:tc>
      </w:tr>
      <w:tr w:rsidR="0064315D" w14:paraId="71018F6D" w14:textId="77777777">
        <w:tc>
          <w:tcPr>
            <w:tcW w:w="1809" w:type="dxa"/>
          </w:tcPr>
          <w:p w14:paraId="024E13CF" w14:textId="77777777" w:rsidR="0064315D" w:rsidRDefault="006A164F">
            <w:pPr>
              <w:spacing w:after="0"/>
              <w:jc w:val="center"/>
              <w:rPr>
                <w:rFonts w:cs="Arial"/>
              </w:rPr>
            </w:pPr>
            <w:ins w:id="2454" w:author="Sharma, Vivek" w:date="2021-01-27T14:15:00Z">
              <w:r>
                <w:rPr>
                  <w:rFonts w:cs="Arial"/>
                </w:rPr>
                <w:t>Sony</w:t>
              </w:r>
            </w:ins>
          </w:p>
        </w:tc>
        <w:tc>
          <w:tcPr>
            <w:tcW w:w="1985" w:type="dxa"/>
          </w:tcPr>
          <w:p w14:paraId="085AB050" w14:textId="77777777" w:rsidR="0064315D" w:rsidRDefault="006A164F">
            <w:pPr>
              <w:spacing w:after="0"/>
              <w:rPr>
                <w:rFonts w:eastAsia="DengXian" w:cs="Arial"/>
              </w:rPr>
            </w:pPr>
            <w:ins w:id="2455" w:author="Sharma, Vivek" w:date="2021-01-27T14:15:00Z">
              <w:r>
                <w:rPr>
                  <w:rFonts w:eastAsia="DengXian" w:cs="Arial"/>
                </w:rPr>
                <w:t>Yes</w:t>
              </w:r>
            </w:ins>
          </w:p>
        </w:tc>
        <w:tc>
          <w:tcPr>
            <w:tcW w:w="6045" w:type="dxa"/>
          </w:tcPr>
          <w:p w14:paraId="1A2AA4D0" w14:textId="77777777" w:rsidR="0064315D" w:rsidRDefault="0064315D">
            <w:pPr>
              <w:spacing w:after="0"/>
              <w:rPr>
                <w:rFonts w:eastAsia="DengXian" w:cs="Arial"/>
              </w:rPr>
            </w:pPr>
          </w:p>
        </w:tc>
      </w:tr>
      <w:tr w:rsidR="0064315D" w14:paraId="44E3BCC3" w14:textId="77777777">
        <w:tc>
          <w:tcPr>
            <w:tcW w:w="1809" w:type="dxa"/>
          </w:tcPr>
          <w:p w14:paraId="63E82B50" w14:textId="77777777" w:rsidR="0064315D" w:rsidRDefault="006A164F">
            <w:pPr>
              <w:spacing w:after="0"/>
              <w:jc w:val="center"/>
              <w:rPr>
                <w:rFonts w:cs="Arial"/>
              </w:rPr>
            </w:pPr>
            <w:ins w:id="2456" w:author="Spreadtrum Communications" w:date="2021-01-28T09:04:00Z">
              <w:r>
                <w:rPr>
                  <w:rFonts w:cs="Arial"/>
                </w:rPr>
                <w:t>Spreadtrum</w:t>
              </w:r>
            </w:ins>
          </w:p>
        </w:tc>
        <w:tc>
          <w:tcPr>
            <w:tcW w:w="1985" w:type="dxa"/>
          </w:tcPr>
          <w:p w14:paraId="5CD29512" w14:textId="77777777" w:rsidR="0064315D" w:rsidRDefault="006A164F">
            <w:pPr>
              <w:spacing w:after="0"/>
              <w:rPr>
                <w:rFonts w:eastAsia="DengXian" w:cs="Arial"/>
              </w:rPr>
            </w:pPr>
            <w:ins w:id="2457" w:author="Spreadtrum Communications" w:date="2021-01-28T09:04:00Z">
              <w:r>
                <w:rPr>
                  <w:rFonts w:eastAsia="DengXian" w:cs="Arial"/>
                </w:rPr>
                <w:t>Yes</w:t>
              </w:r>
            </w:ins>
          </w:p>
        </w:tc>
        <w:tc>
          <w:tcPr>
            <w:tcW w:w="6045" w:type="dxa"/>
          </w:tcPr>
          <w:p w14:paraId="15ADBACB" w14:textId="77777777" w:rsidR="0064315D" w:rsidRDefault="0064315D">
            <w:pPr>
              <w:spacing w:after="0"/>
              <w:rPr>
                <w:rFonts w:eastAsia="DengXian" w:cs="Arial"/>
              </w:rPr>
            </w:pPr>
          </w:p>
        </w:tc>
      </w:tr>
      <w:tr w:rsidR="0064315D" w14:paraId="12EA5BEF" w14:textId="77777777">
        <w:tc>
          <w:tcPr>
            <w:tcW w:w="1809" w:type="dxa"/>
          </w:tcPr>
          <w:p w14:paraId="6FCD5576" w14:textId="77777777" w:rsidR="0064315D" w:rsidRDefault="006A164F">
            <w:pPr>
              <w:spacing w:after="0"/>
              <w:jc w:val="center"/>
              <w:rPr>
                <w:rFonts w:cs="Arial"/>
              </w:rPr>
            </w:pPr>
            <w:proofErr w:type="spellStart"/>
            <w:ins w:id="2458" w:author="Interdigital" w:date="2021-01-27T23:31:00Z">
              <w:r>
                <w:rPr>
                  <w:rFonts w:cs="Arial"/>
                </w:rPr>
                <w:t>InterDigital</w:t>
              </w:r>
            </w:ins>
            <w:proofErr w:type="spellEnd"/>
          </w:p>
        </w:tc>
        <w:tc>
          <w:tcPr>
            <w:tcW w:w="1985" w:type="dxa"/>
          </w:tcPr>
          <w:p w14:paraId="33547ACA" w14:textId="77777777" w:rsidR="0064315D" w:rsidRDefault="006A164F">
            <w:pPr>
              <w:spacing w:after="0"/>
              <w:rPr>
                <w:rFonts w:eastAsia="DengXian" w:cs="Arial"/>
              </w:rPr>
            </w:pPr>
            <w:ins w:id="2459" w:author="Interdigital" w:date="2021-01-27T23:31:00Z">
              <w:r>
                <w:rPr>
                  <w:rFonts w:eastAsia="DengXian" w:cs="Arial"/>
                </w:rPr>
                <w:t>Yes</w:t>
              </w:r>
            </w:ins>
          </w:p>
        </w:tc>
        <w:tc>
          <w:tcPr>
            <w:tcW w:w="6045" w:type="dxa"/>
          </w:tcPr>
          <w:p w14:paraId="4AF77904" w14:textId="77777777" w:rsidR="0064315D" w:rsidRDefault="0064315D">
            <w:pPr>
              <w:spacing w:after="0"/>
              <w:rPr>
                <w:rFonts w:eastAsia="DengXian" w:cs="Arial"/>
              </w:rPr>
            </w:pPr>
          </w:p>
        </w:tc>
      </w:tr>
      <w:tr w:rsidR="0064315D" w14:paraId="52DED11E" w14:textId="77777777">
        <w:trPr>
          <w:ins w:id="2460" w:author="OPPO(Zhongda)" w:date="2021-01-28T13:30:00Z"/>
        </w:trPr>
        <w:tc>
          <w:tcPr>
            <w:tcW w:w="1809" w:type="dxa"/>
          </w:tcPr>
          <w:p w14:paraId="43D58C42" w14:textId="77777777" w:rsidR="0064315D" w:rsidRDefault="006A164F">
            <w:pPr>
              <w:spacing w:after="0"/>
              <w:jc w:val="center"/>
              <w:rPr>
                <w:ins w:id="2461" w:author="OPPO(Zhongda)" w:date="2021-01-28T13:30:00Z"/>
                <w:rFonts w:cs="Arial"/>
              </w:rPr>
            </w:pPr>
            <w:ins w:id="2462"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2463" w:author="OPPO(Zhongda)" w:date="2021-01-28T13:30:00Z"/>
                <w:rFonts w:eastAsia="DengXian" w:cs="Arial"/>
              </w:rPr>
            </w:pPr>
            <w:ins w:id="2464" w:author="OPPO(Zhongda)" w:date="2021-01-28T13:30:00Z">
              <w:r>
                <w:rPr>
                  <w:rFonts w:eastAsia="DengXian" w:cs="Arial" w:hint="eastAsia"/>
                  <w:lang w:eastAsia="zh-CN"/>
                </w:rPr>
                <w:t>Y</w:t>
              </w:r>
              <w:r>
                <w:rPr>
                  <w:rFonts w:eastAsia="DengXian" w:cs="Arial"/>
                  <w:lang w:eastAsia="zh-CN"/>
                </w:rPr>
                <w:t>es</w:t>
              </w:r>
            </w:ins>
          </w:p>
        </w:tc>
        <w:tc>
          <w:tcPr>
            <w:tcW w:w="6045" w:type="dxa"/>
          </w:tcPr>
          <w:p w14:paraId="2FDD2B9C" w14:textId="77777777" w:rsidR="0064315D" w:rsidRDefault="0064315D">
            <w:pPr>
              <w:spacing w:after="0"/>
              <w:rPr>
                <w:ins w:id="2465" w:author="OPPO(Zhongda)" w:date="2021-01-28T13:30:00Z"/>
                <w:rFonts w:eastAsia="DengXian" w:cs="Arial"/>
              </w:rPr>
            </w:pPr>
          </w:p>
        </w:tc>
      </w:tr>
      <w:tr w:rsidR="0064315D" w14:paraId="45495E52" w14:textId="77777777">
        <w:trPr>
          <w:ins w:id="2466" w:author="Huawei-Yulong" w:date="2021-01-28T15:35:00Z"/>
        </w:trPr>
        <w:tc>
          <w:tcPr>
            <w:tcW w:w="1809" w:type="dxa"/>
          </w:tcPr>
          <w:p w14:paraId="490956BF" w14:textId="77777777" w:rsidR="0064315D" w:rsidRDefault="006A164F">
            <w:pPr>
              <w:spacing w:after="0"/>
              <w:jc w:val="center"/>
              <w:rPr>
                <w:ins w:id="2467" w:author="Huawei-Yulong" w:date="2021-01-28T15:35:00Z"/>
                <w:rFonts w:cs="Arial"/>
                <w:lang w:eastAsia="zh-CN"/>
              </w:rPr>
            </w:pPr>
            <w:ins w:id="2468"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2469" w:author="Huawei-Yulong" w:date="2021-01-28T15:35:00Z"/>
                <w:rFonts w:eastAsia="DengXian" w:cs="Arial"/>
                <w:lang w:eastAsia="zh-CN"/>
              </w:rPr>
            </w:pPr>
            <w:ins w:id="2470" w:author="Huawei-Yulong" w:date="2021-01-28T15:35:00Z">
              <w:r>
                <w:rPr>
                  <w:rFonts w:eastAsia="DengXian" w:cs="Arial" w:hint="eastAsia"/>
                  <w:lang w:eastAsia="zh-CN"/>
                </w:rPr>
                <w:t>Y</w:t>
              </w:r>
              <w:r>
                <w:rPr>
                  <w:rFonts w:eastAsia="DengXian" w:cs="Arial"/>
                  <w:lang w:eastAsia="zh-CN"/>
                </w:rPr>
                <w:t>es</w:t>
              </w:r>
            </w:ins>
          </w:p>
        </w:tc>
        <w:tc>
          <w:tcPr>
            <w:tcW w:w="6045" w:type="dxa"/>
          </w:tcPr>
          <w:p w14:paraId="080BBC74" w14:textId="77777777" w:rsidR="0064315D" w:rsidRDefault="0064315D">
            <w:pPr>
              <w:spacing w:after="0"/>
              <w:rPr>
                <w:ins w:id="2471" w:author="Huawei-Yulong" w:date="2021-01-28T15:35:00Z"/>
                <w:rFonts w:eastAsia="DengXian" w:cs="Arial"/>
              </w:rPr>
            </w:pPr>
          </w:p>
        </w:tc>
      </w:tr>
      <w:tr w:rsidR="0064315D" w14:paraId="669E8E74" w14:textId="77777777">
        <w:trPr>
          <w:ins w:id="2472" w:author="MediaTek (Guanyu)" w:date="2021-01-28T15:49:00Z"/>
        </w:trPr>
        <w:tc>
          <w:tcPr>
            <w:tcW w:w="1809" w:type="dxa"/>
          </w:tcPr>
          <w:p w14:paraId="2AB441C3" w14:textId="77777777" w:rsidR="0064315D" w:rsidRDefault="006A164F">
            <w:pPr>
              <w:spacing w:after="0"/>
              <w:jc w:val="center"/>
              <w:rPr>
                <w:ins w:id="2473" w:author="MediaTek (Guanyu)" w:date="2021-01-28T15:49:00Z"/>
                <w:rFonts w:cs="Arial"/>
                <w:lang w:eastAsia="zh-CN"/>
              </w:rPr>
            </w:pPr>
            <w:ins w:id="2474" w:author="MediaTek (Guanyu)" w:date="2021-01-28T15:49:00Z">
              <w:r>
                <w:rPr>
                  <w:rFonts w:cs="Arial"/>
                </w:rPr>
                <w:t>MediaTek</w:t>
              </w:r>
            </w:ins>
          </w:p>
        </w:tc>
        <w:tc>
          <w:tcPr>
            <w:tcW w:w="1985" w:type="dxa"/>
          </w:tcPr>
          <w:p w14:paraId="604BA4BD" w14:textId="77777777" w:rsidR="0064315D" w:rsidRDefault="006A164F">
            <w:pPr>
              <w:spacing w:after="0"/>
              <w:rPr>
                <w:ins w:id="2475" w:author="MediaTek (Guanyu)" w:date="2021-01-28T15:49:00Z"/>
                <w:rFonts w:eastAsia="DengXian" w:cs="Arial"/>
                <w:lang w:eastAsia="zh-CN"/>
              </w:rPr>
            </w:pPr>
            <w:ins w:id="2476" w:author="MediaTek (Guanyu)" w:date="2021-01-28T15:49:00Z">
              <w:r>
                <w:rPr>
                  <w:rFonts w:eastAsia="DengXian" w:cs="Arial"/>
                </w:rPr>
                <w:t>Yes</w:t>
              </w:r>
            </w:ins>
          </w:p>
        </w:tc>
        <w:tc>
          <w:tcPr>
            <w:tcW w:w="6045" w:type="dxa"/>
          </w:tcPr>
          <w:p w14:paraId="50FBCAC3" w14:textId="77777777" w:rsidR="0064315D" w:rsidRDefault="0064315D">
            <w:pPr>
              <w:spacing w:after="0"/>
              <w:rPr>
                <w:ins w:id="2477" w:author="MediaTek (Guanyu)" w:date="2021-01-28T15:49:00Z"/>
                <w:rFonts w:eastAsia="DengXian" w:cs="Arial"/>
              </w:rPr>
            </w:pPr>
          </w:p>
        </w:tc>
      </w:tr>
      <w:tr w:rsidR="0064315D" w14:paraId="4D87D98F" w14:textId="77777777">
        <w:trPr>
          <w:ins w:id="2478" w:author="Xiaomi (Xing)" w:date="2021-01-28T17:12:00Z"/>
        </w:trPr>
        <w:tc>
          <w:tcPr>
            <w:tcW w:w="1809" w:type="dxa"/>
          </w:tcPr>
          <w:p w14:paraId="6BCBDC64" w14:textId="77777777" w:rsidR="0064315D" w:rsidRDefault="006A164F">
            <w:pPr>
              <w:spacing w:after="0"/>
              <w:jc w:val="center"/>
              <w:rPr>
                <w:ins w:id="2479" w:author="Xiaomi (Xing)" w:date="2021-01-28T17:12:00Z"/>
                <w:rFonts w:cs="Arial"/>
                <w:lang w:eastAsia="zh-CN"/>
              </w:rPr>
            </w:pPr>
            <w:ins w:id="2480"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2481" w:author="Xiaomi (Xing)" w:date="2021-01-28T17:12:00Z"/>
                <w:rFonts w:eastAsia="DengXian" w:cs="Arial"/>
                <w:lang w:eastAsia="zh-CN"/>
              </w:rPr>
            </w:pPr>
            <w:ins w:id="2482" w:author="Xiaomi (Xing)" w:date="2021-01-28T17:12:00Z">
              <w:r>
                <w:rPr>
                  <w:rFonts w:eastAsia="DengXian" w:cs="Arial"/>
                  <w:lang w:eastAsia="zh-CN"/>
                </w:rPr>
                <w:t>C</w:t>
              </w:r>
              <w:r>
                <w:rPr>
                  <w:rFonts w:eastAsia="DengXian" w:cs="Arial" w:hint="eastAsia"/>
                  <w:lang w:eastAsia="zh-CN"/>
                </w:rPr>
                <w:t>omments</w:t>
              </w:r>
            </w:ins>
          </w:p>
        </w:tc>
        <w:tc>
          <w:tcPr>
            <w:tcW w:w="6045" w:type="dxa"/>
          </w:tcPr>
          <w:p w14:paraId="646338D3" w14:textId="77777777" w:rsidR="0064315D" w:rsidRDefault="006A164F">
            <w:pPr>
              <w:spacing w:after="0"/>
              <w:rPr>
                <w:ins w:id="2483" w:author="Xiaomi (Xing)" w:date="2021-01-28T17:12:00Z"/>
                <w:rFonts w:eastAsia="DengXian" w:cs="Arial"/>
                <w:lang w:eastAsia="zh-CN"/>
              </w:rPr>
            </w:pPr>
            <w:ins w:id="2484"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64315D" w14:paraId="51E3C2F4" w14:textId="77777777">
        <w:trPr>
          <w:ins w:id="2485" w:author="Panzner, Berthold (Nokia - DE/Munich)" w:date="2021-01-28T13:27:00Z"/>
        </w:trPr>
        <w:tc>
          <w:tcPr>
            <w:tcW w:w="1809" w:type="dxa"/>
          </w:tcPr>
          <w:p w14:paraId="6FB213CB" w14:textId="77777777" w:rsidR="0064315D" w:rsidRDefault="006A164F">
            <w:pPr>
              <w:spacing w:after="0"/>
              <w:jc w:val="center"/>
              <w:rPr>
                <w:ins w:id="2486" w:author="Panzner, Berthold (Nokia - DE/Munich)" w:date="2021-01-28T13:27:00Z"/>
                <w:rFonts w:cs="Arial"/>
                <w:lang w:eastAsia="zh-CN"/>
              </w:rPr>
            </w:pPr>
            <w:ins w:id="2487"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2488" w:author="Panzner, Berthold (Nokia - DE/Munich)" w:date="2021-01-28T13:27:00Z"/>
                <w:rFonts w:eastAsia="DengXian" w:cs="Arial"/>
                <w:lang w:eastAsia="zh-CN"/>
              </w:rPr>
            </w:pPr>
            <w:ins w:id="2489" w:author="Panzner, Berthold (Nokia - DE/Munich)" w:date="2021-01-28T13:27:00Z">
              <w:r>
                <w:rPr>
                  <w:rFonts w:eastAsia="DengXian" w:cs="Arial"/>
                  <w:lang w:eastAsia="zh-CN"/>
                </w:rPr>
                <w:t>Yes</w:t>
              </w:r>
            </w:ins>
          </w:p>
        </w:tc>
        <w:tc>
          <w:tcPr>
            <w:tcW w:w="6045" w:type="dxa"/>
          </w:tcPr>
          <w:p w14:paraId="43A2A6BF" w14:textId="77777777" w:rsidR="0064315D" w:rsidRDefault="0064315D">
            <w:pPr>
              <w:spacing w:after="0"/>
              <w:rPr>
                <w:ins w:id="2490" w:author="Panzner, Berthold (Nokia - DE/Munich)" w:date="2021-01-28T13:27:00Z"/>
                <w:rFonts w:eastAsia="DengXian" w:cs="Arial"/>
                <w:lang w:eastAsia="zh-CN"/>
              </w:rPr>
            </w:pPr>
          </w:p>
        </w:tc>
      </w:tr>
      <w:tr w:rsidR="0064315D" w14:paraId="1AE25705" w14:textId="77777777">
        <w:trPr>
          <w:ins w:id="2491" w:author="vivo(Jing)" w:date="2021-01-28T22:43:00Z"/>
        </w:trPr>
        <w:tc>
          <w:tcPr>
            <w:tcW w:w="1809" w:type="dxa"/>
          </w:tcPr>
          <w:p w14:paraId="29BAF51E" w14:textId="77777777" w:rsidR="0064315D" w:rsidRDefault="006A164F">
            <w:pPr>
              <w:spacing w:after="0"/>
              <w:jc w:val="center"/>
              <w:rPr>
                <w:ins w:id="2492" w:author="vivo(Jing)" w:date="2021-01-28T22:43:00Z"/>
                <w:rFonts w:cs="Arial"/>
                <w:lang w:eastAsia="zh-CN"/>
              </w:rPr>
            </w:pPr>
            <w:ins w:id="2493" w:author="vivo(Jing)" w:date="2021-01-28T22:43:00Z">
              <w:r>
                <w:rPr>
                  <w:rFonts w:cs="Arial"/>
                  <w:lang w:eastAsia="zh-CN"/>
                </w:rPr>
                <w:t>vivo</w:t>
              </w:r>
            </w:ins>
          </w:p>
        </w:tc>
        <w:tc>
          <w:tcPr>
            <w:tcW w:w="1985" w:type="dxa"/>
          </w:tcPr>
          <w:p w14:paraId="045A37A6" w14:textId="77777777" w:rsidR="0064315D" w:rsidRDefault="006A164F">
            <w:pPr>
              <w:spacing w:after="0"/>
              <w:rPr>
                <w:ins w:id="2494" w:author="vivo(Jing)" w:date="2021-01-28T22:43:00Z"/>
                <w:rFonts w:eastAsia="DengXian" w:cs="Arial"/>
                <w:lang w:eastAsia="zh-CN"/>
              </w:rPr>
            </w:pPr>
            <w:ins w:id="2495" w:author="vivo(Jing)" w:date="2021-01-28T22:43:00Z">
              <w:r>
                <w:rPr>
                  <w:rFonts w:eastAsia="DengXian" w:cs="Arial"/>
                  <w:lang w:eastAsia="zh-CN"/>
                </w:rPr>
                <w:t>Yes</w:t>
              </w:r>
            </w:ins>
          </w:p>
        </w:tc>
        <w:tc>
          <w:tcPr>
            <w:tcW w:w="6045" w:type="dxa"/>
          </w:tcPr>
          <w:p w14:paraId="1415942E" w14:textId="77777777" w:rsidR="0064315D" w:rsidRDefault="0064315D">
            <w:pPr>
              <w:spacing w:after="0"/>
              <w:rPr>
                <w:ins w:id="2496" w:author="vivo(Jing)" w:date="2021-01-28T22:43:00Z"/>
                <w:rFonts w:eastAsia="DengXian" w:cs="Arial"/>
                <w:lang w:eastAsia="zh-CN"/>
              </w:rPr>
            </w:pPr>
          </w:p>
        </w:tc>
      </w:tr>
      <w:tr w:rsidR="0064315D" w14:paraId="7ADED56C" w14:textId="77777777">
        <w:trPr>
          <w:ins w:id="2497" w:author="LIU Lei" w:date="2021-01-29T08:37:00Z"/>
        </w:trPr>
        <w:tc>
          <w:tcPr>
            <w:tcW w:w="1809" w:type="dxa"/>
          </w:tcPr>
          <w:p w14:paraId="78311808" w14:textId="77777777" w:rsidR="0064315D" w:rsidRDefault="006A164F">
            <w:pPr>
              <w:spacing w:after="0"/>
              <w:jc w:val="center"/>
              <w:rPr>
                <w:ins w:id="2498" w:author="LIU Lei" w:date="2021-01-29T08:37:00Z"/>
                <w:rFonts w:cs="Arial"/>
                <w:lang w:eastAsia="zh-CN"/>
              </w:rPr>
            </w:pPr>
            <w:ins w:id="2499"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2500" w:author="LIU Lei" w:date="2021-01-29T08:37:00Z"/>
                <w:rFonts w:eastAsia="DengXian" w:cs="Arial"/>
                <w:lang w:eastAsia="zh-CN"/>
              </w:rPr>
            </w:pPr>
            <w:ins w:id="2501" w:author="LIU Lei" w:date="2021-01-29T08:37:00Z">
              <w:r>
                <w:rPr>
                  <w:rFonts w:eastAsia="DengXian" w:cs="Arial" w:hint="eastAsia"/>
                  <w:lang w:eastAsia="zh-CN"/>
                </w:rPr>
                <w:t>Y</w:t>
              </w:r>
              <w:r>
                <w:rPr>
                  <w:rFonts w:eastAsia="DengXian" w:cs="Arial"/>
                  <w:lang w:eastAsia="zh-CN"/>
                </w:rPr>
                <w:t>es</w:t>
              </w:r>
            </w:ins>
          </w:p>
        </w:tc>
        <w:tc>
          <w:tcPr>
            <w:tcW w:w="6045" w:type="dxa"/>
          </w:tcPr>
          <w:p w14:paraId="0C9CEA8D" w14:textId="77777777" w:rsidR="0064315D" w:rsidRDefault="0064315D">
            <w:pPr>
              <w:spacing w:after="0"/>
              <w:rPr>
                <w:ins w:id="2502" w:author="LIU Lei" w:date="2021-01-29T08:37:00Z"/>
                <w:rFonts w:eastAsia="DengXian" w:cs="Arial"/>
                <w:lang w:eastAsia="zh-CN"/>
              </w:rPr>
            </w:pPr>
          </w:p>
        </w:tc>
      </w:tr>
      <w:tr w:rsidR="0064315D" w14:paraId="0E1BB875" w14:textId="77777777">
        <w:trPr>
          <w:ins w:id="2503" w:author="Intel-AA" w:date="2021-01-28T17:26:00Z"/>
        </w:trPr>
        <w:tc>
          <w:tcPr>
            <w:tcW w:w="1809" w:type="dxa"/>
          </w:tcPr>
          <w:p w14:paraId="51AE84E6" w14:textId="77777777" w:rsidR="0064315D" w:rsidRDefault="006A164F">
            <w:pPr>
              <w:spacing w:after="0"/>
              <w:jc w:val="center"/>
              <w:rPr>
                <w:ins w:id="2504" w:author="Intel-AA" w:date="2021-01-28T17:26:00Z"/>
                <w:rFonts w:cs="Arial"/>
                <w:lang w:eastAsia="zh-CN"/>
              </w:rPr>
            </w:pPr>
            <w:ins w:id="2505" w:author="Intel-AA" w:date="2021-01-28T17:26:00Z">
              <w:r>
                <w:rPr>
                  <w:rFonts w:cs="Arial"/>
                  <w:lang w:eastAsia="zh-CN"/>
                </w:rPr>
                <w:t>Intel</w:t>
              </w:r>
            </w:ins>
          </w:p>
        </w:tc>
        <w:tc>
          <w:tcPr>
            <w:tcW w:w="1985" w:type="dxa"/>
          </w:tcPr>
          <w:p w14:paraId="2F2D3E5A" w14:textId="77777777" w:rsidR="0064315D" w:rsidRDefault="006A164F">
            <w:pPr>
              <w:spacing w:after="0"/>
              <w:rPr>
                <w:ins w:id="2506" w:author="Intel-AA" w:date="2021-01-28T17:26:00Z"/>
                <w:rFonts w:eastAsia="DengXian" w:cs="Arial"/>
                <w:lang w:eastAsia="zh-CN"/>
              </w:rPr>
            </w:pPr>
            <w:ins w:id="2507" w:author="Intel-AA" w:date="2021-01-28T17:26:00Z">
              <w:r>
                <w:rPr>
                  <w:rFonts w:eastAsia="DengXian" w:cs="Arial"/>
                  <w:lang w:eastAsia="zh-CN"/>
                </w:rPr>
                <w:t>Yes</w:t>
              </w:r>
            </w:ins>
          </w:p>
        </w:tc>
        <w:tc>
          <w:tcPr>
            <w:tcW w:w="6045" w:type="dxa"/>
          </w:tcPr>
          <w:p w14:paraId="75BDD184" w14:textId="77777777" w:rsidR="0064315D" w:rsidRDefault="0064315D">
            <w:pPr>
              <w:spacing w:after="0"/>
              <w:rPr>
                <w:ins w:id="2508" w:author="Intel-AA" w:date="2021-01-28T17:26:00Z"/>
                <w:rFonts w:eastAsia="DengXian" w:cs="Arial"/>
                <w:lang w:eastAsia="zh-CN"/>
              </w:rPr>
            </w:pPr>
          </w:p>
        </w:tc>
      </w:tr>
      <w:tr w:rsidR="0064315D" w14:paraId="6AC7A0CA" w14:textId="77777777">
        <w:trPr>
          <w:ins w:id="2509" w:author="mepeace" w:date="2021-01-29T12:54:00Z"/>
        </w:trPr>
        <w:tc>
          <w:tcPr>
            <w:tcW w:w="1809" w:type="dxa"/>
          </w:tcPr>
          <w:p w14:paraId="58800B96" w14:textId="77777777" w:rsidR="0064315D" w:rsidRPr="0064315D" w:rsidRDefault="006A164F">
            <w:pPr>
              <w:tabs>
                <w:tab w:val="left" w:pos="1701"/>
              </w:tabs>
              <w:overflowPunct w:val="0"/>
              <w:autoSpaceDE w:val="0"/>
              <w:autoSpaceDN w:val="0"/>
              <w:adjustRightInd w:val="0"/>
              <w:spacing w:after="0"/>
              <w:jc w:val="center"/>
              <w:textAlignment w:val="baseline"/>
              <w:rPr>
                <w:ins w:id="2510" w:author="mepeace" w:date="2021-01-29T12:54:00Z"/>
                <w:rFonts w:eastAsia="Malgun Gothic" w:cs="Arial"/>
                <w:lang w:eastAsia="ko-KR"/>
                <w:rPrChange w:id="2511" w:author="mepeace" w:date="2021-01-29T12:54:00Z">
                  <w:rPr>
                    <w:ins w:id="2512" w:author="mepeace" w:date="2021-01-29T12:54:00Z"/>
                    <w:rFonts w:ascii="Arial" w:hAnsi="Arial" w:cs="Arial"/>
                    <w:b/>
                    <w:bCs/>
                    <w:lang w:eastAsia="zh-CN"/>
                  </w:rPr>
                </w:rPrChange>
              </w:rPr>
            </w:pPr>
            <w:ins w:id="2513" w:author="mepeace" w:date="2021-01-29T12:54:00Z">
              <w:r>
                <w:rPr>
                  <w:rFonts w:eastAsia="Malgun Gothic" w:cs="Arial" w:hint="eastAsia"/>
                  <w:lang w:eastAsia="ko-KR"/>
                </w:rPr>
                <w:t>E</w:t>
              </w:r>
              <w:r>
                <w:rPr>
                  <w:rFonts w:eastAsia="Malgun Gothic" w:cs="Arial"/>
                  <w:lang w:eastAsia="ko-KR"/>
                </w:rPr>
                <w:t>TRI</w:t>
              </w:r>
            </w:ins>
          </w:p>
        </w:tc>
        <w:tc>
          <w:tcPr>
            <w:tcW w:w="1985" w:type="dxa"/>
          </w:tcPr>
          <w:p w14:paraId="43496457" w14:textId="77777777" w:rsidR="0064315D" w:rsidRPr="0064315D" w:rsidRDefault="006A164F">
            <w:pPr>
              <w:tabs>
                <w:tab w:val="left" w:pos="1701"/>
              </w:tabs>
              <w:overflowPunct w:val="0"/>
              <w:autoSpaceDE w:val="0"/>
              <w:autoSpaceDN w:val="0"/>
              <w:adjustRightInd w:val="0"/>
              <w:spacing w:after="0"/>
              <w:jc w:val="both"/>
              <w:textAlignment w:val="baseline"/>
              <w:rPr>
                <w:ins w:id="2514" w:author="mepeace" w:date="2021-01-29T12:54:00Z"/>
                <w:rFonts w:eastAsia="Malgun Gothic" w:cs="Arial"/>
                <w:lang w:eastAsia="ko-KR"/>
                <w:rPrChange w:id="2515" w:author="mepeace" w:date="2021-01-29T12:54:00Z">
                  <w:rPr>
                    <w:ins w:id="2516" w:author="mepeace" w:date="2021-01-29T12:54:00Z"/>
                    <w:rFonts w:ascii="Arial" w:eastAsia="DengXian" w:hAnsi="Arial" w:cs="Arial"/>
                    <w:b/>
                    <w:bCs/>
                    <w:lang w:eastAsia="zh-CN"/>
                  </w:rPr>
                </w:rPrChange>
              </w:rPr>
            </w:pPr>
            <w:ins w:id="2517" w:author="mepeace" w:date="2021-01-29T12:54:00Z">
              <w:r>
                <w:rPr>
                  <w:rFonts w:eastAsia="Malgun Gothic" w:cs="Arial" w:hint="eastAsia"/>
                  <w:lang w:eastAsia="ko-KR"/>
                </w:rPr>
                <w:t>Y</w:t>
              </w:r>
              <w:r>
                <w:rPr>
                  <w:rFonts w:eastAsia="Malgun Gothic" w:cs="Arial"/>
                  <w:lang w:eastAsia="ko-KR"/>
                </w:rPr>
                <w:t>es</w:t>
              </w:r>
            </w:ins>
          </w:p>
        </w:tc>
        <w:tc>
          <w:tcPr>
            <w:tcW w:w="6045" w:type="dxa"/>
          </w:tcPr>
          <w:p w14:paraId="719B3831" w14:textId="77777777" w:rsidR="0064315D" w:rsidRDefault="0064315D">
            <w:pPr>
              <w:spacing w:after="0"/>
              <w:rPr>
                <w:ins w:id="2518" w:author="mepeace" w:date="2021-01-29T12:54:00Z"/>
                <w:rFonts w:eastAsia="DengXian" w:cs="Arial"/>
                <w:lang w:eastAsia="zh-CN"/>
              </w:rPr>
            </w:pPr>
          </w:p>
        </w:tc>
      </w:tr>
      <w:tr w:rsidR="0064315D" w14:paraId="6A8708A5" w14:textId="77777777">
        <w:trPr>
          <w:ins w:id="2519" w:author="Samsung_Hyunjeong Kang" w:date="2021-01-29T13:11:00Z"/>
        </w:trPr>
        <w:tc>
          <w:tcPr>
            <w:tcW w:w="1809" w:type="dxa"/>
          </w:tcPr>
          <w:p w14:paraId="0770624B" w14:textId="77777777" w:rsidR="0064315D" w:rsidRDefault="006A164F">
            <w:pPr>
              <w:spacing w:after="0"/>
              <w:jc w:val="center"/>
              <w:rPr>
                <w:ins w:id="2520" w:author="Samsung_Hyunjeong Kang" w:date="2021-01-29T13:11:00Z"/>
                <w:rFonts w:eastAsia="Malgun Gothic" w:cs="Arial"/>
                <w:lang w:eastAsia="ko-KR"/>
              </w:rPr>
            </w:pPr>
            <w:ins w:id="2521" w:author="Samsung_Hyunjeong Kang" w:date="2021-01-29T13:12:00Z">
              <w:r>
                <w:rPr>
                  <w:rFonts w:eastAsia="Malgun Gothic" w:cs="Arial" w:hint="eastAsia"/>
                  <w:lang w:eastAsia="ko-KR"/>
                </w:rPr>
                <w:t>Samsung</w:t>
              </w:r>
            </w:ins>
          </w:p>
        </w:tc>
        <w:tc>
          <w:tcPr>
            <w:tcW w:w="1985" w:type="dxa"/>
          </w:tcPr>
          <w:p w14:paraId="7D7782ED" w14:textId="77777777" w:rsidR="0064315D" w:rsidRDefault="006A164F">
            <w:pPr>
              <w:spacing w:after="0"/>
              <w:rPr>
                <w:ins w:id="2522" w:author="Samsung_Hyunjeong Kang" w:date="2021-01-29T13:11:00Z"/>
                <w:rFonts w:eastAsia="Malgun Gothic" w:cs="Arial"/>
                <w:lang w:eastAsia="ko-KR"/>
              </w:rPr>
            </w:pPr>
            <w:ins w:id="2523" w:author="Samsung_Hyunjeong Kang" w:date="2021-01-29T13:12:00Z">
              <w:r>
                <w:rPr>
                  <w:rFonts w:eastAsia="Malgun Gothic" w:cs="Arial" w:hint="eastAsia"/>
                  <w:lang w:eastAsia="ko-KR"/>
                </w:rPr>
                <w:t>Yes</w:t>
              </w:r>
            </w:ins>
          </w:p>
        </w:tc>
        <w:tc>
          <w:tcPr>
            <w:tcW w:w="6045" w:type="dxa"/>
          </w:tcPr>
          <w:p w14:paraId="6CE6BA54" w14:textId="77777777" w:rsidR="0064315D" w:rsidRDefault="006A164F">
            <w:pPr>
              <w:spacing w:after="0"/>
              <w:rPr>
                <w:ins w:id="2524" w:author="Samsung_Hyunjeong Kang" w:date="2021-01-29T13:11:00Z"/>
                <w:rFonts w:eastAsia="DengXian" w:cs="Arial"/>
                <w:lang w:eastAsia="zh-CN"/>
              </w:rPr>
            </w:pPr>
            <w:ins w:id="2525" w:author="Samsung_Hyunjeong Kang" w:date="2021-01-29T13:12:00Z">
              <w:r>
                <w:rPr>
                  <w:rFonts w:eastAsia="Malgun Gothic" w:cs="Arial"/>
                  <w:lang w:eastAsia="ko-KR"/>
                </w:rPr>
                <w:t>As captured in the TR “</w:t>
              </w:r>
              <w:r>
                <w:t>The detailed definition of a gNB which is not capable of sidelink relay operation can be left for WI phase but at least should include the case that the gNB does not provide SL relay configuration, e.g., no discovery configuration</w:t>
              </w:r>
              <w:r>
                <w:rPr>
                  <w:rFonts w:eastAsia="Malgun Gothic" w:cs="Arial"/>
                  <w:lang w:eastAsia="ko-KR"/>
                </w:rPr>
                <w:t>”</w:t>
              </w:r>
            </w:ins>
          </w:p>
        </w:tc>
      </w:tr>
      <w:tr w:rsidR="0064315D" w14:paraId="1B72D331" w14:textId="77777777">
        <w:trPr>
          <w:ins w:id="2526" w:author="Gonzalez Tejeria J, Jesus" w:date="2021-01-29T07:26:00Z"/>
        </w:trPr>
        <w:tc>
          <w:tcPr>
            <w:tcW w:w="1809" w:type="dxa"/>
          </w:tcPr>
          <w:p w14:paraId="5963A3F1" w14:textId="77777777" w:rsidR="0064315D" w:rsidRDefault="006A164F">
            <w:pPr>
              <w:spacing w:after="0"/>
              <w:jc w:val="center"/>
              <w:rPr>
                <w:ins w:id="2527" w:author="Gonzalez Tejeria J, Jesus" w:date="2021-01-29T07:26:00Z"/>
                <w:rFonts w:eastAsia="Malgun Gothic" w:cs="Arial"/>
                <w:lang w:eastAsia="ko-KR"/>
              </w:rPr>
            </w:pPr>
            <w:ins w:id="2528" w:author="Gonzalez Tejeria J, Jesus" w:date="2021-01-29T07:26:00Z">
              <w:r>
                <w:rPr>
                  <w:rFonts w:cs="Arial"/>
                </w:rPr>
                <w:t>Philips</w:t>
              </w:r>
            </w:ins>
          </w:p>
        </w:tc>
        <w:tc>
          <w:tcPr>
            <w:tcW w:w="1985" w:type="dxa"/>
          </w:tcPr>
          <w:p w14:paraId="5E953402" w14:textId="77777777" w:rsidR="0064315D" w:rsidRDefault="006A164F">
            <w:pPr>
              <w:spacing w:after="0"/>
              <w:rPr>
                <w:ins w:id="2529" w:author="Gonzalez Tejeria J, Jesus" w:date="2021-01-29T07:26:00Z"/>
                <w:rFonts w:eastAsia="Malgun Gothic" w:cs="Arial"/>
                <w:lang w:eastAsia="ko-KR"/>
              </w:rPr>
            </w:pPr>
            <w:ins w:id="2530" w:author="Gonzalez Tejeria J, Jesus" w:date="2021-01-29T07:26:00Z">
              <w:r>
                <w:rPr>
                  <w:rFonts w:eastAsia="DengXian" w:cs="Arial"/>
                </w:rPr>
                <w:t>Yes</w:t>
              </w:r>
            </w:ins>
          </w:p>
        </w:tc>
        <w:tc>
          <w:tcPr>
            <w:tcW w:w="6045" w:type="dxa"/>
          </w:tcPr>
          <w:p w14:paraId="1CF91A4E" w14:textId="77777777" w:rsidR="0064315D" w:rsidRDefault="0064315D">
            <w:pPr>
              <w:spacing w:after="0"/>
              <w:rPr>
                <w:ins w:id="2531" w:author="Gonzalez Tejeria J, Jesus" w:date="2021-01-29T07:26:00Z"/>
                <w:rFonts w:eastAsia="Malgun Gothic" w:cs="Arial"/>
                <w:lang w:eastAsia="ko-KR"/>
              </w:rPr>
            </w:pPr>
          </w:p>
        </w:tc>
      </w:tr>
      <w:tr w:rsidR="0064315D" w14:paraId="771E1B98" w14:textId="77777777">
        <w:trPr>
          <w:ins w:id="2532" w:author="ZTE(Miao Qu)" w:date="2021-01-29T15:03:00Z"/>
        </w:trPr>
        <w:tc>
          <w:tcPr>
            <w:tcW w:w="1809" w:type="dxa"/>
          </w:tcPr>
          <w:p w14:paraId="1F1CC2C3" w14:textId="77777777" w:rsidR="0064315D" w:rsidRDefault="006A164F">
            <w:pPr>
              <w:spacing w:after="0"/>
              <w:jc w:val="center"/>
              <w:rPr>
                <w:ins w:id="2533" w:author="ZTE(Miao Qu)" w:date="2021-01-29T15:03:00Z"/>
                <w:rFonts w:cs="Arial"/>
                <w:lang w:val="en-US" w:eastAsia="zh-CN"/>
              </w:rPr>
            </w:pPr>
            <w:ins w:id="2534"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2535" w:author="ZTE(Miao Qu)" w:date="2021-01-29T15:03:00Z"/>
                <w:rFonts w:eastAsia="DengXian" w:cs="Arial"/>
                <w:lang w:val="en-US" w:eastAsia="zh-CN"/>
              </w:rPr>
            </w:pPr>
            <w:ins w:id="2536" w:author="ZTE(Miao Qu)" w:date="2021-01-29T15:03:00Z">
              <w:r>
                <w:rPr>
                  <w:rFonts w:eastAsia="DengXian" w:cs="Arial" w:hint="eastAsia"/>
                  <w:lang w:val="en-US" w:eastAsia="zh-CN"/>
                </w:rPr>
                <w:t>Yes</w:t>
              </w:r>
            </w:ins>
          </w:p>
        </w:tc>
        <w:tc>
          <w:tcPr>
            <w:tcW w:w="6045" w:type="dxa"/>
          </w:tcPr>
          <w:p w14:paraId="1D76F191" w14:textId="77777777" w:rsidR="0064315D" w:rsidRDefault="0064315D">
            <w:pPr>
              <w:spacing w:after="0"/>
              <w:rPr>
                <w:ins w:id="2537" w:author="ZTE(Miao Qu)" w:date="2021-01-29T15:03:00Z"/>
                <w:rFonts w:eastAsia="Malgun Gothic" w:cs="Arial"/>
                <w:lang w:eastAsia="ko-KR"/>
              </w:rPr>
            </w:pPr>
          </w:p>
        </w:tc>
      </w:tr>
      <w:tr w:rsidR="0052177C" w14:paraId="17419061" w14:textId="77777777">
        <w:trPr>
          <w:ins w:id="2538" w:author="Lider Pan(潘立德)" w:date="2021-01-29T16:14:00Z"/>
        </w:trPr>
        <w:tc>
          <w:tcPr>
            <w:tcW w:w="1809" w:type="dxa"/>
          </w:tcPr>
          <w:p w14:paraId="2862A77F" w14:textId="415BD8E8" w:rsidR="0052177C" w:rsidRDefault="0052177C" w:rsidP="0052177C">
            <w:pPr>
              <w:spacing w:after="0"/>
              <w:jc w:val="center"/>
              <w:rPr>
                <w:ins w:id="2539" w:author="Lider Pan(潘立德)" w:date="2021-01-29T16:14:00Z"/>
                <w:rFonts w:cs="Arial"/>
                <w:lang w:val="en-US" w:eastAsia="zh-CN"/>
              </w:rPr>
            </w:pPr>
            <w:proofErr w:type="spellStart"/>
            <w:ins w:id="2540" w:author="Lider Pan(潘立德)" w:date="2021-01-29T16:14:00Z">
              <w:r>
                <w:rPr>
                  <w:rFonts w:eastAsia="PMingLiU" w:cs="Arial" w:hint="eastAsia"/>
                  <w:lang w:eastAsia="zh-TW"/>
                </w:rPr>
                <w:t>ASUSTeK</w:t>
              </w:r>
              <w:proofErr w:type="spellEnd"/>
            </w:ins>
          </w:p>
        </w:tc>
        <w:tc>
          <w:tcPr>
            <w:tcW w:w="1985" w:type="dxa"/>
          </w:tcPr>
          <w:p w14:paraId="6BC07E70" w14:textId="7B9D18BD" w:rsidR="0052177C" w:rsidRDefault="0052177C" w:rsidP="0052177C">
            <w:pPr>
              <w:spacing w:after="0"/>
              <w:rPr>
                <w:ins w:id="2541" w:author="Lider Pan(潘立德)" w:date="2021-01-29T16:14:00Z"/>
                <w:rFonts w:eastAsia="DengXian" w:cs="Arial"/>
                <w:lang w:val="en-US" w:eastAsia="zh-CN"/>
              </w:rPr>
            </w:pPr>
            <w:ins w:id="2542" w:author="Lider Pan(潘立德)" w:date="2021-01-29T16:14:00Z">
              <w:r>
                <w:rPr>
                  <w:rFonts w:eastAsia="PMingLiU" w:cs="Arial" w:hint="eastAsia"/>
                  <w:lang w:eastAsia="zh-TW"/>
                </w:rPr>
                <w:t>Yes</w:t>
              </w:r>
            </w:ins>
          </w:p>
        </w:tc>
        <w:tc>
          <w:tcPr>
            <w:tcW w:w="6045" w:type="dxa"/>
          </w:tcPr>
          <w:p w14:paraId="52BF7D95" w14:textId="77777777" w:rsidR="0052177C" w:rsidRDefault="0052177C" w:rsidP="0052177C">
            <w:pPr>
              <w:spacing w:after="0"/>
              <w:rPr>
                <w:ins w:id="2543" w:author="Lider Pan(潘立德)" w:date="2021-01-29T16:14:00Z"/>
                <w:rFonts w:eastAsia="Malgun Gothic" w:cs="Arial"/>
                <w:lang w:eastAsia="ko-KR"/>
              </w:rPr>
            </w:pPr>
          </w:p>
        </w:tc>
      </w:tr>
      <w:tr w:rsidR="00981D17" w14:paraId="2A7D9F31" w14:textId="77777777">
        <w:trPr>
          <w:ins w:id="2544" w:author="Apple - Zhibin Wu" w:date="2021-01-29T00:40:00Z"/>
        </w:trPr>
        <w:tc>
          <w:tcPr>
            <w:tcW w:w="1809" w:type="dxa"/>
          </w:tcPr>
          <w:p w14:paraId="1D4E4995" w14:textId="43242CF9" w:rsidR="00981D17" w:rsidRDefault="00981D17" w:rsidP="0052177C">
            <w:pPr>
              <w:spacing w:after="0"/>
              <w:jc w:val="center"/>
              <w:rPr>
                <w:ins w:id="2545" w:author="Apple - Zhibin Wu" w:date="2021-01-29T00:40:00Z"/>
                <w:rFonts w:eastAsia="PMingLiU" w:cs="Arial"/>
                <w:lang w:eastAsia="zh-TW"/>
              </w:rPr>
            </w:pPr>
            <w:ins w:id="2546" w:author="Apple - Zhibin Wu" w:date="2021-01-29T00:40:00Z">
              <w:r>
                <w:rPr>
                  <w:rFonts w:eastAsia="PMingLiU" w:cs="Arial"/>
                  <w:lang w:eastAsia="zh-TW"/>
                </w:rPr>
                <w:t>Apple</w:t>
              </w:r>
            </w:ins>
          </w:p>
        </w:tc>
        <w:tc>
          <w:tcPr>
            <w:tcW w:w="1985" w:type="dxa"/>
          </w:tcPr>
          <w:p w14:paraId="5F699D50" w14:textId="1E279FC8" w:rsidR="00981D17" w:rsidRDefault="00981D17" w:rsidP="0052177C">
            <w:pPr>
              <w:spacing w:after="0"/>
              <w:rPr>
                <w:ins w:id="2547" w:author="Apple - Zhibin Wu" w:date="2021-01-29T00:40:00Z"/>
                <w:rFonts w:eastAsia="PMingLiU" w:cs="Arial"/>
                <w:lang w:eastAsia="zh-TW"/>
              </w:rPr>
            </w:pPr>
            <w:ins w:id="2548" w:author="Apple - Zhibin Wu" w:date="2021-01-29T00:40:00Z">
              <w:r>
                <w:rPr>
                  <w:rFonts w:eastAsia="PMingLiU" w:cs="Arial"/>
                  <w:lang w:eastAsia="zh-TW"/>
                </w:rPr>
                <w:t>Yes</w:t>
              </w:r>
            </w:ins>
          </w:p>
        </w:tc>
        <w:tc>
          <w:tcPr>
            <w:tcW w:w="6045" w:type="dxa"/>
          </w:tcPr>
          <w:p w14:paraId="71C4EB23" w14:textId="77777777" w:rsidR="00981D17" w:rsidRDefault="00981D17" w:rsidP="0052177C">
            <w:pPr>
              <w:spacing w:after="0"/>
              <w:rPr>
                <w:ins w:id="2549" w:author="Apple - Zhibin Wu" w:date="2021-01-29T00:40:00Z"/>
                <w:rFonts w:eastAsia="Malgun Gothic" w:cs="Arial"/>
                <w:lang w:eastAsia="ko-KR"/>
              </w:rPr>
            </w:pPr>
          </w:p>
        </w:tc>
      </w:tr>
      <w:tr w:rsidR="001C57F2" w14:paraId="0203EF45" w14:textId="77777777">
        <w:trPr>
          <w:ins w:id="2550" w:author="CATT" w:date="2021-01-29T18:20:00Z"/>
        </w:trPr>
        <w:tc>
          <w:tcPr>
            <w:tcW w:w="1809" w:type="dxa"/>
          </w:tcPr>
          <w:p w14:paraId="06517CF5" w14:textId="758F908C" w:rsidR="001C57F2" w:rsidRDefault="001C57F2" w:rsidP="0052177C">
            <w:pPr>
              <w:spacing w:after="0"/>
              <w:jc w:val="center"/>
              <w:rPr>
                <w:ins w:id="2551" w:author="CATT" w:date="2021-01-29T18:20:00Z"/>
                <w:rFonts w:eastAsia="PMingLiU" w:cs="Arial"/>
                <w:lang w:eastAsia="zh-TW"/>
              </w:rPr>
            </w:pPr>
            <w:ins w:id="2552" w:author="CATT" w:date="2021-01-29T18:20:00Z">
              <w:r>
                <w:rPr>
                  <w:rFonts w:eastAsia="Malgun Gothic" w:cs="Arial" w:hint="eastAsia"/>
                  <w:lang w:val="en-US" w:eastAsia="ko-KR"/>
                </w:rPr>
                <w:t>LG</w:t>
              </w:r>
            </w:ins>
          </w:p>
        </w:tc>
        <w:tc>
          <w:tcPr>
            <w:tcW w:w="1985" w:type="dxa"/>
          </w:tcPr>
          <w:p w14:paraId="7F3387C9" w14:textId="1FA94C30" w:rsidR="001C57F2" w:rsidRDefault="001C57F2" w:rsidP="0052177C">
            <w:pPr>
              <w:spacing w:after="0"/>
              <w:rPr>
                <w:ins w:id="2553" w:author="CATT" w:date="2021-01-29T18:20:00Z"/>
                <w:rFonts w:eastAsia="PMingLiU" w:cs="Arial"/>
                <w:lang w:eastAsia="zh-TW"/>
              </w:rPr>
            </w:pPr>
            <w:ins w:id="2554" w:author="CATT" w:date="2021-01-29T18:20:00Z">
              <w:r>
                <w:rPr>
                  <w:rFonts w:eastAsia="Malgun Gothic" w:cs="Arial" w:hint="eastAsia"/>
                  <w:lang w:val="en-US" w:eastAsia="ko-KR"/>
                </w:rPr>
                <w:t>Yes</w:t>
              </w:r>
            </w:ins>
          </w:p>
        </w:tc>
        <w:tc>
          <w:tcPr>
            <w:tcW w:w="6045" w:type="dxa"/>
          </w:tcPr>
          <w:p w14:paraId="76ED207A" w14:textId="77777777" w:rsidR="001C57F2" w:rsidRDefault="001C57F2" w:rsidP="0052177C">
            <w:pPr>
              <w:spacing w:after="0"/>
              <w:rPr>
                <w:ins w:id="2555" w:author="CATT" w:date="2021-01-29T18:20:00Z"/>
                <w:rFonts w:eastAsia="Malgun Gothic" w:cs="Arial"/>
                <w:lang w:eastAsia="ko-KR"/>
              </w:rPr>
            </w:pPr>
          </w:p>
        </w:tc>
      </w:tr>
      <w:tr w:rsidR="009D3556" w14:paraId="57C5B728" w14:textId="77777777">
        <w:trPr>
          <w:ins w:id="2556" w:author="CATT" w:date="2021-01-29T18:31:00Z"/>
        </w:trPr>
        <w:tc>
          <w:tcPr>
            <w:tcW w:w="1809" w:type="dxa"/>
          </w:tcPr>
          <w:p w14:paraId="4E23473F" w14:textId="4F060270" w:rsidR="009D3556" w:rsidRDefault="009D3556" w:rsidP="0052177C">
            <w:pPr>
              <w:spacing w:after="0"/>
              <w:jc w:val="center"/>
              <w:rPr>
                <w:ins w:id="2557" w:author="CATT" w:date="2021-01-29T18:31:00Z"/>
                <w:rFonts w:eastAsia="Malgun Gothic" w:cs="Arial"/>
                <w:lang w:val="en-US" w:eastAsia="ko-KR"/>
              </w:rPr>
            </w:pPr>
            <w:ins w:id="2558" w:author="CATT" w:date="2021-01-29T18:31:00Z">
              <w:r>
                <w:rPr>
                  <w:rFonts w:cs="Arial" w:hint="eastAsia"/>
                  <w:lang w:val="en-US" w:eastAsia="zh-CN"/>
                </w:rPr>
                <w:t>CATT</w:t>
              </w:r>
            </w:ins>
          </w:p>
        </w:tc>
        <w:tc>
          <w:tcPr>
            <w:tcW w:w="1985" w:type="dxa"/>
          </w:tcPr>
          <w:p w14:paraId="3A71296F" w14:textId="3498733B" w:rsidR="009D3556" w:rsidRDefault="009D3556" w:rsidP="0052177C">
            <w:pPr>
              <w:spacing w:after="0"/>
              <w:rPr>
                <w:ins w:id="2559" w:author="CATT" w:date="2021-01-29T18:31:00Z"/>
                <w:rFonts w:eastAsia="Malgun Gothic" w:cs="Arial"/>
                <w:lang w:val="en-US" w:eastAsia="ko-KR"/>
              </w:rPr>
            </w:pPr>
            <w:ins w:id="2560" w:author="CATT" w:date="2021-01-29T18:31:00Z">
              <w:r>
                <w:rPr>
                  <w:rFonts w:cs="Arial" w:hint="eastAsia"/>
                  <w:lang w:val="en-US" w:eastAsia="zh-CN"/>
                </w:rPr>
                <w:t>Yes</w:t>
              </w:r>
            </w:ins>
          </w:p>
        </w:tc>
        <w:tc>
          <w:tcPr>
            <w:tcW w:w="6045" w:type="dxa"/>
          </w:tcPr>
          <w:p w14:paraId="224F503B" w14:textId="77777777" w:rsidR="009D3556" w:rsidRDefault="009D3556" w:rsidP="0052177C">
            <w:pPr>
              <w:spacing w:after="0"/>
              <w:rPr>
                <w:ins w:id="2561" w:author="CATT" w:date="2021-01-29T18:31:00Z"/>
                <w:rFonts w:eastAsia="Malgun Gothic" w:cs="Arial"/>
                <w:lang w:eastAsia="ko-KR"/>
              </w:rPr>
            </w:pPr>
          </w:p>
        </w:tc>
      </w:tr>
      <w:tr w:rsidR="007B0982" w14:paraId="0E9BF5A4" w14:textId="77777777">
        <w:trPr>
          <w:ins w:id="2562" w:author="Lenovo_Lianhai" w:date="2021-01-29T19:16:00Z"/>
        </w:trPr>
        <w:tc>
          <w:tcPr>
            <w:tcW w:w="1809" w:type="dxa"/>
          </w:tcPr>
          <w:p w14:paraId="25F540A8" w14:textId="7123874D" w:rsidR="007B0982" w:rsidRDefault="007B0982" w:rsidP="007B0982">
            <w:pPr>
              <w:spacing w:after="0"/>
              <w:jc w:val="center"/>
              <w:rPr>
                <w:ins w:id="2563" w:author="Lenovo_Lianhai" w:date="2021-01-29T19:16:00Z"/>
                <w:rFonts w:cs="Arial"/>
                <w:lang w:val="en-US" w:eastAsia="zh-CN"/>
              </w:rPr>
            </w:pPr>
            <w:proofErr w:type="spellStart"/>
            <w:ins w:id="2564" w:author="Lenovo_Lianhai" w:date="2021-01-29T19:16:00Z">
              <w:r>
                <w:rPr>
                  <w:rFonts w:cs="Arial" w:hint="eastAsia"/>
                  <w:lang w:eastAsia="zh-CN"/>
                </w:rPr>
                <w:t>L</w:t>
              </w:r>
              <w:r>
                <w:rPr>
                  <w:rFonts w:cs="Arial"/>
                  <w:lang w:eastAsia="zh-CN"/>
                </w:rPr>
                <w:t>enovo&amp;MM</w:t>
              </w:r>
              <w:proofErr w:type="spellEnd"/>
            </w:ins>
          </w:p>
        </w:tc>
        <w:tc>
          <w:tcPr>
            <w:tcW w:w="1985" w:type="dxa"/>
          </w:tcPr>
          <w:p w14:paraId="4CBE2AFF" w14:textId="7B0A91E0" w:rsidR="007B0982" w:rsidRDefault="007B0982" w:rsidP="007B0982">
            <w:pPr>
              <w:spacing w:after="0"/>
              <w:rPr>
                <w:ins w:id="2565" w:author="Lenovo_Lianhai" w:date="2021-01-29T19:16:00Z"/>
                <w:rFonts w:cs="Arial"/>
                <w:lang w:val="en-US" w:eastAsia="zh-CN"/>
              </w:rPr>
            </w:pPr>
            <w:ins w:id="2566" w:author="Lenovo_Lianhai" w:date="2021-01-29T19:16:00Z">
              <w:r>
                <w:rPr>
                  <w:rFonts w:eastAsia="DengXian" w:cs="Arial" w:hint="eastAsia"/>
                  <w:lang w:eastAsia="zh-CN"/>
                </w:rPr>
                <w:t>Y</w:t>
              </w:r>
              <w:r>
                <w:rPr>
                  <w:rFonts w:eastAsia="DengXian" w:cs="Arial"/>
                  <w:lang w:eastAsia="zh-CN"/>
                </w:rPr>
                <w:t>es</w:t>
              </w:r>
            </w:ins>
          </w:p>
        </w:tc>
        <w:tc>
          <w:tcPr>
            <w:tcW w:w="6045" w:type="dxa"/>
          </w:tcPr>
          <w:p w14:paraId="36845ACB" w14:textId="77777777" w:rsidR="007B0982" w:rsidRDefault="007B0982" w:rsidP="007B0982">
            <w:pPr>
              <w:spacing w:after="0"/>
              <w:rPr>
                <w:ins w:id="2567" w:author="Lenovo_Lianhai" w:date="2021-01-29T19:16:00Z"/>
                <w:rFonts w:eastAsia="Malgun Gothic" w:cs="Arial"/>
                <w:lang w:eastAsia="ko-KR"/>
              </w:rPr>
            </w:pPr>
          </w:p>
        </w:tc>
      </w:tr>
      <w:tr w:rsidR="00093ABD" w14:paraId="1C785977" w14:textId="77777777">
        <w:trPr>
          <w:ins w:id="2568" w:author="Convida" w:date="2021-01-29T12:31:00Z"/>
        </w:trPr>
        <w:tc>
          <w:tcPr>
            <w:tcW w:w="1809" w:type="dxa"/>
          </w:tcPr>
          <w:p w14:paraId="6731F46C" w14:textId="02059D1B" w:rsidR="00093ABD" w:rsidRDefault="00093ABD" w:rsidP="00093ABD">
            <w:pPr>
              <w:spacing w:after="0"/>
              <w:jc w:val="center"/>
              <w:rPr>
                <w:ins w:id="2569" w:author="Convida" w:date="2021-01-29T12:31:00Z"/>
                <w:rFonts w:cs="Arial"/>
                <w:lang w:eastAsia="zh-CN"/>
              </w:rPr>
            </w:pPr>
            <w:ins w:id="2570" w:author="Convida" w:date="2021-01-29T12:31:00Z">
              <w:r>
                <w:rPr>
                  <w:rFonts w:cs="Arial"/>
                </w:rPr>
                <w:t>Convida</w:t>
              </w:r>
            </w:ins>
          </w:p>
        </w:tc>
        <w:tc>
          <w:tcPr>
            <w:tcW w:w="1985" w:type="dxa"/>
          </w:tcPr>
          <w:p w14:paraId="027AC49B" w14:textId="2C68BE2C" w:rsidR="00093ABD" w:rsidRDefault="00093ABD" w:rsidP="00093ABD">
            <w:pPr>
              <w:spacing w:after="0"/>
              <w:rPr>
                <w:ins w:id="2571" w:author="Convida" w:date="2021-01-29T12:31:00Z"/>
                <w:rFonts w:eastAsia="DengXian" w:cs="Arial"/>
                <w:lang w:eastAsia="zh-CN"/>
              </w:rPr>
            </w:pPr>
            <w:ins w:id="2572" w:author="Convida" w:date="2021-01-29T12:31:00Z">
              <w:r>
                <w:rPr>
                  <w:rFonts w:eastAsia="DengXian" w:cs="Arial"/>
                </w:rPr>
                <w:t>Yes</w:t>
              </w:r>
            </w:ins>
          </w:p>
        </w:tc>
        <w:tc>
          <w:tcPr>
            <w:tcW w:w="6045" w:type="dxa"/>
          </w:tcPr>
          <w:p w14:paraId="3AD51AF7" w14:textId="77777777" w:rsidR="00093ABD" w:rsidRDefault="00093ABD" w:rsidP="00093ABD">
            <w:pPr>
              <w:spacing w:after="0"/>
              <w:rPr>
                <w:ins w:id="2573" w:author="Convida" w:date="2021-01-29T12:31:00Z"/>
                <w:rFonts w:eastAsia="Malgun Gothic" w:cs="Arial"/>
                <w:lang w:eastAsia="ko-KR"/>
              </w:rPr>
            </w:pPr>
          </w:p>
        </w:tc>
      </w:tr>
      <w:tr w:rsidR="00C8460C" w14:paraId="0CCFF4CE" w14:textId="77777777">
        <w:trPr>
          <w:ins w:id="2574" w:author="Chang, Henry" w:date="2021-01-29T16:25:00Z"/>
        </w:trPr>
        <w:tc>
          <w:tcPr>
            <w:tcW w:w="1809" w:type="dxa"/>
          </w:tcPr>
          <w:p w14:paraId="633CB97F" w14:textId="41E581ED" w:rsidR="00C8460C" w:rsidRDefault="00C8460C" w:rsidP="00093ABD">
            <w:pPr>
              <w:spacing w:after="0"/>
              <w:jc w:val="center"/>
              <w:rPr>
                <w:ins w:id="2575" w:author="Chang, Henry" w:date="2021-01-29T16:25:00Z"/>
                <w:rFonts w:cs="Arial"/>
              </w:rPr>
            </w:pPr>
            <w:ins w:id="2576" w:author="Chang, Henry" w:date="2021-01-29T16:25:00Z">
              <w:r>
                <w:rPr>
                  <w:rFonts w:cs="Arial"/>
                </w:rPr>
                <w:t>Kyocera</w:t>
              </w:r>
            </w:ins>
          </w:p>
        </w:tc>
        <w:tc>
          <w:tcPr>
            <w:tcW w:w="1985" w:type="dxa"/>
          </w:tcPr>
          <w:p w14:paraId="2BA515DA" w14:textId="747230C1" w:rsidR="00C8460C" w:rsidRDefault="00C8460C" w:rsidP="00093ABD">
            <w:pPr>
              <w:spacing w:after="0"/>
              <w:rPr>
                <w:ins w:id="2577" w:author="Chang, Henry" w:date="2021-01-29T16:25:00Z"/>
                <w:rFonts w:eastAsia="DengXian" w:cs="Arial"/>
              </w:rPr>
            </w:pPr>
            <w:ins w:id="2578" w:author="Chang, Henry" w:date="2021-01-29T16:25:00Z">
              <w:r>
                <w:rPr>
                  <w:rFonts w:eastAsia="DengXian" w:cs="Arial"/>
                </w:rPr>
                <w:t>Yes</w:t>
              </w:r>
            </w:ins>
          </w:p>
        </w:tc>
        <w:tc>
          <w:tcPr>
            <w:tcW w:w="6045" w:type="dxa"/>
          </w:tcPr>
          <w:p w14:paraId="7744286E" w14:textId="77777777" w:rsidR="00C8460C" w:rsidRDefault="00C8460C" w:rsidP="00093ABD">
            <w:pPr>
              <w:spacing w:after="0"/>
              <w:rPr>
                <w:ins w:id="2579" w:author="Chang, Henry" w:date="2021-01-29T16:25:00Z"/>
                <w:rFonts w:eastAsia="Malgun Gothic" w:cs="Arial"/>
                <w:lang w:eastAsia="ko-KR"/>
              </w:rPr>
            </w:pPr>
          </w:p>
        </w:tc>
      </w:tr>
    </w:tbl>
    <w:p w14:paraId="154C0113" w14:textId="77777777" w:rsidR="00233418" w:rsidRDefault="00233418" w:rsidP="00911BFE">
      <w:pPr>
        <w:spacing w:before="120" w:after="120"/>
        <w:jc w:val="both"/>
        <w:rPr>
          <w:ins w:id="2580" w:author="CATT" w:date="2021-01-31T17:40:00Z"/>
          <w:rFonts w:ascii="Arial" w:hAnsi="Arial" w:cs="Arial"/>
          <w:lang w:eastAsia="zh-CN"/>
        </w:rPr>
      </w:pPr>
      <w:ins w:id="2581" w:author="CATT" w:date="2021-01-31T17:40:00Z">
        <w:r>
          <w:rPr>
            <w:rFonts w:ascii="Arial" w:hAnsi="Arial" w:cs="Arial" w:hint="eastAsia"/>
            <w:lang w:eastAsia="zh-CN"/>
          </w:rPr>
          <w:t>Rapporteur comment: A</w:t>
        </w:r>
        <w:r>
          <w:rPr>
            <w:rFonts w:ascii="Arial" w:hAnsi="Arial" w:cs="Arial"/>
            <w:lang w:eastAsia="zh-CN"/>
          </w:rPr>
          <w:t>l</w:t>
        </w:r>
        <w:r>
          <w:rPr>
            <w:rFonts w:ascii="Arial" w:hAnsi="Arial" w:cs="Arial" w:hint="eastAsia"/>
            <w:lang w:eastAsia="zh-CN"/>
          </w:rPr>
          <w:t>l companies agree.</w:t>
        </w:r>
      </w:ins>
    </w:p>
    <w:p w14:paraId="1FD1F871" w14:textId="311D4C9B" w:rsidR="00233418" w:rsidRDefault="00233418" w:rsidP="00911BFE">
      <w:pPr>
        <w:spacing w:after="120"/>
        <w:jc w:val="both"/>
        <w:rPr>
          <w:ins w:id="2582" w:author="CATT" w:date="2021-01-31T17:40:00Z"/>
          <w:rFonts w:ascii="Arial" w:hAnsi="Arial" w:cs="Arial"/>
          <w:lang w:eastAsia="zh-CN"/>
        </w:rPr>
      </w:pPr>
      <w:ins w:id="2583" w:author="CATT" w:date="2021-01-31T17:40:00Z">
        <w:r w:rsidRPr="000E4D5D">
          <w:rPr>
            <w:rFonts w:ascii="Arial" w:hAnsi="Arial" w:cs="Arial"/>
            <w:lang w:eastAsia="zh-CN"/>
          </w:rPr>
          <w:lastRenderedPageBreak/>
          <w:t>Considering there is nothing that needs to be captured in the TR,</w:t>
        </w:r>
      </w:ins>
      <w:ins w:id="2584" w:author="CATT" w:date="2021-02-01T15:11:00Z">
        <w:r w:rsidR="00C2229B" w:rsidRPr="00C2229B">
          <w:rPr>
            <w:rFonts w:ascii="Arial" w:hAnsi="Arial" w:cs="Arial" w:hint="eastAsia"/>
            <w:lang w:eastAsia="zh-CN"/>
          </w:rPr>
          <w:t xml:space="preserve"> </w:t>
        </w:r>
        <w:r w:rsidR="00C2229B">
          <w:rPr>
            <w:rFonts w:ascii="Arial" w:hAnsi="Arial" w:cs="Arial" w:hint="eastAsia"/>
            <w:lang w:eastAsia="zh-CN"/>
          </w:rPr>
          <w:t>r</w:t>
        </w:r>
        <w:r w:rsidR="00C2229B">
          <w:rPr>
            <w:rFonts w:ascii="Arial" w:hAnsi="Arial" w:cs="Arial"/>
          </w:rPr>
          <w:t>apporteur thinks no proposal for this is needed.</w:t>
        </w:r>
      </w:ins>
    </w:p>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ab"/>
        <w:tblW w:w="0" w:type="auto"/>
        <w:tblLook w:val="04A0" w:firstRow="1" w:lastRow="0" w:firstColumn="1" w:lastColumn="0" w:noHBand="0" w:noVBand="1"/>
      </w:tblPr>
      <w:tblGrid>
        <w:gridCol w:w="9857"/>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348DBB34"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8: For the shared pool scenario, 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11: For the dedicated resource pool scenario, RAN2 assumes that discovery and data resources can occur in the same slot (on different resource pools)</w:t>
            </w:r>
          </w:p>
          <w:p w14:paraId="60DF5ED8" w14:textId="77777777" w:rsidR="0064315D" w:rsidRDefault="006A164F">
            <w:pPr>
              <w:pStyle w:val="Observation"/>
              <w:numPr>
                <w:ilvl w:val="0"/>
                <w:numId w:val="0"/>
              </w:numPr>
              <w:tabs>
                <w:tab w:val="clear" w:pos="1701"/>
              </w:tabs>
              <w:rPr>
                <w:rFonts w:cs="Arial"/>
              </w:rPr>
            </w:pPr>
            <w:r>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DengXian" w:cs="Arial"/>
              </w:rPr>
            </w:pPr>
            <w:r>
              <w:rPr>
                <w:rFonts w:eastAsia="DengXian" w:cs="Arial"/>
              </w:rPr>
              <w:t>Yes</w:t>
            </w:r>
          </w:p>
        </w:tc>
        <w:tc>
          <w:tcPr>
            <w:tcW w:w="6045" w:type="dxa"/>
          </w:tcPr>
          <w:p w14:paraId="646C9A14" w14:textId="77777777" w:rsidR="0064315D" w:rsidRDefault="0064315D">
            <w:pPr>
              <w:spacing w:after="0"/>
              <w:rPr>
                <w:rFonts w:eastAsia="DengXian" w:cs="Arial"/>
              </w:rPr>
            </w:pPr>
          </w:p>
        </w:tc>
      </w:tr>
      <w:tr w:rsidR="0064315D" w14:paraId="20E19C44" w14:textId="77777777">
        <w:tc>
          <w:tcPr>
            <w:tcW w:w="1809" w:type="dxa"/>
          </w:tcPr>
          <w:p w14:paraId="39FF19F3" w14:textId="77777777" w:rsidR="0064315D" w:rsidRDefault="006A164F">
            <w:pPr>
              <w:spacing w:after="0"/>
              <w:jc w:val="center"/>
              <w:rPr>
                <w:rFonts w:cs="Arial"/>
              </w:rPr>
            </w:pPr>
            <w:ins w:id="2585" w:author="Ericsson" w:date="2021-01-27T11:59:00Z">
              <w:r>
                <w:rPr>
                  <w:rFonts w:cs="Arial"/>
                </w:rPr>
                <w:t>Ericsson</w:t>
              </w:r>
            </w:ins>
          </w:p>
        </w:tc>
        <w:tc>
          <w:tcPr>
            <w:tcW w:w="1985" w:type="dxa"/>
          </w:tcPr>
          <w:p w14:paraId="0A9364E2" w14:textId="77777777" w:rsidR="0064315D" w:rsidRDefault="006A164F">
            <w:pPr>
              <w:spacing w:after="0"/>
              <w:rPr>
                <w:rFonts w:eastAsia="DengXian" w:cs="Arial"/>
              </w:rPr>
            </w:pPr>
            <w:ins w:id="2586" w:author="Ericsson" w:date="2021-01-27T11:59:00Z">
              <w:r>
                <w:rPr>
                  <w:rFonts w:eastAsia="DengXian" w:cs="Arial"/>
                </w:rPr>
                <w:t>Yes</w:t>
              </w:r>
            </w:ins>
          </w:p>
        </w:tc>
        <w:tc>
          <w:tcPr>
            <w:tcW w:w="6045" w:type="dxa"/>
          </w:tcPr>
          <w:p w14:paraId="5391F144" w14:textId="77777777" w:rsidR="0064315D" w:rsidRDefault="0064315D">
            <w:pPr>
              <w:spacing w:after="0"/>
              <w:rPr>
                <w:rFonts w:eastAsia="DengXian" w:cs="Arial"/>
              </w:rPr>
            </w:pPr>
          </w:p>
        </w:tc>
      </w:tr>
      <w:tr w:rsidR="0064315D" w14:paraId="1CEEF46D" w14:textId="77777777">
        <w:tc>
          <w:tcPr>
            <w:tcW w:w="1809" w:type="dxa"/>
          </w:tcPr>
          <w:p w14:paraId="0A349906" w14:textId="77777777" w:rsidR="0064315D" w:rsidRDefault="006A164F">
            <w:pPr>
              <w:spacing w:after="0"/>
              <w:jc w:val="center"/>
              <w:rPr>
                <w:rFonts w:cs="Arial"/>
              </w:rPr>
            </w:pPr>
            <w:ins w:id="2587" w:author="Sharma, Vivek" w:date="2021-01-27T14:15:00Z">
              <w:r>
                <w:rPr>
                  <w:rFonts w:cs="Arial"/>
                </w:rPr>
                <w:t>Sony</w:t>
              </w:r>
            </w:ins>
          </w:p>
        </w:tc>
        <w:tc>
          <w:tcPr>
            <w:tcW w:w="1985" w:type="dxa"/>
          </w:tcPr>
          <w:p w14:paraId="1EDF3720" w14:textId="77777777" w:rsidR="0064315D" w:rsidRDefault="006A164F">
            <w:pPr>
              <w:spacing w:after="0"/>
              <w:rPr>
                <w:rFonts w:eastAsia="DengXian" w:cs="Arial"/>
              </w:rPr>
            </w:pPr>
            <w:ins w:id="2588" w:author="Sharma, Vivek" w:date="2021-01-27T14:15:00Z">
              <w:r>
                <w:rPr>
                  <w:rFonts w:eastAsia="DengXian" w:cs="Arial"/>
                </w:rPr>
                <w:t>Yes</w:t>
              </w:r>
            </w:ins>
          </w:p>
        </w:tc>
        <w:tc>
          <w:tcPr>
            <w:tcW w:w="6045" w:type="dxa"/>
          </w:tcPr>
          <w:p w14:paraId="74528616" w14:textId="77777777" w:rsidR="0064315D" w:rsidRDefault="0064315D">
            <w:pPr>
              <w:spacing w:after="0"/>
              <w:rPr>
                <w:rFonts w:eastAsia="DengXian" w:cs="Arial"/>
              </w:rPr>
            </w:pPr>
          </w:p>
        </w:tc>
      </w:tr>
      <w:tr w:rsidR="0064315D" w14:paraId="7D908895" w14:textId="77777777">
        <w:tc>
          <w:tcPr>
            <w:tcW w:w="1809" w:type="dxa"/>
          </w:tcPr>
          <w:p w14:paraId="1623CBF2" w14:textId="77777777" w:rsidR="0064315D" w:rsidRDefault="006A164F">
            <w:pPr>
              <w:spacing w:after="0"/>
              <w:jc w:val="center"/>
              <w:rPr>
                <w:rFonts w:cs="Arial"/>
              </w:rPr>
            </w:pPr>
            <w:ins w:id="2589" w:author="Spreadtrum Communications" w:date="2021-01-28T09:05:00Z">
              <w:r>
                <w:rPr>
                  <w:rFonts w:cs="Arial"/>
                </w:rPr>
                <w:t>Spreadtrum</w:t>
              </w:r>
            </w:ins>
          </w:p>
        </w:tc>
        <w:tc>
          <w:tcPr>
            <w:tcW w:w="1985" w:type="dxa"/>
          </w:tcPr>
          <w:p w14:paraId="7653CE4A" w14:textId="77777777" w:rsidR="0064315D" w:rsidRDefault="006A164F">
            <w:pPr>
              <w:spacing w:after="0"/>
              <w:rPr>
                <w:rFonts w:eastAsia="DengXian" w:cs="Arial"/>
              </w:rPr>
            </w:pPr>
            <w:ins w:id="2590" w:author="Spreadtrum Communications" w:date="2021-01-28T09:05:00Z">
              <w:r>
                <w:rPr>
                  <w:rFonts w:eastAsia="DengXian" w:cs="Arial"/>
                </w:rPr>
                <w:t>Yes</w:t>
              </w:r>
            </w:ins>
          </w:p>
        </w:tc>
        <w:tc>
          <w:tcPr>
            <w:tcW w:w="6045" w:type="dxa"/>
          </w:tcPr>
          <w:p w14:paraId="081DE2C0" w14:textId="77777777" w:rsidR="0064315D" w:rsidRDefault="0064315D">
            <w:pPr>
              <w:spacing w:after="0"/>
              <w:rPr>
                <w:rFonts w:eastAsia="DengXian" w:cs="Arial"/>
              </w:rPr>
            </w:pPr>
          </w:p>
        </w:tc>
      </w:tr>
      <w:tr w:rsidR="0064315D" w14:paraId="15A160CE" w14:textId="77777777">
        <w:tc>
          <w:tcPr>
            <w:tcW w:w="1809" w:type="dxa"/>
          </w:tcPr>
          <w:p w14:paraId="2CD4BC1C" w14:textId="77777777" w:rsidR="0064315D" w:rsidRDefault="006A164F">
            <w:pPr>
              <w:spacing w:after="0"/>
              <w:jc w:val="center"/>
              <w:rPr>
                <w:rFonts w:cs="Arial"/>
              </w:rPr>
            </w:pPr>
            <w:proofErr w:type="spellStart"/>
            <w:ins w:id="2591" w:author="Interdigital" w:date="2021-01-27T23:31:00Z">
              <w:r>
                <w:rPr>
                  <w:rFonts w:cs="Arial"/>
                </w:rPr>
                <w:t>InterDigital</w:t>
              </w:r>
            </w:ins>
            <w:proofErr w:type="spellEnd"/>
          </w:p>
        </w:tc>
        <w:tc>
          <w:tcPr>
            <w:tcW w:w="1985" w:type="dxa"/>
          </w:tcPr>
          <w:p w14:paraId="78413AF0" w14:textId="77777777" w:rsidR="0064315D" w:rsidRDefault="006A164F">
            <w:pPr>
              <w:spacing w:after="0"/>
              <w:rPr>
                <w:rFonts w:eastAsia="DengXian" w:cs="Arial"/>
              </w:rPr>
            </w:pPr>
            <w:ins w:id="2592" w:author="Interdigital" w:date="2021-01-27T23:31:00Z">
              <w:r>
                <w:rPr>
                  <w:rFonts w:eastAsia="DengXian" w:cs="Arial"/>
                </w:rPr>
                <w:t>Yes</w:t>
              </w:r>
            </w:ins>
          </w:p>
        </w:tc>
        <w:tc>
          <w:tcPr>
            <w:tcW w:w="6045" w:type="dxa"/>
          </w:tcPr>
          <w:p w14:paraId="797EEEF0" w14:textId="77777777" w:rsidR="0064315D" w:rsidRDefault="0064315D">
            <w:pPr>
              <w:spacing w:after="0"/>
              <w:rPr>
                <w:rFonts w:eastAsia="DengXian" w:cs="Arial"/>
              </w:rPr>
            </w:pPr>
          </w:p>
        </w:tc>
      </w:tr>
      <w:tr w:rsidR="0064315D" w14:paraId="2466934B" w14:textId="77777777">
        <w:trPr>
          <w:ins w:id="2593" w:author="OPPO(Zhongda)" w:date="2021-01-28T13:30:00Z"/>
        </w:trPr>
        <w:tc>
          <w:tcPr>
            <w:tcW w:w="1809" w:type="dxa"/>
          </w:tcPr>
          <w:p w14:paraId="6B0B7CCD" w14:textId="77777777" w:rsidR="0064315D" w:rsidRDefault="006A164F">
            <w:pPr>
              <w:spacing w:after="0"/>
              <w:jc w:val="center"/>
              <w:rPr>
                <w:ins w:id="2594" w:author="OPPO(Zhongda)" w:date="2021-01-28T13:30:00Z"/>
                <w:rFonts w:cs="Arial"/>
              </w:rPr>
            </w:pPr>
            <w:ins w:id="2595" w:author="OPPO(Zhongda)" w:date="2021-01-28T13:30:00Z">
              <w:r>
                <w:rPr>
                  <w:rFonts w:cs="Arial"/>
                  <w:lang w:eastAsia="zh-CN"/>
                </w:rPr>
                <w:t>OPPO</w:t>
              </w:r>
            </w:ins>
          </w:p>
        </w:tc>
        <w:tc>
          <w:tcPr>
            <w:tcW w:w="1985" w:type="dxa"/>
          </w:tcPr>
          <w:p w14:paraId="32BFA6A1" w14:textId="77777777" w:rsidR="0064315D" w:rsidRDefault="006A164F">
            <w:pPr>
              <w:spacing w:after="0"/>
              <w:rPr>
                <w:ins w:id="2596" w:author="OPPO(Zhongda)" w:date="2021-01-28T13:30:00Z"/>
                <w:rFonts w:eastAsia="DengXian" w:cs="Arial"/>
              </w:rPr>
            </w:pPr>
            <w:ins w:id="2597" w:author="OPPO(Zhongda)" w:date="2021-01-28T13:30:00Z">
              <w:r>
                <w:rPr>
                  <w:rFonts w:eastAsia="DengXian" w:cs="Arial" w:hint="eastAsia"/>
                  <w:lang w:eastAsia="zh-CN"/>
                </w:rPr>
                <w:t>Y</w:t>
              </w:r>
              <w:r>
                <w:rPr>
                  <w:rFonts w:eastAsia="DengXian" w:cs="Arial"/>
                  <w:lang w:eastAsia="zh-CN"/>
                </w:rPr>
                <w:t>es</w:t>
              </w:r>
            </w:ins>
          </w:p>
        </w:tc>
        <w:tc>
          <w:tcPr>
            <w:tcW w:w="6045" w:type="dxa"/>
          </w:tcPr>
          <w:p w14:paraId="7D684687" w14:textId="77777777" w:rsidR="0064315D" w:rsidRDefault="0064315D">
            <w:pPr>
              <w:spacing w:after="0"/>
              <w:rPr>
                <w:ins w:id="2598" w:author="OPPO(Zhongda)" w:date="2021-01-28T13:30:00Z"/>
                <w:rFonts w:eastAsia="DengXian" w:cs="Arial"/>
              </w:rPr>
            </w:pPr>
          </w:p>
        </w:tc>
      </w:tr>
      <w:tr w:rsidR="0064315D" w14:paraId="461EF57F" w14:textId="77777777">
        <w:trPr>
          <w:ins w:id="2599" w:author="Huawei-Yulong" w:date="2021-01-28T15:35:00Z"/>
        </w:trPr>
        <w:tc>
          <w:tcPr>
            <w:tcW w:w="1809" w:type="dxa"/>
          </w:tcPr>
          <w:p w14:paraId="0E2D6D9B" w14:textId="77777777" w:rsidR="0064315D" w:rsidRDefault="006A164F">
            <w:pPr>
              <w:spacing w:after="0"/>
              <w:jc w:val="center"/>
              <w:rPr>
                <w:ins w:id="2600" w:author="Huawei-Yulong" w:date="2021-01-28T15:35:00Z"/>
                <w:rFonts w:cs="Arial"/>
                <w:lang w:eastAsia="zh-CN"/>
              </w:rPr>
            </w:pPr>
            <w:ins w:id="2601"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2602" w:author="Huawei-Yulong" w:date="2021-01-28T15:35:00Z"/>
                <w:rFonts w:eastAsia="DengXian" w:cs="Arial"/>
                <w:lang w:eastAsia="zh-CN"/>
              </w:rPr>
            </w:pPr>
            <w:ins w:id="2603" w:author="Huawei-Yulong" w:date="2021-01-28T15:35:00Z">
              <w:r>
                <w:rPr>
                  <w:rFonts w:eastAsia="DengXian" w:cs="Arial" w:hint="eastAsia"/>
                  <w:lang w:eastAsia="zh-CN"/>
                </w:rPr>
                <w:t>Y</w:t>
              </w:r>
              <w:r>
                <w:rPr>
                  <w:rFonts w:eastAsia="DengXian" w:cs="Arial"/>
                  <w:lang w:eastAsia="zh-CN"/>
                </w:rPr>
                <w:t>es</w:t>
              </w:r>
            </w:ins>
          </w:p>
        </w:tc>
        <w:tc>
          <w:tcPr>
            <w:tcW w:w="6045" w:type="dxa"/>
          </w:tcPr>
          <w:p w14:paraId="4989CA33" w14:textId="77777777" w:rsidR="0064315D" w:rsidRDefault="0064315D">
            <w:pPr>
              <w:spacing w:after="0"/>
              <w:rPr>
                <w:ins w:id="2604" w:author="Huawei-Yulong" w:date="2021-01-28T15:35:00Z"/>
                <w:rFonts w:eastAsia="DengXian" w:cs="Arial"/>
              </w:rPr>
            </w:pPr>
          </w:p>
        </w:tc>
      </w:tr>
      <w:tr w:rsidR="0064315D" w14:paraId="23BC8B80" w14:textId="77777777">
        <w:trPr>
          <w:ins w:id="2605" w:author="MediaTek (Guanyu)" w:date="2021-01-28T15:49:00Z"/>
        </w:trPr>
        <w:tc>
          <w:tcPr>
            <w:tcW w:w="1809" w:type="dxa"/>
          </w:tcPr>
          <w:p w14:paraId="2CBCE35A" w14:textId="77777777" w:rsidR="0064315D" w:rsidRDefault="006A164F">
            <w:pPr>
              <w:spacing w:after="0"/>
              <w:jc w:val="center"/>
              <w:rPr>
                <w:ins w:id="2606" w:author="MediaTek (Guanyu)" w:date="2021-01-28T15:49:00Z"/>
                <w:rFonts w:cs="Arial"/>
                <w:lang w:eastAsia="zh-CN"/>
              </w:rPr>
            </w:pPr>
            <w:ins w:id="2607" w:author="MediaTek (Guanyu)" w:date="2021-01-28T15:49:00Z">
              <w:r>
                <w:rPr>
                  <w:rFonts w:cs="Arial"/>
                </w:rPr>
                <w:t>MediaTek</w:t>
              </w:r>
            </w:ins>
          </w:p>
        </w:tc>
        <w:tc>
          <w:tcPr>
            <w:tcW w:w="1985" w:type="dxa"/>
          </w:tcPr>
          <w:p w14:paraId="656AC1D8" w14:textId="77777777" w:rsidR="0064315D" w:rsidRDefault="006A164F">
            <w:pPr>
              <w:spacing w:after="0"/>
              <w:rPr>
                <w:ins w:id="2608" w:author="MediaTek (Guanyu)" w:date="2021-01-28T15:49:00Z"/>
                <w:rFonts w:eastAsia="DengXian" w:cs="Arial"/>
                <w:lang w:eastAsia="zh-CN"/>
              </w:rPr>
            </w:pPr>
            <w:ins w:id="2609" w:author="MediaTek (Guanyu)" w:date="2021-01-28T15:49:00Z">
              <w:r>
                <w:rPr>
                  <w:rFonts w:eastAsia="DengXian" w:cs="Arial"/>
                </w:rPr>
                <w:t>Yes</w:t>
              </w:r>
            </w:ins>
          </w:p>
        </w:tc>
        <w:tc>
          <w:tcPr>
            <w:tcW w:w="6045" w:type="dxa"/>
          </w:tcPr>
          <w:p w14:paraId="4B9B669E" w14:textId="77777777" w:rsidR="0064315D" w:rsidRDefault="0064315D">
            <w:pPr>
              <w:spacing w:after="0"/>
              <w:rPr>
                <w:ins w:id="2610" w:author="MediaTek (Guanyu)" w:date="2021-01-28T15:49:00Z"/>
                <w:rFonts w:eastAsia="DengXian" w:cs="Arial"/>
              </w:rPr>
            </w:pPr>
          </w:p>
        </w:tc>
      </w:tr>
      <w:tr w:rsidR="0064315D" w14:paraId="4DC85287" w14:textId="77777777">
        <w:trPr>
          <w:ins w:id="2611" w:author="Xiaomi (Xing)" w:date="2021-01-28T17:13:00Z"/>
        </w:trPr>
        <w:tc>
          <w:tcPr>
            <w:tcW w:w="1809" w:type="dxa"/>
          </w:tcPr>
          <w:p w14:paraId="134067A6" w14:textId="77777777" w:rsidR="0064315D" w:rsidRDefault="006A164F">
            <w:pPr>
              <w:spacing w:after="0"/>
              <w:jc w:val="center"/>
              <w:rPr>
                <w:ins w:id="2612" w:author="Xiaomi (Xing)" w:date="2021-01-28T17:13:00Z"/>
                <w:rFonts w:cs="Arial"/>
                <w:lang w:eastAsia="zh-CN"/>
              </w:rPr>
            </w:pPr>
            <w:ins w:id="2613"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2614" w:author="Xiaomi (Xing)" w:date="2021-01-28T17:13:00Z"/>
                <w:rFonts w:eastAsia="DengXian" w:cs="Arial"/>
                <w:lang w:eastAsia="zh-CN"/>
              </w:rPr>
            </w:pPr>
            <w:ins w:id="2615" w:author="Xiaomi (Xing)" w:date="2021-01-28T17:13:00Z">
              <w:r>
                <w:rPr>
                  <w:rFonts w:eastAsia="DengXian" w:cs="Arial" w:hint="eastAsia"/>
                  <w:lang w:eastAsia="zh-CN"/>
                </w:rPr>
                <w:t>Yes</w:t>
              </w:r>
            </w:ins>
          </w:p>
        </w:tc>
        <w:tc>
          <w:tcPr>
            <w:tcW w:w="6045" w:type="dxa"/>
          </w:tcPr>
          <w:p w14:paraId="0DFA136F" w14:textId="77777777" w:rsidR="0064315D" w:rsidRDefault="0064315D">
            <w:pPr>
              <w:spacing w:after="0"/>
              <w:rPr>
                <w:ins w:id="2616" w:author="Xiaomi (Xing)" w:date="2021-01-28T17:13:00Z"/>
                <w:rFonts w:eastAsia="DengXian" w:cs="Arial"/>
              </w:rPr>
            </w:pPr>
          </w:p>
        </w:tc>
      </w:tr>
      <w:tr w:rsidR="0064315D" w14:paraId="6B986611" w14:textId="77777777">
        <w:trPr>
          <w:ins w:id="2617" w:author="Panzner, Berthold (Nokia - DE/Munich)" w:date="2021-01-28T13:27:00Z"/>
        </w:trPr>
        <w:tc>
          <w:tcPr>
            <w:tcW w:w="1809" w:type="dxa"/>
          </w:tcPr>
          <w:p w14:paraId="1912F0A5" w14:textId="77777777" w:rsidR="0064315D" w:rsidRDefault="006A164F">
            <w:pPr>
              <w:spacing w:after="0"/>
              <w:jc w:val="center"/>
              <w:rPr>
                <w:ins w:id="2618" w:author="Panzner, Berthold (Nokia - DE/Munich)" w:date="2021-01-28T13:27:00Z"/>
                <w:rFonts w:cs="Arial"/>
                <w:lang w:eastAsia="zh-CN"/>
              </w:rPr>
            </w:pPr>
            <w:ins w:id="2619"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2620" w:author="Panzner, Berthold (Nokia - DE/Munich)" w:date="2021-01-28T13:27:00Z"/>
                <w:rFonts w:eastAsia="DengXian" w:cs="Arial"/>
                <w:lang w:eastAsia="zh-CN"/>
              </w:rPr>
            </w:pPr>
            <w:ins w:id="2621" w:author="Panzner, Berthold (Nokia - DE/Munich)" w:date="2021-01-28T13:28:00Z">
              <w:r>
                <w:rPr>
                  <w:rFonts w:eastAsia="DengXian" w:cs="Arial"/>
                  <w:lang w:eastAsia="zh-CN"/>
                </w:rPr>
                <w:t>Yes</w:t>
              </w:r>
            </w:ins>
          </w:p>
        </w:tc>
        <w:tc>
          <w:tcPr>
            <w:tcW w:w="6045" w:type="dxa"/>
          </w:tcPr>
          <w:p w14:paraId="40006E68" w14:textId="77777777" w:rsidR="0064315D" w:rsidRDefault="0064315D">
            <w:pPr>
              <w:spacing w:after="0"/>
              <w:rPr>
                <w:ins w:id="2622" w:author="Panzner, Berthold (Nokia - DE/Munich)" w:date="2021-01-28T13:27:00Z"/>
                <w:rFonts w:eastAsia="DengXian" w:cs="Arial"/>
              </w:rPr>
            </w:pPr>
          </w:p>
        </w:tc>
      </w:tr>
      <w:tr w:rsidR="0064315D" w14:paraId="5BC74AB8" w14:textId="77777777">
        <w:trPr>
          <w:ins w:id="2623" w:author="vivo(Jing)" w:date="2021-01-28T22:43:00Z"/>
        </w:trPr>
        <w:tc>
          <w:tcPr>
            <w:tcW w:w="1809" w:type="dxa"/>
          </w:tcPr>
          <w:p w14:paraId="509095A8" w14:textId="77777777" w:rsidR="0064315D" w:rsidRDefault="006A164F">
            <w:pPr>
              <w:spacing w:after="0"/>
              <w:jc w:val="center"/>
              <w:rPr>
                <w:ins w:id="2624" w:author="vivo(Jing)" w:date="2021-01-28T22:43:00Z"/>
                <w:rFonts w:cs="Arial"/>
                <w:lang w:eastAsia="zh-CN"/>
              </w:rPr>
            </w:pPr>
            <w:ins w:id="2625" w:author="vivo(Jing)" w:date="2021-01-28T22:43:00Z">
              <w:r>
                <w:rPr>
                  <w:rFonts w:cs="Arial"/>
                  <w:lang w:eastAsia="zh-CN"/>
                </w:rPr>
                <w:t>vivo</w:t>
              </w:r>
            </w:ins>
          </w:p>
        </w:tc>
        <w:tc>
          <w:tcPr>
            <w:tcW w:w="1985" w:type="dxa"/>
          </w:tcPr>
          <w:p w14:paraId="55CA350F" w14:textId="77777777" w:rsidR="0064315D" w:rsidRDefault="006A164F">
            <w:pPr>
              <w:spacing w:after="0"/>
              <w:rPr>
                <w:ins w:id="2626" w:author="vivo(Jing)" w:date="2021-01-28T22:43:00Z"/>
                <w:rFonts w:eastAsia="DengXian" w:cs="Arial"/>
                <w:lang w:eastAsia="zh-CN"/>
              </w:rPr>
            </w:pPr>
            <w:ins w:id="2627" w:author="vivo(Jing)" w:date="2021-01-28T22:43:00Z">
              <w:r>
                <w:rPr>
                  <w:rFonts w:eastAsia="DengXian" w:cs="Arial"/>
                  <w:lang w:eastAsia="zh-CN"/>
                </w:rPr>
                <w:t>Yes</w:t>
              </w:r>
            </w:ins>
          </w:p>
        </w:tc>
        <w:tc>
          <w:tcPr>
            <w:tcW w:w="6045" w:type="dxa"/>
          </w:tcPr>
          <w:p w14:paraId="496250EC" w14:textId="77777777" w:rsidR="0064315D" w:rsidRDefault="0064315D">
            <w:pPr>
              <w:spacing w:after="0"/>
              <w:rPr>
                <w:ins w:id="2628" w:author="vivo(Jing)" w:date="2021-01-28T22:43:00Z"/>
                <w:rFonts w:eastAsia="DengXian" w:cs="Arial"/>
              </w:rPr>
            </w:pPr>
          </w:p>
        </w:tc>
      </w:tr>
      <w:tr w:rsidR="0064315D" w14:paraId="56153835" w14:textId="77777777">
        <w:trPr>
          <w:ins w:id="2629" w:author="LIU Lei" w:date="2021-01-29T08:37:00Z"/>
        </w:trPr>
        <w:tc>
          <w:tcPr>
            <w:tcW w:w="1809" w:type="dxa"/>
          </w:tcPr>
          <w:p w14:paraId="078A5EA5" w14:textId="77777777" w:rsidR="0064315D" w:rsidRDefault="006A164F">
            <w:pPr>
              <w:spacing w:after="0"/>
              <w:jc w:val="center"/>
              <w:rPr>
                <w:ins w:id="2630" w:author="LIU Lei" w:date="2021-01-29T08:37:00Z"/>
                <w:rFonts w:cs="Arial"/>
                <w:lang w:eastAsia="zh-CN"/>
              </w:rPr>
            </w:pPr>
            <w:ins w:id="2631"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2632" w:author="LIU Lei" w:date="2021-01-29T08:37:00Z"/>
                <w:rFonts w:eastAsia="DengXian" w:cs="Arial"/>
                <w:lang w:eastAsia="zh-CN"/>
              </w:rPr>
            </w:pPr>
            <w:ins w:id="2633" w:author="LIU Lei" w:date="2021-01-29T08:37:00Z">
              <w:r>
                <w:rPr>
                  <w:rFonts w:eastAsia="DengXian" w:cs="Arial" w:hint="eastAsia"/>
                  <w:lang w:eastAsia="zh-CN"/>
                </w:rPr>
                <w:t>Y</w:t>
              </w:r>
              <w:r>
                <w:rPr>
                  <w:rFonts w:eastAsia="DengXian" w:cs="Arial"/>
                  <w:lang w:eastAsia="zh-CN"/>
                </w:rPr>
                <w:t>es</w:t>
              </w:r>
            </w:ins>
          </w:p>
        </w:tc>
        <w:tc>
          <w:tcPr>
            <w:tcW w:w="6045" w:type="dxa"/>
          </w:tcPr>
          <w:p w14:paraId="3DAAA1FD" w14:textId="77777777" w:rsidR="0064315D" w:rsidRDefault="0064315D">
            <w:pPr>
              <w:spacing w:after="0"/>
              <w:rPr>
                <w:ins w:id="2634" w:author="LIU Lei" w:date="2021-01-29T08:37:00Z"/>
                <w:rFonts w:eastAsia="DengXian" w:cs="Arial"/>
              </w:rPr>
            </w:pPr>
          </w:p>
        </w:tc>
      </w:tr>
      <w:tr w:rsidR="0064315D" w14:paraId="791B8361" w14:textId="77777777">
        <w:trPr>
          <w:ins w:id="2635" w:author="Intel-AA" w:date="2021-01-28T17:26:00Z"/>
        </w:trPr>
        <w:tc>
          <w:tcPr>
            <w:tcW w:w="1809" w:type="dxa"/>
          </w:tcPr>
          <w:p w14:paraId="071A262B" w14:textId="77777777" w:rsidR="0064315D" w:rsidRDefault="006A164F">
            <w:pPr>
              <w:spacing w:after="0"/>
              <w:jc w:val="center"/>
              <w:rPr>
                <w:ins w:id="2636" w:author="Intel-AA" w:date="2021-01-28T17:26:00Z"/>
                <w:rFonts w:cs="Arial"/>
                <w:lang w:eastAsia="zh-CN"/>
              </w:rPr>
            </w:pPr>
            <w:ins w:id="2637" w:author="Intel-AA" w:date="2021-01-28T17:26:00Z">
              <w:r>
                <w:rPr>
                  <w:rFonts w:cs="Arial"/>
                  <w:lang w:eastAsia="zh-CN"/>
                </w:rPr>
                <w:t>Intel</w:t>
              </w:r>
            </w:ins>
          </w:p>
        </w:tc>
        <w:tc>
          <w:tcPr>
            <w:tcW w:w="1985" w:type="dxa"/>
          </w:tcPr>
          <w:p w14:paraId="1136FC17" w14:textId="77777777" w:rsidR="0064315D" w:rsidRDefault="006A164F">
            <w:pPr>
              <w:spacing w:after="0"/>
              <w:rPr>
                <w:ins w:id="2638" w:author="Intel-AA" w:date="2021-01-28T17:26:00Z"/>
                <w:rFonts w:eastAsia="DengXian" w:cs="Arial"/>
                <w:lang w:eastAsia="zh-CN"/>
              </w:rPr>
            </w:pPr>
            <w:ins w:id="2639" w:author="Intel-AA" w:date="2021-01-28T17:26:00Z">
              <w:r>
                <w:rPr>
                  <w:rFonts w:eastAsia="DengXian" w:cs="Arial"/>
                  <w:lang w:eastAsia="zh-CN"/>
                </w:rPr>
                <w:t>Yes</w:t>
              </w:r>
            </w:ins>
          </w:p>
        </w:tc>
        <w:tc>
          <w:tcPr>
            <w:tcW w:w="6045" w:type="dxa"/>
          </w:tcPr>
          <w:p w14:paraId="0571C83D" w14:textId="77777777" w:rsidR="0064315D" w:rsidRDefault="0064315D">
            <w:pPr>
              <w:spacing w:after="0"/>
              <w:rPr>
                <w:ins w:id="2640" w:author="Intel-AA" w:date="2021-01-28T17:26:00Z"/>
                <w:rFonts w:eastAsia="DengXian" w:cs="Arial"/>
              </w:rPr>
            </w:pPr>
          </w:p>
        </w:tc>
      </w:tr>
      <w:tr w:rsidR="0064315D" w14:paraId="696C2838" w14:textId="77777777">
        <w:trPr>
          <w:ins w:id="2641" w:author="Samsung_Hyunjeong Kang" w:date="2021-01-29T13:12:00Z"/>
        </w:trPr>
        <w:tc>
          <w:tcPr>
            <w:tcW w:w="1809" w:type="dxa"/>
          </w:tcPr>
          <w:p w14:paraId="2F8C1B6C" w14:textId="77777777" w:rsidR="0064315D" w:rsidRDefault="006A164F">
            <w:pPr>
              <w:spacing w:after="0"/>
              <w:jc w:val="center"/>
              <w:rPr>
                <w:ins w:id="2642" w:author="Samsung_Hyunjeong Kang" w:date="2021-01-29T13:12:00Z"/>
                <w:rFonts w:cs="Arial"/>
                <w:lang w:eastAsia="zh-CN"/>
              </w:rPr>
            </w:pPr>
            <w:ins w:id="2643" w:author="Samsung_Hyunjeong Kang" w:date="2021-01-29T13:12:00Z">
              <w:r>
                <w:rPr>
                  <w:rFonts w:eastAsia="Malgun Gothic" w:cs="Arial" w:hint="eastAsia"/>
                  <w:lang w:eastAsia="ko-KR"/>
                </w:rPr>
                <w:t>Samsung</w:t>
              </w:r>
            </w:ins>
          </w:p>
        </w:tc>
        <w:tc>
          <w:tcPr>
            <w:tcW w:w="1985" w:type="dxa"/>
          </w:tcPr>
          <w:p w14:paraId="2D04C964" w14:textId="77777777" w:rsidR="0064315D" w:rsidRDefault="006A164F">
            <w:pPr>
              <w:spacing w:after="0"/>
              <w:rPr>
                <w:ins w:id="2644" w:author="Samsung_Hyunjeong Kang" w:date="2021-01-29T13:12:00Z"/>
                <w:rFonts w:eastAsia="DengXian" w:cs="Arial"/>
                <w:lang w:eastAsia="zh-CN"/>
              </w:rPr>
            </w:pPr>
            <w:ins w:id="2645" w:author="Samsung_Hyunjeong Kang" w:date="2021-01-29T13:12:00Z">
              <w:r>
                <w:rPr>
                  <w:rFonts w:eastAsia="Malgun Gothic" w:cs="Arial" w:hint="eastAsia"/>
                  <w:lang w:eastAsia="ko-KR"/>
                </w:rPr>
                <w:t>Yes</w:t>
              </w:r>
            </w:ins>
          </w:p>
        </w:tc>
        <w:tc>
          <w:tcPr>
            <w:tcW w:w="6045" w:type="dxa"/>
          </w:tcPr>
          <w:p w14:paraId="2BAEBBEC" w14:textId="77777777" w:rsidR="0064315D" w:rsidRDefault="0064315D">
            <w:pPr>
              <w:spacing w:after="0"/>
              <w:rPr>
                <w:ins w:id="2646" w:author="Samsung_Hyunjeong Kang" w:date="2021-01-29T13:12:00Z"/>
                <w:rFonts w:eastAsia="DengXian" w:cs="Arial"/>
              </w:rPr>
            </w:pPr>
          </w:p>
        </w:tc>
      </w:tr>
      <w:tr w:rsidR="0064315D" w14:paraId="2ADA53B3" w14:textId="77777777">
        <w:trPr>
          <w:ins w:id="2647" w:author="Gonzalez Tejeria J, Jesus" w:date="2021-01-29T07:26:00Z"/>
        </w:trPr>
        <w:tc>
          <w:tcPr>
            <w:tcW w:w="1809" w:type="dxa"/>
          </w:tcPr>
          <w:p w14:paraId="754FE43A" w14:textId="77777777" w:rsidR="0064315D" w:rsidRDefault="006A164F">
            <w:pPr>
              <w:spacing w:after="0"/>
              <w:jc w:val="center"/>
              <w:rPr>
                <w:ins w:id="2648" w:author="Gonzalez Tejeria J, Jesus" w:date="2021-01-29T07:26:00Z"/>
                <w:rFonts w:eastAsia="Malgun Gothic" w:cs="Arial"/>
                <w:lang w:eastAsia="ko-KR"/>
              </w:rPr>
            </w:pPr>
            <w:ins w:id="2649" w:author="Gonzalez Tejeria J, Jesus" w:date="2021-01-29T07:26:00Z">
              <w:r>
                <w:rPr>
                  <w:rFonts w:cs="Arial"/>
                </w:rPr>
                <w:t>Philips</w:t>
              </w:r>
            </w:ins>
          </w:p>
        </w:tc>
        <w:tc>
          <w:tcPr>
            <w:tcW w:w="1985" w:type="dxa"/>
          </w:tcPr>
          <w:p w14:paraId="14F376E4" w14:textId="77777777" w:rsidR="0064315D" w:rsidRDefault="006A164F">
            <w:pPr>
              <w:spacing w:after="0"/>
              <w:rPr>
                <w:ins w:id="2650" w:author="Gonzalez Tejeria J, Jesus" w:date="2021-01-29T07:26:00Z"/>
                <w:rFonts w:eastAsia="Malgun Gothic" w:cs="Arial"/>
                <w:lang w:eastAsia="ko-KR"/>
              </w:rPr>
            </w:pPr>
            <w:ins w:id="2651" w:author="Gonzalez Tejeria J, Jesus" w:date="2021-01-29T07:26:00Z">
              <w:r>
                <w:rPr>
                  <w:rFonts w:eastAsia="DengXian" w:cs="Arial"/>
                </w:rPr>
                <w:t>Yes</w:t>
              </w:r>
            </w:ins>
          </w:p>
        </w:tc>
        <w:tc>
          <w:tcPr>
            <w:tcW w:w="6045" w:type="dxa"/>
          </w:tcPr>
          <w:p w14:paraId="5B24B901" w14:textId="77777777" w:rsidR="0064315D" w:rsidRDefault="0064315D">
            <w:pPr>
              <w:spacing w:after="0"/>
              <w:rPr>
                <w:ins w:id="2652" w:author="Gonzalez Tejeria J, Jesus" w:date="2021-01-29T07:26:00Z"/>
                <w:rFonts w:eastAsia="DengXian" w:cs="Arial"/>
              </w:rPr>
            </w:pPr>
          </w:p>
        </w:tc>
      </w:tr>
      <w:tr w:rsidR="0064315D" w14:paraId="12181156" w14:textId="77777777">
        <w:trPr>
          <w:ins w:id="2653" w:author="ZTE(Miao Qu)" w:date="2021-01-29T15:03:00Z"/>
        </w:trPr>
        <w:tc>
          <w:tcPr>
            <w:tcW w:w="1809" w:type="dxa"/>
          </w:tcPr>
          <w:p w14:paraId="14C9C8EE" w14:textId="77777777" w:rsidR="0064315D" w:rsidRDefault="006A164F">
            <w:pPr>
              <w:spacing w:after="0"/>
              <w:jc w:val="center"/>
              <w:rPr>
                <w:ins w:id="2654" w:author="ZTE(Miao Qu)" w:date="2021-01-29T15:03:00Z"/>
                <w:rFonts w:cs="Arial"/>
                <w:lang w:val="en-US" w:eastAsia="zh-CN"/>
              </w:rPr>
            </w:pPr>
            <w:ins w:id="2655"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2656" w:author="ZTE(Miao Qu)" w:date="2021-01-29T15:03:00Z"/>
                <w:rFonts w:eastAsia="DengXian" w:cs="Arial"/>
              </w:rPr>
            </w:pPr>
            <w:ins w:id="2657" w:author="ZTE(Miao Qu)" w:date="2021-01-29T15:03:00Z">
              <w:r>
                <w:rPr>
                  <w:rFonts w:eastAsia="DengXian" w:cs="Arial" w:hint="eastAsia"/>
                  <w:lang w:val="en-US" w:eastAsia="zh-CN"/>
                </w:rPr>
                <w:t>Yes</w:t>
              </w:r>
            </w:ins>
          </w:p>
        </w:tc>
        <w:tc>
          <w:tcPr>
            <w:tcW w:w="6045" w:type="dxa"/>
          </w:tcPr>
          <w:p w14:paraId="2E306825" w14:textId="77777777" w:rsidR="0064315D" w:rsidRDefault="0064315D">
            <w:pPr>
              <w:spacing w:after="0"/>
              <w:rPr>
                <w:ins w:id="2658" w:author="ZTE(Miao Qu)" w:date="2021-01-29T15:03:00Z"/>
                <w:rFonts w:eastAsia="DengXian" w:cs="Arial"/>
              </w:rPr>
            </w:pPr>
          </w:p>
        </w:tc>
      </w:tr>
      <w:tr w:rsidR="0052177C" w14:paraId="09B1763E" w14:textId="77777777">
        <w:trPr>
          <w:ins w:id="2659" w:author="Lider Pan(潘立德)" w:date="2021-01-29T16:15:00Z"/>
        </w:trPr>
        <w:tc>
          <w:tcPr>
            <w:tcW w:w="1809" w:type="dxa"/>
          </w:tcPr>
          <w:p w14:paraId="511DB2D0" w14:textId="0BE4710E" w:rsidR="0052177C" w:rsidRDefault="0052177C" w:rsidP="0052177C">
            <w:pPr>
              <w:spacing w:after="0"/>
              <w:jc w:val="center"/>
              <w:rPr>
                <w:ins w:id="2660" w:author="Lider Pan(潘立德)" w:date="2021-01-29T16:15:00Z"/>
                <w:rFonts w:cs="Arial"/>
                <w:lang w:val="en-US" w:eastAsia="zh-CN"/>
              </w:rPr>
            </w:pPr>
            <w:proofErr w:type="spellStart"/>
            <w:ins w:id="2661" w:author="Lider Pan(潘立德)" w:date="2021-01-29T16:15:00Z">
              <w:r>
                <w:rPr>
                  <w:rFonts w:eastAsia="PMingLiU" w:cs="Arial" w:hint="eastAsia"/>
                  <w:lang w:eastAsia="zh-TW"/>
                </w:rPr>
                <w:t>ASUSTeK</w:t>
              </w:r>
              <w:proofErr w:type="spellEnd"/>
            </w:ins>
          </w:p>
        </w:tc>
        <w:tc>
          <w:tcPr>
            <w:tcW w:w="1985" w:type="dxa"/>
          </w:tcPr>
          <w:p w14:paraId="7B61A9A1" w14:textId="55D1E0D4" w:rsidR="0052177C" w:rsidRDefault="0052177C" w:rsidP="0052177C">
            <w:pPr>
              <w:spacing w:after="0"/>
              <w:rPr>
                <w:ins w:id="2662" w:author="Lider Pan(潘立德)" w:date="2021-01-29T16:15:00Z"/>
                <w:rFonts w:eastAsia="DengXian" w:cs="Arial"/>
                <w:lang w:val="en-US" w:eastAsia="zh-CN"/>
              </w:rPr>
            </w:pPr>
            <w:ins w:id="2663" w:author="Lider Pan(潘立德)" w:date="2021-01-29T16:15:00Z">
              <w:r>
                <w:rPr>
                  <w:rFonts w:eastAsia="PMingLiU" w:cs="Arial" w:hint="eastAsia"/>
                  <w:lang w:eastAsia="zh-TW"/>
                </w:rPr>
                <w:t>Yes</w:t>
              </w:r>
            </w:ins>
          </w:p>
        </w:tc>
        <w:tc>
          <w:tcPr>
            <w:tcW w:w="6045" w:type="dxa"/>
          </w:tcPr>
          <w:p w14:paraId="6CB57E0C" w14:textId="77777777" w:rsidR="0052177C" w:rsidRDefault="0052177C" w:rsidP="0052177C">
            <w:pPr>
              <w:spacing w:after="0"/>
              <w:rPr>
                <w:ins w:id="2664" w:author="Lider Pan(潘立德)" w:date="2021-01-29T16:15:00Z"/>
                <w:rFonts w:eastAsia="DengXian" w:cs="Arial"/>
              </w:rPr>
            </w:pPr>
          </w:p>
        </w:tc>
      </w:tr>
      <w:tr w:rsidR="00981D17" w14:paraId="3CDC6DDA" w14:textId="77777777">
        <w:trPr>
          <w:ins w:id="2665" w:author="Apple - Zhibin Wu" w:date="2021-01-29T00:40:00Z"/>
        </w:trPr>
        <w:tc>
          <w:tcPr>
            <w:tcW w:w="1809" w:type="dxa"/>
          </w:tcPr>
          <w:p w14:paraId="28B5867E" w14:textId="76CA53D5" w:rsidR="00981D17" w:rsidRDefault="00981D17" w:rsidP="0052177C">
            <w:pPr>
              <w:spacing w:after="0"/>
              <w:jc w:val="center"/>
              <w:rPr>
                <w:ins w:id="2666" w:author="Apple - Zhibin Wu" w:date="2021-01-29T00:40:00Z"/>
                <w:rFonts w:eastAsia="PMingLiU" w:cs="Arial"/>
                <w:lang w:eastAsia="zh-TW"/>
              </w:rPr>
            </w:pPr>
            <w:ins w:id="2667" w:author="Apple - Zhibin Wu" w:date="2021-01-29T00:40:00Z">
              <w:r>
                <w:rPr>
                  <w:rFonts w:eastAsia="PMingLiU" w:cs="Arial"/>
                  <w:lang w:eastAsia="zh-TW"/>
                </w:rPr>
                <w:t>Apple</w:t>
              </w:r>
            </w:ins>
          </w:p>
        </w:tc>
        <w:tc>
          <w:tcPr>
            <w:tcW w:w="1985" w:type="dxa"/>
          </w:tcPr>
          <w:p w14:paraId="56F553E2" w14:textId="0429E732" w:rsidR="00981D17" w:rsidRDefault="00981D17" w:rsidP="0052177C">
            <w:pPr>
              <w:spacing w:after="0"/>
              <w:rPr>
                <w:ins w:id="2668" w:author="Apple - Zhibin Wu" w:date="2021-01-29T00:40:00Z"/>
                <w:rFonts w:eastAsia="PMingLiU" w:cs="Arial"/>
                <w:lang w:eastAsia="zh-TW"/>
              </w:rPr>
            </w:pPr>
            <w:ins w:id="2669" w:author="Apple - Zhibin Wu" w:date="2021-01-29T00:40:00Z">
              <w:r>
                <w:rPr>
                  <w:rFonts w:eastAsia="PMingLiU" w:cs="Arial"/>
                  <w:lang w:eastAsia="zh-TW"/>
                </w:rPr>
                <w:t>Yes</w:t>
              </w:r>
            </w:ins>
          </w:p>
        </w:tc>
        <w:tc>
          <w:tcPr>
            <w:tcW w:w="6045" w:type="dxa"/>
          </w:tcPr>
          <w:p w14:paraId="1C9FE337" w14:textId="77777777" w:rsidR="00981D17" w:rsidRDefault="00981D17" w:rsidP="0052177C">
            <w:pPr>
              <w:spacing w:after="0"/>
              <w:rPr>
                <w:ins w:id="2670" w:author="Apple - Zhibin Wu" w:date="2021-01-29T00:40:00Z"/>
                <w:rFonts w:eastAsia="DengXian" w:cs="Arial"/>
              </w:rPr>
            </w:pPr>
          </w:p>
        </w:tc>
      </w:tr>
      <w:tr w:rsidR="001C57F2" w14:paraId="3234B7C5" w14:textId="77777777">
        <w:trPr>
          <w:ins w:id="2671" w:author="CATT" w:date="2021-01-29T18:20:00Z"/>
        </w:trPr>
        <w:tc>
          <w:tcPr>
            <w:tcW w:w="1809" w:type="dxa"/>
          </w:tcPr>
          <w:p w14:paraId="642AA55E" w14:textId="62AFD217" w:rsidR="001C57F2" w:rsidRDefault="001C57F2" w:rsidP="0052177C">
            <w:pPr>
              <w:spacing w:after="0"/>
              <w:jc w:val="center"/>
              <w:rPr>
                <w:ins w:id="2672" w:author="CATT" w:date="2021-01-29T18:20:00Z"/>
                <w:rFonts w:eastAsia="PMingLiU" w:cs="Arial"/>
                <w:lang w:eastAsia="zh-TW"/>
              </w:rPr>
            </w:pPr>
            <w:ins w:id="2673" w:author="CATT" w:date="2021-01-29T18:20:00Z">
              <w:r>
                <w:rPr>
                  <w:rFonts w:eastAsia="Malgun Gothic" w:cs="Arial" w:hint="eastAsia"/>
                  <w:lang w:val="en-US" w:eastAsia="ko-KR"/>
                </w:rPr>
                <w:t>LG</w:t>
              </w:r>
            </w:ins>
          </w:p>
        </w:tc>
        <w:tc>
          <w:tcPr>
            <w:tcW w:w="1985" w:type="dxa"/>
          </w:tcPr>
          <w:p w14:paraId="5316FE49" w14:textId="0E1BB67E" w:rsidR="001C57F2" w:rsidRDefault="001C57F2" w:rsidP="0052177C">
            <w:pPr>
              <w:spacing w:after="0"/>
              <w:rPr>
                <w:ins w:id="2674" w:author="CATT" w:date="2021-01-29T18:20:00Z"/>
                <w:rFonts w:eastAsia="PMingLiU" w:cs="Arial"/>
                <w:lang w:eastAsia="zh-TW"/>
              </w:rPr>
            </w:pPr>
            <w:ins w:id="2675" w:author="CATT" w:date="2021-01-29T18:20:00Z">
              <w:r>
                <w:rPr>
                  <w:rFonts w:eastAsia="Malgun Gothic" w:cs="Arial" w:hint="eastAsia"/>
                  <w:lang w:val="en-US" w:eastAsia="ko-KR"/>
                </w:rPr>
                <w:t>Yes</w:t>
              </w:r>
            </w:ins>
          </w:p>
        </w:tc>
        <w:tc>
          <w:tcPr>
            <w:tcW w:w="6045" w:type="dxa"/>
          </w:tcPr>
          <w:p w14:paraId="34260904" w14:textId="77777777" w:rsidR="001C57F2" w:rsidRDefault="001C57F2" w:rsidP="0052177C">
            <w:pPr>
              <w:spacing w:after="0"/>
              <w:rPr>
                <w:ins w:id="2676" w:author="CATT" w:date="2021-01-29T18:20:00Z"/>
                <w:rFonts w:eastAsia="DengXian" w:cs="Arial"/>
              </w:rPr>
            </w:pPr>
          </w:p>
        </w:tc>
      </w:tr>
      <w:tr w:rsidR="009D3556" w14:paraId="78DF527E" w14:textId="77777777">
        <w:trPr>
          <w:ins w:id="2677" w:author="CATT" w:date="2021-01-29T18:31:00Z"/>
        </w:trPr>
        <w:tc>
          <w:tcPr>
            <w:tcW w:w="1809" w:type="dxa"/>
          </w:tcPr>
          <w:p w14:paraId="1E94844F" w14:textId="23B512CC" w:rsidR="009D3556" w:rsidRDefault="009D3556" w:rsidP="0052177C">
            <w:pPr>
              <w:spacing w:after="0"/>
              <w:jc w:val="center"/>
              <w:rPr>
                <w:ins w:id="2678" w:author="CATT" w:date="2021-01-29T18:31:00Z"/>
                <w:rFonts w:eastAsia="Malgun Gothic" w:cs="Arial"/>
                <w:lang w:val="en-US" w:eastAsia="ko-KR"/>
              </w:rPr>
            </w:pPr>
            <w:ins w:id="2679" w:author="CATT" w:date="2021-01-29T18:31:00Z">
              <w:r>
                <w:rPr>
                  <w:rFonts w:cs="Arial" w:hint="eastAsia"/>
                  <w:lang w:val="en-US" w:eastAsia="zh-CN"/>
                </w:rPr>
                <w:t>CATT</w:t>
              </w:r>
            </w:ins>
          </w:p>
        </w:tc>
        <w:tc>
          <w:tcPr>
            <w:tcW w:w="1985" w:type="dxa"/>
          </w:tcPr>
          <w:p w14:paraId="42A48F1C" w14:textId="749ED4E7" w:rsidR="009D3556" w:rsidRDefault="009D3556" w:rsidP="0052177C">
            <w:pPr>
              <w:spacing w:after="0"/>
              <w:rPr>
                <w:ins w:id="2680" w:author="CATT" w:date="2021-01-29T18:31:00Z"/>
                <w:rFonts w:eastAsia="Malgun Gothic" w:cs="Arial"/>
                <w:lang w:val="en-US" w:eastAsia="ko-KR"/>
              </w:rPr>
            </w:pPr>
            <w:ins w:id="2681" w:author="CATT" w:date="2021-01-29T18:31:00Z">
              <w:r>
                <w:rPr>
                  <w:rFonts w:cs="Arial" w:hint="eastAsia"/>
                  <w:lang w:val="en-US" w:eastAsia="zh-CN"/>
                </w:rPr>
                <w:t>Yes</w:t>
              </w:r>
            </w:ins>
          </w:p>
        </w:tc>
        <w:tc>
          <w:tcPr>
            <w:tcW w:w="6045" w:type="dxa"/>
          </w:tcPr>
          <w:p w14:paraId="3E12F8CB" w14:textId="77777777" w:rsidR="009D3556" w:rsidRDefault="009D3556" w:rsidP="0052177C">
            <w:pPr>
              <w:spacing w:after="0"/>
              <w:rPr>
                <w:ins w:id="2682" w:author="CATT" w:date="2021-01-29T18:31:00Z"/>
                <w:rFonts w:eastAsia="DengXian" w:cs="Arial"/>
              </w:rPr>
            </w:pPr>
          </w:p>
        </w:tc>
      </w:tr>
      <w:tr w:rsidR="007B0982" w14:paraId="082A826B" w14:textId="77777777">
        <w:trPr>
          <w:ins w:id="2683" w:author="Lenovo_Lianhai" w:date="2021-01-29T19:16:00Z"/>
        </w:trPr>
        <w:tc>
          <w:tcPr>
            <w:tcW w:w="1809" w:type="dxa"/>
          </w:tcPr>
          <w:p w14:paraId="2976F0C6" w14:textId="1957A4DF" w:rsidR="007B0982" w:rsidRDefault="007B0982" w:rsidP="007B0982">
            <w:pPr>
              <w:spacing w:after="0"/>
              <w:jc w:val="center"/>
              <w:rPr>
                <w:ins w:id="2684" w:author="Lenovo_Lianhai" w:date="2021-01-29T19:16:00Z"/>
                <w:rFonts w:cs="Arial"/>
                <w:lang w:val="en-US" w:eastAsia="zh-CN"/>
              </w:rPr>
            </w:pPr>
            <w:proofErr w:type="spellStart"/>
            <w:ins w:id="2685" w:author="Lenovo_Lianhai" w:date="2021-01-29T19:16:00Z">
              <w:r>
                <w:rPr>
                  <w:rFonts w:cs="Arial" w:hint="eastAsia"/>
                  <w:lang w:eastAsia="zh-CN"/>
                </w:rPr>
                <w:t>L</w:t>
              </w:r>
              <w:r>
                <w:rPr>
                  <w:rFonts w:cs="Arial"/>
                  <w:lang w:eastAsia="zh-CN"/>
                </w:rPr>
                <w:t>enovo&amp;MM</w:t>
              </w:r>
              <w:proofErr w:type="spellEnd"/>
            </w:ins>
          </w:p>
        </w:tc>
        <w:tc>
          <w:tcPr>
            <w:tcW w:w="1985" w:type="dxa"/>
          </w:tcPr>
          <w:p w14:paraId="52FFA1FD" w14:textId="525CCAFD" w:rsidR="007B0982" w:rsidRDefault="007B0982" w:rsidP="007B0982">
            <w:pPr>
              <w:spacing w:after="0"/>
              <w:rPr>
                <w:ins w:id="2686" w:author="Lenovo_Lianhai" w:date="2021-01-29T19:16:00Z"/>
                <w:rFonts w:cs="Arial"/>
                <w:lang w:val="en-US" w:eastAsia="zh-CN"/>
              </w:rPr>
            </w:pPr>
            <w:ins w:id="2687" w:author="Lenovo_Lianhai" w:date="2021-01-29T19:16:00Z">
              <w:r>
                <w:rPr>
                  <w:rFonts w:eastAsia="DengXian" w:cs="Arial" w:hint="eastAsia"/>
                  <w:lang w:eastAsia="zh-CN"/>
                </w:rPr>
                <w:t>Y</w:t>
              </w:r>
              <w:r>
                <w:rPr>
                  <w:rFonts w:eastAsia="DengXian" w:cs="Arial"/>
                  <w:lang w:eastAsia="zh-CN"/>
                </w:rPr>
                <w:t>es</w:t>
              </w:r>
            </w:ins>
          </w:p>
        </w:tc>
        <w:tc>
          <w:tcPr>
            <w:tcW w:w="6045" w:type="dxa"/>
          </w:tcPr>
          <w:p w14:paraId="33F63A62" w14:textId="77777777" w:rsidR="007B0982" w:rsidRDefault="007B0982" w:rsidP="007B0982">
            <w:pPr>
              <w:spacing w:after="0"/>
              <w:rPr>
                <w:ins w:id="2688" w:author="Lenovo_Lianhai" w:date="2021-01-29T19:16:00Z"/>
                <w:rFonts w:eastAsia="DengXian" w:cs="Arial"/>
              </w:rPr>
            </w:pPr>
          </w:p>
        </w:tc>
      </w:tr>
      <w:tr w:rsidR="00093ABD" w14:paraId="10EF9908" w14:textId="77777777">
        <w:trPr>
          <w:ins w:id="2689" w:author="Convida" w:date="2021-01-29T12:31:00Z"/>
        </w:trPr>
        <w:tc>
          <w:tcPr>
            <w:tcW w:w="1809" w:type="dxa"/>
          </w:tcPr>
          <w:p w14:paraId="057EF4C4" w14:textId="18D9DCFE" w:rsidR="00093ABD" w:rsidRDefault="00093ABD" w:rsidP="00093ABD">
            <w:pPr>
              <w:spacing w:after="0"/>
              <w:jc w:val="center"/>
              <w:rPr>
                <w:ins w:id="2690" w:author="Convida" w:date="2021-01-29T12:31:00Z"/>
                <w:rFonts w:cs="Arial"/>
                <w:lang w:eastAsia="zh-CN"/>
              </w:rPr>
            </w:pPr>
            <w:ins w:id="2691" w:author="Convida" w:date="2021-01-29T12:31:00Z">
              <w:r>
                <w:rPr>
                  <w:rFonts w:cs="Arial"/>
                </w:rPr>
                <w:t>Convida</w:t>
              </w:r>
            </w:ins>
          </w:p>
        </w:tc>
        <w:tc>
          <w:tcPr>
            <w:tcW w:w="1985" w:type="dxa"/>
          </w:tcPr>
          <w:p w14:paraId="7280BF38" w14:textId="78FFACAD" w:rsidR="00093ABD" w:rsidRDefault="00093ABD" w:rsidP="00093ABD">
            <w:pPr>
              <w:spacing w:after="0"/>
              <w:rPr>
                <w:ins w:id="2692" w:author="Convida" w:date="2021-01-29T12:31:00Z"/>
                <w:rFonts w:eastAsia="DengXian" w:cs="Arial"/>
                <w:lang w:eastAsia="zh-CN"/>
              </w:rPr>
            </w:pPr>
            <w:ins w:id="2693" w:author="Convida" w:date="2021-01-29T12:31:00Z">
              <w:r>
                <w:rPr>
                  <w:rFonts w:eastAsia="DengXian" w:cs="Arial"/>
                </w:rPr>
                <w:t>Yes</w:t>
              </w:r>
            </w:ins>
          </w:p>
        </w:tc>
        <w:tc>
          <w:tcPr>
            <w:tcW w:w="6045" w:type="dxa"/>
          </w:tcPr>
          <w:p w14:paraId="5034B424" w14:textId="77777777" w:rsidR="00093ABD" w:rsidRDefault="00093ABD" w:rsidP="00093ABD">
            <w:pPr>
              <w:spacing w:after="0"/>
              <w:rPr>
                <w:ins w:id="2694" w:author="Convida" w:date="2021-01-29T12:31:00Z"/>
                <w:rFonts w:eastAsia="DengXian" w:cs="Arial"/>
              </w:rPr>
            </w:pPr>
          </w:p>
        </w:tc>
      </w:tr>
      <w:tr w:rsidR="00C8460C" w14:paraId="324C6371" w14:textId="77777777">
        <w:trPr>
          <w:ins w:id="2695" w:author="Chang, Henry" w:date="2021-01-29T16:25:00Z"/>
        </w:trPr>
        <w:tc>
          <w:tcPr>
            <w:tcW w:w="1809" w:type="dxa"/>
          </w:tcPr>
          <w:p w14:paraId="291FCCCF" w14:textId="01780BB2" w:rsidR="00C8460C" w:rsidRDefault="00C8460C" w:rsidP="00093ABD">
            <w:pPr>
              <w:spacing w:after="0"/>
              <w:jc w:val="center"/>
              <w:rPr>
                <w:ins w:id="2696" w:author="Chang, Henry" w:date="2021-01-29T16:25:00Z"/>
                <w:rFonts w:cs="Arial"/>
              </w:rPr>
            </w:pPr>
            <w:ins w:id="2697" w:author="Chang, Henry" w:date="2021-01-29T16:25:00Z">
              <w:r>
                <w:rPr>
                  <w:rFonts w:cs="Arial"/>
                </w:rPr>
                <w:t>Kyocera</w:t>
              </w:r>
            </w:ins>
          </w:p>
        </w:tc>
        <w:tc>
          <w:tcPr>
            <w:tcW w:w="1985" w:type="dxa"/>
          </w:tcPr>
          <w:p w14:paraId="4400D799" w14:textId="1FA8CF74" w:rsidR="00C8460C" w:rsidRDefault="00C8460C" w:rsidP="00093ABD">
            <w:pPr>
              <w:spacing w:after="0"/>
              <w:rPr>
                <w:ins w:id="2698" w:author="Chang, Henry" w:date="2021-01-29T16:25:00Z"/>
                <w:rFonts w:eastAsia="DengXian" w:cs="Arial"/>
              </w:rPr>
            </w:pPr>
            <w:ins w:id="2699" w:author="Chang, Henry" w:date="2021-01-29T16:25:00Z">
              <w:r>
                <w:rPr>
                  <w:rFonts w:eastAsia="DengXian" w:cs="Arial"/>
                </w:rPr>
                <w:t>Yes</w:t>
              </w:r>
            </w:ins>
          </w:p>
        </w:tc>
        <w:tc>
          <w:tcPr>
            <w:tcW w:w="6045" w:type="dxa"/>
          </w:tcPr>
          <w:p w14:paraId="6F5BDD79" w14:textId="77777777" w:rsidR="00C8460C" w:rsidRDefault="00C8460C" w:rsidP="00093ABD">
            <w:pPr>
              <w:spacing w:after="0"/>
              <w:rPr>
                <w:ins w:id="2700" w:author="Chang, Henry" w:date="2021-01-29T16:25:00Z"/>
                <w:rFonts w:eastAsia="DengXian" w:cs="Arial"/>
              </w:rPr>
            </w:pPr>
          </w:p>
        </w:tc>
      </w:tr>
    </w:tbl>
    <w:p w14:paraId="5D63F283" w14:textId="77777777" w:rsidR="00312AAD" w:rsidRDefault="00312AAD" w:rsidP="00D065D1">
      <w:pPr>
        <w:spacing w:before="120" w:after="120"/>
        <w:jc w:val="both"/>
        <w:rPr>
          <w:ins w:id="2701" w:author="CATT" w:date="2021-01-31T17:41:00Z"/>
          <w:rFonts w:ascii="Arial" w:hAnsi="Arial" w:cs="Arial"/>
          <w:lang w:eastAsia="zh-CN"/>
        </w:rPr>
      </w:pPr>
      <w:ins w:id="2702" w:author="CATT" w:date="2021-01-31T17:41:00Z">
        <w:r>
          <w:rPr>
            <w:rFonts w:ascii="Arial" w:hAnsi="Arial" w:cs="Arial" w:hint="eastAsia"/>
            <w:lang w:eastAsia="zh-CN"/>
          </w:rPr>
          <w:t>Rapporteur comment: A</w:t>
        </w:r>
        <w:r>
          <w:rPr>
            <w:rFonts w:ascii="Arial" w:hAnsi="Arial" w:cs="Arial"/>
            <w:lang w:eastAsia="zh-CN"/>
          </w:rPr>
          <w:t>l</w:t>
        </w:r>
        <w:r>
          <w:rPr>
            <w:rFonts w:ascii="Arial" w:hAnsi="Arial" w:cs="Arial" w:hint="eastAsia"/>
            <w:lang w:eastAsia="zh-CN"/>
          </w:rPr>
          <w:t>l companies agree.</w:t>
        </w:r>
      </w:ins>
    </w:p>
    <w:p w14:paraId="5E5B73BD" w14:textId="7E04AC42" w:rsidR="00312AAD" w:rsidRDefault="00312AAD" w:rsidP="00D065D1">
      <w:pPr>
        <w:spacing w:after="120"/>
        <w:jc w:val="both"/>
        <w:rPr>
          <w:ins w:id="2703" w:author="CATT" w:date="2021-01-31T17:41:00Z"/>
          <w:rFonts w:ascii="Arial" w:hAnsi="Arial" w:cs="Arial"/>
          <w:lang w:eastAsia="zh-CN"/>
        </w:rPr>
      </w:pPr>
      <w:ins w:id="2704" w:author="CATT" w:date="2021-01-31T17:41:00Z">
        <w:r w:rsidRPr="000E4D5D">
          <w:rPr>
            <w:rFonts w:ascii="Arial" w:hAnsi="Arial" w:cs="Arial"/>
            <w:lang w:eastAsia="zh-CN"/>
          </w:rPr>
          <w:t xml:space="preserve">Considering there is nothing that needs to be captured in the TR, </w:t>
        </w:r>
      </w:ins>
      <w:ins w:id="2705" w:author="CATT" w:date="2021-02-01T15:11:00Z">
        <w:r w:rsidR="00C2229B">
          <w:rPr>
            <w:rFonts w:ascii="Arial" w:hAnsi="Arial" w:cs="Arial" w:hint="eastAsia"/>
            <w:lang w:eastAsia="zh-CN"/>
          </w:rPr>
          <w:t>r</w:t>
        </w:r>
        <w:r w:rsidR="00C2229B">
          <w:rPr>
            <w:rFonts w:ascii="Arial" w:hAnsi="Arial" w:cs="Arial"/>
          </w:rPr>
          <w:t>apporteur thinks no proposal for this is needed.</w:t>
        </w:r>
      </w:ins>
    </w:p>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3DE920B4" wp14:editId="33987614">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4F178E" w:rsidRDefault="004F178E">
                            <w:pPr>
                              <w:pStyle w:val="Observation"/>
                              <w:spacing w:after="0"/>
                              <w:ind w:left="1701" w:hanging="1701"/>
                              <w:textAlignment w:val="auto"/>
                              <w:rPr>
                                <w:b w:val="0"/>
                              </w:rPr>
                            </w:pPr>
                            <w:bookmarkStart w:id="2706" w:name="_Toc61534295"/>
                            <w:r>
                              <w:rPr>
                                <w:b w:val="0"/>
                              </w:rPr>
                              <w:t>It is unnecessary to apply security protection in PDCP, since DDNMF is already available to provide security protection for discovery message.</w:t>
                            </w:r>
                            <w:bookmarkEnd w:id="2706"/>
                            <w:r>
                              <w:rPr>
                                <w:b w:val="0"/>
                              </w:rPr>
                              <w:t xml:space="preserve"> </w:t>
                            </w:r>
                          </w:p>
                          <w:p w14:paraId="769AFBEC" w14:textId="77777777" w:rsidR="004F178E" w:rsidRDefault="004F178E">
                            <w:pPr>
                              <w:pStyle w:val="Observation"/>
                              <w:spacing w:after="0"/>
                              <w:ind w:left="1701" w:hanging="1701"/>
                              <w:textAlignment w:val="auto"/>
                              <w:rPr>
                                <w:b w:val="0"/>
                              </w:rPr>
                            </w:pPr>
                            <w:bookmarkStart w:id="2707" w:name="_Toc61534296"/>
                            <w:r>
                              <w:rPr>
                                <w:b w:val="0"/>
                              </w:rPr>
                              <w:t>Disabling security protection in PDCP is beneficial to reduce PDCP processing time for delay critical public safety services.</w:t>
                            </w:r>
                            <w:bookmarkEnd w:id="2707"/>
                            <w:r>
                              <w:rPr>
                                <w:b w:val="0"/>
                              </w:rPr>
                              <w:t xml:space="preserve"> </w:t>
                            </w:r>
                          </w:p>
                          <w:p w14:paraId="32BF8C43" w14:textId="77777777" w:rsidR="004F178E" w:rsidRDefault="004F178E">
                            <w:pPr>
                              <w:pStyle w:val="Proposal"/>
                              <w:numPr>
                                <w:ilvl w:val="0"/>
                                <w:numId w:val="7"/>
                              </w:numPr>
                              <w:tabs>
                                <w:tab w:val="clear" w:pos="1304"/>
                              </w:tabs>
                              <w:spacing w:after="0" w:line="240" w:lineRule="auto"/>
                              <w:ind w:left="1701" w:hanging="1701"/>
                              <w:textAlignment w:val="auto"/>
                              <w:rPr>
                                <w:b w:val="0"/>
                              </w:rPr>
                            </w:pPr>
                            <w:bookmarkStart w:id="2708" w:name="_Toc61534286"/>
                            <w:r>
                              <w:rPr>
                                <w:b w:val="0"/>
                              </w:rPr>
                              <w:t>RAN2 confirms that discovery messages can be protected via DDNMF, therefore security protection (i.e., ciphering and integrity protection) is not performed in PDCP for discovery.</w:t>
                            </w:r>
                            <w:bookmarkEnd w:id="2708"/>
                          </w:p>
                        </w:txbxContent>
                      </wps:txbx>
                      <wps:bodyPr rot="0" vert="horz" wrap="square" lIns="91440" tIns="45720" rIns="91440" bIns="45720" anchor="t" anchorCtr="0">
                        <a:spAutoFit/>
                      </wps:bodyPr>
                    </wps:wsp>
                  </a:graphicData>
                </a:graphic>
              </wp:inline>
            </w:drawing>
          </mc:Choice>
          <mc:Fallback>
            <w:pict>
              <v:shape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">
                <v:textbox style="mso-fit-shape-to-text:t">
                  <w:txbxContent>
                    <w:p w14:paraId="262BBA68" w14:textId="77777777" w:rsidR="004F178E" w:rsidRDefault="004F178E">
                      <w:pPr>
                        <w:pStyle w:val="Observation"/>
                        <w:spacing w:after="0"/>
                        <w:ind w:left="1701" w:hanging="1701"/>
                        <w:textAlignment w:val="auto"/>
                        <w:rPr>
                          <w:b w:val="0"/>
                        </w:rPr>
                      </w:pPr>
                      <w:bookmarkStart w:id="2742" w:name="_Toc61534295"/>
                      <w:r>
                        <w:rPr>
                          <w:b w:val="0"/>
                        </w:rPr>
                        <w:t>It is unnecessary to apply security protection in PDCP, since DDNMF is already available to provide security protection for discovery message.</w:t>
                      </w:r>
                      <w:bookmarkEnd w:id="2742"/>
                      <w:r>
                        <w:rPr>
                          <w:b w:val="0"/>
                        </w:rPr>
                        <w:t xml:space="preserve"> </w:t>
                      </w:r>
                    </w:p>
                    <w:p w14:paraId="769AFBEC" w14:textId="77777777" w:rsidR="004F178E" w:rsidRDefault="004F178E">
                      <w:pPr>
                        <w:pStyle w:val="Observation"/>
                        <w:spacing w:after="0"/>
                        <w:ind w:left="1701" w:hanging="1701"/>
                        <w:textAlignment w:val="auto"/>
                        <w:rPr>
                          <w:b w:val="0"/>
                        </w:rPr>
                      </w:pPr>
                      <w:bookmarkStart w:id="2743" w:name="_Toc61534296"/>
                      <w:r>
                        <w:rPr>
                          <w:b w:val="0"/>
                        </w:rPr>
                        <w:t>Disabling security protection in PDCP is beneficial to reduce PDCP processing time for delay critical public safety services.</w:t>
                      </w:r>
                      <w:bookmarkEnd w:id="2743"/>
                      <w:r>
                        <w:rPr>
                          <w:b w:val="0"/>
                        </w:rPr>
                        <w:t xml:space="preserve"> </w:t>
                      </w:r>
                    </w:p>
                    <w:p w14:paraId="32BF8C43" w14:textId="77777777" w:rsidR="004F178E" w:rsidRDefault="004F178E">
                      <w:pPr>
                        <w:pStyle w:val="Proposal"/>
                        <w:numPr>
                          <w:ilvl w:val="0"/>
                          <w:numId w:val="7"/>
                        </w:numPr>
                        <w:tabs>
                          <w:tab w:val="clear" w:pos="1304"/>
                        </w:tabs>
                        <w:spacing w:after="0" w:line="240" w:lineRule="auto"/>
                        <w:ind w:left="1701" w:hanging="1701"/>
                        <w:textAlignment w:val="auto"/>
                        <w:rPr>
                          <w:b w:val="0"/>
                        </w:rPr>
                      </w:pPr>
                      <w:bookmarkStart w:id="2744" w:name="_Toc61534286"/>
                      <w:r>
                        <w:rPr>
                          <w:b w:val="0"/>
                        </w:rPr>
                        <w:t>RAN2 confirms that discovery messages can be protected via DDNMF, therefore security protection (i.e., ciphering and integrity protection) is not performed in PDCP for discovery.</w:t>
                      </w:r>
                      <w:bookmarkEnd w:id="2744"/>
                    </w:p>
                  </w:txbxContent>
                </v:textbox>
                <w10:anchorlock/>
              </v:shape>
            </w:pict>
          </mc:Fallback>
        </mc:AlternateContent>
      </w:r>
    </w:p>
    <w:p w14:paraId="7974C62C" w14:textId="77777777" w:rsidR="0064315D" w:rsidRDefault="006A164F">
      <w:pPr>
        <w:pStyle w:val="a6"/>
        <w:rPr>
          <w:rFonts w:ascii="Arial" w:eastAsia="宋体" w:hAnsi="Arial" w:cs="Arial"/>
          <w:lang w:eastAsia="zh-CN"/>
        </w:rPr>
      </w:pPr>
      <w:r>
        <w:rPr>
          <w:rFonts w:ascii="Arial" w:eastAsia="宋体" w:hAnsi="Arial"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宋体"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DengXian" w:cs="Arial"/>
              </w:rPr>
            </w:pPr>
            <w:r>
              <w:rPr>
                <w:rFonts w:eastAsia="DengXian" w:cs="Arial"/>
              </w:rPr>
              <w:t>Yes</w:t>
            </w:r>
          </w:p>
        </w:tc>
        <w:tc>
          <w:tcPr>
            <w:tcW w:w="6045" w:type="dxa"/>
          </w:tcPr>
          <w:p w14:paraId="670A8F83" w14:textId="77777777" w:rsidR="0064315D" w:rsidRDefault="0064315D">
            <w:pPr>
              <w:spacing w:after="0"/>
              <w:rPr>
                <w:rFonts w:eastAsia="DengXian" w:cs="Arial"/>
              </w:rPr>
            </w:pPr>
          </w:p>
        </w:tc>
      </w:tr>
      <w:tr w:rsidR="0064315D" w14:paraId="0569530D" w14:textId="77777777">
        <w:tc>
          <w:tcPr>
            <w:tcW w:w="1809" w:type="dxa"/>
          </w:tcPr>
          <w:p w14:paraId="2C6AFF3D" w14:textId="77777777" w:rsidR="0064315D" w:rsidRDefault="006A164F">
            <w:pPr>
              <w:spacing w:after="0"/>
              <w:jc w:val="center"/>
              <w:rPr>
                <w:rFonts w:cs="Arial"/>
              </w:rPr>
            </w:pPr>
            <w:ins w:id="2709" w:author="Ericsson" w:date="2021-01-27T12:00:00Z">
              <w:r>
                <w:rPr>
                  <w:rFonts w:cs="Arial"/>
                </w:rPr>
                <w:t>Ericsson</w:t>
              </w:r>
            </w:ins>
          </w:p>
        </w:tc>
        <w:tc>
          <w:tcPr>
            <w:tcW w:w="1985" w:type="dxa"/>
          </w:tcPr>
          <w:p w14:paraId="1FCE8787" w14:textId="77777777" w:rsidR="0064315D" w:rsidRDefault="006A164F">
            <w:pPr>
              <w:spacing w:after="0"/>
              <w:rPr>
                <w:rFonts w:eastAsia="DengXian" w:cs="Arial"/>
              </w:rPr>
            </w:pPr>
            <w:ins w:id="2710" w:author="Ericsson" w:date="2021-01-27T12:00:00Z">
              <w:r>
                <w:rPr>
                  <w:rFonts w:eastAsia="DengXian" w:cs="Arial"/>
                </w:rPr>
                <w:t>No</w:t>
              </w:r>
            </w:ins>
          </w:p>
        </w:tc>
        <w:tc>
          <w:tcPr>
            <w:tcW w:w="6045" w:type="dxa"/>
          </w:tcPr>
          <w:p w14:paraId="5131FAA4" w14:textId="77777777" w:rsidR="0064315D" w:rsidRDefault="006A164F">
            <w:pPr>
              <w:spacing w:after="0"/>
              <w:rPr>
                <w:rFonts w:eastAsia="DengXian" w:cs="Arial"/>
              </w:rPr>
            </w:pPr>
            <w:ins w:id="2711" w:author="Ericsson" w:date="2021-01-27T12:00:00Z">
              <w:r>
                <w:rPr>
                  <w:rFonts w:eastAsia="DengXian" w:cs="Arial"/>
                </w:rPr>
                <w:t>The 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2712" w:author="Sharma, Vivek" w:date="2021-01-27T14:15:00Z">
              <w:r>
                <w:rPr>
                  <w:rFonts w:cs="Arial"/>
                </w:rPr>
                <w:t>Sony</w:t>
              </w:r>
            </w:ins>
          </w:p>
        </w:tc>
        <w:tc>
          <w:tcPr>
            <w:tcW w:w="1985" w:type="dxa"/>
          </w:tcPr>
          <w:p w14:paraId="0D2EB63E" w14:textId="77777777" w:rsidR="0064315D" w:rsidRDefault="006A164F">
            <w:pPr>
              <w:spacing w:after="0"/>
              <w:rPr>
                <w:rFonts w:eastAsia="DengXian" w:cs="Arial"/>
              </w:rPr>
            </w:pPr>
            <w:ins w:id="2713" w:author="Sharma, Vivek" w:date="2021-01-27T14:15:00Z">
              <w:r>
                <w:rPr>
                  <w:rFonts w:eastAsia="DengXian" w:cs="Arial"/>
                </w:rPr>
                <w:t>Yes</w:t>
              </w:r>
            </w:ins>
          </w:p>
        </w:tc>
        <w:tc>
          <w:tcPr>
            <w:tcW w:w="6045" w:type="dxa"/>
          </w:tcPr>
          <w:p w14:paraId="541225D0" w14:textId="77777777" w:rsidR="0064315D" w:rsidRDefault="0064315D">
            <w:pPr>
              <w:spacing w:after="0"/>
              <w:rPr>
                <w:rFonts w:eastAsia="DengXian" w:cs="Arial"/>
              </w:rPr>
            </w:pPr>
          </w:p>
        </w:tc>
      </w:tr>
      <w:tr w:rsidR="0064315D" w14:paraId="13041DC0" w14:textId="77777777">
        <w:tc>
          <w:tcPr>
            <w:tcW w:w="1809" w:type="dxa"/>
          </w:tcPr>
          <w:p w14:paraId="08C0B88E" w14:textId="77777777" w:rsidR="0064315D" w:rsidRDefault="006A164F">
            <w:pPr>
              <w:spacing w:after="0"/>
              <w:jc w:val="center"/>
              <w:rPr>
                <w:rFonts w:cs="Arial"/>
              </w:rPr>
            </w:pPr>
            <w:ins w:id="2714" w:author="Spreadtrum Communications" w:date="2021-01-28T09:05:00Z">
              <w:r>
                <w:rPr>
                  <w:rFonts w:cs="Arial"/>
                </w:rPr>
                <w:t>Spreadtrum</w:t>
              </w:r>
            </w:ins>
          </w:p>
        </w:tc>
        <w:tc>
          <w:tcPr>
            <w:tcW w:w="1985" w:type="dxa"/>
          </w:tcPr>
          <w:p w14:paraId="6474D229" w14:textId="77777777" w:rsidR="0064315D" w:rsidRDefault="006A164F">
            <w:pPr>
              <w:spacing w:after="0"/>
              <w:rPr>
                <w:rFonts w:eastAsia="DengXian" w:cs="Arial"/>
              </w:rPr>
            </w:pPr>
            <w:ins w:id="2715" w:author="Spreadtrum Communications" w:date="2021-01-28T09:05:00Z">
              <w:r>
                <w:rPr>
                  <w:rFonts w:eastAsia="DengXian" w:cs="Arial"/>
                </w:rPr>
                <w:t>Yes</w:t>
              </w:r>
            </w:ins>
          </w:p>
        </w:tc>
        <w:tc>
          <w:tcPr>
            <w:tcW w:w="6045" w:type="dxa"/>
          </w:tcPr>
          <w:p w14:paraId="70AF6009" w14:textId="77777777" w:rsidR="0064315D" w:rsidRDefault="0064315D">
            <w:pPr>
              <w:spacing w:after="0"/>
              <w:rPr>
                <w:rFonts w:eastAsia="DengXian" w:cs="Arial"/>
              </w:rPr>
            </w:pPr>
          </w:p>
        </w:tc>
      </w:tr>
      <w:tr w:rsidR="0064315D" w14:paraId="0C5BF329" w14:textId="77777777">
        <w:tc>
          <w:tcPr>
            <w:tcW w:w="1809" w:type="dxa"/>
          </w:tcPr>
          <w:p w14:paraId="1FF6188F" w14:textId="77777777" w:rsidR="0064315D" w:rsidRDefault="006A164F">
            <w:pPr>
              <w:spacing w:after="0"/>
              <w:jc w:val="center"/>
              <w:rPr>
                <w:rFonts w:cs="Arial"/>
              </w:rPr>
            </w:pPr>
            <w:proofErr w:type="spellStart"/>
            <w:ins w:id="2716" w:author="Interdigital" w:date="2021-01-27T23:32:00Z">
              <w:r>
                <w:rPr>
                  <w:rFonts w:cs="Arial"/>
                </w:rPr>
                <w:t>InterDigital</w:t>
              </w:r>
            </w:ins>
            <w:proofErr w:type="spellEnd"/>
          </w:p>
        </w:tc>
        <w:tc>
          <w:tcPr>
            <w:tcW w:w="1985" w:type="dxa"/>
          </w:tcPr>
          <w:p w14:paraId="3F18D634" w14:textId="77777777" w:rsidR="0064315D" w:rsidRDefault="006A164F">
            <w:pPr>
              <w:spacing w:after="0"/>
              <w:rPr>
                <w:rFonts w:eastAsia="DengXian" w:cs="Arial"/>
              </w:rPr>
            </w:pPr>
            <w:ins w:id="2717" w:author="Interdigital" w:date="2021-01-27T23:32:00Z">
              <w:r>
                <w:rPr>
                  <w:rFonts w:eastAsia="DengXian" w:cs="Arial"/>
                </w:rPr>
                <w:t>Yes</w:t>
              </w:r>
            </w:ins>
          </w:p>
        </w:tc>
        <w:tc>
          <w:tcPr>
            <w:tcW w:w="6045" w:type="dxa"/>
          </w:tcPr>
          <w:p w14:paraId="36DE61D5" w14:textId="77777777" w:rsidR="0064315D" w:rsidRDefault="0064315D">
            <w:pPr>
              <w:spacing w:after="0"/>
              <w:rPr>
                <w:rFonts w:eastAsia="DengXian" w:cs="Arial"/>
              </w:rPr>
            </w:pPr>
          </w:p>
        </w:tc>
      </w:tr>
      <w:tr w:rsidR="0064315D" w14:paraId="2B0D8D40" w14:textId="77777777">
        <w:trPr>
          <w:ins w:id="2718" w:author="OPPO(Zhongda)" w:date="2021-01-28T13:31:00Z"/>
        </w:trPr>
        <w:tc>
          <w:tcPr>
            <w:tcW w:w="1809" w:type="dxa"/>
          </w:tcPr>
          <w:p w14:paraId="3E8C2A03" w14:textId="77777777" w:rsidR="0064315D" w:rsidRDefault="006A164F">
            <w:pPr>
              <w:spacing w:after="0"/>
              <w:jc w:val="center"/>
              <w:rPr>
                <w:ins w:id="2719" w:author="OPPO(Zhongda)" w:date="2021-01-28T13:31:00Z"/>
                <w:rFonts w:cs="Arial"/>
              </w:rPr>
            </w:pPr>
            <w:ins w:id="2720"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2721" w:author="OPPO(Zhongda)" w:date="2021-01-28T13:31:00Z"/>
                <w:rFonts w:eastAsia="DengXian" w:cs="Arial"/>
              </w:rPr>
            </w:pPr>
          </w:p>
        </w:tc>
        <w:tc>
          <w:tcPr>
            <w:tcW w:w="6045" w:type="dxa"/>
          </w:tcPr>
          <w:p w14:paraId="52F20DF0" w14:textId="77777777" w:rsidR="0064315D" w:rsidRDefault="006A164F">
            <w:pPr>
              <w:spacing w:after="0"/>
              <w:rPr>
                <w:ins w:id="2722" w:author="OPPO(Zhongda)" w:date="2021-01-28T13:31:00Z"/>
                <w:rFonts w:eastAsia="DengXian" w:cs="Arial"/>
              </w:rPr>
            </w:pPr>
            <w:ins w:id="2723" w:author="OPPO(Zhongda)" w:date="2021-01-28T13:31:00Z">
              <w:r>
                <w:rPr>
                  <w:rFonts w:eastAsia="DengXian" w:cs="Arial"/>
                  <w:lang w:eastAsia="zh-CN"/>
                </w:rPr>
                <w:t>Basically we agree those observations and proposal. If RAN2 can easily confirm we can do it during this meeting.</w:t>
              </w:r>
            </w:ins>
          </w:p>
        </w:tc>
      </w:tr>
      <w:tr w:rsidR="0064315D" w14:paraId="424EFC48" w14:textId="77777777">
        <w:trPr>
          <w:ins w:id="2724" w:author="Huawei-Yulong" w:date="2021-01-28T15:35:00Z"/>
        </w:trPr>
        <w:tc>
          <w:tcPr>
            <w:tcW w:w="1809" w:type="dxa"/>
          </w:tcPr>
          <w:p w14:paraId="41F09AA7" w14:textId="77777777" w:rsidR="0064315D" w:rsidRDefault="006A164F">
            <w:pPr>
              <w:tabs>
                <w:tab w:val="center" w:pos="796"/>
                <w:tab w:val="left" w:pos="1571"/>
              </w:tabs>
              <w:spacing w:after="0"/>
              <w:rPr>
                <w:ins w:id="2725" w:author="Huawei-Yulong" w:date="2021-01-28T15:35:00Z"/>
                <w:rFonts w:ascii="Arial" w:hAnsi="Arial" w:cs="Arial"/>
                <w:b/>
                <w:bCs/>
                <w:lang w:eastAsia="zh-CN"/>
              </w:rPr>
              <w:pPrChange w:id="2726" w:author="MediaTek (Guanyu)" w:date="2021-01-28T15:48:00Z">
                <w:pPr>
                  <w:tabs>
                    <w:tab w:val="left" w:pos="1701"/>
                  </w:tabs>
                  <w:overflowPunct w:val="0"/>
                  <w:autoSpaceDE w:val="0"/>
                  <w:autoSpaceDN w:val="0"/>
                  <w:adjustRightInd w:val="0"/>
                  <w:spacing w:after="0"/>
                  <w:jc w:val="center"/>
                  <w:textAlignment w:val="baseline"/>
                </w:pPr>
              </w:pPrChange>
            </w:pPr>
            <w:ins w:id="2727" w:author="MediaTek (Guanyu)" w:date="2021-01-28T15:48:00Z">
              <w:r>
                <w:rPr>
                  <w:rFonts w:cs="Arial"/>
                  <w:lang w:eastAsia="zh-CN"/>
                </w:rPr>
                <w:tab/>
              </w:r>
            </w:ins>
            <w:ins w:id="2728" w:author="Huawei-Yulong" w:date="2021-01-28T15:35:00Z">
              <w:r>
                <w:rPr>
                  <w:rFonts w:cs="Arial" w:hint="eastAsia"/>
                  <w:lang w:eastAsia="zh-CN"/>
                </w:rPr>
                <w:t>H</w:t>
              </w:r>
              <w:r>
                <w:rPr>
                  <w:rFonts w:cs="Arial"/>
                  <w:lang w:eastAsia="zh-CN"/>
                </w:rPr>
                <w:t>uawei</w:t>
              </w:r>
            </w:ins>
            <w:ins w:id="2729" w:author="MediaTek (Guanyu)" w:date="2021-01-28T15:48:00Z">
              <w:r>
                <w:rPr>
                  <w:rFonts w:cs="Arial"/>
                  <w:lang w:eastAsia="zh-CN"/>
                </w:rPr>
                <w:tab/>
              </w:r>
            </w:ins>
          </w:p>
        </w:tc>
        <w:tc>
          <w:tcPr>
            <w:tcW w:w="1985" w:type="dxa"/>
          </w:tcPr>
          <w:p w14:paraId="4669E0AB" w14:textId="77777777" w:rsidR="0064315D" w:rsidRDefault="006A164F">
            <w:pPr>
              <w:spacing w:after="0"/>
              <w:rPr>
                <w:ins w:id="2730" w:author="Huawei-Yulong" w:date="2021-01-28T15:35:00Z"/>
                <w:rFonts w:eastAsia="DengXian" w:cs="Arial"/>
              </w:rPr>
            </w:pPr>
            <w:ins w:id="2731" w:author="Huawei-Yulong" w:date="2021-01-28T15:35:00Z">
              <w:r>
                <w:rPr>
                  <w:rFonts w:eastAsia="DengXian" w:cs="Arial" w:hint="eastAsia"/>
                  <w:lang w:eastAsia="zh-CN"/>
                </w:rPr>
                <w:t>Y</w:t>
              </w:r>
              <w:r>
                <w:rPr>
                  <w:rFonts w:eastAsia="DengXian" w:cs="Arial"/>
                  <w:lang w:eastAsia="zh-CN"/>
                </w:rPr>
                <w:t>es</w:t>
              </w:r>
            </w:ins>
          </w:p>
        </w:tc>
        <w:tc>
          <w:tcPr>
            <w:tcW w:w="6045" w:type="dxa"/>
          </w:tcPr>
          <w:p w14:paraId="66DCDE74" w14:textId="77777777" w:rsidR="0064315D" w:rsidRDefault="006A164F">
            <w:pPr>
              <w:tabs>
                <w:tab w:val="left" w:pos="585"/>
              </w:tabs>
              <w:spacing w:after="0"/>
              <w:rPr>
                <w:ins w:id="2732" w:author="Huawei-Yulong" w:date="2021-01-28T15:35:00Z"/>
                <w:rFonts w:ascii="Arial" w:eastAsia="DengXian" w:hAnsi="Arial" w:cs="Arial"/>
                <w:b/>
                <w:bCs/>
                <w:lang w:eastAsia="zh-CN"/>
              </w:rPr>
              <w:pPrChange w:id="2733" w:author="MediaTek (Guanyu)" w:date="2021-01-28T15:48:00Z">
                <w:pPr>
                  <w:tabs>
                    <w:tab w:val="left" w:pos="1701"/>
                  </w:tabs>
                  <w:overflowPunct w:val="0"/>
                  <w:autoSpaceDE w:val="0"/>
                  <w:autoSpaceDN w:val="0"/>
                  <w:adjustRightInd w:val="0"/>
                  <w:spacing w:after="0"/>
                  <w:jc w:val="both"/>
                  <w:textAlignment w:val="baseline"/>
                </w:pPr>
              </w:pPrChange>
            </w:pPr>
            <w:ins w:id="2734" w:author="MediaTek (Guanyu)" w:date="2021-01-28T15:48:00Z">
              <w:r>
                <w:rPr>
                  <w:rFonts w:eastAsia="DengXian" w:cs="Arial"/>
                  <w:lang w:eastAsia="zh-CN"/>
                </w:rPr>
                <w:tab/>
              </w:r>
            </w:ins>
          </w:p>
        </w:tc>
      </w:tr>
      <w:tr w:rsidR="0064315D" w14:paraId="5B0E1422" w14:textId="77777777">
        <w:trPr>
          <w:ins w:id="2735" w:author="MediaTek (Guanyu)" w:date="2021-01-28T15:49:00Z"/>
        </w:trPr>
        <w:tc>
          <w:tcPr>
            <w:tcW w:w="1809" w:type="dxa"/>
          </w:tcPr>
          <w:p w14:paraId="6B311E76" w14:textId="77777777" w:rsidR="0064315D" w:rsidRDefault="006A164F">
            <w:pPr>
              <w:tabs>
                <w:tab w:val="center" w:pos="796"/>
                <w:tab w:val="left" w:pos="1571"/>
              </w:tabs>
              <w:spacing w:after="0"/>
              <w:rPr>
                <w:ins w:id="2736" w:author="MediaTek (Guanyu)" w:date="2021-01-28T15:49:00Z"/>
                <w:rFonts w:cs="Arial"/>
                <w:lang w:eastAsia="zh-CN"/>
              </w:rPr>
            </w:pPr>
            <w:ins w:id="2737" w:author="MediaTek (Guanyu)" w:date="2021-01-28T15:49:00Z">
              <w:r>
                <w:rPr>
                  <w:rFonts w:cs="Arial"/>
                </w:rPr>
                <w:t>MediaTek</w:t>
              </w:r>
            </w:ins>
          </w:p>
        </w:tc>
        <w:tc>
          <w:tcPr>
            <w:tcW w:w="1985" w:type="dxa"/>
          </w:tcPr>
          <w:p w14:paraId="566A7992" w14:textId="77777777" w:rsidR="0064315D" w:rsidRDefault="006A164F">
            <w:pPr>
              <w:spacing w:after="0"/>
              <w:rPr>
                <w:ins w:id="2738" w:author="MediaTek (Guanyu)" w:date="2021-01-28T15:49:00Z"/>
                <w:rFonts w:eastAsia="DengXian" w:cs="Arial"/>
                <w:lang w:eastAsia="zh-CN"/>
              </w:rPr>
            </w:pPr>
            <w:ins w:id="2739" w:author="MediaTek (Guanyu)" w:date="2021-01-28T15:49:00Z">
              <w:r>
                <w:rPr>
                  <w:rFonts w:eastAsia="DengXian" w:cs="Arial"/>
                </w:rPr>
                <w:t>Yes</w:t>
              </w:r>
            </w:ins>
          </w:p>
        </w:tc>
        <w:tc>
          <w:tcPr>
            <w:tcW w:w="6045" w:type="dxa"/>
          </w:tcPr>
          <w:p w14:paraId="4DC6B4AC" w14:textId="77777777" w:rsidR="0064315D" w:rsidRDefault="0064315D">
            <w:pPr>
              <w:tabs>
                <w:tab w:val="left" w:pos="585"/>
              </w:tabs>
              <w:spacing w:after="0"/>
              <w:rPr>
                <w:ins w:id="2740" w:author="MediaTek (Guanyu)" w:date="2021-01-28T15:49:00Z"/>
                <w:rFonts w:eastAsia="DengXian" w:cs="Arial"/>
                <w:lang w:eastAsia="zh-CN"/>
              </w:rPr>
            </w:pPr>
          </w:p>
        </w:tc>
      </w:tr>
      <w:tr w:rsidR="0064315D" w14:paraId="0CF4BE52" w14:textId="77777777">
        <w:trPr>
          <w:ins w:id="2741" w:author="Xiaomi (Xing)" w:date="2021-01-28T17:13:00Z"/>
        </w:trPr>
        <w:tc>
          <w:tcPr>
            <w:tcW w:w="1809" w:type="dxa"/>
          </w:tcPr>
          <w:p w14:paraId="46273A89" w14:textId="77777777" w:rsidR="0064315D" w:rsidRDefault="006A164F">
            <w:pPr>
              <w:tabs>
                <w:tab w:val="center" w:pos="796"/>
                <w:tab w:val="left" w:pos="1571"/>
              </w:tabs>
              <w:spacing w:after="0"/>
              <w:rPr>
                <w:ins w:id="2742" w:author="Xiaomi (Xing)" w:date="2021-01-28T17:13:00Z"/>
                <w:rFonts w:cs="Arial"/>
                <w:lang w:eastAsia="zh-CN"/>
              </w:rPr>
            </w:pPr>
            <w:ins w:id="2743"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2744" w:author="Xiaomi (Xing)" w:date="2021-01-28T17:13:00Z"/>
                <w:rFonts w:eastAsia="DengXian" w:cs="Arial"/>
                <w:lang w:eastAsia="zh-CN"/>
              </w:rPr>
            </w:pPr>
            <w:ins w:id="2745" w:author="Xiaomi (Xing)" w:date="2021-01-28T17:13:00Z">
              <w:r>
                <w:rPr>
                  <w:rFonts w:eastAsia="DengXian" w:cs="Arial" w:hint="eastAsia"/>
                  <w:lang w:eastAsia="zh-CN"/>
                </w:rPr>
                <w:t>Yes</w:t>
              </w:r>
            </w:ins>
          </w:p>
        </w:tc>
        <w:tc>
          <w:tcPr>
            <w:tcW w:w="6045" w:type="dxa"/>
          </w:tcPr>
          <w:p w14:paraId="3D234401" w14:textId="77777777" w:rsidR="0064315D" w:rsidRDefault="0064315D">
            <w:pPr>
              <w:tabs>
                <w:tab w:val="left" w:pos="585"/>
              </w:tabs>
              <w:spacing w:after="0"/>
              <w:rPr>
                <w:ins w:id="2746" w:author="Xiaomi (Xing)" w:date="2021-01-28T17:13:00Z"/>
                <w:rFonts w:eastAsia="DengXian" w:cs="Arial"/>
                <w:lang w:eastAsia="zh-CN"/>
              </w:rPr>
            </w:pPr>
          </w:p>
        </w:tc>
      </w:tr>
      <w:tr w:rsidR="0064315D" w14:paraId="27EDEBF8" w14:textId="77777777">
        <w:trPr>
          <w:ins w:id="2747" w:author="Panzner, Berthold (Nokia - DE/Munich)" w:date="2021-01-28T13:28:00Z"/>
        </w:trPr>
        <w:tc>
          <w:tcPr>
            <w:tcW w:w="1809" w:type="dxa"/>
          </w:tcPr>
          <w:p w14:paraId="24360F1B" w14:textId="77777777" w:rsidR="0064315D" w:rsidRDefault="006A164F">
            <w:pPr>
              <w:tabs>
                <w:tab w:val="center" w:pos="796"/>
                <w:tab w:val="left" w:pos="1571"/>
              </w:tabs>
              <w:spacing w:after="0"/>
              <w:rPr>
                <w:ins w:id="2748" w:author="Panzner, Berthold (Nokia - DE/Munich)" w:date="2021-01-28T13:28:00Z"/>
                <w:rFonts w:cs="Arial"/>
                <w:lang w:eastAsia="zh-CN"/>
              </w:rPr>
            </w:pPr>
            <w:ins w:id="2749"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2750" w:author="Panzner, Berthold (Nokia - DE/Munich)" w:date="2021-01-28T13:28:00Z"/>
                <w:rFonts w:eastAsia="DengXian" w:cs="Arial"/>
                <w:lang w:eastAsia="zh-CN"/>
              </w:rPr>
            </w:pPr>
            <w:ins w:id="2751" w:author="Panzner, Berthold (Nokia - DE/Munich)" w:date="2021-01-28T13:44:00Z">
              <w:r>
                <w:rPr>
                  <w:rFonts w:eastAsia="DengXian" w:cs="Arial"/>
                  <w:lang w:eastAsia="zh-CN"/>
                </w:rPr>
                <w:t>comm</w:t>
              </w:r>
            </w:ins>
            <w:ins w:id="2752" w:author="Panzner, Berthold (Nokia - DE/Munich)" w:date="2021-01-28T13:45:00Z">
              <w:r>
                <w:rPr>
                  <w:rFonts w:eastAsia="DengXian" w:cs="Arial"/>
                  <w:lang w:eastAsia="zh-CN"/>
                </w:rPr>
                <w:t>ent</w:t>
              </w:r>
            </w:ins>
          </w:p>
        </w:tc>
        <w:tc>
          <w:tcPr>
            <w:tcW w:w="6045" w:type="dxa"/>
          </w:tcPr>
          <w:p w14:paraId="77D7ABFC" w14:textId="77777777" w:rsidR="0064315D" w:rsidRDefault="006A164F">
            <w:pPr>
              <w:tabs>
                <w:tab w:val="left" w:pos="585"/>
              </w:tabs>
              <w:spacing w:after="0"/>
              <w:rPr>
                <w:ins w:id="2753" w:author="Panzner, Berthold (Nokia - DE/Munich)" w:date="2021-01-28T13:28:00Z"/>
                <w:rFonts w:eastAsia="DengXian" w:cs="Arial"/>
                <w:lang w:eastAsia="zh-CN"/>
              </w:rPr>
            </w:pPr>
            <w:ins w:id="2754" w:author="Panzner, Berthold (Nokia - DE/Munich)" w:date="2021-01-28T13:29:00Z">
              <w:r>
                <w:rPr>
                  <w:rFonts w:eastAsia="DengXian" w:cs="Arial"/>
                  <w:lang w:eastAsia="zh-CN"/>
                </w:rPr>
                <w:t>We agree with</w:t>
              </w:r>
            </w:ins>
            <w:ins w:id="2755" w:author="Panzner, Berthold (Nokia - DE/Munich)" w:date="2021-01-28T13:43:00Z">
              <w:r>
                <w:rPr>
                  <w:rFonts w:eastAsia="DengXian" w:cs="Arial"/>
                  <w:lang w:eastAsia="zh-CN"/>
                </w:rPr>
                <w:t xml:space="preserve"> Ericsson that security is a critical issue that needs to be clarified as soon as possible. </w:t>
              </w:r>
            </w:ins>
            <w:ins w:id="2756" w:author="Panzner, Berthold (Nokia - DE/Munich)" w:date="2021-01-28T13:45:00Z">
              <w:r>
                <w:rPr>
                  <w:rFonts w:eastAsia="DengXian" w:cs="Arial"/>
                  <w:lang w:eastAsia="zh-CN"/>
                </w:rPr>
                <w:t>However,</w:t>
              </w:r>
            </w:ins>
            <w:ins w:id="2757" w:author="Panzner, Berthold (Nokia - DE/Munich)" w:date="2021-01-28T13:43:00Z">
              <w:r>
                <w:rPr>
                  <w:rFonts w:eastAsia="DengXian" w:cs="Arial"/>
                  <w:lang w:eastAsia="zh-CN"/>
                </w:rPr>
                <w:t xml:space="preserve"> </w:t>
              </w:r>
            </w:ins>
            <w:ins w:id="2758" w:author="Panzner, Berthold (Nokia - DE/Munich)" w:date="2021-01-28T13:44:00Z">
              <w:r>
                <w:rPr>
                  <w:rFonts w:eastAsia="DengXian" w:cs="Arial"/>
                  <w:lang w:eastAsia="zh-CN"/>
                </w:rPr>
                <w:t xml:space="preserve">as the </w:t>
              </w:r>
            </w:ins>
            <w:ins w:id="2759" w:author="Panzner, Berthold (Nokia - DE/Munich)" w:date="2021-01-28T13:35:00Z">
              <w:r>
                <w:rPr>
                  <w:rFonts w:eastAsia="DengXian" w:cs="Arial"/>
                  <w:lang w:eastAsia="zh-CN"/>
                </w:rPr>
                <w:t xml:space="preserve">rapporteur </w:t>
              </w:r>
            </w:ins>
            <w:ins w:id="2760" w:author="Panzner, Berthold (Nokia - DE/Munich)" w:date="2021-01-28T13:44:00Z">
              <w:r>
                <w:rPr>
                  <w:rFonts w:eastAsia="DengXian" w:cs="Arial"/>
                  <w:lang w:eastAsia="zh-CN"/>
                </w:rPr>
                <w:t xml:space="preserve">noted RAN2 may </w:t>
              </w:r>
            </w:ins>
            <w:ins w:id="2761" w:author="Panzner, Berthold (Nokia - DE/Munich)" w:date="2021-01-28T13:35:00Z">
              <w:r>
                <w:rPr>
                  <w:rFonts w:eastAsia="DengXian" w:cs="Arial"/>
                  <w:lang w:eastAsia="zh-CN"/>
                </w:rPr>
                <w:t>need some SA3 consultation to conclude on security</w:t>
              </w:r>
            </w:ins>
            <w:ins w:id="2762" w:author="Panzner, Berthold (Nokia - DE/Munich)" w:date="2021-01-28T13:44:00Z">
              <w:r>
                <w:rPr>
                  <w:rFonts w:eastAsia="DengXian" w:cs="Arial"/>
                  <w:lang w:eastAsia="zh-CN"/>
                </w:rPr>
                <w:t xml:space="preserve"> – so it seems not feasible to finish security discussion within the SI phase</w:t>
              </w:r>
            </w:ins>
            <w:ins w:id="2763" w:author="Panzner, Berthold (Nokia - DE/Munich)" w:date="2021-01-28T13:35:00Z">
              <w:r>
                <w:rPr>
                  <w:rFonts w:eastAsia="DengXian" w:cs="Arial"/>
                  <w:lang w:eastAsia="zh-CN"/>
                </w:rPr>
                <w:t>.</w:t>
              </w:r>
            </w:ins>
            <w:ins w:id="2764" w:author="Panzner, Berthold (Nokia - DE/Munich)" w:date="2021-01-28T13:30:00Z">
              <w:r>
                <w:rPr>
                  <w:rFonts w:eastAsia="DengXian" w:cs="Arial"/>
                  <w:lang w:eastAsia="zh-CN"/>
                </w:rPr>
                <w:t xml:space="preserve"> </w:t>
              </w:r>
            </w:ins>
          </w:p>
        </w:tc>
      </w:tr>
      <w:tr w:rsidR="0064315D" w14:paraId="5DAB87FB" w14:textId="77777777">
        <w:trPr>
          <w:ins w:id="2765" w:author="vivo(Jing)" w:date="2021-01-28T22:45:00Z"/>
        </w:trPr>
        <w:tc>
          <w:tcPr>
            <w:tcW w:w="1809" w:type="dxa"/>
          </w:tcPr>
          <w:p w14:paraId="6D8241AA" w14:textId="77777777" w:rsidR="0064315D" w:rsidRDefault="006A164F">
            <w:pPr>
              <w:tabs>
                <w:tab w:val="center" w:pos="796"/>
                <w:tab w:val="left" w:pos="1571"/>
              </w:tabs>
              <w:spacing w:after="0"/>
              <w:rPr>
                <w:ins w:id="2766" w:author="vivo(Jing)" w:date="2021-01-28T22:45:00Z"/>
                <w:rFonts w:cs="Arial"/>
                <w:lang w:eastAsia="zh-CN"/>
              </w:rPr>
            </w:pPr>
            <w:ins w:id="2767" w:author="vivo(Jing)" w:date="2021-01-28T22:45:00Z">
              <w:r>
                <w:rPr>
                  <w:rFonts w:cs="Arial"/>
                  <w:lang w:eastAsia="zh-CN"/>
                </w:rPr>
                <w:t>vivo</w:t>
              </w:r>
            </w:ins>
          </w:p>
        </w:tc>
        <w:tc>
          <w:tcPr>
            <w:tcW w:w="1985" w:type="dxa"/>
          </w:tcPr>
          <w:p w14:paraId="391DF5EB" w14:textId="77777777" w:rsidR="0064315D" w:rsidRDefault="006A164F">
            <w:pPr>
              <w:spacing w:after="0"/>
              <w:rPr>
                <w:ins w:id="2768" w:author="vivo(Jing)" w:date="2021-01-28T22:45:00Z"/>
                <w:rFonts w:eastAsia="DengXian" w:cs="Arial"/>
                <w:lang w:eastAsia="zh-CN"/>
              </w:rPr>
            </w:pPr>
            <w:ins w:id="2769" w:author="vivo(Jing)" w:date="2021-01-28T22:45:00Z">
              <w:r>
                <w:rPr>
                  <w:rFonts w:eastAsia="DengXian" w:cs="Arial"/>
                  <w:lang w:eastAsia="zh-CN"/>
                </w:rPr>
                <w:t>Yes</w:t>
              </w:r>
            </w:ins>
          </w:p>
        </w:tc>
        <w:tc>
          <w:tcPr>
            <w:tcW w:w="6045" w:type="dxa"/>
          </w:tcPr>
          <w:p w14:paraId="4D700639" w14:textId="77777777" w:rsidR="0064315D" w:rsidRDefault="0064315D">
            <w:pPr>
              <w:tabs>
                <w:tab w:val="left" w:pos="585"/>
              </w:tabs>
              <w:spacing w:after="0"/>
              <w:rPr>
                <w:ins w:id="2770" w:author="vivo(Jing)" w:date="2021-01-28T22:45:00Z"/>
                <w:rFonts w:eastAsia="DengXian" w:cs="Arial"/>
                <w:lang w:eastAsia="zh-CN"/>
              </w:rPr>
            </w:pPr>
          </w:p>
        </w:tc>
      </w:tr>
      <w:tr w:rsidR="0064315D" w14:paraId="3246A7F8" w14:textId="77777777">
        <w:trPr>
          <w:ins w:id="2771" w:author="LIU Lei" w:date="2021-01-29T08:37:00Z"/>
        </w:trPr>
        <w:tc>
          <w:tcPr>
            <w:tcW w:w="1809" w:type="dxa"/>
          </w:tcPr>
          <w:p w14:paraId="188C88C5" w14:textId="77777777" w:rsidR="0064315D" w:rsidRDefault="006A164F">
            <w:pPr>
              <w:tabs>
                <w:tab w:val="center" w:pos="796"/>
                <w:tab w:val="left" w:pos="1571"/>
              </w:tabs>
              <w:spacing w:after="0"/>
              <w:rPr>
                <w:ins w:id="2772" w:author="LIU Lei" w:date="2021-01-29T08:37:00Z"/>
                <w:rFonts w:cs="Arial"/>
                <w:lang w:eastAsia="zh-CN"/>
              </w:rPr>
            </w:pPr>
            <w:ins w:id="2773"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2774" w:author="LIU Lei" w:date="2021-01-29T08:37:00Z"/>
                <w:rFonts w:eastAsia="DengXian" w:cs="Arial"/>
                <w:lang w:eastAsia="zh-CN"/>
              </w:rPr>
            </w:pPr>
            <w:ins w:id="2775" w:author="LIU Lei" w:date="2021-01-29T08:37:00Z">
              <w:r>
                <w:rPr>
                  <w:rFonts w:eastAsia="DengXian" w:cs="Arial"/>
                  <w:lang w:eastAsia="zh-CN"/>
                </w:rPr>
                <w:t>Yes</w:t>
              </w:r>
            </w:ins>
          </w:p>
        </w:tc>
        <w:tc>
          <w:tcPr>
            <w:tcW w:w="6045" w:type="dxa"/>
          </w:tcPr>
          <w:p w14:paraId="3D604BBF" w14:textId="77777777" w:rsidR="0064315D" w:rsidRDefault="0064315D">
            <w:pPr>
              <w:tabs>
                <w:tab w:val="left" w:pos="585"/>
              </w:tabs>
              <w:spacing w:after="0"/>
              <w:rPr>
                <w:ins w:id="2776" w:author="LIU Lei" w:date="2021-01-29T08:37:00Z"/>
                <w:rFonts w:eastAsia="DengXian" w:cs="Arial"/>
                <w:lang w:eastAsia="zh-CN"/>
              </w:rPr>
            </w:pPr>
          </w:p>
        </w:tc>
      </w:tr>
      <w:tr w:rsidR="0064315D" w14:paraId="16197CFB" w14:textId="77777777">
        <w:trPr>
          <w:ins w:id="2777" w:author="Intel-AA" w:date="2021-01-28T17:26:00Z"/>
        </w:trPr>
        <w:tc>
          <w:tcPr>
            <w:tcW w:w="1809" w:type="dxa"/>
          </w:tcPr>
          <w:p w14:paraId="5BA696CE" w14:textId="77777777" w:rsidR="0064315D" w:rsidRDefault="006A164F">
            <w:pPr>
              <w:tabs>
                <w:tab w:val="center" w:pos="796"/>
                <w:tab w:val="left" w:pos="1571"/>
              </w:tabs>
              <w:spacing w:after="0"/>
              <w:rPr>
                <w:ins w:id="2778" w:author="Intel-AA" w:date="2021-01-28T17:26:00Z"/>
                <w:rFonts w:cs="Arial"/>
                <w:lang w:eastAsia="zh-CN"/>
              </w:rPr>
            </w:pPr>
            <w:ins w:id="2779" w:author="Intel-AA" w:date="2021-01-28T17:26:00Z">
              <w:r>
                <w:rPr>
                  <w:rFonts w:cs="Arial"/>
                  <w:lang w:eastAsia="zh-CN"/>
                </w:rPr>
                <w:t>Intel</w:t>
              </w:r>
            </w:ins>
          </w:p>
        </w:tc>
        <w:tc>
          <w:tcPr>
            <w:tcW w:w="1985" w:type="dxa"/>
          </w:tcPr>
          <w:p w14:paraId="20F44224" w14:textId="77777777" w:rsidR="0064315D" w:rsidRDefault="006A164F">
            <w:pPr>
              <w:spacing w:after="0"/>
              <w:rPr>
                <w:ins w:id="2780" w:author="Intel-AA" w:date="2021-01-28T17:26:00Z"/>
                <w:rFonts w:eastAsia="DengXian" w:cs="Arial"/>
                <w:lang w:eastAsia="zh-CN"/>
              </w:rPr>
            </w:pPr>
            <w:ins w:id="2781" w:author="Intel-AA" w:date="2021-01-28T17:26:00Z">
              <w:r>
                <w:rPr>
                  <w:rFonts w:eastAsia="DengXian" w:cs="Arial"/>
                  <w:lang w:eastAsia="zh-CN"/>
                </w:rPr>
                <w:t>Yes</w:t>
              </w:r>
            </w:ins>
          </w:p>
        </w:tc>
        <w:tc>
          <w:tcPr>
            <w:tcW w:w="6045" w:type="dxa"/>
          </w:tcPr>
          <w:p w14:paraId="559A28BB" w14:textId="77777777" w:rsidR="0064315D" w:rsidRDefault="0064315D">
            <w:pPr>
              <w:tabs>
                <w:tab w:val="left" w:pos="585"/>
              </w:tabs>
              <w:spacing w:after="0"/>
              <w:rPr>
                <w:ins w:id="2782" w:author="Intel-AA" w:date="2021-01-28T17:26:00Z"/>
                <w:rFonts w:eastAsia="DengXian" w:cs="Arial"/>
                <w:lang w:eastAsia="zh-CN"/>
              </w:rPr>
            </w:pPr>
          </w:p>
        </w:tc>
      </w:tr>
      <w:tr w:rsidR="0064315D" w14:paraId="2360C6C6" w14:textId="77777777">
        <w:trPr>
          <w:ins w:id="2783" w:author="mepeace" w:date="2021-01-29T12:54:00Z"/>
        </w:trPr>
        <w:tc>
          <w:tcPr>
            <w:tcW w:w="1809" w:type="dxa"/>
          </w:tcPr>
          <w:p w14:paraId="6ADC6400" w14:textId="77777777" w:rsidR="0064315D" w:rsidRPr="0064315D" w:rsidRDefault="006A164F">
            <w:pPr>
              <w:tabs>
                <w:tab w:val="center" w:pos="796"/>
                <w:tab w:val="left" w:pos="1571"/>
                <w:tab w:val="left" w:pos="1701"/>
              </w:tabs>
              <w:overflowPunct w:val="0"/>
              <w:autoSpaceDE w:val="0"/>
              <w:autoSpaceDN w:val="0"/>
              <w:adjustRightInd w:val="0"/>
              <w:spacing w:after="0"/>
              <w:jc w:val="both"/>
              <w:textAlignment w:val="baseline"/>
              <w:rPr>
                <w:ins w:id="2784" w:author="mepeace" w:date="2021-01-29T12:54:00Z"/>
                <w:rFonts w:eastAsia="Malgun Gothic" w:cs="Arial"/>
                <w:lang w:eastAsia="ko-KR"/>
                <w:rPrChange w:id="2785" w:author="mepeace" w:date="2021-01-29T12:54:00Z">
                  <w:rPr>
                    <w:ins w:id="2786" w:author="mepeace" w:date="2021-01-29T12:54:00Z"/>
                    <w:rFonts w:ascii="Arial" w:hAnsi="Arial" w:cs="Arial"/>
                    <w:b/>
                    <w:bCs/>
                    <w:lang w:eastAsia="zh-CN"/>
                  </w:rPr>
                </w:rPrChange>
              </w:rPr>
            </w:pPr>
            <w:ins w:id="2787" w:author="mepeace" w:date="2021-01-29T12:54:00Z">
              <w:r>
                <w:rPr>
                  <w:rFonts w:eastAsia="Malgun Gothic" w:cs="Arial" w:hint="eastAsia"/>
                  <w:lang w:eastAsia="ko-KR"/>
                </w:rPr>
                <w:t>E</w:t>
              </w:r>
              <w:r>
                <w:rPr>
                  <w:rFonts w:eastAsia="Malgun Gothic" w:cs="Arial"/>
                  <w:lang w:eastAsia="ko-KR"/>
                </w:rPr>
                <w:t>TRI</w:t>
              </w:r>
            </w:ins>
          </w:p>
        </w:tc>
        <w:tc>
          <w:tcPr>
            <w:tcW w:w="1985" w:type="dxa"/>
          </w:tcPr>
          <w:p w14:paraId="23F54465" w14:textId="77777777" w:rsidR="0064315D" w:rsidRPr="0064315D" w:rsidRDefault="006A164F">
            <w:pPr>
              <w:tabs>
                <w:tab w:val="left" w:pos="1701"/>
              </w:tabs>
              <w:overflowPunct w:val="0"/>
              <w:autoSpaceDE w:val="0"/>
              <w:autoSpaceDN w:val="0"/>
              <w:adjustRightInd w:val="0"/>
              <w:spacing w:after="0"/>
              <w:jc w:val="both"/>
              <w:textAlignment w:val="baseline"/>
              <w:rPr>
                <w:ins w:id="2788" w:author="mepeace" w:date="2021-01-29T12:54:00Z"/>
                <w:rFonts w:eastAsia="Malgun Gothic" w:cs="Arial"/>
                <w:lang w:eastAsia="ko-KR"/>
                <w:rPrChange w:id="2789" w:author="mepeace" w:date="2021-01-29T12:54:00Z">
                  <w:rPr>
                    <w:ins w:id="2790" w:author="mepeace" w:date="2021-01-29T12:54:00Z"/>
                    <w:rFonts w:ascii="Arial" w:eastAsia="DengXian" w:hAnsi="Arial" w:cs="Arial"/>
                    <w:b/>
                    <w:bCs/>
                    <w:lang w:eastAsia="zh-CN"/>
                  </w:rPr>
                </w:rPrChange>
              </w:rPr>
            </w:pPr>
            <w:ins w:id="2791" w:author="mepeace" w:date="2021-01-29T12:54:00Z">
              <w:r>
                <w:rPr>
                  <w:rFonts w:eastAsia="Malgun Gothic" w:cs="Arial" w:hint="eastAsia"/>
                  <w:lang w:eastAsia="ko-KR"/>
                </w:rPr>
                <w:t>Y</w:t>
              </w:r>
              <w:r>
                <w:rPr>
                  <w:rFonts w:eastAsia="Malgun Gothic" w:cs="Arial"/>
                  <w:lang w:eastAsia="ko-KR"/>
                </w:rPr>
                <w:t>es</w:t>
              </w:r>
            </w:ins>
          </w:p>
        </w:tc>
        <w:tc>
          <w:tcPr>
            <w:tcW w:w="6045" w:type="dxa"/>
          </w:tcPr>
          <w:p w14:paraId="134D9BDA" w14:textId="77777777" w:rsidR="0064315D" w:rsidRDefault="0064315D">
            <w:pPr>
              <w:tabs>
                <w:tab w:val="left" w:pos="585"/>
              </w:tabs>
              <w:spacing w:after="0"/>
              <w:rPr>
                <w:ins w:id="2792" w:author="mepeace" w:date="2021-01-29T12:54:00Z"/>
                <w:rFonts w:eastAsia="DengXian" w:cs="Arial"/>
                <w:lang w:eastAsia="zh-CN"/>
              </w:rPr>
            </w:pPr>
          </w:p>
        </w:tc>
      </w:tr>
      <w:tr w:rsidR="0064315D" w14:paraId="401C20BC" w14:textId="77777777">
        <w:trPr>
          <w:ins w:id="2793" w:author="Samsung_Hyunjeong Kang" w:date="2021-01-29T13:12:00Z"/>
        </w:trPr>
        <w:tc>
          <w:tcPr>
            <w:tcW w:w="1809" w:type="dxa"/>
          </w:tcPr>
          <w:p w14:paraId="52B665D5" w14:textId="77777777" w:rsidR="0064315D" w:rsidRDefault="006A164F">
            <w:pPr>
              <w:tabs>
                <w:tab w:val="center" w:pos="796"/>
                <w:tab w:val="left" w:pos="1571"/>
              </w:tabs>
              <w:spacing w:after="0"/>
              <w:rPr>
                <w:ins w:id="2794" w:author="Samsung_Hyunjeong Kang" w:date="2021-01-29T13:12:00Z"/>
                <w:rFonts w:eastAsia="Malgun Gothic" w:cs="Arial"/>
                <w:lang w:eastAsia="ko-KR"/>
              </w:rPr>
            </w:pPr>
            <w:ins w:id="2795" w:author="Samsung_Hyunjeong Kang" w:date="2021-01-29T13:12:00Z">
              <w:r>
                <w:rPr>
                  <w:rFonts w:eastAsia="Malgun Gothic" w:cs="Arial" w:hint="eastAsia"/>
                  <w:lang w:eastAsia="ko-KR"/>
                </w:rPr>
                <w:t>Samsung</w:t>
              </w:r>
            </w:ins>
          </w:p>
        </w:tc>
        <w:tc>
          <w:tcPr>
            <w:tcW w:w="1985" w:type="dxa"/>
          </w:tcPr>
          <w:p w14:paraId="3A6D764B" w14:textId="77777777" w:rsidR="0064315D" w:rsidRDefault="006A164F">
            <w:pPr>
              <w:spacing w:after="0"/>
              <w:rPr>
                <w:ins w:id="2796" w:author="Samsung_Hyunjeong Kang" w:date="2021-01-29T13:12:00Z"/>
                <w:rFonts w:eastAsia="Malgun Gothic" w:cs="Arial"/>
                <w:lang w:eastAsia="ko-KR"/>
              </w:rPr>
            </w:pPr>
            <w:ins w:id="2797"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145FF3E4" w14:textId="77777777" w:rsidR="0064315D" w:rsidRDefault="006A164F">
            <w:pPr>
              <w:tabs>
                <w:tab w:val="left" w:pos="585"/>
              </w:tabs>
              <w:spacing w:after="0"/>
              <w:rPr>
                <w:ins w:id="2798" w:author="Samsung_Hyunjeong Kang" w:date="2021-01-29T13:12:00Z"/>
                <w:rFonts w:eastAsia="DengXian" w:cs="Arial"/>
                <w:lang w:eastAsia="zh-CN"/>
              </w:rPr>
            </w:pPr>
            <w:ins w:id="2799" w:author="Samsung_Hyunjeong Kang" w:date="2021-01-29T13:12:00Z">
              <w:r>
                <w:rPr>
                  <w:rFonts w:eastAsia="Malgun Gothic" w:cs="Arial" w:hint="eastAsia"/>
                  <w:lang w:eastAsia="ko-KR"/>
                </w:rPr>
                <w:t xml:space="preserve">We share the view </w:t>
              </w:r>
              <w:r>
                <w:rPr>
                  <w:rFonts w:eastAsia="Malgun Gothic" w:cs="Arial"/>
                  <w:lang w:eastAsia="ko-KR"/>
                </w:rPr>
                <w:t>from Ericsson that this issue is one fundamental for SL discovery. However we also understand this may need SA3 consultant.</w:t>
              </w:r>
            </w:ins>
          </w:p>
        </w:tc>
      </w:tr>
      <w:tr w:rsidR="0064315D" w14:paraId="56BDD3DE" w14:textId="77777777">
        <w:trPr>
          <w:ins w:id="2800" w:author="Gonzalez Tejeria J, Jesus" w:date="2021-01-29T07:26:00Z"/>
        </w:trPr>
        <w:tc>
          <w:tcPr>
            <w:tcW w:w="1809" w:type="dxa"/>
          </w:tcPr>
          <w:p w14:paraId="12209AE6" w14:textId="77777777" w:rsidR="0064315D" w:rsidRDefault="006A164F">
            <w:pPr>
              <w:tabs>
                <w:tab w:val="center" w:pos="796"/>
                <w:tab w:val="left" w:pos="1571"/>
              </w:tabs>
              <w:spacing w:after="0"/>
              <w:rPr>
                <w:ins w:id="2801" w:author="Gonzalez Tejeria J, Jesus" w:date="2021-01-29T07:26:00Z"/>
                <w:rFonts w:eastAsia="Malgun Gothic" w:cs="Arial"/>
                <w:lang w:eastAsia="ko-KR"/>
              </w:rPr>
            </w:pPr>
            <w:ins w:id="2802" w:author="Gonzalez Tejeria J, Jesus" w:date="2021-01-29T07:26:00Z">
              <w:r>
                <w:rPr>
                  <w:rFonts w:cs="Arial"/>
                </w:rPr>
                <w:t>Philips</w:t>
              </w:r>
            </w:ins>
          </w:p>
        </w:tc>
        <w:tc>
          <w:tcPr>
            <w:tcW w:w="1985" w:type="dxa"/>
          </w:tcPr>
          <w:p w14:paraId="07E331CA" w14:textId="77777777" w:rsidR="0064315D" w:rsidRDefault="006A164F">
            <w:pPr>
              <w:spacing w:after="0"/>
              <w:rPr>
                <w:ins w:id="2803" w:author="Gonzalez Tejeria J, Jesus" w:date="2021-01-29T07:26:00Z"/>
                <w:rFonts w:eastAsia="Malgun Gothic" w:cs="Arial"/>
                <w:lang w:eastAsia="ko-KR"/>
              </w:rPr>
            </w:pPr>
            <w:ins w:id="2804" w:author="Gonzalez Tejeria J, Jesus" w:date="2021-01-29T07:26:00Z">
              <w:r>
                <w:rPr>
                  <w:rFonts w:eastAsia="DengXian" w:cs="Arial"/>
                </w:rPr>
                <w:t>Yes</w:t>
              </w:r>
            </w:ins>
          </w:p>
        </w:tc>
        <w:tc>
          <w:tcPr>
            <w:tcW w:w="6045" w:type="dxa"/>
          </w:tcPr>
          <w:p w14:paraId="31F9C9C2" w14:textId="77777777" w:rsidR="0064315D" w:rsidRDefault="0064315D">
            <w:pPr>
              <w:tabs>
                <w:tab w:val="left" w:pos="585"/>
              </w:tabs>
              <w:spacing w:after="0"/>
              <w:rPr>
                <w:ins w:id="2805" w:author="Gonzalez Tejeria J, Jesus" w:date="2021-01-29T07:26:00Z"/>
                <w:rFonts w:eastAsia="Malgun Gothic" w:cs="Arial"/>
                <w:lang w:eastAsia="ko-KR"/>
              </w:rPr>
            </w:pPr>
          </w:p>
        </w:tc>
      </w:tr>
      <w:tr w:rsidR="0064315D" w14:paraId="1B3348D1" w14:textId="77777777">
        <w:trPr>
          <w:ins w:id="2806" w:author="ZTE(Miao Qu)" w:date="2021-01-29T15:03:00Z"/>
        </w:trPr>
        <w:tc>
          <w:tcPr>
            <w:tcW w:w="1809" w:type="dxa"/>
          </w:tcPr>
          <w:p w14:paraId="4B75D4EC" w14:textId="77777777" w:rsidR="0064315D" w:rsidRDefault="006A164F">
            <w:pPr>
              <w:tabs>
                <w:tab w:val="center" w:pos="796"/>
                <w:tab w:val="left" w:pos="1571"/>
              </w:tabs>
              <w:spacing w:after="0"/>
              <w:rPr>
                <w:ins w:id="2807" w:author="ZTE(Miao Qu)" w:date="2021-01-29T15:03:00Z"/>
                <w:rFonts w:cs="Arial"/>
                <w:lang w:val="en-US" w:eastAsia="zh-CN"/>
              </w:rPr>
            </w:pPr>
            <w:ins w:id="2808"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2809" w:author="ZTE(Miao Qu)" w:date="2021-01-29T15:03:00Z"/>
                <w:rFonts w:eastAsia="DengXian" w:cs="Arial"/>
              </w:rPr>
            </w:pPr>
            <w:ins w:id="2810" w:author="ZTE(Miao Qu)" w:date="2021-01-29T15:03:00Z">
              <w:r>
                <w:rPr>
                  <w:rFonts w:eastAsia="DengXian" w:cs="Arial" w:hint="eastAsia"/>
                  <w:lang w:val="en-US" w:eastAsia="zh-CN"/>
                </w:rPr>
                <w:t>Yes</w:t>
              </w:r>
            </w:ins>
          </w:p>
        </w:tc>
        <w:tc>
          <w:tcPr>
            <w:tcW w:w="6045" w:type="dxa"/>
          </w:tcPr>
          <w:p w14:paraId="0E061A80" w14:textId="77777777" w:rsidR="0064315D" w:rsidRDefault="0064315D">
            <w:pPr>
              <w:tabs>
                <w:tab w:val="left" w:pos="585"/>
              </w:tabs>
              <w:spacing w:after="0"/>
              <w:rPr>
                <w:ins w:id="2811" w:author="ZTE(Miao Qu)" w:date="2021-01-29T15:03:00Z"/>
                <w:rFonts w:eastAsia="Malgun Gothic" w:cs="Arial"/>
                <w:lang w:eastAsia="ko-KR"/>
              </w:rPr>
            </w:pPr>
          </w:p>
        </w:tc>
      </w:tr>
      <w:tr w:rsidR="0052177C" w14:paraId="7C7CAA7E" w14:textId="77777777">
        <w:trPr>
          <w:ins w:id="2812" w:author="Lider Pan(潘立德)" w:date="2021-01-29T16:15:00Z"/>
        </w:trPr>
        <w:tc>
          <w:tcPr>
            <w:tcW w:w="1809" w:type="dxa"/>
          </w:tcPr>
          <w:p w14:paraId="1C2737CC" w14:textId="601F0C84" w:rsidR="0052177C" w:rsidRDefault="0052177C" w:rsidP="0052177C">
            <w:pPr>
              <w:tabs>
                <w:tab w:val="center" w:pos="796"/>
                <w:tab w:val="left" w:pos="1571"/>
              </w:tabs>
              <w:spacing w:after="0"/>
              <w:rPr>
                <w:ins w:id="2813" w:author="Lider Pan(潘立德)" w:date="2021-01-29T16:15:00Z"/>
                <w:rFonts w:cs="Arial"/>
                <w:lang w:val="en-US" w:eastAsia="zh-CN"/>
              </w:rPr>
            </w:pPr>
            <w:proofErr w:type="spellStart"/>
            <w:ins w:id="2814" w:author="Lider Pan(潘立德)" w:date="2021-01-29T16:15:00Z">
              <w:r>
                <w:rPr>
                  <w:rFonts w:eastAsia="PMingLiU" w:cs="Arial" w:hint="eastAsia"/>
                  <w:lang w:eastAsia="zh-TW"/>
                </w:rPr>
                <w:t>ASUSTeK</w:t>
              </w:r>
              <w:proofErr w:type="spellEnd"/>
            </w:ins>
          </w:p>
        </w:tc>
        <w:tc>
          <w:tcPr>
            <w:tcW w:w="1985" w:type="dxa"/>
          </w:tcPr>
          <w:p w14:paraId="27944D06" w14:textId="22300F7A" w:rsidR="0052177C" w:rsidRDefault="0052177C" w:rsidP="0052177C">
            <w:pPr>
              <w:spacing w:after="0"/>
              <w:rPr>
                <w:ins w:id="2815" w:author="Lider Pan(潘立德)" w:date="2021-01-29T16:15:00Z"/>
                <w:rFonts w:eastAsia="DengXian" w:cs="Arial"/>
                <w:lang w:val="en-US" w:eastAsia="zh-CN"/>
              </w:rPr>
            </w:pPr>
            <w:ins w:id="2816" w:author="Lider Pan(潘立德)" w:date="2021-01-29T16:15:00Z">
              <w:r>
                <w:rPr>
                  <w:rFonts w:eastAsia="PMingLiU" w:cs="Arial" w:hint="eastAsia"/>
                  <w:lang w:eastAsia="zh-TW"/>
                </w:rPr>
                <w:t>Yes</w:t>
              </w:r>
            </w:ins>
          </w:p>
        </w:tc>
        <w:tc>
          <w:tcPr>
            <w:tcW w:w="6045" w:type="dxa"/>
          </w:tcPr>
          <w:p w14:paraId="7F5BB6B1" w14:textId="77777777" w:rsidR="0052177C" w:rsidRDefault="0052177C" w:rsidP="0052177C">
            <w:pPr>
              <w:tabs>
                <w:tab w:val="left" w:pos="585"/>
              </w:tabs>
              <w:spacing w:after="0"/>
              <w:rPr>
                <w:ins w:id="2817" w:author="Lider Pan(潘立德)" w:date="2021-01-29T16:15:00Z"/>
                <w:rFonts w:eastAsia="Malgun Gothic" w:cs="Arial"/>
                <w:lang w:eastAsia="ko-KR"/>
              </w:rPr>
            </w:pPr>
          </w:p>
        </w:tc>
      </w:tr>
      <w:tr w:rsidR="00981D17" w14:paraId="4092CA48" w14:textId="77777777">
        <w:trPr>
          <w:ins w:id="2818" w:author="Apple - Zhibin Wu" w:date="2021-01-29T00:41:00Z"/>
        </w:trPr>
        <w:tc>
          <w:tcPr>
            <w:tcW w:w="1809" w:type="dxa"/>
          </w:tcPr>
          <w:p w14:paraId="2FFFA869" w14:textId="46F16331" w:rsidR="00981D17" w:rsidRDefault="00981D17" w:rsidP="0052177C">
            <w:pPr>
              <w:tabs>
                <w:tab w:val="center" w:pos="796"/>
                <w:tab w:val="left" w:pos="1571"/>
              </w:tabs>
              <w:spacing w:after="0"/>
              <w:rPr>
                <w:ins w:id="2819" w:author="Apple - Zhibin Wu" w:date="2021-01-29T00:41:00Z"/>
                <w:rFonts w:eastAsia="PMingLiU" w:cs="Arial"/>
                <w:lang w:eastAsia="zh-TW"/>
              </w:rPr>
            </w:pPr>
            <w:ins w:id="2820" w:author="Apple - Zhibin Wu" w:date="2021-01-29T00:41:00Z">
              <w:r>
                <w:rPr>
                  <w:rFonts w:eastAsia="PMingLiU" w:cs="Arial"/>
                  <w:lang w:eastAsia="zh-TW"/>
                </w:rPr>
                <w:t>Apple</w:t>
              </w:r>
            </w:ins>
          </w:p>
        </w:tc>
        <w:tc>
          <w:tcPr>
            <w:tcW w:w="1985" w:type="dxa"/>
          </w:tcPr>
          <w:p w14:paraId="7DEC87BA" w14:textId="77209B17" w:rsidR="00981D17" w:rsidRDefault="00981D17" w:rsidP="0052177C">
            <w:pPr>
              <w:spacing w:after="0"/>
              <w:rPr>
                <w:ins w:id="2821" w:author="Apple - Zhibin Wu" w:date="2021-01-29T00:41:00Z"/>
                <w:rFonts w:eastAsia="PMingLiU" w:cs="Arial"/>
                <w:lang w:eastAsia="zh-TW"/>
              </w:rPr>
            </w:pPr>
            <w:ins w:id="2822" w:author="Apple - Zhibin Wu" w:date="2021-01-29T00:41:00Z">
              <w:r>
                <w:rPr>
                  <w:rFonts w:eastAsia="PMingLiU" w:cs="Arial"/>
                  <w:lang w:eastAsia="zh-TW"/>
                </w:rPr>
                <w:t>Yes</w:t>
              </w:r>
            </w:ins>
          </w:p>
        </w:tc>
        <w:tc>
          <w:tcPr>
            <w:tcW w:w="6045" w:type="dxa"/>
          </w:tcPr>
          <w:p w14:paraId="761FE4A0" w14:textId="6BFC6144" w:rsidR="00981D17" w:rsidRDefault="00981D17" w:rsidP="0052177C">
            <w:pPr>
              <w:tabs>
                <w:tab w:val="left" w:pos="585"/>
              </w:tabs>
              <w:spacing w:after="0"/>
              <w:rPr>
                <w:ins w:id="2823" w:author="Apple - Zhibin Wu" w:date="2021-01-29T00:41:00Z"/>
                <w:rFonts w:eastAsia="Malgun Gothic" w:cs="Arial"/>
                <w:lang w:eastAsia="ko-KR"/>
              </w:rPr>
            </w:pPr>
            <w:ins w:id="2824" w:author="Apple - Zhibin Wu" w:date="2021-01-29T00:41:00Z">
              <w:r>
                <w:rPr>
                  <w:rFonts w:eastAsia="Malgun Gothic" w:cs="Arial"/>
                  <w:lang w:eastAsia="ko-KR"/>
                </w:rPr>
                <w:t>PDCP security for SL broadcast is</w:t>
              </w:r>
            </w:ins>
            <w:ins w:id="2825" w:author="Apple - Zhibin Wu" w:date="2021-01-29T00:42:00Z">
              <w:r>
                <w:rPr>
                  <w:rFonts w:eastAsia="Malgun Gothic" w:cs="Arial"/>
                  <w:lang w:eastAsia="ko-KR"/>
                </w:rPr>
                <w:t xml:space="preserve"> not feasible. This need</w:t>
              </w:r>
            </w:ins>
            <w:ins w:id="2826" w:author="Apple - Zhibin Wu" w:date="2021-01-29T00:43:00Z">
              <w:r>
                <w:rPr>
                  <w:rFonts w:eastAsia="Malgun Gothic" w:cs="Arial"/>
                  <w:lang w:eastAsia="ko-KR"/>
                </w:rPr>
                <w:t>s</w:t>
              </w:r>
            </w:ins>
            <w:ins w:id="2827" w:author="Apple - Zhibin Wu" w:date="2021-01-29T00:42:00Z">
              <w:r>
                <w:rPr>
                  <w:rFonts w:eastAsia="Malgun Gothic" w:cs="Arial"/>
                  <w:lang w:eastAsia="ko-KR"/>
                </w:rPr>
                <w:t xml:space="preserve"> upper layer work anyway, we cannot solve the problem in RAN2.</w:t>
              </w:r>
            </w:ins>
          </w:p>
        </w:tc>
      </w:tr>
      <w:tr w:rsidR="001C57F2" w14:paraId="033D5F92" w14:textId="77777777">
        <w:trPr>
          <w:ins w:id="2828" w:author="CATT" w:date="2021-01-29T18:20:00Z"/>
        </w:trPr>
        <w:tc>
          <w:tcPr>
            <w:tcW w:w="1809" w:type="dxa"/>
          </w:tcPr>
          <w:p w14:paraId="7652A3A1" w14:textId="1F63EFE4" w:rsidR="001C57F2" w:rsidRDefault="001C57F2" w:rsidP="0052177C">
            <w:pPr>
              <w:tabs>
                <w:tab w:val="center" w:pos="796"/>
                <w:tab w:val="left" w:pos="1571"/>
              </w:tabs>
              <w:spacing w:after="0"/>
              <w:rPr>
                <w:ins w:id="2829" w:author="CATT" w:date="2021-01-29T18:20:00Z"/>
                <w:rFonts w:eastAsia="PMingLiU" w:cs="Arial"/>
                <w:lang w:eastAsia="zh-TW"/>
              </w:rPr>
            </w:pPr>
            <w:ins w:id="2830" w:author="CATT" w:date="2021-01-29T18:20:00Z">
              <w:r>
                <w:rPr>
                  <w:rFonts w:eastAsia="Malgun Gothic" w:cs="Arial" w:hint="eastAsia"/>
                  <w:lang w:val="en-US" w:eastAsia="ko-KR"/>
                </w:rPr>
                <w:t>LG</w:t>
              </w:r>
            </w:ins>
          </w:p>
        </w:tc>
        <w:tc>
          <w:tcPr>
            <w:tcW w:w="1985" w:type="dxa"/>
          </w:tcPr>
          <w:p w14:paraId="5B5C3DD7" w14:textId="57F6C0BD" w:rsidR="001C57F2" w:rsidRDefault="001C57F2" w:rsidP="0052177C">
            <w:pPr>
              <w:spacing w:after="0"/>
              <w:rPr>
                <w:ins w:id="2831" w:author="CATT" w:date="2021-01-29T18:20:00Z"/>
                <w:rFonts w:eastAsia="PMingLiU" w:cs="Arial"/>
                <w:lang w:eastAsia="zh-TW"/>
              </w:rPr>
            </w:pPr>
            <w:ins w:id="2832" w:author="CATT" w:date="2021-01-29T18:20:00Z">
              <w:r>
                <w:rPr>
                  <w:rFonts w:eastAsia="Malgun Gothic" w:cs="Arial" w:hint="eastAsia"/>
                  <w:lang w:val="en-US" w:eastAsia="ko-KR"/>
                </w:rPr>
                <w:t>Yes</w:t>
              </w:r>
            </w:ins>
          </w:p>
        </w:tc>
        <w:tc>
          <w:tcPr>
            <w:tcW w:w="6045" w:type="dxa"/>
          </w:tcPr>
          <w:p w14:paraId="7CBD3F96" w14:textId="77777777" w:rsidR="001C57F2" w:rsidRDefault="001C57F2" w:rsidP="0052177C">
            <w:pPr>
              <w:tabs>
                <w:tab w:val="left" w:pos="585"/>
              </w:tabs>
              <w:spacing w:after="0"/>
              <w:rPr>
                <w:ins w:id="2833" w:author="CATT" w:date="2021-01-29T18:20:00Z"/>
                <w:rFonts w:eastAsia="Malgun Gothic" w:cs="Arial"/>
                <w:lang w:eastAsia="ko-KR"/>
              </w:rPr>
            </w:pPr>
          </w:p>
        </w:tc>
      </w:tr>
      <w:tr w:rsidR="009D3556" w14:paraId="073197FC" w14:textId="77777777">
        <w:trPr>
          <w:ins w:id="2834" w:author="CATT" w:date="2021-01-29T18:31:00Z"/>
        </w:trPr>
        <w:tc>
          <w:tcPr>
            <w:tcW w:w="1809" w:type="dxa"/>
          </w:tcPr>
          <w:p w14:paraId="19862874" w14:textId="1FD69CD2" w:rsidR="009D3556" w:rsidRPr="009D3556" w:rsidRDefault="009D3556" w:rsidP="0052177C">
            <w:pPr>
              <w:tabs>
                <w:tab w:val="center" w:pos="796"/>
                <w:tab w:val="left" w:pos="1571"/>
              </w:tabs>
              <w:spacing w:after="0"/>
              <w:rPr>
                <w:ins w:id="2835" w:author="CATT" w:date="2021-01-29T18:31:00Z"/>
                <w:rFonts w:cs="Arial"/>
                <w:lang w:val="en-US" w:eastAsia="zh-CN"/>
              </w:rPr>
            </w:pPr>
            <w:ins w:id="2836" w:author="CATT" w:date="2021-01-29T18:31:00Z">
              <w:r>
                <w:rPr>
                  <w:rFonts w:cs="Arial" w:hint="eastAsia"/>
                  <w:lang w:val="en-US" w:eastAsia="zh-CN"/>
                </w:rPr>
                <w:t>CATT</w:t>
              </w:r>
            </w:ins>
          </w:p>
        </w:tc>
        <w:tc>
          <w:tcPr>
            <w:tcW w:w="1985" w:type="dxa"/>
          </w:tcPr>
          <w:p w14:paraId="4ACAA46F" w14:textId="074AEC00" w:rsidR="009D3556" w:rsidRPr="009D3556" w:rsidRDefault="009D3556" w:rsidP="0052177C">
            <w:pPr>
              <w:spacing w:after="0"/>
              <w:rPr>
                <w:ins w:id="2837" w:author="CATT" w:date="2021-01-29T18:31:00Z"/>
                <w:rFonts w:cs="Arial"/>
                <w:lang w:val="en-US" w:eastAsia="zh-CN"/>
              </w:rPr>
            </w:pPr>
            <w:ins w:id="2838" w:author="CATT" w:date="2021-01-29T18:31:00Z">
              <w:r>
                <w:rPr>
                  <w:rFonts w:cs="Arial" w:hint="eastAsia"/>
                  <w:lang w:val="en-US" w:eastAsia="zh-CN"/>
                </w:rPr>
                <w:t>Yes</w:t>
              </w:r>
            </w:ins>
          </w:p>
        </w:tc>
        <w:tc>
          <w:tcPr>
            <w:tcW w:w="6045" w:type="dxa"/>
          </w:tcPr>
          <w:p w14:paraId="5B131C4D" w14:textId="77777777" w:rsidR="009D3556" w:rsidRDefault="009D3556" w:rsidP="0052177C">
            <w:pPr>
              <w:tabs>
                <w:tab w:val="left" w:pos="585"/>
              </w:tabs>
              <w:spacing w:after="0"/>
              <w:rPr>
                <w:ins w:id="2839" w:author="CATT" w:date="2021-01-29T18:31:00Z"/>
                <w:rFonts w:eastAsia="Malgun Gothic" w:cs="Arial"/>
                <w:lang w:eastAsia="ko-KR"/>
              </w:rPr>
            </w:pPr>
          </w:p>
        </w:tc>
      </w:tr>
      <w:tr w:rsidR="007B0982" w14:paraId="5B254683" w14:textId="77777777">
        <w:trPr>
          <w:ins w:id="2840" w:author="Lenovo_Lianhai" w:date="2021-01-29T19:16:00Z"/>
        </w:trPr>
        <w:tc>
          <w:tcPr>
            <w:tcW w:w="1809" w:type="dxa"/>
          </w:tcPr>
          <w:p w14:paraId="67656B68" w14:textId="21C0E3ED" w:rsidR="007B0982" w:rsidRDefault="007B0982" w:rsidP="007B0982">
            <w:pPr>
              <w:tabs>
                <w:tab w:val="center" w:pos="796"/>
                <w:tab w:val="left" w:pos="1571"/>
              </w:tabs>
              <w:spacing w:after="0"/>
              <w:rPr>
                <w:ins w:id="2841" w:author="Lenovo_Lianhai" w:date="2021-01-29T19:16:00Z"/>
                <w:rFonts w:cs="Arial"/>
                <w:lang w:val="en-US" w:eastAsia="zh-CN"/>
              </w:rPr>
            </w:pPr>
            <w:proofErr w:type="spellStart"/>
            <w:ins w:id="2842" w:author="Lenovo_Lianhai" w:date="2021-01-29T19:16:00Z">
              <w:r>
                <w:rPr>
                  <w:rFonts w:cs="Arial" w:hint="eastAsia"/>
                  <w:lang w:eastAsia="zh-CN"/>
                </w:rPr>
                <w:t>L</w:t>
              </w:r>
              <w:r>
                <w:rPr>
                  <w:rFonts w:cs="Arial"/>
                  <w:lang w:eastAsia="zh-CN"/>
                </w:rPr>
                <w:t>enovo&amp;MM</w:t>
              </w:r>
              <w:proofErr w:type="spellEnd"/>
            </w:ins>
          </w:p>
        </w:tc>
        <w:tc>
          <w:tcPr>
            <w:tcW w:w="1985" w:type="dxa"/>
          </w:tcPr>
          <w:p w14:paraId="38D67522" w14:textId="7FF4C280" w:rsidR="007B0982" w:rsidRDefault="007B0982" w:rsidP="007B0982">
            <w:pPr>
              <w:spacing w:after="0"/>
              <w:rPr>
                <w:ins w:id="2843" w:author="Lenovo_Lianhai" w:date="2021-01-29T19:16:00Z"/>
                <w:rFonts w:cs="Arial"/>
                <w:lang w:val="en-US" w:eastAsia="zh-CN"/>
              </w:rPr>
            </w:pPr>
            <w:ins w:id="2844" w:author="Lenovo_Lianhai" w:date="2021-01-29T19:16:00Z">
              <w:r>
                <w:rPr>
                  <w:rFonts w:eastAsia="DengXian" w:cs="Arial" w:hint="eastAsia"/>
                  <w:lang w:eastAsia="zh-CN"/>
                </w:rPr>
                <w:t>Y</w:t>
              </w:r>
              <w:r>
                <w:rPr>
                  <w:rFonts w:eastAsia="DengXian" w:cs="Arial"/>
                  <w:lang w:eastAsia="zh-CN"/>
                </w:rPr>
                <w:t>es</w:t>
              </w:r>
            </w:ins>
          </w:p>
        </w:tc>
        <w:tc>
          <w:tcPr>
            <w:tcW w:w="6045" w:type="dxa"/>
          </w:tcPr>
          <w:p w14:paraId="165878F7" w14:textId="77777777" w:rsidR="007B0982" w:rsidRDefault="007B0982" w:rsidP="007B0982">
            <w:pPr>
              <w:tabs>
                <w:tab w:val="left" w:pos="585"/>
              </w:tabs>
              <w:spacing w:after="0"/>
              <w:rPr>
                <w:ins w:id="2845" w:author="Lenovo_Lianhai" w:date="2021-01-29T19:16:00Z"/>
                <w:rFonts w:eastAsia="Malgun Gothic" w:cs="Arial"/>
                <w:lang w:eastAsia="ko-KR"/>
              </w:rPr>
            </w:pPr>
          </w:p>
        </w:tc>
      </w:tr>
      <w:tr w:rsidR="00093ABD" w14:paraId="6E72254E" w14:textId="77777777">
        <w:trPr>
          <w:ins w:id="2846" w:author="Convida" w:date="2021-01-29T12:31:00Z"/>
        </w:trPr>
        <w:tc>
          <w:tcPr>
            <w:tcW w:w="1809" w:type="dxa"/>
          </w:tcPr>
          <w:p w14:paraId="4405B343" w14:textId="6CF30542" w:rsidR="00093ABD" w:rsidRDefault="00093ABD" w:rsidP="00093ABD">
            <w:pPr>
              <w:tabs>
                <w:tab w:val="center" w:pos="796"/>
                <w:tab w:val="left" w:pos="1571"/>
              </w:tabs>
              <w:spacing w:after="0"/>
              <w:rPr>
                <w:ins w:id="2847" w:author="Convida" w:date="2021-01-29T12:31:00Z"/>
                <w:rFonts w:cs="Arial"/>
                <w:lang w:eastAsia="zh-CN"/>
              </w:rPr>
            </w:pPr>
            <w:ins w:id="2848" w:author="Convida" w:date="2021-01-29T12:31:00Z">
              <w:r>
                <w:rPr>
                  <w:rFonts w:cs="Arial"/>
                </w:rPr>
                <w:t>Convida</w:t>
              </w:r>
            </w:ins>
          </w:p>
        </w:tc>
        <w:tc>
          <w:tcPr>
            <w:tcW w:w="1985" w:type="dxa"/>
          </w:tcPr>
          <w:p w14:paraId="29BAF3DF" w14:textId="421D9CE7" w:rsidR="00093ABD" w:rsidRDefault="00093ABD" w:rsidP="00093ABD">
            <w:pPr>
              <w:spacing w:after="0"/>
              <w:rPr>
                <w:ins w:id="2849" w:author="Convida" w:date="2021-01-29T12:31:00Z"/>
                <w:rFonts w:eastAsia="DengXian" w:cs="Arial"/>
                <w:lang w:eastAsia="zh-CN"/>
              </w:rPr>
            </w:pPr>
            <w:ins w:id="2850" w:author="Convida" w:date="2021-01-29T12:31:00Z">
              <w:r>
                <w:rPr>
                  <w:rFonts w:eastAsia="DengXian" w:cs="Arial"/>
                </w:rPr>
                <w:t>Yes</w:t>
              </w:r>
            </w:ins>
          </w:p>
        </w:tc>
        <w:tc>
          <w:tcPr>
            <w:tcW w:w="6045" w:type="dxa"/>
          </w:tcPr>
          <w:p w14:paraId="042A8663" w14:textId="77777777" w:rsidR="00093ABD" w:rsidRDefault="00093ABD" w:rsidP="00093ABD">
            <w:pPr>
              <w:tabs>
                <w:tab w:val="left" w:pos="585"/>
              </w:tabs>
              <w:spacing w:after="0"/>
              <w:rPr>
                <w:ins w:id="2851" w:author="Convida" w:date="2021-01-29T12:31:00Z"/>
                <w:rFonts w:eastAsia="Malgun Gothic" w:cs="Arial"/>
                <w:lang w:eastAsia="ko-KR"/>
              </w:rPr>
            </w:pPr>
          </w:p>
        </w:tc>
      </w:tr>
      <w:tr w:rsidR="00C8460C" w14:paraId="2849986C" w14:textId="77777777">
        <w:trPr>
          <w:ins w:id="2852" w:author="Chang, Henry" w:date="2021-01-29T16:26:00Z"/>
        </w:trPr>
        <w:tc>
          <w:tcPr>
            <w:tcW w:w="1809" w:type="dxa"/>
          </w:tcPr>
          <w:p w14:paraId="7BE57A5A" w14:textId="3C68770B" w:rsidR="00C8460C" w:rsidRDefault="00C8460C" w:rsidP="00093ABD">
            <w:pPr>
              <w:tabs>
                <w:tab w:val="center" w:pos="796"/>
                <w:tab w:val="left" w:pos="1571"/>
              </w:tabs>
              <w:spacing w:after="0"/>
              <w:rPr>
                <w:ins w:id="2853" w:author="Chang, Henry" w:date="2021-01-29T16:26:00Z"/>
                <w:rFonts w:cs="Arial"/>
              </w:rPr>
            </w:pPr>
            <w:ins w:id="2854" w:author="Chang, Henry" w:date="2021-01-29T16:26:00Z">
              <w:r>
                <w:rPr>
                  <w:rFonts w:cs="Arial"/>
                </w:rPr>
                <w:t>Kyocera</w:t>
              </w:r>
            </w:ins>
          </w:p>
        </w:tc>
        <w:tc>
          <w:tcPr>
            <w:tcW w:w="1985" w:type="dxa"/>
          </w:tcPr>
          <w:p w14:paraId="2D93C48F" w14:textId="4CCB9B22" w:rsidR="00C8460C" w:rsidRDefault="00C8460C" w:rsidP="00093ABD">
            <w:pPr>
              <w:spacing w:after="0"/>
              <w:rPr>
                <w:ins w:id="2855" w:author="Chang, Henry" w:date="2021-01-29T16:26:00Z"/>
                <w:rFonts w:eastAsia="DengXian" w:cs="Arial"/>
              </w:rPr>
            </w:pPr>
            <w:ins w:id="2856" w:author="Chang, Henry" w:date="2021-01-29T16:26:00Z">
              <w:r>
                <w:rPr>
                  <w:rFonts w:eastAsia="DengXian" w:cs="Arial"/>
                </w:rPr>
                <w:t>Yes</w:t>
              </w:r>
            </w:ins>
          </w:p>
        </w:tc>
        <w:tc>
          <w:tcPr>
            <w:tcW w:w="6045" w:type="dxa"/>
          </w:tcPr>
          <w:p w14:paraId="18E87127" w14:textId="77777777" w:rsidR="00C8460C" w:rsidRDefault="00C8460C" w:rsidP="00093ABD">
            <w:pPr>
              <w:tabs>
                <w:tab w:val="left" w:pos="585"/>
              </w:tabs>
              <w:spacing w:after="0"/>
              <w:rPr>
                <w:ins w:id="2857" w:author="Chang, Henry" w:date="2021-01-29T16:26:00Z"/>
                <w:rFonts w:eastAsia="Malgun Gothic" w:cs="Arial"/>
                <w:lang w:eastAsia="ko-KR"/>
              </w:rPr>
            </w:pPr>
          </w:p>
        </w:tc>
      </w:tr>
    </w:tbl>
    <w:p w14:paraId="757405EE" w14:textId="24BAC5F2" w:rsidR="00312AAD" w:rsidRPr="00DB310E" w:rsidRDefault="00312AAD" w:rsidP="00DB310E">
      <w:pPr>
        <w:spacing w:before="120" w:after="120"/>
        <w:jc w:val="both"/>
        <w:rPr>
          <w:ins w:id="2858" w:author="CATT" w:date="2021-01-31T17:41:00Z"/>
          <w:rFonts w:ascii="Arial" w:hAnsi="Arial" w:cs="Arial"/>
          <w:color w:val="FF0000"/>
          <w:lang w:eastAsia="zh-CN"/>
        </w:rPr>
      </w:pPr>
      <w:ins w:id="2859" w:author="CATT" w:date="2021-01-31T17:41:00Z">
        <w:r w:rsidRPr="00DB310E">
          <w:rPr>
            <w:rFonts w:ascii="Arial" w:hAnsi="Arial" w:cs="Arial" w:hint="eastAsia"/>
            <w:color w:val="FF0000"/>
            <w:lang w:eastAsia="zh-CN"/>
          </w:rPr>
          <w:t>Rapporteur comment:</w:t>
        </w:r>
      </w:ins>
    </w:p>
    <w:p w14:paraId="2C48A95C" w14:textId="0B148C81" w:rsidR="00312AAD" w:rsidRPr="00DB310E" w:rsidRDefault="00312AAD" w:rsidP="00DB310E">
      <w:pPr>
        <w:spacing w:after="120"/>
        <w:jc w:val="both"/>
        <w:rPr>
          <w:ins w:id="2860" w:author="CATT" w:date="2021-01-31T17:41:00Z"/>
          <w:rFonts w:ascii="Arial" w:hAnsi="Arial" w:cs="Arial"/>
          <w:color w:val="FF0000"/>
          <w:lang w:eastAsia="zh-CN"/>
        </w:rPr>
      </w:pPr>
      <w:ins w:id="2861" w:author="CATT" w:date="2021-01-31T17:41:00Z">
        <w:r w:rsidRPr="00DB310E">
          <w:rPr>
            <w:rFonts w:ascii="Arial" w:hAnsi="Arial" w:cs="Arial" w:hint="eastAsia"/>
            <w:color w:val="FF0000"/>
            <w:lang w:eastAsia="zh-CN"/>
          </w:rPr>
          <w:t>Yes:</w:t>
        </w:r>
        <w:r w:rsidR="005E0233" w:rsidRPr="00DB310E">
          <w:rPr>
            <w:rFonts w:ascii="Arial" w:hAnsi="Arial" w:cs="Arial" w:hint="eastAsia"/>
            <w:color w:val="FF0000"/>
            <w:lang w:eastAsia="zh-CN"/>
          </w:rPr>
          <w:t xml:space="preserve"> 20</w:t>
        </w:r>
      </w:ins>
    </w:p>
    <w:p w14:paraId="7A95FD18" w14:textId="2E5EF4E7" w:rsidR="00312AAD" w:rsidRPr="00DB310E" w:rsidRDefault="00312AAD" w:rsidP="00DB310E">
      <w:pPr>
        <w:spacing w:after="120"/>
        <w:jc w:val="both"/>
        <w:rPr>
          <w:ins w:id="2862" w:author="CATT" w:date="2021-01-31T17:41:00Z"/>
          <w:rFonts w:ascii="Arial" w:hAnsi="Arial" w:cs="Arial"/>
          <w:color w:val="FF0000"/>
          <w:lang w:eastAsia="zh-CN"/>
        </w:rPr>
      </w:pPr>
      <w:ins w:id="2863" w:author="CATT" w:date="2021-01-31T17:41:00Z">
        <w:r w:rsidRPr="00DB310E">
          <w:rPr>
            <w:rFonts w:ascii="Arial" w:hAnsi="Arial" w:cs="Arial" w:hint="eastAsia"/>
            <w:color w:val="FF0000"/>
            <w:lang w:eastAsia="zh-CN"/>
          </w:rPr>
          <w:t>No:</w:t>
        </w:r>
      </w:ins>
      <w:ins w:id="2864" w:author="CATT" w:date="2021-01-31T17:42:00Z">
        <w:r w:rsidR="005E0233" w:rsidRPr="00DB310E">
          <w:rPr>
            <w:rFonts w:ascii="Arial" w:hAnsi="Arial" w:cs="Arial" w:hint="eastAsia"/>
            <w:color w:val="FF0000"/>
            <w:lang w:eastAsia="zh-CN"/>
          </w:rPr>
          <w:t xml:space="preserve"> 1</w:t>
        </w:r>
      </w:ins>
    </w:p>
    <w:p w14:paraId="197D39C4" w14:textId="34ED6745" w:rsidR="0064315D" w:rsidDel="009B138C" w:rsidRDefault="00FB3B4B" w:rsidP="00DB310E">
      <w:pPr>
        <w:spacing w:after="120"/>
        <w:jc w:val="both"/>
        <w:rPr>
          <w:del w:id="2865" w:author="CATT" w:date="2021-01-31T17:44:00Z"/>
          <w:rFonts w:ascii="Arial" w:hAnsi="Arial" w:cs="Arial"/>
          <w:lang w:eastAsia="zh-CN"/>
        </w:rPr>
      </w:pPr>
      <w:ins w:id="2866" w:author="CATT" w:date="2021-01-31T17:48:00Z">
        <w:r>
          <w:rPr>
            <w:rFonts w:ascii="Arial" w:hAnsi="Arial" w:cs="Arial" w:hint="eastAsia"/>
            <w:lang w:eastAsia="zh-CN"/>
          </w:rPr>
          <w:lastRenderedPageBreak/>
          <w:t xml:space="preserve">Three companies echoed the security </w:t>
        </w:r>
      </w:ins>
      <w:ins w:id="2867" w:author="CATT" w:date="2021-01-31T17:49:00Z">
        <w:r>
          <w:rPr>
            <w:rFonts w:ascii="Arial" w:hAnsi="Arial" w:cs="Arial" w:hint="eastAsia"/>
            <w:lang w:eastAsia="zh-CN"/>
          </w:rPr>
          <w:t xml:space="preserve">issue </w:t>
        </w:r>
      </w:ins>
      <w:ins w:id="2868" w:author="CATT" w:date="2021-01-31T17:52:00Z">
        <w:r w:rsidR="00606E70">
          <w:rPr>
            <w:rFonts w:ascii="Arial" w:hAnsi="Arial" w:cs="Arial" w:hint="eastAsia"/>
            <w:lang w:eastAsia="zh-CN"/>
          </w:rPr>
          <w:t xml:space="preserve">that </w:t>
        </w:r>
      </w:ins>
      <w:ins w:id="2869" w:author="CATT" w:date="2021-01-31T17:49:00Z">
        <w:r w:rsidR="00606E70">
          <w:rPr>
            <w:rFonts w:ascii="Arial" w:hAnsi="Arial" w:cs="Arial" w:hint="eastAsia"/>
            <w:lang w:eastAsia="zh-CN"/>
          </w:rPr>
          <w:t>should be discussed in SI stage</w:t>
        </w:r>
      </w:ins>
      <w:ins w:id="2870" w:author="CATT" w:date="2021-01-31T17:51:00Z">
        <w:r w:rsidR="00606E70">
          <w:rPr>
            <w:rFonts w:ascii="Arial" w:hAnsi="Arial" w:cs="Arial" w:hint="eastAsia"/>
            <w:lang w:eastAsia="zh-CN"/>
          </w:rPr>
          <w:t xml:space="preserve"> and also mentioned that some SA3 consultation to conclude on security is really needed.</w:t>
        </w:r>
      </w:ins>
      <w:ins w:id="2871" w:author="CATT" w:date="2021-01-31T17:52:00Z">
        <w:r w:rsidR="006B4EF2">
          <w:rPr>
            <w:rFonts w:ascii="Arial" w:hAnsi="Arial" w:cs="Arial" w:hint="eastAsia"/>
            <w:lang w:eastAsia="zh-CN"/>
          </w:rPr>
          <w:t xml:space="preserve"> Considering the time limitation for this meeting and the majority</w:t>
        </w:r>
      </w:ins>
      <w:ins w:id="2872" w:author="CATT" w:date="2021-01-31T17:53:00Z">
        <w:r w:rsidR="006B4EF2">
          <w:rPr>
            <w:rFonts w:ascii="Arial" w:hAnsi="Arial" w:cs="Arial"/>
            <w:lang w:eastAsia="zh-CN"/>
          </w:rPr>
          <w:t>’</w:t>
        </w:r>
        <w:r w:rsidR="0077748D">
          <w:rPr>
            <w:rFonts w:ascii="Arial" w:hAnsi="Arial" w:cs="Arial" w:hint="eastAsia"/>
            <w:lang w:eastAsia="zh-CN"/>
          </w:rPr>
          <w:t>s view, we would like to discuss this issue next time.</w:t>
        </w:r>
      </w:ins>
      <w:ins w:id="2873" w:author="CATT" w:date="2021-02-01T15:12:00Z">
        <w:r w:rsidR="00C2229B">
          <w:rPr>
            <w:rFonts w:ascii="Arial" w:hAnsi="Arial" w:cs="Arial" w:hint="eastAsia"/>
            <w:lang w:eastAsia="zh-CN"/>
          </w:rPr>
          <w:t xml:space="preserve"> </w:t>
        </w:r>
      </w:ins>
      <w:ins w:id="2874" w:author="CATT" w:date="2021-01-31T17:41:00Z">
        <w:r w:rsidR="00312AAD" w:rsidRPr="000E4D5D">
          <w:rPr>
            <w:rFonts w:ascii="Arial" w:hAnsi="Arial" w:cs="Arial"/>
            <w:lang w:eastAsia="zh-CN"/>
          </w:rPr>
          <w:t>Considering there is nothing that needs to be captured in the TR,</w:t>
        </w:r>
      </w:ins>
      <w:ins w:id="2875" w:author="CATT" w:date="2021-02-01T15:11:00Z">
        <w:r w:rsidR="00C2229B" w:rsidRPr="00C2229B">
          <w:rPr>
            <w:rFonts w:ascii="Arial" w:hAnsi="Arial" w:cs="Arial" w:hint="eastAsia"/>
            <w:lang w:eastAsia="zh-CN"/>
          </w:rPr>
          <w:t xml:space="preserve"> </w:t>
        </w:r>
        <w:r w:rsidR="00C2229B">
          <w:rPr>
            <w:rFonts w:ascii="Arial" w:hAnsi="Arial" w:cs="Arial" w:hint="eastAsia"/>
            <w:lang w:eastAsia="zh-CN"/>
          </w:rPr>
          <w:t>r</w:t>
        </w:r>
        <w:r w:rsidR="00C2229B">
          <w:rPr>
            <w:rFonts w:ascii="Arial" w:hAnsi="Arial" w:cs="Arial"/>
          </w:rPr>
          <w:t>apporteur thinks no proposal for this is needed.</w:t>
        </w:r>
      </w:ins>
    </w:p>
    <w:p w14:paraId="741DE4C0" w14:textId="77777777" w:rsidR="0064315D" w:rsidRDefault="0064315D">
      <w:pPr>
        <w:rPr>
          <w:rFonts w:ascii="Arial" w:hAnsi="Arial" w:cs="Arial"/>
          <w:b/>
          <w:lang w:val="en-US" w:eastAsia="zh-CN"/>
        </w:rPr>
      </w:pPr>
    </w:p>
    <w:p w14:paraId="39DD7DB4" w14:textId="77777777" w:rsidR="0064315D" w:rsidRDefault="006A164F">
      <w:pPr>
        <w:pStyle w:val="1"/>
        <w:rPr>
          <w:rFonts w:cs="Arial"/>
        </w:rPr>
      </w:pPr>
      <w:r>
        <w:rPr>
          <w:rFonts w:cs="Arial" w:hint="eastAsia"/>
          <w:lang w:eastAsia="zh-CN"/>
        </w:rPr>
        <w:t>4</w:t>
      </w:r>
      <w:r>
        <w:rPr>
          <w:rFonts w:cs="Arial"/>
        </w:rPr>
        <w:tab/>
        <w:t>Conclusion</w:t>
      </w:r>
    </w:p>
    <w:p w14:paraId="012C4839" w14:textId="77777777" w:rsidR="0064315D" w:rsidRDefault="006A164F">
      <w:pPr>
        <w:pStyle w:val="a6"/>
        <w:rPr>
          <w:rFonts w:ascii="Arial" w:eastAsia="宋体" w:hAnsi="Arial" w:cs="Arial"/>
          <w:lang w:eastAsia="zh-CN"/>
        </w:rPr>
      </w:pPr>
      <w:r>
        <w:rPr>
          <w:rFonts w:ascii="Arial" w:eastAsia="宋体" w:hAnsi="Arial" w:cs="Arial" w:hint="eastAsia"/>
          <w:lang w:eastAsia="zh-CN"/>
        </w:rPr>
        <w:t>Based on the discussion in section 3, the proposals of summary document of AI 8.7.3 can be updated as below:</w:t>
      </w:r>
    </w:p>
    <w:p w14:paraId="1ADB606A" w14:textId="77777777" w:rsidR="0064315D" w:rsidRDefault="006A164F">
      <w:pPr>
        <w:pStyle w:val="13"/>
        <w:rPr>
          <w:rFonts w:ascii="Arial" w:hAnsi="Arial"/>
          <w:b/>
          <w:kern w:val="0"/>
          <w:sz w:val="20"/>
          <w:szCs w:val="20"/>
          <w:lang w:val="en-GB"/>
        </w:rPr>
      </w:pPr>
      <w:del w:id="2876" w:author="CATT" w:date="2021-01-31T19:38:00Z">
        <w:r w:rsidDel="0092120C">
          <w:rPr>
            <w:rFonts w:ascii="Arial" w:hAnsi="Arial"/>
            <w:b/>
            <w:kern w:val="0"/>
            <w:sz w:val="20"/>
            <w:szCs w:val="20"/>
            <w:highlight w:val="yellow"/>
            <w:lang w:val="en-GB"/>
          </w:rPr>
          <w:delText>TBD</w:delText>
        </w:r>
      </w:del>
    </w:p>
    <w:p w14:paraId="639CCE6A" w14:textId="77777777" w:rsidR="00067F39" w:rsidRDefault="00F021CD">
      <w:pPr>
        <w:rPr>
          <w:ins w:id="2877" w:author="CATT" w:date="2021-02-01T16:33:00Z"/>
          <w:rFonts w:ascii="Arial" w:hAnsi="Arial" w:cs="Arial"/>
          <w:lang w:eastAsia="zh-CN"/>
        </w:rPr>
      </w:pPr>
      <w:r>
        <w:rPr>
          <w:rFonts w:ascii="Arial" w:hAnsi="Arial" w:cs="Arial" w:hint="eastAsia"/>
          <w:lang w:eastAsia="zh-CN"/>
        </w:rPr>
        <w:t>[Easy]</w:t>
      </w:r>
    </w:p>
    <w:p w14:paraId="34CD0F18" w14:textId="11A7AAA0" w:rsidR="0064315D" w:rsidRDefault="006574F4">
      <w:pPr>
        <w:rPr>
          <w:rFonts w:ascii="Arial" w:hAnsi="Arial" w:cs="Arial"/>
          <w:lang w:eastAsia="zh-CN"/>
        </w:rPr>
      </w:pPr>
      <w:r>
        <w:rPr>
          <w:rFonts w:ascii="Arial" w:hAnsi="Arial" w:cs="Arial" w:hint="eastAsia"/>
          <w:lang w:eastAsia="zh-CN"/>
        </w:rPr>
        <w:t>[</w:t>
      </w:r>
      <w:r w:rsidR="00F021CD">
        <w:rPr>
          <w:rFonts w:ascii="Arial" w:hAnsi="Arial" w:cs="Arial" w:hint="eastAsia"/>
          <w:lang w:eastAsia="zh-CN"/>
        </w:rPr>
        <w:t>24:0</w:t>
      </w:r>
      <w:proofErr w:type="gramStart"/>
      <w:r>
        <w:rPr>
          <w:rFonts w:ascii="Arial" w:hAnsi="Arial" w:cs="Arial" w:hint="eastAsia"/>
          <w:lang w:eastAsia="zh-CN"/>
        </w:rPr>
        <w:t>]</w:t>
      </w:r>
      <w:proofErr w:type="gramEnd"/>
      <w:r w:rsidR="001D1119">
        <w:rPr>
          <w:rFonts w:ascii="Arial" w:hAnsi="Arial" w:cs="Arial"/>
          <w:lang w:eastAsia="zh-CN"/>
        </w:rPr>
        <w:fldChar w:fldCharType="begin"/>
      </w:r>
      <w:r w:rsidR="001D1119">
        <w:rPr>
          <w:rFonts w:ascii="Arial" w:hAnsi="Arial" w:cs="Arial"/>
          <w:lang w:eastAsia="zh-CN"/>
        </w:rPr>
        <w:instrText xml:space="preserve"> REF _Ref63014318 \h </w:instrText>
      </w:r>
      <w:r w:rsidR="001D1119">
        <w:rPr>
          <w:rFonts w:ascii="Arial" w:hAnsi="Arial" w:cs="Arial"/>
          <w:lang w:eastAsia="zh-CN"/>
        </w:rPr>
      </w:r>
      <w:r w:rsidR="001D1119">
        <w:rPr>
          <w:rFonts w:ascii="Arial" w:hAnsi="Arial" w:cs="Arial"/>
          <w:lang w:eastAsia="zh-CN"/>
        </w:rPr>
        <w:fldChar w:fldCharType="separate"/>
      </w:r>
      <w:ins w:id="2878" w:author="CATT" w:date="2021-01-31T16:24:00Z">
        <w:r w:rsidR="001D1119" w:rsidRPr="009015EF">
          <w:rPr>
            <w:rFonts w:ascii="Arial" w:hAnsi="Arial" w:cs="Arial"/>
            <w:b/>
            <w:noProof/>
          </w:rPr>
          <w:t xml:space="preserve">Proposal </w:t>
        </w:r>
      </w:ins>
      <w:ins w:id="2879" w:author="CATT" w:date="2021-02-01T15:03:00Z">
        <w:r w:rsidR="001D1119">
          <w:rPr>
            <w:rFonts w:ascii="Arial" w:hAnsi="Arial" w:cs="Arial"/>
            <w:b/>
            <w:noProof/>
          </w:rPr>
          <w:t>1</w:t>
        </w:r>
      </w:ins>
      <w:ins w:id="2880" w:author="CATT" w:date="2021-01-31T16:29:00Z">
        <w:r w:rsidR="001D1119" w:rsidRPr="009015EF">
          <w:rPr>
            <w:rFonts w:ascii="Arial" w:hAnsi="Arial" w:cs="Arial" w:hint="eastAsia"/>
            <w:b/>
            <w:noProof/>
          </w:rPr>
          <w:t xml:space="preserve">: </w:t>
        </w:r>
        <w:r w:rsidR="001D1119">
          <w:rPr>
            <w:rFonts w:ascii="Arial" w:hAnsi="Arial" w:cs="Arial" w:hint="eastAsia"/>
            <w:b/>
            <w:noProof/>
          </w:rPr>
          <w:t>R</w:t>
        </w:r>
        <w:r w:rsidR="001D1119" w:rsidRPr="00380394">
          <w:rPr>
            <w:rFonts w:ascii="Arial" w:hAnsi="Arial" w:cs="Arial"/>
            <w:b/>
            <w:noProof/>
          </w:rPr>
          <w:t>emove following editor note and address this issue in WI phase:</w:t>
        </w:r>
      </w:ins>
      <w:r w:rsidR="001D1119">
        <w:rPr>
          <w:rFonts w:ascii="Arial" w:hAnsi="Arial" w:cs="Arial"/>
          <w:lang w:eastAsia="zh-CN"/>
        </w:rPr>
        <w:fldChar w:fldCharType="end"/>
      </w:r>
    </w:p>
    <w:p w14:paraId="27F0187A" w14:textId="77777777" w:rsidR="001D1119" w:rsidRPr="00761E56" w:rsidRDefault="001D1119" w:rsidP="001D1119">
      <w:pPr>
        <w:spacing w:after="120"/>
        <w:jc w:val="both"/>
        <w:rPr>
          <w:rFonts w:ascii="Arial" w:hAnsi="Arial" w:cs="Arial"/>
          <w:lang w:eastAsia="zh-CN"/>
        </w:rPr>
      </w:pPr>
      <w:ins w:id="2881" w:author="CATT" w:date="2021-01-31T16:29:00Z">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ins>
    </w:p>
    <w:p w14:paraId="48006D46" w14:textId="4A58C761" w:rsidR="001D1119" w:rsidRDefault="006574F4">
      <w:pPr>
        <w:rPr>
          <w:rFonts w:ascii="Arial" w:hAnsi="Arial" w:cs="Arial"/>
          <w:lang w:eastAsia="zh-CN"/>
        </w:rPr>
      </w:pPr>
      <w:r>
        <w:rPr>
          <w:rFonts w:ascii="Arial" w:hAnsi="Arial" w:cs="Arial" w:hint="eastAsia"/>
          <w:lang w:eastAsia="zh-CN"/>
        </w:rPr>
        <w:t>[</w:t>
      </w:r>
      <w:r w:rsidR="0043511D">
        <w:rPr>
          <w:rFonts w:ascii="Arial" w:hAnsi="Arial" w:cs="Arial" w:hint="eastAsia"/>
          <w:lang w:eastAsia="zh-CN"/>
        </w:rPr>
        <w:t>24:0</w:t>
      </w:r>
      <w:proofErr w:type="gramStart"/>
      <w:r>
        <w:rPr>
          <w:rFonts w:ascii="Arial" w:hAnsi="Arial" w:cs="Arial" w:hint="eastAsia"/>
          <w:lang w:eastAsia="zh-CN"/>
        </w:rPr>
        <w:t>]</w:t>
      </w:r>
      <w:proofErr w:type="gramEnd"/>
      <w:r w:rsidR="001D1119">
        <w:rPr>
          <w:rFonts w:ascii="Arial" w:hAnsi="Arial" w:cs="Arial"/>
          <w:lang w:eastAsia="zh-CN"/>
        </w:rPr>
        <w:fldChar w:fldCharType="begin"/>
      </w:r>
      <w:r w:rsidR="001D1119">
        <w:rPr>
          <w:rFonts w:ascii="Arial" w:hAnsi="Arial" w:cs="Arial"/>
          <w:lang w:eastAsia="zh-CN"/>
        </w:rPr>
        <w:instrText xml:space="preserve"> REF _Ref63014328 \h </w:instrText>
      </w:r>
      <w:r w:rsidR="001D1119">
        <w:rPr>
          <w:rFonts w:ascii="Arial" w:hAnsi="Arial" w:cs="Arial"/>
          <w:lang w:eastAsia="zh-CN"/>
        </w:rPr>
      </w:r>
      <w:r w:rsidR="001D1119">
        <w:rPr>
          <w:rFonts w:ascii="Arial" w:hAnsi="Arial" w:cs="Arial"/>
          <w:lang w:eastAsia="zh-CN"/>
        </w:rPr>
        <w:fldChar w:fldCharType="separate"/>
      </w:r>
      <w:ins w:id="2882" w:author="CATT" w:date="2021-01-31T16:34:00Z">
        <w:r w:rsidR="001D1119" w:rsidRPr="00BA2A34">
          <w:rPr>
            <w:rFonts w:ascii="Arial" w:hAnsi="Arial" w:cs="Arial"/>
            <w:b/>
          </w:rPr>
          <w:t xml:space="preserve">Proposal </w:t>
        </w:r>
      </w:ins>
      <w:ins w:id="2883" w:author="CATT" w:date="2021-02-01T15:03:00Z">
        <w:r w:rsidR="001D1119">
          <w:rPr>
            <w:rFonts w:ascii="Arial" w:hAnsi="Arial" w:cs="Arial"/>
            <w:b/>
            <w:noProof/>
          </w:rPr>
          <w:t>2</w:t>
        </w:r>
      </w:ins>
      <w:ins w:id="2884" w:author="CATT" w:date="2021-01-31T16:34:00Z">
        <w:r w:rsidR="001D1119" w:rsidRPr="00BA2A34">
          <w:rPr>
            <w:rFonts w:ascii="Arial" w:hAnsi="Arial" w:cs="Arial" w:hint="eastAsia"/>
            <w:b/>
          </w:rPr>
          <w:t xml:space="preserve">: </w:t>
        </w:r>
        <w:r w:rsidR="001D1119">
          <w:rPr>
            <w:rFonts w:ascii="Arial" w:hAnsi="Arial" w:cs="Arial"/>
            <w:b/>
          </w:rPr>
          <w:t xml:space="preserve">For both L2 and L3 </w:t>
        </w:r>
        <w:r w:rsidR="001D1119">
          <w:rPr>
            <w:rFonts w:ascii="Arial" w:hAnsi="Arial" w:cs="Arial"/>
            <w:b/>
            <w:lang w:eastAsia="zh-CN"/>
          </w:rPr>
          <w:t>U2N and U2U</w:t>
        </w:r>
        <w:r w:rsidR="001D1119">
          <w:rPr>
            <w:rFonts w:ascii="Arial" w:hAnsi="Arial" w:cs="Arial"/>
            <w:b/>
          </w:rPr>
          <w:t xml:space="preserve"> relay, </w:t>
        </w:r>
        <w:r w:rsidR="001D1119">
          <w:rPr>
            <w:rFonts w:ascii="Arial" w:hAnsi="Arial" w:cs="Arial"/>
            <w:b/>
            <w:color w:val="FF0000"/>
            <w:u w:val="single"/>
          </w:rPr>
          <w:t xml:space="preserve">RAN2 confirm the working </w:t>
        </w:r>
        <w:r w:rsidR="001D1119">
          <w:rPr>
            <w:rFonts w:ascii="Arial" w:hAnsi="Arial" w:cs="Arial" w:hint="eastAsia"/>
            <w:b/>
            <w:color w:val="FF0000"/>
            <w:u w:val="single"/>
            <w:lang w:eastAsia="zh-CN"/>
          </w:rPr>
          <w:t>a</w:t>
        </w:r>
        <w:r w:rsidR="001D1119">
          <w:rPr>
            <w:rFonts w:ascii="Arial" w:hAnsi="Arial" w:cs="Arial"/>
            <w:b/>
            <w:color w:val="FF0000"/>
            <w:u w:val="single"/>
          </w:rPr>
          <w:t>ssumption that</w:t>
        </w:r>
        <w:r w:rsidR="001D1119">
          <w:rPr>
            <w:rFonts w:ascii="Arial" w:hAnsi="Arial" w:cs="Arial"/>
            <w:b/>
            <w:color w:val="FF0000"/>
          </w:rPr>
          <w:t xml:space="preserve"> </w:t>
        </w:r>
        <w:r w:rsidR="001D1119">
          <w:rPr>
            <w:rFonts w:ascii="Arial" w:hAnsi="Arial" w:cs="Arial"/>
            <w:b/>
          </w:rPr>
          <w:t>discovery model A and model B are</w:t>
        </w:r>
        <w:r w:rsidR="001D1119">
          <w:rPr>
            <w:rFonts w:ascii="Arial" w:hAnsi="Arial" w:cs="Arial" w:hint="eastAsia"/>
            <w:b/>
            <w:lang w:eastAsia="zh-CN"/>
          </w:rPr>
          <w:t xml:space="preserve"> </w:t>
        </w:r>
        <w:r w:rsidR="001D1119">
          <w:rPr>
            <w:rFonts w:ascii="Arial" w:hAnsi="Arial" w:cs="Arial"/>
            <w:b/>
            <w:color w:val="FF0000"/>
            <w:u w:val="single"/>
          </w:rPr>
          <w:t>supported</w:t>
        </w:r>
        <w:r w:rsidR="001D1119">
          <w:rPr>
            <w:rFonts w:ascii="Arial" w:hAnsi="Arial" w:cs="Arial" w:hint="eastAsia"/>
            <w:b/>
            <w:color w:val="FF0000"/>
            <w:u w:val="single"/>
            <w:lang w:eastAsia="zh-CN"/>
          </w:rPr>
          <w:t>.</w:t>
        </w:r>
      </w:ins>
      <w:r w:rsidR="001D1119">
        <w:rPr>
          <w:rFonts w:ascii="Arial" w:hAnsi="Arial" w:cs="Arial"/>
          <w:lang w:eastAsia="zh-CN"/>
        </w:rPr>
        <w:fldChar w:fldCharType="end"/>
      </w:r>
    </w:p>
    <w:p w14:paraId="0536C556" w14:textId="0C92CEE7" w:rsidR="001D1119" w:rsidRDefault="006574F4">
      <w:pPr>
        <w:rPr>
          <w:rFonts w:ascii="Arial" w:hAnsi="Arial" w:cs="Arial"/>
          <w:lang w:eastAsia="zh-CN"/>
        </w:rPr>
      </w:pPr>
      <w:r>
        <w:rPr>
          <w:rFonts w:ascii="Arial" w:hAnsi="Arial" w:cs="Arial" w:hint="eastAsia"/>
          <w:lang w:eastAsia="zh-CN"/>
        </w:rPr>
        <w:t>[</w:t>
      </w:r>
      <w:r w:rsidR="0043511D">
        <w:rPr>
          <w:rFonts w:ascii="Arial" w:hAnsi="Arial" w:cs="Arial" w:hint="eastAsia"/>
          <w:lang w:eastAsia="zh-CN"/>
        </w:rPr>
        <w:t>20:4</w:t>
      </w:r>
      <w:proofErr w:type="gramStart"/>
      <w:r>
        <w:rPr>
          <w:rFonts w:ascii="Arial" w:hAnsi="Arial" w:cs="Arial" w:hint="eastAsia"/>
          <w:lang w:eastAsia="zh-CN"/>
        </w:rPr>
        <w:t>]</w:t>
      </w:r>
      <w:proofErr w:type="gramEnd"/>
      <w:r w:rsidR="001D1119">
        <w:rPr>
          <w:rFonts w:ascii="Arial" w:hAnsi="Arial" w:cs="Arial"/>
          <w:lang w:eastAsia="zh-CN"/>
        </w:rPr>
        <w:fldChar w:fldCharType="begin"/>
      </w:r>
      <w:r w:rsidR="001D1119">
        <w:rPr>
          <w:rFonts w:ascii="Arial" w:hAnsi="Arial" w:cs="Arial"/>
          <w:lang w:eastAsia="zh-CN"/>
        </w:rPr>
        <w:instrText xml:space="preserve"> REF _Ref63014331 \h </w:instrText>
      </w:r>
      <w:r w:rsidR="001D1119">
        <w:rPr>
          <w:rFonts w:ascii="Arial" w:hAnsi="Arial" w:cs="Arial"/>
          <w:lang w:eastAsia="zh-CN"/>
        </w:rPr>
      </w:r>
      <w:r w:rsidR="001D1119">
        <w:rPr>
          <w:rFonts w:ascii="Arial" w:hAnsi="Arial" w:cs="Arial"/>
          <w:lang w:eastAsia="zh-CN"/>
        </w:rPr>
        <w:fldChar w:fldCharType="separate"/>
      </w:r>
      <w:ins w:id="2885" w:author="CATT" w:date="2021-01-31T16:51:00Z">
        <w:r w:rsidR="001D1119" w:rsidRPr="007C7A29">
          <w:rPr>
            <w:rFonts w:ascii="Arial" w:hAnsi="Arial" w:cs="Arial"/>
            <w:b/>
          </w:rPr>
          <w:t xml:space="preserve">Proposal </w:t>
        </w:r>
      </w:ins>
      <w:ins w:id="2886" w:author="CATT" w:date="2021-02-01T15:03:00Z">
        <w:r w:rsidR="001D1119">
          <w:rPr>
            <w:rFonts w:ascii="Arial" w:hAnsi="Arial" w:cs="Arial"/>
            <w:b/>
            <w:noProof/>
          </w:rPr>
          <w:t>3</w:t>
        </w:r>
      </w:ins>
      <w:ins w:id="2887" w:author="CATT" w:date="2021-01-31T16:51:00Z">
        <w:r w:rsidR="001D1119" w:rsidRPr="007C7A29">
          <w:rPr>
            <w:rFonts w:ascii="Arial" w:hAnsi="Arial" w:cs="Arial" w:hint="eastAsia"/>
            <w:b/>
          </w:rPr>
          <w:t xml:space="preserve">: </w:t>
        </w:r>
        <w:r w:rsidR="001D1119">
          <w:rPr>
            <w:rFonts w:ascii="Arial" w:hAnsi="Arial" w:cs="Arial" w:hint="eastAsia"/>
            <w:b/>
          </w:rPr>
          <w:t>I</w:t>
        </w:r>
        <w:r w:rsidR="001D1119">
          <w:rPr>
            <w:rFonts w:ascii="Arial" w:hAnsi="Arial" w:cs="Arial"/>
            <w:b/>
          </w:rPr>
          <w:t xml:space="preserve">ntroduce a new LCID for discovery message for separate resource </w:t>
        </w:r>
        <w:r w:rsidR="001D1119" w:rsidRPr="008A4BD3">
          <w:rPr>
            <w:rFonts w:ascii="Arial" w:hAnsi="Arial" w:cs="Arial"/>
            <w:b/>
          </w:rPr>
          <w:t>pool, if agreed,</w:t>
        </w:r>
        <w:r w:rsidR="001D1119">
          <w:rPr>
            <w:rFonts w:ascii="Arial" w:hAnsi="Arial" w:cs="Arial"/>
            <w:b/>
          </w:rPr>
          <w:t xml:space="preserve"> same as shared resource pool.</w:t>
        </w:r>
      </w:ins>
      <w:r w:rsidR="001D1119">
        <w:rPr>
          <w:rFonts w:ascii="Arial" w:hAnsi="Arial" w:cs="Arial"/>
          <w:lang w:eastAsia="zh-CN"/>
        </w:rPr>
        <w:fldChar w:fldCharType="end"/>
      </w:r>
    </w:p>
    <w:p w14:paraId="4BF90E9F" w14:textId="7718376D" w:rsidR="001D1119" w:rsidRDefault="001D1119">
      <w:pPr>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_Ref63014334 \h </w:instrText>
      </w:r>
      <w:r>
        <w:rPr>
          <w:rFonts w:ascii="Arial" w:hAnsi="Arial" w:cs="Arial"/>
          <w:lang w:eastAsia="zh-CN"/>
        </w:rPr>
      </w:r>
      <w:r>
        <w:rPr>
          <w:rFonts w:ascii="Arial" w:hAnsi="Arial" w:cs="Arial"/>
          <w:lang w:eastAsia="zh-CN"/>
        </w:rPr>
        <w:fldChar w:fldCharType="separate"/>
      </w:r>
      <w:ins w:id="2888" w:author="CATT" w:date="2021-01-31T19:21:00Z">
        <w:r w:rsidRPr="006424C9">
          <w:rPr>
            <w:rFonts w:ascii="Arial" w:hAnsi="Arial" w:cs="Arial"/>
            <w:b/>
            <w:noProof/>
          </w:rPr>
          <w:t xml:space="preserve">Proposal </w:t>
        </w:r>
      </w:ins>
      <w:ins w:id="2889" w:author="CATT" w:date="2021-02-01T15:03:00Z">
        <w:r>
          <w:rPr>
            <w:rFonts w:ascii="Arial" w:hAnsi="Arial" w:cs="Arial"/>
            <w:b/>
            <w:noProof/>
          </w:rPr>
          <w:t>4</w:t>
        </w:r>
      </w:ins>
      <w:ins w:id="2890" w:author="CATT" w:date="2021-01-31T19:21:00Z">
        <w:r w:rsidRPr="006424C9">
          <w:rPr>
            <w:rFonts w:ascii="Arial" w:hAnsi="Arial" w:cs="Arial" w:hint="eastAsia"/>
            <w:b/>
            <w:noProof/>
          </w:rPr>
          <w:t xml:space="preserve">: </w:t>
        </w:r>
      </w:ins>
      <w:ins w:id="2891" w:author="CATT" w:date="2021-01-31T19:22:00Z">
        <w:r>
          <w:rPr>
            <w:rFonts w:ascii="Arial" w:hAnsi="Arial" w:cs="Arial" w:hint="eastAsia"/>
            <w:b/>
            <w:noProof/>
          </w:rPr>
          <w:t>R</w:t>
        </w:r>
        <w:r w:rsidRPr="00380394">
          <w:rPr>
            <w:rFonts w:ascii="Arial" w:hAnsi="Arial" w:cs="Arial"/>
            <w:b/>
            <w:noProof/>
          </w:rPr>
          <w:t>emove following editor note and address this issue in WI phase:</w:t>
        </w:r>
      </w:ins>
      <w:r>
        <w:rPr>
          <w:rFonts w:ascii="Arial" w:hAnsi="Arial" w:cs="Arial"/>
          <w:lang w:eastAsia="zh-CN"/>
        </w:rPr>
        <w:fldChar w:fldCharType="end"/>
      </w:r>
    </w:p>
    <w:p w14:paraId="17EB9C9D" w14:textId="77777777" w:rsidR="001D1119" w:rsidRDefault="001D1119" w:rsidP="001D1119">
      <w:pPr>
        <w:spacing w:after="120"/>
        <w:jc w:val="both"/>
        <w:rPr>
          <w:rFonts w:ascii="Arial" w:hAnsi="Arial" w:cs="Arial"/>
          <w:b/>
          <w:noProof/>
          <w:lang w:eastAsia="zh-CN"/>
        </w:rPr>
      </w:pPr>
      <w:ins w:id="2892" w:author="CATT" w:date="2021-01-31T19:22:00Z">
        <w:r w:rsidRPr="00CC4105">
          <w:rPr>
            <w:rFonts w:ascii="Arial" w:hAnsi="Arial" w:cs="Arial"/>
            <w:b/>
            <w:noProof/>
          </w:rPr>
          <w:t xml:space="preserve">Editor note: </w:t>
        </w:r>
        <w:r w:rsidRPr="006424C9">
          <w:rPr>
            <w:rFonts w:ascii="Arial" w:hAnsi="Arial" w:cs="Arial"/>
            <w:b/>
            <w:noProof/>
          </w:rPr>
          <w:t xml:space="preserve">For Remote UE out of coverage, it is FFS whether transmission of discovery message is based on configuration from network if the Remote UE is already connected </w:t>
        </w:r>
        <w:r>
          <w:rPr>
            <w:rFonts w:ascii="Arial" w:hAnsi="Arial" w:cs="Arial"/>
            <w:b/>
            <w:noProof/>
          </w:rPr>
          <w:t>with network through a Relay UE</w:t>
        </w:r>
        <w:r>
          <w:rPr>
            <w:rFonts w:ascii="Arial" w:hAnsi="Arial" w:cs="Arial" w:hint="eastAsia"/>
            <w:b/>
            <w:noProof/>
            <w:lang w:eastAsia="zh-CN"/>
          </w:rPr>
          <w:t>.</w:t>
        </w:r>
      </w:ins>
    </w:p>
    <w:p w14:paraId="771343AF" w14:textId="77777777" w:rsidR="00067F39" w:rsidRDefault="00067F39" w:rsidP="001D1119">
      <w:pPr>
        <w:spacing w:after="120"/>
        <w:jc w:val="both"/>
        <w:rPr>
          <w:rFonts w:ascii="Arial" w:hAnsi="Arial" w:cs="Arial"/>
          <w:b/>
          <w:noProof/>
          <w:lang w:eastAsia="zh-CN"/>
        </w:rPr>
      </w:pPr>
    </w:p>
    <w:p w14:paraId="49E46680" w14:textId="08C2366B" w:rsidR="00067F39" w:rsidRDefault="00067F39" w:rsidP="00067F39">
      <w:pPr>
        <w:rPr>
          <w:ins w:id="2893" w:author="CATT" w:date="2021-02-01T16:33:00Z"/>
          <w:rFonts w:ascii="Arial" w:hAnsi="Arial" w:cs="Arial"/>
          <w:lang w:eastAsia="zh-CN"/>
        </w:rPr>
      </w:pPr>
      <w:r>
        <w:rPr>
          <w:rFonts w:ascii="Arial" w:hAnsi="Arial" w:cs="Arial" w:hint="eastAsia"/>
          <w:lang w:eastAsia="zh-CN"/>
        </w:rPr>
        <w:t>[Can be discuss</w:t>
      </w:r>
      <w:r w:rsidR="00353D1E">
        <w:rPr>
          <w:rFonts w:ascii="Arial" w:hAnsi="Arial" w:cs="Arial" w:hint="eastAsia"/>
          <w:lang w:eastAsia="zh-CN"/>
        </w:rPr>
        <w:t>ed</w:t>
      </w:r>
      <w:r>
        <w:rPr>
          <w:rFonts w:ascii="Arial" w:hAnsi="Arial" w:cs="Arial" w:hint="eastAsia"/>
          <w:lang w:eastAsia="zh-CN"/>
        </w:rPr>
        <w:t xml:space="preserve"> in online session]</w:t>
      </w:r>
    </w:p>
    <w:p w14:paraId="26CCE2A5" w14:textId="1590A03E" w:rsidR="001D1119" w:rsidRDefault="00067F39" w:rsidP="00067F39">
      <w:pPr>
        <w:rPr>
          <w:ins w:id="2894" w:author="CATT" w:date="2021-02-01T16:31:00Z"/>
          <w:rFonts w:ascii="Arial" w:hAnsi="Arial" w:cs="Arial"/>
          <w:lang w:eastAsia="zh-CN"/>
        </w:rPr>
      </w:pPr>
      <w:r>
        <w:rPr>
          <w:rFonts w:ascii="Arial" w:hAnsi="Arial" w:cs="Arial" w:hint="eastAsia"/>
          <w:lang w:eastAsia="zh-CN"/>
        </w:rPr>
        <w:t xml:space="preserve"> </w:t>
      </w:r>
      <w:r w:rsidR="006574F4">
        <w:rPr>
          <w:rFonts w:ascii="Arial" w:hAnsi="Arial" w:cs="Arial" w:hint="eastAsia"/>
          <w:lang w:eastAsia="zh-CN"/>
        </w:rPr>
        <w:t>[</w:t>
      </w:r>
      <w:r w:rsidR="0043511D">
        <w:rPr>
          <w:rFonts w:ascii="Arial" w:hAnsi="Arial" w:cs="Arial" w:hint="eastAsia"/>
          <w:lang w:eastAsia="zh-CN"/>
        </w:rPr>
        <w:t>16:7</w:t>
      </w:r>
      <w:r w:rsidR="006574F4">
        <w:rPr>
          <w:rFonts w:ascii="Arial" w:hAnsi="Arial" w:cs="Arial" w:hint="eastAsia"/>
          <w:lang w:eastAsia="zh-CN"/>
        </w:rPr>
        <w:t>]</w:t>
      </w:r>
      <w:ins w:id="2895" w:author="CATT" w:date="2021-02-01T16:39:00Z">
        <w:r w:rsidR="002E1002" w:rsidDel="002E1002">
          <w:rPr>
            <w:rFonts w:ascii="Arial" w:hAnsi="Arial" w:cs="Arial"/>
            <w:lang w:eastAsia="zh-CN"/>
          </w:rPr>
          <w:t xml:space="preserve"> </w:t>
        </w:r>
      </w:ins>
      <w:ins w:id="2896" w:author="CATT" w:date="2021-02-01T16:40:00Z">
        <w:r w:rsidR="002E1002">
          <w:rPr>
            <w:rFonts w:ascii="Arial" w:hAnsi="Arial" w:cs="Arial"/>
            <w:lang w:eastAsia="zh-CN"/>
          </w:rPr>
          <w:fldChar w:fldCharType="begin"/>
        </w:r>
        <w:r w:rsidR="002E1002">
          <w:rPr>
            <w:rFonts w:ascii="Arial" w:hAnsi="Arial" w:cs="Arial"/>
            <w:lang w:eastAsia="zh-CN"/>
          </w:rPr>
          <w:instrText xml:space="preserve"> REF _Ref63086363 \h </w:instrText>
        </w:r>
      </w:ins>
      <w:r w:rsidR="002E1002">
        <w:rPr>
          <w:rFonts w:ascii="Arial" w:hAnsi="Arial" w:cs="Arial"/>
          <w:lang w:eastAsia="zh-CN"/>
        </w:rPr>
      </w:r>
      <w:r w:rsidR="002E1002">
        <w:rPr>
          <w:rFonts w:ascii="Arial" w:hAnsi="Arial" w:cs="Arial"/>
          <w:lang w:eastAsia="zh-CN"/>
        </w:rPr>
        <w:fldChar w:fldCharType="separate"/>
      </w:r>
      <w:ins w:id="2897" w:author="CATT" w:date="2021-02-01T16:40:00Z">
        <w:r w:rsidR="002E1002" w:rsidRPr="00E23BAB">
          <w:rPr>
            <w:rFonts w:ascii="Arial" w:hAnsi="Arial" w:cs="Arial"/>
            <w:b/>
          </w:rPr>
          <w:t xml:space="preserve">Proposal </w:t>
        </w:r>
        <w:r w:rsidR="002E1002">
          <w:rPr>
            <w:rFonts w:ascii="Arial" w:hAnsi="Arial" w:cs="Arial"/>
            <w:b/>
            <w:noProof/>
          </w:rPr>
          <w:t>5</w:t>
        </w:r>
        <w:r w:rsidR="002E1002" w:rsidRPr="00E23BAB">
          <w:rPr>
            <w:rFonts w:ascii="Arial" w:hAnsi="Arial" w:cs="Arial"/>
            <w:b/>
            <w:lang w:eastAsia="zh-CN"/>
          </w:rPr>
          <w:t xml:space="preserve">:  </w:t>
        </w:r>
        <w:r w:rsidR="002E1002">
          <w:rPr>
            <w:rFonts w:ascii="Arial" w:hAnsi="Arial" w:cs="Arial" w:hint="eastAsia"/>
            <w:b/>
            <w:lang w:eastAsia="zh-CN"/>
          </w:rPr>
          <w:t>I</w:t>
        </w:r>
        <w:r w:rsidR="002E1002" w:rsidRPr="00E23BAB">
          <w:rPr>
            <w:rFonts w:ascii="Arial" w:hAnsi="Arial" w:cs="Arial" w:hint="eastAsia"/>
            <w:b/>
            <w:lang w:eastAsia="zh-CN"/>
          </w:rPr>
          <w:t>n TR38.836</w:t>
        </w:r>
        <w:r w:rsidR="002E1002">
          <w:rPr>
            <w:rFonts w:ascii="Arial" w:hAnsi="Arial" w:cs="Arial" w:hint="eastAsia"/>
            <w:b/>
            <w:lang w:eastAsia="zh-CN"/>
          </w:rPr>
          <w:t>, a</w:t>
        </w:r>
        <w:r w:rsidR="002E1002" w:rsidRPr="00E23BAB">
          <w:rPr>
            <w:rFonts w:ascii="Arial" w:hAnsi="Arial" w:cs="Arial" w:hint="eastAsia"/>
            <w:b/>
            <w:lang w:eastAsia="zh-CN"/>
          </w:rPr>
          <w:t xml:space="preserve">dding a reference </w:t>
        </w:r>
        <w:r w:rsidR="002E1002">
          <w:rPr>
            <w:rFonts w:ascii="Arial" w:hAnsi="Arial" w:cs="Arial" w:hint="eastAsia"/>
            <w:b/>
            <w:lang w:eastAsia="zh-CN"/>
          </w:rPr>
          <w:t xml:space="preserve">from SA2 </w:t>
        </w:r>
        <w:r w:rsidR="002E1002" w:rsidRPr="00E23BAB">
          <w:rPr>
            <w:rFonts w:ascii="Arial" w:hAnsi="Arial" w:cs="Arial" w:hint="eastAsia"/>
            <w:b/>
            <w:lang w:eastAsia="zh-CN"/>
          </w:rPr>
          <w:t xml:space="preserve">for </w:t>
        </w:r>
        <w:r w:rsidR="002E1002" w:rsidRPr="00E23BAB">
          <w:rPr>
            <w:rFonts w:ascii="Arial" w:hAnsi="Arial" w:cs="Arial"/>
            <w:b/>
            <w:lang w:eastAsia="zh-CN"/>
          </w:rPr>
          <w:t>the relay discovery integrated into the PC5 unicast link establishment procedure for U2U relay</w:t>
        </w:r>
        <w:r w:rsidR="002E1002">
          <w:rPr>
            <w:rFonts w:ascii="Arial" w:hAnsi="Arial" w:cs="Arial" w:hint="eastAsia"/>
            <w:b/>
            <w:lang w:eastAsia="zh-CN"/>
          </w:rPr>
          <w:t>.</w:t>
        </w:r>
        <w:r w:rsidR="002E1002">
          <w:rPr>
            <w:rFonts w:ascii="Arial" w:hAnsi="Arial" w:cs="Arial"/>
            <w:lang w:eastAsia="zh-CN"/>
          </w:rPr>
          <w:fldChar w:fldCharType="end"/>
        </w:r>
      </w:ins>
      <w:del w:id="2898" w:author="CATT" w:date="2021-02-01T16:39:00Z">
        <w:r w:rsidR="001D1119" w:rsidDel="002E1002">
          <w:rPr>
            <w:rFonts w:ascii="Arial" w:hAnsi="Arial" w:cs="Arial"/>
            <w:lang w:eastAsia="zh-CN"/>
          </w:rPr>
          <w:fldChar w:fldCharType="begin"/>
        </w:r>
        <w:r w:rsidR="001D1119" w:rsidDel="002E1002">
          <w:rPr>
            <w:rFonts w:ascii="Arial" w:hAnsi="Arial" w:cs="Arial"/>
            <w:lang w:eastAsia="zh-CN"/>
          </w:rPr>
          <w:delInstrText xml:space="preserve"> REF _Ref63086363 \h </w:delInstrText>
        </w:r>
        <w:r w:rsidR="001D1119" w:rsidDel="002E1002">
          <w:rPr>
            <w:rFonts w:ascii="Arial" w:hAnsi="Arial" w:cs="Arial"/>
            <w:lang w:eastAsia="zh-CN"/>
          </w:rPr>
        </w:r>
        <w:r w:rsidR="001D1119" w:rsidDel="002E1002">
          <w:rPr>
            <w:rFonts w:ascii="Arial" w:hAnsi="Arial" w:cs="Arial"/>
            <w:lang w:eastAsia="zh-CN"/>
          </w:rPr>
          <w:fldChar w:fldCharType="end"/>
        </w:r>
      </w:del>
    </w:p>
    <w:p w14:paraId="3D44B56C" w14:textId="25266A85" w:rsidR="00F14D78" w:rsidRDefault="00F14D78">
      <w:pPr>
        <w:rPr>
          <w:ins w:id="2899" w:author="CATT" w:date="2021-02-01T16:32:00Z"/>
          <w:rFonts w:ascii="Arial" w:hAnsi="Arial" w:cs="Arial"/>
          <w:lang w:eastAsia="zh-CN"/>
        </w:rPr>
      </w:pPr>
      <w:r>
        <w:rPr>
          <w:rFonts w:ascii="Arial" w:hAnsi="Arial" w:cs="Arial" w:hint="eastAsia"/>
          <w:lang w:eastAsia="zh-CN"/>
        </w:rPr>
        <w:t>[12:10</w:t>
      </w:r>
      <w:proofErr w:type="gramStart"/>
      <w:r>
        <w:rPr>
          <w:rFonts w:ascii="Arial" w:hAnsi="Arial" w:cs="Arial" w:hint="eastAsia"/>
          <w:lang w:eastAsia="zh-CN"/>
        </w:rPr>
        <w:t>]</w:t>
      </w:r>
      <w:proofErr w:type="gramEnd"/>
      <w:ins w:id="2900" w:author="CATT" w:date="2021-02-01T16:31:00Z">
        <w:r w:rsidR="00067F39">
          <w:rPr>
            <w:rFonts w:ascii="Arial" w:hAnsi="Arial" w:cs="Arial"/>
            <w:lang w:eastAsia="zh-CN"/>
          </w:rPr>
          <w:fldChar w:fldCharType="begin"/>
        </w:r>
        <w:r w:rsidR="00067F39">
          <w:rPr>
            <w:rFonts w:ascii="Arial" w:hAnsi="Arial" w:cs="Arial"/>
            <w:lang w:eastAsia="zh-CN"/>
          </w:rPr>
          <w:instrText xml:space="preserve"> </w:instrText>
        </w:r>
        <w:r w:rsidR="00067F39">
          <w:rPr>
            <w:rFonts w:ascii="Arial" w:hAnsi="Arial" w:cs="Arial" w:hint="eastAsia"/>
            <w:lang w:eastAsia="zh-CN"/>
          </w:rPr>
          <w:instrText>REF _Ref63089534 \h</w:instrText>
        </w:r>
        <w:r w:rsidR="00067F39">
          <w:rPr>
            <w:rFonts w:ascii="Arial" w:hAnsi="Arial" w:cs="Arial"/>
            <w:lang w:eastAsia="zh-CN"/>
          </w:rPr>
          <w:instrText xml:space="preserve"> </w:instrText>
        </w:r>
      </w:ins>
      <w:r w:rsidR="00067F39">
        <w:rPr>
          <w:rFonts w:ascii="Arial" w:hAnsi="Arial" w:cs="Arial"/>
          <w:lang w:eastAsia="zh-CN"/>
        </w:rPr>
      </w:r>
      <w:r w:rsidR="00067F39">
        <w:rPr>
          <w:rFonts w:ascii="Arial" w:hAnsi="Arial" w:cs="Arial"/>
          <w:lang w:eastAsia="zh-CN"/>
        </w:rPr>
        <w:fldChar w:fldCharType="separate"/>
      </w:r>
      <w:ins w:id="2901" w:author="CATT" w:date="2021-02-01T16:31:00Z">
        <w:r w:rsidR="00067F39" w:rsidRPr="00D97205">
          <w:rPr>
            <w:rFonts w:ascii="Arial" w:hAnsi="Arial" w:cs="Arial"/>
            <w:b/>
            <w:lang w:eastAsia="zh-CN"/>
          </w:rPr>
          <w:t>Proposal 6</w:t>
        </w:r>
        <w:r w:rsidR="00067F39" w:rsidRPr="00D97205">
          <w:rPr>
            <w:rFonts w:ascii="Arial" w:hAnsi="Arial" w:cs="Arial" w:hint="eastAsia"/>
            <w:b/>
            <w:lang w:eastAsia="zh-CN"/>
          </w:rPr>
          <w:t xml:space="preserve">: RAN2 </w:t>
        </w:r>
        <w:r w:rsidR="00067F39">
          <w:rPr>
            <w:rFonts w:ascii="Arial" w:hAnsi="Arial" w:cs="Arial" w:hint="eastAsia"/>
            <w:b/>
            <w:lang w:eastAsia="zh-CN"/>
          </w:rPr>
          <w:t xml:space="preserve">can </w:t>
        </w:r>
        <w:r w:rsidR="00067F39" w:rsidRPr="00D97205">
          <w:rPr>
            <w:rFonts w:ascii="Arial" w:hAnsi="Arial" w:cs="Arial" w:hint="eastAsia"/>
            <w:b/>
            <w:lang w:eastAsia="zh-CN"/>
          </w:rPr>
          <w:t xml:space="preserve">further discuss which of the following options can be adopted </w:t>
        </w:r>
        <w:r w:rsidR="00067F39">
          <w:rPr>
            <w:rFonts w:ascii="Arial" w:hAnsi="Arial" w:cs="Arial" w:hint="eastAsia"/>
            <w:b/>
            <w:lang w:eastAsia="zh-CN"/>
          </w:rPr>
          <w:t xml:space="preserve">as </w:t>
        </w:r>
        <w:proofErr w:type="spellStart"/>
        <w:r w:rsidR="00067F39" w:rsidRPr="00D97205">
          <w:rPr>
            <w:rFonts w:ascii="Arial" w:hAnsi="Arial" w:cs="Arial" w:hint="eastAsia"/>
            <w:b/>
            <w:lang w:eastAsia="zh-CN"/>
          </w:rPr>
          <w:t>sidelink</w:t>
        </w:r>
        <w:proofErr w:type="spellEnd"/>
        <w:r w:rsidR="00067F39" w:rsidRPr="00D97205">
          <w:rPr>
            <w:rFonts w:ascii="Arial" w:hAnsi="Arial" w:cs="Arial" w:hint="eastAsia"/>
            <w:b/>
            <w:lang w:eastAsia="zh-CN"/>
          </w:rPr>
          <w:t xml:space="preserve"> discovery protocol stack in SI phase</w:t>
        </w:r>
        <w:r w:rsidR="00067F39">
          <w:rPr>
            <w:rFonts w:ascii="Arial" w:hAnsi="Arial" w:cs="Arial" w:hint="eastAsia"/>
            <w:b/>
            <w:lang w:eastAsia="zh-CN"/>
          </w:rPr>
          <w:t>:</w:t>
        </w:r>
        <w:r w:rsidR="00067F39">
          <w:rPr>
            <w:rFonts w:ascii="Arial" w:hAnsi="Arial" w:cs="Arial"/>
            <w:lang w:eastAsia="zh-CN"/>
          </w:rPr>
          <w:fldChar w:fldCharType="end"/>
        </w:r>
      </w:ins>
    </w:p>
    <w:p w14:paraId="7728DA0B" w14:textId="77777777" w:rsidR="00EC3ED3" w:rsidRPr="0036334E" w:rsidRDefault="00EC3ED3" w:rsidP="00EC3ED3">
      <w:pPr>
        <w:ind w:leftChars="100" w:left="200"/>
        <w:rPr>
          <w:ins w:id="2902" w:author="CATT" w:date="2021-02-01T17:05:00Z"/>
          <w:rFonts w:ascii="Arial" w:hAnsi="Arial" w:cs="Arial"/>
          <w:b/>
          <w:lang w:eastAsia="zh-CN"/>
        </w:rPr>
      </w:pPr>
      <w:ins w:id="2903" w:author="CATT" w:date="2021-02-01T17:05:00Z">
        <w:r w:rsidRPr="0036334E">
          <w:rPr>
            <w:rFonts w:ascii="Arial" w:hAnsi="Arial" w:cs="Arial"/>
            <w:b/>
            <w:lang w:eastAsia="zh-CN"/>
          </w:rPr>
          <w:t>-</w:t>
        </w:r>
        <w:r w:rsidRPr="0036334E">
          <w:rPr>
            <w:rFonts w:ascii="Arial" w:hAnsi="Arial" w:cs="Arial"/>
            <w:b/>
            <w:lang w:eastAsia="zh-CN"/>
          </w:rPr>
          <w:tab/>
          <w:t xml:space="preserve"> Option 1</w:t>
        </w:r>
        <w:r w:rsidRPr="0036334E">
          <w:rPr>
            <w:rFonts w:ascii="Arial" w:hAnsi="Arial" w:cs="Arial" w:hint="eastAsia"/>
            <w:b/>
            <w:lang w:eastAsia="zh-CN"/>
          </w:rPr>
          <w:t>: U</w:t>
        </w:r>
        <w:r w:rsidRPr="0036334E">
          <w:rPr>
            <w:rFonts w:ascii="Arial" w:hAnsi="Arial" w:cs="Arial"/>
            <w:b/>
            <w:lang w:eastAsia="zh-CN"/>
          </w:rPr>
          <w:t>pdat</w:t>
        </w:r>
        <w:r w:rsidRPr="0036334E">
          <w:rPr>
            <w:rFonts w:ascii="Arial" w:hAnsi="Arial" w:cs="Arial" w:hint="eastAsia"/>
            <w:b/>
            <w:lang w:eastAsia="zh-CN"/>
          </w:rPr>
          <w:t>ing</w:t>
        </w:r>
        <w:r w:rsidRPr="0036334E">
          <w:rPr>
            <w:rFonts w:ascii="Arial" w:hAnsi="Arial" w:cs="Arial"/>
            <w:b/>
            <w:lang w:eastAsia="zh-CN"/>
          </w:rPr>
          <w:t xml:space="preserve"> TR 38.836 to clarify the </w:t>
        </w:r>
        <w:proofErr w:type="spellStart"/>
        <w:r w:rsidRPr="0036334E">
          <w:rPr>
            <w:rFonts w:ascii="Arial" w:hAnsi="Arial" w:cs="Arial"/>
            <w:b/>
            <w:lang w:eastAsia="zh-CN"/>
          </w:rPr>
          <w:t>sidelink</w:t>
        </w:r>
        <w:proofErr w:type="spellEnd"/>
        <w:r w:rsidRPr="0036334E">
          <w:rPr>
            <w:rFonts w:ascii="Arial" w:hAnsi="Arial" w:cs="Arial"/>
            <w:b/>
            <w:lang w:eastAsia="zh-CN"/>
          </w:rPr>
          <w:t xml:space="preserve"> discovery protocol stack </w:t>
        </w:r>
        <w:r w:rsidRPr="0036334E">
          <w:rPr>
            <w:rFonts w:ascii="Arial" w:hAnsi="Arial" w:cs="Arial" w:hint="eastAsia"/>
            <w:b/>
            <w:lang w:eastAsia="zh-CN"/>
          </w:rPr>
          <w:t xml:space="preserve">is </w:t>
        </w:r>
        <w:r w:rsidRPr="0036334E">
          <w:rPr>
            <w:rFonts w:ascii="Arial" w:hAnsi="Arial" w:cs="Arial"/>
            <w:b/>
            <w:lang w:eastAsia="zh-CN"/>
          </w:rPr>
          <w:t>depend</w:t>
        </w:r>
        <w:r w:rsidRPr="0036334E">
          <w:rPr>
            <w:rFonts w:ascii="Arial" w:hAnsi="Arial" w:cs="Arial" w:hint="eastAsia"/>
            <w:b/>
            <w:lang w:eastAsia="zh-CN"/>
          </w:rPr>
          <w:t>ing</w:t>
        </w:r>
        <w:r w:rsidRPr="0036334E">
          <w:rPr>
            <w:rFonts w:ascii="Arial" w:hAnsi="Arial" w:cs="Arial"/>
            <w:b/>
            <w:lang w:eastAsia="zh-CN"/>
          </w:rPr>
          <w:t xml:space="preserve"> on SA2</w:t>
        </w:r>
      </w:ins>
    </w:p>
    <w:p w14:paraId="7541C9F6" w14:textId="77777777" w:rsidR="00EC3ED3" w:rsidRPr="0036334E" w:rsidRDefault="00EC3ED3" w:rsidP="00EC3ED3">
      <w:pPr>
        <w:ind w:leftChars="100" w:left="200"/>
        <w:rPr>
          <w:ins w:id="2904" w:author="CATT" w:date="2021-02-01T17:05:00Z"/>
          <w:rFonts w:ascii="Arial" w:hAnsi="Arial" w:cs="Arial"/>
          <w:b/>
          <w:lang w:eastAsia="zh-CN"/>
        </w:rPr>
      </w:pPr>
      <w:ins w:id="2905" w:author="CATT" w:date="2021-02-01T17:05:00Z">
        <w:r w:rsidRPr="0036334E">
          <w:rPr>
            <w:rFonts w:ascii="Arial" w:hAnsi="Arial" w:cs="Arial"/>
            <w:b/>
            <w:lang w:eastAsia="zh-CN"/>
          </w:rPr>
          <w:t>-</w:t>
        </w:r>
        <w:r w:rsidRPr="0036334E">
          <w:rPr>
            <w:rFonts w:ascii="Arial" w:hAnsi="Arial" w:cs="Arial"/>
            <w:b/>
            <w:lang w:eastAsia="zh-CN"/>
          </w:rPr>
          <w:tab/>
          <w:t xml:space="preserve">Option 2: </w:t>
        </w:r>
        <w:r w:rsidRPr="0036334E">
          <w:rPr>
            <w:rFonts w:ascii="Arial" w:hAnsi="Arial" w:cs="Arial" w:hint="eastAsia"/>
            <w:b/>
            <w:lang w:eastAsia="zh-CN"/>
          </w:rPr>
          <w:t xml:space="preserve"> Updating </w:t>
        </w:r>
        <w:r w:rsidRPr="0036334E">
          <w:rPr>
            <w:rFonts w:ascii="Arial" w:hAnsi="Arial" w:cs="Arial"/>
            <w:b/>
            <w:lang w:eastAsia="zh-CN"/>
          </w:rPr>
          <w:t>the protocol stack for discovery message</w:t>
        </w:r>
        <w:r w:rsidRPr="0036334E">
          <w:rPr>
            <w:rFonts w:ascii="Arial" w:hAnsi="Arial" w:cs="Arial" w:hint="eastAsia"/>
            <w:b/>
            <w:lang w:eastAsia="zh-CN"/>
          </w:rPr>
          <w:t xml:space="preserve"> as</w:t>
        </w:r>
        <w:r w:rsidRPr="0036334E">
          <w:rPr>
            <w:rFonts w:ascii="Arial" w:hAnsi="Arial" w:cs="Arial"/>
            <w:b/>
            <w:lang w:eastAsia="zh-CN"/>
          </w:rPr>
          <w:t xml:space="preserve"> Discovery/PDCP/RLC/MAC/PHY</w:t>
        </w:r>
      </w:ins>
    </w:p>
    <w:p w14:paraId="4DD130FB" w14:textId="77777777" w:rsidR="00067F39" w:rsidRDefault="00067F39">
      <w:pPr>
        <w:rPr>
          <w:rFonts w:ascii="Arial" w:hAnsi="Arial" w:cs="Arial"/>
          <w:lang w:eastAsia="zh-CN"/>
        </w:rPr>
      </w:pPr>
      <w:bookmarkStart w:id="2906" w:name="_GoBack"/>
      <w:bookmarkEnd w:id="2906"/>
    </w:p>
    <w:p w14:paraId="39C8CACF" w14:textId="77777777" w:rsidR="0064315D" w:rsidRDefault="006A164F">
      <w:pPr>
        <w:pStyle w:val="1"/>
        <w:rPr>
          <w:rFonts w:cs="Arial"/>
        </w:rPr>
      </w:pPr>
      <w:r>
        <w:rPr>
          <w:rFonts w:cs="Arial" w:hint="eastAsia"/>
          <w:lang w:eastAsia="zh-CN"/>
        </w:rPr>
        <w:t>5</w:t>
      </w:r>
      <w:r>
        <w:rPr>
          <w:rFonts w:cs="Arial"/>
        </w:rPr>
        <w:tab/>
        <w:t>References</w:t>
      </w:r>
    </w:p>
    <w:p w14:paraId="67193ECA"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07" w:name="_Ref61369367"/>
      <w:bookmarkStart w:id="2908" w:name="_Ref61368778"/>
      <w:r>
        <w:rPr>
          <w:rFonts w:ascii="Arial" w:hAnsi="Arial" w:cs="Arial"/>
        </w:rPr>
        <w:t>TR 38.836 V</w:t>
      </w:r>
      <w:r>
        <w:rPr>
          <w:rFonts w:ascii="Arial" w:eastAsia="宋体" w:hAnsi="Arial" w:cs="Arial" w:hint="eastAsia"/>
          <w:lang w:eastAsia="zh-CN"/>
        </w:rPr>
        <w:t>1</w:t>
      </w:r>
      <w:r>
        <w:rPr>
          <w:rFonts w:ascii="Arial" w:hAnsi="Arial" w:cs="Arial"/>
        </w:rPr>
        <w:t>.</w:t>
      </w:r>
      <w:r>
        <w:rPr>
          <w:rFonts w:ascii="Arial" w:eastAsia="宋体" w:hAnsi="Arial" w:cs="Arial" w:hint="eastAsia"/>
          <w:lang w:eastAsia="zh-CN"/>
        </w:rPr>
        <w:t>0</w:t>
      </w:r>
      <w:r>
        <w:rPr>
          <w:rFonts w:ascii="Arial" w:hAnsi="Arial" w:cs="Arial"/>
        </w:rPr>
        <w:t>.0 Study on NR sidelink relay (Release 17)</w:t>
      </w:r>
      <w:bookmarkEnd w:id="2907"/>
    </w:p>
    <w:p w14:paraId="4E8AB22F"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09" w:name="_Ref61369465"/>
      <w:r>
        <w:rPr>
          <w:rFonts w:ascii="Arial" w:hAnsi="Arial" w:cs="Arial"/>
        </w:rPr>
        <w:t>TR 23.752 V0.7.0 Study on system enhancement for Proximity based Services(ProSe) in the 5G System (5GS) (Release 17)</w:t>
      </w:r>
      <w:bookmarkEnd w:id="2908"/>
      <w:bookmarkEnd w:id="2909"/>
    </w:p>
    <w:p w14:paraId="39E2970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 xml:space="preserve">Draft R2-20xxxxx - [606][Relay] discovery model and </w:t>
      </w:r>
      <w:proofErr w:type="spellStart"/>
      <w:r>
        <w:rPr>
          <w:rFonts w:ascii="Arial" w:hAnsi="Arial" w:cs="Arial"/>
        </w:rPr>
        <w:t>procedure_summary</w:t>
      </w:r>
      <w:proofErr w:type="spellEnd"/>
    </w:p>
    <w:p w14:paraId="44C7EAB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0" w:name="_Ref61882175"/>
      <w:r>
        <w:rPr>
          <w:rFonts w:ascii="Arial" w:hAnsi="Arial" w:cs="Arial"/>
        </w:rPr>
        <w:t>R2-2010661 Summary of [Post111-e][623][Relay]Remaining issues on relay discovery (rapporteur)</w:t>
      </w:r>
      <w:bookmarkEnd w:id="2910"/>
    </w:p>
    <w:p w14:paraId="448430CB"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1" w:name="_Ref61883077"/>
      <w:r>
        <w:rPr>
          <w:rFonts w:ascii="Arial" w:hAnsi="Arial" w:cs="Arial"/>
        </w:rPr>
        <w:t>R</w:t>
      </w:r>
      <w:hyperlink r:id="rId17"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11"/>
      <w:proofErr w:type="spellEnd"/>
      <w:r>
        <w:rPr>
          <w:rFonts w:ascii="Arial" w:hAnsi="Arial" w:cs="Arial"/>
        </w:rPr>
        <w:t xml:space="preserve"> </w:t>
      </w:r>
    </w:p>
    <w:p w14:paraId="1E50AC1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2" w:name="_Ref61883079"/>
      <w:r>
        <w:rPr>
          <w:rFonts w:ascii="Arial" w:hAnsi="Arial" w:cs="Arial"/>
        </w:rPr>
        <w:lastRenderedPageBreak/>
        <w:t>R</w:t>
      </w:r>
      <w:hyperlink r:id="rId18"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2912"/>
      <w:r>
        <w:rPr>
          <w:rFonts w:ascii="Arial" w:hAnsi="Arial" w:cs="Arial"/>
        </w:rPr>
        <w:t xml:space="preserve"> </w:t>
      </w:r>
    </w:p>
    <w:p w14:paraId="17E5FD97"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19"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3" w:name="_Ref61883081"/>
      <w:r>
        <w:rPr>
          <w:rFonts w:ascii="Arial" w:hAnsi="Arial" w:cs="Arial"/>
        </w:rPr>
        <w:t>R</w:t>
      </w:r>
      <w:hyperlink r:id="rId20" w:history="1">
        <w:r>
          <w:rPr>
            <w:rFonts w:ascii="Arial" w:hAnsi="Arial" w:cs="Arial"/>
          </w:rPr>
          <w:t>2-2100204</w:t>
        </w:r>
      </w:hyperlink>
      <w:r>
        <w:rPr>
          <w:rFonts w:ascii="Arial" w:hAnsi="Arial" w:cs="Arial"/>
        </w:rPr>
        <w:tab/>
      </w:r>
      <w:proofErr w:type="spellStart"/>
      <w:r>
        <w:rPr>
          <w:rFonts w:ascii="Arial" w:hAnsi="Arial" w:cs="Arial"/>
        </w:rPr>
        <w:t>Miscellaneouse</w:t>
      </w:r>
      <w:proofErr w:type="spellEnd"/>
      <w:r>
        <w:rPr>
          <w:rFonts w:ascii="Arial" w:hAnsi="Arial" w:cs="Arial"/>
        </w:rPr>
        <w:t xml:space="preserv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13"/>
      <w:proofErr w:type="spellEnd"/>
    </w:p>
    <w:p w14:paraId="0B642DC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4" w:name="_Ref61883082"/>
      <w:r>
        <w:rPr>
          <w:rFonts w:ascii="Arial" w:hAnsi="Arial" w:cs="Arial"/>
        </w:rPr>
        <w:t>R</w:t>
      </w:r>
      <w:hyperlink r:id="rId21" w:history="1">
        <w:r>
          <w:rPr>
            <w:rFonts w:ascii="Arial" w:hAnsi="Arial" w:cs="Arial"/>
          </w:rPr>
          <w:t>2-2100308</w:t>
        </w:r>
      </w:hyperlink>
      <w:r>
        <w:rPr>
          <w:rFonts w:ascii="Arial" w:hAnsi="Arial" w:cs="Arial"/>
        </w:rPr>
        <w:tab/>
        <w:t>Discussion on remaining issues for sidelink discovery</w:t>
      </w:r>
      <w:r>
        <w:rPr>
          <w:rFonts w:ascii="Arial" w:hAnsi="Arial" w:cs="Arial"/>
        </w:rPr>
        <w:tab/>
        <w:t>ZTE Corporation</w:t>
      </w:r>
      <w:r>
        <w:rPr>
          <w:rFonts w:ascii="Arial" w:hAnsi="Arial" w:cs="Arial"/>
        </w:rPr>
        <w:tab/>
        <w:t>discussion</w:t>
      </w:r>
      <w:bookmarkEnd w:id="2914"/>
    </w:p>
    <w:p w14:paraId="1D3D106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5" w:name="_Ref61883088"/>
      <w:r>
        <w:rPr>
          <w:rFonts w:ascii="Arial" w:hAnsi="Arial" w:cs="Arial"/>
        </w:rPr>
        <w:t>R</w:t>
      </w:r>
      <w:hyperlink r:id="rId22" w:history="1">
        <w:r>
          <w:rPr>
            <w:rFonts w:ascii="Arial" w:hAnsi="Arial" w:cs="Arial"/>
          </w:rPr>
          <w:t>2-2100522</w:t>
        </w:r>
      </w:hyperlink>
      <w:r>
        <w:rPr>
          <w:rFonts w:ascii="Arial" w:hAnsi="Arial" w:cs="Arial"/>
        </w:rPr>
        <w:tab/>
        <w:t xml:space="preserve">Discovery Procedure for </w:t>
      </w:r>
      <w:proofErr w:type="spellStart"/>
      <w:r>
        <w:rPr>
          <w:rFonts w:ascii="Arial" w:hAnsi="Arial" w:cs="Arial"/>
        </w:rPr>
        <w:t>sidelink</w:t>
      </w:r>
      <w:proofErr w:type="spellEnd"/>
      <w:r>
        <w:rPr>
          <w:rFonts w:ascii="Arial" w:hAnsi="Arial" w:cs="Arial"/>
        </w:rPr>
        <w:t xml:space="preserve"> relay</w:t>
      </w:r>
      <w:r>
        <w:rPr>
          <w:rFonts w:ascii="Arial" w:hAnsi="Arial" w:cs="Arial"/>
        </w:rPr>
        <w:tab/>
      </w:r>
      <w:proofErr w:type="spellStart"/>
      <w:r>
        <w:rPr>
          <w:rFonts w:ascii="Arial" w:hAnsi="Arial" w:cs="Arial"/>
        </w:rPr>
        <w:t>InterDigital</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15"/>
      <w:proofErr w:type="spellEnd"/>
    </w:p>
    <w:p w14:paraId="4AA9E7A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6" w:name="OLE_LINK13"/>
      <w:bookmarkStart w:id="2917" w:name="OLE_LINK14"/>
      <w:bookmarkStart w:id="2918" w:name="_Ref61888530"/>
      <w:r>
        <w:rPr>
          <w:rFonts w:ascii="Arial" w:hAnsi="Arial" w:cs="Arial"/>
        </w:rPr>
        <w:t>R</w:t>
      </w:r>
      <w:hyperlink r:id="rId23" w:history="1">
        <w:r>
          <w:rPr>
            <w:rFonts w:ascii="Arial" w:hAnsi="Arial" w:cs="Arial"/>
          </w:rPr>
          <w:t>2-2100533</w:t>
        </w:r>
      </w:hyperlink>
      <w:bookmarkEnd w:id="2916"/>
      <w:bookmarkEnd w:id="2917"/>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r>
        <w:rPr>
          <w:rFonts w:ascii="Arial" w:hAnsi="Arial" w:cs="Arial"/>
        </w:rPr>
        <w:tab/>
        <w:t>R2-2009228</w:t>
      </w:r>
      <w:bookmarkEnd w:id="2918"/>
    </w:p>
    <w:p w14:paraId="7327BA2A"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19" w:name="_Ref61883096"/>
      <w:r>
        <w:rPr>
          <w:rFonts w:ascii="Arial" w:hAnsi="Arial" w:cs="Arial"/>
        </w:rPr>
        <w:t>R</w:t>
      </w:r>
      <w:hyperlink r:id="rId24" w:history="1">
        <w:r>
          <w:rPr>
            <w:rFonts w:ascii="Arial" w:hAnsi="Arial" w:cs="Arial"/>
          </w:rPr>
          <w:t>2-2100624</w:t>
        </w:r>
      </w:hyperlink>
      <w:r>
        <w:rPr>
          <w:rFonts w:ascii="Arial" w:hAnsi="Arial" w:cs="Arial"/>
        </w:rPr>
        <w:tab/>
        <w:t>On SL discovery for relaying</w:t>
      </w:r>
      <w:r>
        <w:rPr>
          <w:rFonts w:ascii="Arial" w:hAnsi="Arial" w:cs="Arial"/>
        </w:rPr>
        <w:tab/>
        <w:t>Intel Corporation</w:t>
      </w:r>
      <w:r>
        <w:rPr>
          <w:rFonts w:ascii="Arial" w:eastAsia="宋体"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19"/>
      <w:proofErr w:type="spellEnd"/>
    </w:p>
    <w:p w14:paraId="561DE3AE"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5" w:history="1">
        <w:r>
          <w:rPr>
            <w:rFonts w:ascii="Arial" w:hAnsi="Arial" w:cs="Arial"/>
          </w:rPr>
          <w:t>2-2100658</w:t>
        </w:r>
      </w:hyperlink>
      <w:r>
        <w:rPr>
          <w:rFonts w:ascii="Arial" w:hAnsi="Arial" w:cs="Arial"/>
        </w:rPr>
        <w:tab/>
        <w:t>Discussion on remaining issues on relay discovery</w:t>
      </w:r>
      <w:r>
        <w:rPr>
          <w:rFonts w:ascii="Arial" w:hAnsi="Arial" w:cs="Arial"/>
        </w:rPr>
        <w:tab/>
      </w:r>
      <w:proofErr w:type="spellStart"/>
      <w:r>
        <w:rPr>
          <w:rFonts w:ascii="Arial" w:hAnsi="Arial" w:cs="Arial"/>
        </w:rPr>
        <w:t>Spreadtrum</w:t>
      </w:r>
      <w:proofErr w:type="spellEnd"/>
      <w:r>
        <w:rPr>
          <w:rFonts w:ascii="Arial" w:hAnsi="Arial" w:cs="Arial"/>
        </w:rPr>
        <w:t xml:space="preserve"> Communications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53B45EF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0" w:name="_Ref61883099"/>
      <w:r>
        <w:rPr>
          <w:rFonts w:ascii="Arial" w:hAnsi="Arial" w:cs="Arial"/>
        </w:rPr>
        <w:t>R</w:t>
      </w:r>
      <w:hyperlink r:id="rId27"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2920"/>
    </w:p>
    <w:p w14:paraId="5853938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8" w:history="1">
        <w:r>
          <w:rPr>
            <w:rFonts w:ascii="Arial" w:hAnsi="Arial" w:cs="Arial"/>
          </w:rPr>
          <w:t>2-2100804</w:t>
        </w:r>
      </w:hyperlink>
      <w:r>
        <w:rPr>
          <w:rFonts w:ascii="Arial" w:hAnsi="Arial" w:cs="Arial"/>
        </w:rPr>
        <w:tab/>
        <w:t>Discussion on sidelink relay discovery</w:t>
      </w:r>
      <w:r>
        <w:rPr>
          <w:rFonts w:ascii="Arial" w:hAnsi="Arial" w:cs="Arial"/>
        </w:rPr>
        <w:tab/>
        <w:t>SHARP Corporation</w:t>
      </w:r>
      <w:r>
        <w:rPr>
          <w:rFonts w:ascii="Arial" w:hAnsi="Arial" w:cs="Arial"/>
        </w:rPr>
        <w:tab/>
        <w:t>discussion</w:t>
      </w:r>
    </w:p>
    <w:p w14:paraId="194F0A1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1" w:name="_Ref61883108"/>
      <w:r>
        <w:rPr>
          <w:rFonts w:ascii="Arial" w:hAnsi="Arial" w:cs="Arial"/>
        </w:rPr>
        <w:t>R</w:t>
      </w:r>
      <w:hyperlink r:id="rId29"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21"/>
      <w:proofErr w:type="spellEnd"/>
    </w:p>
    <w:p w14:paraId="08420339"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2" w:name="_Ref61897168"/>
      <w:r>
        <w:rPr>
          <w:rFonts w:ascii="Arial" w:hAnsi="Arial" w:cs="Arial"/>
        </w:rPr>
        <w:t>R</w:t>
      </w:r>
      <w:hyperlink r:id="rId30"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22"/>
      <w:proofErr w:type="spellEnd"/>
    </w:p>
    <w:p w14:paraId="67825B6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3" w:name="_Ref62640905"/>
      <w:r>
        <w:rPr>
          <w:rFonts w:ascii="Arial" w:hAnsi="Arial" w:cs="Arial"/>
        </w:rPr>
        <w:t>R</w:t>
      </w:r>
      <w:hyperlink r:id="rId31"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23"/>
      <w:proofErr w:type="spellEnd"/>
    </w:p>
    <w:p w14:paraId="0EF9530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4" w:name="_Ref61952293"/>
      <w:r>
        <w:rPr>
          <w:rFonts w:ascii="Arial" w:hAnsi="Arial" w:cs="Arial"/>
        </w:rPr>
        <w:t>R</w:t>
      </w:r>
      <w:hyperlink r:id="rId32" w:history="1">
        <w:r>
          <w:rPr>
            <w:rFonts w:ascii="Arial" w:hAnsi="Arial" w:cs="Arial"/>
          </w:rPr>
          <w:t>2-2100926</w:t>
        </w:r>
      </w:hyperlink>
      <w:r>
        <w:rPr>
          <w:rFonts w:ascii="Arial" w:hAnsi="Arial" w:cs="Arial"/>
        </w:rPr>
        <w:tab/>
        <w:t>Discovery configuration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24"/>
      <w:proofErr w:type="spellEnd"/>
    </w:p>
    <w:p w14:paraId="0DF276B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5" w:name="_Ref61889234"/>
      <w:r>
        <w:rPr>
          <w:rFonts w:ascii="Arial" w:hAnsi="Arial" w:cs="Arial"/>
        </w:rPr>
        <w:t>R</w:t>
      </w:r>
      <w:hyperlink r:id="rId33"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t>discussion</w:t>
      </w:r>
      <w:r>
        <w:rPr>
          <w:rFonts w:ascii="Arial" w:hAnsi="Arial" w:cs="Arial"/>
        </w:rPr>
        <w:tab/>
        <w:t>Rel-17</w:t>
      </w:r>
      <w:bookmarkEnd w:id="2925"/>
    </w:p>
    <w:p w14:paraId="29C09E59"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6" w:name="_Ref61883111"/>
      <w:r>
        <w:rPr>
          <w:rFonts w:ascii="Arial" w:hAnsi="Arial" w:cs="Arial"/>
        </w:rPr>
        <w:t>R</w:t>
      </w:r>
      <w:hyperlink r:id="rId34" w:history="1">
        <w:r>
          <w:rPr>
            <w:rFonts w:ascii="Arial" w:hAnsi="Arial" w:cs="Arial"/>
          </w:rPr>
          <w:t>2-2101181</w:t>
        </w:r>
      </w:hyperlink>
      <w:r>
        <w:rPr>
          <w:rFonts w:ascii="Arial" w:hAnsi="Arial" w:cs="Arial"/>
        </w:rPr>
        <w:tab/>
        <w:t>Remaining issues of sidelink relay discovery procedure</w:t>
      </w:r>
      <w:r>
        <w:rPr>
          <w:rFonts w:ascii="Arial" w:hAnsi="Arial" w:cs="Arial"/>
        </w:rPr>
        <w:tab/>
        <w:t>vivo</w:t>
      </w:r>
      <w:r>
        <w:rPr>
          <w:rFonts w:ascii="Arial" w:hAnsi="Arial" w:cs="Arial"/>
        </w:rPr>
        <w:tab/>
        <w:t>discussion</w:t>
      </w:r>
      <w:r>
        <w:rPr>
          <w:rFonts w:ascii="Arial" w:hAnsi="Arial" w:cs="Arial"/>
        </w:rPr>
        <w:tab/>
        <w:t>Rel-17</w:t>
      </w:r>
      <w:bookmarkEnd w:id="2926"/>
    </w:p>
    <w:p w14:paraId="5D8796B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7" w:name="_Ref61946533"/>
      <w:r>
        <w:rPr>
          <w:rFonts w:ascii="Arial" w:hAnsi="Arial" w:cs="Arial"/>
        </w:rPr>
        <w:t>R</w:t>
      </w:r>
      <w:hyperlink r:id="rId35" w:history="1">
        <w:r>
          <w:rPr>
            <w:rFonts w:ascii="Arial" w:hAnsi="Arial" w:cs="Arial"/>
          </w:rPr>
          <w:t>2-2101211</w:t>
        </w:r>
      </w:hyperlink>
      <w:r>
        <w:rPr>
          <w:rFonts w:ascii="Arial" w:hAnsi="Arial" w:cs="Arial"/>
        </w:rPr>
        <w:tab/>
        <w:t>UE-to-</w:t>
      </w:r>
      <w:proofErr w:type="spellStart"/>
      <w:r>
        <w:rPr>
          <w:rFonts w:ascii="Arial" w:hAnsi="Arial" w:cs="Arial"/>
        </w:rPr>
        <w:t>Nwk</w:t>
      </w:r>
      <w:proofErr w:type="spellEnd"/>
      <w:r>
        <w:rPr>
          <w:rFonts w:ascii="Arial" w:hAnsi="Arial" w:cs="Arial"/>
        </w:rPr>
        <w:t xml:space="preserve">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27"/>
      <w:proofErr w:type="spellEnd"/>
    </w:p>
    <w:p w14:paraId="35AD06C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8" w:name="_Ref61942721"/>
      <w:r>
        <w:rPr>
          <w:rFonts w:ascii="Arial" w:hAnsi="Arial" w:cs="Arial"/>
        </w:rPr>
        <w:t>R</w:t>
      </w:r>
      <w:hyperlink r:id="rId36" w:history="1">
        <w:r>
          <w:rPr>
            <w:rFonts w:ascii="Arial" w:hAnsi="Arial" w:cs="Arial"/>
          </w:rPr>
          <w:t>2-2101597</w:t>
        </w:r>
      </w:hyperlink>
      <w:r>
        <w:rPr>
          <w:rFonts w:ascii="Arial" w:hAnsi="Arial" w:cs="Arial"/>
        </w:rPr>
        <w:tab/>
        <w:t>Discussion on relay discovery regarding non SL relay capable gNB</w:t>
      </w:r>
      <w:r>
        <w:rPr>
          <w:rFonts w:ascii="Arial" w:hAnsi="Arial" w:cs="Arial"/>
        </w:rPr>
        <w:tab/>
        <w:t>Xiaomi communications</w:t>
      </w:r>
      <w:r>
        <w:rPr>
          <w:rFonts w:ascii="Arial" w:hAnsi="Arial" w:cs="Arial"/>
        </w:rPr>
        <w:tab/>
        <w:t>discussion</w:t>
      </w:r>
      <w:bookmarkEnd w:id="2928"/>
    </w:p>
    <w:p w14:paraId="49E8D6A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37"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047FBBE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29" w:name="_Ref61888541"/>
      <w:r>
        <w:rPr>
          <w:rFonts w:ascii="Arial" w:hAnsi="Arial" w:cs="Arial"/>
        </w:rPr>
        <w:t>R</w:t>
      </w:r>
      <w:hyperlink r:id="rId38" w:history="1">
        <w:r>
          <w:rPr>
            <w:rFonts w:ascii="Arial" w:hAnsi="Arial" w:cs="Arial"/>
          </w:rPr>
          <w:t>2-2101783</w:t>
        </w:r>
      </w:hyperlink>
      <w:r>
        <w:rPr>
          <w:rFonts w:ascii="Arial" w:hAnsi="Arial" w:cs="Arial"/>
        </w:rPr>
        <w:tab/>
        <w:t>Discussion on the discovery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929"/>
      <w:proofErr w:type="spellEnd"/>
    </w:p>
    <w:p w14:paraId="3357803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30" w:name="_Ref61888325"/>
      <w:r>
        <w:rPr>
          <w:rFonts w:ascii="Arial" w:hAnsi="Arial" w:cs="Arial"/>
        </w:rPr>
        <w:t>R2-2010693</w:t>
      </w:r>
      <w:r>
        <w:rPr>
          <w:rFonts w:ascii="Arial" w:hAnsi="Arial" w:cs="Arial"/>
        </w:rPr>
        <w:tab/>
        <w:t>LS on SA2 progress on UE-to-Network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2930"/>
    </w:p>
    <w:p w14:paraId="3EDE201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31" w:name="_Ref61888334"/>
      <w:r>
        <w:rPr>
          <w:rFonts w:ascii="Arial" w:hAnsi="Arial" w:cs="Arial"/>
        </w:rPr>
        <w:t xml:space="preserve">S2-2008296 </w:t>
      </w:r>
      <w:r>
        <w:rPr>
          <w:rFonts w:ascii="Arial" w:hAnsi="Arial" w:cs="Arial"/>
        </w:rPr>
        <w:tab/>
        <w:t>Interim conclusion for L3 UE-to-Network Relay solutions for Key Issue#3</w:t>
      </w:r>
      <w:bookmarkEnd w:id="2931"/>
    </w:p>
    <w:p w14:paraId="6A81B39F"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32" w:name="_Ref61888335"/>
      <w:r>
        <w:rPr>
          <w:rFonts w:ascii="Arial" w:hAnsi="Arial" w:cs="Arial"/>
        </w:rPr>
        <w:t xml:space="preserve">S2-2008298 </w:t>
      </w:r>
      <w:r>
        <w:rPr>
          <w:rFonts w:ascii="Arial" w:hAnsi="Arial" w:cs="Arial"/>
        </w:rPr>
        <w:tab/>
        <w:t>KI#3: Evaluation for KI#3 on L2 UE-to-Network Relay</w:t>
      </w:r>
      <w:bookmarkEnd w:id="2932"/>
    </w:p>
    <w:p w14:paraId="0CD4CD7B" w14:textId="77777777" w:rsidR="0064315D" w:rsidRDefault="006A164F">
      <w:pPr>
        <w:pStyle w:val="Reference"/>
        <w:rPr>
          <w:rFonts w:eastAsia="宋体"/>
        </w:rPr>
      </w:pPr>
      <w:bookmarkStart w:id="2933" w:name="_Ref61953881"/>
      <w:r>
        <w:t>R2-2100070</w:t>
      </w:r>
      <w:r>
        <w:tab/>
        <w:t>Reply LS to Reply LS on Direct Discovery and Relay (S2-2009229; contact: OPPO)</w:t>
      </w:r>
      <w:r>
        <w:tab/>
        <w:t>SA2</w:t>
      </w:r>
      <w:r>
        <w:tab/>
        <w:t>LS in</w:t>
      </w:r>
      <w:r>
        <w:tab/>
        <w:t>Rel-17</w:t>
      </w:r>
      <w:r>
        <w:tab/>
        <w:t>FS_5G_ProSe</w:t>
      </w:r>
      <w:r>
        <w:tab/>
        <w:t>To:RAN2</w:t>
      </w:r>
      <w:bookmarkEnd w:id="2933"/>
    </w:p>
    <w:p w14:paraId="5ADB9EAE" w14:textId="77777777" w:rsidR="0064315D" w:rsidRDefault="0064315D">
      <w:pPr>
        <w:pStyle w:val="a6"/>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08" w:author="Huawei-Yulong" w:date="2021-01-28T15:24:00Z" w:initials="">
    <w:p w14:paraId="33B54A28" w14:textId="77777777" w:rsidR="004F178E" w:rsidRDefault="004F178E">
      <w:pPr>
        <w:pStyle w:val="a5"/>
        <w:rPr>
          <w:lang w:eastAsia="zh-CN"/>
        </w:rPr>
      </w:pPr>
      <w:r>
        <w:rPr>
          <w:rFonts w:hint="eastAsia"/>
          <w:lang w:eastAsia="zh-CN"/>
        </w:rPr>
        <w:t>T</w:t>
      </w:r>
      <w:r>
        <w:rPr>
          <w:lang w:eastAsia="zh-CN"/>
        </w:rPr>
        <w:t>his is not aligned with the title of sec. 3.2</w:t>
      </w:r>
    </w:p>
  </w:comment>
  <w:comment w:id="1398" w:author="Huawei-Yulong" w:date="2021-01-28T15:30:00Z" w:initials="">
    <w:p w14:paraId="05530A14" w14:textId="77777777" w:rsidR="004F178E" w:rsidRDefault="004F178E">
      <w:pPr>
        <w:pStyle w:val="a5"/>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B54A28" w15:done="0"/>
  <w15:commentEx w15:paraId="05530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B54A28" w16cid:durableId="23BDD2A4"/>
  <w16cid:commentId w16cid:paraId="05530A14" w16cid:durableId="23BDD2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789A5" w14:textId="77777777" w:rsidR="00107C9B" w:rsidRDefault="00107C9B" w:rsidP="0052177C">
      <w:pPr>
        <w:spacing w:after="0" w:line="240" w:lineRule="auto"/>
      </w:pPr>
      <w:r>
        <w:separator/>
      </w:r>
    </w:p>
  </w:endnote>
  <w:endnote w:type="continuationSeparator" w:id="0">
    <w:p w14:paraId="2DD597CC" w14:textId="77777777" w:rsidR="00107C9B" w:rsidRDefault="00107C9B"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479D6" w14:textId="77777777" w:rsidR="00107C9B" w:rsidRDefault="00107C9B" w:rsidP="0052177C">
      <w:pPr>
        <w:spacing w:after="0" w:line="240" w:lineRule="auto"/>
      </w:pPr>
      <w:r>
        <w:separator/>
      </w:r>
    </w:p>
  </w:footnote>
  <w:footnote w:type="continuationSeparator" w:id="0">
    <w:p w14:paraId="5CDA0108" w14:textId="77777777" w:rsidR="00107C9B" w:rsidRDefault="00107C9B" w:rsidP="00521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ABD"/>
    <w:multiLevelType w:val="multilevel"/>
    <w:tmpl w:val="065A4ABD"/>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F320104"/>
    <w:multiLevelType w:val="hybridMultilevel"/>
    <w:tmpl w:val="9466AC6E"/>
    <w:lvl w:ilvl="0" w:tplc="8E0E51C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0"/>
  </w:num>
  <w:num w:numId="4">
    <w:abstractNumId w:val="7"/>
  </w:num>
  <w:num w:numId="5">
    <w:abstractNumId w:val="1"/>
  </w:num>
  <w:num w:numId="6">
    <w:abstractNumId w:val="2"/>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Lenovo_Lianhai">
    <w15:presenceInfo w15:providerId="None" w15:userId="Lenovo_Lianhai"/>
  </w15:person>
  <w15:person w15:author="Convida">
    <w15:presenceInfo w15:providerId="None" w15:userId="Convida"/>
  </w15:person>
  <w15:person w15:author="Chang, Henry">
    <w15:presenceInfo w15:providerId="AD" w15:userId="S-1-5-21-2990373488-2227013544-2773933629-2416"/>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0EEB"/>
    <w:rsid w:val="00016557"/>
    <w:rsid w:val="00016B3E"/>
    <w:rsid w:val="00017E25"/>
    <w:rsid w:val="00023A19"/>
    <w:rsid w:val="00023B85"/>
    <w:rsid w:val="00023C40"/>
    <w:rsid w:val="000247D5"/>
    <w:rsid w:val="0002597B"/>
    <w:rsid w:val="00030056"/>
    <w:rsid w:val="00030548"/>
    <w:rsid w:val="0003077B"/>
    <w:rsid w:val="00032514"/>
    <w:rsid w:val="00033397"/>
    <w:rsid w:val="0003694A"/>
    <w:rsid w:val="00040095"/>
    <w:rsid w:val="00040356"/>
    <w:rsid w:val="00042776"/>
    <w:rsid w:val="000436B3"/>
    <w:rsid w:val="000463A3"/>
    <w:rsid w:val="00050AA0"/>
    <w:rsid w:val="00051840"/>
    <w:rsid w:val="00051878"/>
    <w:rsid w:val="00052BB5"/>
    <w:rsid w:val="000531AC"/>
    <w:rsid w:val="000531AF"/>
    <w:rsid w:val="0005368E"/>
    <w:rsid w:val="00053F1C"/>
    <w:rsid w:val="00054711"/>
    <w:rsid w:val="00055AF4"/>
    <w:rsid w:val="00056204"/>
    <w:rsid w:val="000563C0"/>
    <w:rsid w:val="00057917"/>
    <w:rsid w:val="00057FAE"/>
    <w:rsid w:val="00060C9A"/>
    <w:rsid w:val="00062D69"/>
    <w:rsid w:val="00062ED3"/>
    <w:rsid w:val="0006732A"/>
    <w:rsid w:val="00067F39"/>
    <w:rsid w:val="00071929"/>
    <w:rsid w:val="000732D1"/>
    <w:rsid w:val="00073C9C"/>
    <w:rsid w:val="00074408"/>
    <w:rsid w:val="00075DB2"/>
    <w:rsid w:val="00080512"/>
    <w:rsid w:val="00080754"/>
    <w:rsid w:val="00085147"/>
    <w:rsid w:val="00085B97"/>
    <w:rsid w:val="00090468"/>
    <w:rsid w:val="0009072C"/>
    <w:rsid w:val="00091C12"/>
    <w:rsid w:val="000932EE"/>
    <w:rsid w:val="00093ABD"/>
    <w:rsid w:val="00094568"/>
    <w:rsid w:val="000950A6"/>
    <w:rsid w:val="00096965"/>
    <w:rsid w:val="00096B47"/>
    <w:rsid w:val="000A2256"/>
    <w:rsid w:val="000A2EFA"/>
    <w:rsid w:val="000A45E6"/>
    <w:rsid w:val="000A749E"/>
    <w:rsid w:val="000A76BC"/>
    <w:rsid w:val="000B1EB2"/>
    <w:rsid w:val="000B25AC"/>
    <w:rsid w:val="000B5E6E"/>
    <w:rsid w:val="000B67B4"/>
    <w:rsid w:val="000B7BB6"/>
    <w:rsid w:val="000B7BCF"/>
    <w:rsid w:val="000C0DF1"/>
    <w:rsid w:val="000C1A37"/>
    <w:rsid w:val="000C372E"/>
    <w:rsid w:val="000C3B85"/>
    <w:rsid w:val="000C42DA"/>
    <w:rsid w:val="000C522B"/>
    <w:rsid w:val="000D1798"/>
    <w:rsid w:val="000D373A"/>
    <w:rsid w:val="000D4E76"/>
    <w:rsid w:val="000D58AB"/>
    <w:rsid w:val="000E1535"/>
    <w:rsid w:val="000E1B8D"/>
    <w:rsid w:val="000E22B0"/>
    <w:rsid w:val="000E3178"/>
    <w:rsid w:val="000E4D5D"/>
    <w:rsid w:val="000E6B4C"/>
    <w:rsid w:val="000F0053"/>
    <w:rsid w:val="000F08CB"/>
    <w:rsid w:val="000F0B59"/>
    <w:rsid w:val="000F207C"/>
    <w:rsid w:val="000F24B4"/>
    <w:rsid w:val="000F6A3C"/>
    <w:rsid w:val="000F719D"/>
    <w:rsid w:val="00101230"/>
    <w:rsid w:val="00103FD3"/>
    <w:rsid w:val="00107261"/>
    <w:rsid w:val="00107C9B"/>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4F41"/>
    <w:rsid w:val="00145075"/>
    <w:rsid w:val="00154388"/>
    <w:rsid w:val="00155A17"/>
    <w:rsid w:val="00156828"/>
    <w:rsid w:val="00160516"/>
    <w:rsid w:val="001623CF"/>
    <w:rsid w:val="00162415"/>
    <w:rsid w:val="00164782"/>
    <w:rsid w:val="00167FD2"/>
    <w:rsid w:val="00170579"/>
    <w:rsid w:val="001741A0"/>
    <w:rsid w:val="00174DA6"/>
    <w:rsid w:val="00174DFF"/>
    <w:rsid w:val="00175AA2"/>
    <w:rsid w:val="00175FA0"/>
    <w:rsid w:val="00183246"/>
    <w:rsid w:val="00183280"/>
    <w:rsid w:val="001835F1"/>
    <w:rsid w:val="00184E23"/>
    <w:rsid w:val="00186878"/>
    <w:rsid w:val="00192417"/>
    <w:rsid w:val="00193F09"/>
    <w:rsid w:val="00194CD0"/>
    <w:rsid w:val="00194E3F"/>
    <w:rsid w:val="001956B5"/>
    <w:rsid w:val="00196246"/>
    <w:rsid w:val="001963BF"/>
    <w:rsid w:val="0019640B"/>
    <w:rsid w:val="0019759E"/>
    <w:rsid w:val="001A06D7"/>
    <w:rsid w:val="001A39AE"/>
    <w:rsid w:val="001B3968"/>
    <w:rsid w:val="001B3B0F"/>
    <w:rsid w:val="001B49C9"/>
    <w:rsid w:val="001B7768"/>
    <w:rsid w:val="001C01F3"/>
    <w:rsid w:val="001C23F4"/>
    <w:rsid w:val="001C4243"/>
    <w:rsid w:val="001C4F79"/>
    <w:rsid w:val="001C57F2"/>
    <w:rsid w:val="001C5F51"/>
    <w:rsid w:val="001D0616"/>
    <w:rsid w:val="001D1119"/>
    <w:rsid w:val="001D3D59"/>
    <w:rsid w:val="001D4BC7"/>
    <w:rsid w:val="001D4BCA"/>
    <w:rsid w:val="001D5CDA"/>
    <w:rsid w:val="001D76F9"/>
    <w:rsid w:val="001D7D58"/>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3418"/>
    <w:rsid w:val="00234D38"/>
    <w:rsid w:val="002372D7"/>
    <w:rsid w:val="002373E4"/>
    <w:rsid w:val="00237BC0"/>
    <w:rsid w:val="00243FF9"/>
    <w:rsid w:val="002444EB"/>
    <w:rsid w:val="00244A05"/>
    <w:rsid w:val="00250404"/>
    <w:rsid w:val="00253192"/>
    <w:rsid w:val="002532FC"/>
    <w:rsid w:val="00254739"/>
    <w:rsid w:val="0026038D"/>
    <w:rsid w:val="002610D8"/>
    <w:rsid w:val="00264412"/>
    <w:rsid w:val="00267FC5"/>
    <w:rsid w:val="0027189E"/>
    <w:rsid w:val="002718A4"/>
    <w:rsid w:val="00271951"/>
    <w:rsid w:val="00271CAD"/>
    <w:rsid w:val="00272B3A"/>
    <w:rsid w:val="00272B96"/>
    <w:rsid w:val="00274731"/>
    <w:rsid w:val="002747EC"/>
    <w:rsid w:val="002757AC"/>
    <w:rsid w:val="0027664E"/>
    <w:rsid w:val="00280773"/>
    <w:rsid w:val="00281196"/>
    <w:rsid w:val="002815B4"/>
    <w:rsid w:val="00281964"/>
    <w:rsid w:val="0028442A"/>
    <w:rsid w:val="00284BA7"/>
    <w:rsid w:val="002855BF"/>
    <w:rsid w:val="00286E49"/>
    <w:rsid w:val="00287DD4"/>
    <w:rsid w:val="002919BC"/>
    <w:rsid w:val="002924F0"/>
    <w:rsid w:val="00292C5F"/>
    <w:rsid w:val="00293F4C"/>
    <w:rsid w:val="00293FDB"/>
    <w:rsid w:val="00294A47"/>
    <w:rsid w:val="00295A23"/>
    <w:rsid w:val="00295D42"/>
    <w:rsid w:val="00296C87"/>
    <w:rsid w:val="00297195"/>
    <w:rsid w:val="002A25F0"/>
    <w:rsid w:val="002A485C"/>
    <w:rsid w:val="002A56A7"/>
    <w:rsid w:val="002B0214"/>
    <w:rsid w:val="002B1530"/>
    <w:rsid w:val="002B20DE"/>
    <w:rsid w:val="002B268A"/>
    <w:rsid w:val="002B2988"/>
    <w:rsid w:val="002B2B7A"/>
    <w:rsid w:val="002B315E"/>
    <w:rsid w:val="002B5BB9"/>
    <w:rsid w:val="002C0096"/>
    <w:rsid w:val="002C01E4"/>
    <w:rsid w:val="002C4073"/>
    <w:rsid w:val="002C6EC5"/>
    <w:rsid w:val="002C6EC7"/>
    <w:rsid w:val="002C6FC5"/>
    <w:rsid w:val="002C74A2"/>
    <w:rsid w:val="002C755D"/>
    <w:rsid w:val="002D25B7"/>
    <w:rsid w:val="002D3F26"/>
    <w:rsid w:val="002D48D2"/>
    <w:rsid w:val="002D6594"/>
    <w:rsid w:val="002D7137"/>
    <w:rsid w:val="002E1002"/>
    <w:rsid w:val="002E283C"/>
    <w:rsid w:val="002E51E4"/>
    <w:rsid w:val="002E7C35"/>
    <w:rsid w:val="002F0D22"/>
    <w:rsid w:val="002F290D"/>
    <w:rsid w:val="002F3FAD"/>
    <w:rsid w:val="002F4AB3"/>
    <w:rsid w:val="002F5113"/>
    <w:rsid w:val="002F5B70"/>
    <w:rsid w:val="002F7CBB"/>
    <w:rsid w:val="00301587"/>
    <w:rsid w:val="00301603"/>
    <w:rsid w:val="00302E67"/>
    <w:rsid w:val="00303378"/>
    <w:rsid w:val="00303C7F"/>
    <w:rsid w:val="003062ED"/>
    <w:rsid w:val="00306FC6"/>
    <w:rsid w:val="003079FC"/>
    <w:rsid w:val="00307C49"/>
    <w:rsid w:val="003101A4"/>
    <w:rsid w:val="00310419"/>
    <w:rsid w:val="00311B17"/>
    <w:rsid w:val="00312AAD"/>
    <w:rsid w:val="0031452A"/>
    <w:rsid w:val="003172DC"/>
    <w:rsid w:val="00317E0B"/>
    <w:rsid w:val="003216BE"/>
    <w:rsid w:val="003217A8"/>
    <w:rsid w:val="00323B83"/>
    <w:rsid w:val="00324622"/>
    <w:rsid w:val="003248F2"/>
    <w:rsid w:val="0032544F"/>
    <w:rsid w:val="00325AE3"/>
    <w:rsid w:val="00326069"/>
    <w:rsid w:val="0032709A"/>
    <w:rsid w:val="0032748F"/>
    <w:rsid w:val="003276F3"/>
    <w:rsid w:val="00331FFB"/>
    <w:rsid w:val="0033224D"/>
    <w:rsid w:val="00332BAE"/>
    <w:rsid w:val="003377BF"/>
    <w:rsid w:val="0034008C"/>
    <w:rsid w:val="003425D9"/>
    <w:rsid w:val="0034450A"/>
    <w:rsid w:val="003509CB"/>
    <w:rsid w:val="00352F35"/>
    <w:rsid w:val="003535F8"/>
    <w:rsid w:val="00353985"/>
    <w:rsid w:val="00353D1E"/>
    <w:rsid w:val="0035418D"/>
    <w:rsid w:val="0035462D"/>
    <w:rsid w:val="00362235"/>
    <w:rsid w:val="0036334E"/>
    <w:rsid w:val="0036459E"/>
    <w:rsid w:val="00364B41"/>
    <w:rsid w:val="00366794"/>
    <w:rsid w:val="00367A98"/>
    <w:rsid w:val="00367E85"/>
    <w:rsid w:val="00367FC5"/>
    <w:rsid w:val="00371E15"/>
    <w:rsid w:val="00372AA2"/>
    <w:rsid w:val="00372E76"/>
    <w:rsid w:val="00373125"/>
    <w:rsid w:val="00373857"/>
    <w:rsid w:val="00373B88"/>
    <w:rsid w:val="00374A90"/>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3894"/>
    <w:rsid w:val="00395A82"/>
    <w:rsid w:val="003A3863"/>
    <w:rsid w:val="003A41EF"/>
    <w:rsid w:val="003A43FD"/>
    <w:rsid w:val="003A5D4B"/>
    <w:rsid w:val="003A60F7"/>
    <w:rsid w:val="003A63FC"/>
    <w:rsid w:val="003A711F"/>
    <w:rsid w:val="003A7531"/>
    <w:rsid w:val="003B1940"/>
    <w:rsid w:val="003B1F92"/>
    <w:rsid w:val="003B2D1B"/>
    <w:rsid w:val="003B37E4"/>
    <w:rsid w:val="003B40AD"/>
    <w:rsid w:val="003B534D"/>
    <w:rsid w:val="003C10E5"/>
    <w:rsid w:val="003C22B5"/>
    <w:rsid w:val="003C29A8"/>
    <w:rsid w:val="003C2DE3"/>
    <w:rsid w:val="003C2F6D"/>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64AE"/>
    <w:rsid w:val="004178E1"/>
    <w:rsid w:val="00420351"/>
    <w:rsid w:val="00420E70"/>
    <w:rsid w:val="004224BA"/>
    <w:rsid w:val="004236FA"/>
    <w:rsid w:val="00432A62"/>
    <w:rsid w:val="00432AA5"/>
    <w:rsid w:val="00433D01"/>
    <w:rsid w:val="0043511D"/>
    <w:rsid w:val="00435E0D"/>
    <w:rsid w:val="00436EA1"/>
    <w:rsid w:val="004374D0"/>
    <w:rsid w:val="00440CDC"/>
    <w:rsid w:val="004421DB"/>
    <w:rsid w:val="00443A7B"/>
    <w:rsid w:val="00444B16"/>
    <w:rsid w:val="00445805"/>
    <w:rsid w:val="00445A21"/>
    <w:rsid w:val="0045085B"/>
    <w:rsid w:val="00450C3B"/>
    <w:rsid w:val="0045215E"/>
    <w:rsid w:val="0045259B"/>
    <w:rsid w:val="00454574"/>
    <w:rsid w:val="00454692"/>
    <w:rsid w:val="00456BF1"/>
    <w:rsid w:val="0046009A"/>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5702"/>
    <w:rsid w:val="004A60DC"/>
    <w:rsid w:val="004A72F7"/>
    <w:rsid w:val="004A7AF4"/>
    <w:rsid w:val="004B15F6"/>
    <w:rsid w:val="004B1EBA"/>
    <w:rsid w:val="004B435A"/>
    <w:rsid w:val="004B53C7"/>
    <w:rsid w:val="004C10FE"/>
    <w:rsid w:val="004C3D8E"/>
    <w:rsid w:val="004C4019"/>
    <w:rsid w:val="004C44D2"/>
    <w:rsid w:val="004C5BE1"/>
    <w:rsid w:val="004C6959"/>
    <w:rsid w:val="004D094A"/>
    <w:rsid w:val="004D0A5A"/>
    <w:rsid w:val="004D152B"/>
    <w:rsid w:val="004D1F14"/>
    <w:rsid w:val="004D272A"/>
    <w:rsid w:val="004D3578"/>
    <w:rsid w:val="004D37C3"/>
    <w:rsid w:val="004D380D"/>
    <w:rsid w:val="004D40DA"/>
    <w:rsid w:val="004D439D"/>
    <w:rsid w:val="004D6078"/>
    <w:rsid w:val="004D6CE0"/>
    <w:rsid w:val="004E0FFC"/>
    <w:rsid w:val="004E1CC8"/>
    <w:rsid w:val="004E213A"/>
    <w:rsid w:val="004E22AA"/>
    <w:rsid w:val="004E29D5"/>
    <w:rsid w:val="004E4710"/>
    <w:rsid w:val="004F178E"/>
    <w:rsid w:val="004F2505"/>
    <w:rsid w:val="004F3DA9"/>
    <w:rsid w:val="004F4E49"/>
    <w:rsid w:val="004F5DF5"/>
    <w:rsid w:val="004F7E76"/>
    <w:rsid w:val="005007A5"/>
    <w:rsid w:val="00501C44"/>
    <w:rsid w:val="00502BA9"/>
    <w:rsid w:val="00503171"/>
    <w:rsid w:val="0050461E"/>
    <w:rsid w:val="00505315"/>
    <w:rsid w:val="00506C28"/>
    <w:rsid w:val="00510307"/>
    <w:rsid w:val="0051073F"/>
    <w:rsid w:val="00512FF8"/>
    <w:rsid w:val="00514708"/>
    <w:rsid w:val="005154FC"/>
    <w:rsid w:val="00515FCD"/>
    <w:rsid w:val="00516388"/>
    <w:rsid w:val="00516BBD"/>
    <w:rsid w:val="0052177C"/>
    <w:rsid w:val="00523599"/>
    <w:rsid w:val="00523679"/>
    <w:rsid w:val="00523F66"/>
    <w:rsid w:val="0052497F"/>
    <w:rsid w:val="00525DE1"/>
    <w:rsid w:val="00526842"/>
    <w:rsid w:val="005301BD"/>
    <w:rsid w:val="00532EE1"/>
    <w:rsid w:val="005331E1"/>
    <w:rsid w:val="00533797"/>
    <w:rsid w:val="005340CF"/>
    <w:rsid w:val="00534DA0"/>
    <w:rsid w:val="0053617C"/>
    <w:rsid w:val="0054001D"/>
    <w:rsid w:val="0054082A"/>
    <w:rsid w:val="00540AA4"/>
    <w:rsid w:val="00541D35"/>
    <w:rsid w:val="00543547"/>
    <w:rsid w:val="0054375D"/>
    <w:rsid w:val="00543E6C"/>
    <w:rsid w:val="00544144"/>
    <w:rsid w:val="0054423A"/>
    <w:rsid w:val="005443AC"/>
    <w:rsid w:val="00545402"/>
    <w:rsid w:val="00547BC5"/>
    <w:rsid w:val="005524B2"/>
    <w:rsid w:val="00552FB3"/>
    <w:rsid w:val="005532B2"/>
    <w:rsid w:val="00555383"/>
    <w:rsid w:val="005555B9"/>
    <w:rsid w:val="00555851"/>
    <w:rsid w:val="00556336"/>
    <w:rsid w:val="00557A12"/>
    <w:rsid w:val="00557E4E"/>
    <w:rsid w:val="00560E31"/>
    <w:rsid w:val="005619EA"/>
    <w:rsid w:val="00563292"/>
    <w:rsid w:val="00565087"/>
    <w:rsid w:val="0056573F"/>
    <w:rsid w:val="00565EB5"/>
    <w:rsid w:val="00565F75"/>
    <w:rsid w:val="00571279"/>
    <w:rsid w:val="00573674"/>
    <w:rsid w:val="0057436B"/>
    <w:rsid w:val="00576120"/>
    <w:rsid w:val="00576152"/>
    <w:rsid w:val="0057666F"/>
    <w:rsid w:val="00576E83"/>
    <w:rsid w:val="0057762F"/>
    <w:rsid w:val="00580998"/>
    <w:rsid w:val="00582687"/>
    <w:rsid w:val="00583FD0"/>
    <w:rsid w:val="005842FD"/>
    <w:rsid w:val="005857BD"/>
    <w:rsid w:val="00587408"/>
    <w:rsid w:val="00587B09"/>
    <w:rsid w:val="005908EF"/>
    <w:rsid w:val="00592922"/>
    <w:rsid w:val="0059460A"/>
    <w:rsid w:val="00594D7D"/>
    <w:rsid w:val="0059527F"/>
    <w:rsid w:val="005953B1"/>
    <w:rsid w:val="00596FB6"/>
    <w:rsid w:val="005A0144"/>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233"/>
    <w:rsid w:val="005E0479"/>
    <w:rsid w:val="005E0751"/>
    <w:rsid w:val="005E177D"/>
    <w:rsid w:val="005E2378"/>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70"/>
    <w:rsid w:val="00606EAC"/>
    <w:rsid w:val="006110D6"/>
    <w:rsid w:val="00611566"/>
    <w:rsid w:val="00611931"/>
    <w:rsid w:val="0061278F"/>
    <w:rsid w:val="006150E0"/>
    <w:rsid w:val="0061617F"/>
    <w:rsid w:val="00616AF6"/>
    <w:rsid w:val="00620EF8"/>
    <w:rsid w:val="00621A15"/>
    <w:rsid w:val="00621F73"/>
    <w:rsid w:val="00622621"/>
    <w:rsid w:val="00622B23"/>
    <w:rsid w:val="00622B5B"/>
    <w:rsid w:val="006265C0"/>
    <w:rsid w:val="0062665A"/>
    <w:rsid w:val="00626DFD"/>
    <w:rsid w:val="006272DE"/>
    <w:rsid w:val="0063426A"/>
    <w:rsid w:val="00634449"/>
    <w:rsid w:val="006375E6"/>
    <w:rsid w:val="006424C9"/>
    <w:rsid w:val="0064315D"/>
    <w:rsid w:val="00643570"/>
    <w:rsid w:val="00643E9F"/>
    <w:rsid w:val="006454F8"/>
    <w:rsid w:val="00645B34"/>
    <w:rsid w:val="00646D99"/>
    <w:rsid w:val="00652237"/>
    <w:rsid w:val="0065428B"/>
    <w:rsid w:val="0065491B"/>
    <w:rsid w:val="00656910"/>
    <w:rsid w:val="006574C0"/>
    <w:rsid w:val="006574F4"/>
    <w:rsid w:val="00660042"/>
    <w:rsid w:val="006628D0"/>
    <w:rsid w:val="00663BA1"/>
    <w:rsid w:val="00664159"/>
    <w:rsid w:val="00664750"/>
    <w:rsid w:val="00667D04"/>
    <w:rsid w:val="00671EAD"/>
    <w:rsid w:val="00673A22"/>
    <w:rsid w:val="00675B18"/>
    <w:rsid w:val="00675CEB"/>
    <w:rsid w:val="00675E77"/>
    <w:rsid w:val="00676336"/>
    <w:rsid w:val="006820E1"/>
    <w:rsid w:val="00683645"/>
    <w:rsid w:val="00684420"/>
    <w:rsid w:val="00686762"/>
    <w:rsid w:val="00686FBE"/>
    <w:rsid w:val="006903F1"/>
    <w:rsid w:val="006910E4"/>
    <w:rsid w:val="0069122F"/>
    <w:rsid w:val="00692B78"/>
    <w:rsid w:val="006966F9"/>
    <w:rsid w:val="00696821"/>
    <w:rsid w:val="00697860"/>
    <w:rsid w:val="006A164F"/>
    <w:rsid w:val="006A1BBE"/>
    <w:rsid w:val="006A1E6B"/>
    <w:rsid w:val="006A3A5D"/>
    <w:rsid w:val="006A3F4C"/>
    <w:rsid w:val="006A52D9"/>
    <w:rsid w:val="006A6308"/>
    <w:rsid w:val="006B4EF2"/>
    <w:rsid w:val="006B52A4"/>
    <w:rsid w:val="006B5BDC"/>
    <w:rsid w:val="006B76F2"/>
    <w:rsid w:val="006B7FA4"/>
    <w:rsid w:val="006C04BD"/>
    <w:rsid w:val="006C14B1"/>
    <w:rsid w:val="006C4252"/>
    <w:rsid w:val="006C42DF"/>
    <w:rsid w:val="006C66D8"/>
    <w:rsid w:val="006C6A26"/>
    <w:rsid w:val="006D0243"/>
    <w:rsid w:val="006D051F"/>
    <w:rsid w:val="006D06B2"/>
    <w:rsid w:val="006D0CE9"/>
    <w:rsid w:val="006D1E24"/>
    <w:rsid w:val="006D3509"/>
    <w:rsid w:val="006D35DE"/>
    <w:rsid w:val="006D393B"/>
    <w:rsid w:val="006D5E3A"/>
    <w:rsid w:val="006D6AD7"/>
    <w:rsid w:val="006D72ED"/>
    <w:rsid w:val="006D78A5"/>
    <w:rsid w:val="006D7A73"/>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386A"/>
    <w:rsid w:val="007146A4"/>
    <w:rsid w:val="007165F8"/>
    <w:rsid w:val="00720342"/>
    <w:rsid w:val="0072073A"/>
    <w:rsid w:val="007213E8"/>
    <w:rsid w:val="00722C28"/>
    <w:rsid w:val="00723289"/>
    <w:rsid w:val="0072455B"/>
    <w:rsid w:val="007246C0"/>
    <w:rsid w:val="007254DD"/>
    <w:rsid w:val="007342B5"/>
    <w:rsid w:val="00734A5B"/>
    <w:rsid w:val="0073696F"/>
    <w:rsid w:val="0074017C"/>
    <w:rsid w:val="00740A26"/>
    <w:rsid w:val="00740A3C"/>
    <w:rsid w:val="00741A06"/>
    <w:rsid w:val="00744E76"/>
    <w:rsid w:val="007456E9"/>
    <w:rsid w:val="0074589C"/>
    <w:rsid w:val="0074690B"/>
    <w:rsid w:val="00746F7F"/>
    <w:rsid w:val="00753A05"/>
    <w:rsid w:val="007568EB"/>
    <w:rsid w:val="00757399"/>
    <w:rsid w:val="00757647"/>
    <w:rsid w:val="00757D40"/>
    <w:rsid w:val="007602FB"/>
    <w:rsid w:val="007616F4"/>
    <w:rsid w:val="00761E56"/>
    <w:rsid w:val="007621E4"/>
    <w:rsid w:val="00763559"/>
    <w:rsid w:val="007662B5"/>
    <w:rsid w:val="00767EA9"/>
    <w:rsid w:val="00775337"/>
    <w:rsid w:val="007759FD"/>
    <w:rsid w:val="0077748D"/>
    <w:rsid w:val="00780AF3"/>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A41"/>
    <w:rsid w:val="007A4C1B"/>
    <w:rsid w:val="007A51FF"/>
    <w:rsid w:val="007A6DDB"/>
    <w:rsid w:val="007A71FC"/>
    <w:rsid w:val="007B0968"/>
    <w:rsid w:val="007B0982"/>
    <w:rsid w:val="007B18D8"/>
    <w:rsid w:val="007B1EDD"/>
    <w:rsid w:val="007B3044"/>
    <w:rsid w:val="007B3771"/>
    <w:rsid w:val="007B4F64"/>
    <w:rsid w:val="007B56E3"/>
    <w:rsid w:val="007B5B0A"/>
    <w:rsid w:val="007B75E0"/>
    <w:rsid w:val="007B7C4D"/>
    <w:rsid w:val="007C0839"/>
    <w:rsid w:val="007C095F"/>
    <w:rsid w:val="007C2D37"/>
    <w:rsid w:val="007C2DD0"/>
    <w:rsid w:val="007C50BC"/>
    <w:rsid w:val="007C7A29"/>
    <w:rsid w:val="007D07D8"/>
    <w:rsid w:val="007D30E5"/>
    <w:rsid w:val="007D583B"/>
    <w:rsid w:val="007D61C6"/>
    <w:rsid w:val="007D6A8A"/>
    <w:rsid w:val="007D70E4"/>
    <w:rsid w:val="007F1896"/>
    <w:rsid w:val="007F1F73"/>
    <w:rsid w:val="007F2E08"/>
    <w:rsid w:val="007F50EE"/>
    <w:rsid w:val="007F616B"/>
    <w:rsid w:val="007F6FB7"/>
    <w:rsid w:val="00801233"/>
    <w:rsid w:val="0080158D"/>
    <w:rsid w:val="0080232E"/>
    <w:rsid w:val="008028A4"/>
    <w:rsid w:val="00802C63"/>
    <w:rsid w:val="0080759B"/>
    <w:rsid w:val="0081105F"/>
    <w:rsid w:val="0081180D"/>
    <w:rsid w:val="008131FF"/>
    <w:rsid w:val="00813245"/>
    <w:rsid w:val="00814D60"/>
    <w:rsid w:val="00815133"/>
    <w:rsid w:val="00815A61"/>
    <w:rsid w:val="00817369"/>
    <w:rsid w:val="00824204"/>
    <w:rsid w:val="008257E9"/>
    <w:rsid w:val="00825FB8"/>
    <w:rsid w:val="00831852"/>
    <w:rsid w:val="00832802"/>
    <w:rsid w:val="00834776"/>
    <w:rsid w:val="008354C7"/>
    <w:rsid w:val="00835ACD"/>
    <w:rsid w:val="00835C79"/>
    <w:rsid w:val="00835E0F"/>
    <w:rsid w:val="00836A87"/>
    <w:rsid w:val="00836DB7"/>
    <w:rsid w:val="00837654"/>
    <w:rsid w:val="00840DE0"/>
    <w:rsid w:val="0084129E"/>
    <w:rsid w:val="0084202B"/>
    <w:rsid w:val="008427E7"/>
    <w:rsid w:val="00842D12"/>
    <w:rsid w:val="00847A32"/>
    <w:rsid w:val="00850975"/>
    <w:rsid w:val="00851503"/>
    <w:rsid w:val="00853734"/>
    <w:rsid w:val="008542A1"/>
    <w:rsid w:val="00860C3C"/>
    <w:rsid w:val="008617CD"/>
    <w:rsid w:val="0086354A"/>
    <w:rsid w:val="00864886"/>
    <w:rsid w:val="008649AF"/>
    <w:rsid w:val="0086538E"/>
    <w:rsid w:val="008669D2"/>
    <w:rsid w:val="00871D14"/>
    <w:rsid w:val="008735CA"/>
    <w:rsid w:val="008766D9"/>
    <w:rsid w:val="008768CA"/>
    <w:rsid w:val="00876DAE"/>
    <w:rsid w:val="00877EF9"/>
    <w:rsid w:val="00877F81"/>
    <w:rsid w:val="00880559"/>
    <w:rsid w:val="00881976"/>
    <w:rsid w:val="00881DE2"/>
    <w:rsid w:val="00882741"/>
    <w:rsid w:val="00882F20"/>
    <w:rsid w:val="008835E7"/>
    <w:rsid w:val="00883818"/>
    <w:rsid w:val="00883B3F"/>
    <w:rsid w:val="00884413"/>
    <w:rsid w:val="00884FB3"/>
    <w:rsid w:val="008867F4"/>
    <w:rsid w:val="0089072F"/>
    <w:rsid w:val="0089282E"/>
    <w:rsid w:val="00893101"/>
    <w:rsid w:val="008939E7"/>
    <w:rsid w:val="008A0EA2"/>
    <w:rsid w:val="008A1FE4"/>
    <w:rsid w:val="008A4071"/>
    <w:rsid w:val="008A4BD3"/>
    <w:rsid w:val="008A5EE1"/>
    <w:rsid w:val="008A5F44"/>
    <w:rsid w:val="008A61E0"/>
    <w:rsid w:val="008B1B8D"/>
    <w:rsid w:val="008B2A41"/>
    <w:rsid w:val="008B311C"/>
    <w:rsid w:val="008B3853"/>
    <w:rsid w:val="008B5306"/>
    <w:rsid w:val="008B55E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704"/>
    <w:rsid w:val="008D6F72"/>
    <w:rsid w:val="008D71B2"/>
    <w:rsid w:val="008E0E46"/>
    <w:rsid w:val="008E1ADE"/>
    <w:rsid w:val="008E23EE"/>
    <w:rsid w:val="008E44F0"/>
    <w:rsid w:val="008E53C3"/>
    <w:rsid w:val="008E7A7D"/>
    <w:rsid w:val="008F1416"/>
    <w:rsid w:val="008F224F"/>
    <w:rsid w:val="008F396F"/>
    <w:rsid w:val="008F3CB1"/>
    <w:rsid w:val="008F3DCD"/>
    <w:rsid w:val="008F4B19"/>
    <w:rsid w:val="008F68D2"/>
    <w:rsid w:val="008F70D4"/>
    <w:rsid w:val="008F71B7"/>
    <w:rsid w:val="00900B8D"/>
    <w:rsid w:val="009015EF"/>
    <w:rsid w:val="009022A9"/>
    <w:rsid w:val="009025D6"/>
    <w:rsid w:val="0090271F"/>
    <w:rsid w:val="00902DB9"/>
    <w:rsid w:val="009038D3"/>
    <w:rsid w:val="0090466A"/>
    <w:rsid w:val="00904F31"/>
    <w:rsid w:val="00906993"/>
    <w:rsid w:val="009076A2"/>
    <w:rsid w:val="00911BFE"/>
    <w:rsid w:val="0091674B"/>
    <w:rsid w:val="00916C34"/>
    <w:rsid w:val="0091716E"/>
    <w:rsid w:val="00917176"/>
    <w:rsid w:val="00920836"/>
    <w:rsid w:val="0092120C"/>
    <w:rsid w:val="0092279E"/>
    <w:rsid w:val="009227AE"/>
    <w:rsid w:val="00923655"/>
    <w:rsid w:val="00923CAE"/>
    <w:rsid w:val="009267A6"/>
    <w:rsid w:val="00931CB4"/>
    <w:rsid w:val="0093393F"/>
    <w:rsid w:val="00935432"/>
    <w:rsid w:val="00935A44"/>
    <w:rsid w:val="00936071"/>
    <w:rsid w:val="009360BC"/>
    <w:rsid w:val="009376CD"/>
    <w:rsid w:val="00937C61"/>
    <w:rsid w:val="00940212"/>
    <w:rsid w:val="009406B7"/>
    <w:rsid w:val="009420C4"/>
    <w:rsid w:val="00942D21"/>
    <w:rsid w:val="00942EC2"/>
    <w:rsid w:val="009431B8"/>
    <w:rsid w:val="00943588"/>
    <w:rsid w:val="0094433E"/>
    <w:rsid w:val="009455B7"/>
    <w:rsid w:val="009459AD"/>
    <w:rsid w:val="00947A3E"/>
    <w:rsid w:val="00947F77"/>
    <w:rsid w:val="00954492"/>
    <w:rsid w:val="009546E8"/>
    <w:rsid w:val="009550F3"/>
    <w:rsid w:val="0095633D"/>
    <w:rsid w:val="00960FF7"/>
    <w:rsid w:val="00961056"/>
    <w:rsid w:val="00961A18"/>
    <w:rsid w:val="00961B32"/>
    <w:rsid w:val="00962509"/>
    <w:rsid w:val="00962E4A"/>
    <w:rsid w:val="00966DAF"/>
    <w:rsid w:val="00967582"/>
    <w:rsid w:val="0097063F"/>
    <w:rsid w:val="00970DB3"/>
    <w:rsid w:val="00971E6B"/>
    <w:rsid w:val="00974216"/>
    <w:rsid w:val="00974BB0"/>
    <w:rsid w:val="00975342"/>
    <w:rsid w:val="009754F8"/>
    <w:rsid w:val="00975BCD"/>
    <w:rsid w:val="0098006A"/>
    <w:rsid w:val="00980CDF"/>
    <w:rsid w:val="00981D17"/>
    <w:rsid w:val="00985670"/>
    <w:rsid w:val="00985B77"/>
    <w:rsid w:val="009864B7"/>
    <w:rsid w:val="0099275C"/>
    <w:rsid w:val="009928A9"/>
    <w:rsid w:val="00997876"/>
    <w:rsid w:val="009A024D"/>
    <w:rsid w:val="009A0AF3"/>
    <w:rsid w:val="009A4D4D"/>
    <w:rsid w:val="009A6E11"/>
    <w:rsid w:val="009A7ED8"/>
    <w:rsid w:val="009B04B8"/>
    <w:rsid w:val="009B07CD"/>
    <w:rsid w:val="009B138C"/>
    <w:rsid w:val="009B372E"/>
    <w:rsid w:val="009B408B"/>
    <w:rsid w:val="009B4AB9"/>
    <w:rsid w:val="009B4C9B"/>
    <w:rsid w:val="009B7B1D"/>
    <w:rsid w:val="009C090A"/>
    <w:rsid w:val="009C0DCB"/>
    <w:rsid w:val="009C19E9"/>
    <w:rsid w:val="009C7314"/>
    <w:rsid w:val="009D0906"/>
    <w:rsid w:val="009D3556"/>
    <w:rsid w:val="009D3CB4"/>
    <w:rsid w:val="009D47A2"/>
    <w:rsid w:val="009D537B"/>
    <w:rsid w:val="009D68B8"/>
    <w:rsid w:val="009D6C8E"/>
    <w:rsid w:val="009D74A6"/>
    <w:rsid w:val="009E0E87"/>
    <w:rsid w:val="009E265B"/>
    <w:rsid w:val="009E340D"/>
    <w:rsid w:val="009E4BB0"/>
    <w:rsid w:val="009E52A4"/>
    <w:rsid w:val="009F0C5A"/>
    <w:rsid w:val="009F129D"/>
    <w:rsid w:val="009F1EB6"/>
    <w:rsid w:val="009F2B66"/>
    <w:rsid w:val="009F5880"/>
    <w:rsid w:val="009F6AEF"/>
    <w:rsid w:val="00A03102"/>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2412"/>
    <w:rsid w:val="00A53724"/>
    <w:rsid w:val="00A54242"/>
    <w:rsid w:val="00A543D4"/>
    <w:rsid w:val="00A54B2B"/>
    <w:rsid w:val="00A55221"/>
    <w:rsid w:val="00A56540"/>
    <w:rsid w:val="00A61E0E"/>
    <w:rsid w:val="00A62917"/>
    <w:rsid w:val="00A67893"/>
    <w:rsid w:val="00A72C8C"/>
    <w:rsid w:val="00A74AC4"/>
    <w:rsid w:val="00A76C1C"/>
    <w:rsid w:val="00A77869"/>
    <w:rsid w:val="00A810E6"/>
    <w:rsid w:val="00A82346"/>
    <w:rsid w:val="00A83AD9"/>
    <w:rsid w:val="00A84FA3"/>
    <w:rsid w:val="00A938BA"/>
    <w:rsid w:val="00A96690"/>
    <w:rsid w:val="00A9671C"/>
    <w:rsid w:val="00A97A33"/>
    <w:rsid w:val="00AA1553"/>
    <w:rsid w:val="00AA2475"/>
    <w:rsid w:val="00AB1B04"/>
    <w:rsid w:val="00AB6A64"/>
    <w:rsid w:val="00AC2126"/>
    <w:rsid w:val="00AC3D5D"/>
    <w:rsid w:val="00AC42A0"/>
    <w:rsid w:val="00AC54AC"/>
    <w:rsid w:val="00AC68E2"/>
    <w:rsid w:val="00AC74B4"/>
    <w:rsid w:val="00AD2BD5"/>
    <w:rsid w:val="00AE2D9D"/>
    <w:rsid w:val="00AF02AE"/>
    <w:rsid w:val="00AF2093"/>
    <w:rsid w:val="00AF4706"/>
    <w:rsid w:val="00B0016B"/>
    <w:rsid w:val="00B013B0"/>
    <w:rsid w:val="00B0489A"/>
    <w:rsid w:val="00B05380"/>
    <w:rsid w:val="00B05413"/>
    <w:rsid w:val="00B057FF"/>
    <w:rsid w:val="00B05962"/>
    <w:rsid w:val="00B079FA"/>
    <w:rsid w:val="00B1009A"/>
    <w:rsid w:val="00B10E85"/>
    <w:rsid w:val="00B11BA2"/>
    <w:rsid w:val="00B15449"/>
    <w:rsid w:val="00B16C2F"/>
    <w:rsid w:val="00B17EBA"/>
    <w:rsid w:val="00B20427"/>
    <w:rsid w:val="00B205A7"/>
    <w:rsid w:val="00B2139D"/>
    <w:rsid w:val="00B2629B"/>
    <w:rsid w:val="00B26FF3"/>
    <w:rsid w:val="00B27303"/>
    <w:rsid w:val="00B304A4"/>
    <w:rsid w:val="00B3161E"/>
    <w:rsid w:val="00B36645"/>
    <w:rsid w:val="00B370BA"/>
    <w:rsid w:val="00B37C5F"/>
    <w:rsid w:val="00B4185A"/>
    <w:rsid w:val="00B41E1E"/>
    <w:rsid w:val="00B43CD4"/>
    <w:rsid w:val="00B44C59"/>
    <w:rsid w:val="00B46DEA"/>
    <w:rsid w:val="00B476B4"/>
    <w:rsid w:val="00B47FD1"/>
    <w:rsid w:val="00B50F5C"/>
    <w:rsid w:val="00B516BB"/>
    <w:rsid w:val="00B6091D"/>
    <w:rsid w:val="00B61228"/>
    <w:rsid w:val="00B61F2A"/>
    <w:rsid w:val="00B62C96"/>
    <w:rsid w:val="00B6362B"/>
    <w:rsid w:val="00B64BDB"/>
    <w:rsid w:val="00B65BAE"/>
    <w:rsid w:val="00B65E7A"/>
    <w:rsid w:val="00B714E9"/>
    <w:rsid w:val="00B71635"/>
    <w:rsid w:val="00B734A5"/>
    <w:rsid w:val="00B741EB"/>
    <w:rsid w:val="00B7431C"/>
    <w:rsid w:val="00B75A97"/>
    <w:rsid w:val="00B77295"/>
    <w:rsid w:val="00B84DB2"/>
    <w:rsid w:val="00B8625E"/>
    <w:rsid w:val="00B86B0E"/>
    <w:rsid w:val="00B86BB0"/>
    <w:rsid w:val="00B907BB"/>
    <w:rsid w:val="00B91524"/>
    <w:rsid w:val="00B91C78"/>
    <w:rsid w:val="00B92AB7"/>
    <w:rsid w:val="00B94512"/>
    <w:rsid w:val="00B95A26"/>
    <w:rsid w:val="00B95D4A"/>
    <w:rsid w:val="00B96597"/>
    <w:rsid w:val="00B967DE"/>
    <w:rsid w:val="00B97CE4"/>
    <w:rsid w:val="00BA0358"/>
    <w:rsid w:val="00BA15F2"/>
    <w:rsid w:val="00BA267E"/>
    <w:rsid w:val="00BA2A34"/>
    <w:rsid w:val="00BA3271"/>
    <w:rsid w:val="00BA3310"/>
    <w:rsid w:val="00BA3FF8"/>
    <w:rsid w:val="00BA7B7C"/>
    <w:rsid w:val="00BB1762"/>
    <w:rsid w:val="00BB1AE9"/>
    <w:rsid w:val="00BB7FF4"/>
    <w:rsid w:val="00BC0263"/>
    <w:rsid w:val="00BC3555"/>
    <w:rsid w:val="00BC661A"/>
    <w:rsid w:val="00BC6D24"/>
    <w:rsid w:val="00BD0905"/>
    <w:rsid w:val="00BD098F"/>
    <w:rsid w:val="00BD0F7B"/>
    <w:rsid w:val="00BD1751"/>
    <w:rsid w:val="00BD2498"/>
    <w:rsid w:val="00BD375B"/>
    <w:rsid w:val="00BD5979"/>
    <w:rsid w:val="00BE112D"/>
    <w:rsid w:val="00BE1B27"/>
    <w:rsid w:val="00BE1E7B"/>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33DE"/>
    <w:rsid w:val="00C149E3"/>
    <w:rsid w:val="00C15BF0"/>
    <w:rsid w:val="00C16F0F"/>
    <w:rsid w:val="00C20472"/>
    <w:rsid w:val="00C220A6"/>
    <w:rsid w:val="00C2229B"/>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2682"/>
    <w:rsid w:val="00C63FB3"/>
    <w:rsid w:val="00C64F8E"/>
    <w:rsid w:val="00C6553E"/>
    <w:rsid w:val="00C668E3"/>
    <w:rsid w:val="00C6700C"/>
    <w:rsid w:val="00C74924"/>
    <w:rsid w:val="00C7575E"/>
    <w:rsid w:val="00C75F6C"/>
    <w:rsid w:val="00C766F4"/>
    <w:rsid w:val="00C8012D"/>
    <w:rsid w:val="00C815BD"/>
    <w:rsid w:val="00C82A45"/>
    <w:rsid w:val="00C83A13"/>
    <w:rsid w:val="00C8460C"/>
    <w:rsid w:val="00C84C85"/>
    <w:rsid w:val="00C872F1"/>
    <w:rsid w:val="00C9068C"/>
    <w:rsid w:val="00C90831"/>
    <w:rsid w:val="00C90B6D"/>
    <w:rsid w:val="00C91A7B"/>
    <w:rsid w:val="00C92633"/>
    <w:rsid w:val="00C92967"/>
    <w:rsid w:val="00C93896"/>
    <w:rsid w:val="00C93A51"/>
    <w:rsid w:val="00C93BE0"/>
    <w:rsid w:val="00C945E9"/>
    <w:rsid w:val="00C94758"/>
    <w:rsid w:val="00CA316E"/>
    <w:rsid w:val="00CA33FB"/>
    <w:rsid w:val="00CA3611"/>
    <w:rsid w:val="00CA3D0C"/>
    <w:rsid w:val="00CA4B98"/>
    <w:rsid w:val="00CA5009"/>
    <w:rsid w:val="00CA5E59"/>
    <w:rsid w:val="00CA5FC8"/>
    <w:rsid w:val="00CA64A9"/>
    <w:rsid w:val="00CA654B"/>
    <w:rsid w:val="00CB00DD"/>
    <w:rsid w:val="00CB0D7E"/>
    <w:rsid w:val="00CB1226"/>
    <w:rsid w:val="00CB1CB5"/>
    <w:rsid w:val="00CB2F1E"/>
    <w:rsid w:val="00CB4995"/>
    <w:rsid w:val="00CB635B"/>
    <w:rsid w:val="00CB701F"/>
    <w:rsid w:val="00CB72B8"/>
    <w:rsid w:val="00CC012A"/>
    <w:rsid w:val="00CC3FCA"/>
    <w:rsid w:val="00CC3FF1"/>
    <w:rsid w:val="00CC4105"/>
    <w:rsid w:val="00CC44B2"/>
    <w:rsid w:val="00CC5171"/>
    <w:rsid w:val="00CC56A3"/>
    <w:rsid w:val="00CD1F85"/>
    <w:rsid w:val="00CD2185"/>
    <w:rsid w:val="00CD3D11"/>
    <w:rsid w:val="00CD4C7B"/>
    <w:rsid w:val="00CD4C9C"/>
    <w:rsid w:val="00CD58FE"/>
    <w:rsid w:val="00CD718C"/>
    <w:rsid w:val="00CD7AE7"/>
    <w:rsid w:val="00CE3EF7"/>
    <w:rsid w:val="00CE4697"/>
    <w:rsid w:val="00CE5846"/>
    <w:rsid w:val="00CE5D40"/>
    <w:rsid w:val="00CE632D"/>
    <w:rsid w:val="00CE74E1"/>
    <w:rsid w:val="00CF2173"/>
    <w:rsid w:val="00CF39A4"/>
    <w:rsid w:val="00CF48C5"/>
    <w:rsid w:val="00D00C1D"/>
    <w:rsid w:val="00D03985"/>
    <w:rsid w:val="00D0494F"/>
    <w:rsid w:val="00D065D1"/>
    <w:rsid w:val="00D07803"/>
    <w:rsid w:val="00D07A9A"/>
    <w:rsid w:val="00D1121F"/>
    <w:rsid w:val="00D11394"/>
    <w:rsid w:val="00D13CA5"/>
    <w:rsid w:val="00D15914"/>
    <w:rsid w:val="00D17483"/>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4B07"/>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4BA4"/>
    <w:rsid w:val="00D854BE"/>
    <w:rsid w:val="00D879E6"/>
    <w:rsid w:val="00D87E00"/>
    <w:rsid w:val="00D903F9"/>
    <w:rsid w:val="00D90628"/>
    <w:rsid w:val="00D9134D"/>
    <w:rsid w:val="00D9339C"/>
    <w:rsid w:val="00D96D11"/>
    <w:rsid w:val="00D97205"/>
    <w:rsid w:val="00DA0B4B"/>
    <w:rsid w:val="00DA10CE"/>
    <w:rsid w:val="00DA1160"/>
    <w:rsid w:val="00DA265A"/>
    <w:rsid w:val="00DA3271"/>
    <w:rsid w:val="00DA45A6"/>
    <w:rsid w:val="00DA4922"/>
    <w:rsid w:val="00DA57F4"/>
    <w:rsid w:val="00DA5941"/>
    <w:rsid w:val="00DA6AD6"/>
    <w:rsid w:val="00DA71E3"/>
    <w:rsid w:val="00DA7A03"/>
    <w:rsid w:val="00DB0DB8"/>
    <w:rsid w:val="00DB175C"/>
    <w:rsid w:val="00DB1818"/>
    <w:rsid w:val="00DB2BAA"/>
    <w:rsid w:val="00DB310E"/>
    <w:rsid w:val="00DB61BE"/>
    <w:rsid w:val="00DC0285"/>
    <w:rsid w:val="00DC1908"/>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4C22"/>
    <w:rsid w:val="00DE65A8"/>
    <w:rsid w:val="00DE70A7"/>
    <w:rsid w:val="00DF1631"/>
    <w:rsid w:val="00DF2125"/>
    <w:rsid w:val="00DF25E0"/>
    <w:rsid w:val="00E02F2D"/>
    <w:rsid w:val="00E02F4E"/>
    <w:rsid w:val="00E06B5D"/>
    <w:rsid w:val="00E071BB"/>
    <w:rsid w:val="00E075B8"/>
    <w:rsid w:val="00E10521"/>
    <w:rsid w:val="00E11211"/>
    <w:rsid w:val="00E11363"/>
    <w:rsid w:val="00E12BF0"/>
    <w:rsid w:val="00E13053"/>
    <w:rsid w:val="00E14B35"/>
    <w:rsid w:val="00E16C02"/>
    <w:rsid w:val="00E17F8A"/>
    <w:rsid w:val="00E20CEA"/>
    <w:rsid w:val="00E21293"/>
    <w:rsid w:val="00E21917"/>
    <w:rsid w:val="00E23BAB"/>
    <w:rsid w:val="00E24135"/>
    <w:rsid w:val="00E257BA"/>
    <w:rsid w:val="00E25CFB"/>
    <w:rsid w:val="00E33784"/>
    <w:rsid w:val="00E408EB"/>
    <w:rsid w:val="00E41D52"/>
    <w:rsid w:val="00E43A20"/>
    <w:rsid w:val="00E44A1A"/>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3ED3"/>
    <w:rsid w:val="00EC4A25"/>
    <w:rsid w:val="00EC60FB"/>
    <w:rsid w:val="00EC74F3"/>
    <w:rsid w:val="00ED0C8F"/>
    <w:rsid w:val="00ED481B"/>
    <w:rsid w:val="00ED603E"/>
    <w:rsid w:val="00ED6177"/>
    <w:rsid w:val="00EE1E8A"/>
    <w:rsid w:val="00EE2863"/>
    <w:rsid w:val="00EE3EFD"/>
    <w:rsid w:val="00EE63E2"/>
    <w:rsid w:val="00EE6DCA"/>
    <w:rsid w:val="00EE7FB8"/>
    <w:rsid w:val="00EF1519"/>
    <w:rsid w:val="00EF1778"/>
    <w:rsid w:val="00EF20FD"/>
    <w:rsid w:val="00EF2742"/>
    <w:rsid w:val="00EF37A7"/>
    <w:rsid w:val="00EF3C4A"/>
    <w:rsid w:val="00EF41C1"/>
    <w:rsid w:val="00EF4B0B"/>
    <w:rsid w:val="00EF4F3A"/>
    <w:rsid w:val="00EF612C"/>
    <w:rsid w:val="00EF6DB7"/>
    <w:rsid w:val="00EF7B4F"/>
    <w:rsid w:val="00F007D5"/>
    <w:rsid w:val="00F01200"/>
    <w:rsid w:val="00F021CD"/>
    <w:rsid w:val="00F021F3"/>
    <w:rsid w:val="00F025A2"/>
    <w:rsid w:val="00F036E9"/>
    <w:rsid w:val="00F04376"/>
    <w:rsid w:val="00F04A5E"/>
    <w:rsid w:val="00F06E43"/>
    <w:rsid w:val="00F07388"/>
    <w:rsid w:val="00F07554"/>
    <w:rsid w:val="00F109A8"/>
    <w:rsid w:val="00F11A35"/>
    <w:rsid w:val="00F1261D"/>
    <w:rsid w:val="00F14724"/>
    <w:rsid w:val="00F14D78"/>
    <w:rsid w:val="00F171FA"/>
    <w:rsid w:val="00F2026E"/>
    <w:rsid w:val="00F2210A"/>
    <w:rsid w:val="00F237B2"/>
    <w:rsid w:val="00F241F5"/>
    <w:rsid w:val="00F24E7E"/>
    <w:rsid w:val="00F26C7E"/>
    <w:rsid w:val="00F26E10"/>
    <w:rsid w:val="00F33098"/>
    <w:rsid w:val="00F35129"/>
    <w:rsid w:val="00F37743"/>
    <w:rsid w:val="00F41774"/>
    <w:rsid w:val="00F43101"/>
    <w:rsid w:val="00F440E9"/>
    <w:rsid w:val="00F45BDE"/>
    <w:rsid w:val="00F47309"/>
    <w:rsid w:val="00F52B9E"/>
    <w:rsid w:val="00F52EC8"/>
    <w:rsid w:val="00F53860"/>
    <w:rsid w:val="00F54A3D"/>
    <w:rsid w:val="00F54CB0"/>
    <w:rsid w:val="00F559E7"/>
    <w:rsid w:val="00F55DC4"/>
    <w:rsid w:val="00F55E7E"/>
    <w:rsid w:val="00F579CD"/>
    <w:rsid w:val="00F60760"/>
    <w:rsid w:val="00F60CFE"/>
    <w:rsid w:val="00F6234E"/>
    <w:rsid w:val="00F63467"/>
    <w:rsid w:val="00F653B8"/>
    <w:rsid w:val="00F65AC6"/>
    <w:rsid w:val="00F66ACB"/>
    <w:rsid w:val="00F71755"/>
    <w:rsid w:val="00F71B89"/>
    <w:rsid w:val="00F7353C"/>
    <w:rsid w:val="00F7508A"/>
    <w:rsid w:val="00F76313"/>
    <w:rsid w:val="00F76F8F"/>
    <w:rsid w:val="00F80392"/>
    <w:rsid w:val="00F840C1"/>
    <w:rsid w:val="00F9037D"/>
    <w:rsid w:val="00F91228"/>
    <w:rsid w:val="00F913A5"/>
    <w:rsid w:val="00F91462"/>
    <w:rsid w:val="00F916F1"/>
    <w:rsid w:val="00F92690"/>
    <w:rsid w:val="00F93202"/>
    <w:rsid w:val="00F93CEB"/>
    <w:rsid w:val="00F93EDA"/>
    <w:rsid w:val="00F940B3"/>
    <w:rsid w:val="00F941DF"/>
    <w:rsid w:val="00F948B0"/>
    <w:rsid w:val="00F95D10"/>
    <w:rsid w:val="00F96D0B"/>
    <w:rsid w:val="00FA0558"/>
    <w:rsid w:val="00FA1266"/>
    <w:rsid w:val="00FA3781"/>
    <w:rsid w:val="00FA4902"/>
    <w:rsid w:val="00FA61F2"/>
    <w:rsid w:val="00FB36FA"/>
    <w:rsid w:val="00FB3B4B"/>
    <w:rsid w:val="00FB6759"/>
    <w:rsid w:val="00FC0C47"/>
    <w:rsid w:val="00FC1192"/>
    <w:rsid w:val="00FC132C"/>
    <w:rsid w:val="00FC1CC5"/>
    <w:rsid w:val="00FC2CB0"/>
    <w:rsid w:val="00FC4990"/>
    <w:rsid w:val="00FC59E4"/>
    <w:rsid w:val="00FC5BBF"/>
    <w:rsid w:val="00FC5FA4"/>
    <w:rsid w:val="00FC6590"/>
    <w:rsid w:val="00FC7D35"/>
    <w:rsid w:val="00FD2520"/>
    <w:rsid w:val="00FD2E3C"/>
    <w:rsid w:val="00FD4023"/>
    <w:rsid w:val="00FE251B"/>
    <w:rsid w:val="00FE281F"/>
    <w:rsid w:val="00FE7697"/>
    <w:rsid w:val="00FF225A"/>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9E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7" w:qFormat="1"/>
    <w:lsdException w:name="toc 8" w:qFormat="1"/>
    <w:lsdException w:name="toc 9"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正文文本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题注 Char"/>
    <w:link w:val="a3"/>
    <w:qFormat/>
    <w:rPr>
      <w:rFonts w:eastAsia="宋体"/>
      <w:lang w:eastAsia="en-US"/>
    </w:rPr>
  </w:style>
  <w:style w:type="character" w:customStyle="1" w:styleId="af">
    <w:name w:val="题注 字符"/>
    <w:basedOn w:val="a0"/>
    <w:qFormat/>
    <w:locked/>
    <w:rPr>
      <w:rFonts w:ascii="宋体" w:hAnsi="宋体"/>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列出段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标题 2 Char"/>
    <w:basedOn w:val="a0"/>
    <w:link w:val="2"/>
    <w:rPr>
      <w:rFonts w:ascii="Arial" w:hAnsi="Arial"/>
      <w:sz w:val="32"/>
      <w:lang w:val="en-GB" w:eastAsia="en-US"/>
    </w:rPr>
  </w:style>
  <w:style w:type="character" w:customStyle="1" w:styleId="Char1">
    <w:name w:val="批注文字 Char"/>
    <w:basedOn w:val="a0"/>
    <w:link w:val="a5"/>
    <w:qFormat/>
    <w:rPr>
      <w:lang w:val="en-GB" w:eastAsia="en-US"/>
    </w:rPr>
  </w:style>
  <w:style w:type="character" w:customStyle="1" w:styleId="Char5">
    <w:name w:val="批注主题 Char"/>
    <w:basedOn w:val="Char1"/>
    <w:link w:val="aa"/>
    <w:qFormat/>
    <w:rPr>
      <w:b/>
      <w:bCs/>
      <w:lang w:val="en-GB" w:eastAsia="en-U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a"/>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2">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3">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7" w:qFormat="1"/>
    <w:lsdException w:name="toc 8" w:qFormat="1"/>
    <w:lsdException w:name="toc 9"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正文文本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题注 Char"/>
    <w:link w:val="a3"/>
    <w:qFormat/>
    <w:rPr>
      <w:rFonts w:eastAsia="宋体"/>
      <w:lang w:eastAsia="en-US"/>
    </w:rPr>
  </w:style>
  <w:style w:type="character" w:customStyle="1" w:styleId="af">
    <w:name w:val="题注 字符"/>
    <w:basedOn w:val="a0"/>
    <w:qFormat/>
    <w:locked/>
    <w:rPr>
      <w:rFonts w:ascii="宋体" w:hAnsi="宋体"/>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列出段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标题 2 Char"/>
    <w:basedOn w:val="a0"/>
    <w:link w:val="2"/>
    <w:rPr>
      <w:rFonts w:ascii="Arial" w:hAnsi="Arial"/>
      <w:sz w:val="32"/>
      <w:lang w:val="en-GB" w:eastAsia="en-US"/>
    </w:rPr>
  </w:style>
  <w:style w:type="character" w:customStyle="1" w:styleId="Char1">
    <w:name w:val="批注文字 Char"/>
    <w:basedOn w:val="a0"/>
    <w:link w:val="a5"/>
    <w:qFormat/>
    <w:rPr>
      <w:lang w:val="en-GB" w:eastAsia="en-US"/>
    </w:rPr>
  </w:style>
  <w:style w:type="character" w:customStyle="1" w:styleId="Char5">
    <w:name w:val="批注主题 Char"/>
    <w:basedOn w:val="Char1"/>
    <w:link w:val="aa"/>
    <w:qFormat/>
    <w:rPr>
      <w:b/>
      <w:bCs/>
      <w:lang w:val="en-GB" w:eastAsia="en-U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a"/>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2">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3">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8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microsoft.com/office/2007/relationships/stylesWithEffects" Target="stylesWithEffect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D89C6631-C047-4EAD-AB0E-F2B3D7BD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24</Pages>
  <Words>9274</Words>
  <Characters>52864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ASUS TEK</Company>
  <LinksUpToDate>false</LinksUpToDate>
  <CharactersWithSpaces>62014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CATT</cp:lastModifiedBy>
  <cp:revision>249</cp:revision>
  <dcterms:created xsi:type="dcterms:W3CDTF">2021-01-31T08:27:00Z</dcterms:created>
  <dcterms:modified xsi:type="dcterms:W3CDTF">2021-02-01T09:05:00Z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