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C5BD4" w14:textId="161FEAEB" w:rsidR="00D0573B" w:rsidRPr="008763F5" w:rsidRDefault="00D0573B">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sidRPr="008763F5">
        <w:rPr>
          <w:rFonts w:cs="Arial"/>
          <w:b/>
          <w:sz w:val="22"/>
          <w:szCs w:val="22"/>
          <w:lang w:val="en-US"/>
        </w:rPr>
        <w:t>3GPP TSG-RAN WG2 #11</w:t>
      </w:r>
      <w:r w:rsidR="00AF41D8" w:rsidRPr="008763F5">
        <w:rPr>
          <w:rFonts w:cs="Arial"/>
          <w:b/>
          <w:sz w:val="22"/>
          <w:szCs w:val="22"/>
          <w:lang w:val="en-US"/>
        </w:rPr>
        <w:t>3</w:t>
      </w:r>
      <w:r w:rsidRPr="008763F5">
        <w:rPr>
          <w:rFonts w:cs="Arial"/>
          <w:b/>
          <w:sz w:val="22"/>
          <w:szCs w:val="22"/>
          <w:lang w:val="en-US"/>
        </w:rPr>
        <w:t>-e</w:t>
      </w:r>
      <w:r w:rsidRPr="008763F5">
        <w:rPr>
          <w:rFonts w:cs="Arial"/>
          <w:b/>
          <w:i/>
          <w:sz w:val="22"/>
          <w:szCs w:val="22"/>
          <w:lang w:val="en-US"/>
        </w:rPr>
        <w:tab/>
      </w:r>
      <w:r w:rsidR="004E0516" w:rsidRPr="008763F5">
        <w:rPr>
          <w:rFonts w:cs="Arial"/>
          <w:b/>
          <w:i/>
          <w:sz w:val="22"/>
          <w:szCs w:val="22"/>
          <w:lang w:val="en-US" w:eastAsia="zh-CN"/>
        </w:rPr>
        <w:t>R2-210</w:t>
      </w:r>
      <w:r w:rsidR="00E84D2D" w:rsidRPr="008763F5">
        <w:rPr>
          <w:rFonts w:cs="Arial"/>
          <w:b/>
          <w:i/>
          <w:sz w:val="22"/>
          <w:szCs w:val="22"/>
          <w:lang w:val="en-US" w:eastAsia="zh-CN"/>
        </w:rPr>
        <w:t>xxxx</w:t>
      </w:r>
    </w:p>
    <w:p w14:paraId="540B9A86" w14:textId="3A911EB0" w:rsidR="00D0573B" w:rsidRDefault="00D0573B">
      <w:pPr>
        <w:tabs>
          <w:tab w:val="left" w:pos="1701"/>
          <w:tab w:val="right" w:pos="9639"/>
        </w:tabs>
        <w:spacing w:after="0"/>
        <w:rPr>
          <w:rFonts w:cs="Arial"/>
          <w:b/>
          <w:color w:val="000000"/>
          <w:kern w:val="2"/>
          <w:sz w:val="24"/>
        </w:rPr>
      </w:pPr>
      <w:r w:rsidRPr="008D1868">
        <w:rPr>
          <w:rFonts w:cs="Arial"/>
          <w:b/>
          <w:sz w:val="22"/>
          <w:szCs w:val="22"/>
          <w:lang w:val="en-US"/>
        </w:rPr>
        <w:t xml:space="preserve">E-meeting, </w:t>
      </w:r>
      <w:r w:rsidR="00075192">
        <w:rPr>
          <w:rFonts w:cs="Arial"/>
          <w:b/>
          <w:sz w:val="22"/>
          <w:szCs w:val="22"/>
          <w:lang w:val="en-US"/>
        </w:rPr>
        <w:t>January</w:t>
      </w:r>
      <w:r w:rsidRPr="008D1868">
        <w:rPr>
          <w:rFonts w:cs="Arial"/>
          <w:b/>
          <w:sz w:val="22"/>
          <w:szCs w:val="22"/>
          <w:lang w:val="en-US"/>
        </w:rPr>
        <w:t xml:space="preserve"> 202</w:t>
      </w:r>
      <w:r w:rsidR="00075192">
        <w:rPr>
          <w:rFonts w:cs="Arial"/>
          <w:b/>
          <w:sz w:val="22"/>
          <w:szCs w:val="22"/>
          <w:lang w:val="en-US"/>
        </w:rPr>
        <w:t>1</w:t>
      </w: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64D385F0" w:rsidR="00D0573B" w:rsidRDefault="00D0573B">
      <w:pPr>
        <w:pStyle w:val="3GPPHeader"/>
        <w:rPr>
          <w:sz w:val="22"/>
          <w:szCs w:val="22"/>
        </w:rPr>
      </w:pPr>
      <w:r w:rsidRPr="000575E5">
        <w:rPr>
          <w:sz w:val="22"/>
          <w:szCs w:val="22"/>
        </w:rPr>
        <w:t>Agenda Item:</w:t>
      </w:r>
      <w:r w:rsidRPr="000575E5">
        <w:rPr>
          <w:sz w:val="22"/>
          <w:szCs w:val="22"/>
        </w:rPr>
        <w:tab/>
      </w:r>
      <w:r w:rsidR="000575E5" w:rsidRPr="004E0B89">
        <w:rPr>
          <w:sz w:val="22"/>
          <w:szCs w:val="22"/>
        </w:rPr>
        <w:t>8.7.</w:t>
      </w:r>
      <w:r w:rsidR="00E84D2D">
        <w:rPr>
          <w:sz w:val="22"/>
          <w:szCs w:val="22"/>
        </w:rPr>
        <w:t>4</w:t>
      </w:r>
    </w:p>
    <w:p w14:paraId="56D2E490"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73974E49" w14:textId="5D08D9A8" w:rsidR="00D0573B" w:rsidRDefault="00D0573B">
      <w:pPr>
        <w:pStyle w:val="3GPPHeader"/>
        <w:rPr>
          <w:sz w:val="22"/>
          <w:szCs w:val="22"/>
        </w:rPr>
      </w:pPr>
      <w:r>
        <w:rPr>
          <w:sz w:val="22"/>
          <w:szCs w:val="22"/>
        </w:rPr>
        <w:t>Title:</w:t>
      </w:r>
      <w:r>
        <w:rPr>
          <w:sz w:val="22"/>
          <w:szCs w:val="22"/>
        </w:rPr>
        <w:tab/>
      </w:r>
      <w:r w:rsidR="00E84D2D">
        <w:rPr>
          <w:sz w:val="22"/>
          <w:szCs w:val="22"/>
        </w:rPr>
        <w:t>Summary document of AI 8.7.4</w:t>
      </w:r>
      <w:r w:rsidR="00595036">
        <w:rPr>
          <w:sz w:val="22"/>
          <w:szCs w:val="22"/>
        </w:rPr>
        <w:t xml:space="preserve"> </w:t>
      </w:r>
    </w:p>
    <w:p w14:paraId="0EA34EE4" w14:textId="77777777" w:rsidR="00D0573B" w:rsidRDefault="00D0573B">
      <w:pPr>
        <w:pStyle w:val="3GPPHeader"/>
        <w:rPr>
          <w:sz w:val="22"/>
          <w:szCs w:val="22"/>
        </w:rPr>
      </w:pPr>
      <w:r>
        <w:rPr>
          <w:sz w:val="22"/>
          <w:szCs w:val="22"/>
        </w:rPr>
        <w:t>Document for:</w:t>
      </w:r>
      <w:r>
        <w:rPr>
          <w:sz w:val="22"/>
          <w:szCs w:val="22"/>
        </w:rPr>
        <w:tab/>
        <w:t>Discussion, Decision</w:t>
      </w:r>
    </w:p>
    <w:p w14:paraId="2A164AC9" w14:textId="77777777" w:rsidR="00D0573B" w:rsidRDefault="00D0573B"/>
    <w:p w14:paraId="343FBF36" w14:textId="77777777" w:rsidR="00D0573B" w:rsidRDefault="00D0573B">
      <w:pPr>
        <w:pStyle w:val="Heading1"/>
      </w:pPr>
      <w:bookmarkStart w:id="4" w:name="_Ref488331639"/>
      <w:r>
        <w:t>Introduction</w:t>
      </w:r>
      <w:bookmarkEnd w:id="4"/>
    </w:p>
    <w:p w14:paraId="2B42BF7B" w14:textId="32D848F4" w:rsidR="00456630" w:rsidRPr="0029477E" w:rsidRDefault="00D0573B" w:rsidP="0029477E">
      <w:pPr>
        <w:pStyle w:val="BodyText"/>
        <w:spacing w:before="120"/>
      </w:pPr>
      <w:r>
        <w:rPr>
          <w:rFonts w:cs="Arial"/>
        </w:rPr>
        <w:t xml:space="preserve">This is for the </w:t>
      </w:r>
      <w:bookmarkStart w:id="5" w:name="_Ref178064866"/>
      <w:r w:rsidR="00456630">
        <w:rPr>
          <w:rFonts w:cs="Arial" w:hint="eastAsia"/>
        </w:rPr>
        <w:t>summary</w:t>
      </w:r>
      <w:r w:rsidR="00456630">
        <w:rPr>
          <w:rFonts w:cs="Arial"/>
        </w:rPr>
        <w:t xml:space="preserve"> of documents submitted / related to AI 8.7.4.</w:t>
      </w:r>
    </w:p>
    <w:bookmarkEnd w:id="5"/>
    <w:p w14:paraId="23312DF5" w14:textId="7CE2987D" w:rsidR="00D0573B" w:rsidRDefault="00D12F6E" w:rsidP="005662A3">
      <w:pPr>
        <w:pStyle w:val="Heading1"/>
        <w:ind w:left="720" w:hangingChars="200" w:hanging="720"/>
        <w:jc w:val="both"/>
      </w:pPr>
      <w:r>
        <w:t xml:space="preserve">Discussion </w:t>
      </w:r>
    </w:p>
    <w:p w14:paraId="699BFDBB" w14:textId="768BCBCB" w:rsidR="006320BD" w:rsidRDefault="006A3EC2" w:rsidP="00453F94">
      <w:pPr>
        <w:pStyle w:val="Heading2"/>
      </w:pPr>
      <w:r>
        <w:t>Questions for Easy Proposals</w:t>
      </w:r>
    </w:p>
    <w:p w14:paraId="7F142710" w14:textId="5D05FF55" w:rsidR="00456630" w:rsidRDefault="00456630" w:rsidP="00456630">
      <w:r>
        <w:rPr>
          <w:rFonts w:hint="eastAsia"/>
        </w:rPr>
        <w:t>I</w:t>
      </w:r>
      <w:r>
        <w:t xml:space="preserve">n </w:t>
      </w:r>
      <w:r>
        <w:fldChar w:fldCharType="begin"/>
      </w:r>
      <w:r>
        <w:instrText xml:space="preserve"> REF _Ref62110510 \r \h </w:instrText>
      </w:r>
      <w:r>
        <w:fldChar w:fldCharType="separate"/>
      </w:r>
      <w:r>
        <w:t>[1]</w:t>
      </w:r>
      <w:r>
        <w:fldChar w:fldCharType="end"/>
      </w:r>
      <w:r>
        <w:t>, it is proposed to solve the left editor-note in the TR for U2U relay as follows</w:t>
      </w:r>
    </w:p>
    <w:p w14:paraId="4A214781" w14:textId="77777777"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bookmarkStart w:id="6" w:name="_Hlk59533671"/>
      <w:r w:rsidRPr="00456630">
        <w:rPr>
          <w:rFonts w:ascii="Times New Roman" w:eastAsia="Malgun Gothic" w:hAnsi="Times New Roman"/>
          <w:i/>
          <w:color w:val="0000FF"/>
          <w:lang w:eastAsia="ko-KR"/>
        </w:rPr>
        <w:t>Editor note: RAN2 will strive for a common solution to the in- and out-of-coverage cases.</w:t>
      </w:r>
    </w:p>
    <w:p w14:paraId="79C101B7" w14:textId="36E2C4AA" w:rsidR="00456630" w:rsidRP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jc w:val="left"/>
        <w:textAlignment w:val="auto"/>
        <w:rPr>
          <w:rFonts w:ascii="Times New Roman" w:eastAsia="DengXian" w:hAnsi="Times New Roman"/>
          <w:lang w:val="x-none" w:eastAsia="en-US"/>
        </w:rPr>
      </w:pPr>
      <w:r>
        <w:rPr>
          <w:rFonts w:ascii="Times New Roman" w:eastAsia="DengXian" w:hAnsi="Times New Roman"/>
          <w:lang w:val="x-none" w:eastAsia="en-US"/>
        </w:rPr>
        <w:t>[…]</w:t>
      </w:r>
      <w:r w:rsidRPr="00456630">
        <w:rPr>
          <w:rFonts w:ascii="Times New Roman" w:eastAsia="DengXian" w:hAnsi="Times New Roman"/>
          <w:lang w:val="x-none" w:eastAsia="en-US"/>
        </w:rPr>
        <w:t xml:space="preserve">  </w:t>
      </w:r>
    </w:p>
    <w:p w14:paraId="7C6BD239" w14:textId="6549A900" w:rsidR="00456630" w:rsidRDefault="00456630" w:rsidP="00456630">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algun Gothic" w:hAnsi="Times New Roman"/>
          <w:i/>
          <w:color w:val="0000FF"/>
          <w:lang w:eastAsia="ko-KR"/>
        </w:rPr>
      </w:pPr>
      <w:r w:rsidRPr="00456630">
        <w:rPr>
          <w:rFonts w:ascii="Times New Roman" w:eastAsia="Malgun Gothic" w:hAnsi="Times New Roman"/>
          <w:i/>
          <w:color w:val="0000FF"/>
          <w:lang w:eastAsia="ko-KR"/>
        </w:rPr>
        <w:t>Editor note: RAN2 will strive for a common solution between same cell and different cell cases for this scenario. If a common solution is not possible and impacts are found to supporting different cell case, RAN2 works on the same cell case with higher priority.</w:t>
      </w:r>
    </w:p>
    <w:p w14:paraId="55E53EC3" w14:textId="62772744" w:rsidR="006A3EC2" w:rsidRPr="00C4654C" w:rsidRDefault="006A3EC2" w:rsidP="006A3EC2">
      <w:pPr>
        <w:rPr>
          <w:b/>
        </w:rPr>
      </w:pPr>
      <w:r w:rsidRPr="00C4654C">
        <w:rPr>
          <w:b/>
        </w:rPr>
        <w:t>Q1</w:t>
      </w:r>
      <w:r>
        <w:rPr>
          <w:b/>
        </w:rPr>
        <w:t>-1</w:t>
      </w:r>
      <w:r w:rsidRPr="00C4654C">
        <w:rPr>
          <w:b/>
        </w:rPr>
        <w:t>: Do you agree to move the note “</w:t>
      </w:r>
      <w:del w:id="7" w:author="spreadtrum communications" w:date="2021-01-27T14:49:00Z">
        <w:r w:rsidRPr="00C4654C" w:rsidDel="00A47A88">
          <w:rPr>
            <w:b/>
          </w:rPr>
          <w:delText xml:space="preserve"> </w:delText>
        </w:r>
      </w:del>
      <w:r w:rsidRPr="00C4654C">
        <w:rPr>
          <w:b/>
          <w:i/>
        </w:rPr>
        <w:t>Editor note: RAN2 will strive for a common solution to the in- and out-of-coverage cases.</w:t>
      </w:r>
      <w:r w:rsidRPr="00C4654C">
        <w:rPr>
          <w:b/>
        </w:rPr>
        <w:t>” into normative text?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280BD2D4" w14:textId="77777777" w:rsidTr="00C4654C">
        <w:tc>
          <w:tcPr>
            <w:tcW w:w="1809" w:type="dxa"/>
            <w:shd w:val="clear" w:color="auto" w:fill="E7E6E6"/>
          </w:tcPr>
          <w:p w14:paraId="28DA9ADC"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6573AA82" w14:textId="0792EDB3"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1612D19" w14:textId="77777777" w:rsidR="006A3EC2" w:rsidRDefault="006A3EC2" w:rsidP="00A93483">
            <w:pPr>
              <w:spacing w:after="0"/>
              <w:jc w:val="center"/>
              <w:rPr>
                <w:rFonts w:cs="Arial"/>
                <w:lang w:eastAsia="ko-KR"/>
              </w:rPr>
            </w:pPr>
            <w:r>
              <w:rPr>
                <w:rFonts w:cs="Arial"/>
                <w:lang w:eastAsia="ko-KR"/>
              </w:rPr>
              <w:t>Comment</w:t>
            </w:r>
          </w:p>
        </w:tc>
      </w:tr>
      <w:tr w:rsidR="006A3EC2" w14:paraId="352DA250" w14:textId="77777777" w:rsidTr="00C4654C">
        <w:tc>
          <w:tcPr>
            <w:tcW w:w="1809" w:type="dxa"/>
          </w:tcPr>
          <w:p w14:paraId="68A3D213" w14:textId="67675B97" w:rsidR="006A3EC2" w:rsidRPr="0013306D" w:rsidRDefault="0013306D" w:rsidP="00A93483">
            <w:pPr>
              <w:spacing w:after="0"/>
              <w:jc w:val="center"/>
              <w:rPr>
                <w:rFonts w:cs="Arial"/>
              </w:rPr>
            </w:pPr>
            <w:ins w:id="8" w:author="Ming-Yuan Cheng (鄭名淵)" w:date="2021-01-25T23:20:00Z">
              <w:r w:rsidRPr="0013306D">
                <w:rPr>
                  <w:rFonts w:eastAsia="PMingLiU" w:cs="Arial"/>
                  <w:lang w:eastAsia="zh-TW"/>
                  <w:rPrChange w:id="9" w:author="Ming-Yuan Cheng (鄭名淵)" w:date="2021-01-25T23:20:00Z">
                    <w:rPr>
                      <w:rFonts w:ascii="PMingLiU" w:eastAsia="PMingLiU" w:hAnsi="PMingLiU" w:cs="Arial"/>
                      <w:lang w:eastAsia="zh-TW"/>
                    </w:rPr>
                  </w:rPrChange>
                </w:rPr>
                <w:t>MediaTek</w:t>
              </w:r>
            </w:ins>
          </w:p>
        </w:tc>
        <w:tc>
          <w:tcPr>
            <w:tcW w:w="1985" w:type="dxa"/>
          </w:tcPr>
          <w:p w14:paraId="6FBF128B" w14:textId="03319CE1" w:rsidR="006A3EC2" w:rsidRDefault="0013306D" w:rsidP="00A93483">
            <w:pPr>
              <w:spacing w:after="0"/>
              <w:rPr>
                <w:rFonts w:eastAsia="DengXian" w:cs="Arial"/>
              </w:rPr>
            </w:pPr>
            <w:ins w:id="10" w:author="Ming-Yuan Cheng (鄭名淵)" w:date="2021-01-25T23:21:00Z">
              <w:r>
                <w:rPr>
                  <w:rFonts w:eastAsia="DengXian" w:cs="Arial"/>
                </w:rPr>
                <w:t>Agree</w:t>
              </w:r>
            </w:ins>
          </w:p>
        </w:tc>
        <w:tc>
          <w:tcPr>
            <w:tcW w:w="6045" w:type="dxa"/>
          </w:tcPr>
          <w:p w14:paraId="10375111" w14:textId="77777777" w:rsidR="006A3EC2" w:rsidRDefault="006A3EC2" w:rsidP="00A93483">
            <w:pPr>
              <w:spacing w:after="0"/>
              <w:rPr>
                <w:rFonts w:eastAsia="DengXian" w:cs="Arial"/>
              </w:rPr>
            </w:pPr>
          </w:p>
        </w:tc>
      </w:tr>
      <w:tr w:rsidR="007E6DD5" w14:paraId="68C15B44" w14:textId="77777777" w:rsidTr="00C4654C">
        <w:tc>
          <w:tcPr>
            <w:tcW w:w="1809" w:type="dxa"/>
          </w:tcPr>
          <w:p w14:paraId="32B8A630" w14:textId="5948B5FF" w:rsidR="007E6DD5" w:rsidRDefault="007E6DD5" w:rsidP="007E6DD5">
            <w:pPr>
              <w:spacing w:after="0"/>
              <w:jc w:val="center"/>
              <w:rPr>
                <w:rFonts w:cs="Arial"/>
              </w:rPr>
            </w:pPr>
            <w:ins w:id="11" w:author="Qualcomm - Peng Cheng" w:date="2021-01-26T09:49:00Z">
              <w:r>
                <w:rPr>
                  <w:rFonts w:cs="Arial"/>
                </w:rPr>
                <w:t>Qualcomm</w:t>
              </w:r>
            </w:ins>
          </w:p>
        </w:tc>
        <w:tc>
          <w:tcPr>
            <w:tcW w:w="1985" w:type="dxa"/>
          </w:tcPr>
          <w:p w14:paraId="70CC5215" w14:textId="557AE628" w:rsidR="007E6DD5" w:rsidRDefault="007E6DD5" w:rsidP="007E6DD5">
            <w:pPr>
              <w:spacing w:after="0"/>
              <w:rPr>
                <w:rFonts w:eastAsia="DengXian" w:cs="Arial"/>
              </w:rPr>
            </w:pPr>
            <w:ins w:id="12" w:author="Qualcomm - Peng Cheng" w:date="2021-01-26T09:49:00Z">
              <w:r>
                <w:rPr>
                  <w:rFonts w:eastAsia="DengXian" w:cs="Arial"/>
                </w:rPr>
                <w:t>Agree</w:t>
              </w:r>
            </w:ins>
          </w:p>
        </w:tc>
        <w:tc>
          <w:tcPr>
            <w:tcW w:w="6045" w:type="dxa"/>
          </w:tcPr>
          <w:p w14:paraId="6975D6E1" w14:textId="77777777" w:rsidR="007E6DD5" w:rsidRDefault="007E6DD5" w:rsidP="007E6DD5">
            <w:pPr>
              <w:spacing w:after="0"/>
              <w:rPr>
                <w:rFonts w:eastAsia="DengXian" w:cs="Arial"/>
              </w:rPr>
            </w:pPr>
          </w:p>
        </w:tc>
      </w:tr>
      <w:tr w:rsidR="00FD5823" w14:paraId="13AE1018" w14:textId="77777777" w:rsidTr="00C4654C">
        <w:tc>
          <w:tcPr>
            <w:tcW w:w="1809" w:type="dxa"/>
          </w:tcPr>
          <w:p w14:paraId="5CD71E43" w14:textId="77C05716" w:rsidR="00FD5823" w:rsidRDefault="00FD5823" w:rsidP="00FD5823">
            <w:pPr>
              <w:spacing w:after="0"/>
              <w:jc w:val="center"/>
              <w:rPr>
                <w:rFonts w:cs="Arial"/>
              </w:rPr>
            </w:pPr>
            <w:ins w:id="13"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43B0D305" w14:textId="28D9D7E9" w:rsidR="00FD5823" w:rsidRDefault="00FD5823" w:rsidP="00FD5823">
            <w:pPr>
              <w:spacing w:after="0"/>
              <w:rPr>
                <w:rFonts w:eastAsia="DengXian" w:cs="Arial"/>
              </w:rPr>
            </w:pPr>
            <w:ins w:id="14" w:author="Lenovo_Lianhai" w:date="2021-01-26T11:02:00Z">
              <w:r>
                <w:rPr>
                  <w:rFonts w:eastAsia="DengXian" w:cs="Arial"/>
                </w:rPr>
                <w:t>Agree</w:t>
              </w:r>
            </w:ins>
          </w:p>
        </w:tc>
        <w:tc>
          <w:tcPr>
            <w:tcW w:w="6045" w:type="dxa"/>
          </w:tcPr>
          <w:p w14:paraId="719C491F" w14:textId="77777777" w:rsidR="00FD5823" w:rsidRDefault="00FD5823" w:rsidP="00FD5823">
            <w:pPr>
              <w:spacing w:after="0"/>
              <w:rPr>
                <w:rFonts w:eastAsia="DengXian" w:cs="Arial"/>
              </w:rPr>
            </w:pPr>
          </w:p>
        </w:tc>
      </w:tr>
      <w:tr w:rsidR="00FD5823" w14:paraId="5D1F092A" w14:textId="77777777" w:rsidTr="00C4654C">
        <w:tc>
          <w:tcPr>
            <w:tcW w:w="1809" w:type="dxa"/>
          </w:tcPr>
          <w:p w14:paraId="17AC1681" w14:textId="7377AB0A" w:rsidR="00FD5823" w:rsidRPr="00C72316" w:rsidRDefault="00C72316" w:rsidP="00FD5823">
            <w:pPr>
              <w:spacing w:after="0"/>
              <w:jc w:val="center"/>
              <w:rPr>
                <w:rFonts w:eastAsia="Malgun Gothic" w:cs="Arial"/>
                <w:lang w:eastAsia="ko-KR"/>
                <w:rPrChange w:id="15" w:author="Samsung_Hyunjeong Kang" w:date="2021-01-26T14:10:00Z">
                  <w:rPr>
                    <w:rFonts w:cs="Arial"/>
                  </w:rPr>
                </w:rPrChange>
              </w:rPr>
            </w:pPr>
            <w:ins w:id="16" w:author="Samsung_Hyunjeong Kang" w:date="2021-01-26T14:10:00Z">
              <w:r>
                <w:rPr>
                  <w:rFonts w:eastAsia="Malgun Gothic" w:cs="Arial" w:hint="eastAsia"/>
                  <w:lang w:eastAsia="ko-KR"/>
                </w:rPr>
                <w:t>Sams</w:t>
              </w:r>
              <w:r>
                <w:rPr>
                  <w:rFonts w:eastAsia="Malgun Gothic" w:cs="Arial"/>
                  <w:lang w:eastAsia="ko-KR"/>
                </w:rPr>
                <w:t>ung</w:t>
              </w:r>
            </w:ins>
          </w:p>
        </w:tc>
        <w:tc>
          <w:tcPr>
            <w:tcW w:w="1985" w:type="dxa"/>
          </w:tcPr>
          <w:p w14:paraId="3FE805AA" w14:textId="741BA3D1" w:rsidR="00FD5823" w:rsidRPr="00C72316" w:rsidRDefault="00C72316" w:rsidP="00FD5823">
            <w:pPr>
              <w:spacing w:after="0"/>
              <w:rPr>
                <w:rFonts w:eastAsia="Malgun Gothic" w:cs="Arial"/>
                <w:lang w:eastAsia="ko-KR"/>
                <w:rPrChange w:id="17" w:author="Samsung_Hyunjeong Kang" w:date="2021-01-26T14:10:00Z">
                  <w:rPr>
                    <w:rFonts w:eastAsia="DengXian" w:cs="Arial"/>
                  </w:rPr>
                </w:rPrChange>
              </w:rPr>
            </w:pPr>
            <w:ins w:id="18" w:author="Samsung_Hyunjeong Kang" w:date="2021-01-26T14:10:00Z">
              <w:r>
                <w:rPr>
                  <w:rFonts w:eastAsia="Malgun Gothic" w:cs="Arial" w:hint="eastAsia"/>
                  <w:lang w:eastAsia="ko-KR"/>
                </w:rPr>
                <w:t>Agre</w:t>
              </w:r>
              <w:r>
                <w:rPr>
                  <w:rFonts w:eastAsia="Malgun Gothic" w:cs="Arial"/>
                  <w:lang w:eastAsia="ko-KR"/>
                </w:rPr>
                <w:t>e</w:t>
              </w:r>
            </w:ins>
          </w:p>
        </w:tc>
        <w:tc>
          <w:tcPr>
            <w:tcW w:w="6045" w:type="dxa"/>
          </w:tcPr>
          <w:p w14:paraId="432E2A71" w14:textId="77777777" w:rsidR="00FD5823" w:rsidRDefault="00FD5823" w:rsidP="00FD5823">
            <w:pPr>
              <w:spacing w:after="0"/>
              <w:rPr>
                <w:rFonts w:eastAsia="DengXian" w:cs="Arial"/>
              </w:rPr>
            </w:pPr>
          </w:p>
        </w:tc>
      </w:tr>
      <w:tr w:rsidR="00FD5823" w14:paraId="3A1A955A" w14:textId="77777777" w:rsidTr="00C4654C">
        <w:tc>
          <w:tcPr>
            <w:tcW w:w="1809" w:type="dxa"/>
          </w:tcPr>
          <w:p w14:paraId="0AAF817A" w14:textId="5CE2FBD8" w:rsidR="00FD5823" w:rsidRDefault="00C36455" w:rsidP="00FD5823">
            <w:pPr>
              <w:spacing w:after="0"/>
              <w:jc w:val="center"/>
              <w:rPr>
                <w:rFonts w:cs="Arial"/>
              </w:rPr>
            </w:pPr>
            <w:ins w:id="19" w:author="OPPO (Qianxi)" w:date="2021-01-26T14:05:00Z">
              <w:r>
                <w:rPr>
                  <w:rFonts w:cs="Arial" w:hint="eastAsia"/>
                </w:rPr>
                <w:t>O</w:t>
              </w:r>
              <w:r>
                <w:rPr>
                  <w:rFonts w:cs="Arial"/>
                </w:rPr>
                <w:t>PPO</w:t>
              </w:r>
            </w:ins>
          </w:p>
        </w:tc>
        <w:tc>
          <w:tcPr>
            <w:tcW w:w="1985" w:type="dxa"/>
          </w:tcPr>
          <w:p w14:paraId="0A06EA68" w14:textId="248D7530" w:rsidR="00FD5823" w:rsidRDefault="00C36455" w:rsidP="00FD5823">
            <w:pPr>
              <w:spacing w:after="0"/>
              <w:rPr>
                <w:rFonts w:eastAsia="DengXian" w:cs="Arial"/>
              </w:rPr>
            </w:pPr>
            <w:ins w:id="20" w:author="OPPO (Qianxi)" w:date="2021-01-26T14:05:00Z">
              <w:r>
                <w:rPr>
                  <w:rFonts w:eastAsia="DengXian" w:cs="Arial" w:hint="eastAsia"/>
                </w:rPr>
                <w:t>A</w:t>
              </w:r>
              <w:r>
                <w:rPr>
                  <w:rFonts w:eastAsia="DengXian" w:cs="Arial"/>
                </w:rPr>
                <w:t>gree</w:t>
              </w:r>
            </w:ins>
          </w:p>
        </w:tc>
        <w:tc>
          <w:tcPr>
            <w:tcW w:w="6045" w:type="dxa"/>
          </w:tcPr>
          <w:p w14:paraId="465B5D64" w14:textId="77777777" w:rsidR="00FD5823" w:rsidRDefault="00FD5823" w:rsidP="00FD5823">
            <w:pPr>
              <w:spacing w:after="0"/>
              <w:rPr>
                <w:rFonts w:eastAsia="DengXian" w:cs="Arial"/>
              </w:rPr>
            </w:pPr>
          </w:p>
        </w:tc>
      </w:tr>
      <w:tr w:rsidR="007451B5" w14:paraId="146450E4" w14:textId="77777777" w:rsidTr="00C4654C">
        <w:trPr>
          <w:ins w:id="21" w:author="Huawei-Yulong" w:date="2021-01-26T21:20:00Z"/>
        </w:trPr>
        <w:tc>
          <w:tcPr>
            <w:tcW w:w="1809" w:type="dxa"/>
          </w:tcPr>
          <w:p w14:paraId="0CAFCE12" w14:textId="0E91EE6D" w:rsidR="007451B5" w:rsidRDefault="007451B5" w:rsidP="007451B5">
            <w:pPr>
              <w:spacing w:after="0"/>
              <w:jc w:val="center"/>
              <w:rPr>
                <w:ins w:id="22" w:author="Huawei-Yulong" w:date="2021-01-26T21:20:00Z"/>
                <w:rFonts w:cs="Arial"/>
              </w:rPr>
            </w:pPr>
            <w:ins w:id="23" w:author="Huawei-Yulong" w:date="2021-01-26T21:20:00Z">
              <w:r>
                <w:rPr>
                  <w:rFonts w:cs="Arial"/>
                </w:rPr>
                <w:t>Huawei</w:t>
              </w:r>
            </w:ins>
          </w:p>
        </w:tc>
        <w:tc>
          <w:tcPr>
            <w:tcW w:w="1985" w:type="dxa"/>
          </w:tcPr>
          <w:p w14:paraId="4F813B6A" w14:textId="0F749482" w:rsidR="007451B5" w:rsidRDefault="007451B5" w:rsidP="007451B5">
            <w:pPr>
              <w:spacing w:after="0"/>
              <w:rPr>
                <w:ins w:id="24" w:author="Huawei-Yulong" w:date="2021-01-26T21:20:00Z"/>
                <w:rFonts w:eastAsia="DengXian" w:cs="Arial"/>
              </w:rPr>
            </w:pPr>
            <w:ins w:id="25" w:author="Huawei-Yulong" w:date="2021-01-26T21:20:00Z">
              <w:r>
                <w:rPr>
                  <w:rFonts w:eastAsia="DengXian" w:cs="Arial"/>
                </w:rPr>
                <w:t>Agree</w:t>
              </w:r>
            </w:ins>
          </w:p>
        </w:tc>
        <w:tc>
          <w:tcPr>
            <w:tcW w:w="6045" w:type="dxa"/>
          </w:tcPr>
          <w:p w14:paraId="2BD13829" w14:textId="77777777" w:rsidR="007451B5" w:rsidRDefault="007451B5" w:rsidP="007451B5">
            <w:pPr>
              <w:spacing w:after="0"/>
              <w:rPr>
                <w:ins w:id="26" w:author="Huawei-Yulong" w:date="2021-01-26T21:20:00Z"/>
                <w:rFonts w:eastAsia="DengXian" w:cs="Arial"/>
              </w:rPr>
            </w:pPr>
          </w:p>
        </w:tc>
      </w:tr>
      <w:tr w:rsidR="00DE2039" w14:paraId="64759290" w14:textId="77777777" w:rsidTr="00C4654C">
        <w:trPr>
          <w:ins w:id="27" w:author="spreadtrum communications" w:date="2021-01-27T14:50:00Z"/>
        </w:trPr>
        <w:tc>
          <w:tcPr>
            <w:tcW w:w="1809" w:type="dxa"/>
          </w:tcPr>
          <w:p w14:paraId="631C47EA" w14:textId="63B02830" w:rsidR="00DE2039" w:rsidRDefault="00DE2039" w:rsidP="007451B5">
            <w:pPr>
              <w:spacing w:after="0"/>
              <w:jc w:val="center"/>
              <w:rPr>
                <w:ins w:id="28" w:author="spreadtrum communications" w:date="2021-01-27T14:50:00Z"/>
                <w:rFonts w:cs="Arial"/>
              </w:rPr>
            </w:pPr>
            <w:proofErr w:type="spellStart"/>
            <w:ins w:id="29" w:author="spreadtrum communications" w:date="2021-01-27T14:50:00Z">
              <w:r w:rsidRPr="00DE2039">
                <w:rPr>
                  <w:rFonts w:cs="Arial"/>
                </w:rPr>
                <w:t>Spreadtrum</w:t>
              </w:r>
              <w:proofErr w:type="spellEnd"/>
            </w:ins>
          </w:p>
        </w:tc>
        <w:tc>
          <w:tcPr>
            <w:tcW w:w="1985" w:type="dxa"/>
          </w:tcPr>
          <w:p w14:paraId="4EFFB4F2" w14:textId="0D255B24" w:rsidR="00DE2039" w:rsidRDefault="00DE2039" w:rsidP="007451B5">
            <w:pPr>
              <w:spacing w:after="0"/>
              <w:rPr>
                <w:ins w:id="30" w:author="spreadtrum communications" w:date="2021-01-27T14:50:00Z"/>
                <w:rFonts w:eastAsia="DengXian" w:cs="Arial"/>
              </w:rPr>
            </w:pPr>
            <w:ins w:id="31" w:author="spreadtrum communications" w:date="2021-01-27T14:50:00Z">
              <w:r>
                <w:rPr>
                  <w:rFonts w:eastAsia="DengXian" w:cs="Arial" w:hint="eastAsia"/>
                </w:rPr>
                <w:t>A</w:t>
              </w:r>
              <w:r>
                <w:rPr>
                  <w:rFonts w:eastAsia="DengXian" w:cs="Arial"/>
                </w:rPr>
                <w:t>gree</w:t>
              </w:r>
            </w:ins>
          </w:p>
        </w:tc>
        <w:tc>
          <w:tcPr>
            <w:tcW w:w="6045" w:type="dxa"/>
          </w:tcPr>
          <w:p w14:paraId="42CD990E" w14:textId="77777777" w:rsidR="00DE2039" w:rsidRDefault="00DE2039" w:rsidP="007451B5">
            <w:pPr>
              <w:spacing w:after="0"/>
              <w:rPr>
                <w:ins w:id="32" w:author="spreadtrum communications" w:date="2021-01-27T14:50:00Z"/>
                <w:rFonts w:eastAsia="DengXian" w:cs="Arial"/>
              </w:rPr>
            </w:pPr>
          </w:p>
        </w:tc>
      </w:tr>
      <w:tr w:rsidR="000D21EA" w14:paraId="24842E77" w14:textId="77777777" w:rsidTr="00C4654C">
        <w:trPr>
          <w:ins w:id="33" w:author="Ericsson" w:date="2021-01-27T10:47:00Z"/>
        </w:trPr>
        <w:tc>
          <w:tcPr>
            <w:tcW w:w="1809" w:type="dxa"/>
          </w:tcPr>
          <w:p w14:paraId="6340FDB3" w14:textId="6C3C5BE4" w:rsidR="000D21EA" w:rsidRPr="00DE2039" w:rsidRDefault="000D21EA" w:rsidP="000D21EA">
            <w:pPr>
              <w:spacing w:after="0"/>
              <w:jc w:val="center"/>
              <w:rPr>
                <w:ins w:id="34" w:author="Ericsson" w:date="2021-01-27T10:47:00Z"/>
                <w:rFonts w:cs="Arial"/>
              </w:rPr>
            </w:pPr>
            <w:ins w:id="35" w:author="Ericsson" w:date="2021-01-27T10:47:00Z">
              <w:r>
                <w:rPr>
                  <w:rFonts w:cs="Arial"/>
                </w:rPr>
                <w:t>Ericsson (Min)</w:t>
              </w:r>
            </w:ins>
          </w:p>
        </w:tc>
        <w:tc>
          <w:tcPr>
            <w:tcW w:w="1985" w:type="dxa"/>
          </w:tcPr>
          <w:p w14:paraId="4F51986A" w14:textId="629E2A5E" w:rsidR="000D21EA" w:rsidRDefault="000D21EA" w:rsidP="000D21EA">
            <w:pPr>
              <w:spacing w:after="0"/>
              <w:rPr>
                <w:ins w:id="36" w:author="Ericsson" w:date="2021-01-27T10:47:00Z"/>
                <w:rFonts w:eastAsia="DengXian" w:cs="Arial"/>
              </w:rPr>
            </w:pPr>
            <w:ins w:id="37" w:author="Ericsson" w:date="2021-01-27T10:47:00Z">
              <w:r>
                <w:rPr>
                  <w:rFonts w:eastAsia="DengXian" w:cs="Arial"/>
                </w:rPr>
                <w:t>Agree</w:t>
              </w:r>
            </w:ins>
          </w:p>
        </w:tc>
        <w:tc>
          <w:tcPr>
            <w:tcW w:w="6045" w:type="dxa"/>
          </w:tcPr>
          <w:p w14:paraId="0850F2ED" w14:textId="77777777" w:rsidR="000D21EA" w:rsidRDefault="000D21EA" w:rsidP="000D21EA">
            <w:pPr>
              <w:spacing w:after="0"/>
              <w:rPr>
                <w:ins w:id="38" w:author="Ericsson" w:date="2021-01-27T10:47:00Z"/>
                <w:rFonts w:eastAsia="DengXian" w:cs="Arial"/>
              </w:rPr>
            </w:pPr>
          </w:p>
        </w:tc>
      </w:tr>
      <w:tr w:rsidR="00BE2B30" w14:paraId="1D52381F" w14:textId="77777777" w:rsidTr="00C4654C">
        <w:trPr>
          <w:ins w:id="39" w:author="Sharma, Vivek" w:date="2021-01-27T14:20:00Z"/>
        </w:trPr>
        <w:tc>
          <w:tcPr>
            <w:tcW w:w="1809" w:type="dxa"/>
          </w:tcPr>
          <w:p w14:paraId="0C117224" w14:textId="634AC655" w:rsidR="00BE2B30" w:rsidRDefault="00BE2B30" w:rsidP="00BE2B30">
            <w:pPr>
              <w:spacing w:after="0"/>
              <w:jc w:val="center"/>
              <w:rPr>
                <w:ins w:id="40" w:author="Sharma, Vivek" w:date="2021-01-27T14:20:00Z"/>
                <w:rFonts w:cs="Arial"/>
              </w:rPr>
            </w:pPr>
            <w:ins w:id="41" w:author="Sharma, Vivek" w:date="2021-01-27T14:20:00Z">
              <w:r>
                <w:rPr>
                  <w:rFonts w:cs="Arial"/>
                </w:rPr>
                <w:t>Sony</w:t>
              </w:r>
            </w:ins>
          </w:p>
        </w:tc>
        <w:tc>
          <w:tcPr>
            <w:tcW w:w="1985" w:type="dxa"/>
          </w:tcPr>
          <w:p w14:paraId="14548AF3" w14:textId="46A7894A" w:rsidR="00BE2B30" w:rsidRDefault="00BE2B30" w:rsidP="00BE2B30">
            <w:pPr>
              <w:spacing w:after="0"/>
              <w:rPr>
                <w:ins w:id="42" w:author="Sharma, Vivek" w:date="2021-01-27T14:20:00Z"/>
                <w:rFonts w:eastAsia="DengXian" w:cs="Arial"/>
              </w:rPr>
            </w:pPr>
            <w:ins w:id="43" w:author="Sharma, Vivek" w:date="2021-01-27T14:20:00Z">
              <w:r>
                <w:rPr>
                  <w:rFonts w:eastAsia="DengXian" w:cs="Arial"/>
                </w:rPr>
                <w:t>Agree</w:t>
              </w:r>
            </w:ins>
          </w:p>
        </w:tc>
        <w:tc>
          <w:tcPr>
            <w:tcW w:w="6045" w:type="dxa"/>
          </w:tcPr>
          <w:p w14:paraId="0A6344C7" w14:textId="77777777" w:rsidR="00BE2B30" w:rsidRDefault="00BE2B30" w:rsidP="00BE2B30">
            <w:pPr>
              <w:spacing w:after="0"/>
              <w:rPr>
                <w:ins w:id="44" w:author="Sharma, Vivek" w:date="2021-01-27T14:20:00Z"/>
                <w:rFonts w:eastAsia="DengXian" w:cs="Arial"/>
              </w:rPr>
            </w:pPr>
          </w:p>
        </w:tc>
      </w:tr>
      <w:tr w:rsidR="00E01E00" w14:paraId="16028069" w14:textId="77777777" w:rsidTr="00C4654C">
        <w:trPr>
          <w:ins w:id="45" w:author="Apple - Zhibin Wu" w:date="2021-01-27T12:05:00Z"/>
        </w:trPr>
        <w:tc>
          <w:tcPr>
            <w:tcW w:w="1809" w:type="dxa"/>
          </w:tcPr>
          <w:p w14:paraId="707AFA3B" w14:textId="5B1C8EC5" w:rsidR="00E01E00" w:rsidRDefault="00E01E00" w:rsidP="00BE2B30">
            <w:pPr>
              <w:spacing w:after="0"/>
              <w:jc w:val="center"/>
              <w:rPr>
                <w:ins w:id="46" w:author="Apple - Zhibin Wu" w:date="2021-01-27T12:05:00Z"/>
                <w:rFonts w:cs="Arial"/>
              </w:rPr>
            </w:pPr>
            <w:ins w:id="47" w:author="Apple - Zhibin Wu" w:date="2021-01-27T12:05:00Z">
              <w:r>
                <w:rPr>
                  <w:rFonts w:cs="Arial"/>
                </w:rPr>
                <w:t>Apple</w:t>
              </w:r>
            </w:ins>
          </w:p>
        </w:tc>
        <w:tc>
          <w:tcPr>
            <w:tcW w:w="1985" w:type="dxa"/>
          </w:tcPr>
          <w:p w14:paraId="38DE9C26" w14:textId="00527652" w:rsidR="00E01E00" w:rsidRDefault="00E01E00" w:rsidP="00BE2B30">
            <w:pPr>
              <w:spacing w:after="0"/>
              <w:rPr>
                <w:ins w:id="48" w:author="Apple - Zhibin Wu" w:date="2021-01-27T12:05:00Z"/>
                <w:rFonts w:eastAsia="DengXian" w:cs="Arial"/>
              </w:rPr>
            </w:pPr>
            <w:ins w:id="49" w:author="Apple - Zhibin Wu" w:date="2021-01-27T12:05:00Z">
              <w:r>
                <w:rPr>
                  <w:rFonts w:eastAsia="DengXian" w:cs="Arial"/>
                </w:rPr>
                <w:t>Agree</w:t>
              </w:r>
            </w:ins>
          </w:p>
        </w:tc>
        <w:tc>
          <w:tcPr>
            <w:tcW w:w="6045" w:type="dxa"/>
          </w:tcPr>
          <w:p w14:paraId="4F193B3D" w14:textId="77777777" w:rsidR="00E01E00" w:rsidRDefault="00E01E00" w:rsidP="00BE2B30">
            <w:pPr>
              <w:spacing w:after="0"/>
              <w:rPr>
                <w:ins w:id="50" w:author="Apple - Zhibin Wu" w:date="2021-01-27T12:05:00Z"/>
                <w:rFonts w:eastAsia="DengXian" w:cs="Arial"/>
              </w:rPr>
            </w:pPr>
          </w:p>
        </w:tc>
      </w:tr>
      <w:tr w:rsidR="000D3D7F" w14:paraId="38984071" w14:textId="77777777" w:rsidTr="00C4654C">
        <w:trPr>
          <w:ins w:id="51" w:author="Xiaomi (Xing)" w:date="2021-01-28T10:03:00Z"/>
        </w:trPr>
        <w:tc>
          <w:tcPr>
            <w:tcW w:w="1809" w:type="dxa"/>
          </w:tcPr>
          <w:p w14:paraId="4803CE94" w14:textId="11853720" w:rsidR="000D3D7F" w:rsidRDefault="000D3D7F" w:rsidP="00BE2B30">
            <w:pPr>
              <w:spacing w:after="0"/>
              <w:jc w:val="center"/>
              <w:rPr>
                <w:ins w:id="52" w:author="Xiaomi (Xing)" w:date="2021-01-28T10:03:00Z"/>
                <w:rFonts w:cs="Arial"/>
              </w:rPr>
            </w:pPr>
            <w:ins w:id="53" w:author="Xiaomi (Xing)" w:date="2021-01-28T10:04:00Z">
              <w:r>
                <w:rPr>
                  <w:rFonts w:cs="Arial" w:hint="eastAsia"/>
                </w:rPr>
                <w:t>X</w:t>
              </w:r>
              <w:r>
                <w:rPr>
                  <w:rFonts w:cs="Arial"/>
                </w:rPr>
                <w:t>iaomi</w:t>
              </w:r>
            </w:ins>
          </w:p>
        </w:tc>
        <w:tc>
          <w:tcPr>
            <w:tcW w:w="1985" w:type="dxa"/>
          </w:tcPr>
          <w:p w14:paraId="5518CE9E" w14:textId="3EA072C2" w:rsidR="000D3D7F" w:rsidRDefault="000D3D7F" w:rsidP="00BE2B30">
            <w:pPr>
              <w:spacing w:after="0"/>
              <w:rPr>
                <w:ins w:id="54" w:author="Xiaomi (Xing)" w:date="2021-01-28T10:03:00Z"/>
                <w:rFonts w:eastAsia="DengXian" w:cs="Arial"/>
              </w:rPr>
            </w:pPr>
            <w:ins w:id="55" w:author="Xiaomi (Xing)" w:date="2021-01-28T10:04:00Z">
              <w:r>
                <w:rPr>
                  <w:rFonts w:eastAsia="DengXian" w:cs="Arial" w:hint="eastAsia"/>
                </w:rPr>
                <w:t>Agree</w:t>
              </w:r>
            </w:ins>
          </w:p>
        </w:tc>
        <w:tc>
          <w:tcPr>
            <w:tcW w:w="6045" w:type="dxa"/>
          </w:tcPr>
          <w:p w14:paraId="33BB6ED9" w14:textId="77777777" w:rsidR="000D3D7F" w:rsidRDefault="000D3D7F" w:rsidP="00BE2B30">
            <w:pPr>
              <w:spacing w:after="0"/>
              <w:rPr>
                <w:ins w:id="56" w:author="Xiaomi (Xing)" w:date="2021-01-28T10:03:00Z"/>
                <w:rFonts w:eastAsia="DengXian" w:cs="Arial"/>
              </w:rPr>
            </w:pPr>
          </w:p>
        </w:tc>
      </w:tr>
      <w:tr w:rsidR="005C6EFD" w14:paraId="4315BB7A" w14:textId="77777777" w:rsidTr="00C4654C">
        <w:trPr>
          <w:ins w:id="57" w:author="Interdigital" w:date="2021-01-27T22:58:00Z"/>
        </w:trPr>
        <w:tc>
          <w:tcPr>
            <w:tcW w:w="1809" w:type="dxa"/>
          </w:tcPr>
          <w:p w14:paraId="74150830" w14:textId="2AA314DA" w:rsidR="005C6EFD" w:rsidRDefault="005C6EFD" w:rsidP="00BE2B30">
            <w:pPr>
              <w:spacing w:after="0"/>
              <w:jc w:val="center"/>
              <w:rPr>
                <w:ins w:id="58" w:author="Interdigital" w:date="2021-01-27T22:58:00Z"/>
                <w:rFonts w:cs="Arial"/>
              </w:rPr>
            </w:pPr>
            <w:proofErr w:type="spellStart"/>
            <w:ins w:id="59" w:author="Interdigital" w:date="2021-01-27T22:58:00Z">
              <w:r>
                <w:rPr>
                  <w:rFonts w:cs="Arial"/>
                </w:rPr>
                <w:t>InterDigital</w:t>
              </w:r>
              <w:proofErr w:type="spellEnd"/>
            </w:ins>
          </w:p>
        </w:tc>
        <w:tc>
          <w:tcPr>
            <w:tcW w:w="1985" w:type="dxa"/>
          </w:tcPr>
          <w:p w14:paraId="65E80196" w14:textId="1D9E61D2" w:rsidR="005C6EFD" w:rsidRDefault="005C6EFD" w:rsidP="00BE2B30">
            <w:pPr>
              <w:spacing w:after="0"/>
              <w:rPr>
                <w:ins w:id="60" w:author="Interdigital" w:date="2021-01-27T22:58:00Z"/>
                <w:rFonts w:eastAsia="DengXian" w:cs="Arial"/>
              </w:rPr>
            </w:pPr>
            <w:ins w:id="61" w:author="Interdigital" w:date="2021-01-27T22:58:00Z">
              <w:r>
                <w:rPr>
                  <w:rFonts w:eastAsia="DengXian" w:cs="Arial"/>
                </w:rPr>
                <w:t>Agree</w:t>
              </w:r>
            </w:ins>
          </w:p>
        </w:tc>
        <w:tc>
          <w:tcPr>
            <w:tcW w:w="6045" w:type="dxa"/>
          </w:tcPr>
          <w:p w14:paraId="1091C3EB" w14:textId="77777777" w:rsidR="005C6EFD" w:rsidRDefault="005C6EFD" w:rsidP="00BE2B30">
            <w:pPr>
              <w:spacing w:after="0"/>
              <w:rPr>
                <w:ins w:id="62" w:author="Interdigital" w:date="2021-01-27T22:58:00Z"/>
                <w:rFonts w:eastAsia="DengXian" w:cs="Arial"/>
              </w:rPr>
            </w:pPr>
          </w:p>
        </w:tc>
      </w:tr>
      <w:tr w:rsidR="00705187" w14:paraId="2EBAECC6" w14:textId="77777777" w:rsidTr="00C4654C">
        <w:trPr>
          <w:ins w:id="63" w:author="vivo(Jing)" w:date="2021-01-28T21:40:00Z"/>
        </w:trPr>
        <w:tc>
          <w:tcPr>
            <w:tcW w:w="1809" w:type="dxa"/>
          </w:tcPr>
          <w:p w14:paraId="7F6C5B13" w14:textId="0BDFCE76" w:rsidR="00705187" w:rsidRDefault="00705187" w:rsidP="00BE2B30">
            <w:pPr>
              <w:spacing w:after="0"/>
              <w:jc w:val="center"/>
              <w:rPr>
                <w:ins w:id="64" w:author="vivo(Jing)" w:date="2021-01-28T21:40:00Z"/>
                <w:rFonts w:cs="Arial"/>
              </w:rPr>
            </w:pPr>
            <w:ins w:id="65" w:author="vivo(Jing)" w:date="2021-01-28T21:40:00Z">
              <w:r>
                <w:rPr>
                  <w:rFonts w:cs="Arial"/>
                </w:rPr>
                <w:t>vivo</w:t>
              </w:r>
            </w:ins>
          </w:p>
        </w:tc>
        <w:tc>
          <w:tcPr>
            <w:tcW w:w="1985" w:type="dxa"/>
          </w:tcPr>
          <w:p w14:paraId="7AEEF07E" w14:textId="120C065F" w:rsidR="00705187" w:rsidRDefault="00705187" w:rsidP="00BE2B30">
            <w:pPr>
              <w:spacing w:after="0"/>
              <w:rPr>
                <w:ins w:id="66" w:author="vivo(Jing)" w:date="2021-01-28T21:40:00Z"/>
                <w:rFonts w:eastAsia="DengXian" w:cs="Arial"/>
              </w:rPr>
            </w:pPr>
            <w:ins w:id="67" w:author="vivo(Jing)" w:date="2021-01-28T21:40:00Z">
              <w:r>
                <w:rPr>
                  <w:rFonts w:eastAsia="DengXian" w:cs="Arial"/>
                </w:rPr>
                <w:t>Agree</w:t>
              </w:r>
            </w:ins>
          </w:p>
        </w:tc>
        <w:tc>
          <w:tcPr>
            <w:tcW w:w="6045" w:type="dxa"/>
          </w:tcPr>
          <w:p w14:paraId="3B8D1712" w14:textId="77777777" w:rsidR="00705187" w:rsidRDefault="00705187" w:rsidP="00BE2B30">
            <w:pPr>
              <w:spacing w:after="0"/>
              <w:rPr>
                <w:ins w:id="68" w:author="vivo(Jing)" w:date="2021-01-28T21:40:00Z"/>
                <w:rFonts w:eastAsia="DengXian" w:cs="Arial"/>
              </w:rPr>
            </w:pPr>
          </w:p>
        </w:tc>
      </w:tr>
      <w:tr w:rsidR="00A77CC7" w14:paraId="44A31F0F" w14:textId="77777777" w:rsidTr="00C4654C">
        <w:trPr>
          <w:ins w:id="69" w:author="Harounabadi, Mehdi" w:date="2021-01-28T16:36:00Z"/>
        </w:trPr>
        <w:tc>
          <w:tcPr>
            <w:tcW w:w="1809" w:type="dxa"/>
          </w:tcPr>
          <w:p w14:paraId="04480CED" w14:textId="3049469C" w:rsidR="00A77CC7" w:rsidRDefault="00A77CC7" w:rsidP="00BE2B30">
            <w:pPr>
              <w:spacing w:after="0"/>
              <w:jc w:val="center"/>
              <w:rPr>
                <w:ins w:id="70" w:author="Harounabadi, Mehdi" w:date="2021-01-28T16:36:00Z"/>
                <w:rFonts w:cs="Arial"/>
              </w:rPr>
            </w:pPr>
            <w:ins w:id="71" w:author="Harounabadi, Mehdi" w:date="2021-01-28T16:36:00Z">
              <w:r>
                <w:rPr>
                  <w:rFonts w:cs="Arial"/>
                </w:rPr>
                <w:t xml:space="preserve">Fraunhofer </w:t>
              </w:r>
            </w:ins>
          </w:p>
        </w:tc>
        <w:tc>
          <w:tcPr>
            <w:tcW w:w="1985" w:type="dxa"/>
          </w:tcPr>
          <w:p w14:paraId="5B249256" w14:textId="1A256E40" w:rsidR="00A77CC7" w:rsidRDefault="00A77CC7" w:rsidP="00BE2B30">
            <w:pPr>
              <w:spacing w:after="0"/>
              <w:rPr>
                <w:ins w:id="72" w:author="Harounabadi, Mehdi" w:date="2021-01-28T16:36:00Z"/>
                <w:rFonts w:eastAsia="DengXian" w:cs="Arial"/>
              </w:rPr>
            </w:pPr>
            <w:ins w:id="73" w:author="Harounabadi, Mehdi" w:date="2021-01-28T16:36:00Z">
              <w:r>
                <w:rPr>
                  <w:rFonts w:eastAsia="DengXian" w:cs="Arial"/>
                </w:rPr>
                <w:t>Agree</w:t>
              </w:r>
            </w:ins>
          </w:p>
        </w:tc>
        <w:tc>
          <w:tcPr>
            <w:tcW w:w="6045" w:type="dxa"/>
          </w:tcPr>
          <w:p w14:paraId="250ED236" w14:textId="77777777" w:rsidR="00A77CC7" w:rsidRDefault="00A77CC7" w:rsidP="00BE2B30">
            <w:pPr>
              <w:spacing w:after="0"/>
              <w:rPr>
                <w:ins w:id="74" w:author="Harounabadi, Mehdi" w:date="2021-01-28T16:36:00Z"/>
                <w:rFonts w:eastAsia="DengXian" w:cs="Arial"/>
              </w:rPr>
            </w:pPr>
          </w:p>
        </w:tc>
      </w:tr>
      <w:tr w:rsidR="00606A32" w14:paraId="4A95E202" w14:textId="77777777" w:rsidTr="00606A32">
        <w:trPr>
          <w:ins w:id="75"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1673C99B" w14:textId="77777777" w:rsidR="00606A32" w:rsidRDefault="00606A32" w:rsidP="00A569E3">
            <w:pPr>
              <w:spacing w:after="0"/>
              <w:jc w:val="center"/>
              <w:rPr>
                <w:ins w:id="76" w:author="Nokia (GWO)3" w:date="2021-01-28T17:03:00Z"/>
                <w:rFonts w:cs="Arial"/>
              </w:rPr>
            </w:pPr>
            <w:ins w:id="77"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30A01B1" w14:textId="77777777" w:rsidR="00606A32" w:rsidRDefault="00606A32" w:rsidP="00A569E3">
            <w:pPr>
              <w:spacing w:after="0"/>
              <w:rPr>
                <w:ins w:id="78" w:author="Nokia (GWO)3" w:date="2021-01-28T17:03:00Z"/>
                <w:rFonts w:eastAsia="DengXian" w:cs="Arial"/>
              </w:rPr>
            </w:pPr>
            <w:ins w:id="79"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1EFE0F4" w14:textId="77777777" w:rsidR="00606A32" w:rsidRDefault="00606A32" w:rsidP="00A569E3">
            <w:pPr>
              <w:spacing w:after="0"/>
              <w:rPr>
                <w:ins w:id="80" w:author="Nokia (GWO)3" w:date="2021-01-28T17:03:00Z"/>
                <w:rFonts w:eastAsia="DengXian" w:cs="Arial"/>
              </w:rPr>
            </w:pPr>
          </w:p>
        </w:tc>
      </w:tr>
    </w:tbl>
    <w:p w14:paraId="40FB90BE" w14:textId="7812D4FF" w:rsidR="006A3EC2" w:rsidRDefault="006A3EC2" w:rsidP="006A3EC2"/>
    <w:p w14:paraId="05823B98" w14:textId="6265634F" w:rsidR="006A3EC2" w:rsidRPr="00C4654C" w:rsidRDefault="006A3EC2" w:rsidP="006A3EC2">
      <w:pPr>
        <w:rPr>
          <w:b/>
        </w:rPr>
      </w:pPr>
      <w:r w:rsidRPr="00C4654C">
        <w:rPr>
          <w:b/>
        </w:rPr>
        <w:t>Q1</w:t>
      </w:r>
      <w:r>
        <w:rPr>
          <w:b/>
        </w:rPr>
        <w:t>-2</w:t>
      </w:r>
      <w:r w:rsidRPr="00C4654C">
        <w:rPr>
          <w:b/>
        </w:rPr>
        <w:t>: Do you agree to remove the note of “</w:t>
      </w:r>
      <w:r w:rsidRPr="00C4654C">
        <w:rPr>
          <w:b/>
          <w:i/>
        </w:rPr>
        <w:t>Editor note: RAN2 will strive for a common solution between the same cell and different cell cases for this scenario. If a common solution is not possible and impacts are found to supporting different cell case, RAN2 works on the same cell case with higher priority.</w:t>
      </w:r>
      <w:r w:rsidRPr="00C4654C">
        <w:rPr>
          <w:b/>
        </w:rPr>
        <w:t>”</w:t>
      </w:r>
      <w:r>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B8D55B" w14:textId="77777777" w:rsidTr="00A93483">
        <w:tc>
          <w:tcPr>
            <w:tcW w:w="1809" w:type="dxa"/>
            <w:shd w:val="clear" w:color="auto" w:fill="E7E6E6"/>
          </w:tcPr>
          <w:p w14:paraId="40DA573E"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1351B207" w14:textId="1E1F680C"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0277B7A" w14:textId="77777777" w:rsidR="006A3EC2" w:rsidRDefault="006A3EC2" w:rsidP="00A93483">
            <w:pPr>
              <w:spacing w:after="0"/>
              <w:jc w:val="center"/>
              <w:rPr>
                <w:rFonts w:cs="Arial"/>
                <w:lang w:eastAsia="ko-KR"/>
              </w:rPr>
            </w:pPr>
            <w:r>
              <w:rPr>
                <w:rFonts w:cs="Arial"/>
                <w:lang w:eastAsia="ko-KR"/>
              </w:rPr>
              <w:t>Comment</w:t>
            </w:r>
          </w:p>
        </w:tc>
      </w:tr>
      <w:tr w:rsidR="006A3EC2" w14:paraId="6D2DACD5" w14:textId="77777777" w:rsidTr="00A93483">
        <w:tc>
          <w:tcPr>
            <w:tcW w:w="1809" w:type="dxa"/>
          </w:tcPr>
          <w:p w14:paraId="5EDDDC53" w14:textId="215C223B" w:rsidR="006A3EC2" w:rsidRDefault="0013306D" w:rsidP="00A93483">
            <w:pPr>
              <w:spacing w:after="0"/>
              <w:jc w:val="center"/>
              <w:rPr>
                <w:rFonts w:cs="Arial"/>
              </w:rPr>
            </w:pPr>
            <w:ins w:id="81" w:author="Ming-Yuan Cheng (鄭名淵)" w:date="2021-01-25T23:21:00Z">
              <w:r>
                <w:rPr>
                  <w:rFonts w:cs="Arial"/>
                </w:rPr>
                <w:lastRenderedPageBreak/>
                <w:t>MediaTek</w:t>
              </w:r>
            </w:ins>
          </w:p>
        </w:tc>
        <w:tc>
          <w:tcPr>
            <w:tcW w:w="1985" w:type="dxa"/>
          </w:tcPr>
          <w:p w14:paraId="005A34F2" w14:textId="6699F7A4" w:rsidR="006A3EC2" w:rsidRDefault="0013306D" w:rsidP="00A93483">
            <w:pPr>
              <w:spacing w:after="0"/>
              <w:rPr>
                <w:rFonts w:eastAsia="DengXian" w:cs="Arial"/>
              </w:rPr>
            </w:pPr>
            <w:ins w:id="82" w:author="Ming-Yuan Cheng (鄭名淵)" w:date="2021-01-25T23:21:00Z">
              <w:r>
                <w:rPr>
                  <w:rFonts w:eastAsia="DengXian" w:cs="Arial"/>
                </w:rPr>
                <w:t>Agree</w:t>
              </w:r>
            </w:ins>
          </w:p>
        </w:tc>
        <w:tc>
          <w:tcPr>
            <w:tcW w:w="6045" w:type="dxa"/>
          </w:tcPr>
          <w:p w14:paraId="1FADE4C2" w14:textId="77777777" w:rsidR="006A3EC2" w:rsidRDefault="006A3EC2" w:rsidP="00A93483">
            <w:pPr>
              <w:spacing w:after="0"/>
              <w:rPr>
                <w:rFonts w:eastAsia="DengXian" w:cs="Arial"/>
              </w:rPr>
            </w:pPr>
          </w:p>
        </w:tc>
      </w:tr>
      <w:tr w:rsidR="00FD71E0" w14:paraId="101D269B" w14:textId="77777777" w:rsidTr="00A93483">
        <w:tc>
          <w:tcPr>
            <w:tcW w:w="1809" w:type="dxa"/>
          </w:tcPr>
          <w:p w14:paraId="0C4C651D" w14:textId="1578B388" w:rsidR="00FD71E0" w:rsidRDefault="00FD71E0" w:rsidP="00FD71E0">
            <w:pPr>
              <w:spacing w:after="0"/>
              <w:jc w:val="center"/>
              <w:rPr>
                <w:rFonts w:cs="Arial"/>
              </w:rPr>
            </w:pPr>
            <w:ins w:id="83" w:author="Qualcomm - Peng Cheng" w:date="2021-01-26T09:49:00Z">
              <w:r>
                <w:rPr>
                  <w:rFonts w:cs="Arial"/>
                </w:rPr>
                <w:t>Qualcomm</w:t>
              </w:r>
            </w:ins>
          </w:p>
        </w:tc>
        <w:tc>
          <w:tcPr>
            <w:tcW w:w="1985" w:type="dxa"/>
          </w:tcPr>
          <w:p w14:paraId="69CFB537" w14:textId="528C19B5" w:rsidR="00FD71E0" w:rsidRDefault="00FD71E0" w:rsidP="00FD71E0">
            <w:pPr>
              <w:spacing w:after="0"/>
              <w:rPr>
                <w:rFonts w:eastAsia="DengXian" w:cs="Arial"/>
              </w:rPr>
            </w:pPr>
            <w:ins w:id="84" w:author="Qualcomm - Peng Cheng" w:date="2021-01-26T09:49:00Z">
              <w:r>
                <w:rPr>
                  <w:rFonts w:eastAsia="DengXian" w:cs="Arial"/>
                </w:rPr>
                <w:t>Agree</w:t>
              </w:r>
            </w:ins>
          </w:p>
        </w:tc>
        <w:tc>
          <w:tcPr>
            <w:tcW w:w="6045" w:type="dxa"/>
          </w:tcPr>
          <w:p w14:paraId="6067FB36" w14:textId="77777777" w:rsidR="00FD71E0" w:rsidRDefault="00FD71E0" w:rsidP="00FD71E0">
            <w:pPr>
              <w:spacing w:after="0"/>
              <w:rPr>
                <w:rFonts w:eastAsia="DengXian" w:cs="Arial"/>
              </w:rPr>
            </w:pPr>
          </w:p>
        </w:tc>
      </w:tr>
      <w:tr w:rsidR="00FD5823" w14:paraId="60CFDD79" w14:textId="77777777" w:rsidTr="00A93483">
        <w:tc>
          <w:tcPr>
            <w:tcW w:w="1809" w:type="dxa"/>
          </w:tcPr>
          <w:p w14:paraId="495EAF92" w14:textId="5FFF3CBF" w:rsidR="00FD5823" w:rsidRDefault="00FD5823" w:rsidP="00FD5823">
            <w:pPr>
              <w:spacing w:after="0"/>
              <w:jc w:val="center"/>
              <w:rPr>
                <w:rFonts w:cs="Arial"/>
              </w:rPr>
            </w:pPr>
            <w:ins w:id="85" w:author="Lenovo_Lianhai" w:date="2021-01-26T11:02:00Z">
              <w:r w:rsidRPr="00265F4D">
                <w:rPr>
                  <w:rFonts w:cs="Arial"/>
                </w:rPr>
                <w:t>Lenovo</w:t>
              </w:r>
              <w:r>
                <w:rPr>
                  <w:rFonts w:cs="Arial"/>
                </w:rPr>
                <w:t xml:space="preserve">, </w:t>
              </w:r>
              <w:proofErr w:type="spellStart"/>
              <w:r>
                <w:rPr>
                  <w:rFonts w:cs="Arial"/>
                </w:rPr>
                <w:t>MotM</w:t>
              </w:r>
            </w:ins>
            <w:proofErr w:type="spellEnd"/>
          </w:p>
        </w:tc>
        <w:tc>
          <w:tcPr>
            <w:tcW w:w="1985" w:type="dxa"/>
          </w:tcPr>
          <w:p w14:paraId="508254C5" w14:textId="5DCA5F86" w:rsidR="00FD5823" w:rsidRDefault="00FD5823" w:rsidP="00FD5823">
            <w:pPr>
              <w:spacing w:after="0"/>
              <w:rPr>
                <w:rFonts w:eastAsia="DengXian" w:cs="Arial"/>
              </w:rPr>
            </w:pPr>
            <w:ins w:id="86" w:author="Lenovo_Lianhai" w:date="2021-01-26T11:02:00Z">
              <w:r>
                <w:rPr>
                  <w:rFonts w:eastAsia="DengXian" w:cs="Arial"/>
                </w:rPr>
                <w:t>Agree</w:t>
              </w:r>
            </w:ins>
          </w:p>
        </w:tc>
        <w:tc>
          <w:tcPr>
            <w:tcW w:w="6045" w:type="dxa"/>
          </w:tcPr>
          <w:p w14:paraId="32FAF683" w14:textId="77777777" w:rsidR="00FD5823" w:rsidRDefault="00FD5823" w:rsidP="00FD5823">
            <w:pPr>
              <w:spacing w:after="0"/>
              <w:rPr>
                <w:rFonts w:eastAsia="DengXian" w:cs="Arial"/>
              </w:rPr>
            </w:pPr>
          </w:p>
        </w:tc>
      </w:tr>
      <w:tr w:rsidR="00FD5823" w14:paraId="652D8194" w14:textId="77777777" w:rsidTr="00A93483">
        <w:tc>
          <w:tcPr>
            <w:tcW w:w="1809" w:type="dxa"/>
          </w:tcPr>
          <w:p w14:paraId="21705BA7" w14:textId="0D4B4658" w:rsidR="00FD5823" w:rsidRPr="00C72316" w:rsidRDefault="00C72316" w:rsidP="00FD5823">
            <w:pPr>
              <w:spacing w:after="0"/>
              <w:jc w:val="center"/>
              <w:rPr>
                <w:rFonts w:eastAsia="Malgun Gothic" w:cs="Arial"/>
                <w:lang w:eastAsia="ko-KR"/>
                <w:rPrChange w:id="87" w:author="Samsung_Hyunjeong Kang" w:date="2021-01-26T14:10:00Z">
                  <w:rPr>
                    <w:rFonts w:cs="Arial"/>
                  </w:rPr>
                </w:rPrChange>
              </w:rPr>
            </w:pPr>
            <w:ins w:id="88" w:author="Samsung_Hyunjeong Kang" w:date="2021-01-26T14:10:00Z">
              <w:r>
                <w:rPr>
                  <w:rFonts w:eastAsia="Malgun Gothic" w:cs="Arial" w:hint="eastAsia"/>
                  <w:lang w:eastAsia="ko-KR"/>
                </w:rPr>
                <w:t>Sa</w:t>
              </w:r>
              <w:r>
                <w:rPr>
                  <w:rFonts w:eastAsia="Malgun Gothic" w:cs="Arial"/>
                  <w:lang w:eastAsia="ko-KR"/>
                </w:rPr>
                <w:t>msung</w:t>
              </w:r>
            </w:ins>
          </w:p>
        </w:tc>
        <w:tc>
          <w:tcPr>
            <w:tcW w:w="1985" w:type="dxa"/>
          </w:tcPr>
          <w:p w14:paraId="6E78D056" w14:textId="1D796BB6" w:rsidR="00FD5823" w:rsidRPr="00C72316" w:rsidRDefault="00C72316" w:rsidP="00FD5823">
            <w:pPr>
              <w:spacing w:after="0"/>
              <w:rPr>
                <w:rFonts w:eastAsia="Malgun Gothic" w:cs="Arial"/>
                <w:lang w:eastAsia="ko-KR"/>
                <w:rPrChange w:id="89" w:author="Samsung_Hyunjeong Kang" w:date="2021-01-26T14:10:00Z">
                  <w:rPr>
                    <w:rFonts w:eastAsia="DengXian" w:cs="Arial"/>
                  </w:rPr>
                </w:rPrChange>
              </w:rPr>
            </w:pPr>
            <w:ins w:id="90" w:author="Samsung_Hyunjeong Kang" w:date="2021-01-26T14:10:00Z">
              <w:r>
                <w:rPr>
                  <w:rFonts w:eastAsia="Malgun Gothic" w:cs="Arial" w:hint="eastAsia"/>
                  <w:lang w:eastAsia="ko-KR"/>
                </w:rPr>
                <w:t>Agree</w:t>
              </w:r>
            </w:ins>
          </w:p>
        </w:tc>
        <w:tc>
          <w:tcPr>
            <w:tcW w:w="6045" w:type="dxa"/>
          </w:tcPr>
          <w:p w14:paraId="2BDD55B3" w14:textId="77777777" w:rsidR="00FD5823" w:rsidRDefault="00FD5823" w:rsidP="00FD5823">
            <w:pPr>
              <w:spacing w:after="0"/>
              <w:rPr>
                <w:rFonts w:eastAsia="DengXian" w:cs="Arial"/>
              </w:rPr>
            </w:pPr>
          </w:p>
        </w:tc>
      </w:tr>
      <w:tr w:rsidR="00FD5823" w14:paraId="4A4F7A6D" w14:textId="77777777" w:rsidTr="00A93483">
        <w:tc>
          <w:tcPr>
            <w:tcW w:w="1809" w:type="dxa"/>
          </w:tcPr>
          <w:p w14:paraId="1DD0E488" w14:textId="726B1FF4" w:rsidR="00FD5823" w:rsidRDefault="00C36455" w:rsidP="00FD5823">
            <w:pPr>
              <w:spacing w:after="0"/>
              <w:jc w:val="center"/>
              <w:rPr>
                <w:rFonts w:cs="Arial"/>
              </w:rPr>
            </w:pPr>
            <w:ins w:id="91" w:author="OPPO (Qianxi)" w:date="2021-01-26T14:05:00Z">
              <w:r>
                <w:rPr>
                  <w:rFonts w:cs="Arial" w:hint="eastAsia"/>
                </w:rPr>
                <w:t>O</w:t>
              </w:r>
              <w:r>
                <w:rPr>
                  <w:rFonts w:cs="Arial"/>
                </w:rPr>
                <w:t>PPO</w:t>
              </w:r>
            </w:ins>
          </w:p>
        </w:tc>
        <w:tc>
          <w:tcPr>
            <w:tcW w:w="1985" w:type="dxa"/>
          </w:tcPr>
          <w:p w14:paraId="71DC001B" w14:textId="0633CE44" w:rsidR="00FD5823" w:rsidRDefault="00C36455" w:rsidP="00FD5823">
            <w:pPr>
              <w:spacing w:after="0"/>
              <w:rPr>
                <w:rFonts w:eastAsia="DengXian" w:cs="Arial"/>
              </w:rPr>
            </w:pPr>
            <w:ins w:id="92" w:author="OPPO (Qianxi)" w:date="2021-01-26T14:05:00Z">
              <w:r>
                <w:rPr>
                  <w:rFonts w:eastAsia="DengXian" w:cs="Arial" w:hint="eastAsia"/>
                </w:rPr>
                <w:t>A</w:t>
              </w:r>
              <w:r>
                <w:rPr>
                  <w:rFonts w:eastAsia="DengXian" w:cs="Arial"/>
                </w:rPr>
                <w:t>gree</w:t>
              </w:r>
            </w:ins>
          </w:p>
        </w:tc>
        <w:tc>
          <w:tcPr>
            <w:tcW w:w="6045" w:type="dxa"/>
          </w:tcPr>
          <w:p w14:paraId="1FFD0FAF" w14:textId="77777777" w:rsidR="00FD5823" w:rsidRDefault="00FD5823" w:rsidP="00FD5823">
            <w:pPr>
              <w:spacing w:after="0"/>
              <w:rPr>
                <w:rFonts w:eastAsia="DengXian" w:cs="Arial"/>
              </w:rPr>
            </w:pPr>
          </w:p>
        </w:tc>
      </w:tr>
      <w:tr w:rsidR="007451B5" w14:paraId="6FFF10DC" w14:textId="77777777" w:rsidTr="00A93483">
        <w:trPr>
          <w:ins w:id="93" w:author="Huawei-Yulong" w:date="2021-01-26T21:20:00Z"/>
        </w:trPr>
        <w:tc>
          <w:tcPr>
            <w:tcW w:w="1809" w:type="dxa"/>
          </w:tcPr>
          <w:p w14:paraId="39214DBE" w14:textId="191DF5C6" w:rsidR="007451B5" w:rsidRDefault="007451B5" w:rsidP="007451B5">
            <w:pPr>
              <w:spacing w:after="0"/>
              <w:jc w:val="center"/>
              <w:rPr>
                <w:ins w:id="94" w:author="Huawei-Yulong" w:date="2021-01-26T21:20:00Z"/>
                <w:rFonts w:cs="Arial"/>
              </w:rPr>
            </w:pPr>
            <w:ins w:id="95" w:author="Huawei-Yulong" w:date="2021-01-26T21:20:00Z">
              <w:r>
                <w:rPr>
                  <w:rFonts w:cs="Arial"/>
                </w:rPr>
                <w:t>Huawei</w:t>
              </w:r>
            </w:ins>
          </w:p>
        </w:tc>
        <w:tc>
          <w:tcPr>
            <w:tcW w:w="1985" w:type="dxa"/>
          </w:tcPr>
          <w:p w14:paraId="4DB04CE9" w14:textId="2D6A71A4" w:rsidR="007451B5" w:rsidRDefault="007451B5" w:rsidP="007451B5">
            <w:pPr>
              <w:spacing w:after="0"/>
              <w:rPr>
                <w:ins w:id="96" w:author="Huawei-Yulong" w:date="2021-01-26T21:20:00Z"/>
                <w:rFonts w:eastAsia="DengXian" w:cs="Arial"/>
              </w:rPr>
            </w:pPr>
            <w:ins w:id="97" w:author="Huawei-Yulong" w:date="2021-01-26T21:20:00Z">
              <w:r>
                <w:rPr>
                  <w:rFonts w:eastAsia="DengXian" w:cs="Arial"/>
                </w:rPr>
                <w:t>Agree</w:t>
              </w:r>
            </w:ins>
          </w:p>
        </w:tc>
        <w:tc>
          <w:tcPr>
            <w:tcW w:w="6045" w:type="dxa"/>
          </w:tcPr>
          <w:p w14:paraId="7F836D25" w14:textId="77777777" w:rsidR="007451B5" w:rsidRDefault="007451B5" w:rsidP="007451B5">
            <w:pPr>
              <w:spacing w:after="0"/>
              <w:rPr>
                <w:ins w:id="98" w:author="Huawei-Yulong" w:date="2021-01-26T21:20:00Z"/>
                <w:rFonts w:eastAsia="DengXian" w:cs="Arial"/>
              </w:rPr>
            </w:pPr>
          </w:p>
        </w:tc>
      </w:tr>
      <w:tr w:rsidR="00DE2039" w14:paraId="6F7CBCCD" w14:textId="77777777" w:rsidTr="00A93483">
        <w:trPr>
          <w:ins w:id="99" w:author="spreadtrum communications" w:date="2021-01-27T14:50:00Z"/>
        </w:trPr>
        <w:tc>
          <w:tcPr>
            <w:tcW w:w="1809" w:type="dxa"/>
          </w:tcPr>
          <w:p w14:paraId="56852C09" w14:textId="5DB3A84C" w:rsidR="00DE2039" w:rsidRDefault="00DE2039" w:rsidP="007451B5">
            <w:pPr>
              <w:spacing w:after="0"/>
              <w:jc w:val="center"/>
              <w:rPr>
                <w:ins w:id="100" w:author="spreadtrum communications" w:date="2021-01-27T14:50:00Z"/>
                <w:rFonts w:cs="Arial"/>
              </w:rPr>
            </w:pPr>
            <w:proofErr w:type="spellStart"/>
            <w:ins w:id="101" w:author="spreadtrum communications" w:date="2021-01-27T14:50:00Z">
              <w:r w:rsidRPr="00DE2039">
                <w:rPr>
                  <w:rFonts w:cs="Arial"/>
                </w:rPr>
                <w:t>Spreadtrum</w:t>
              </w:r>
              <w:proofErr w:type="spellEnd"/>
            </w:ins>
          </w:p>
        </w:tc>
        <w:tc>
          <w:tcPr>
            <w:tcW w:w="1985" w:type="dxa"/>
          </w:tcPr>
          <w:p w14:paraId="4DF73ACC" w14:textId="2F188A27" w:rsidR="00DE2039" w:rsidRDefault="00DE2039" w:rsidP="007451B5">
            <w:pPr>
              <w:spacing w:after="0"/>
              <w:rPr>
                <w:ins w:id="102" w:author="spreadtrum communications" w:date="2021-01-27T14:50:00Z"/>
                <w:rFonts w:eastAsia="DengXian" w:cs="Arial"/>
              </w:rPr>
            </w:pPr>
            <w:ins w:id="103" w:author="spreadtrum communications" w:date="2021-01-27T14:50:00Z">
              <w:r>
                <w:rPr>
                  <w:rFonts w:eastAsia="DengXian" w:cs="Arial" w:hint="eastAsia"/>
                </w:rPr>
                <w:t>A</w:t>
              </w:r>
              <w:r>
                <w:rPr>
                  <w:rFonts w:eastAsia="DengXian" w:cs="Arial"/>
                </w:rPr>
                <w:t>gree</w:t>
              </w:r>
            </w:ins>
          </w:p>
        </w:tc>
        <w:tc>
          <w:tcPr>
            <w:tcW w:w="6045" w:type="dxa"/>
          </w:tcPr>
          <w:p w14:paraId="209782AC" w14:textId="77777777" w:rsidR="00DE2039" w:rsidRDefault="00DE2039" w:rsidP="007451B5">
            <w:pPr>
              <w:spacing w:after="0"/>
              <w:rPr>
                <w:ins w:id="104" w:author="spreadtrum communications" w:date="2021-01-27T14:50:00Z"/>
                <w:rFonts w:eastAsia="DengXian" w:cs="Arial"/>
              </w:rPr>
            </w:pPr>
          </w:p>
        </w:tc>
      </w:tr>
      <w:tr w:rsidR="000D21EA" w14:paraId="274604B7" w14:textId="77777777" w:rsidTr="00A93483">
        <w:trPr>
          <w:ins w:id="105" w:author="Ericsson" w:date="2021-01-27T10:47:00Z"/>
        </w:trPr>
        <w:tc>
          <w:tcPr>
            <w:tcW w:w="1809" w:type="dxa"/>
          </w:tcPr>
          <w:p w14:paraId="6F23B383" w14:textId="52199A48" w:rsidR="000D21EA" w:rsidRPr="00DE2039" w:rsidRDefault="000D21EA" w:rsidP="000D21EA">
            <w:pPr>
              <w:spacing w:after="0"/>
              <w:jc w:val="center"/>
              <w:rPr>
                <w:ins w:id="106" w:author="Ericsson" w:date="2021-01-27T10:47:00Z"/>
                <w:rFonts w:cs="Arial"/>
              </w:rPr>
            </w:pPr>
            <w:ins w:id="107" w:author="Ericsson" w:date="2021-01-27T10:47:00Z">
              <w:r>
                <w:rPr>
                  <w:rFonts w:cs="Arial"/>
                </w:rPr>
                <w:t>Ericsson (Min)</w:t>
              </w:r>
            </w:ins>
          </w:p>
        </w:tc>
        <w:tc>
          <w:tcPr>
            <w:tcW w:w="1985" w:type="dxa"/>
          </w:tcPr>
          <w:p w14:paraId="47AAA92B" w14:textId="3B40A0C9" w:rsidR="000D21EA" w:rsidRDefault="000D21EA" w:rsidP="000D21EA">
            <w:pPr>
              <w:spacing w:after="0"/>
              <w:rPr>
                <w:ins w:id="108" w:author="Ericsson" w:date="2021-01-27T10:47:00Z"/>
                <w:rFonts w:eastAsia="DengXian" w:cs="Arial"/>
              </w:rPr>
            </w:pPr>
            <w:ins w:id="109" w:author="Ericsson" w:date="2021-01-27T10:47:00Z">
              <w:r>
                <w:rPr>
                  <w:rFonts w:eastAsia="DengXian" w:cs="Arial"/>
                </w:rPr>
                <w:t>Agree</w:t>
              </w:r>
            </w:ins>
          </w:p>
        </w:tc>
        <w:tc>
          <w:tcPr>
            <w:tcW w:w="6045" w:type="dxa"/>
          </w:tcPr>
          <w:p w14:paraId="7928A4C5" w14:textId="77777777" w:rsidR="000D21EA" w:rsidRDefault="000D21EA" w:rsidP="000D21EA">
            <w:pPr>
              <w:spacing w:after="0"/>
              <w:rPr>
                <w:ins w:id="110" w:author="Ericsson" w:date="2021-01-27T10:47:00Z"/>
                <w:rFonts w:eastAsia="DengXian" w:cs="Arial"/>
              </w:rPr>
            </w:pPr>
          </w:p>
        </w:tc>
      </w:tr>
      <w:tr w:rsidR="00BE2B30" w14:paraId="0E61ECC2" w14:textId="77777777" w:rsidTr="00A93483">
        <w:trPr>
          <w:ins w:id="111" w:author="Sharma, Vivek" w:date="2021-01-27T14:20:00Z"/>
        </w:trPr>
        <w:tc>
          <w:tcPr>
            <w:tcW w:w="1809" w:type="dxa"/>
          </w:tcPr>
          <w:p w14:paraId="7CD1026C" w14:textId="47AAAB93" w:rsidR="00BE2B30" w:rsidRDefault="00BE2B30" w:rsidP="00BE2B30">
            <w:pPr>
              <w:spacing w:after="0"/>
              <w:jc w:val="center"/>
              <w:rPr>
                <w:ins w:id="112" w:author="Sharma, Vivek" w:date="2021-01-27T14:20:00Z"/>
                <w:rFonts w:cs="Arial"/>
              </w:rPr>
            </w:pPr>
            <w:ins w:id="113" w:author="Sharma, Vivek" w:date="2021-01-27T14:20:00Z">
              <w:r>
                <w:rPr>
                  <w:rFonts w:cs="Arial"/>
                </w:rPr>
                <w:t>Sony</w:t>
              </w:r>
            </w:ins>
          </w:p>
        </w:tc>
        <w:tc>
          <w:tcPr>
            <w:tcW w:w="1985" w:type="dxa"/>
          </w:tcPr>
          <w:p w14:paraId="7956E4A3" w14:textId="79850DE0" w:rsidR="00BE2B30" w:rsidRDefault="00BE2B30" w:rsidP="00BE2B30">
            <w:pPr>
              <w:spacing w:after="0"/>
              <w:rPr>
                <w:ins w:id="114" w:author="Sharma, Vivek" w:date="2021-01-27T14:20:00Z"/>
                <w:rFonts w:eastAsia="DengXian" w:cs="Arial"/>
              </w:rPr>
            </w:pPr>
            <w:ins w:id="115" w:author="Sharma, Vivek" w:date="2021-01-27T14:20:00Z">
              <w:r>
                <w:rPr>
                  <w:rFonts w:eastAsia="DengXian" w:cs="Arial"/>
                </w:rPr>
                <w:t>Agree</w:t>
              </w:r>
            </w:ins>
          </w:p>
        </w:tc>
        <w:tc>
          <w:tcPr>
            <w:tcW w:w="6045" w:type="dxa"/>
          </w:tcPr>
          <w:p w14:paraId="158E47B7" w14:textId="77777777" w:rsidR="00BE2B30" w:rsidRDefault="00BE2B30" w:rsidP="00BE2B30">
            <w:pPr>
              <w:spacing w:after="0"/>
              <w:rPr>
                <w:ins w:id="116" w:author="Sharma, Vivek" w:date="2021-01-27T14:20:00Z"/>
                <w:rFonts w:eastAsia="DengXian" w:cs="Arial"/>
              </w:rPr>
            </w:pPr>
          </w:p>
        </w:tc>
      </w:tr>
      <w:tr w:rsidR="00E01E00" w14:paraId="267404EB" w14:textId="77777777" w:rsidTr="00A93483">
        <w:trPr>
          <w:ins w:id="117" w:author="Apple - Zhibin Wu" w:date="2021-01-27T12:05:00Z"/>
        </w:trPr>
        <w:tc>
          <w:tcPr>
            <w:tcW w:w="1809" w:type="dxa"/>
          </w:tcPr>
          <w:p w14:paraId="0212E21B" w14:textId="7597EAA7" w:rsidR="00E01E00" w:rsidRDefault="00E01E00" w:rsidP="00BE2B30">
            <w:pPr>
              <w:spacing w:after="0"/>
              <w:jc w:val="center"/>
              <w:rPr>
                <w:ins w:id="118" w:author="Apple - Zhibin Wu" w:date="2021-01-27T12:05:00Z"/>
                <w:rFonts w:cs="Arial"/>
              </w:rPr>
            </w:pPr>
            <w:ins w:id="119" w:author="Apple - Zhibin Wu" w:date="2021-01-27T12:05:00Z">
              <w:r>
                <w:rPr>
                  <w:rFonts w:cs="Arial"/>
                </w:rPr>
                <w:t>Apple</w:t>
              </w:r>
            </w:ins>
          </w:p>
        </w:tc>
        <w:tc>
          <w:tcPr>
            <w:tcW w:w="1985" w:type="dxa"/>
          </w:tcPr>
          <w:p w14:paraId="2978E054" w14:textId="0FD1EAA6" w:rsidR="00E01E00" w:rsidRDefault="00E01E00" w:rsidP="00BE2B30">
            <w:pPr>
              <w:spacing w:after="0"/>
              <w:rPr>
                <w:ins w:id="120" w:author="Apple - Zhibin Wu" w:date="2021-01-27T12:05:00Z"/>
                <w:rFonts w:eastAsia="DengXian" w:cs="Arial"/>
              </w:rPr>
            </w:pPr>
            <w:ins w:id="121" w:author="Apple - Zhibin Wu" w:date="2021-01-27T12:05:00Z">
              <w:r>
                <w:rPr>
                  <w:rFonts w:eastAsia="DengXian" w:cs="Arial"/>
                </w:rPr>
                <w:t>Agree</w:t>
              </w:r>
            </w:ins>
          </w:p>
        </w:tc>
        <w:tc>
          <w:tcPr>
            <w:tcW w:w="6045" w:type="dxa"/>
          </w:tcPr>
          <w:p w14:paraId="1D42CB0A" w14:textId="77777777" w:rsidR="00E01E00" w:rsidRDefault="00E01E00" w:rsidP="00BE2B30">
            <w:pPr>
              <w:spacing w:after="0"/>
              <w:rPr>
                <w:ins w:id="122" w:author="Apple - Zhibin Wu" w:date="2021-01-27T12:05:00Z"/>
                <w:rFonts w:eastAsia="DengXian" w:cs="Arial"/>
              </w:rPr>
            </w:pPr>
          </w:p>
        </w:tc>
      </w:tr>
      <w:tr w:rsidR="000D3D7F" w14:paraId="7DC80512" w14:textId="77777777" w:rsidTr="00A93483">
        <w:trPr>
          <w:ins w:id="123" w:author="Xiaomi (Xing)" w:date="2021-01-28T10:04:00Z"/>
        </w:trPr>
        <w:tc>
          <w:tcPr>
            <w:tcW w:w="1809" w:type="dxa"/>
          </w:tcPr>
          <w:p w14:paraId="092601C4" w14:textId="6D731CDA" w:rsidR="000D3D7F" w:rsidRDefault="000D3D7F" w:rsidP="00BE2B30">
            <w:pPr>
              <w:spacing w:after="0"/>
              <w:jc w:val="center"/>
              <w:rPr>
                <w:ins w:id="124" w:author="Xiaomi (Xing)" w:date="2021-01-28T10:04:00Z"/>
                <w:rFonts w:cs="Arial"/>
              </w:rPr>
            </w:pPr>
            <w:ins w:id="125" w:author="Xiaomi (Xing)" w:date="2021-01-28T10:04:00Z">
              <w:r>
                <w:rPr>
                  <w:rFonts w:cs="Arial" w:hint="eastAsia"/>
                </w:rPr>
                <w:t>Xiao</w:t>
              </w:r>
              <w:r>
                <w:rPr>
                  <w:rFonts w:cs="Arial"/>
                </w:rPr>
                <w:t>mi</w:t>
              </w:r>
            </w:ins>
          </w:p>
        </w:tc>
        <w:tc>
          <w:tcPr>
            <w:tcW w:w="1985" w:type="dxa"/>
          </w:tcPr>
          <w:p w14:paraId="121E7A3F" w14:textId="7426DAD7" w:rsidR="000D3D7F" w:rsidRDefault="000D3D7F" w:rsidP="00BE2B30">
            <w:pPr>
              <w:spacing w:after="0"/>
              <w:rPr>
                <w:ins w:id="126" w:author="Xiaomi (Xing)" w:date="2021-01-28T10:04:00Z"/>
                <w:rFonts w:eastAsia="DengXian" w:cs="Arial"/>
              </w:rPr>
            </w:pPr>
            <w:ins w:id="127" w:author="Xiaomi (Xing)" w:date="2021-01-28T10:04:00Z">
              <w:r>
                <w:rPr>
                  <w:rFonts w:eastAsia="DengXian" w:cs="Arial" w:hint="eastAsia"/>
                </w:rPr>
                <w:t>Agree</w:t>
              </w:r>
            </w:ins>
          </w:p>
        </w:tc>
        <w:tc>
          <w:tcPr>
            <w:tcW w:w="6045" w:type="dxa"/>
          </w:tcPr>
          <w:p w14:paraId="364485A6" w14:textId="77777777" w:rsidR="000D3D7F" w:rsidRDefault="000D3D7F" w:rsidP="00BE2B30">
            <w:pPr>
              <w:spacing w:after="0"/>
              <w:rPr>
                <w:ins w:id="128" w:author="Xiaomi (Xing)" w:date="2021-01-28T10:04:00Z"/>
                <w:rFonts w:eastAsia="DengXian" w:cs="Arial"/>
              </w:rPr>
            </w:pPr>
          </w:p>
        </w:tc>
      </w:tr>
      <w:tr w:rsidR="005C6EFD" w14:paraId="7B2E7F0F" w14:textId="77777777" w:rsidTr="00A93483">
        <w:trPr>
          <w:ins w:id="129" w:author="Interdigital" w:date="2021-01-27T22:58:00Z"/>
        </w:trPr>
        <w:tc>
          <w:tcPr>
            <w:tcW w:w="1809" w:type="dxa"/>
          </w:tcPr>
          <w:p w14:paraId="4DC2A1C0" w14:textId="3255A75A" w:rsidR="005C6EFD" w:rsidRDefault="005C6EFD" w:rsidP="00BE2B30">
            <w:pPr>
              <w:spacing w:after="0"/>
              <w:jc w:val="center"/>
              <w:rPr>
                <w:ins w:id="130" w:author="Interdigital" w:date="2021-01-27T22:58:00Z"/>
                <w:rFonts w:cs="Arial"/>
              </w:rPr>
            </w:pPr>
            <w:proofErr w:type="spellStart"/>
            <w:ins w:id="131" w:author="Interdigital" w:date="2021-01-27T22:58:00Z">
              <w:r>
                <w:rPr>
                  <w:rFonts w:cs="Arial"/>
                </w:rPr>
                <w:t>InterDigital</w:t>
              </w:r>
              <w:proofErr w:type="spellEnd"/>
            </w:ins>
          </w:p>
        </w:tc>
        <w:tc>
          <w:tcPr>
            <w:tcW w:w="1985" w:type="dxa"/>
          </w:tcPr>
          <w:p w14:paraId="3EC42462" w14:textId="067C7975" w:rsidR="005C6EFD" w:rsidRDefault="005C6EFD" w:rsidP="00BE2B30">
            <w:pPr>
              <w:spacing w:after="0"/>
              <w:rPr>
                <w:ins w:id="132" w:author="Interdigital" w:date="2021-01-27T22:58:00Z"/>
                <w:rFonts w:eastAsia="DengXian" w:cs="Arial"/>
              </w:rPr>
            </w:pPr>
            <w:ins w:id="133" w:author="Interdigital" w:date="2021-01-27T22:58:00Z">
              <w:r>
                <w:rPr>
                  <w:rFonts w:eastAsia="DengXian" w:cs="Arial"/>
                </w:rPr>
                <w:t>Agree</w:t>
              </w:r>
            </w:ins>
          </w:p>
        </w:tc>
        <w:tc>
          <w:tcPr>
            <w:tcW w:w="6045" w:type="dxa"/>
          </w:tcPr>
          <w:p w14:paraId="05B49115" w14:textId="77777777" w:rsidR="005C6EFD" w:rsidRDefault="005C6EFD" w:rsidP="00BE2B30">
            <w:pPr>
              <w:spacing w:after="0"/>
              <w:rPr>
                <w:ins w:id="134" w:author="Interdigital" w:date="2021-01-27T22:58:00Z"/>
                <w:rFonts w:eastAsia="DengXian" w:cs="Arial"/>
              </w:rPr>
            </w:pPr>
          </w:p>
        </w:tc>
      </w:tr>
      <w:tr w:rsidR="00705187" w14:paraId="299D6688" w14:textId="77777777" w:rsidTr="00A93483">
        <w:trPr>
          <w:ins w:id="135" w:author="vivo(Jing)" w:date="2021-01-28T21:40:00Z"/>
        </w:trPr>
        <w:tc>
          <w:tcPr>
            <w:tcW w:w="1809" w:type="dxa"/>
          </w:tcPr>
          <w:p w14:paraId="428CAF1C" w14:textId="57D6462E" w:rsidR="00705187" w:rsidRDefault="00705187" w:rsidP="00BE2B30">
            <w:pPr>
              <w:spacing w:after="0"/>
              <w:jc w:val="center"/>
              <w:rPr>
                <w:ins w:id="136" w:author="vivo(Jing)" w:date="2021-01-28T21:40:00Z"/>
                <w:rFonts w:cs="Arial"/>
              </w:rPr>
            </w:pPr>
            <w:ins w:id="137" w:author="vivo(Jing)" w:date="2021-01-28T21:40:00Z">
              <w:r>
                <w:rPr>
                  <w:rFonts w:cs="Arial"/>
                </w:rPr>
                <w:t>vivo</w:t>
              </w:r>
            </w:ins>
          </w:p>
        </w:tc>
        <w:tc>
          <w:tcPr>
            <w:tcW w:w="1985" w:type="dxa"/>
          </w:tcPr>
          <w:p w14:paraId="2A26A23C" w14:textId="5034DBC5" w:rsidR="00705187" w:rsidRDefault="00705187" w:rsidP="00BE2B30">
            <w:pPr>
              <w:spacing w:after="0"/>
              <w:rPr>
                <w:ins w:id="138" w:author="vivo(Jing)" w:date="2021-01-28T21:40:00Z"/>
                <w:rFonts w:eastAsia="DengXian" w:cs="Arial"/>
              </w:rPr>
            </w:pPr>
            <w:ins w:id="139" w:author="vivo(Jing)" w:date="2021-01-28T21:40:00Z">
              <w:r>
                <w:rPr>
                  <w:rFonts w:eastAsia="DengXian" w:cs="Arial"/>
                </w:rPr>
                <w:t>Agree</w:t>
              </w:r>
            </w:ins>
          </w:p>
        </w:tc>
        <w:tc>
          <w:tcPr>
            <w:tcW w:w="6045" w:type="dxa"/>
          </w:tcPr>
          <w:p w14:paraId="272AA234" w14:textId="77777777" w:rsidR="00705187" w:rsidRDefault="00705187" w:rsidP="00BE2B30">
            <w:pPr>
              <w:spacing w:after="0"/>
              <w:rPr>
                <w:ins w:id="140" w:author="vivo(Jing)" w:date="2021-01-28T21:40:00Z"/>
                <w:rFonts w:eastAsia="DengXian" w:cs="Arial"/>
              </w:rPr>
            </w:pPr>
          </w:p>
        </w:tc>
      </w:tr>
      <w:tr w:rsidR="00A77CC7" w14:paraId="3683AC99" w14:textId="77777777" w:rsidTr="00A93483">
        <w:trPr>
          <w:ins w:id="141" w:author="Harounabadi, Mehdi" w:date="2021-01-28T16:36:00Z"/>
        </w:trPr>
        <w:tc>
          <w:tcPr>
            <w:tcW w:w="1809" w:type="dxa"/>
          </w:tcPr>
          <w:p w14:paraId="78918366" w14:textId="70C28CE8" w:rsidR="00A77CC7" w:rsidRDefault="00A77CC7" w:rsidP="00BE2B30">
            <w:pPr>
              <w:spacing w:after="0"/>
              <w:jc w:val="center"/>
              <w:rPr>
                <w:ins w:id="142" w:author="Harounabadi, Mehdi" w:date="2021-01-28T16:36:00Z"/>
                <w:rFonts w:cs="Arial"/>
              </w:rPr>
            </w:pPr>
            <w:ins w:id="143" w:author="Harounabadi, Mehdi" w:date="2021-01-28T16:36:00Z">
              <w:r>
                <w:rPr>
                  <w:rFonts w:cs="Arial"/>
                </w:rPr>
                <w:t xml:space="preserve">Fraunhofer </w:t>
              </w:r>
            </w:ins>
          </w:p>
        </w:tc>
        <w:tc>
          <w:tcPr>
            <w:tcW w:w="1985" w:type="dxa"/>
          </w:tcPr>
          <w:p w14:paraId="016AE19C" w14:textId="19028903" w:rsidR="00A77CC7" w:rsidRDefault="00A77CC7" w:rsidP="00BE2B30">
            <w:pPr>
              <w:spacing w:after="0"/>
              <w:rPr>
                <w:ins w:id="144" w:author="Harounabadi, Mehdi" w:date="2021-01-28T16:36:00Z"/>
                <w:rFonts w:eastAsia="DengXian" w:cs="Arial"/>
              </w:rPr>
            </w:pPr>
            <w:ins w:id="145" w:author="Harounabadi, Mehdi" w:date="2021-01-28T16:36:00Z">
              <w:r>
                <w:rPr>
                  <w:rFonts w:eastAsia="DengXian" w:cs="Arial"/>
                </w:rPr>
                <w:t>Agree</w:t>
              </w:r>
            </w:ins>
          </w:p>
        </w:tc>
        <w:tc>
          <w:tcPr>
            <w:tcW w:w="6045" w:type="dxa"/>
          </w:tcPr>
          <w:p w14:paraId="7C5DD364" w14:textId="77777777" w:rsidR="00A77CC7" w:rsidRDefault="00A77CC7" w:rsidP="00BE2B30">
            <w:pPr>
              <w:spacing w:after="0"/>
              <w:rPr>
                <w:ins w:id="146" w:author="Harounabadi, Mehdi" w:date="2021-01-28T16:36:00Z"/>
                <w:rFonts w:eastAsia="DengXian" w:cs="Arial"/>
              </w:rPr>
            </w:pPr>
          </w:p>
        </w:tc>
      </w:tr>
      <w:tr w:rsidR="00606A32" w14:paraId="599EBF09" w14:textId="77777777" w:rsidTr="00606A32">
        <w:trPr>
          <w:ins w:id="147"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0445A7C0" w14:textId="77777777" w:rsidR="00606A32" w:rsidRDefault="00606A32" w:rsidP="00A569E3">
            <w:pPr>
              <w:spacing w:after="0"/>
              <w:jc w:val="center"/>
              <w:rPr>
                <w:ins w:id="148" w:author="Nokia (GWO)3" w:date="2021-01-28T17:03:00Z"/>
                <w:rFonts w:cs="Arial"/>
              </w:rPr>
            </w:pPr>
            <w:ins w:id="149"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7F4123D9" w14:textId="77777777" w:rsidR="00606A32" w:rsidRDefault="00606A32" w:rsidP="00A569E3">
            <w:pPr>
              <w:spacing w:after="0"/>
              <w:rPr>
                <w:ins w:id="150" w:author="Nokia (GWO)3" w:date="2021-01-28T17:03:00Z"/>
                <w:rFonts w:eastAsia="DengXian" w:cs="Arial"/>
              </w:rPr>
            </w:pPr>
            <w:ins w:id="151"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1093765" w14:textId="77777777" w:rsidR="00606A32" w:rsidRDefault="00606A32" w:rsidP="00A569E3">
            <w:pPr>
              <w:spacing w:after="0"/>
              <w:rPr>
                <w:ins w:id="152" w:author="Nokia (GWO)3" w:date="2021-01-28T17:03:00Z"/>
                <w:rFonts w:eastAsia="DengXian" w:cs="Arial"/>
              </w:rPr>
            </w:pPr>
          </w:p>
        </w:tc>
      </w:tr>
    </w:tbl>
    <w:p w14:paraId="3E802937" w14:textId="351CDDBB" w:rsidR="006A3EC2" w:rsidRDefault="006A3EC2" w:rsidP="006A3EC2"/>
    <w:p w14:paraId="3E3469C1" w14:textId="0C9AC091" w:rsidR="006A3EC2" w:rsidRDefault="006A3EC2" w:rsidP="006A3EC2">
      <w:r>
        <w:rPr>
          <w:rFonts w:hint="eastAsia"/>
        </w:rPr>
        <w:t>I</w:t>
      </w:r>
      <w:r>
        <w:t xml:space="preserve">n </w:t>
      </w:r>
      <w:r>
        <w:fldChar w:fldCharType="begin"/>
      </w:r>
      <w:r>
        <w:instrText xml:space="preserve"> REF _Ref62118558 \r \h </w:instrText>
      </w:r>
      <w:r>
        <w:fldChar w:fldCharType="separate"/>
      </w:r>
      <w:r>
        <w:t>[18]</w:t>
      </w:r>
      <w:r>
        <w:fldChar w:fldCharType="end"/>
      </w:r>
      <w:r>
        <w:t xml:space="preserve">, it is proposed to consider different criterion for selection between direct and indirect link(s). While in </w:t>
      </w:r>
      <w:r>
        <w:fldChar w:fldCharType="begin"/>
      </w:r>
      <w:r>
        <w:instrText xml:space="preserve"> REF _Ref62115814 \r \h </w:instrText>
      </w:r>
      <w:r>
        <w:fldChar w:fldCharType="separate"/>
      </w:r>
      <w:r>
        <w:t>[16]</w:t>
      </w:r>
      <w:r>
        <w:fldChar w:fldCharType="end"/>
      </w:r>
      <w:r>
        <w:t xml:space="preserve">, it is proposed to adopt LTE solution to prioritize direct link if </w:t>
      </w:r>
      <w:proofErr w:type="spellStart"/>
      <w:r>
        <w:t>Uu</w:t>
      </w:r>
      <w:proofErr w:type="spellEnd"/>
      <w:r>
        <w:t xml:space="preserve"> link quality is above a threshold.</w:t>
      </w:r>
    </w:p>
    <w:p w14:paraId="27DA295C" w14:textId="52136756" w:rsidR="006A3EC2" w:rsidRPr="00C4654C" w:rsidRDefault="006A3EC2" w:rsidP="006A3EC2">
      <w:pPr>
        <w:rPr>
          <w:b/>
        </w:rPr>
      </w:pPr>
      <w:r w:rsidRPr="00C4654C">
        <w:rPr>
          <w:b/>
        </w:rPr>
        <w:t xml:space="preserve">Q1-3: Do you agree that as in LTE, an in-coverage remote UE searches for a candidate relay UE if direct </w:t>
      </w:r>
      <w:proofErr w:type="spellStart"/>
      <w:r w:rsidRPr="00C4654C">
        <w:rPr>
          <w:b/>
        </w:rPr>
        <w:t>Uu</w:t>
      </w:r>
      <w:proofErr w:type="spellEnd"/>
      <w:r w:rsidRPr="00C4654C">
        <w:rPr>
          <w:b/>
        </w:rPr>
        <w:t xml:space="preserve"> link quality of the remote UE is below a configured threshold?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6A3EC2" w14:paraId="45E624A8" w14:textId="77777777" w:rsidTr="00A93483">
        <w:tc>
          <w:tcPr>
            <w:tcW w:w="1809" w:type="dxa"/>
            <w:shd w:val="clear" w:color="auto" w:fill="E7E6E6"/>
          </w:tcPr>
          <w:p w14:paraId="1F70F6C0" w14:textId="77777777" w:rsidR="006A3EC2" w:rsidRDefault="006A3EC2" w:rsidP="00A93483">
            <w:pPr>
              <w:spacing w:after="0"/>
              <w:jc w:val="center"/>
              <w:rPr>
                <w:rFonts w:cs="Arial"/>
                <w:lang w:eastAsia="ko-KR"/>
              </w:rPr>
            </w:pPr>
            <w:r>
              <w:rPr>
                <w:rFonts w:cs="Arial"/>
                <w:lang w:eastAsia="ko-KR"/>
              </w:rPr>
              <w:t>Company</w:t>
            </w:r>
          </w:p>
        </w:tc>
        <w:tc>
          <w:tcPr>
            <w:tcW w:w="1985" w:type="dxa"/>
            <w:shd w:val="clear" w:color="auto" w:fill="E7E6E6"/>
          </w:tcPr>
          <w:p w14:paraId="4BB6EAEE" w14:textId="5ADBC07F" w:rsidR="006A3EC2"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35F9BBB" w14:textId="77777777" w:rsidR="006A3EC2" w:rsidRDefault="006A3EC2" w:rsidP="00A93483">
            <w:pPr>
              <w:spacing w:after="0"/>
              <w:jc w:val="center"/>
              <w:rPr>
                <w:rFonts w:cs="Arial"/>
                <w:lang w:eastAsia="ko-KR"/>
              </w:rPr>
            </w:pPr>
            <w:r>
              <w:rPr>
                <w:rFonts w:cs="Arial"/>
                <w:lang w:eastAsia="ko-KR"/>
              </w:rPr>
              <w:t>Comment</w:t>
            </w:r>
          </w:p>
        </w:tc>
      </w:tr>
      <w:tr w:rsidR="006A3EC2" w14:paraId="1B009589" w14:textId="77777777" w:rsidTr="00A93483">
        <w:tc>
          <w:tcPr>
            <w:tcW w:w="1809" w:type="dxa"/>
          </w:tcPr>
          <w:p w14:paraId="29192510" w14:textId="3BBE46FD" w:rsidR="006A3EC2" w:rsidRDefault="0013306D" w:rsidP="00A93483">
            <w:pPr>
              <w:spacing w:after="0"/>
              <w:jc w:val="center"/>
              <w:rPr>
                <w:rFonts w:cs="Arial"/>
              </w:rPr>
            </w:pPr>
            <w:ins w:id="153" w:author="Ming-Yuan Cheng (鄭名淵)" w:date="2021-01-25T23:22:00Z">
              <w:r>
                <w:rPr>
                  <w:rFonts w:cs="Arial"/>
                </w:rPr>
                <w:t>MediaTek</w:t>
              </w:r>
            </w:ins>
          </w:p>
        </w:tc>
        <w:tc>
          <w:tcPr>
            <w:tcW w:w="1985" w:type="dxa"/>
          </w:tcPr>
          <w:p w14:paraId="44AF9D18" w14:textId="0DB62DC8" w:rsidR="006A3EC2" w:rsidRDefault="0013306D" w:rsidP="00A93483">
            <w:pPr>
              <w:spacing w:after="0"/>
              <w:rPr>
                <w:rFonts w:eastAsia="DengXian" w:cs="Arial"/>
              </w:rPr>
            </w:pPr>
            <w:ins w:id="154" w:author="Ming-Yuan Cheng (鄭名淵)" w:date="2021-01-25T23:22:00Z">
              <w:r>
                <w:rPr>
                  <w:rFonts w:eastAsia="DengXian" w:cs="Arial"/>
                </w:rPr>
                <w:t>Agree</w:t>
              </w:r>
            </w:ins>
          </w:p>
        </w:tc>
        <w:tc>
          <w:tcPr>
            <w:tcW w:w="6045" w:type="dxa"/>
          </w:tcPr>
          <w:p w14:paraId="202A8A19" w14:textId="77777777" w:rsidR="006A3EC2" w:rsidRDefault="006A3EC2" w:rsidP="00A93483">
            <w:pPr>
              <w:spacing w:after="0"/>
              <w:rPr>
                <w:rFonts w:eastAsia="DengXian" w:cs="Arial"/>
              </w:rPr>
            </w:pPr>
          </w:p>
        </w:tc>
      </w:tr>
      <w:tr w:rsidR="00DC19B9" w14:paraId="7F1E1BBD" w14:textId="77777777" w:rsidTr="00A93483">
        <w:tc>
          <w:tcPr>
            <w:tcW w:w="1809" w:type="dxa"/>
          </w:tcPr>
          <w:p w14:paraId="007561F2" w14:textId="2D80AA27" w:rsidR="00DC19B9" w:rsidRDefault="00DC19B9" w:rsidP="00DC19B9">
            <w:pPr>
              <w:spacing w:after="0"/>
              <w:jc w:val="center"/>
              <w:rPr>
                <w:rFonts w:cs="Arial"/>
              </w:rPr>
            </w:pPr>
            <w:ins w:id="155" w:author="Qualcomm - Peng Cheng" w:date="2021-01-26T09:49:00Z">
              <w:r>
                <w:rPr>
                  <w:rFonts w:cs="Arial"/>
                </w:rPr>
                <w:t>Qualcomm</w:t>
              </w:r>
            </w:ins>
          </w:p>
        </w:tc>
        <w:tc>
          <w:tcPr>
            <w:tcW w:w="1985" w:type="dxa"/>
          </w:tcPr>
          <w:p w14:paraId="323B24BB" w14:textId="3C0C57AF" w:rsidR="00DC19B9" w:rsidRDefault="00DC19B9" w:rsidP="00DC19B9">
            <w:pPr>
              <w:spacing w:after="0"/>
              <w:rPr>
                <w:rFonts w:eastAsia="DengXian" w:cs="Arial"/>
              </w:rPr>
            </w:pPr>
            <w:ins w:id="156" w:author="Qualcomm - Peng Cheng" w:date="2021-01-26T09:49:00Z">
              <w:r>
                <w:rPr>
                  <w:rFonts w:eastAsia="DengXian" w:cs="Arial"/>
                </w:rPr>
                <w:t>Agree</w:t>
              </w:r>
            </w:ins>
          </w:p>
        </w:tc>
        <w:tc>
          <w:tcPr>
            <w:tcW w:w="6045" w:type="dxa"/>
          </w:tcPr>
          <w:p w14:paraId="21FCED08" w14:textId="408CB349" w:rsidR="00DC19B9" w:rsidRDefault="00DC19B9" w:rsidP="00DC19B9">
            <w:pPr>
              <w:spacing w:after="0"/>
              <w:rPr>
                <w:rFonts w:eastAsia="DengXian" w:cs="Arial"/>
              </w:rPr>
            </w:pPr>
            <w:ins w:id="157" w:author="Qualcomm - Peng Cheng" w:date="2021-01-26T09:49:00Z">
              <w:r>
                <w:rPr>
                  <w:rFonts w:eastAsia="DengXian" w:cs="Arial"/>
                </w:rPr>
                <w:t>We prefer to reuse LTE solution</w:t>
              </w:r>
            </w:ins>
          </w:p>
        </w:tc>
      </w:tr>
      <w:tr w:rsidR="00FD5823" w14:paraId="390A47B5" w14:textId="77777777" w:rsidTr="00A93483">
        <w:tc>
          <w:tcPr>
            <w:tcW w:w="1809" w:type="dxa"/>
          </w:tcPr>
          <w:p w14:paraId="411B2353" w14:textId="6F602744" w:rsidR="00FD5823" w:rsidRDefault="00FD5823" w:rsidP="00FD5823">
            <w:pPr>
              <w:spacing w:after="0"/>
              <w:jc w:val="center"/>
              <w:rPr>
                <w:rFonts w:cs="Arial"/>
              </w:rPr>
            </w:pPr>
            <w:ins w:id="158" w:author="Lenovo_Lianhai" w:date="2021-01-26T11:03:00Z">
              <w:r w:rsidRPr="00265F4D">
                <w:rPr>
                  <w:rFonts w:cs="Arial"/>
                </w:rPr>
                <w:t>Lenovo</w:t>
              </w:r>
              <w:r>
                <w:rPr>
                  <w:rFonts w:cs="Arial"/>
                </w:rPr>
                <w:t xml:space="preserve">, </w:t>
              </w:r>
              <w:proofErr w:type="spellStart"/>
              <w:r>
                <w:rPr>
                  <w:rFonts w:cs="Arial"/>
                </w:rPr>
                <w:t>MotM</w:t>
              </w:r>
            </w:ins>
            <w:proofErr w:type="spellEnd"/>
          </w:p>
        </w:tc>
        <w:tc>
          <w:tcPr>
            <w:tcW w:w="1985" w:type="dxa"/>
          </w:tcPr>
          <w:p w14:paraId="4926FA8C" w14:textId="689BCC57" w:rsidR="00FD5823" w:rsidRDefault="00FD5823" w:rsidP="00FD5823">
            <w:pPr>
              <w:spacing w:after="0"/>
              <w:rPr>
                <w:rFonts w:eastAsia="DengXian" w:cs="Arial"/>
              </w:rPr>
            </w:pPr>
            <w:ins w:id="159" w:author="Lenovo_Lianhai" w:date="2021-01-26T11:03:00Z">
              <w:r>
                <w:rPr>
                  <w:rFonts w:eastAsia="DengXian" w:cs="Arial"/>
                </w:rPr>
                <w:t>Agree with comment</w:t>
              </w:r>
            </w:ins>
          </w:p>
        </w:tc>
        <w:tc>
          <w:tcPr>
            <w:tcW w:w="6045" w:type="dxa"/>
          </w:tcPr>
          <w:p w14:paraId="7766AD10" w14:textId="3BFB1F24" w:rsidR="00FD5823" w:rsidRDefault="00FD5823" w:rsidP="00FD5823">
            <w:pPr>
              <w:spacing w:after="0"/>
              <w:rPr>
                <w:rFonts w:eastAsia="DengXian" w:cs="Arial"/>
              </w:rPr>
            </w:pPr>
            <w:ins w:id="160" w:author="Lenovo_Lianhai" w:date="2021-01-26T11:03:00Z">
              <w:r>
                <w:rPr>
                  <w:rFonts w:eastAsia="DengXian" w:cs="Arial"/>
                </w:rPr>
                <w:t>Yes if search = discovery, but PC5 RRC Connection need not be established until the UE has data to send.</w:t>
              </w:r>
            </w:ins>
          </w:p>
        </w:tc>
      </w:tr>
      <w:tr w:rsidR="00FD5823" w14:paraId="17BA43F9" w14:textId="77777777" w:rsidTr="00A93483">
        <w:tc>
          <w:tcPr>
            <w:tcW w:w="1809" w:type="dxa"/>
          </w:tcPr>
          <w:p w14:paraId="5A6DBF32" w14:textId="56DFFDA0" w:rsidR="00FD5823" w:rsidRPr="00C72316" w:rsidRDefault="00C72316" w:rsidP="00FD5823">
            <w:pPr>
              <w:spacing w:after="0"/>
              <w:jc w:val="center"/>
              <w:rPr>
                <w:rFonts w:eastAsia="Malgun Gothic" w:cs="Arial"/>
                <w:lang w:eastAsia="ko-KR"/>
                <w:rPrChange w:id="161" w:author="Samsung_Hyunjeong Kang" w:date="2021-01-26T14:11:00Z">
                  <w:rPr>
                    <w:rFonts w:cs="Arial"/>
                  </w:rPr>
                </w:rPrChange>
              </w:rPr>
            </w:pPr>
            <w:ins w:id="162" w:author="Samsung_Hyunjeong Kang" w:date="2021-01-26T14:11:00Z">
              <w:r>
                <w:rPr>
                  <w:rFonts w:eastAsia="Malgun Gothic" w:cs="Arial" w:hint="eastAsia"/>
                  <w:lang w:eastAsia="ko-KR"/>
                </w:rPr>
                <w:t>Samsung</w:t>
              </w:r>
            </w:ins>
          </w:p>
        </w:tc>
        <w:tc>
          <w:tcPr>
            <w:tcW w:w="1985" w:type="dxa"/>
          </w:tcPr>
          <w:p w14:paraId="3F4CD634" w14:textId="4DBB0470" w:rsidR="00FD5823" w:rsidRPr="00C72316" w:rsidRDefault="00C72316" w:rsidP="00FD5823">
            <w:pPr>
              <w:spacing w:after="0"/>
              <w:rPr>
                <w:rFonts w:eastAsia="Malgun Gothic" w:cs="Arial"/>
                <w:lang w:eastAsia="ko-KR"/>
                <w:rPrChange w:id="163" w:author="Samsung_Hyunjeong Kang" w:date="2021-01-26T14:11:00Z">
                  <w:rPr>
                    <w:rFonts w:eastAsia="DengXian" w:cs="Arial"/>
                  </w:rPr>
                </w:rPrChange>
              </w:rPr>
            </w:pPr>
            <w:ins w:id="164" w:author="Samsung_Hyunjeong Kang" w:date="2021-01-26T14:11:00Z">
              <w:r>
                <w:rPr>
                  <w:rFonts w:eastAsia="Malgun Gothic" w:cs="Arial" w:hint="eastAsia"/>
                  <w:lang w:eastAsia="ko-KR"/>
                </w:rPr>
                <w:t>Agree</w:t>
              </w:r>
            </w:ins>
          </w:p>
        </w:tc>
        <w:tc>
          <w:tcPr>
            <w:tcW w:w="6045" w:type="dxa"/>
          </w:tcPr>
          <w:p w14:paraId="01C25818" w14:textId="77777777" w:rsidR="00FD5823" w:rsidRDefault="00FD5823" w:rsidP="00FD5823">
            <w:pPr>
              <w:spacing w:after="0"/>
              <w:rPr>
                <w:rFonts w:eastAsia="DengXian" w:cs="Arial"/>
              </w:rPr>
            </w:pPr>
          </w:p>
        </w:tc>
      </w:tr>
      <w:tr w:rsidR="00FD5823" w14:paraId="6AA48FD8" w14:textId="77777777" w:rsidTr="00A93483">
        <w:tc>
          <w:tcPr>
            <w:tcW w:w="1809" w:type="dxa"/>
          </w:tcPr>
          <w:p w14:paraId="5FCE6439" w14:textId="3C5D501F" w:rsidR="00FD5823" w:rsidRDefault="00C36455" w:rsidP="00FD5823">
            <w:pPr>
              <w:spacing w:after="0"/>
              <w:jc w:val="center"/>
              <w:rPr>
                <w:rFonts w:cs="Arial"/>
              </w:rPr>
            </w:pPr>
            <w:ins w:id="165" w:author="OPPO (Qianxi)" w:date="2021-01-26T14:05:00Z">
              <w:r>
                <w:rPr>
                  <w:rFonts w:cs="Arial" w:hint="eastAsia"/>
                </w:rPr>
                <w:t>O</w:t>
              </w:r>
              <w:r>
                <w:rPr>
                  <w:rFonts w:cs="Arial"/>
                </w:rPr>
                <w:t>PPO</w:t>
              </w:r>
            </w:ins>
          </w:p>
        </w:tc>
        <w:tc>
          <w:tcPr>
            <w:tcW w:w="1985" w:type="dxa"/>
          </w:tcPr>
          <w:p w14:paraId="0BE7DB77" w14:textId="1477F0D1" w:rsidR="00FD5823" w:rsidRDefault="00C36455" w:rsidP="00FD5823">
            <w:pPr>
              <w:spacing w:after="0"/>
              <w:rPr>
                <w:rFonts w:eastAsia="DengXian" w:cs="Arial"/>
              </w:rPr>
            </w:pPr>
            <w:ins w:id="166" w:author="OPPO (Qianxi)" w:date="2021-01-26T14:05:00Z">
              <w:r>
                <w:rPr>
                  <w:rFonts w:eastAsia="DengXian" w:cs="Arial" w:hint="eastAsia"/>
                </w:rPr>
                <w:t>A</w:t>
              </w:r>
              <w:r>
                <w:rPr>
                  <w:rFonts w:eastAsia="DengXian" w:cs="Arial"/>
                </w:rPr>
                <w:t>gree</w:t>
              </w:r>
            </w:ins>
          </w:p>
        </w:tc>
        <w:tc>
          <w:tcPr>
            <w:tcW w:w="6045" w:type="dxa"/>
          </w:tcPr>
          <w:p w14:paraId="58DB2844" w14:textId="77777777" w:rsidR="00FD5823" w:rsidRDefault="00FD5823" w:rsidP="00FD5823">
            <w:pPr>
              <w:spacing w:after="0"/>
              <w:rPr>
                <w:rFonts w:eastAsia="DengXian" w:cs="Arial"/>
              </w:rPr>
            </w:pPr>
          </w:p>
        </w:tc>
      </w:tr>
      <w:tr w:rsidR="007451B5" w14:paraId="337F8A41" w14:textId="77777777" w:rsidTr="00A93483">
        <w:trPr>
          <w:ins w:id="167" w:author="Huawei-Yulong" w:date="2021-01-26T21:20:00Z"/>
        </w:trPr>
        <w:tc>
          <w:tcPr>
            <w:tcW w:w="1809" w:type="dxa"/>
          </w:tcPr>
          <w:p w14:paraId="76785A78" w14:textId="09F0765A" w:rsidR="007451B5" w:rsidRDefault="007451B5" w:rsidP="007451B5">
            <w:pPr>
              <w:spacing w:after="0"/>
              <w:jc w:val="center"/>
              <w:rPr>
                <w:ins w:id="168" w:author="Huawei-Yulong" w:date="2021-01-26T21:20:00Z"/>
                <w:rFonts w:cs="Arial"/>
              </w:rPr>
            </w:pPr>
            <w:ins w:id="169" w:author="Huawei-Yulong" w:date="2021-01-26T21:20:00Z">
              <w:r>
                <w:rPr>
                  <w:rFonts w:cs="Arial"/>
                </w:rPr>
                <w:t>Huawei</w:t>
              </w:r>
            </w:ins>
          </w:p>
        </w:tc>
        <w:tc>
          <w:tcPr>
            <w:tcW w:w="1985" w:type="dxa"/>
          </w:tcPr>
          <w:p w14:paraId="0233B1C5" w14:textId="68F91849" w:rsidR="007451B5" w:rsidRDefault="007451B5" w:rsidP="007451B5">
            <w:pPr>
              <w:spacing w:after="0"/>
              <w:rPr>
                <w:ins w:id="170" w:author="Huawei-Yulong" w:date="2021-01-26T21:20:00Z"/>
                <w:rFonts w:eastAsia="DengXian" w:cs="Arial"/>
              </w:rPr>
            </w:pPr>
            <w:ins w:id="171" w:author="Huawei-Yulong" w:date="2021-01-26T21:20:00Z">
              <w:r>
                <w:rPr>
                  <w:rFonts w:eastAsia="DengXian" w:cs="Arial"/>
                </w:rPr>
                <w:t>Agree</w:t>
              </w:r>
            </w:ins>
          </w:p>
        </w:tc>
        <w:tc>
          <w:tcPr>
            <w:tcW w:w="6045" w:type="dxa"/>
          </w:tcPr>
          <w:p w14:paraId="143795EE" w14:textId="77777777" w:rsidR="007451B5" w:rsidRDefault="007451B5" w:rsidP="007451B5">
            <w:pPr>
              <w:spacing w:after="0"/>
              <w:rPr>
                <w:ins w:id="172" w:author="Huawei-Yulong" w:date="2021-01-26T21:20:00Z"/>
                <w:rFonts w:eastAsia="DengXian" w:cs="Arial"/>
              </w:rPr>
            </w:pPr>
          </w:p>
        </w:tc>
      </w:tr>
      <w:tr w:rsidR="00DE2039" w14:paraId="5DDFB07B" w14:textId="77777777" w:rsidTr="00A93483">
        <w:trPr>
          <w:ins w:id="173" w:author="spreadtrum communications" w:date="2021-01-27T14:50:00Z"/>
        </w:trPr>
        <w:tc>
          <w:tcPr>
            <w:tcW w:w="1809" w:type="dxa"/>
          </w:tcPr>
          <w:p w14:paraId="0E3EE25A" w14:textId="2BF9DDFE" w:rsidR="00DE2039" w:rsidRDefault="00DE2039" w:rsidP="007451B5">
            <w:pPr>
              <w:spacing w:after="0"/>
              <w:jc w:val="center"/>
              <w:rPr>
                <w:ins w:id="174" w:author="spreadtrum communications" w:date="2021-01-27T14:50:00Z"/>
                <w:rFonts w:cs="Arial"/>
              </w:rPr>
            </w:pPr>
            <w:proofErr w:type="spellStart"/>
            <w:ins w:id="175" w:author="spreadtrum communications" w:date="2021-01-27T14:50:00Z">
              <w:r w:rsidRPr="00DE2039">
                <w:rPr>
                  <w:rFonts w:cs="Arial"/>
                </w:rPr>
                <w:t>Spreadtrum</w:t>
              </w:r>
              <w:proofErr w:type="spellEnd"/>
            </w:ins>
          </w:p>
        </w:tc>
        <w:tc>
          <w:tcPr>
            <w:tcW w:w="1985" w:type="dxa"/>
          </w:tcPr>
          <w:p w14:paraId="1D7E4813" w14:textId="2F0D5562" w:rsidR="00DE2039" w:rsidRDefault="00DE2039" w:rsidP="007451B5">
            <w:pPr>
              <w:spacing w:after="0"/>
              <w:rPr>
                <w:ins w:id="176" w:author="spreadtrum communications" w:date="2021-01-27T14:50:00Z"/>
                <w:rFonts w:eastAsia="DengXian" w:cs="Arial"/>
              </w:rPr>
            </w:pPr>
            <w:ins w:id="177" w:author="spreadtrum communications" w:date="2021-01-27T14:50:00Z">
              <w:r>
                <w:rPr>
                  <w:rFonts w:eastAsia="DengXian" w:cs="Arial" w:hint="eastAsia"/>
                </w:rPr>
                <w:t>A</w:t>
              </w:r>
              <w:r>
                <w:rPr>
                  <w:rFonts w:eastAsia="DengXian" w:cs="Arial"/>
                </w:rPr>
                <w:t>gree</w:t>
              </w:r>
            </w:ins>
          </w:p>
        </w:tc>
        <w:tc>
          <w:tcPr>
            <w:tcW w:w="6045" w:type="dxa"/>
          </w:tcPr>
          <w:p w14:paraId="109FCF48" w14:textId="77777777" w:rsidR="00DE2039" w:rsidRDefault="00DE2039" w:rsidP="007451B5">
            <w:pPr>
              <w:spacing w:after="0"/>
              <w:rPr>
                <w:ins w:id="178" w:author="spreadtrum communications" w:date="2021-01-27T14:50:00Z"/>
                <w:rFonts w:eastAsia="DengXian" w:cs="Arial"/>
              </w:rPr>
            </w:pPr>
          </w:p>
        </w:tc>
      </w:tr>
      <w:tr w:rsidR="000D21EA" w14:paraId="42CD5CBA" w14:textId="77777777" w:rsidTr="00A93483">
        <w:trPr>
          <w:ins w:id="179" w:author="Ericsson" w:date="2021-01-27T10:48:00Z"/>
        </w:trPr>
        <w:tc>
          <w:tcPr>
            <w:tcW w:w="1809" w:type="dxa"/>
          </w:tcPr>
          <w:p w14:paraId="598EFEA5" w14:textId="536508F5" w:rsidR="000D21EA" w:rsidRPr="00DE2039" w:rsidRDefault="000D21EA" w:rsidP="000D21EA">
            <w:pPr>
              <w:spacing w:after="0"/>
              <w:jc w:val="center"/>
              <w:rPr>
                <w:ins w:id="180" w:author="Ericsson" w:date="2021-01-27T10:48:00Z"/>
                <w:rFonts w:cs="Arial"/>
              </w:rPr>
            </w:pPr>
            <w:ins w:id="181" w:author="Ericsson" w:date="2021-01-27T10:48:00Z">
              <w:r>
                <w:rPr>
                  <w:rFonts w:cs="Arial"/>
                </w:rPr>
                <w:t>Ericsson (Min)</w:t>
              </w:r>
            </w:ins>
          </w:p>
        </w:tc>
        <w:tc>
          <w:tcPr>
            <w:tcW w:w="1985" w:type="dxa"/>
          </w:tcPr>
          <w:p w14:paraId="5DCBEE76" w14:textId="66157E50" w:rsidR="000D21EA" w:rsidRDefault="000D21EA" w:rsidP="000D21EA">
            <w:pPr>
              <w:spacing w:after="0"/>
              <w:rPr>
                <w:ins w:id="182" w:author="Ericsson" w:date="2021-01-27T10:48:00Z"/>
                <w:rFonts w:eastAsia="DengXian" w:cs="Arial"/>
              </w:rPr>
            </w:pPr>
            <w:ins w:id="183" w:author="Ericsson" w:date="2021-01-27T10:48:00Z">
              <w:r>
                <w:rPr>
                  <w:rFonts w:eastAsia="DengXian" w:cs="Arial"/>
                </w:rPr>
                <w:t xml:space="preserve"> Agree with comments</w:t>
              </w:r>
            </w:ins>
          </w:p>
        </w:tc>
        <w:tc>
          <w:tcPr>
            <w:tcW w:w="6045" w:type="dxa"/>
          </w:tcPr>
          <w:p w14:paraId="7387FBA2" w14:textId="619B9EB3" w:rsidR="000D21EA" w:rsidRDefault="000D21EA" w:rsidP="000D21EA">
            <w:pPr>
              <w:spacing w:after="0"/>
              <w:rPr>
                <w:ins w:id="184" w:author="Ericsson" w:date="2021-01-27T10:48:00Z"/>
                <w:rFonts w:eastAsia="DengXian" w:cs="Arial"/>
              </w:rPr>
            </w:pPr>
            <w:ins w:id="185" w:author="Ericsson" w:date="2021-01-27T10:48:00Z">
              <w:r>
                <w:rPr>
                  <w:rFonts w:eastAsia="DengXian" w:cs="Arial"/>
                </w:rPr>
                <w:t xml:space="preserve">LTE solutions can be one option, in addition, for a remote UE in RRC CONNECTED with L2 relay architecture, </w:t>
              </w:r>
              <w:proofErr w:type="spellStart"/>
              <w:r>
                <w:rPr>
                  <w:rFonts w:eastAsia="DengXian" w:cs="Arial"/>
                </w:rPr>
                <w:t>gNB</w:t>
              </w:r>
              <w:proofErr w:type="spellEnd"/>
              <w:r>
                <w:rPr>
                  <w:rFonts w:eastAsia="DengXian" w:cs="Arial"/>
                </w:rPr>
                <w:t xml:space="preserve"> controlled option shall be also considered.</w:t>
              </w:r>
            </w:ins>
          </w:p>
        </w:tc>
      </w:tr>
      <w:tr w:rsidR="00BE2B30" w14:paraId="3FAD3385" w14:textId="77777777" w:rsidTr="00A93483">
        <w:trPr>
          <w:ins w:id="186" w:author="Sharma, Vivek" w:date="2021-01-27T14:21:00Z"/>
        </w:trPr>
        <w:tc>
          <w:tcPr>
            <w:tcW w:w="1809" w:type="dxa"/>
          </w:tcPr>
          <w:p w14:paraId="061B9BF1" w14:textId="0F333FA4" w:rsidR="00BE2B30" w:rsidRDefault="00BE2B30" w:rsidP="00BE2B30">
            <w:pPr>
              <w:spacing w:after="0"/>
              <w:jc w:val="center"/>
              <w:rPr>
                <w:ins w:id="187" w:author="Sharma, Vivek" w:date="2021-01-27T14:21:00Z"/>
                <w:rFonts w:cs="Arial"/>
              </w:rPr>
            </w:pPr>
            <w:ins w:id="188" w:author="Sharma, Vivek" w:date="2021-01-27T14:21:00Z">
              <w:r>
                <w:rPr>
                  <w:rFonts w:cs="Arial"/>
                </w:rPr>
                <w:t>Sony</w:t>
              </w:r>
            </w:ins>
          </w:p>
        </w:tc>
        <w:tc>
          <w:tcPr>
            <w:tcW w:w="1985" w:type="dxa"/>
          </w:tcPr>
          <w:p w14:paraId="6C3A1396" w14:textId="3C1D1E97" w:rsidR="00BE2B30" w:rsidRDefault="00BE2B30" w:rsidP="00BE2B30">
            <w:pPr>
              <w:spacing w:after="0"/>
              <w:rPr>
                <w:ins w:id="189" w:author="Sharma, Vivek" w:date="2021-01-27T14:21:00Z"/>
                <w:rFonts w:eastAsia="DengXian" w:cs="Arial"/>
              </w:rPr>
            </w:pPr>
            <w:ins w:id="190" w:author="Sharma, Vivek" w:date="2021-01-27T14:21:00Z">
              <w:r>
                <w:rPr>
                  <w:rFonts w:eastAsia="DengXian" w:cs="Arial"/>
                </w:rPr>
                <w:t>Agree</w:t>
              </w:r>
            </w:ins>
          </w:p>
        </w:tc>
        <w:tc>
          <w:tcPr>
            <w:tcW w:w="6045" w:type="dxa"/>
          </w:tcPr>
          <w:p w14:paraId="0B0E53B0" w14:textId="77777777" w:rsidR="00BE2B30" w:rsidRDefault="00BE2B30" w:rsidP="00BE2B30">
            <w:pPr>
              <w:spacing w:after="0"/>
              <w:rPr>
                <w:ins w:id="191" w:author="Sharma, Vivek" w:date="2021-01-27T14:21:00Z"/>
                <w:rFonts w:eastAsia="DengXian" w:cs="Arial"/>
              </w:rPr>
            </w:pPr>
          </w:p>
        </w:tc>
      </w:tr>
      <w:tr w:rsidR="00E01E00" w14:paraId="370723CC" w14:textId="77777777" w:rsidTr="00A93483">
        <w:trPr>
          <w:ins w:id="192" w:author="Apple - Zhibin Wu" w:date="2021-01-27T12:06:00Z"/>
        </w:trPr>
        <w:tc>
          <w:tcPr>
            <w:tcW w:w="1809" w:type="dxa"/>
          </w:tcPr>
          <w:p w14:paraId="6C58FDE0" w14:textId="6AE3F464" w:rsidR="00E01E00" w:rsidRDefault="00E01E00" w:rsidP="00BE2B30">
            <w:pPr>
              <w:spacing w:after="0"/>
              <w:jc w:val="center"/>
              <w:rPr>
                <w:ins w:id="193" w:author="Apple - Zhibin Wu" w:date="2021-01-27T12:06:00Z"/>
                <w:rFonts w:cs="Arial"/>
              </w:rPr>
            </w:pPr>
            <w:ins w:id="194" w:author="Apple - Zhibin Wu" w:date="2021-01-27T12:06:00Z">
              <w:r>
                <w:rPr>
                  <w:rFonts w:cs="Arial"/>
                </w:rPr>
                <w:t>Apple</w:t>
              </w:r>
            </w:ins>
          </w:p>
        </w:tc>
        <w:tc>
          <w:tcPr>
            <w:tcW w:w="1985" w:type="dxa"/>
          </w:tcPr>
          <w:p w14:paraId="2D107050" w14:textId="42B954FD" w:rsidR="00E01E00" w:rsidRDefault="00E01E00" w:rsidP="00BE2B30">
            <w:pPr>
              <w:spacing w:after="0"/>
              <w:rPr>
                <w:ins w:id="195" w:author="Apple - Zhibin Wu" w:date="2021-01-27T12:06:00Z"/>
                <w:rFonts w:eastAsia="DengXian" w:cs="Arial"/>
              </w:rPr>
            </w:pPr>
            <w:ins w:id="196" w:author="Apple - Zhibin Wu" w:date="2021-01-27T12:06:00Z">
              <w:r>
                <w:rPr>
                  <w:rFonts w:eastAsia="DengXian" w:cs="Arial"/>
                </w:rPr>
                <w:t>Agree</w:t>
              </w:r>
            </w:ins>
          </w:p>
        </w:tc>
        <w:tc>
          <w:tcPr>
            <w:tcW w:w="6045" w:type="dxa"/>
          </w:tcPr>
          <w:p w14:paraId="6AB1834D" w14:textId="77777777" w:rsidR="00E01E00" w:rsidRDefault="00E01E00" w:rsidP="00BE2B30">
            <w:pPr>
              <w:spacing w:after="0"/>
              <w:rPr>
                <w:ins w:id="197" w:author="Apple - Zhibin Wu" w:date="2021-01-27T12:06:00Z"/>
                <w:rFonts w:eastAsia="DengXian" w:cs="Arial"/>
              </w:rPr>
            </w:pPr>
          </w:p>
        </w:tc>
      </w:tr>
      <w:tr w:rsidR="000D3D7F" w14:paraId="26E4684C" w14:textId="77777777" w:rsidTr="00A93483">
        <w:trPr>
          <w:ins w:id="198" w:author="Xiaomi (Xing)" w:date="2021-01-28T10:04:00Z"/>
        </w:trPr>
        <w:tc>
          <w:tcPr>
            <w:tcW w:w="1809" w:type="dxa"/>
          </w:tcPr>
          <w:p w14:paraId="66EDA009" w14:textId="2382035A" w:rsidR="000D3D7F" w:rsidRDefault="000D3D7F" w:rsidP="00BE2B30">
            <w:pPr>
              <w:spacing w:after="0"/>
              <w:jc w:val="center"/>
              <w:rPr>
                <w:ins w:id="199" w:author="Xiaomi (Xing)" w:date="2021-01-28T10:04:00Z"/>
                <w:rFonts w:cs="Arial"/>
              </w:rPr>
            </w:pPr>
            <w:ins w:id="200" w:author="Xiaomi (Xing)" w:date="2021-01-28T10:04:00Z">
              <w:r>
                <w:rPr>
                  <w:rFonts w:cs="Arial" w:hint="eastAsia"/>
                </w:rPr>
                <w:t>Xiaomi</w:t>
              </w:r>
            </w:ins>
          </w:p>
        </w:tc>
        <w:tc>
          <w:tcPr>
            <w:tcW w:w="1985" w:type="dxa"/>
          </w:tcPr>
          <w:p w14:paraId="452173B4" w14:textId="4DC76212" w:rsidR="000D3D7F" w:rsidRDefault="000D3D7F" w:rsidP="00BE2B30">
            <w:pPr>
              <w:spacing w:after="0"/>
              <w:rPr>
                <w:ins w:id="201" w:author="Xiaomi (Xing)" w:date="2021-01-28T10:04:00Z"/>
                <w:rFonts w:eastAsia="DengXian" w:cs="Arial"/>
              </w:rPr>
            </w:pPr>
            <w:ins w:id="202" w:author="Xiaomi (Xing)" w:date="2021-01-28T10:04:00Z">
              <w:r>
                <w:rPr>
                  <w:rFonts w:eastAsia="DengXian" w:cs="Arial" w:hint="eastAsia"/>
                </w:rPr>
                <w:t>Agree</w:t>
              </w:r>
            </w:ins>
          </w:p>
        </w:tc>
        <w:tc>
          <w:tcPr>
            <w:tcW w:w="6045" w:type="dxa"/>
          </w:tcPr>
          <w:p w14:paraId="2F609297" w14:textId="77777777" w:rsidR="000D3D7F" w:rsidRDefault="000D3D7F" w:rsidP="00BE2B30">
            <w:pPr>
              <w:spacing w:after="0"/>
              <w:rPr>
                <w:ins w:id="203" w:author="Xiaomi (Xing)" w:date="2021-01-28T10:04:00Z"/>
                <w:rFonts w:eastAsia="DengXian" w:cs="Arial"/>
              </w:rPr>
            </w:pPr>
          </w:p>
        </w:tc>
      </w:tr>
      <w:tr w:rsidR="005C6EFD" w14:paraId="6FD1E4F2" w14:textId="77777777" w:rsidTr="00A93483">
        <w:trPr>
          <w:ins w:id="204" w:author="Interdigital" w:date="2021-01-27T22:58:00Z"/>
        </w:trPr>
        <w:tc>
          <w:tcPr>
            <w:tcW w:w="1809" w:type="dxa"/>
          </w:tcPr>
          <w:p w14:paraId="42902934" w14:textId="46B6B446" w:rsidR="005C6EFD" w:rsidRDefault="005C6EFD" w:rsidP="00BE2B30">
            <w:pPr>
              <w:spacing w:after="0"/>
              <w:jc w:val="center"/>
              <w:rPr>
                <w:ins w:id="205" w:author="Interdigital" w:date="2021-01-27T22:58:00Z"/>
                <w:rFonts w:cs="Arial"/>
              </w:rPr>
            </w:pPr>
            <w:proofErr w:type="spellStart"/>
            <w:ins w:id="206" w:author="Interdigital" w:date="2021-01-27T22:59:00Z">
              <w:r>
                <w:rPr>
                  <w:rFonts w:cs="Arial"/>
                </w:rPr>
                <w:t>InterDigital</w:t>
              </w:r>
            </w:ins>
            <w:proofErr w:type="spellEnd"/>
          </w:p>
        </w:tc>
        <w:tc>
          <w:tcPr>
            <w:tcW w:w="1985" w:type="dxa"/>
          </w:tcPr>
          <w:p w14:paraId="2F898622" w14:textId="6A9AD7DF" w:rsidR="005C6EFD" w:rsidRDefault="005C6EFD" w:rsidP="00BE2B30">
            <w:pPr>
              <w:spacing w:after="0"/>
              <w:rPr>
                <w:ins w:id="207" w:author="Interdigital" w:date="2021-01-27T22:58:00Z"/>
                <w:rFonts w:eastAsia="DengXian" w:cs="Arial"/>
              </w:rPr>
            </w:pPr>
            <w:ins w:id="208" w:author="Interdigital" w:date="2021-01-27T22:59:00Z">
              <w:r>
                <w:rPr>
                  <w:rFonts w:eastAsia="DengXian" w:cs="Arial"/>
                </w:rPr>
                <w:t>Agree</w:t>
              </w:r>
            </w:ins>
          </w:p>
        </w:tc>
        <w:tc>
          <w:tcPr>
            <w:tcW w:w="6045" w:type="dxa"/>
          </w:tcPr>
          <w:p w14:paraId="49EBA2D0" w14:textId="77777777" w:rsidR="005C6EFD" w:rsidRDefault="005C6EFD" w:rsidP="00BE2B30">
            <w:pPr>
              <w:spacing w:after="0"/>
              <w:rPr>
                <w:ins w:id="209" w:author="Interdigital" w:date="2021-01-27T22:58:00Z"/>
                <w:rFonts w:eastAsia="DengXian" w:cs="Arial"/>
              </w:rPr>
            </w:pPr>
          </w:p>
        </w:tc>
      </w:tr>
      <w:tr w:rsidR="00705187" w14:paraId="49D0670B" w14:textId="77777777" w:rsidTr="00A93483">
        <w:trPr>
          <w:ins w:id="210" w:author="vivo(Jing)" w:date="2021-01-28T21:44:00Z"/>
        </w:trPr>
        <w:tc>
          <w:tcPr>
            <w:tcW w:w="1809" w:type="dxa"/>
          </w:tcPr>
          <w:p w14:paraId="59E44FFA" w14:textId="0A4FC76F" w:rsidR="00705187" w:rsidRDefault="00705187" w:rsidP="00BE2B30">
            <w:pPr>
              <w:spacing w:after="0"/>
              <w:jc w:val="center"/>
              <w:rPr>
                <w:ins w:id="211" w:author="vivo(Jing)" w:date="2021-01-28T21:44:00Z"/>
                <w:rFonts w:cs="Arial"/>
              </w:rPr>
            </w:pPr>
            <w:ins w:id="212" w:author="vivo(Jing)" w:date="2021-01-28T21:44:00Z">
              <w:r>
                <w:rPr>
                  <w:rFonts w:cs="Arial"/>
                </w:rPr>
                <w:t>v</w:t>
              </w:r>
              <w:r>
                <w:rPr>
                  <w:rFonts w:cs="Arial" w:hint="eastAsia"/>
                </w:rPr>
                <w:t>ivo</w:t>
              </w:r>
            </w:ins>
          </w:p>
        </w:tc>
        <w:tc>
          <w:tcPr>
            <w:tcW w:w="1985" w:type="dxa"/>
          </w:tcPr>
          <w:p w14:paraId="26DD1319" w14:textId="5214B202" w:rsidR="00705187" w:rsidRDefault="00705187" w:rsidP="00BE2B30">
            <w:pPr>
              <w:spacing w:after="0"/>
              <w:rPr>
                <w:ins w:id="213" w:author="vivo(Jing)" w:date="2021-01-28T21:44:00Z"/>
                <w:rFonts w:eastAsia="DengXian" w:cs="Arial"/>
              </w:rPr>
            </w:pPr>
            <w:ins w:id="214" w:author="vivo(Jing)" w:date="2021-01-28T21:44:00Z">
              <w:r>
                <w:rPr>
                  <w:rFonts w:eastAsia="DengXian" w:cs="Arial"/>
                </w:rPr>
                <w:t>Agree</w:t>
              </w:r>
            </w:ins>
          </w:p>
        </w:tc>
        <w:tc>
          <w:tcPr>
            <w:tcW w:w="6045" w:type="dxa"/>
          </w:tcPr>
          <w:p w14:paraId="0A32616E" w14:textId="77777777" w:rsidR="00705187" w:rsidRDefault="00705187" w:rsidP="00BE2B30">
            <w:pPr>
              <w:spacing w:after="0"/>
              <w:rPr>
                <w:ins w:id="215" w:author="vivo(Jing)" w:date="2021-01-28T21:44:00Z"/>
                <w:rFonts w:eastAsia="DengXian" w:cs="Arial"/>
              </w:rPr>
            </w:pPr>
          </w:p>
        </w:tc>
      </w:tr>
      <w:tr w:rsidR="00A77CC7" w14:paraId="454713AD" w14:textId="77777777" w:rsidTr="00A93483">
        <w:trPr>
          <w:ins w:id="216" w:author="Harounabadi, Mehdi" w:date="2021-01-28T16:37:00Z"/>
        </w:trPr>
        <w:tc>
          <w:tcPr>
            <w:tcW w:w="1809" w:type="dxa"/>
          </w:tcPr>
          <w:p w14:paraId="7F7A718C" w14:textId="07A6F93D" w:rsidR="00A77CC7" w:rsidRDefault="00A77CC7" w:rsidP="00BE2B30">
            <w:pPr>
              <w:spacing w:after="0"/>
              <w:jc w:val="center"/>
              <w:rPr>
                <w:ins w:id="217" w:author="Harounabadi, Mehdi" w:date="2021-01-28T16:37:00Z"/>
                <w:rFonts w:cs="Arial"/>
              </w:rPr>
            </w:pPr>
            <w:ins w:id="218" w:author="Harounabadi, Mehdi" w:date="2021-01-28T16:37:00Z">
              <w:r>
                <w:rPr>
                  <w:rFonts w:cs="Arial"/>
                </w:rPr>
                <w:t xml:space="preserve">Fraunhofer </w:t>
              </w:r>
            </w:ins>
          </w:p>
        </w:tc>
        <w:tc>
          <w:tcPr>
            <w:tcW w:w="1985" w:type="dxa"/>
          </w:tcPr>
          <w:p w14:paraId="1762FB7A" w14:textId="29D94550" w:rsidR="00A77CC7" w:rsidRDefault="00A77CC7" w:rsidP="00BE2B30">
            <w:pPr>
              <w:spacing w:after="0"/>
              <w:rPr>
                <w:ins w:id="219" w:author="Harounabadi, Mehdi" w:date="2021-01-28T16:37:00Z"/>
                <w:rFonts w:eastAsia="DengXian" w:cs="Arial"/>
              </w:rPr>
            </w:pPr>
            <w:ins w:id="220" w:author="Harounabadi, Mehdi" w:date="2021-01-28T16:37:00Z">
              <w:r>
                <w:rPr>
                  <w:rFonts w:eastAsia="DengXian" w:cs="Arial"/>
                </w:rPr>
                <w:t>Agree</w:t>
              </w:r>
            </w:ins>
          </w:p>
        </w:tc>
        <w:tc>
          <w:tcPr>
            <w:tcW w:w="6045" w:type="dxa"/>
          </w:tcPr>
          <w:p w14:paraId="4B563549" w14:textId="77777777" w:rsidR="00A77CC7" w:rsidRDefault="00A77CC7" w:rsidP="00BE2B30">
            <w:pPr>
              <w:spacing w:after="0"/>
              <w:rPr>
                <w:ins w:id="221" w:author="Harounabadi, Mehdi" w:date="2021-01-28T16:37:00Z"/>
                <w:rFonts w:eastAsia="DengXian" w:cs="Arial"/>
              </w:rPr>
            </w:pPr>
          </w:p>
        </w:tc>
      </w:tr>
      <w:tr w:rsidR="00606A32" w14:paraId="02283745" w14:textId="77777777" w:rsidTr="00606A32">
        <w:trPr>
          <w:ins w:id="222"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77B5E495" w14:textId="77777777" w:rsidR="00606A32" w:rsidRDefault="00606A32" w:rsidP="00A569E3">
            <w:pPr>
              <w:spacing w:after="0"/>
              <w:jc w:val="center"/>
              <w:rPr>
                <w:ins w:id="223" w:author="Nokia (GWO)3" w:date="2021-01-28T17:03:00Z"/>
                <w:rFonts w:cs="Arial"/>
              </w:rPr>
            </w:pPr>
            <w:ins w:id="224"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80F11C8" w14:textId="77777777" w:rsidR="00606A32" w:rsidRDefault="00606A32" w:rsidP="00A569E3">
            <w:pPr>
              <w:spacing w:after="0"/>
              <w:rPr>
                <w:ins w:id="225" w:author="Nokia (GWO)3" w:date="2021-01-28T17:03:00Z"/>
                <w:rFonts w:eastAsia="DengXian" w:cs="Arial"/>
              </w:rPr>
            </w:pPr>
            <w:ins w:id="226"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529DDA1" w14:textId="77777777" w:rsidR="00606A32" w:rsidRDefault="00606A32" w:rsidP="00A569E3">
            <w:pPr>
              <w:spacing w:after="0"/>
              <w:rPr>
                <w:ins w:id="227" w:author="Nokia (GWO)3" w:date="2021-01-28T17:03:00Z"/>
                <w:rFonts w:eastAsia="DengXian" w:cs="Arial"/>
              </w:rPr>
            </w:pPr>
          </w:p>
        </w:tc>
      </w:tr>
    </w:tbl>
    <w:p w14:paraId="4D7025C2" w14:textId="62631132" w:rsidR="006A3EC2" w:rsidRDefault="006A3EC2" w:rsidP="006A3EC2"/>
    <w:p w14:paraId="08F307BF" w14:textId="77777777" w:rsidR="005127A9" w:rsidRDefault="005127A9" w:rsidP="005127A9">
      <w:r>
        <w:rPr>
          <w:rFonts w:hint="eastAsia"/>
        </w:rPr>
        <w:t>I</w:t>
      </w:r>
      <w:r>
        <w:t xml:space="preserve">n </w:t>
      </w:r>
      <w:commentRangeStart w:id="228"/>
      <w:r>
        <w:fldChar w:fldCharType="begin"/>
      </w:r>
      <w:r>
        <w:instrText xml:space="preserve"> REF _Ref62146286 \r \h </w:instrText>
      </w:r>
      <w:r>
        <w:fldChar w:fldCharType="separate"/>
      </w:r>
      <w:r>
        <w:t>[22]</w:t>
      </w:r>
      <w:r>
        <w:fldChar w:fldCharType="end"/>
      </w:r>
      <w:commentRangeEnd w:id="228"/>
      <w:r w:rsidR="000D21EA">
        <w:rPr>
          <w:rStyle w:val="CommentReference"/>
        </w:rPr>
        <w:commentReference w:id="228"/>
      </w:r>
      <w:r>
        <w:t>, it is proposed to add the SA2 conclusion into RAN2 TR, i.e., for L3 U2U relay, according to TR 23.752</w:t>
      </w:r>
    </w:p>
    <w:p w14:paraId="6E7CDA90"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lang w:eastAsia="ko-KR"/>
        </w:rPr>
        <w:t>-</w:t>
      </w:r>
      <w:r w:rsidRPr="00F63956">
        <w:rPr>
          <w:rFonts w:ascii="Times New Roman" w:hAnsi="Times New Roman"/>
          <w:lang w:eastAsia="ko-KR"/>
        </w:rPr>
        <w:tab/>
        <w:t>UE-to-UE Relay discovery and selection are supported by:</w:t>
      </w:r>
    </w:p>
    <w:p w14:paraId="46D9BEA6"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A discovery (as described in sol#11);</w:t>
      </w:r>
    </w:p>
    <w:p w14:paraId="2A73B55B"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Model B discovery (as described in sol#8); and</w:t>
      </w:r>
    </w:p>
    <w:p w14:paraId="34012FBD"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F63956">
        <w:rPr>
          <w:rFonts w:ascii="Times New Roman" w:hAnsi="Times New Roman"/>
        </w:rPr>
        <w:t>-</w:t>
      </w:r>
      <w:r w:rsidRPr="00F63956">
        <w:rPr>
          <w:rFonts w:ascii="Times New Roman" w:hAnsi="Times New Roman"/>
        </w:rPr>
        <w:tab/>
      </w:r>
      <w:r w:rsidRPr="00F63956">
        <w:rPr>
          <w:rFonts w:ascii="Times New Roman" w:hAnsi="Times New Roman"/>
          <w:lang w:eastAsia="ko-KR"/>
        </w:rPr>
        <w:t>Integrated PC5 unicast link establishment procedure (as described in sol#8).</w:t>
      </w:r>
    </w:p>
    <w:p w14:paraId="2C912AAC" w14:textId="77777777" w:rsidR="005127A9" w:rsidRPr="00F63956" w:rsidRDefault="005127A9" w:rsidP="005127A9">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rPr>
        <w:t>[…]</w:t>
      </w:r>
    </w:p>
    <w:p w14:paraId="581EC720" w14:textId="77777777" w:rsidR="005127A9" w:rsidRPr="00217732" w:rsidRDefault="005127A9" w:rsidP="005127A9">
      <w:pPr>
        <w:pStyle w:val="ListParagraph"/>
        <w:numPr>
          <w:ilvl w:val="0"/>
          <w:numId w:val="15"/>
        </w:num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lang w:eastAsia="ko-KR"/>
        </w:rPr>
      </w:pPr>
      <w:r w:rsidRPr="00217732">
        <w:rPr>
          <w:rFonts w:ascii="Times New Roman" w:hAnsi="Times New Roman"/>
          <w:lang w:eastAsia="ko-KR"/>
        </w:rPr>
        <w:t xml:space="preserve">The relay reselection can be viewed just like redoing the relay selection </w:t>
      </w:r>
      <w:r w:rsidRPr="00217732">
        <w:rPr>
          <w:rFonts w:ascii="Times New Roman" w:hAnsi="Times New Roman"/>
        </w:rPr>
        <w:t xml:space="preserve">as described in Sol#8 </w:t>
      </w:r>
      <w:r w:rsidRPr="00217732">
        <w:rPr>
          <w:rFonts w:ascii="Times New Roman" w:hAnsi="Times New Roman"/>
          <w:lang w:eastAsia="ko-KR"/>
        </w:rPr>
        <w:t>or be performed as described in Sol#50. The reselection criteria are to be coordinated with RAN2 WG.</w:t>
      </w:r>
    </w:p>
    <w:p w14:paraId="2FC9EAC5" w14:textId="77777777" w:rsidR="005127A9" w:rsidRDefault="005127A9" w:rsidP="005127A9">
      <w:r>
        <w:t>While for L2 U2U relay</w:t>
      </w:r>
    </w:p>
    <w:p w14:paraId="704060BA" w14:textId="77777777" w:rsidR="005127A9" w:rsidRPr="00A7799E" w:rsidRDefault="005127A9" w:rsidP="005127A9">
      <w:pPr>
        <w:pStyle w:val="B1"/>
        <w:pBdr>
          <w:top w:val="single" w:sz="4" w:space="1" w:color="auto"/>
          <w:left w:val="single" w:sz="4" w:space="4" w:color="auto"/>
          <w:bottom w:val="single" w:sz="4" w:space="1" w:color="auto"/>
          <w:right w:val="single" w:sz="4" w:space="4" w:color="auto"/>
        </w:pBdr>
        <w:ind w:left="284"/>
      </w:pPr>
      <w:r w:rsidRPr="00A7799E">
        <w:t>-</w:t>
      </w:r>
      <w:r w:rsidRPr="00A7799E">
        <w:tab/>
        <w:t>For Relay reselection, the negotiated UE-to-UE Relay reselection in Sol#50 and the Relay selection in Sol#8 can be used under different conditions. Both Sol#50 and Sol#8 can be taken as baseline.</w:t>
      </w:r>
    </w:p>
    <w:p w14:paraId="70CBC59D" w14:textId="77777777" w:rsidR="005127A9" w:rsidRDefault="005127A9" w:rsidP="005127A9">
      <w:r>
        <w:rPr>
          <w:rFonts w:hint="eastAsia"/>
        </w:rPr>
        <w:lastRenderedPageBreak/>
        <w:t>S</w:t>
      </w:r>
      <w:r>
        <w:t>o SA2 has converged on solution #8 and #50 for both L2 and L3 relay</w:t>
      </w:r>
      <w:r w:rsidRPr="00217732">
        <w:rPr>
          <w:b/>
        </w:rPr>
        <w:t xml:space="preserve"> re</w:t>
      </w:r>
      <w:r>
        <w:t>selection, while the solution for relay selection is only clarified for L3 relay as #8 and #11 but not for L2 relay.</w:t>
      </w:r>
    </w:p>
    <w:p w14:paraId="46E0B051" w14:textId="2293B339" w:rsidR="005127A9" w:rsidRPr="003B011B" w:rsidRDefault="005127A9" w:rsidP="005127A9">
      <w:pPr>
        <w:rPr>
          <w:b/>
        </w:rPr>
      </w:pPr>
      <w:r w:rsidRPr="003B011B">
        <w:rPr>
          <w:b/>
        </w:rPr>
        <w:t>Q1-</w:t>
      </w:r>
      <w:r>
        <w:rPr>
          <w:b/>
        </w:rPr>
        <w:t>4</w:t>
      </w:r>
      <w:r w:rsidRPr="003B011B">
        <w:rPr>
          <w:b/>
        </w:rPr>
        <w:t xml:space="preserve">: Do you agree </w:t>
      </w:r>
      <w:r>
        <w:rPr>
          <w:b/>
        </w:rPr>
        <w:t>to</w:t>
      </w:r>
      <w:r w:rsidRPr="003B011B">
        <w:rPr>
          <w:b/>
        </w:rPr>
        <w:t xml:space="preserve"> </w:t>
      </w:r>
      <w:r w:rsidRPr="00C4654C">
        <w:rPr>
          <w:b/>
        </w:rPr>
        <w:t>capture in RAN2 TR that Solution#8 and Solution#50 are taken as baseline solution for L2 and L3 UE-to-UE relay reselection, and solution#8 and solution#11 are taken as baseline solution for L3 UE-to-UE relay selection</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4EB003FA" w14:textId="77777777" w:rsidTr="005127A9">
        <w:tc>
          <w:tcPr>
            <w:tcW w:w="1809" w:type="dxa"/>
            <w:shd w:val="clear" w:color="auto" w:fill="E7E6E6"/>
          </w:tcPr>
          <w:p w14:paraId="34D8F1FD"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01C83EB2" w14:textId="139E1615"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A19E696" w14:textId="77777777" w:rsidR="005127A9" w:rsidRDefault="005127A9" w:rsidP="005127A9">
            <w:pPr>
              <w:spacing w:after="0"/>
              <w:jc w:val="center"/>
              <w:rPr>
                <w:rFonts w:cs="Arial"/>
                <w:lang w:eastAsia="ko-KR"/>
              </w:rPr>
            </w:pPr>
            <w:r>
              <w:rPr>
                <w:rFonts w:cs="Arial"/>
                <w:lang w:eastAsia="ko-KR"/>
              </w:rPr>
              <w:t>Comment</w:t>
            </w:r>
          </w:p>
        </w:tc>
      </w:tr>
      <w:tr w:rsidR="005127A9" w14:paraId="2706844D" w14:textId="77777777" w:rsidTr="005127A9">
        <w:tc>
          <w:tcPr>
            <w:tcW w:w="1809" w:type="dxa"/>
          </w:tcPr>
          <w:p w14:paraId="51956590" w14:textId="21070B47" w:rsidR="005127A9" w:rsidRDefault="0013306D" w:rsidP="005127A9">
            <w:pPr>
              <w:spacing w:after="0"/>
              <w:jc w:val="center"/>
              <w:rPr>
                <w:rFonts w:cs="Arial"/>
              </w:rPr>
            </w:pPr>
            <w:ins w:id="229" w:author="Ming-Yuan Cheng (鄭名淵)" w:date="2021-01-25T23:25:00Z">
              <w:r>
                <w:rPr>
                  <w:rFonts w:cs="Arial"/>
                </w:rPr>
                <w:t>MediaTek</w:t>
              </w:r>
            </w:ins>
          </w:p>
        </w:tc>
        <w:tc>
          <w:tcPr>
            <w:tcW w:w="1985" w:type="dxa"/>
          </w:tcPr>
          <w:p w14:paraId="6B6613AF" w14:textId="2648706C" w:rsidR="005127A9" w:rsidRDefault="0013306D" w:rsidP="005127A9">
            <w:pPr>
              <w:spacing w:after="0"/>
              <w:rPr>
                <w:rFonts w:eastAsia="DengXian" w:cs="Arial"/>
              </w:rPr>
            </w:pPr>
            <w:ins w:id="230" w:author="Ming-Yuan Cheng (鄭名淵)" w:date="2021-01-25T23:25:00Z">
              <w:r>
                <w:rPr>
                  <w:rFonts w:eastAsia="DengXian" w:cs="Arial"/>
                </w:rPr>
                <w:t>Agree</w:t>
              </w:r>
            </w:ins>
          </w:p>
        </w:tc>
        <w:tc>
          <w:tcPr>
            <w:tcW w:w="6045" w:type="dxa"/>
          </w:tcPr>
          <w:p w14:paraId="460E20A0" w14:textId="77777777" w:rsidR="005127A9" w:rsidRDefault="005127A9" w:rsidP="005127A9">
            <w:pPr>
              <w:spacing w:after="0"/>
              <w:rPr>
                <w:rFonts w:eastAsia="DengXian" w:cs="Arial"/>
              </w:rPr>
            </w:pPr>
          </w:p>
        </w:tc>
      </w:tr>
      <w:tr w:rsidR="00CC22FE" w14:paraId="5C98C2F1" w14:textId="77777777" w:rsidTr="005127A9">
        <w:tc>
          <w:tcPr>
            <w:tcW w:w="1809" w:type="dxa"/>
          </w:tcPr>
          <w:p w14:paraId="400E4036" w14:textId="124E65D4" w:rsidR="00CC22FE" w:rsidRDefault="00CC22FE" w:rsidP="00CC22FE">
            <w:pPr>
              <w:spacing w:after="0"/>
              <w:jc w:val="center"/>
              <w:rPr>
                <w:rFonts w:cs="Arial"/>
              </w:rPr>
            </w:pPr>
            <w:ins w:id="231" w:author="Qualcomm - Peng Cheng" w:date="2021-01-26T09:49:00Z">
              <w:r>
                <w:rPr>
                  <w:rFonts w:cs="Arial"/>
                </w:rPr>
                <w:t>Qualcomm</w:t>
              </w:r>
            </w:ins>
          </w:p>
        </w:tc>
        <w:tc>
          <w:tcPr>
            <w:tcW w:w="1985" w:type="dxa"/>
          </w:tcPr>
          <w:p w14:paraId="7DC220F8" w14:textId="64A52080" w:rsidR="00CC22FE" w:rsidRDefault="00CC22FE" w:rsidP="00CC22FE">
            <w:pPr>
              <w:spacing w:after="0"/>
              <w:rPr>
                <w:rFonts w:eastAsia="DengXian" w:cs="Arial"/>
              </w:rPr>
            </w:pPr>
            <w:ins w:id="232" w:author="Qualcomm - Peng Cheng" w:date="2021-01-26T09:49:00Z">
              <w:r>
                <w:rPr>
                  <w:rFonts w:eastAsia="DengXian" w:cs="Arial"/>
                </w:rPr>
                <w:t>Agree</w:t>
              </w:r>
            </w:ins>
          </w:p>
        </w:tc>
        <w:tc>
          <w:tcPr>
            <w:tcW w:w="6045" w:type="dxa"/>
          </w:tcPr>
          <w:p w14:paraId="1B77C3A1" w14:textId="2DDCA7F7" w:rsidR="00CC22FE" w:rsidRDefault="00CC22FE" w:rsidP="00CC22FE">
            <w:pPr>
              <w:spacing w:after="0"/>
              <w:rPr>
                <w:rFonts w:eastAsia="DengXian" w:cs="Arial"/>
              </w:rPr>
            </w:pPr>
            <w:ins w:id="233" w:author="Qualcomm - Peng Cheng" w:date="2021-01-26T09:49:00Z">
              <w:r>
                <w:rPr>
                  <w:rFonts w:eastAsia="DengXian" w:cs="Arial"/>
                </w:rPr>
                <w:t>It is aligned with our understanding of SA2 conclusion on relay (re)selection</w:t>
              </w:r>
            </w:ins>
          </w:p>
        </w:tc>
      </w:tr>
      <w:tr w:rsidR="00FD5823" w14:paraId="7131595F" w14:textId="77777777" w:rsidTr="005127A9">
        <w:tc>
          <w:tcPr>
            <w:tcW w:w="1809" w:type="dxa"/>
          </w:tcPr>
          <w:p w14:paraId="6B7B6E04" w14:textId="49BB1B6D" w:rsidR="00FD5823" w:rsidRDefault="00FD5823" w:rsidP="00FD5823">
            <w:pPr>
              <w:spacing w:after="0"/>
              <w:jc w:val="center"/>
              <w:rPr>
                <w:rFonts w:cs="Arial"/>
              </w:rPr>
            </w:pPr>
            <w:ins w:id="234" w:author="Lenovo_Lianhai" w:date="2021-01-26T11:03:00Z">
              <w:r w:rsidRPr="00092604">
                <w:rPr>
                  <w:rFonts w:cs="Arial"/>
                </w:rPr>
                <w:t>Lenovo</w:t>
              </w:r>
              <w:r>
                <w:rPr>
                  <w:rFonts w:cs="Arial"/>
                </w:rPr>
                <w:t xml:space="preserve">, </w:t>
              </w:r>
              <w:proofErr w:type="spellStart"/>
              <w:r>
                <w:rPr>
                  <w:rFonts w:cs="Arial"/>
                </w:rPr>
                <w:t>MotM</w:t>
              </w:r>
            </w:ins>
            <w:proofErr w:type="spellEnd"/>
          </w:p>
        </w:tc>
        <w:tc>
          <w:tcPr>
            <w:tcW w:w="1985" w:type="dxa"/>
          </w:tcPr>
          <w:p w14:paraId="793880D1" w14:textId="73B7354F" w:rsidR="00FD5823" w:rsidRDefault="00FD5823" w:rsidP="00FD5823">
            <w:pPr>
              <w:spacing w:after="0"/>
              <w:rPr>
                <w:rFonts w:eastAsia="DengXian" w:cs="Arial"/>
              </w:rPr>
            </w:pPr>
            <w:ins w:id="235" w:author="Lenovo_Lianhai" w:date="2021-01-26T11:03:00Z">
              <w:r>
                <w:rPr>
                  <w:rFonts w:eastAsia="DengXian" w:cs="Arial"/>
                </w:rPr>
                <w:t>Agree</w:t>
              </w:r>
            </w:ins>
          </w:p>
        </w:tc>
        <w:tc>
          <w:tcPr>
            <w:tcW w:w="6045" w:type="dxa"/>
          </w:tcPr>
          <w:p w14:paraId="07B2CB63" w14:textId="56850086" w:rsidR="00FD5823" w:rsidRDefault="00FD5823" w:rsidP="00FD5823">
            <w:pPr>
              <w:spacing w:after="0"/>
              <w:rPr>
                <w:rFonts w:eastAsia="DengXian" w:cs="Arial"/>
              </w:rPr>
            </w:pPr>
            <w:ins w:id="236" w:author="Lenovo_Lianhai" w:date="2021-01-26T11:03:00Z">
              <w:r>
                <w:rPr>
                  <w:rFonts w:eastAsia="DengXian" w:cs="Arial"/>
                </w:rPr>
                <w:t>Solution#8 and Solution#11 can work. Solution#50 can lead to some AS issues.</w:t>
              </w:r>
            </w:ins>
          </w:p>
        </w:tc>
      </w:tr>
      <w:tr w:rsidR="00FD5823" w14:paraId="16540B59" w14:textId="77777777" w:rsidTr="005127A9">
        <w:tc>
          <w:tcPr>
            <w:tcW w:w="1809" w:type="dxa"/>
          </w:tcPr>
          <w:p w14:paraId="0D3E8B80" w14:textId="1519E5AA" w:rsidR="00FD5823" w:rsidRPr="00C72316" w:rsidRDefault="00C72316" w:rsidP="00FD5823">
            <w:pPr>
              <w:spacing w:after="0"/>
              <w:jc w:val="center"/>
              <w:rPr>
                <w:rFonts w:eastAsia="Malgun Gothic" w:cs="Arial"/>
                <w:lang w:eastAsia="ko-KR"/>
                <w:rPrChange w:id="237" w:author="Samsung_Hyunjeong Kang" w:date="2021-01-26T14:11:00Z">
                  <w:rPr>
                    <w:rFonts w:cs="Arial"/>
                  </w:rPr>
                </w:rPrChange>
              </w:rPr>
            </w:pPr>
            <w:ins w:id="238" w:author="Samsung_Hyunjeong Kang" w:date="2021-01-26T14:11:00Z">
              <w:r>
                <w:rPr>
                  <w:rFonts w:eastAsia="Malgun Gothic" w:cs="Arial" w:hint="eastAsia"/>
                  <w:lang w:eastAsia="ko-KR"/>
                </w:rPr>
                <w:t>Samsung</w:t>
              </w:r>
            </w:ins>
          </w:p>
        </w:tc>
        <w:tc>
          <w:tcPr>
            <w:tcW w:w="1985" w:type="dxa"/>
          </w:tcPr>
          <w:p w14:paraId="337A55E3" w14:textId="0937EBD4" w:rsidR="00FD5823" w:rsidRPr="00C72316" w:rsidRDefault="00C72316" w:rsidP="00FD5823">
            <w:pPr>
              <w:spacing w:after="0"/>
              <w:rPr>
                <w:rFonts w:eastAsia="Malgun Gothic" w:cs="Arial"/>
                <w:lang w:eastAsia="ko-KR"/>
                <w:rPrChange w:id="239" w:author="Samsung_Hyunjeong Kang" w:date="2021-01-26T14:11:00Z">
                  <w:rPr>
                    <w:rFonts w:eastAsia="DengXian" w:cs="Arial"/>
                  </w:rPr>
                </w:rPrChange>
              </w:rPr>
            </w:pPr>
            <w:ins w:id="240" w:author="Samsung_Hyunjeong Kang" w:date="2021-01-26T14:11:00Z">
              <w:r>
                <w:rPr>
                  <w:rFonts w:eastAsia="Malgun Gothic" w:cs="Arial" w:hint="eastAsia"/>
                  <w:lang w:eastAsia="ko-KR"/>
                </w:rPr>
                <w:t>Agree</w:t>
              </w:r>
            </w:ins>
          </w:p>
        </w:tc>
        <w:tc>
          <w:tcPr>
            <w:tcW w:w="6045" w:type="dxa"/>
          </w:tcPr>
          <w:p w14:paraId="773DBBA1" w14:textId="77777777" w:rsidR="00FD5823" w:rsidRDefault="00FD5823" w:rsidP="00FD5823">
            <w:pPr>
              <w:spacing w:after="0"/>
              <w:rPr>
                <w:rFonts w:eastAsia="DengXian" w:cs="Arial"/>
              </w:rPr>
            </w:pPr>
          </w:p>
        </w:tc>
      </w:tr>
      <w:tr w:rsidR="00FD5823" w14:paraId="16C0DA01" w14:textId="77777777" w:rsidTr="005127A9">
        <w:tc>
          <w:tcPr>
            <w:tcW w:w="1809" w:type="dxa"/>
          </w:tcPr>
          <w:p w14:paraId="3144128D" w14:textId="650823F0" w:rsidR="00FD5823" w:rsidRDefault="00C36455" w:rsidP="00FD5823">
            <w:pPr>
              <w:spacing w:after="0"/>
              <w:jc w:val="center"/>
              <w:rPr>
                <w:rFonts w:cs="Arial"/>
              </w:rPr>
            </w:pPr>
            <w:ins w:id="241" w:author="OPPO (Qianxi)" w:date="2021-01-26T14:06:00Z">
              <w:r>
                <w:rPr>
                  <w:rFonts w:cs="Arial" w:hint="eastAsia"/>
                </w:rPr>
                <w:t>O</w:t>
              </w:r>
              <w:r>
                <w:rPr>
                  <w:rFonts w:cs="Arial"/>
                </w:rPr>
                <w:t>PPO</w:t>
              </w:r>
            </w:ins>
          </w:p>
        </w:tc>
        <w:tc>
          <w:tcPr>
            <w:tcW w:w="1985" w:type="dxa"/>
          </w:tcPr>
          <w:p w14:paraId="1B886E10" w14:textId="0F985709" w:rsidR="00FD5823" w:rsidRDefault="00C36455" w:rsidP="00FD5823">
            <w:pPr>
              <w:spacing w:after="0"/>
              <w:rPr>
                <w:rFonts w:eastAsia="DengXian" w:cs="Arial"/>
              </w:rPr>
            </w:pPr>
            <w:ins w:id="242" w:author="OPPO (Qianxi)" w:date="2021-01-26T14:06:00Z">
              <w:r>
                <w:rPr>
                  <w:rFonts w:eastAsia="DengXian" w:cs="Arial" w:hint="eastAsia"/>
                </w:rPr>
                <w:t>A</w:t>
              </w:r>
              <w:r>
                <w:rPr>
                  <w:rFonts w:eastAsia="DengXian" w:cs="Arial"/>
                </w:rPr>
                <w:t>gree</w:t>
              </w:r>
            </w:ins>
          </w:p>
        </w:tc>
        <w:tc>
          <w:tcPr>
            <w:tcW w:w="6045" w:type="dxa"/>
          </w:tcPr>
          <w:p w14:paraId="5BF31030" w14:textId="77777777" w:rsidR="00FD5823" w:rsidRDefault="00FD5823" w:rsidP="00FD5823">
            <w:pPr>
              <w:spacing w:after="0"/>
              <w:rPr>
                <w:rFonts w:eastAsia="DengXian" w:cs="Arial"/>
              </w:rPr>
            </w:pPr>
          </w:p>
        </w:tc>
      </w:tr>
      <w:tr w:rsidR="007451B5" w14:paraId="3653078C" w14:textId="77777777" w:rsidTr="005127A9">
        <w:trPr>
          <w:ins w:id="243" w:author="Huawei-Yulong" w:date="2021-01-26T21:20:00Z"/>
        </w:trPr>
        <w:tc>
          <w:tcPr>
            <w:tcW w:w="1809" w:type="dxa"/>
          </w:tcPr>
          <w:p w14:paraId="7BEA4966" w14:textId="6CD28548" w:rsidR="007451B5" w:rsidRDefault="007451B5" w:rsidP="007451B5">
            <w:pPr>
              <w:spacing w:after="0"/>
              <w:jc w:val="center"/>
              <w:rPr>
                <w:ins w:id="244" w:author="Huawei-Yulong" w:date="2021-01-26T21:20:00Z"/>
                <w:rFonts w:cs="Arial"/>
              </w:rPr>
            </w:pPr>
            <w:ins w:id="245" w:author="Huawei-Yulong" w:date="2021-01-26T21:20:00Z">
              <w:r>
                <w:rPr>
                  <w:rFonts w:cs="Arial" w:hint="eastAsia"/>
                </w:rPr>
                <w:t>H</w:t>
              </w:r>
              <w:r>
                <w:rPr>
                  <w:rFonts w:cs="Arial"/>
                </w:rPr>
                <w:t>uawei</w:t>
              </w:r>
            </w:ins>
          </w:p>
        </w:tc>
        <w:tc>
          <w:tcPr>
            <w:tcW w:w="1985" w:type="dxa"/>
          </w:tcPr>
          <w:p w14:paraId="660ED2FA" w14:textId="6350130A" w:rsidR="007451B5" w:rsidRDefault="007451B5" w:rsidP="007451B5">
            <w:pPr>
              <w:spacing w:after="0"/>
              <w:rPr>
                <w:ins w:id="246" w:author="Huawei-Yulong" w:date="2021-01-26T21:20:00Z"/>
                <w:rFonts w:eastAsia="DengXian" w:cs="Arial"/>
              </w:rPr>
            </w:pPr>
            <w:ins w:id="247" w:author="Huawei-Yulong" w:date="2021-01-26T21:20:00Z">
              <w:r>
                <w:rPr>
                  <w:rFonts w:eastAsia="DengXian" w:cs="Arial"/>
                </w:rPr>
                <w:t>No strong view</w:t>
              </w:r>
            </w:ins>
          </w:p>
        </w:tc>
        <w:tc>
          <w:tcPr>
            <w:tcW w:w="6045" w:type="dxa"/>
          </w:tcPr>
          <w:p w14:paraId="61C0A3A6" w14:textId="11F75874" w:rsidR="007451B5" w:rsidRDefault="007451B5" w:rsidP="007451B5">
            <w:pPr>
              <w:spacing w:after="0"/>
              <w:rPr>
                <w:ins w:id="248" w:author="Huawei-Yulong" w:date="2021-01-26T21:20:00Z"/>
                <w:rFonts w:eastAsia="DengXian" w:cs="Arial"/>
              </w:rPr>
            </w:pPr>
            <w:ins w:id="249" w:author="Huawei-Yulong" w:date="2021-01-26T21:20:00Z">
              <w:r>
                <w:rPr>
                  <w:rFonts w:eastAsia="DengXian" w:cs="Arial" w:hint="eastAsia"/>
                </w:rPr>
                <w:t>M</w:t>
              </w:r>
              <w:r>
                <w:rPr>
                  <w:rFonts w:eastAsia="DengXian" w:cs="Arial"/>
                </w:rPr>
                <w:t>inor wording suggesting:”</w:t>
              </w:r>
              <w:r w:rsidRPr="00C4654C">
                <w:rPr>
                  <w:b/>
                </w:rPr>
                <w:t xml:space="preserve"> </w:t>
              </w:r>
              <w:r>
                <w:rPr>
                  <w:b/>
                </w:rPr>
                <w:t xml:space="preserve">to </w:t>
              </w:r>
              <w:r w:rsidRPr="00C4654C">
                <w:rPr>
                  <w:b/>
                </w:rPr>
                <w:t>capture in RAN2 TR that</w:t>
              </w:r>
              <w:r>
                <w:rPr>
                  <w:b/>
                </w:rPr>
                <w:t xml:space="preserve"> </w:t>
              </w:r>
              <w:r w:rsidRPr="002D1ACA">
                <w:rPr>
                  <w:b/>
                  <w:highlight w:val="yellow"/>
                </w:rPr>
                <w:t>R2 understand, as in SA2 TR,</w:t>
              </w:r>
              <w:r>
                <w:rPr>
                  <w:b/>
                </w:rPr>
                <w:t xml:space="preserve"> </w:t>
              </w:r>
              <w:proofErr w:type="spellStart"/>
              <w:r>
                <w:rPr>
                  <w:b/>
                </w:rPr>
                <w:t>xxxx</w:t>
              </w:r>
              <w:proofErr w:type="spellEnd"/>
              <w:proofErr w:type="gramStart"/>
              <w:r>
                <w:rPr>
                  <w:rFonts w:eastAsia="DengXian" w:cs="Arial"/>
                </w:rPr>
                <w:t>”.This</w:t>
              </w:r>
              <w:proofErr w:type="gramEnd"/>
              <w:r>
                <w:rPr>
                  <w:rFonts w:eastAsia="DengXian" w:cs="Arial"/>
                </w:rPr>
                <w:t xml:space="preserve"> is to clarify we didn’t change anything of SA2.</w:t>
              </w:r>
            </w:ins>
          </w:p>
        </w:tc>
      </w:tr>
      <w:tr w:rsidR="00DE2039" w14:paraId="05DD6C11" w14:textId="77777777" w:rsidTr="005127A9">
        <w:trPr>
          <w:ins w:id="250" w:author="spreadtrum communications" w:date="2021-01-27T14:50:00Z"/>
        </w:trPr>
        <w:tc>
          <w:tcPr>
            <w:tcW w:w="1809" w:type="dxa"/>
          </w:tcPr>
          <w:p w14:paraId="114C675C" w14:textId="03FDFD41" w:rsidR="00DE2039" w:rsidRDefault="00DE2039" w:rsidP="007451B5">
            <w:pPr>
              <w:spacing w:after="0"/>
              <w:jc w:val="center"/>
              <w:rPr>
                <w:ins w:id="251" w:author="spreadtrum communications" w:date="2021-01-27T14:50:00Z"/>
                <w:rFonts w:cs="Arial"/>
              </w:rPr>
            </w:pPr>
            <w:proofErr w:type="spellStart"/>
            <w:ins w:id="252" w:author="spreadtrum communications" w:date="2021-01-27T14:50:00Z">
              <w:r w:rsidRPr="00DE2039">
                <w:rPr>
                  <w:rFonts w:cs="Arial"/>
                </w:rPr>
                <w:t>Spreadtrum</w:t>
              </w:r>
              <w:proofErr w:type="spellEnd"/>
            </w:ins>
          </w:p>
        </w:tc>
        <w:tc>
          <w:tcPr>
            <w:tcW w:w="1985" w:type="dxa"/>
          </w:tcPr>
          <w:p w14:paraId="3B25FCBA" w14:textId="09E54A17" w:rsidR="00DE2039" w:rsidRDefault="00DE2039" w:rsidP="007451B5">
            <w:pPr>
              <w:spacing w:after="0"/>
              <w:rPr>
                <w:ins w:id="253" w:author="spreadtrum communications" w:date="2021-01-27T14:50:00Z"/>
                <w:rFonts w:eastAsia="DengXian" w:cs="Arial"/>
              </w:rPr>
            </w:pPr>
            <w:ins w:id="254" w:author="spreadtrum communications" w:date="2021-01-27T14:50:00Z">
              <w:r>
                <w:rPr>
                  <w:rFonts w:eastAsia="DengXian" w:cs="Arial" w:hint="eastAsia"/>
                </w:rPr>
                <w:t>A</w:t>
              </w:r>
              <w:r>
                <w:rPr>
                  <w:rFonts w:eastAsia="DengXian" w:cs="Arial"/>
                </w:rPr>
                <w:t>gree</w:t>
              </w:r>
            </w:ins>
          </w:p>
        </w:tc>
        <w:tc>
          <w:tcPr>
            <w:tcW w:w="6045" w:type="dxa"/>
          </w:tcPr>
          <w:p w14:paraId="3B5D5046" w14:textId="77777777" w:rsidR="00DE2039" w:rsidRDefault="00DE2039" w:rsidP="007451B5">
            <w:pPr>
              <w:spacing w:after="0"/>
              <w:rPr>
                <w:ins w:id="255" w:author="spreadtrum communications" w:date="2021-01-27T14:50:00Z"/>
                <w:rFonts w:eastAsia="DengXian" w:cs="Arial"/>
              </w:rPr>
            </w:pPr>
          </w:p>
        </w:tc>
      </w:tr>
      <w:tr w:rsidR="00F77664" w14:paraId="6E1A0AC5" w14:textId="77777777" w:rsidTr="005127A9">
        <w:trPr>
          <w:ins w:id="256" w:author="Ericsson" w:date="2021-01-27T10:49:00Z"/>
        </w:trPr>
        <w:tc>
          <w:tcPr>
            <w:tcW w:w="1809" w:type="dxa"/>
          </w:tcPr>
          <w:p w14:paraId="77E2035E" w14:textId="4B4234CC" w:rsidR="00F77664" w:rsidRPr="00DE2039" w:rsidRDefault="00F77664" w:rsidP="00F77664">
            <w:pPr>
              <w:spacing w:after="0"/>
              <w:jc w:val="center"/>
              <w:rPr>
                <w:ins w:id="257" w:author="Ericsson" w:date="2021-01-27T10:49:00Z"/>
                <w:rFonts w:cs="Arial"/>
              </w:rPr>
            </w:pPr>
            <w:ins w:id="258" w:author="Ericsson" w:date="2021-01-27T10:49:00Z">
              <w:r>
                <w:rPr>
                  <w:rFonts w:cs="Arial"/>
                </w:rPr>
                <w:t>Ericsson (Min)</w:t>
              </w:r>
            </w:ins>
          </w:p>
        </w:tc>
        <w:tc>
          <w:tcPr>
            <w:tcW w:w="1985" w:type="dxa"/>
          </w:tcPr>
          <w:p w14:paraId="34A8172C" w14:textId="45F05A5D" w:rsidR="00F77664" w:rsidRDefault="00F77664" w:rsidP="00F77664">
            <w:pPr>
              <w:spacing w:after="0"/>
              <w:rPr>
                <w:ins w:id="259" w:author="Ericsson" w:date="2021-01-27T10:49:00Z"/>
                <w:rFonts w:eastAsia="DengXian" w:cs="Arial"/>
              </w:rPr>
            </w:pPr>
            <w:ins w:id="260" w:author="Ericsson" w:date="2021-01-27T10:49:00Z">
              <w:r>
                <w:rPr>
                  <w:rFonts w:eastAsia="DengXian" w:cs="Arial"/>
                </w:rPr>
                <w:t>Agree</w:t>
              </w:r>
            </w:ins>
          </w:p>
        </w:tc>
        <w:tc>
          <w:tcPr>
            <w:tcW w:w="6045" w:type="dxa"/>
          </w:tcPr>
          <w:p w14:paraId="2F8DCDB9" w14:textId="77777777" w:rsidR="00F77664" w:rsidRDefault="00F77664" w:rsidP="00F77664">
            <w:pPr>
              <w:spacing w:after="0"/>
              <w:rPr>
                <w:ins w:id="261" w:author="Ericsson" w:date="2021-01-27T10:49:00Z"/>
                <w:rFonts w:eastAsia="DengXian" w:cs="Arial"/>
              </w:rPr>
            </w:pPr>
          </w:p>
        </w:tc>
      </w:tr>
      <w:tr w:rsidR="00BE2B30" w14:paraId="30F09952" w14:textId="77777777" w:rsidTr="005127A9">
        <w:trPr>
          <w:ins w:id="262" w:author="Sharma, Vivek" w:date="2021-01-27T14:21:00Z"/>
        </w:trPr>
        <w:tc>
          <w:tcPr>
            <w:tcW w:w="1809" w:type="dxa"/>
          </w:tcPr>
          <w:p w14:paraId="12AE8EAD" w14:textId="49EAC071" w:rsidR="00BE2B30" w:rsidRDefault="00BE2B30" w:rsidP="00BE2B30">
            <w:pPr>
              <w:spacing w:after="0"/>
              <w:jc w:val="center"/>
              <w:rPr>
                <w:ins w:id="263" w:author="Sharma, Vivek" w:date="2021-01-27T14:21:00Z"/>
                <w:rFonts w:cs="Arial"/>
              </w:rPr>
            </w:pPr>
            <w:ins w:id="264" w:author="Sharma, Vivek" w:date="2021-01-27T14:22:00Z">
              <w:r>
                <w:rPr>
                  <w:rFonts w:cs="Arial"/>
                </w:rPr>
                <w:t>Sony</w:t>
              </w:r>
            </w:ins>
          </w:p>
        </w:tc>
        <w:tc>
          <w:tcPr>
            <w:tcW w:w="1985" w:type="dxa"/>
          </w:tcPr>
          <w:p w14:paraId="4DA42F48" w14:textId="4DE595A1" w:rsidR="00BE2B30" w:rsidRDefault="00BE2B30" w:rsidP="00BE2B30">
            <w:pPr>
              <w:spacing w:after="0"/>
              <w:rPr>
                <w:ins w:id="265" w:author="Sharma, Vivek" w:date="2021-01-27T14:21:00Z"/>
                <w:rFonts w:eastAsia="DengXian" w:cs="Arial"/>
              </w:rPr>
            </w:pPr>
            <w:ins w:id="266" w:author="Sharma, Vivek" w:date="2021-01-27T14:22:00Z">
              <w:r>
                <w:rPr>
                  <w:rFonts w:eastAsia="DengXian" w:cs="Arial"/>
                </w:rPr>
                <w:t>Agree</w:t>
              </w:r>
            </w:ins>
          </w:p>
        </w:tc>
        <w:tc>
          <w:tcPr>
            <w:tcW w:w="6045" w:type="dxa"/>
          </w:tcPr>
          <w:p w14:paraId="2EB6ABFB" w14:textId="77777777" w:rsidR="00BE2B30" w:rsidRDefault="00BE2B30" w:rsidP="00BE2B30">
            <w:pPr>
              <w:spacing w:after="0"/>
              <w:rPr>
                <w:ins w:id="267" w:author="Sharma, Vivek" w:date="2021-01-27T14:21:00Z"/>
                <w:rFonts w:eastAsia="DengXian" w:cs="Arial"/>
              </w:rPr>
            </w:pPr>
          </w:p>
        </w:tc>
      </w:tr>
      <w:tr w:rsidR="00E01E00" w14:paraId="1DC0F072" w14:textId="77777777" w:rsidTr="005127A9">
        <w:trPr>
          <w:ins w:id="268" w:author="Apple - Zhibin Wu" w:date="2021-01-27T12:06:00Z"/>
        </w:trPr>
        <w:tc>
          <w:tcPr>
            <w:tcW w:w="1809" w:type="dxa"/>
          </w:tcPr>
          <w:p w14:paraId="3CC487F6" w14:textId="767FA1EB" w:rsidR="00E01E00" w:rsidRDefault="00E01E00" w:rsidP="00BE2B30">
            <w:pPr>
              <w:spacing w:after="0"/>
              <w:jc w:val="center"/>
              <w:rPr>
                <w:ins w:id="269" w:author="Apple - Zhibin Wu" w:date="2021-01-27T12:06:00Z"/>
                <w:rFonts w:cs="Arial"/>
              </w:rPr>
            </w:pPr>
            <w:ins w:id="270" w:author="Apple - Zhibin Wu" w:date="2021-01-27T12:06:00Z">
              <w:r>
                <w:rPr>
                  <w:rFonts w:cs="Arial"/>
                </w:rPr>
                <w:t>Apple</w:t>
              </w:r>
            </w:ins>
          </w:p>
        </w:tc>
        <w:tc>
          <w:tcPr>
            <w:tcW w:w="1985" w:type="dxa"/>
          </w:tcPr>
          <w:p w14:paraId="5AA0C9C6" w14:textId="57F87EF7" w:rsidR="00E01E00" w:rsidRDefault="00E01E00" w:rsidP="00BE2B30">
            <w:pPr>
              <w:spacing w:after="0"/>
              <w:rPr>
                <w:ins w:id="271" w:author="Apple - Zhibin Wu" w:date="2021-01-27T12:06:00Z"/>
                <w:rFonts w:eastAsia="DengXian" w:cs="Arial"/>
              </w:rPr>
            </w:pPr>
            <w:ins w:id="272" w:author="Apple - Zhibin Wu" w:date="2021-01-27T12:06:00Z">
              <w:r>
                <w:rPr>
                  <w:rFonts w:eastAsia="DengXian" w:cs="Arial"/>
                </w:rPr>
                <w:t>See comment</w:t>
              </w:r>
            </w:ins>
          </w:p>
        </w:tc>
        <w:tc>
          <w:tcPr>
            <w:tcW w:w="6045" w:type="dxa"/>
          </w:tcPr>
          <w:p w14:paraId="65698FDD" w14:textId="17A604BF" w:rsidR="00E01E00" w:rsidRDefault="00E01E00" w:rsidP="00BE2B30">
            <w:pPr>
              <w:spacing w:after="0"/>
              <w:rPr>
                <w:ins w:id="273" w:author="Apple - Zhibin Wu" w:date="2021-01-27T12:06:00Z"/>
                <w:rFonts w:eastAsia="DengXian" w:cs="Arial"/>
              </w:rPr>
            </w:pPr>
            <w:ins w:id="274" w:author="Apple - Zhibin Wu" w:date="2021-01-27T12:06:00Z">
              <w:r>
                <w:rPr>
                  <w:rFonts w:eastAsia="DengXian" w:cs="Arial"/>
                </w:rPr>
                <w:t>Soluiton#50 is</w:t>
              </w:r>
            </w:ins>
            <w:ins w:id="275" w:author="Apple - Zhibin Wu" w:date="2021-01-27T12:07:00Z">
              <w:r>
                <w:rPr>
                  <w:rFonts w:eastAsia="DengXian" w:cs="Arial"/>
                </w:rPr>
                <w:t xml:space="preserve"> a path switching solution for U2U relay rather than a relay </w:t>
              </w:r>
            </w:ins>
            <w:ins w:id="276" w:author="Apple - Zhibin Wu" w:date="2021-01-27T12:25:00Z">
              <w:r w:rsidR="00CD0C22">
                <w:rPr>
                  <w:rFonts w:eastAsia="DengXian" w:cs="Arial"/>
                </w:rPr>
                <w:t>re</w:t>
              </w:r>
            </w:ins>
            <w:ins w:id="277" w:author="Apple - Zhibin Wu" w:date="2021-01-27T12:07:00Z">
              <w:r>
                <w:rPr>
                  <w:rFonts w:eastAsia="DengXian" w:cs="Arial"/>
                </w:rPr>
                <w:t>selection solution. I</w:t>
              </w:r>
            </w:ins>
            <w:ins w:id="278" w:author="Apple - Zhibin Wu" w:date="2021-01-27T12:09:00Z">
              <w:r>
                <w:rPr>
                  <w:rFonts w:eastAsia="DengXian" w:cs="Arial"/>
                </w:rPr>
                <w:t>t is not ve</w:t>
              </w:r>
            </w:ins>
            <w:ins w:id="279" w:author="Apple - Zhibin Wu" w:date="2021-01-27T12:10:00Z">
              <w:r>
                <w:rPr>
                  <w:rFonts w:eastAsia="DengXian" w:cs="Arial"/>
                </w:rPr>
                <w:t xml:space="preserve">ry clear what is the boundary line between the </w:t>
              </w:r>
              <w:proofErr w:type="spellStart"/>
              <w:r>
                <w:rPr>
                  <w:rFonts w:eastAsia="DengXian" w:cs="Arial"/>
                </w:rPr>
                <w:t>functons</w:t>
              </w:r>
              <w:proofErr w:type="spellEnd"/>
              <w:r>
                <w:rPr>
                  <w:rFonts w:eastAsia="DengXian" w:cs="Arial"/>
                </w:rPr>
                <w:t xml:space="preserve"> of relay </w:t>
              </w:r>
            </w:ins>
            <w:ins w:id="280" w:author="Apple - Zhibin Wu" w:date="2021-01-27T12:11:00Z">
              <w:r>
                <w:rPr>
                  <w:rFonts w:eastAsia="DengXian" w:cs="Arial"/>
                </w:rPr>
                <w:t>re</w:t>
              </w:r>
            </w:ins>
            <w:ins w:id="281" w:author="Apple - Zhibin Wu" w:date="2021-01-27T12:10:00Z">
              <w:r>
                <w:rPr>
                  <w:rFonts w:eastAsia="DengXian" w:cs="Arial"/>
                </w:rPr>
                <w:t>selection and path setup</w:t>
              </w:r>
            </w:ins>
            <w:ins w:id="282" w:author="Apple - Zhibin Wu" w:date="2021-01-27T12:12:00Z">
              <w:r>
                <w:rPr>
                  <w:rFonts w:eastAsia="DengXian" w:cs="Arial"/>
                </w:rPr>
                <w:t xml:space="preserve">, or </w:t>
              </w:r>
            </w:ins>
            <w:ins w:id="283" w:author="Apple - Zhibin Wu" w:date="2021-01-27T12:14:00Z">
              <w:r>
                <w:rPr>
                  <w:rFonts w:eastAsia="DengXian" w:cs="Arial"/>
                </w:rPr>
                <w:t>whether we</w:t>
              </w:r>
            </w:ins>
            <w:ins w:id="284" w:author="Apple - Zhibin Wu" w:date="2021-01-27T12:12:00Z">
              <w:r>
                <w:rPr>
                  <w:rFonts w:eastAsia="DengXian" w:cs="Arial"/>
                </w:rPr>
                <w:t xml:space="preserve"> prefer an approach to solve</w:t>
              </w:r>
            </w:ins>
            <w:ins w:id="285" w:author="Apple - Zhibin Wu" w:date="2021-01-27T12:13:00Z">
              <w:r>
                <w:rPr>
                  <w:rFonts w:eastAsia="DengXian" w:cs="Arial"/>
                </w:rPr>
                <w:t xml:space="preserve"> both together</w:t>
              </w:r>
            </w:ins>
            <w:ins w:id="286" w:author="Apple - Zhibin Wu" w:date="2021-01-27T12:10:00Z">
              <w:r>
                <w:rPr>
                  <w:rFonts w:eastAsia="DengXian" w:cs="Arial"/>
                </w:rPr>
                <w:t xml:space="preserve">. </w:t>
              </w:r>
            </w:ins>
            <w:ins w:id="287" w:author="Apple - Zhibin Wu" w:date="2021-01-27T12:22:00Z">
              <w:r w:rsidR="00CD0C22">
                <w:rPr>
                  <w:rFonts w:eastAsia="DengXian" w:cs="Arial"/>
                </w:rPr>
                <w:t>The mechanism and criteria to res</w:t>
              </w:r>
            </w:ins>
            <w:ins w:id="288" w:author="Apple - Zhibin Wu" w:date="2021-01-27T12:24:00Z">
              <w:r w:rsidR="00CD0C22">
                <w:rPr>
                  <w:rFonts w:eastAsia="DengXian" w:cs="Arial"/>
                </w:rPr>
                <w:t>e</w:t>
              </w:r>
            </w:ins>
            <w:ins w:id="289" w:author="Apple - Zhibin Wu" w:date="2021-01-27T12:22:00Z">
              <w:r w:rsidR="00CD0C22">
                <w:rPr>
                  <w:rFonts w:eastAsia="DengXian" w:cs="Arial"/>
                </w:rPr>
                <w:t xml:space="preserve">lect a relay is similar </w:t>
              </w:r>
            </w:ins>
            <w:ins w:id="290" w:author="Apple - Zhibin Wu" w:date="2021-01-27T12:23:00Z">
              <w:r w:rsidR="00CD0C22">
                <w:rPr>
                  <w:rFonts w:eastAsia="DengXian" w:cs="Arial"/>
                </w:rPr>
                <w:t>to solution 8 and solution 11.  For</w:t>
              </w:r>
            </w:ins>
            <w:ins w:id="291" w:author="Apple - Zhibin Wu" w:date="2021-01-27T12:10:00Z">
              <w:r>
                <w:rPr>
                  <w:rFonts w:eastAsia="DengXian" w:cs="Arial"/>
                </w:rPr>
                <w:t xml:space="preserve"> this reason, </w:t>
              </w:r>
            </w:ins>
            <w:ins w:id="292" w:author="Apple - Zhibin Wu" w:date="2021-01-27T12:23:00Z">
              <w:r w:rsidR="00CD0C22">
                <w:rPr>
                  <w:rFonts w:eastAsia="DengXian" w:cs="Arial"/>
                </w:rPr>
                <w:t>Solution 50 is an enhancement, and</w:t>
              </w:r>
            </w:ins>
            <w:ins w:id="293" w:author="Apple - Zhibin Wu" w:date="2021-01-27T12:10:00Z">
              <w:r>
                <w:rPr>
                  <w:rFonts w:eastAsia="DengXian" w:cs="Arial"/>
                </w:rPr>
                <w:t xml:space="preserve"> not suitable to </w:t>
              </w:r>
            </w:ins>
            <w:ins w:id="294" w:author="Apple - Zhibin Wu" w:date="2021-01-27T12:24:00Z">
              <w:r w:rsidR="00CD0C22">
                <w:rPr>
                  <w:rFonts w:eastAsia="DengXian" w:cs="Arial"/>
                </w:rPr>
                <w:t xml:space="preserve">be </w:t>
              </w:r>
            </w:ins>
            <w:ins w:id="295" w:author="Apple - Zhibin Wu" w:date="2021-01-27T12:10:00Z">
              <w:r>
                <w:rPr>
                  <w:rFonts w:eastAsia="DengXian" w:cs="Arial"/>
                </w:rPr>
                <w:t>call</w:t>
              </w:r>
            </w:ins>
            <w:ins w:id="296" w:author="Apple - Zhibin Wu" w:date="2021-01-27T12:24:00Z">
              <w:r w:rsidR="00CD0C22">
                <w:rPr>
                  <w:rFonts w:eastAsia="DengXian" w:cs="Arial"/>
                </w:rPr>
                <w:t>ed</w:t>
              </w:r>
            </w:ins>
            <w:ins w:id="297" w:author="Apple - Zhibin Wu" w:date="2021-01-27T12:10:00Z">
              <w:r>
                <w:rPr>
                  <w:rFonts w:eastAsia="DengXian" w:cs="Arial"/>
                </w:rPr>
                <w:t xml:space="preserve"> as a “baseline”</w:t>
              </w:r>
            </w:ins>
            <w:ins w:id="298" w:author="Apple - Zhibin Wu" w:date="2021-01-27T12:07:00Z">
              <w:r>
                <w:rPr>
                  <w:rFonts w:eastAsia="DengXian" w:cs="Arial"/>
                </w:rPr>
                <w:t xml:space="preserve"> </w:t>
              </w:r>
            </w:ins>
            <w:ins w:id="299" w:author="Apple - Zhibin Wu" w:date="2021-01-27T12:08:00Z">
              <w:r>
                <w:rPr>
                  <w:rFonts w:eastAsia="DengXian" w:cs="Arial"/>
                </w:rPr>
                <w:t>solution</w:t>
              </w:r>
            </w:ins>
            <w:ins w:id="300" w:author="Apple - Zhibin Wu" w:date="2021-01-27T12:11:00Z">
              <w:r>
                <w:rPr>
                  <w:rFonts w:eastAsia="DengXian" w:cs="Arial"/>
                </w:rPr>
                <w:t xml:space="preserve">. Maybe we can say “to </w:t>
              </w:r>
              <w:proofErr w:type="spellStart"/>
              <w:r>
                <w:rPr>
                  <w:rFonts w:eastAsia="DengXian" w:cs="Arial"/>
                </w:rPr>
                <w:t>capure</w:t>
              </w:r>
              <w:proofErr w:type="spellEnd"/>
              <w:r>
                <w:rPr>
                  <w:rFonts w:eastAsia="DengXian" w:cs="Arial"/>
                </w:rPr>
                <w:t xml:space="preserve"> in RAN2 TR that</w:t>
              </w:r>
            </w:ins>
            <w:ins w:id="301" w:author="Apple - Zhibin Wu" w:date="2021-01-27T12:12:00Z">
              <w:r>
                <w:rPr>
                  <w:rFonts w:eastAsia="DengXian" w:cs="Arial"/>
                </w:rPr>
                <w:t xml:space="preserve"> Solution</w:t>
              </w:r>
            </w:ins>
            <w:ins w:id="302" w:author="Apple - Zhibin Wu" w:date="2021-01-27T12:13:00Z">
              <w:r>
                <w:rPr>
                  <w:rFonts w:eastAsia="DengXian" w:cs="Arial"/>
                </w:rPr>
                <w:t xml:space="preserve"> 50</w:t>
              </w:r>
            </w:ins>
            <w:ins w:id="303" w:author="Apple - Zhibin Wu" w:date="2021-01-27T12:16:00Z">
              <w:r>
                <w:rPr>
                  <w:rFonts w:eastAsia="DengXian" w:cs="Arial"/>
                </w:rPr>
                <w:t xml:space="preserve"> </w:t>
              </w:r>
            </w:ins>
            <w:ins w:id="304" w:author="Apple - Zhibin Wu" w:date="2021-01-27T12:12:00Z">
              <w:r>
                <w:rPr>
                  <w:rFonts w:eastAsia="DengXian" w:cs="Arial"/>
                </w:rPr>
                <w:t>can be</w:t>
              </w:r>
            </w:ins>
            <w:ins w:id="305" w:author="Apple - Zhibin Wu" w:date="2021-01-27T12:13:00Z">
              <w:r>
                <w:rPr>
                  <w:rFonts w:eastAsia="DengXian" w:cs="Arial"/>
                </w:rPr>
                <w:t xml:space="preserve"> </w:t>
              </w:r>
            </w:ins>
            <w:ins w:id="306" w:author="Apple - Zhibin Wu" w:date="2021-01-27T12:14:00Z">
              <w:r>
                <w:rPr>
                  <w:rFonts w:eastAsia="DengXian" w:cs="Arial"/>
                </w:rPr>
                <w:t xml:space="preserve">used as </w:t>
              </w:r>
            </w:ins>
            <w:ins w:id="307" w:author="Apple - Zhibin Wu" w:date="2021-01-27T12:15:00Z">
              <w:r>
                <w:rPr>
                  <w:rFonts w:eastAsia="DengXian" w:cs="Arial"/>
                </w:rPr>
                <w:t>a</w:t>
              </w:r>
            </w:ins>
            <w:ins w:id="308" w:author="Apple - Zhibin Wu" w:date="2021-01-27T12:16:00Z">
              <w:r w:rsidR="00CD0C22">
                <w:rPr>
                  <w:rFonts w:eastAsia="DengXian" w:cs="Arial"/>
                </w:rPr>
                <w:t xml:space="preserve">n </w:t>
              </w:r>
            </w:ins>
            <w:ins w:id="309" w:author="Apple - Zhibin Wu" w:date="2021-01-27T12:24:00Z">
              <w:r w:rsidR="00CD0C22">
                <w:rPr>
                  <w:rFonts w:eastAsia="DengXian" w:cs="Arial"/>
                </w:rPr>
                <w:t xml:space="preserve">enhancement </w:t>
              </w:r>
            </w:ins>
            <w:ins w:id="310" w:author="Apple - Zhibin Wu" w:date="2021-01-27T12:18:00Z">
              <w:r w:rsidR="00CD0C22">
                <w:rPr>
                  <w:rFonts w:eastAsia="DengXian" w:cs="Arial"/>
                </w:rPr>
                <w:t>approach</w:t>
              </w:r>
            </w:ins>
            <w:ins w:id="311" w:author="Apple - Zhibin Wu" w:date="2021-01-27T12:14:00Z">
              <w:r>
                <w:rPr>
                  <w:rFonts w:eastAsia="DengXian" w:cs="Arial"/>
                </w:rPr>
                <w:t xml:space="preserve"> for relay reselection</w:t>
              </w:r>
            </w:ins>
            <w:ins w:id="312" w:author="Apple - Zhibin Wu" w:date="2021-01-27T12:15:00Z">
              <w:r>
                <w:rPr>
                  <w:rFonts w:eastAsia="DengXian" w:cs="Arial"/>
                </w:rPr>
                <w:t>.”</w:t>
              </w:r>
            </w:ins>
          </w:p>
        </w:tc>
      </w:tr>
      <w:tr w:rsidR="000D3D7F" w14:paraId="1F3B1769" w14:textId="77777777" w:rsidTr="005127A9">
        <w:trPr>
          <w:ins w:id="313" w:author="Xiaomi (Xing)" w:date="2021-01-28T10:04:00Z"/>
        </w:trPr>
        <w:tc>
          <w:tcPr>
            <w:tcW w:w="1809" w:type="dxa"/>
          </w:tcPr>
          <w:p w14:paraId="34B62317" w14:textId="38FDE884" w:rsidR="000D3D7F" w:rsidRDefault="000D3D7F" w:rsidP="00BE2B30">
            <w:pPr>
              <w:spacing w:after="0"/>
              <w:jc w:val="center"/>
              <w:rPr>
                <w:ins w:id="314" w:author="Xiaomi (Xing)" w:date="2021-01-28T10:04:00Z"/>
                <w:rFonts w:cs="Arial"/>
              </w:rPr>
            </w:pPr>
            <w:ins w:id="315" w:author="Xiaomi (Xing)" w:date="2021-01-28T10:04:00Z">
              <w:r>
                <w:rPr>
                  <w:rFonts w:cs="Arial" w:hint="eastAsia"/>
                </w:rPr>
                <w:t>Xiaomi</w:t>
              </w:r>
            </w:ins>
          </w:p>
        </w:tc>
        <w:tc>
          <w:tcPr>
            <w:tcW w:w="1985" w:type="dxa"/>
          </w:tcPr>
          <w:p w14:paraId="4A6CFC27" w14:textId="7FCDF3D4" w:rsidR="000D3D7F" w:rsidRDefault="000D3D7F" w:rsidP="00BE2B30">
            <w:pPr>
              <w:spacing w:after="0"/>
              <w:rPr>
                <w:ins w:id="316" w:author="Xiaomi (Xing)" w:date="2021-01-28T10:04:00Z"/>
                <w:rFonts w:eastAsia="DengXian" w:cs="Arial"/>
              </w:rPr>
            </w:pPr>
            <w:ins w:id="317" w:author="Xiaomi (Xing)" w:date="2021-01-28T10:04:00Z">
              <w:r>
                <w:rPr>
                  <w:rFonts w:eastAsia="DengXian" w:cs="Arial" w:hint="eastAsia"/>
                </w:rPr>
                <w:t>Agree</w:t>
              </w:r>
            </w:ins>
          </w:p>
        </w:tc>
        <w:tc>
          <w:tcPr>
            <w:tcW w:w="6045" w:type="dxa"/>
          </w:tcPr>
          <w:p w14:paraId="521232FE" w14:textId="77777777" w:rsidR="000D3D7F" w:rsidRDefault="000D3D7F" w:rsidP="00BE2B30">
            <w:pPr>
              <w:spacing w:after="0"/>
              <w:rPr>
                <w:ins w:id="318" w:author="Xiaomi (Xing)" w:date="2021-01-28T10:04:00Z"/>
                <w:rFonts w:eastAsia="DengXian" w:cs="Arial"/>
              </w:rPr>
            </w:pPr>
          </w:p>
        </w:tc>
      </w:tr>
      <w:tr w:rsidR="005C6EFD" w14:paraId="12E26395" w14:textId="77777777" w:rsidTr="005127A9">
        <w:trPr>
          <w:ins w:id="319" w:author="Interdigital" w:date="2021-01-27T23:01:00Z"/>
        </w:trPr>
        <w:tc>
          <w:tcPr>
            <w:tcW w:w="1809" w:type="dxa"/>
          </w:tcPr>
          <w:p w14:paraId="4762639D" w14:textId="64275949" w:rsidR="005C6EFD" w:rsidRDefault="005C6EFD" w:rsidP="00BE2B30">
            <w:pPr>
              <w:spacing w:after="0"/>
              <w:jc w:val="center"/>
              <w:rPr>
                <w:ins w:id="320" w:author="Interdigital" w:date="2021-01-27T23:01:00Z"/>
                <w:rFonts w:cs="Arial"/>
              </w:rPr>
            </w:pPr>
            <w:proofErr w:type="spellStart"/>
            <w:ins w:id="321" w:author="Interdigital" w:date="2021-01-27T23:01:00Z">
              <w:r>
                <w:rPr>
                  <w:rFonts w:cs="Arial"/>
                </w:rPr>
                <w:t>InterDigital</w:t>
              </w:r>
              <w:proofErr w:type="spellEnd"/>
            </w:ins>
          </w:p>
        </w:tc>
        <w:tc>
          <w:tcPr>
            <w:tcW w:w="1985" w:type="dxa"/>
          </w:tcPr>
          <w:p w14:paraId="24945ED8" w14:textId="32EEC16C" w:rsidR="005C6EFD" w:rsidRDefault="005C6EFD" w:rsidP="00BE2B30">
            <w:pPr>
              <w:spacing w:after="0"/>
              <w:rPr>
                <w:ins w:id="322" w:author="Interdigital" w:date="2021-01-27T23:01:00Z"/>
                <w:rFonts w:eastAsia="DengXian" w:cs="Arial"/>
              </w:rPr>
            </w:pPr>
            <w:ins w:id="323" w:author="Interdigital" w:date="2021-01-27T23:01:00Z">
              <w:r>
                <w:rPr>
                  <w:rFonts w:eastAsia="DengXian" w:cs="Arial"/>
                </w:rPr>
                <w:t>Agree</w:t>
              </w:r>
            </w:ins>
          </w:p>
        </w:tc>
        <w:tc>
          <w:tcPr>
            <w:tcW w:w="6045" w:type="dxa"/>
          </w:tcPr>
          <w:p w14:paraId="6B075204" w14:textId="77777777" w:rsidR="005C6EFD" w:rsidRDefault="005C6EFD" w:rsidP="00BE2B30">
            <w:pPr>
              <w:spacing w:after="0"/>
              <w:rPr>
                <w:ins w:id="324" w:author="Interdigital" w:date="2021-01-27T23:01:00Z"/>
                <w:rFonts w:eastAsia="DengXian" w:cs="Arial"/>
              </w:rPr>
            </w:pPr>
          </w:p>
        </w:tc>
      </w:tr>
      <w:tr w:rsidR="00705187" w14:paraId="353A0C63" w14:textId="77777777" w:rsidTr="005127A9">
        <w:trPr>
          <w:ins w:id="325" w:author="vivo(Jing)" w:date="2021-01-28T21:49:00Z"/>
        </w:trPr>
        <w:tc>
          <w:tcPr>
            <w:tcW w:w="1809" w:type="dxa"/>
          </w:tcPr>
          <w:p w14:paraId="723D6DC8" w14:textId="5D3D9F49" w:rsidR="00705187" w:rsidRDefault="00705187" w:rsidP="00BE2B30">
            <w:pPr>
              <w:spacing w:after="0"/>
              <w:jc w:val="center"/>
              <w:rPr>
                <w:ins w:id="326" w:author="vivo(Jing)" w:date="2021-01-28T21:49:00Z"/>
                <w:rFonts w:cs="Arial"/>
              </w:rPr>
            </w:pPr>
            <w:ins w:id="327" w:author="vivo(Jing)" w:date="2021-01-28T21:49:00Z">
              <w:r>
                <w:rPr>
                  <w:rFonts w:cs="Arial"/>
                </w:rPr>
                <w:t>vivo</w:t>
              </w:r>
            </w:ins>
          </w:p>
        </w:tc>
        <w:tc>
          <w:tcPr>
            <w:tcW w:w="1985" w:type="dxa"/>
          </w:tcPr>
          <w:p w14:paraId="39A97BE8" w14:textId="5FF6B998" w:rsidR="00705187" w:rsidRDefault="00705187" w:rsidP="00BE2B30">
            <w:pPr>
              <w:spacing w:after="0"/>
              <w:rPr>
                <w:ins w:id="328" w:author="vivo(Jing)" w:date="2021-01-28T21:49:00Z"/>
                <w:rFonts w:eastAsia="DengXian" w:cs="Arial"/>
              </w:rPr>
            </w:pPr>
            <w:ins w:id="329" w:author="vivo(Jing)" w:date="2021-01-28T21:49:00Z">
              <w:r>
                <w:rPr>
                  <w:rFonts w:eastAsia="DengXian" w:cs="Arial"/>
                </w:rPr>
                <w:t>Agree</w:t>
              </w:r>
            </w:ins>
          </w:p>
        </w:tc>
        <w:tc>
          <w:tcPr>
            <w:tcW w:w="6045" w:type="dxa"/>
          </w:tcPr>
          <w:p w14:paraId="36033CA3" w14:textId="77777777" w:rsidR="00705187" w:rsidRDefault="00705187" w:rsidP="00BE2B30">
            <w:pPr>
              <w:spacing w:after="0"/>
              <w:rPr>
                <w:ins w:id="330" w:author="vivo(Jing)" w:date="2021-01-28T21:49:00Z"/>
                <w:rFonts w:eastAsia="DengXian" w:cs="Arial"/>
              </w:rPr>
            </w:pPr>
          </w:p>
        </w:tc>
      </w:tr>
      <w:tr w:rsidR="00A77CC7" w14:paraId="3583A8DE" w14:textId="77777777" w:rsidTr="005127A9">
        <w:trPr>
          <w:ins w:id="331" w:author="Harounabadi, Mehdi" w:date="2021-01-28T16:38:00Z"/>
        </w:trPr>
        <w:tc>
          <w:tcPr>
            <w:tcW w:w="1809" w:type="dxa"/>
          </w:tcPr>
          <w:p w14:paraId="18DD68CC" w14:textId="2E1FF95D" w:rsidR="00A77CC7" w:rsidRDefault="00A77CC7" w:rsidP="00BE2B30">
            <w:pPr>
              <w:spacing w:after="0"/>
              <w:jc w:val="center"/>
              <w:rPr>
                <w:ins w:id="332" w:author="Harounabadi, Mehdi" w:date="2021-01-28T16:38:00Z"/>
                <w:rFonts w:cs="Arial"/>
              </w:rPr>
            </w:pPr>
            <w:ins w:id="333" w:author="Harounabadi, Mehdi" w:date="2021-01-28T16:38:00Z">
              <w:r>
                <w:rPr>
                  <w:rFonts w:cs="Arial"/>
                </w:rPr>
                <w:t xml:space="preserve">Fraunhofer </w:t>
              </w:r>
            </w:ins>
          </w:p>
        </w:tc>
        <w:tc>
          <w:tcPr>
            <w:tcW w:w="1985" w:type="dxa"/>
          </w:tcPr>
          <w:p w14:paraId="010A08A5" w14:textId="4F4BA5AE" w:rsidR="00A77CC7" w:rsidRDefault="00A77CC7" w:rsidP="00BE2B30">
            <w:pPr>
              <w:spacing w:after="0"/>
              <w:rPr>
                <w:ins w:id="334" w:author="Harounabadi, Mehdi" w:date="2021-01-28T16:38:00Z"/>
                <w:rFonts w:eastAsia="DengXian" w:cs="Arial"/>
              </w:rPr>
            </w:pPr>
            <w:ins w:id="335" w:author="Harounabadi, Mehdi" w:date="2021-01-28T16:38:00Z">
              <w:r>
                <w:rPr>
                  <w:rFonts w:eastAsia="DengXian" w:cs="Arial"/>
                </w:rPr>
                <w:t>Agree</w:t>
              </w:r>
            </w:ins>
          </w:p>
        </w:tc>
        <w:tc>
          <w:tcPr>
            <w:tcW w:w="6045" w:type="dxa"/>
          </w:tcPr>
          <w:p w14:paraId="78FA4DB2" w14:textId="77777777" w:rsidR="00A77CC7" w:rsidRDefault="00A77CC7" w:rsidP="00BE2B30">
            <w:pPr>
              <w:spacing w:after="0"/>
              <w:rPr>
                <w:ins w:id="336" w:author="Harounabadi, Mehdi" w:date="2021-01-28T16:38:00Z"/>
                <w:rFonts w:eastAsia="DengXian" w:cs="Arial"/>
              </w:rPr>
            </w:pPr>
          </w:p>
        </w:tc>
      </w:tr>
      <w:tr w:rsidR="00606A32" w14:paraId="0F9130D5" w14:textId="77777777" w:rsidTr="00606A32">
        <w:trPr>
          <w:ins w:id="337"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30CDD299" w14:textId="77777777" w:rsidR="00606A32" w:rsidRDefault="00606A32" w:rsidP="00A569E3">
            <w:pPr>
              <w:spacing w:after="0"/>
              <w:jc w:val="center"/>
              <w:rPr>
                <w:ins w:id="338" w:author="Nokia (GWO)3" w:date="2021-01-28T17:03:00Z"/>
                <w:rFonts w:cs="Arial"/>
              </w:rPr>
            </w:pPr>
            <w:ins w:id="339"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315182A" w14:textId="77777777" w:rsidR="00606A32" w:rsidRDefault="00606A32" w:rsidP="00A569E3">
            <w:pPr>
              <w:spacing w:after="0"/>
              <w:rPr>
                <w:ins w:id="340" w:author="Nokia (GWO)3" w:date="2021-01-28T17:03:00Z"/>
                <w:rFonts w:eastAsia="DengXian" w:cs="Arial"/>
              </w:rPr>
            </w:pPr>
            <w:ins w:id="341"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3B4CE244" w14:textId="597109B1" w:rsidR="00606A32" w:rsidRDefault="00606A32" w:rsidP="00A569E3">
            <w:pPr>
              <w:spacing w:after="0"/>
              <w:rPr>
                <w:ins w:id="342" w:author="Nokia (GWO)3" w:date="2021-01-28T17:03:00Z"/>
                <w:rFonts w:eastAsia="DengXian" w:cs="Arial"/>
              </w:rPr>
            </w:pPr>
            <w:ins w:id="343" w:author="Nokia (GWO)3" w:date="2021-01-28T17:03:00Z">
              <w:r>
                <w:rPr>
                  <w:rFonts w:eastAsia="DengXian" w:cs="Arial"/>
                </w:rPr>
                <w:t>RAN2 should rather use references to sections/figures of SA2 TR instead of copying text unless there are some AS aspects to be added</w:t>
              </w:r>
            </w:ins>
          </w:p>
        </w:tc>
      </w:tr>
    </w:tbl>
    <w:p w14:paraId="014B7553" w14:textId="77777777" w:rsidR="005127A9" w:rsidRPr="005127A9" w:rsidRDefault="005127A9" w:rsidP="006A3EC2"/>
    <w:p w14:paraId="7D1990C4" w14:textId="34080678" w:rsidR="004C552F" w:rsidRDefault="004C552F" w:rsidP="004C552F">
      <w:pPr>
        <w:pStyle w:val="Heading2"/>
      </w:pPr>
      <w:r>
        <w:t xml:space="preserve">Questions </w:t>
      </w:r>
      <w:r w:rsidR="00A93483">
        <w:t>w</w:t>
      </w:r>
      <w:r>
        <w:t>hich Have Been Discussed/Concluded</w:t>
      </w:r>
    </w:p>
    <w:bookmarkEnd w:id="6"/>
    <w:p w14:paraId="5241D207" w14:textId="72BFBD72" w:rsidR="006320BD" w:rsidRDefault="000C7517" w:rsidP="006320BD">
      <w:r>
        <w:rPr>
          <w:rFonts w:hint="eastAsia"/>
        </w:rPr>
        <w:t>I</w:t>
      </w:r>
      <w:r>
        <w:t xml:space="preserve">n </w:t>
      </w:r>
      <w:r>
        <w:fldChar w:fldCharType="begin"/>
      </w:r>
      <w:r>
        <w:instrText xml:space="preserve"> REF _Ref62111137 \r \h </w:instrText>
      </w:r>
      <w:r>
        <w:fldChar w:fldCharType="separate"/>
      </w:r>
      <w:r>
        <w:t>[6]</w:t>
      </w:r>
      <w:r>
        <w:fldChar w:fldCharType="end"/>
      </w:r>
      <w:r w:rsidR="00837E0E">
        <w:fldChar w:fldCharType="begin"/>
      </w:r>
      <w:r w:rsidR="00837E0E">
        <w:instrText xml:space="preserve"> REF _Ref62111281 \r \h </w:instrText>
      </w:r>
      <w:r w:rsidR="00837E0E">
        <w:fldChar w:fldCharType="separate"/>
      </w:r>
      <w:r w:rsidR="00837E0E">
        <w:t>[12]</w:t>
      </w:r>
      <w:r w:rsidR="00837E0E">
        <w:fldChar w:fldCharType="end"/>
      </w:r>
      <w:r w:rsidR="005A0FA7">
        <w:fldChar w:fldCharType="begin"/>
      </w:r>
      <w:r w:rsidR="005A0FA7">
        <w:instrText xml:space="preserve"> REF _Ref62112847 \r \h </w:instrText>
      </w:r>
      <w:r w:rsidR="005A0FA7">
        <w:fldChar w:fldCharType="separate"/>
      </w:r>
      <w:r w:rsidR="005A0FA7">
        <w:t>[15]</w:t>
      </w:r>
      <w:r w:rsidR="005A0FA7">
        <w:fldChar w:fldCharType="end"/>
      </w:r>
      <w:r>
        <w:t xml:space="preserve">, </w:t>
      </w:r>
      <w:r w:rsidR="00D713D1">
        <w:t xml:space="preserve">for U2N relay, </w:t>
      </w:r>
      <w:r>
        <w:t xml:space="preserve">it is proposed to adopt a mixed direct/indirect scenario for the in-coverage remote UE, </w:t>
      </w:r>
      <w:r w:rsidR="00837E0E">
        <w:t>e.g.,</w:t>
      </w:r>
      <w:r>
        <w:t xml:space="preserve"> </w:t>
      </w:r>
    </w:p>
    <w:p w14:paraId="6C904658" w14:textId="35283E77" w:rsidR="000C7517" w:rsidRDefault="00837E0E" w:rsidP="00AE16FD">
      <w:pPr>
        <w:pStyle w:val="ListParagraph"/>
        <w:numPr>
          <w:ilvl w:val="0"/>
          <w:numId w:val="15"/>
        </w:numPr>
        <w:ind w:left="357" w:hanging="357"/>
        <w:contextualSpacing w:val="0"/>
      </w:pPr>
      <w:r>
        <w:rPr>
          <w:rFonts w:hint="eastAsia"/>
        </w:rPr>
        <w:t>Split</w:t>
      </w:r>
      <w:r>
        <w:t xml:space="preserve"> CP and UP on direct and indirect path respectively;</w:t>
      </w:r>
    </w:p>
    <w:p w14:paraId="63F12C3A" w14:textId="510B9673" w:rsidR="00837E0E" w:rsidRDefault="00837E0E" w:rsidP="00AE16FD">
      <w:pPr>
        <w:pStyle w:val="ListParagraph"/>
        <w:numPr>
          <w:ilvl w:val="0"/>
          <w:numId w:val="15"/>
        </w:numPr>
        <w:ind w:left="357" w:hanging="357"/>
        <w:contextualSpacing w:val="0"/>
      </w:pPr>
      <w:r>
        <w:t>Deliver UP on direct and indirect path simultaneously (e.g., according to whether they are delay sensitive or not);</w:t>
      </w:r>
    </w:p>
    <w:p w14:paraId="282BB79D" w14:textId="6A2E24F2" w:rsidR="000C7517" w:rsidRDefault="00837E0E" w:rsidP="00AE16FD">
      <w:pPr>
        <w:pStyle w:val="ListParagraph"/>
        <w:numPr>
          <w:ilvl w:val="0"/>
          <w:numId w:val="15"/>
        </w:numPr>
        <w:ind w:left="357" w:hanging="357"/>
        <w:contextualSpacing w:val="0"/>
      </w:pPr>
      <w:r>
        <w:t>Deliver CP on direct and indirect path simultaneously (e.g., with duplication or not);</w:t>
      </w:r>
    </w:p>
    <w:p w14:paraId="074C5619" w14:textId="5F77D0EC" w:rsidR="00837E0E" w:rsidRDefault="00E046FA" w:rsidP="00837E0E">
      <w:r>
        <w:rPr>
          <w:rFonts w:hint="eastAsia"/>
        </w:rPr>
        <w:t>O</w:t>
      </w:r>
      <w:r>
        <w:t>n the other hand, rapporteur observe</w:t>
      </w:r>
      <w:r w:rsidR="00D5539C">
        <w:t>s</w:t>
      </w:r>
      <w:r>
        <w:t xml:space="preserve"> that the opposite proposal has been discussed in RAN2#111 </w:t>
      </w:r>
      <w:r w:rsidR="00B522A0">
        <w:t>in R2-2008264 with clear major</w:t>
      </w:r>
      <w:r w:rsidR="00BF0325">
        <w:t>i</w:t>
      </w:r>
      <w:r w:rsidR="00B522A0">
        <w:t>ty support.</w:t>
      </w:r>
      <w:r w:rsidR="00EF2F21" w:rsidRPr="00EF2F21">
        <w:rPr>
          <w:rFonts w:hint="eastAsia"/>
        </w:rPr>
        <w:t xml:space="preserve"> </w:t>
      </w:r>
      <w:r w:rsidR="00EF2F21">
        <w:rPr>
          <w:rFonts w:hint="eastAsia"/>
        </w:rPr>
        <w:t>F</w:t>
      </w:r>
      <w:r w:rsidR="00EF2F21">
        <w:t>rom rapporteur perspective, for U2N relay, we can go for the majority view.</w:t>
      </w:r>
    </w:p>
    <w:p w14:paraId="1D250960" w14:textId="0D21ABAE" w:rsidR="000C7517" w:rsidRDefault="00B522A0" w:rsidP="00B522A0">
      <w:pPr>
        <w:pBdr>
          <w:top w:val="single" w:sz="4" w:space="1" w:color="auto"/>
          <w:left w:val="single" w:sz="4" w:space="4" w:color="auto"/>
          <w:bottom w:val="single" w:sz="4" w:space="1" w:color="auto"/>
          <w:right w:val="single" w:sz="4" w:space="4" w:color="auto"/>
        </w:pBdr>
        <w:rPr>
          <w:rFonts w:ascii="Times New Roman" w:hAnsi="Times New Roman"/>
        </w:rPr>
      </w:pPr>
      <w:r w:rsidRPr="00B522A0">
        <w:rPr>
          <w:rFonts w:ascii="Times New Roman" w:hAnsi="Times New Roman"/>
        </w:rPr>
        <w:t xml:space="preserve">Revised Proposal 11: For UE to NW relay, RAN2 assumes the remote UE has an active end-to-end connection via only a single relay UE or via </w:t>
      </w:r>
      <w:proofErr w:type="spellStart"/>
      <w:r w:rsidRPr="00B522A0">
        <w:rPr>
          <w:rFonts w:ascii="Times New Roman" w:hAnsi="Times New Roman"/>
        </w:rPr>
        <w:t>Uu</w:t>
      </w:r>
      <w:proofErr w:type="spellEnd"/>
      <w:r w:rsidRPr="00B522A0">
        <w:rPr>
          <w:rFonts w:ascii="Times New Roman" w:hAnsi="Times New Roman"/>
        </w:rPr>
        <w:t xml:space="preserve"> at a given time.  The remote UE can have a direct </w:t>
      </w:r>
      <w:proofErr w:type="spellStart"/>
      <w:r w:rsidRPr="00B522A0">
        <w:rPr>
          <w:rFonts w:ascii="Times New Roman" w:hAnsi="Times New Roman"/>
        </w:rPr>
        <w:t>Uu</w:t>
      </w:r>
      <w:proofErr w:type="spellEnd"/>
      <w:r w:rsidRPr="00B522A0">
        <w:rPr>
          <w:rFonts w:ascii="Times New Roman" w:hAnsi="Times New Roman"/>
        </w:rPr>
        <w:t xml:space="preserve"> connection or a connection via a single relay UE, but these two connections should not be active at the same time.  Mechanisms for ensuring service continuity (e.g. during path switch) are not precluded.</w:t>
      </w:r>
    </w:p>
    <w:p w14:paraId="06A87A54" w14:textId="50D348B9" w:rsidR="004C552F" w:rsidRPr="00C4654C" w:rsidRDefault="004C552F" w:rsidP="00BF0325">
      <w:pPr>
        <w:rPr>
          <w:b/>
        </w:rPr>
      </w:pPr>
      <w:bookmarkStart w:id="344" w:name="_Hlk62212044"/>
      <w:r w:rsidRPr="00C4654C">
        <w:rPr>
          <w:b/>
        </w:rPr>
        <w:t>Q2-1</w:t>
      </w:r>
      <w:r w:rsidR="00AE6747">
        <w:rPr>
          <w:b/>
        </w:rPr>
        <w:t>a</w:t>
      </w:r>
      <w:r w:rsidRPr="00C4654C">
        <w:rPr>
          <w:b/>
        </w:rPr>
        <w:t xml:space="preserve">: Do you agree </w:t>
      </w:r>
      <w:r w:rsidR="00B92EB5">
        <w:rPr>
          <w:b/>
        </w:rPr>
        <w:t xml:space="preserve">no need for </w:t>
      </w:r>
      <w:r w:rsidRPr="00C4654C">
        <w:rPr>
          <w:b/>
        </w:rPr>
        <w:t xml:space="preserve">in-coverage remote UE to support simultaneous direct (via </w:t>
      </w:r>
      <w:proofErr w:type="spellStart"/>
      <w:r w:rsidRPr="00C4654C">
        <w:rPr>
          <w:b/>
        </w:rPr>
        <w:t>Uu</w:t>
      </w:r>
      <w:proofErr w:type="spellEnd"/>
      <w:r w:rsidRPr="00C4654C">
        <w:rPr>
          <w:b/>
        </w:rPr>
        <w:t xml:space="preserve">) and indirect (via PC5 through a </w:t>
      </w:r>
      <w:r w:rsidR="005127A9">
        <w:rPr>
          <w:b/>
        </w:rPr>
        <w:t xml:space="preserve">L2 </w:t>
      </w:r>
      <w:r w:rsidRPr="00C4654C">
        <w:rPr>
          <w:b/>
        </w:rPr>
        <w:t>UE-to-Network Relay UE)?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1D7FEBBF" w14:textId="77777777" w:rsidTr="00A93483">
        <w:tc>
          <w:tcPr>
            <w:tcW w:w="1809" w:type="dxa"/>
            <w:shd w:val="clear" w:color="auto" w:fill="E7E6E6"/>
          </w:tcPr>
          <w:p w14:paraId="3FB1CEC0"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3556FE6" w14:textId="53BEBD73"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FB27D5C" w14:textId="77777777" w:rsidR="004C552F" w:rsidRDefault="004C552F" w:rsidP="00A93483">
            <w:pPr>
              <w:spacing w:after="0"/>
              <w:jc w:val="center"/>
              <w:rPr>
                <w:rFonts w:cs="Arial"/>
                <w:lang w:eastAsia="ko-KR"/>
              </w:rPr>
            </w:pPr>
            <w:r>
              <w:rPr>
                <w:rFonts w:cs="Arial"/>
                <w:lang w:eastAsia="ko-KR"/>
              </w:rPr>
              <w:t>Comment</w:t>
            </w:r>
          </w:p>
        </w:tc>
      </w:tr>
      <w:tr w:rsidR="004C552F" w14:paraId="70002840" w14:textId="77777777" w:rsidTr="00A93483">
        <w:tc>
          <w:tcPr>
            <w:tcW w:w="1809" w:type="dxa"/>
          </w:tcPr>
          <w:p w14:paraId="4F83B023" w14:textId="6E9EBD78" w:rsidR="004C552F" w:rsidRDefault="004B31E2" w:rsidP="00A93483">
            <w:pPr>
              <w:spacing w:after="0"/>
              <w:jc w:val="center"/>
              <w:rPr>
                <w:rFonts w:cs="Arial"/>
              </w:rPr>
            </w:pPr>
            <w:ins w:id="345" w:author="Ming-Yuan Cheng (鄭名淵)" w:date="2021-01-25T23:28:00Z">
              <w:r>
                <w:rPr>
                  <w:rFonts w:cs="Arial"/>
                </w:rPr>
                <w:lastRenderedPageBreak/>
                <w:t>MediaTek</w:t>
              </w:r>
            </w:ins>
          </w:p>
        </w:tc>
        <w:tc>
          <w:tcPr>
            <w:tcW w:w="1985" w:type="dxa"/>
          </w:tcPr>
          <w:p w14:paraId="0A091FEF" w14:textId="5AD7A000" w:rsidR="004C552F" w:rsidRDefault="004B31E2" w:rsidP="00A93483">
            <w:pPr>
              <w:spacing w:after="0"/>
              <w:rPr>
                <w:rFonts w:eastAsia="DengXian" w:cs="Arial"/>
              </w:rPr>
            </w:pPr>
            <w:ins w:id="346" w:author="Ming-Yuan Cheng (鄭名淵)" w:date="2021-01-25T23:28:00Z">
              <w:r>
                <w:rPr>
                  <w:rFonts w:eastAsia="DengXian" w:cs="Arial"/>
                </w:rPr>
                <w:t>Not-agree</w:t>
              </w:r>
            </w:ins>
          </w:p>
        </w:tc>
        <w:tc>
          <w:tcPr>
            <w:tcW w:w="6045" w:type="dxa"/>
          </w:tcPr>
          <w:p w14:paraId="1B1AD8E9" w14:textId="75DA3B56" w:rsidR="004C552F" w:rsidRPr="004B31E2" w:rsidRDefault="004B31E2" w:rsidP="004B31E2">
            <w:pPr>
              <w:spacing w:after="0"/>
              <w:rPr>
                <w:rFonts w:eastAsia="PMingLiU" w:cs="Arial"/>
                <w:lang w:eastAsia="zh-TW"/>
                <w:rPrChange w:id="347" w:author="Ming-Yuan Cheng (鄭名淵)" w:date="2021-01-25T23:29:00Z">
                  <w:rPr>
                    <w:rFonts w:eastAsia="DengXian" w:cs="Arial"/>
                  </w:rPr>
                </w:rPrChange>
              </w:rPr>
            </w:pPr>
            <w:ins w:id="348" w:author="Ming-Yuan Cheng (鄭名淵)" w:date="2021-01-25T23:28:00Z">
              <w:r>
                <w:rPr>
                  <w:rFonts w:eastAsia="DengXian" w:cs="Arial"/>
                </w:rPr>
                <w:t>The</w:t>
              </w:r>
            </w:ins>
            <w:ins w:id="349" w:author="Ming-Yuan Cheng (鄭名淵)" w:date="2021-01-25T23:29:00Z">
              <w:r>
                <w:rPr>
                  <w:rFonts w:eastAsia="DengXian" w:cs="Arial"/>
                </w:rPr>
                <w:t xml:space="preserve"> direct</w:t>
              </w:r>
            </w:ins>
            <w:ins w:id="350" w:author="Ming-Yuan Cheng (鄭名淵)" w:date="2021-01-25T23:28:00Z">
              <w:r>
                <w:rPr>
                  <w:rFonts w:eastAsia="DengXian" w:cs="Arial"/>
                </w:rPr>
                <w:t xml:space="preserve"> link to </w:t>
              </w:r>
              <w:proofErr w:type="spellStart"/>
              <w:r>
                <w:rPr>
                  <w:rFonts w:eastAsia="DengXian" w:cs="Arial"/>
                </w:rPr>
                <w:t>gNB</w:t>
              </w:r>
              <w:proofErr w:type="spellEnd"/>
              <w:r>
                <w:rPr>
                  <w:rFonts w:eastAsia="DengXian" w:cs="Arial"/>
                </w:rPr>
                <w:t xml:space="preserve"> is legacy </w:t>
              </w:r>
            </w:ins>
            <w:ins w:id="351" w:author="Ming-Yuan Cheng (鄭名淵)" w:date="2021-01-25T23:29:00Z">
              <w:r>
                <w:rPr>
                  <w:rFonts w:eastAsia="DengXian" w:cs="Arial"/>
                </w:rPr>
                <w:t xml:space="preserve">behaviours, </w:t>
              </w:r>
              <w:proofErr w:type="gramStart"/>
              <w:r>
                <w:rPr>
                  <w:rFonts w:eastAsia="DengXian" w:cs="Arial"/>
                </w:rPr>
                <w:t>no</w:t>
              </w:r>
              <w:proofErr w:type="gramEnd"/>
              <w:r>
                <w:rPr>
                  <w:rFonts w:eastAsia="DengXian" w:cs="Arial"/>
                </w:rPr>
                <w:t xml:space="preserve"> too much effort</w:t>
              </w:r>
            </w:ins>
            <w:ins w:id="352" w:author="Ming-Yuan Cheng (鄭名淵)" w:date="2021-01-25T23:30:00Z">
              <w:r>
                <w:rPr>
                  <w:rFonts w:eastAsia="DengXian" w:cs="Arial"/>
                </w:rPr>
                <w:t xml:space="preserve"> is needed. It can be easier adopted</w:t>
              </w:r>
            </w:ins>
            <w:ins w:id="353" w:author="Ming-Yuan Cheng (鄭名淵)" w:date="2021-01-25T23:29:00Z">
              <w:r>
                <w:rPr>
                  <w:rFonts w:eastAsia="DengXian" w:cs="Arial"/>
                </w:rPr>
                <w:t>.</w:t>
              </w:r>
            </w:ins>
          </w:p>
        </w:tc>
      </w:tr>
      <w:tr w:rsidR="001A4F30" w14:paraId="18B86E4E" w14:textId="77777777" w:rsidTr="00A93483">
        <w:tc>
          <w:tcPr>
            <w:tcW w:w="1809" w:type="dxa"/>
          </w:tcPr>
          <w:p w14:paraId="511515A3" w14:textId="7A4F6F84" w:rsidR="001A4F30" w:rsidRDefault="001A4F30" w:rsidP="001A4F30">
            <w:pPr>
              <w:spacing w:after="0"/>
              <w:jc w:val="center"/>
              <w:rPr>
                <w:rFonts w:cs="Arial"/>
              </w:rPr>
            </w:pPr>
            <w:ins w:id="354" w:author="Qualcomm - Peng Cheng" w:date="2021-01-26T09:50:00Z">
              <w:r>
                <w:rPr>
                  <w:rFonts w:cs="Arial"/>
                </w:rPr>
                <w:t xml:space="preserve">Qualcomm </w:t>
              </w:r>
            </w:ins>
          </w:p>
        </w:tc>
        <w:tc>
          <w:tcPr>
            <w:tcW w:w="1985" w:type="dxa"/>
          </w:tcPr>
          <w:p w14:paraId="30EBE7C1" w14:textId="54761C81" w:rsidR="001A4F30" w:rsidRDefault="001A4F30" w:rsidP="001A4F30">
            <w:pPr>
              <w:spacing w:after="0"/>
              <w:rPr>
                <w:rFonts w:eastAsia="DengXian" w:cs="Arial"/>
              </w:rPr>
            </w:pPr>
            <w:ins w:id="355" w:author="Qualcomm - Peng Cheng" w:date="2021-01-26T09:50:00Z">
              <w:r>
                <w:rPr>
                  <w:rFonts w:eastAsia="DengXian" w:cs="Arial"/>
                </w:rPr>
                <w:t>Agree</w:t>
              </w:r>
            </w:ins>
          </w:p>
        </w:tc>
        <w:tc>
          <w:tcPr>
            <w:tcW w:w="6045" w:type="dxa"/>
          </w:tcPr>
          <w:p w14:paraId="6526B346" w14:textId="420EA872" w:rsidR="001A4F30" w:rsidRDefault="001A4F30" w:rsidP="001A4F30">
            <w:pPr>
              <w:spacing w:after="0"/>
              <w:rPr>
                <w:rFonts w:eastAsia="DengXian" w:cs="Arial"/>
              </w:rPr>
            </w:pPr>
            <w:ins w:id="356" w:author="Qualcomm - Peng Cheng" w:date="2021-01-26T09:50:00Z">
              <w:r>
                <w:rPr>
                  <w:rFonts w:eastAsia="DengXian" w:cs="Arial"/>
                </w:rPr>
                <w:t xml:space="preserve">If it is allowed, it means the remote UE needs to support dual connectivity of </w:t>
              </w:r>
              <w:proofErr w:type="spellStart"/>
              <w:r>
                <w:rPr>
                  <w:rFonts w:eastAsia="DengXian" w:cs="Arial"/>
                </w:rPr>
                <w:t>Uu</w:t>
              </w:r>
              <w:proofErr w:type="spellEnd"/>
              <w:r>
                <w:rPr>
                  <w:rFonts w:eastAsia="DengXian" w:cs="Arial"/>
                </w:rPr>
                <w:t xml:space="preserve"> and PC5 for L2 relay</w:t>
              </w:r>
            </w:ins>
            <w:ins w:id="357" w:author="Qualcomm - Peng Cheng" w:date="2021-01-26T09:54:00Z">
              <w:r w:rsidR="003C1161">
                <w:rPr>
                  <w:rFonts w:eastAsia="DengXian" w:cs="Arial"/>
                </w:rPr>
                <w:t xml:space="preserve"> because both links </w:t>
              </w:r>
            </w:ins>
            <w:ins w:id="358" w:author="Qualcomm - Peng Cheng" w:date="2021-01-26T09:56:00Z">
              <w:r w:rsidR="00CE527F">
                <w:rPr>
                  <w:rFonts w:eastAsia="DengXian" w:cs="Arial"/>
                </w:rPr>
                <w:t xml:space="preserve">are </w:t>
              </w:r>
            </w:ins>
            <w:ins w:id="359" w:author="Qualcomm - Peng Cheng" w:date="2021-01-26T09:54:00Z">
              <w:r w:rsidR="003C1161">
                <w:rPr>
                  <w:rFonts w:eastAsia="DengXian" w:cs="Arial"/>
                </w:rPr>
                <w:t>terminate</w:t>
              </w:r>
            </w:ins>
            <w:ins w:id="360" w:author="Qualcomm - Peng Cheng" w:date="2021-01-26T09:56:00Z">
              <w:r w:rsidR="00CE527F">
                <w:rPr>
                  <w:rFonts w:eastAsia="DengXian" w:cs="Arial"/>
                </w:rPr>
                <w:t>d</w:t>
              </w:r>
            </w:ins>
            <w:ins w:id="361" w:author="Qualcomm - Peng Cheng" w:date="2021-01-26T09:54:00Z">
              <w:r w:rsidR="003C1161">
                <w:rPr>
                  <w:rFonts w:eastAsia="DengXian" w:cs="Arial"/>
                </w:rPr>
                <w:t xml:space="preserve"> in same </w:t>
              </w:r>
              <w:proofErr w:type="spellStart"/>
              <w:r w:rsidR="003C1161">
                <w:rPr>
                  <w:rFonts w:eastAsia="DengXian" w:cs="Arial"/>
                </w:rPr>
                <w:t>gNB</w:t>
              </w:r>
              <w:proofErr w:type="spellEnd"/>
              <w:r w:rsidR="003C1161">
                <w:rPr>
                  <w:rFonts w:eastAsia="DengXian" w:cs="Arial"/>
                </w:rPr>
                <w:t>.</w:t>
              </w:r>
            </w:ins>
            <w:ins w:id="362" w:author="Qualcomm - Peng Cheng" w:date="2021-01-26T09:50:00Z">
              <w:r>
                <w:rPr>
                  <w:rFonts w:eastAsia="DengXian" w:cs="Arial"/>
                </w:rPr>
                <w:t xml:space="preserve"> </w:t>
              </w:r>
            </w:ins>
            <w:ins w:id="363" w:author="Qualcomm - Peng Cheng" w:date="2021-01-26T09:54:00Z">
              <w:r w:rsidR="003C1161">
                <w:rPr>
                  <w:rFonts w:eastAsia="DengXian" w:cs="Arial"/>
                </w:rPr>
                <w:t>It</w:t>
              </w:r>
            </w:ins>
            <w:ins w:id="364" w:author="Qualcomm - Peng Cheng" w:date="2021-01-26T09:50:00Z">
              <w:r>
                <w:rPr>
                  <w:rFonts w:eastAsia="DengXian" w:cs="Arial"/>
                </w:rPr>
                <w:t xml:space="preserve"> will bring many issues and new requirements. For example, considering we don’t have RAN4 TU on </w:t>
              </w:r>
              <w:proofErr w:type="spellStart"/>
              <w:r>
                <w:rPr>
                  <w:rFonts w:eastAsia="DengXian" w:cs="Arial"/>
                </w:rPr>
                <w:t>sidelink</w:t>
              </w:r>
              <w:proofErr w:type="spellEnd"/>
              <w:r>
                <w:rPr>
                  <w:rFonts w:eastAsia="DengXian" w:cs="Arial"/>
                </w:rPr>
                <w:t xml:space="preserve"> relay, how can RAN2 determine the RAN4 requirement of PC5+Uu DC? Given we have identified a lot of issues to resolve in WI phase, we recommend RAN2 to consider it in future release.</w:t>
              </w:r>
            </w:ins>
          </w:p>
        </w:tc>
      </w:tr>
      <w:tr w:rsidR="00FD5823" w14:paraId="6A5DF0DD" w14:textId="77777777" w:rsidTr="00A93483">
        <w:tc>
          <w:tcPr>
            <w:tcW w:w="1809" w:type="dxa"/>
          </w:tcPr>
          <w:p w14:paraId="766C730F" w14:textId="101B1D19" w:rsidR="00FD5823" w:rsidRDefault="00FD5823" w:rsidP="00FD5823">
            <w:pPr>
              <w:spacing w:after="0"/>
              <w:jc w:val="center"/>
              <w:rPr>
                <w:rFonts w:cs="Arial"/>
              </w:rPr>
            </w:pPr>
            <w:ins w:id="365" w:author="Lenovo_Lianhai" w:date="2021-01-26T11:03:00Z">
              <w:r>
                <w:rPr>
                  <w:rFonts w:cs="Arial"/>
                </w:rPr>
                <w:t xml:space="preserve">Lenovo, </w:t>
              </w:r>
              <w:proofErr w:type="spellStart"/>
              <w:r>
                <w:rPr>
                  <w:rFonts w:cs="Arial"/>
                </w:rPr>
                <w:t>MotM</w:t>
              </w:r>
            </w:ins>
            <w:proofErr w:type="spellEnd"/>
          </w:p>
        </w:tc>
        <w:tc>
          <w:tcPr>
            <w:tcW w:w="1985" w:type="dxa"/>
          </w:tcPr>
          <w:p w14:paraId="398706A7" w14:textId="7B37F808" w:rsidR="00FD5823" w:rsidRDefault="00FD5823" w:rsidP="00FD5823">
            <w:pPr>
              <w:spacing w:after="0"/>
              <w:rPr>
                <w:rFonts w:eastAsia="DengXian" w:cs="Arial"/>
              </w:rPr>
            </w:pPr>
            <w:ins w:id="366" w:author="Lenovo_Lianhai" w:date="2021-01-26T11:03:00Z">
              <w:r>
                <w:rPr>
                  <w:rFonts w:eastAsia="DengXian" w:cs="Arial"/>
                </w:rPr>
                <w:t>Not-agree</w:t>
              </w:r>
            </w:ins>
          </w:p>
        </w:tc>
        <w:tc>
          <w:tcPr>
            <w:tcW w:w="6045" w:type="dxa"/>
          </w:tcPr>
          <w:p w14:paraId="0C17066B" w14:textId="2D3354B3" w:rsidR="00FD5823" w:rsidRDefault="00FD5823" w:rsidP="00FD5823">
            <w:pPr>
              <w:spacing w:after="0"/>
              <w:rPr>
                <w:rFonts w:eastAsia="DengXian" w:cs="Arial"/>
              </w:rPr>
            </w:pPr>
            <w:ins w:id="367" w:author="Lenovo_Lianhai" w:date="2021-01-26T11:03: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5093A176" w14:textId="77777777" w:rsidTr="00A93483">
        <w:tc>
          <w:tcPr>
            <w:tcW w:w="1809" w:type="dxa"/>
          </w:tcPr>
          <w:p w14:paraId="30EE3EC1" w14:textId="7EB6EC21" w:rsidR="00FD5823" w:rsidRPr="00C72316" w:rsidRDefault="00C72316" w:rsidP="00FD5823">
            <w:pPr>
              <w:spacing w:after="0"/>
              <w:jc w:val="center"/>
              <w:rPr>
                <w:rFonts w:eastAsia="Malgun Gothic" w:cs="Arial"/>
                <w:lang w:eastAsia="ko-KR"/>
                <w:rPrChange w:id="368" w:author="Samsung_Hyunjeong Kang" w:date="2021-01-26T14:12:00Z">
                  <w:rPr>
                    <w:rFonts w:cs="Arial"/>
                  </w:rPr>
                </w:rPrChange>
              </w:rPr>
            </w:pPr>
            <w:ins w:id="369" w:author="Samsung_Hyunjeong Kang" w:date="2021-01-26T14:12:00Z">
              <w:r>
                <w:rPr>
                  <w:rFonts w:eastAsia="Malgun Gothic" w:cs="Arial" w:hint="eastAsia"/>
                  <w:lang w:eastAsia="ko-KR"/>
                </w:rPr>
                <w:t>Samsung</w:t>
              </w:r>
            </w:ins>
          </w:p>
        </w:tc>
        <w:tc>
          <w:tcPr>
            <w:tcW w:w="1985" w:type="dxa"/>
          </w:tcPr>
          <w:p w14:paraId="3EEA3E3E" w14:textId="298A6EEF" w:rsidR="00FD5823" w:rsidRPr="00C72316" w:rsidRDefault="00C72316" w:rsidP="00FD5823">
            <w:pPr>
              <w:spacing w:after="0"/>
              <w:rPr>
                <w:rFonts w:eastAsia="Malgun Gothic" w:cs="Arial"/>
                <w:lang w:eastAsia="ko-KR"/>
                <w:rPrChange w:id="370" w:author="Samsung_Hyunjeong Kang" w:date="2021-01-26T14:12:00Z">
                  <w:rPr>
                    <w:rFonts w:eastAsia="DengXian" w:cs="Arial"/>
                  </w:rPr>
                </w:rPrChange>
              </w:rPr>
            </w:pPr>
            <w:ins w:id="371" w:author="Samsung_Hyunjeong Kang" w:date="2021-01-26T14:12:00Z">
              <w:r>
                <w:rPr>
                  <w:rFonts w:eastAsia="Malgun Gothic" w:cs="Arial" w:hint="eastAsia"/>
                  <w:lang w:eastAsia="ko-KR"/>
                </w:rPr>
                <w:t>Agree</w:t>
              </w:r>
            </w:ins>
          </w:p>
        </w:tc>
        <w:tc>
          <w:tcPr>
            <w:tcW w:w="6045" w:type="dxa"/>
          </w:tcPr>
          <w:p w14:paraId="3B6298FB" w14:textId="750EEC19" w:rsidR="00FD5823" w:rsidRPr="00C72316" w:rsidRDefault="00C72316" w:rsidP="00C72316">
            <w:pPr>
              <w:spacing w:after="0"/>
              <w:rPr>
                <w:rFonts w:eastAsia="Malgun Gothic" w:cs="Arial"/>
                <w:lang w:eastAsia="ko-KR"/>
                <w:rPrChange w:id="372" w:author="Samsung_Hyunjeong Kang" w:date="2021-01-26T14:13:00Z">
                  <w:rPr>
                    <w:rFonts w:eastAsia="DengXian" w:cs="Arial"/>
                  </w:rPr>
                </w:rPrChange>
              </w:rPr>
            </w:pPr>
            <w:ins w:id="373" w:author="Samsung_Hyunjeong Kang" w:date="2021-01-26T14:13:00Z">
              <w:r>
                <w:rPr>
                  <w:rFonts w:eastAsia="Malgun Gothic" w:cs="Arial" w:hint="eastAsia"/>
                  <w:lang w:eastAsia="ko-KR"/>
                </w:rPr>
                <w:t>We prefer to focus on baseline scenario in this release</w:t>
              </w:r>
            </w:ins>
            <w:ins w:id="374" w:author="Samsung_Hyunjeong Kang" w:date="2021-01-26T14:15:00Z">
              <w:r>
                <w:rPr>
                  <w:rFonts w:eastAsia="Malgun Gothic" w:cs="Arial"/>
                  <w:lang w:eastAsia="ko-KR"/>
                </w:rPr>
                <w:t xml:space="preserve"> i.e., one termination point via either direct link or indirect link</w:t>
              </w:r>
            </w:ins>
            <w:ins w:id="375" w:author="Samsung_Hyunjeong Kang" w:date="2021-01-26T14:13:00Z">
              <w:r>
                <w:rPr>
                  <w:rFonts w:eastAsia="Malgun Gothic" w:cs="Arial" w:hint="eastAsia"/>
                  <w:lang w:eastAsia="ko-KR"/>
                </w:rPr>
                <w:t>.</w:t>
              </w:r>
            </w:ins>
          </w:p>
        </w:tc>
      </w:tr>
      <w:tr w:rsidR="00FD5823" w14:paraId="185956D0" w14:textId="77777777" w:rsidTr="00A93483">
        <w:tc>
          <w:tcPr>
            <w:tcW w:w="1809" w:type="dxa"/>
          </w:tcPr>
          <w:p w14:paraId="4AA60242" w14:textId="10FA287E" w:rsidR="00FD5823" w:rsidRDefault="00C36455" w:rsidP="00FD5823">
            <w:pPr>
              <w:spacing w:after="0"/>
              <w:jc w:val="center"/>
              <w:rPr>
                <w:rFonts w:cs="Arial"/>
              </w:rPr>
            </w:pPr>
            <w:ins w:id="376" w:author="OPPO (Qianxi)" w:date="2021-01-26T14:06:00Z">
              <w:r>
                <w:rPr>
                  <w:rFonts w:cs="Arial" w:hint="eastAsia"/>
                </w:rPr>
                <w:t>O</w:t>
              </w:r>
              <w:r>
                <w:rPr>
                  <w:rFonts w:cs="Arial"/>
                </w:rPr>
                <w:t>PPO</w:t>
              </w:r>
            </w:ins>
          </w:p>
        </w:tc>
        <w:tc>
          <w:tcPr>
            <w:tcW w:w="1985" w:type="dxa"/>
          </w:tcPr>
          <w:p w14:paraId="5DB18860" w14:textId="0A274D36" w:rsidR="00FD5823" w:rsidRDefault="00C36455" w:rsidP="00FD5823">
            <w:pPr>
              <w:spacing w:after="0"/>
              <w:rPr>
                <w:rFonts w:eastAsia="DengXian" w:cs="Arial"/>
              </w:rPr>
            </w:pPr>
            <w:ins w:id="377" w:author="OPPO (Qianxi)" w:date="2021-01-26T14:06:00Z">
              <w:r>
                <w:rPr>
                  <w:rFonts w:eastAsia="DengXian" w:cs="Arial" w:hint="eastAsia"/>
                </w:rPr>
                <w:t>A</w:t>
              </w:r>
              <w:r>
                <w:rPr>
                  <w:rFonts w:eastAsia="DengXian" w:cs="Arial"/>
                </w:rPr>
                <w:t>gree</w:t>
              </w:r>
            </w:ins>
          </w:p>
        </w:tc>
        <w:tc>
          <w:tcPr>
            <w:tcW w:w="6045" w:type="dxa"/>
          </w:tcPr>
          <w:p w14:paraId="7EC9A203" w14:textId="03D97462" w:rsidR="00FD5823" w:rsidRDefault="00C36455" w:rsidP="00FD5823">
            <w:pPr>
              <w:spacing w:after="0"/>
              <w:rPr>
                <w:rFonts w:eastAsia="DengXian" w:cs="Arial"/>
              </w:rPr>
            </w:pPr>
            <w:ins w:id="378" w:author="OPPO (Qianxi)" w:date="2021-01-26T14:07:00Z">
              <w:r>
                <w:rPr>
                  <w:rFonts w:eastAsia="DengXian" w:cs="Arial" w:hint="eastAsia"/>
                </w:rPr>
                <w:t>A</w:t>
              </w:r>
              <w:r>
                <w:rPr>
                  <w:rFonts w:eastAsia="DengXian" w:cs="Arial"/>
                </w:rPr>
                <w:t xml:space="preserve">lthough the benefit has been clarified as above, our </w:t>
              </w:r>
            </w:ins>
            <w:ins w:id="379" w:author="OPPO (Qianxi)" w:date="2021-01-26T14:09:00Z">
              <w:r>
                <w:rPr>
                  <w:rFonts w:eastAsia="DengXian" w:cs="Arial"/>
                </w:rPr>
                <w:t>assessment</w:t>
              </w:r>
            </w:ins>
            <w:ins w:id="380" w:author="OPPO (Qianxi)" w:date="2021-01-26T14:07:00Z">
              <w:r>
                <w:rPr>
                  <w:rFonts w:eastAsia="DengXian" w:cs="Arial"/>
                </w:rPr>
                <w:t xml:space="preserve"> is </w:t>
              </w:r>
              <w:proofErr w:type="gramStart"/>
              <w:r>
                <w:rPr>
                  <w:rFonts w:eastAsia="DengXian" w:cs="Arial"/>
                </w:rPr>
                <w:t>this goes</w:t>
              </w:r>
              <w:proofErr w:type="gramEnd"/>
              <w:r>
                <w:rPr>
                  <w:rFonts w:eastAsia="DengXian" w:cs="Arial"/>
                </w:rPr>
                <w:t xml:space="preserve"> beyond the capaci</w:t>
              </w:r>
            </w:ins>
            <w:ins w:id="381" w:author="OPPO (Qianxi)" w:date="2021-01-26T14:08:00Z">
              <w:r>
                <w:rPr>
                  <w:rFonts w:eastAsia="DengXian" w:cs="Arial"/>
                </w:rPr>
                <w:t>ty of WI in this release.</w:t>
              </w:r>
            </w:ins>
          </w:p>
        </w:tc>
      </w:tr>
      <w:tr w:rsidR="00EC7A75" w14:paraId="2558405C" w14:textId="77777777" w:rsidTr="00A93483">
        <w:trPr>
          <w:ins w:id="382" w:author="Huawei-Yulong" w:date="2021-01-26T21:20:00Z"/>
        </w:trPr>
        <w:tc>
          <w:tcPr>
            <w:tcW w:w="1809" w:type="dxa"/>
          </w:tcPr>
          <w:p w14:paraId="67D5687F" w14:textId="16FDF038" w:rsidR="00EC7A75" w:rsidRDefault="00EC7A75" w:rsidP="00EC7A75">
            <w:pPr>
              <w:spacing w:after="0"/>
              <w:jc w:val="center"/>
              <w:rPr>
                <w:ins w:id="383" w:author="Huawei-Yulong" w:date="2021-01-26T21:20:00Z"/>
                <w:rFonts w:cs="Arial"/>
              </w:rPr>
            </w:pPr>
            <w:ins w:id="384" w:author="Huawei-Yulong" w:date="2021-01-26T21:20:00Z">
              <w:r>
                <w:rPr>
                  <w:rFonts w:cs="Arial" w:hint="eastAsia"/>
                </w:rPr>
                <w:t>H</w:t>
              </w:r>
              <w:r>
                <w:rPr>
                  <w:rFonts w:cs="Arial"/>
                </w:rPr>
                <w:t>uawei</w:t>
              </w:r>
            </w:ins>
          </w:p>
        </w:tc>
        <w:tc>
          <w:tcPr>
            <w:tcW w:w="1985" w:type="dxa"/>
          </w:tcPr>
          <w:p w14:paraId="0116B212" w14:textId="26F5493F" w:rsidR="00EC7A75" w:rsidRDefault="00EC7A75" w:rsidP="00EC7A75">
            <w:pPr>
              <w:spacing w:after="0"/>
              <w:rPr>
                <w:ins w:id="385" w:author="Huawei-Yulong" w:date="2021-01-26T21:20:00Z"/>
                <w:rFonts w:eastAsia="DengXian" w:cs="Arial"/>
              </w:rPr>
            </w:pPr>
            <w:ins w:id="386" w:author="Huawei-Yulong" w:date="2021-01-26T21:20:00Z">
              <w:r>
                <w:rPr>
                  <w:rFonts w:eastAsia="DengXian" w:cs="Arial" w:hint="eastAsia"/>
                </w:rPr>
                <w:t>P</w:t>
              </w:r>
              <w:r>
                <w:rPr>
                  <w:rFonts w:eastAsia="DengXian" w:cs="Arial"/>
                </w:rPr>
                <w:t>ostpone to WI phase</w:t>
              </w:r>
            </w:ins>
          </w:p>
        </w:tc>
        <w:tc>
          <w:tcPr>
            <w:tcW w:w="6045" w:type="dxa"/>
          </w:tcPr>
          <w:p w14:paraId="5EBA1F86" w14:textId="2B07B281" w:rsidR="00EC7A75" w:rsidRDefault="00EC7A75" w:rsidP="00EC7A75">
            <w:pPr>
              <w:spacing w:after="0"/>
              <w:rPr>
                <w:ins w:id="387" w:author="Huawei-Yulong" w:date="2021-01-26T21:20:00Z"/>
                <w:rFonts w:eastAsia="DengXian" w:cs="Arial"/>
              </w:rPr>
            </w:pPr>
            <w:ins w:id="388" w:author="Huawei-Yulong" w:date="2021-01-26T21:20:00Z">
              <w:r>
                <w:rPr>
                  <w:rFonts w:eastAsia="DengXian" w:cs="Arial" w:hint="eastAsia"/>
                </w:rPr>
                <w:t>C</w:t>
              </w:r>
              <w:r>
                <w:rPr>
                  <w:rFonts w:eastAsia="DengXian" w:cs="Arial"/>
                </w:rPr>
                <w:t xml:space="preserve">learly this is enhancement. We can consider this in the WI later phase to check if this can be easily achieved with minor spec impact, when we have the clear views on the basic solution. </w:t>
              </w:r>
            </w:ins>
          </w:p>
        </w:tc>
      </w:tr>
      <w:tr w:rsidR="00DE2039" w14:paraId="2450FEB8" w14:textId="77777777" w:rsidTr="00A93483">
        <w:trPr>
          <w:ins w:id="389" w:author="spreadtrum communications" w:date="2021-01-27T14:51:00Z"/>
        </w:trPr>
        <w:tc>
          <w:tcPr>
            <w:tcW w:w="1809" w:type="dxa"/>
          </w:tcPr>
          <w:p w14:paraId="37D3140C" w14:textId="66366710" w:rsidR="00DE2039" w:rsidRDefault="00DE2039" w:rsidP="00EC7A75">
            <w:pPr>
              <w:spacing w:after="0"/>
              <w:jc w:val="center"/>
              <w:rPr>
                <w:ins w:id="390" w:author="spreadtrum communications" w:date="2021-01-27T14:51:00Z"/>
                <w:rFonts w:cs="Arial"/>
              </w:rPr>
            </w:pPr>
            <w:proofErr w:type="spellStart"/>
            <w:ins w:id="391" w:author="spreadtrum communications" w:date="2021-01-27T14:51:00Z">
              <w:r w:rsidRPr="00DE2039">
                <w:rPr>
                  <w:rFonts w:cs="Arial"/>
                </w:rPr>
                <w:t>Spreadtrum</w:t>
              </w:r>
              <w:proofErr w:type="spellEnd"/>
            </w:ins>
          </w:p>
        </w:tc>
        <w:tc>
          <w:tcPr>
            <w:tcW w:w="1985" w:type="dxa"/>
          </w:tcPr>
          <w:p w14:paraId="37B4D3B9" w14:textId="6829A30E" w:rsidR="00DE2039" w:rsidRDefault="00F21455" w:rsidP="00EC7A75">
            <w:pPr>
              <w:spacing w:after="0"/>
              <w:rPr>
                <w:ins w:id="392" w:author="spreadtrum communications" w:date="2021-01-27T14:51:00Z"/>
                <w:rFonts w:eastAsia="DengXian" w:cs="Arial"/>
              </w:rPr>
            </w:pPr>
            <w:ins w:id="393" w:author="spreadtrum communications" w:date="2021-01-27T16:04:00Z">
              <w:r>
                <w:rPr>
                  <w:rFonts w:eastAsia="DengXian" w:cs="Arial"/>
                </w:rPr>
                <w:t>A</w:t>
              </w:r>
            </w:ins>
            <w:ins w:id="394" w:author="spreadtrum communications" w:date="2021-01-27T14:51:00Z">
              <w:r w:rsidR="00DE2039">
                <w:rPr>
                  <w:rFonts w:eastAsia="DengXian" w:cs="Arial"/>
                </w:rPr>
                <w:t>gree</w:t>
              </w:r>
            </w:ins>
          </w:p>
        </w:tc>
        <w:tc>
          <w:tcPr>
            <w:tcW w:w="6045" w:type="dxa"/>
          </w:tcPr>
          <w:p w14:paraId="2F2B1F00" w14:textId="66212E91" w:rsidR="00DE2039" w:rsidRDefault="0074737A" w:rsidP="00EC7A75">
            <w:pPr>
              <w:spacing w:after="0"/>
              <w:rPr>
                <w:ins w:id="395" w:author="spreadtrum communications" w:date="2021-01-27T14:51:00Z"/>
                <w:rFonts w:eastAsia="DengXian" w:cs="Arial"/>
              </w:rPr>
            </w:pPr>
            <w:ins w:id="396" w:author="spreadtrum communications" w:date="2021-01-27T16:08:00Z">
              <w:r>
                <w:rPr>
                  <w:rFonts w:eastAsia="DengXian" w:cs="Arial"/>
                </w:rPr>
                <w:t xml:space="preserve">Only one </w:t>
              </w:r>
            </w:ins>
            <w:ins w:id="397" w:author="spreadtrum communications" w:date="2021-01-27T16:09:00Z">
              <w:r>
                <w:rPr>
                  <w:rFonts w:eastAsia="DengXian" w:cs="Arial"/>
                </w:rPr>
                <w:t>active link is supported in this release.</w:t>
              </w:r>
            </w:ins>
          </w:p>
        </w:tc>
      </w:tr>
      <w:tr w:rsidR="00F77664" w14:paraId="0059F1E5" w14:textId="77777777" w:rsidTr="00A93483">
        <w:trPr>
          <w:ins w:id="398" w:author="Ericsson" w:date="2021-01-27T10:49:00Z"/>
        </w:trPr>
        <w:tc>
          <w:tcPr>
            <w:tcW w:w="1809" w:type="dxa"/>
          </w:tcPr>
          <w:p w14:paraId="33A35935" w14:textId="7B87642F" w:rsidR="00F77664" w:rsidRPr="00DE2039" w:rsidRDefault="00F77664" w:rsidP="00F77664">
            <w:pPr>
              <w:spacing w:after="0"/>
              <w:jc w:val="center"/>
              <w:rPr>
                <w:ins w:id="399" w:author="Ericsson" w:date="2021-01-27T10:49:00Z"/>
                <w:rFonts w:cs="Arial"/>
              </w:rPr>
            </w:pPr>
            <w:ins w:id="400" w:author="Ericsson" w:date="2021-01-27T10:49:00Z">
              <w:r>
                <w:rPr>
                  <w:rFonts w:cs="Arial"/>
                </w:rPr>
                <w:t>Ericsson (Min)</w:t>
              </w:r>
            </w:ins>
          </w:p>
        </w:tc>
        <w:tc>
          <w:tcPr>
            <w:tcW w:w="1985" w:type="dxa"/>
          </w:tcPr>
          <w:p w14:paraId="1CA222B8" w14:textId="141B4BCC" w:rsidR="00F77664" w:rsidRDefault="00F77664" w:rsidP="00F77664">
            <w:pPr>
              <w:spacing w:after="0"/>
              <w:rPr>
                <w:ins w:id="401" w:author="Ericsson" w:date="2021-01-27T10:49:00Z"/>
                <w:rFonts w:eastAsia="DengXian" w:cs="Arial"/>
              </w:rPr>
            </w:pPr>
            <w:ins w:id="402" w:author="Ericsson" w:date="2021-01-27T10:49:00Z">
              <w:r>
                <w:rPr>
                  <w:rFonts w:eastAsia="DengXian" w:cs="Arial"/>
                </w:rPr>
                <w:t>Agree</w:t>
              </w:r>
            </w:ins>
          </w:p>
        </w:tc>
        <w:tc>
          <w:tcPr>
            <w:tcW w:w="6045" w:type="dxa"/>
          </w:tcPr>
          <w:p w14:paraId="131AA5DE" w14:textId="76379A29" w:rsidR="00F77664" w:rsidRDefault="00F77664" w:rsidP="00F77664">
            <w:pPr>
              <w:spacing w:after="0"/>
              <w:rPr>
                <w:ins w:id="403" w:author="Ericsson" w:date="2021-01-27T10:49:00Z"/>
                <w:rFonts w:eastAsia="DengXian" w:cs="Arial"/>
              </w:rPr>
            </w:pPr>
            <w:ins w:id="404" w:author="Ericsson" w:date="2021-01-27T10:49:00Z">
              <w:r>
                <w:rPr>
                  <w:rFonts w:eastAsia="DengXian" w:cs="Arial"/>
                </w:rPr>
                <w:t xml:space="preserve">Agree with Qualcomm’s comments. </w:t>
              </w:r>
            </w:ins>
          </w:p>
        </w:tc>
      </w:tr>
      <w:tr w:rsidR="00CD0C22" w14:paraId="0D1B003B" w14:textId="77777777" w:rsidTr="00A93483">
        <w:trPr>
          <w:ins w:id="405" w:author="Apple - Zhibin Wu" w:date="2021-01-27T12:20:00Z"/>
        </w:trPr>
        <w:tc>
          <w:tcPr>
            <w:tcW w:w="1809" w:type="dxa"/>
          </w:tcPr>
          <w:p w14:paraId="5AD426D7" w14:textId="1A925A3F" w:rsidR="00CD0C22" w:rsidRDefault="00CD0C22" w:rsidP="00F77664">
            <w:pPr>
              <w:spacing w:after="0"/>
              <w:jc w:val="center"/>
              <w:rPr>
                <w:ins w:id="406" w:author="Apple - Zhibin Wu" w:date="2021-01-27T12:20:00Z"/>
                <w:rFonts w:cs="Arial"/>
              </w:rPr>
            </w:pPr>
            <w:ins w:id="407" w:author="Apple - Zhibin Wu" w:date="2021-01-27T12:20:00Z">
              <w:r>
                <w:rPr>
                  <w:rFonts w:cs="Arial"/>
                </w:rPr>
                <w:t>Apple</w:t>
              </w:r>
            </w:ins>
          </w:p>
        </w:tc>
        <w:tc>
          <w:tcPr>
            <w:tcW w:w="1985" w:type="dxa"/>
          </w:tcPr>
          <w:p w14:paraId="17E2E531" w14:textId="3665342E" w:rsidR="00CD0C22" w:rsidRDefault="00357139" w:rsidP="00F77664">
            <w:pPr>
              <w:spacing w:after="0"/>
              <w:rPr>
                <w:ins w:id="408" w:author="Apple - Zhibin Wu" w:date="2021-01-27T12:20:00Z"/>
                <w:rFonts w:eastAsia="DengXian" w:cs="Arial"/>
              </w:rPr>
            </w:pPr>
            <w:ins w:id="409" w:author="Apple - Zhibin Wu" w:date="2021-01-27T12:26:00Z">
              <w:r>
                <w:rPr>
                  <w:rFonts w:eastAsia="DengXian" w:cs="Arial"/>
                </w:rPr>
                <w:t>Agree</w:t>
              </w:r>
            </w:ins>
          </w:p>
        </w:tc>
        <w:tc>
          <w:tcPr>
            <w:tcW w:w="6045" w:type="dxa"/>
          </w:tcPr>
          <w:p w14:paraId="767F4F88" w14:textId="185313DB" w:rsidR="00CD0C22" w:rsidRDefault="00357139" w:rsidP="00F77664">
            <w:pPr>
              <w:spacing w:after="0"/>
              <w:rPr>
                <w:ins w:id="410" w:author="Apple - Zhibin Wu" w:date="2021-01-27T12:20:00Z"/>
                <w:rFonts w:eastAsia="DengXian" w:cs="Arial"/>
              </w:rPr>
            </w:pPr>
            <w:ins w:id="411" w:author="Apple - Zhibin Wu" w:date="2021-01-27T12:26:00Z">
              <w:r>
                <w:rPr>
                  <w:rFonts w:eastAsia="DengXian" w:cs="Arial"/>
                </w:rPr>
                <w:t xml:space="preserve">I think this is an </w:t>
              </w:r>
              <w:proofErr w:type="spellStart"/>
              <w:r>
                <w:rPr>
                  <w:rFonts w:eastAsia="DengXian" w:cs="Arial"/>
                </w:rPr>
                <w:t>optimizaiton</w:t>
              </w:r>
              <w:proofErr w:type="spellEnd"/>
              <w:r>
                <w:rPr>
                  <w:rFonts w:eastAsia="DengXian" w:cs="Arial"/>
                </w:rPr>
                <w:t xml:space="preserve"> which can be discussed in future rel</w:t>
              </w:r>
            </w:ins>
            <w:ins w:id="412" w:author="Apple - Zhibin Wu" w:date="2021-01-27T12:27:00Z">
              <w:r>
                <w:rPr>
                  <w:rFonts w:eastAsia="DengXian" w:cs="Arial"/>
                </w:rPr>
                <w:t>ease</w:t>
              </w:r>
            </w:ins>
          </w:p>
        </w:tc>
      </w:tr>
      <w:tr w:rsidR="00BE2B30" w14:paraId="680C7067" w14:textId="77777777" w:rsidTr="00A93483">
        <w:trPr>
          <w:ins w:id="413" w:author="Sharma, Vivek" w:date="2021-01-27T14:23:00Z"/>
        </w:trPr>
        <w:tc>
          <w:tcPr>
            <w:tcW w:w="1809" w:type="dxa"/>
          </w:tcPr>
          <w:p w14:paraId="681EB170" w14:textId="1FCA0367" w:rsidR="00BE2B30" w:rsidRDefault="00BE2B30" w:rsidP="00BE2B30">
            <w:pPr>
              <w:spacing w:after="0"/>
              <w:jc w:val="center"/>
              <w:rPr>
                <w:ins w:id="414" w:author="Sharma, Vivek" w:date="2021-01-27T14:23:00Z"/>
                <w:rFonts w:cs="Arial"/>
              </w:rPr>
            </w:pPr>
            <w:ins w:id="415" w:author="Sharma, Vivek" w:date="2021-01-27T14:23:00Z">
              <w:r>
                <w:rPr>
                  <w:rFonts w:cs="Arial"/>
                </w:rPr>
                <w:t>Sony</w:t>
              </w:r>
            </w:ins>
          </w:p>
        </w:tc>
        <w:tc>
          <w:tcPr>
            <w:tcW w:w="1985" w:type="dxa"/>
          </w:tcPr>
          <w:p w14:paraId="7C89F811" w14:textId="23F14DD4" w:rsidR="00BE2B30" w:rsidRDefault="00BE2B30" w:rsidP="00BE2B30">
            <w:pPr>
              <w:spacing w:after="0"/>
              <w:rPr>
                <w:ins w:id="416" w:author="Sharma, Vivek" w:date="2021-01-27T14:23:00Z"/>
                <w:rFonts w:eastAsia="DengXian" w:cs="Arial"/>
              </w:rPr>
            </w:pPr>
            <w:ins w:id="417" w:author="Sharma, Vivek" w:date="2021-01-27T14:23:00Z">
              <w:r>
                <w:rPr>
                  <w:rFonts w:eastAsia="DengXian" w:cs="Arial"/>
                </w:rPr>
                <w:t>Agree</w:t>
              </w:r>
            </w:ins>
          </w:p>
        </w:tc>
        <w:tc>
          <w:tcPr>
            <w:tcW w:w="6045" w:type="dxa"/>
          </w:tcPr>
          <w:p w14:paraId="53FE90F9" w14:textId="7B437576" w:rsidR="00BE2B30" w:rsidRDefault="00BE2B30" w:rsidP="00BE2B30">
            <w:pPr>
              <w:spacing w:after="0"/>
              <w:rPr>
                <w:ins w:id="418" w:author="Sharma, Vivek" w:date="2021-01-27T14:23:00Z"/>
                <w:rFonts w:eastAsia="DengXian" w:cs="Arial"/>
              </w:rPr>
            </w:pPr>
            <w:ins w:id="419" w:author="Sharma, Vivek" w:date="2021-01-27T14:23:00Z">
              <w:r>
                <w:rPr>
                  <w:rFonts w:eastAsia="DengXian" w:cs="Arial"/>
                </w:rPr>
                <w:t>We prefer the baseline scenario in this release and consider the extension in future releases.</w:t>
              </w:r>
            </w:ins>
          </w:p>
        </w:tc>
      </w:tr>
      <w:tr w:rsidR="000D3D7F" w14:paraId="13AE83C2" w14:textId="77777777" w:rsidTr="00A93483">
        <w:trPr>
          <w:ins w:id="420" w:author="Xiaomi (Xing)" w:date="2021-01-28T10:05:00Z"/>
        </w:trPr>
        <w:tc>
          <w:tcPr>
            <w:tcW w:w="1809" w:type="dxa"/>
          </w:tcPr>
          <w:p w14:paraId="6F9195DF" w14:textId="29015E01" w:rsidR="000D3D7F" w:rsidRDefault="000D3D7F" w:rsidP="00BE2B30">
            <w:pPr>
              <w:spacing w:after="0"/>
              <w:jc w:val="center"/>
              <w:rPr>
                <w:ins w:id="421" w:author="Xiaomi (Xing)" w:date="2021-01-28T10:05:00Z"/>
                <w:rFonts w:cs="Arial"/>
              </w:rPr>
            </w:pPr>
            <w:ins w:id="422" w:author="Xiaomi (Xing)" w:date="2021-01-28T10:05:00Z">
              <w:r>
                <w:rPr>
                  <w:rFonts w:cs="Arial" w:hint="eastAsia"/>
                </w:rPr>
                <w:t>Xiaomi</w:t>
              </w:r>
            </w:ins>
          </w:p>
        </w:tc>
        <w:tc>
          <w:tcPr>
            <w:tcW w:w="1985" w:type="dxa"/>
          </w:tcPr>
          <w:p w14:paraId="3F2F7F67" w14:textId="34800C81" w:rsidR="000D3D7F" w:rsidRDefault="000D3D7F" w:rsidP="00BE2B30">
            <w:pPr>
              <w:spacing w:after="0"/>
              <w:rPr>
                <w:ins w:id="423" w:author="Xiaomi (Xing)" w:date="2021-01-28T10:05:00Z"/>
                <w:rFonts w:eastAsia="DengXian" w:cs="Arial"/>
              </w:rPr>
            </w:pPr>
            <w:ins w:id="424" w:author="Xiaomi (Xing)" w:date="2021-01-28T10:05:00Z">
              <w:r>
                <w:rPr>
                  <w:rFonts w:eastAsia="DengXian" w:cs="Arial" w:hint="eastAsia"/>
                </w:rPr>
                <w:t>Agree</w:t>
              </w:r>
            </w:ins>
          </w:p>
        </w:tc>
        <w:tc>
          <w:tcPr>
            <w:tcW w:w="6045" w:type="dxa"/>
          </w:tcPr>
          <w:p w14:paraId="1C3761C5" w14:textId="39E0D82F" w:rsidR="000D3D7F" w:rsidRDefault="000D3D7F" w:rsidP="000D3D7F">
            <w:pPr>
              <w:spacing w:after="0"/>
              <w:rPr>
                <w:ins w:id="425" w:author="Xiaomi (Xing)" w:date="2021-01-28T10:05:00Z"/>
                <w:rFonts w:eastAsia="DengXian" w:cs="Arial"/>
              </w:rPr>
            </w:pPr>
            <w:ins w:id="426" w:author="Xiaomi (Xing)" w:date="2021-01-28T10:06:00Z">
              <w:r>
                <w:rPr>
                  <w:rFonts w:eastAsia="DengXian" w:cs="Arial"/>
                </w:rPr>
                <w:t>This could be done in future release.</w:t>
              </w:r>
            </w:ins>
          </w:p>
        </w:tc>
      </w:tr>
      <w:tr w:rsidR="005C6EFD" w14:paraId="3F54955E" w14:textId="77777777" w:rsidTr="00A93483">
        <w:trPr>
          <w:ins w:id="427" w:author="Interdigital" w:date="2021-01-27T23:02:00Z"/>
        </w:trPr>
        <w:tc>
          <w:tcPr>
            <w:tcW w:w="1809" w:type="dxa"/>
          </w:tcPr>
          <w:p w14:paraId="4159D38F" w14:textId="16DD8D5F" w:rsidR="005C6EFD" w:rsidRDefault="005C6EFD" w:rsidP="00BE2B30">
            <w:pPr>
              <w:spacing w:after="0"/>
              <w:jc w:val="center"/>
              <w:rPr>
                <w:ins w:id="428" w:author="Interdigital" w:date="2021-01-27T23:02:00Z"/>
                <w:rFonts w:cs="Arial"/>
              </w:rPr>
            </w:pPr>
            <w:proofErr w:type="spellStart"/>
            <w:ins w:id="429" w:author="Interdigital" w:date="2021-01-27T23:02:00Z">
              <w:r>
                <w:rPr>
                  <w:rFonts w:cs="Arial"/>
                </w:rPr>
                <w:t>InterDigital</w:t>
              </w:r>
              <w:proofErr w:type="spellEnd"/>
            </w:ins>
          </w:p>
        </w:tc>
        <w:tc>
          <w:tcPr>
            <w:tcW w:w="1985" w:type="dxa"/>
          </w:tcPr>
          <w:p w14:paraId="2E15EEDD" w14:textId="5996AF75" w:rsidR="005C6EFD" w:rsidRDefault="005C6EFD" w:rsidP="00BE2B30">
            <w:pPr>
              <w:spacing w:after="0"/>
              <w:rPr>
                <w:ins w:id="430" w:author="Interdigital" w:date="2021-01-27T23:02:00Z"/>
                <w:rFonts w:eastAsia="DengXian" w:cs="Arial"/>
              </w:rPr>
            </w:pPr>
            <w:ins w:id="431" w:author="Interdigital" w:date="2021-01-27T23:02:00Z">
              <w:r>
                <w:rPr>
                  <w:rFonts w:eastAsia="DengXian" w:cs="Arial"/>
                </w:rPr>
                <w:t>Postpone to WI</w:t>
              </w:r>
            </w:ins>
          </w:p>
        </w:tc>
        <w:tc>
          <w:tcPr>
            <w:tcW w:w="6045" w:type="dxa"/>
          </w:tcPr>
          <w:p w14:paraId="1A796CEE" w14:textId="06911312" w:rsidR="005C6EFD" w:rsidRDefault="005C6EFD" w:rsidP="000D3D7F">
            <w:pPr>
              <w:spacing w:after="0"/>
              <w:rPr>
                <w:ins w:id="432" w:author="Interdigital" w:date="2021-01-27T23:02:00Z"/>
                <w:rFonts w:eastAsia="DengXian" w:cs="Arial"/>
              </w:rPr>
            </w:pPr>
            <w:ins w:id="433" w:author="Interdigital" w:date="2021-01-27T23:02:00Z">
              <w:r>
                <w:rPr>
                  <w:rFonts w:eastAsia="DengXian" w:cs="Arial"/>
                </w:rPr>
                <w:t>Agree with HW.  It is not necessary to discuss this now.</w:t>
              </w:r>
            </w:ins>
          </w:p>
        </w:tc>
      </w:tr>
      <w:tr w:rsidR="006430DC" w14:paraId="3B08E4E0" w14:textId="77777777" w:rsidTr="00A93483">
        <w:trPr>
          <w:ins w:id="434" w:author="vivo(Jing)" w:date="2021-01-28T21:51:00Z"/>
        </w:trPr>
        <w:tc>
          <w:tcPr>
            <w:tcW w:w="1809" w:type="dxa"/>
          </w:tcPr>
          <w:p w14:paraId="5762A1F3" w14:textId="581F8F49" w:rsidR="006430DC" w:rsidRDefault="006430DC" w:rsidP="00BE2B30">
            <w:pPr>
              <w:spacing w:after="0"/>
              <w:jc w:val="center"/>
              <w:rPr>
                <w:ins w:id="435" w:author="vivo(Jing)" w:date="2021-01-28T21:51:00Z"/>
                <w:rFonts w:cs="Arial"/>
              </w:rPr>
            </w:pPr>
            <w:ins w:id="436" w:author="vivo(Jing)" w:date="2021-01-28T21:51:00Z">
              <w:r>
                <w:rPr>
                  <w:rFonts w:cs="Arial"/>
                </w:rPr>
                <w:t>vivo</w:t>
              </w:r>
            </w:ins>
          </w:p>
        </w:tc>
        <w:tc>
          <w:tcPr>
            <w:tcW w:w="1985" w:type="dxa"/>
          </w:tcPr>
          <w:p w14:paraId="7DEBDA37" w14:textId="4506908F" w:rsidR="006430DC" w:rsidRDefault="006430DC" w:rsidP="00BE2B30">
            <w:pPr>
              <w:spacing w:after="0"/>
              <w:rPr>
                <w:ins w:id="437" w:author="vivo(Jing)" w:date="2021-01-28T21:51:00Z"/>
                <w:rFonts w:eastAsia="DengXian" w:cs="Arial"/>
              </w:rPr>
            </w:pPr>
            <w:ins w:id="438" w:author="vivo(Jing)" w:date="2021-01-28T21:51:00Z">
              <w:r>
                <w:rPr>
                  <w:rFonts w:eastAsia="DengXian" w:cs="Arial"/>
                </w:rPr>
                <w:t>Not agree</w:t>
              </w:r>
            </w:ins>
          </w:p>
        </w:tc>
        <w:tc>
          <w:tcPr>
            <w:tcW w:w="6045" w:type="dxa"/>
          </w:tcPr>
          <w:p w14:paraId="5CE1CE4B" w14:textId="77777777" w:rsidR="006430DC" w:rsidRDefault="006430DC" w:rsidP="000D3D7F">
            <w:pPr>
              <w:spacing w:after="0"/>
              <w:rPr>
                <w:ins w:id="439" w:author="vivo(Jing)" w:date="2021-01-28T21:55:00Z"/>
              </w:rPr>
            </w:pPr>
            <w:ins w:id="440" w:author="vivo(Jing)" w:date="2021-01-28T21:53:00Z">
              <w:r>
                <w:rPr>
                  <w:rFonts w:eastAsia="DengXian" w:cs="Arial"/>
                </w:rPr>
                <w:t xml:space="preserve">The </w:t>
              </w:r>
              <w:r>
                <w:t xml:space="preserve">scenario </w:t>
              </w:r>
            </w:ins>
            <w:ins w:id="441" w:author="vivo(Jing)" w:date="2021-01-28T21:55:00Z">
              <w:r>
                <w:t>was</w:t>
              </w:r>
            </w:ins>
            <w:ins w:id="442" w:author="vivo(Jing)" w:date="2021-01-28T21:53:00Z">
              <w:r>
                <w:t xml:space="preserve"> discussed in last meeting only for one QoS flow on duplicated path, while for other cases e.g. </w:t>
              </w:r>
            </w:ins>
            <w:ins w:id="443" w:author="vivo(Jing)" w:date="2021-01-28T21:54:00Z">
              <w:r w:rsidRPr="006430DC">
                <w:t>Split CP and UP on direct and indirect path</w:t>
              </w:r>
              <w:r>
                <w:t xml:space="preserve">, </w:t>
              </w:r>
              <w:r w:rsidRPr="006430DC">
                <w:t>CP on direct and indirect path simultaneously</w:t>
              </w:r>
              <w:r>
                <w:t xml:space="preserve">, have not been discussed and </w:t>
              </w:r>
            </w:ins>
            <w:ins w:id="444" w:author="vivo(Jing)" w:date="2021-01-28T21:55:00Z">
              <w:r w:rsidRPr="006430DC">
                <w:t>sufficient</w:t>
              </w:r>
              <w:r>
                <w:t>ly evaluated.</w:t>
              </w:r>
            </w:ins>
          </w:p>
          <w:p w14:paraId="5C1F623F" w14:textId="77E53D79" w:rsidR="006430DC" w:rsidRDefault="006430DC" w:rsidP="000D3D7F">
            <w:pPr>
              <w:spacing w:after="0"/>
              <w:rPr>
                <w:ins w:id="445" w:author="vivo(Jing)" w:date="2021-01-28T21:51:00Z"/>
                <w:rFonts w:eastAsia="DengXian" w:cs="Arial"/>
              </w:rPr>
            </w:pPr>
            <w:ins w:id="446" w:author="vivo(Jing)" w:date="2021-01-28T21:55:00Z">
              <w:r>
                <w:t xml:space="preserve">In our understanding, it is </w:t>
              </w:r>
            </w:ins>
            <w:ins w:id="447" w:author="vivo(Jing)" w:date="2021-01-28T21:56:00Z">
              <w:r>
                <w:t xml:space="preserve">hurry to </w:t>
              </w:r>
            </w:ins>
            <w:ins w:id="448" w:author="vivo(Jing)" w:date="2021-01-28T21:55:00Z">
              <w:r>
                <w:t xml:space="preserve">exclude </w:t>
              </w:r>
              <w:r w:rsidRPr="006430DC">
                <w:t>mixed direct/indirect scenario</w:t>
              </w:r>
            </w:ins>
            <w:ins w:id="449" w:author="vivo(Jing)" w:date="2021-01-28T21:56:00Z">
              <w:r>
                <w:t xml:space="preserve"> in this release, at le</w:t>
              </w:r>
            </w:ins>
            <w:ins w:id="450" w:author="vivo(Jing)" w:date="2021-01-28T21:57:00Z">
              <w:r>
                <w:t>ast</w:t>
              </w:r>
            </w:ins>
            <w:ins w:id="451" w:author="vivo(Jing)" w:date="2021-01-28T21:56:00Z">
              <w:r>
                <w:t xml:space="preserve"> we can further check/evaluate this in WI phase.</w:t>
              </w:r>
            </w:ins>
          </w:p>
        </w:tc>
      </w:tr>
      <w:tr w:rsidR="00A77CC7" w14:paraId="120F28EB" w14:textId="77777777" w:rsidTr="00A93483">
        <w:trPr>
          <w:ins w:id="452" w:author="Harounabadi, Mehdi" w:date="2021-01-28T16:39:00Z"/>
        </w:trPr>
        <w:tc>
          <w:tcPr>
            <w:tcW w:w="1809" w:type="dxa"/>
          </w:tcPr>
          <w:p w14:paraId="264066F4" w14:textId="5B1A28EF" w:rsidR="00A77CC7" w:rsidRDefault="00A77CC7" w:rsidP="00A77CC7">
            <w:pPr>
              <w:spacing w:after="0"/>
              <w:jc w:val="center"/>
              <w:rPr>
                <w:ins w:id="453" w:author="Harounabadi, Mehdi" w:date="2021-01-28T16:39:00Z"/>
                <w:rFonts w:cs="Arial"/>
              </w:rPr>
            </w:pPr>
            <w:ins w:id="454" w:author="Harounabadi, Mehdi" w:date="2021-01-28T16:39:00Z">
              <w:r>
                <w:rPr>
                  <w:rFonts w:cs="Arial"/>
                </w:rPr>
                <w:t>Fraunhofer</w:t>
              </w:r>
            </w:ins>
          </w:p>
        </w:tc>
        <w:tc>
          <w:tcPr>
            <w:tcW w:w="1985" w:type="dxa"/>
          </w:tcPr>
          <w:p w14:paraId="0FBA58A3" w14:textId="15A13CC8" w:rsidR="00A77CC7" w:rsidRDefault="00A77CC7" w:rsidP="00A77CC7">
            <w:pPr>
              <w:spacing w:after="0"/>
              <w:rPr>
                <w:ins w:id="455" w:author="Harounabadi, Mehdi" w:date="2021-01-28T16:39:00Z"/>
                <w:rFonts w:eastAsia="DengXian" w:cs="Arial"/>
              </w:rPr>
            </w:pPr>
            <w:ins w:id="456" w:author="Harounabadi, Mehdi" w:date="2021-01-28T16:39:00Z">
              <w:r>
                <w:rPr>
                  <w:rFonts w:eastAsia="DengXian" w:cs="Arial"/>
                </w:rPr>
                <w:t>Not-Agree</w:t>
              </w:r>
            </w:ins>
          </w:p>
        </w:tc>
        <w:tc>
          <w:tcPr>
            <w:tcW w:w="6045" w:type="dxa"/>
          </w:tcPr>
          <w:p w14:paraId="7AE72F51" w14:textId="65A583F8" w:rsidR="00A77CC7" w:rsidRDefault="00A77CC7" w:rsidP="00A77CC7">
            <w:pPr>
              <w:spacing w:after="0"/>
              <w:rPr>
                <w:ins w:id="457" w:author="Harounabadi, Mehdi" w:date="2021-01-28T16:39:00Z"/>
                <w:rFonts w:eastAsia="DengXian" w:cs="Arial"/>
              </w:rPr>
            </w:pPr>
            <w:ins w:id="458" w:author="Harounabadi, Mehdi" w:date="2021-01-28T16:39:00Z">
              <w:r>
                <w:rPr>
                  <w:rFonts w:eastAsia="DengXian" w:cs="Arial"/>
                </w:rPr>
                <w:t xml:space="preserve">Same as Huawei and Lenovo, we think that this has benefits and should be considered in WI phase. </w:t>
              </w:r>
            </w:ins>
          </w:p>
        </w:tc>
      </w:tr>
      <w:tr w:rsidR="00606A32" w14:paraId="09A09758" w14:textId="77777777" w:rsidTr="00606A32">
        <w:trPr>
          <w:ins w:id="459" w:author="Nokia (GWO)3" w:date="2021-01-28T17:03:00Z"/>
        </w:trPr>
        <w:tc>
          <w:tcPr>
            <w:tcW w:w="1809" w:type="dxa"/>
            <w:tcBorders>
              <w:top w:val="single" w:sz="4" w:space="0" w:color="auto"/>
              <w:left w:val="single" w:sz="4" w:space="0" w:color="auto"/>
              <w:bottom w:val="single" w:sz="4" w:space="0" w:color="auto"/>
              <w:right w:val="single" w:sz="4" w:space="0" w:color="auto"/>
            </w:tcBorders>
          </w:tcPr>
          <w:p w14:paraId="4BD8FE99" w14:textId="77777777" w:rsidR="00606A32" w:rsidRDefault="00606A32" w:rsidP="00A569E3">
            <w:pPr>
              <w:spacing w:after="0"/>
              <w:jc w:val="center"/>
              <w:rPr>
                <w:ins w:id="460" w:author="Nokia (GWO)3" w:date="2021-01-28T17:03:00Z"/>
                <w:rFonts w:cs="Arial"/>
              </w:rPr>
            </w:pPr>
            <w:ins w:id="461" w:author="Nokia (GWO)3" w:date="2021-01-28T17:03: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C08D9" w14:textId="77777777" w:rsidR="00606A32" w:rsidRDefault="00606A32" w:rsidP="00A569E3">
            <w:pPr>
              <w:spacing w:after="0"/>
              <w:rPr>
                <w:ins w:id="462" w:author="Nokia (GWO)3" w:date="2021-01-28T17:03:00Z"/>
                <w:rFonts w:eastAsia="DengXian" w:cs="Arial"/>
              </w:rPr>
            </w:pPr>
            <w:ins w:id="463" w:author="Nokia (GWO)3" w:date="2021-01-28T17:03: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08DC61CC" w14:textId="77777777" w:rsidR="00606A32" w:rsidRDefault="00606A32" w:rsidP="00A569E3">
            <w:pPr>
              <w:spacing w:after="0"/>
              <w:rPr>
                <w:ins w:id="464" w:author="Nokia (GWO)3" w:date="2021-01-28T17:03:00Z"/>
                <w:rFonts w:eastAsia="DengXian" w:cs="Arial"/>
              </w:rPr>
            </w:pPr>
            <w:ins w:id="465" w:author="Nokia (GWO)3" w:date="2021-01-28T17:03:00Z">
              <w:r>
                <w:rPr>
                  <w:rFonts w:eastAsia="DengXian" w:cs="Arial"/>
                </w:rPr>
                <w:t>Due to complexity our view is that RAN2 has no time for this non-essential enhancement in Rel-17. It could be considered in future releases.</w:t>
              </w:r>
            </w:ins>
          </w:p>
        </w:tc>
      </w:tr>
    </w:tbl>
    <w:p w14:paraId="756C8893" w14:textId="75894668" w:rsidR="004C552F" w:rsidRPr="0074737A" w:rsidRDefault="004C552F" w:rsidP="00BF0325"/>
    <w:p w14:paraId="0C106A69" w14:textId="46AC089D" w:rsidR="005127A9" w:rsidRPr="003B011B" w:rsidRDefault="005127A9" w:rsidP="005127A9">
      <w:pPr>
        <w:rPr>
          <w:b/>
        </w:rPr>
      </w:pPr>
      <w:r w:rsidRPr="003B011B">
        <w:rPr>
          <w:b/>
        </w:rPr>
        <w:t>Q2-</w:t>
      </w:r>
      <w:r w:rsidR="00AE6747">
        <w:rPr>
          <w:b/>
        </w:rPr>
        <w:t>1b</w:t>
      </w:r>
      <w:r w:rsidRPr="003B011B">
        <w:rPr>
          <w:b/>
        </w:rPr>
        <w:t xml:space="preserve">: Do you agree </w:t>
      </w:r>
      <w:r>
        <w:rPr>
          <w:b/>
        </w:rPr>
        <w:t xml:space="preserve">for </w:t>
      </w:r>
      <w:r w:rsidRPr="003B011B">
        <w:rPr>
          <w:b/>
        </w:rPr>
        <w:t>in-coverage remote UE</w:t>
      </w:r>
      <w:r w:rsidR="00AE6747">
        <w:rPr>
          <w:b/>
        </w:rPr>
        <w:t>, whether</w:t>
      </w:r>
      <w:r w:rsidRPr="003B011B">
        <w:rPr>
          <w:b/>
        </w:rPr>
        <w:t xml:space="preserve"> to support simultaneous direct (via </w:t>
      </w:r>
      <w:proofErr w:type="spellStart"/>
      <w:r w:rsidRPr="003B011B">
        <w:rPr>
          <w:b/>
        </w:rPr>
        <w:t>Uu</w:t>
      </w:r>
      <w:proofErr w:type="spellEnd"/>
      <w:r w:rsidRPr="003B011B">
        <w:rPr>
          <w:b/>
        </w:rPr>
        <w:t xml:space="preserve">) and indirect (via PC5 through a </w:t>
      </w:r>
      <w:r>
        <w:rPr>
          <w:b/>
        </w:rPr>
        <w:t>L</w:t>
      </w:r>
      <w:r w:rsidR="00AE6747">
        <w:rPr>
          <w:b/>
        </w:rPr>
        <w:t>3</w:t>
      </w:r>
      <w:r>
        <w:rPr>
          <w:b/>
        </w:rPr>
        <w:t xml:space="preserve"> </w:t>
      </w:r>
      <w:r w:rsidRPr="003B011B">
        <w:rPr>
          <w:b/>
        </w:rPr>
        <w:t>UE-to-Network Relay UE)</w:t>
      </w:r>
      <w:r w:rsidR="00AE6747">
        <w:rPr>
          <w:b/>
        </w:rPr>
        <w:t xml:space="preserve"> is out of RAN2 scope</w:t>
      </w:r>
      <w:r w:rsidRPr="003B011B">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127A9" w14:paraId="1C85E8CC" w14:textId="77777777" w:rsidTr="005127A9">
        <w:tc>
          <w:tcPr>
            <w:tcW w:w="1809" w:type="dxa"/>
            <w:shd w:val="clear" w:color="auto" w:fill="E7E6E6"/>
          </w:tcPr>
          <w:p w14:paraId="6CCF0254" w14:textId="77777777" w:rsidR="005127A9" w:rsidRDefault="005127A9" w:rsidP="005127A9">
            <w:pPr>
              <w:spacing w:after="0"/>
              <w:jc w:val="center"/>
              <w:rPr>
                <w:rFonts w:cs="Arial"/>
                <w:lang w:eastAsia="ko-KR"/>
              </w:rPr>
            </w:pPr>
            <w:r>
              <w:rPr>
                <w:rFonts w:cs="Arial"/>
                <w:lang w:eastAsia="ko-KR"/>
              </w:rPr>
              <w:t>Company</w:t>
            </w:r>
          </w:p>
        </w:tc>
        <w:tc>
          <w:tcPr>
            <w:tcW w:w="1985" w:type="dxa"/>
            <w:shd w:val="clear" w:color="auto" w:fill="E7E6E6"/>
          </w:tcPr>
          <w:p w14:paraId="5C993598" w14:textId="04920182" w:rsidR="005127A9" w:rsidRDefault="00AE6747" w:rsidP="005127A9">
            <w:pPr>
              <w:spacing w:after="0"/>
              <w:jc w:val="center"/>
              <w:rPr>
                <w:rFonts w:cs="Arial"/>
                <w:lang w:eastAsia="ko-KR"/>
              </w:rPr>
            </w:pPr>
            <w:r>
              <w:rPr>
                <w:rFonts w:cs="Arial"/>
                <w:lang w:eastAsia="ko-KR"/>
              </w:rPr>
              <w:t>Agree/Not-agree</w:t>
            </w:r>
          </w:p>
        </w:tc>
        <w:tc>
          <w:tcPr>
            <w:tcW w:w="6045" w:type="dxa"/>
            <w:shd w:val="clear" w:color="auto" w:fill="E7E6E6"/>
          </w:tcPr>
          <w:p w14:paraId="7CA9E367" w14:textId="77777777" w:rsidR="005127A9" w:rsidRDefault="005127A9" w:rsidP="005127A9">
            <w:pPr>
              <w:spacing w:after="0"/>
              <w:jc w:val="center"/>
              <w:rPr>
                <w:rFonts w:cs="Arial"/>
                <w:lang w:eastAsia="ko-KR"/>
              </w:rPr>
            </w:pPr>
            <w:r>
              <w:rPr>
                <w:rFonts w:cs="Arial"/>
                <w:lang w:eastAsia="ko-KR"/>
              </w:rPr>
              <w:t>Comment</w:t>
            </w:r>
          </w:p>
        </w:tc>
      </w:tr>
      <w:tr w:rsidR="005127A9" w14:paraId="1507F536" w14:textId="77777777" w:rsidTr="005127A9">
        <w:tc>
          <w:tcPr>
            <w:tcW w:w="1809" w:type="dxa"/>
          </w:tcPr>
          <w:p w14:paraId="58408FAF" w14:textId="50234A47" w:rsidR="005127A9" w:rsidRDefault="004B31E2" w:rsidP="005127A9">
            <w:pPr>
              <w:spacing w:after="0"/>
              <w:jc w:val="center"/>
              <w:rPr>
                <w:rFonts w:cs="Arial"/>
              </w:rPr>
            </w:pPr>
            <w:ins w:id="466" w:author="Ming-Yuan Cheng (鄭名淵)" w:date="2021-01-25T23:32:00Z">
              <w:r>
                <w:rPr>
                  <w:rFonts w:cs="Arial"/>
                </w:rPr>
                <w:t>MediaTek</w:t>
              </w:r>
            </w:ins>
          </w:p>
        </w:tc>
        <w:tc>
          <w:tcPr>
            <w:tcW w:w="1985" w:type="dxa"/>
          </w:tcPr>
          <w:p w14:paraId="3FD5018B" w14:textId="74E55F54" w:rsidR="005127A9" w:rsidRDefault="004B31E2" w:rsidP="005127A9">
            <w:pPr>
              <w:spacing w:after="0"/>
              <w:rPr>
                <w:rFonts w:eastAsia="DengXian" w:cs="Arial"/>
              </w:rPr>
            </w:pPr>
            <w:ins w:id="467" w:author="Ming-Yuan Cheng (鄭名淵)" w:date="2021-01-25T23:32:00Z">
              <w:r>
                <w:rPr>
                  <w:rFonts w:eastAsia="DengXian" w:cs="Arial"/>
                </w:rPr>
                <w:t>Agree</w:t>
              </w:r>
            </w:ins>
          </w:p>
        </w:tc>
        <w:tc>
          <w:tcPr>
            <w:tcW w:w="6045" w:type="dxa"/>
          </w:tcPr>
          <w:p w14:paraId="69A90A95" w14:textId="1E871C0B" w:rsidR="005127A9" w:rsidRDefault="004B31E2" w:rsidP="005127A9">
            <w:pPr>
              <w:spacing w:after="0"/>
              <w:rPr>
                <w:rFonts w:eastAsia="DengXian" w:cs="Arial"/>
              </w:rPr>
            </w:pPr>
            <w:ins w:id="468" w:author="Ming-Yuan Cheng (鄭名淵)" w:date="2021-01-25T23:32:00Z">
              <w:r>
                <w:rPr>
                  <w:rFonts w:eastAsia="DengXian" w:cs="Arial"/>
                </w:rPr>
                <w:t>For L3 case, it is out of RAN2 scope.</w:t>
              </w:r>
            </w:ins>
          </w:p>
        </w:tc>
      </w:tr>
      <w:tr w:rsidR="00513B9B" w14:paraId="09A9BE4D" w14:textId="77777777" w:rsidTr="005127A9">
        <w:tc>
          <w:tcPr>
            <w:tcW w:w="1809" w:type="dxa"/>
          </w:tcPr>
          <w:p w14:paraId="6D56CE7D" w14:textId="6E40C7B0" w:rsidR="00513B9B" w:rsidRDefault="00513B9B" w:rsidP="00513B9B">
            <w:pPr>
              <w:spacing w:after="0"/>
              <w:jc w:val="center"/>
              <w:rPr>
                <w:rFonts w:cs="Arial"/>
              </w:rPr>
            </w:pPr>
            <w:ins w:id="469" w:author="Qualcomm - Peng Cheng" w:date="2021-01-26T09:50:00Z">
              <w:r>
                <w:rPr>
                  <w:rFonts w:cs="Arial"/>
                </w:rPr>
                <w:t>Qualcomm</w:t>
              </w:r>
            </w:ins>
          </w:p>
        </w:tc>
        <w:tc>
          <w:tcPr>
            <w:tcW w:w="1985" w:type="dxa"/>
          </w:tcPr>
          <w:p w14:paraId="363C8241" w14:textId="463998DB" w:rsidR="00513B9B" w:rsidRDefault="00513B9B" w:rsidP="00513B9B">
            <w:pPr>
              <w:spacing w:after="0"/>
              <w:rPr>
                <w:rFonts w:eastAsia="DengXian" w:cs="Arial"/>
              </w:rPr>
            </w:pPr>
            <w:ins w:id="470" w:author="Qualcomm - Peng Cheng" w:date="2021-01-26T09:50:00Z">
              <w:r>
                <w:rPr>
                  <w:rFonts w:eastAsia="DengXian" w:cs="Arial"/>
                </w:rPr>
                <w:t>Yes…(see comments)</w:t>
              </w:r>
            </w:ins>
          </w:p>
        </w:tc>
        <w:tc>
          <w:tcPr>
            <w:tcW w:w="6045" w:type="dxa"/>
          </w:tcPr>
          <w:p w14:paraId="2AA9F562" w14:textId="2733894F" w:rsidR="00513B9B" w:rsidRDefault="00513B9B" w:rsidP="00513B9B">
            <w:pPr>
              <w:spacing w:after="0"/>
              <w:rPr>
                <w:ins w:id="471" w:author="Qualcomm - Peng Cheng" w:date="2021-01-26T09:50:00Z"/>
                <w:rFonts w:eastAsia="DengXian" w:cs="Arial"/>
              </w:rPr>
            </w:pPr>
            <w:ins w:id="472" w:author="Qualcomm - Peng Cheng" w:date="2021-01-26T09:50:00Z">
              <w:r>
                <w:rPr>
                  <w:rFonts w:eastAsia="DengXian" w:cs="Arial"/>
                </w:rPr>
                <w:t xml:space="preserve">In our understanding,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w:t>
              </w:r>
              <w:r>
                <w:rPr>
                  <w:rFonts w:eastAsia="DengXian" w:cs="Arial"/>
                </w:rPr>
                <w:t xml:space="preserve">has been supported in Rel-16 NR V2X: a </w:t>
              </w:r>
              <w:proofErr w:type="spellStart"/>
              <w:r>
                <w:rPr>
                  <w:rFonts w:eastAsia="DengXian" w:cs="Arial"/>
                </w:rPr>
                <w:t>sidelink</w:t>
              </w:r>
              <w:proofErr w:type="spellEnd"/>
              <w:r>
                <w:rPr>
                  <w:rFonts w:eastAsia="DengXian" w:cs="Arial"/>
                </w:rPr>
                <w:t xml:space="preserve"> UE can simultaneously have </w:t>
              </w:r>
              <w:proofErr w:type="spellStart"/>
              <w:r>
                <w:rPr>
                  <w:rFonts w:eastAsia="DengXian" w:cs="Arial"/>
                </w:rPr>
                <w:t>Uu</w:t>
              </w:r>
              <w:proofErr w:type="spellEnd"/>
              <w:r>
                <w:rPr>
                  <w:rFonts w:eastAsia="DengXian" w:cs="Arial"/>
                </w:rPr>
                <w:t xml:space="preserve"> transmission with </w:t>
              </w:r>
              <w:proofErr w:type="spellStart"/>
              <w:r>
                <w:rPr>
                  <w:rFonts w:eastAsia="DengXian" w:cs="Arial"/>
                </w:rPr>
                <w:t>gNB</w:t>
              </w:r>
              <w:proofErr w:type="spellEnd"/>
              <w:r>
                <w:rPr>
                  <w:rFonts w:eastAsia="DengXian" w:cs="Arial"/>
                </w:rPr>
                <w:t xml:space="preserve"> and PC5 transmission with another </w:t>
              </w:r>
              <w:proofErr w:type="spellStart"/>
              <w:r>
                <w:rPr>
                  <w:rFonts w:eastAsia="DengXian" w:cs="Arial"/>
                </w:rPr>
                <w:t>sidelink</w:t>
              </w:r>
              <w:proofErr w:type="spellEnd"/>
              <w:r>
                <w:rPr>
                  <w:rFonts w:eastAsia="DengXian" w:cs="Arial"/>
                </w:rPr>
                <w:t xml:space="preserve"> UE. For L3 relay, because remote UE is not visible to </w:t>
              </w:r>
              <w:proofErr w:type="spellStart"/>
              <w:r>
                <w:rPr>
                  <w:rFonts w:eastAsia="DengXian" w:cs="Arial"/>
                </w:rPr>
                <w:t>gNB</w:t>
              </w:r>
              <w:proofErr w:type="spellEnd"/>
              <w:r>
                <w:rPr>
                  <w:rFonts w:eastAsia="DengXian" w:cs="Arial"/>
                </w:rPr>
                <w:t xml:space="preserve">, </w:t>
              </w:r>
            </w:ins>
            <w:ins w:id="473" w:author="Qualcomm - Peng Cheng" w:date="2021-01-26T09:56:00Z">
              <w:r w:rsidR="00D34CA2">
                <w:rPr>
                  <w:rFonts w:eastAsia="Times New Roman"/>
                </w:rPr>
                <w:t xml:space="preserve">the </w:t>
              </w:r>
              <w:proofErr w:type="spellStart"/>
              <w:r w:rsidR="00D34CA2">
                <w:rPr>
                  <w:rFonts w:eastAsia="Times New Roman"/>
                </w:rPr>
                <w:t>Uu</w:t>
              </w:r>
              <w:proofErr w:type="spellEnd"/>
              <w:r w:rsidR="00D34CA2">
                <w:rPr>
                  <w:rFonts w:eastAsia="Times New Roman"/>
                </w:rPr>
                <w:t xml:space="preserve"> link and PC5 </w:t>
              </w:r>
              <w:r w:rsidR="00B8155A">
                <w:rPr>
                  <w:rFonts w:eastAsia="Times New Roman"/>
                </w:rPr>
                <w:t xml:space="preserve">link </w:t>
              </w:r>
              <w:r w:rsidR="00D34CA2">
                <w:rPr>
                  <w:rFonts w:eastAsia="Times New Roman"/>
                </w:rPr>
                <w:t xml:space="preserve">are not terminated in same </w:t>
              </w:r>
              <w:proofErr w:type="spellStart"/>
              <w:r w:rsidR="00D34CA2">
                <w:rPr>
                  <w:rFonts w:eastAsia="Times New Roman"/>
                </w:rPr>
                <w:t>gNB</w:t>
              </w:r>
              <w:proofErr w:type="spellEnd"/>
              <w:r w:rsidR="00D34CA2">
                <w:rPr>
                  <w:rFonts w:eastAsia="Times New Roman"/>
                </w:rPr>
                <w:t>.</w:t>
              </w:r>
              <w:r w:rsidR="00D34CA2">
                <w:rPr>
                  <w:rFonts w:eastAsia="DengXian" w:cs="Arial"/>
                </w:rPr>
                <w:t xml:space="preserve"> Thus, </w:t>
              </w:r>
            </w:ins>
            <w:ins w:id="474" w:author="Qualcomm - Peng Cheng" w:date="2021-01-26T09:50:00Z">
              <w:r>
                <w:rPr>
                  <w:rFonts w:eastAsia="DengXian" w:cs="Arial"/>
                </w:rPr>
                <w:t xml:space="preserve">we think it is same as </w:t>
              </w:r>
              <w:r>
                <w:rPr>
                  <w:rFonts w:eastAsia="Times New Roman"/>
                </w:rPr>
                <w:t xml:space="preserve">simultaneous PC5 and </w:t>
              </w:r>
              <w:proofErr w:type="spellStart"/>
              <w:r>
                <w:rPr>
                  <w:rFonts w:eastAsia="Times New Roman"/>
                </w:rPr>
                <w:t>Uu</w:t>
              </w:r>
              <w:proofErr w:type="spellEnd"/>
              <w:r>
                <w:rPr>
                  <w:rFonts w:eastAsia="Times New Roman"/>
                </w:rPr>
                <w:t xml:space="preserve"> operation in Rel-16 NR V2X</w:t>
              </w:r>
            </w:ins>
            <w:ins w:id="475" w:author="Qualcomm - Peng Cheng" w:date="2021-01-26T09:56:00Z">
              <w:r w:rsidR="00D34CA2">
                <w:rPr>
                  <w:rFonts w:eastAsia="Times New Roman"/>
                </w:rPr>
                <w:t>.</w:t>
              </w:r>
            </w:ins>
          </w:p>
          <w:p w14:paraId="553772B0" w14:textId="77777777" w:rsidR="00513B9B" w:rsidRDefault="00513B9B" w:rsidP="00513B9B">
            <w:pPr>
              <w:spacing w:after="0"/>
              <w:rPr>
                <w:ins w:id="476" w:author="Qualcomm - Peng Cheng" w:date="2021-01-26T09:50:00Z"/>
                <w:rFonts w:eastAsia="DengXian" w:cs="Arial"/>
              </w:rPr>
            </w:pPr>
          </w:p>
          <w:p w14:paraId="4A5DC05E" w14:textId="4B37ABB8" w:rsidR="00513B9B" w:rsidRDefault="00513B9B" w:rsidP="00513B9B">
            <w:pPr>
              <w:spacing w:after="0"/>
              <w:rPr>
                <w:rFonts w:eastAsia="DengXian" w:cs="Arial"/>
              </w:rPr>
            </w:pPr>
            <w:ins w:id="477" w:author="Qualcomm - Peng Cheng" w:date="2021-01-26T09:50:00Z">
              <w:r>
                <w:rPr>
                  <w:rFonts w:eastAsia="DengXian" w:cs="Arial"/>
                </w:rPr>
                <w:t xml:space="preserve">To avoid further controversial discussion in last meeting of SI phase, we can accept if it is agreed as “out of RAN2 scope” as Rapporteur suggested, or no agreement is made. We don’t accept agreement that such operation is not allowed for L3 U2N relay. </w:t>
              </w:r>
            </w:ins>
          </w:p>
        </w:tc>
      </w:tr>
      <w:tr w:rsidR="00FD5823" w14:paraId="71CC76B9" w14:textId="77777777" w:rsidTr="005127A9">
        <w:tc>
          <w:tcPr>
            <w:tcW w:w="1809" w:type="dxa"/>
          </w:tcPr>
          <w:p w14:paraId="4FF655E1" w14:textId="5F6A4458" w:rsidR="00FD5823" w:rsidRDefault="00FD5823" w:rsidP="00FD5823">
            <w:pPr>
              <w:spacing w:after="0"/>
              <w:jc w:val="center"/>
              <w:rPr>
                <w:rFonts w:cs="Arial"/>
              </w:rPr>
            </w:pPr>
            <w:ins w:id="478" w:author="Lenovo_Lianhai" w:date="2021-01-26T11:03:00Z">
              <w:r w:rsidRPr="000803DC">
                <w:rPr>
                  <w:rFonts w:cs="Arial"/>
                </w:rPr>
                <w:lastRenderedPageBreak/>
                <w:t>Lenovo</w:t>
              </w:r>
              <w:r>
                <w:rPr>
                  <w:rFonts w:cs="Arial"/>
                </w:rPr>
                <w:t xml:space="preserve">, </w:t>
              </w:r>
              <w:proofErr w:type="spellStart"/>
              <w:r>
                <w:rPr>
                  <w:rFonts w:cs="Arial"/>
                </w:rPr>
                <w:t>MotM</w:t>
              </w:r>
            </w:ins>
            <w:proofErr w:type="spellEnd"/>
          </w:p>
        </w:tc>
        <w:tc>
          <w:tcPr>
            <w:tcW w:w="1985" w:type="dxa"/>
          </w:tcPr>
          <w:p w14:paraId="384984A3" w14:textId="0ACCBE1C" w:rsidR="00FD5823" w:rsidRDefault="00FD5823" w:rsidP="00FD5823">
            <w:pPr>
              <w:spacing w:after="0"/>
              <w:rPr>
                <w:rFonts w:eastAsia="DengXian" w:cs="Arial"/>
              </w:rPr>
            </w:pPr>
            <w:ins w:id="479" w:author="Lenovo_Lianhai" w:date="2021-01-26T11:03:00Z">
              <w:r>
                <w:rPr>
                  <w:rFonts w:eastAsia="DengXian" w:cs="Arial"/>
                </w:rPr>
                <w:t>Not-agree</w:t>
              </w:r>
            </w:ins>
          </w:p>
        </w:tc>
        <w:tc>
          <w:tcPr>
            <w:tcW w:w="6045" w:type="dxa"/>
          </w:tcPr>
          <w:p w14:paraId="77722A44" w14:textId="6BA5FF5A" w:rsidR="00FD5823" w:rsidRDefault="00FD5823" w:rsidP="00FD5823">
            <w:pPr>
              <w:spacing w:after="0"/>
              <w:rPr>
                <w:rFonts w:eastAsia="DengXian" w:cs="Arial"/>
              </w:rPr>
            </w:pPr>
            <w:ins w:id="480" w:author="Lenovo_Lianhai" w:date="2021-01-26T11:03: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22636839" w14:textId="77777777" w:rsidTr="005127A9">
        <w:tc>
          <w:tcPr>
            <w:tcW w:w="1809" w:type="dxa"/>
          </w:tcPr>
          <w:p w14:paraId="4BF39982" w14:textId="629625D7" w:rsidR="00FD5823" w:rsidRPr="00C72316" w:rsidRDefault="00C72316" w:rsidP="00FD5823">
            <w:pPr>
              <w:spacing w:after="0"/>
              <w:jc w:val="center"/>
              <w:rPr>
                <w:rFonts w:eastAsia="Malgun Gothic" w:cs="Arial"/>
                <w:lang w:eastAsia="ko-KR"/>
                <w:rPrChange w:id="481" w:author="Samsung_Hyunjeong Kang" w:date="2021-01-26T14:16:00Z">
                  <w:rPr>
                    <w:rFonts w:cs="Arial"/>
                  </w:rPr>
                </w:rPrChange>
              </w:rPr>
            </w:pPr>
            <w:ins w:id="482" w:author="Samsung_Hyunjeong Kang" w:date="2021-01-26T14:16:00Z">
              <w:r>
                <w:rPr>
                  <w:rFonts w:eastAsia="Malgun Gothic" w:cs="Arial" w:hint="eastAsia"/>
                  <w:lang w:eastAsia="ko-KR"/>
                </w:rPr>
                <w:t>Samsung</w:t>
              </w:r>
            </w:ins>
          </w:p>
        </w:tc>
        <w:tc>
          <w:tcPr>
            <w:tcW w:w="1985" w:type="dxa"/>
          </w:tcPr>
          <w:p w14:paraId="5B54E545" w14:textId="49B44D59" w:rsidR="00FD5823" w:rsidRPr="00C72316" w:rsidRDefault="00C72316" w:rsidP="00FD5823">
            <w:pPr>
              <w:spacing w:after="0"/>
              <w:rPr>
                <w:rFonts w:eastAsia="Malgun Gothic" w:cs="Arial"/>
                <w:lang w:eastAsia="ko-KR"/>
                <w:rPrChange w:id="483" w:author="Samsung_Hyunjeong Kang" w:date="2021-01-26T14:16:00Z">
                  <w:rPr>
                    <w:rFonts w:eastAsia="DengXian" w:cs="Arial"/>
                  </w:rPr>
                </w:rPrChange>
              </w:rPr>
            </w:pPr>
            <w:ins w:id="484" w:author="Samsung_Hyunjeong Kang" w:date="2021-01-26T14:16:00Z">
              <w:r>
                <w:rPr>
                  <w:rFonts w:eastAsia="Malgun Gothic" w:cs="Arial" w:hint="eastAsia"/>
                  <w:lang w:eastAsia="ko-KR"/>
                </w:rPr>
                <w:t>Agree</w:t>
              </w:r>
            </w:ins>
          </w:p>
        </w:tc>
        <w:tc>
          <w:tcPr>
            <w:tcW w:w="6045" w:type="dxa"/>
          </w:tcPr>
          <w:p w14:paraId="62EC681F" w14:textId="77777777" w:rsidR="00FD5823" w:rsidRDefault="00FD5823" w:rsidP="00FD5823">
            <w:pPr>
              <w:spacing w:after="0"/>
              <w:rPr>
                <w:rFonts w:eastAsia="DengXian" w:cs="Arial"/>
              </w:rPr>
            </w:pPr>
          </w:p>
        </w:tc>
      </w:tr>
      <w:tr w:rsidR="00FD5823" w14:paraId="76F0AA04" w14:textId="77777777" w:rsidTr="005127A9">
        <w:tc>
          <w:tcPr>
            <w:tcW w:w="1809" w:type="dxa"/>
          </w:tcPr>
          <w:p w14:paraId="5AA208F4" w14:textId="56C2BDF8" w:rsidR="00FD5823" w:rsidRDefault="00C36455" w:rsidP="00FD5823">
            <w:pPr>
              <w:spacing w:after="0"/>
              <w:jc w:val="center"/>
              <w:rPr>
                <w:rFonts w:cs="Arial"/>
              </w:rPr>
            </w:pPr>
            <w:ins w:id="485" w:author="OPPO (Qianxi)" w:date="2021-01-26T14:08:00Z">
              <w:r>
                <w:rPr>
                  <w:rFonts w:cs="Arial" w:hint="eastAsia"/>
                </w:rPr>
                <w:t>O</w:t>
              </w:r>
              <w:r>
                <w:rPr>
                  <w:rFonts w:cs="Arial"/>
                </w:rPr>
                <w:t>PPO</w:t>
              </w:r>
            </w:ins>
          </w:p>
        </w:tc>
        <w:tc>
          <w:tcPr>
            <w:tcW w:w="1985" w:type="dxa"/>
          </w:tcPr>
          <w:p w14:paraId="153E65F7" w14:textId="576A6DBD" w:rsidR="00FD5823" w:rsidRDefault="00C36455" w:rsidP="00FD5823">
            <w:pPr>
              <w:spacing w:after="0"/>
              <w:rPr>
                <w:rFonts w:eastAsia="DengXian" w:cs="Arial"/>
              </w:rPr>
            </w:pPr>
            <w:ins w:id="486" w:author="OPPO (Qianxi)" w:date="2021-01-26T14:08:00Z">
              <w:r>
                <w:rPr>
                  <w:rFonts w:eastAsia="DengXian" w:cs="Arial" w:hint="eastAsia"/>
                </w:rPr>
                <w:t>A</w:t>
              </w:r>
              <w:r>
                <w:rPr>
                  <w:rFonts w:eastAsia="DengXian" w:cs="Arial"/>
                </w:rPr>
                <w:t>gree</w:t>
              </w:r>
            </w:ins>
          </w:p>
        </w:tc>
        <w:tc>
          <w:tcPr>
            <w:tcW w:w="6045" w:type="dxa"/>
          </w:tcPr>
          <w:p w14:paraId="15DA68BC" w14:textId="77777777" w:rsidR="00FD5823" w:rsidRDefault="00FD5823" w:rsidP="00FD5823">
            <w:pPr>
              <w:spacing w:after="0"/>
              <w:rPr>
                <w:rFonts w:eastAsia="DengXian" w:cs="Arial"/>
              </w:rPr>
            </w:pPr>
          </w:p>
        </w:tc>
      </w:tr>
      <w:tr w:rsidR="00EC7A75" w14:paraId="364D4D32" w14:textId="77777777" w:rsidTr="005127A9">
        <w:trPr>
          <w:ins w:id="487" w:author="Huawei-Yulong" w:date="2021-01-26T21:21:00Z"/>
        </w:trPr>
        <w:tc>
          <w:tcPr>
            <w:tcW w:w="1809" w:type="dxa"/>
          </w:tcPr>
          <w:p w14:paraId="48CBF75E" w14:textId="4B7D8902" w:rsidR="00EC7A75" w:rsidRDefault="00EC7A75" w:rsidP="00EC7A75">
            <w:pPr>
              <w:spacing w:after="0"/>
              <w:jc w:val="center"/>
              <w:rPr>
                <w:ins w:id="488" w:author="Huawei-Yulong" w:date="2021-01-26T21:21:00Z"/>
                <w:rFonts w:cs="Arial"/>
              </w:rPr>
            </w:pPr>
            <w:ins w:id="489" w:author="Huawei-Yulong" w:date="2021-01-26T21:21:00Z">
              <w:r>
                <w:rPr>
                  <w:rFonts w:cs="Arial" w:hint="eastAsia"/>
                </w:rPr>
                <w:t>H</w:t>
              </w:r>
              <w:r>
                <w:rPr>
                  <w:rFonts w:cs="Arial"/>
                </w:rPr>
                <w:t>uawei</w:t>
              </w:r>
            </w:ins>
          </w:p>
        </w:tc>
        <w:tc>
          <w:tcPr>
            <w:tcW w:w="1985" w:type="dxa"/>
          </w:tcPr>
          <w:p w14:paraId="53DDB002" w14:textId="29FDE9FE" w:rsidR="00EC7A75" w:rsidRDefault="00EC7A75" w:rsidP="00EC7A75">
            <w:pPr>
              <w:spacing w:after="0"/>
              <w:rPr>
                <w:ins w:id="490" w:author="Huawei-Yulong" w:date="2021-01-26T21:21:00Z"/>
                <w:rFonts w:eastAsia="DengXian" w:cs="Arial"/>
              </w:rPr>
            </w:pPr>
            <w:ins w:id="491" w:author="Huawei-Yulong" w:date="2021-01-26T21:21:00Z">
              <w:r>
                <w:rPr>
                  <w:rFonts w:eastAsia="DengXian" w:cs="Arial" w:hint="eastAsia"/>
                </w:rPr>
                <w:t>N</w:t>
              </w:r>
              <w:r>
                <w:rPr>
                  <w:rFonts w:eastAsia="DengXian" w:cs="Arial"/>
                </w:rPr>
                <w:t>ot agree</w:t>
              </w:r>
            </w:ins>
          </w:p>
        </w:tc>
        <w:tc>
          <w:tcPr>
            <w:tcW w:w="6045" w:type="dxa"/>
          </w:tcPr>
          <w:p w14:paraId="7AB614EA" w14:textId="794D6924" w:rsidR="00EC7A75" w:rsidRDefault="00EC7A75" w:rsidP="00EC7A75">
            <w:pPr>
              <w:spacing w:after="0"/>
              <w:rPr>
                <w:ins w:id="492" w:author="Huawei-Yulong" w:date="2021-01-26T21:21:00Z"/>
                <w:rFonts w:eastAsia="DengXian" w:cs="Arial"/>
              </w:rPr>
            </w:pPr>
            <w:ins w:id="493" w:author="Huawei-Yulong" w:date="2021-01-26T21:21:00Z">
              <w:r>
                <w:rPr>
                  <w:rFonts w:eastAsia="DengXian" w:cs="Arial" w:hint="eastAsia"/>
                </w:rPr>
                <w:t>T</w:t>
              </w:r>
              <w:r>
                <w:rPr>
                  <w:rFonts w:eastAsia="DengXian" w:cs="Arial"/>
                </w:rPr>
                <w:t xml:space="preserve">he aspect on CP link between remote UE and </w:t>
              </w:r>
              <w:proofErr w:type="spellStart"/>
              <w:r>
                <w:rPr>
                  <w:rFonts w:eastAsia="DengXian" w:cs="Arial"/>
                </w:rPr>
                <w:t>gNB</w:t>
              </w:r>
              <w:proofErr w:type="spellEnd"/>
              <w:r>
                <w:rPr>
                  <w:rFonts w:eastAsia="DengXian" w:cs="Arial"/>
                </w:rPr>
                <w:t xml:space="preserve"> is R2 scope. Yet, we have no conclusion on this, which is </w:t>
              </w:r>
              <w:proofErr w:type="gramStart"/>
              <w:r>
                <w:rPr>
                  <w:rFonts w:eastAsia="DengXian" w:cs="Arial"/>
                </w:rPr>
                <w:t>pretty essential</w:t>
              </w:r>
              <w:proofErr w:type="gramEnd"/>
              <w:r>
                <w:rPr>
                  <w:rFonts w:eastAsia="DengXian" w:cs="Arial"/>
                </w:rPr>
                <w:t>.</w:t>
              </w:r>
            </w:ins>
          </w:p>
        </w:tc>
      </w:tr>
      <w:tr w:rsidR="00CA01FF" w14:paraId="1DE1EEA0" w14:textId="77777777" w:rsidTr="005127A9">
        <w:trPr>
          <w:ins w:id="494" w:author="spreadtrum communications" w:date="2021-01-27T14:51:00Z"/>
        </w:trPr>
        <w:tc>
          <w:tcPr>
            <w:tcW w:w="1809" w:type="dxa"/>
          </w:tcPr>
          <w:p w14:paraId="70EDC7F0" w14:textId="04B1607C" w:rsidR="00CA01FF" w:rsidRDefault="00CA01FF" w:rsidP="00EC7A75">
            <w:pPr>
              <w:spacing w:after="0"/>
              <w:jc w:val="center"/>
              <w:rPr>
                <w:ins w:id="495" w:author="spreadtrum communications" w:date="2021-01-27T14:51:00Z"/>
                <w:rFonts w:cs="Arial"/>
              </w:rPr>
            </w:pPr>
            <w:proofErr w:type="spellStart"/>
            <w:ins w:id="496" w:author="spreadtrum communications" w:date="2021-01-27T14:52:00Z">
              <w:r w:rsidRPr="00CA01FF">
                <w:rPr>
                  <w:rFonts w:cs="Arial"/>
                </w:rPr>
                <w:t>Spreadtrum</w:t>
              </w:r>
            </w:ins>
            <w:proofErr w:type="spellEnd"/>
          </w:p>
        </w:tc>
        <w:tc>
          <w:tcPr>
            <w:tcW w:w="1985" w:type="dxa"/>
          </w:tcPr>
          <w:p w14:paraId="6D1C37D3" w14:textId="04DC770D" w:rsidR="00CA01FF" w:rsidRDefault="00CA01FF" w:rsidP="00EC7A75">
            <w:pPr>
              <w:spacing w:after="0"/>
              <w:rPr>
                <w:ins w:id="497" w:author="spreadtrum communications" w:date="2021-01-27T14:51:00Z"/>
                <w:rFonts w:eastAsia="DengXian" w:cs="Arial"/>
              </w:rPr>
            </w:pPr>
            <w:ins w:id="498" w:author="spreadtrum communications" w:date="2021-01-27T14:52:00Z">
              <w:r>
                <w:rPr>
                  <w:rFonts w:eastAsia="DengXian" w:cs="Arial" w:hint="eastAsia"/>
                </w:rPr>
                <w:t>A</w:t>
              </w:r>
              <w:r>
                <w:rPr>
                  <w:rFonts w:eastAsia="DengXian" w:cs="Arial"/>
                </w:rPr>
                <w:t>gree</w:t>
              </w:r>
            </w:ins>
          </w:p>
        </w:tc>
        <w:tc>
          <w:tcPr>
            <w:tcW w:w="6045" w:type="dxa"/>
          </w:tcPr>
          <w:p w14:paraId="6E967A62" w14:textId="77777777" w:rsidR="00CA01FF" w:rsidRDefault="00CA01FF" w:rsidP="00EC7A75">
            <w:pPr>
              <w:spacing w:after="0"/>
              <w:rPr>
                <w:ins w:id="499" w:author="spreadtrum communications" w:date="2021-01-27T14:51:00Z"/>
                <w:rFonts w:eastAsia="DengXian" w:cs="Arial"/>
              </w:rPr>
            </w:pPr>
          </w:p>
        </w:tc>
      </w:tr>
      <w:tr w:rsidR="00F77664" w14:paraId="430B1697" w14:textId="77777777" w:rsidTr="005127A9">
        <w:trPr>
          <w:ins w:id="500" w:author="Ericsson" w:date="2021-01-27T10:49:00Z"/>
        </w:trPr>
        <w:tc>
          <w:tcPr>
            <w:tcW w:w="1809" w:type="dxa"/>
          </w:tcPr>
          <w:p w14:paraId="544A84AF" w14:textId="5EA15E5C" w:rsidR="00F77664" w:rsidRPr="00CA01FF" w:rsidRDefault="00F77664" w:rsidP="00F77664">
            <w:pPr>
              <w:spacing w:after="0"/>
              <w:jc w:val="center"/>
              <w:rPr>
                <w:ins w:id="501" w:author="Ericsson" w:date="2021-01-27T10:49:00Z"/>
                <w:rFonts w:cs="Arial"/>
              </w:rPr>
            </w:pPr>
            <w:ins w:id="502" w:author="Ericsson" w:date="2021-01-27T10:49:00Z">
              <w:r>
                <w:rPr>
                  <w:rFonts w:cs="Arial"/>
                </w:rPr>
                <w:t>Ericsson (Min)</w:t>
              </w:r>
            </w:ins>
          </w:p>
        </w:tc>
        <w:tc>
          <w:tcPr>
            <w:tcW w:w="1985" w:type="dxa"/>
          </w:tcPr>
          <w:p w14:paraId="49D112BA" w14:textId="6FADD373" w:rsidR="00F77664" w:rsidRDefault="00F77664" w:rsidP="00F77664">
            <w:pPr>
              <w:spacing w:after="0"/>
              <w:rPr>
                <w:ins w:id="503" w:author="Ericsson" w:date="2021-01-27T10:49:00Z"/>
                <w:rFonts w:eastAsia="DengXian" w:cs="Arial"/>
              </w:rPr>
            </w:pPr>
            <w:ins w:id="504" w:author="Ericsson" w:date="2021-01-27T10:49:00Z">
              <w:r>
                <w:rPr>
                  <w:rFonts w:eastAsia="DengXian" w:cs="Arial"/>
                </w:rPr>
                <w:t>Agree</w:t>
              </w:r>
            </w:ins>
          </w:p>
        </w:tc>
        <w:tc>
          <w:tcPr>
            <w:tcW w:w="6045" w:type="dxa"/>
          </w:tcPr>
          <w:p w14:paraId="74C84BA6" w14:textId="77777777" w:rsidR="00F77664" w:rsidRDefault="00F77664" w:rsidP="00F77664">
            <w:pPr>
              <w:spacing w:after="0"/>
              <w:rPr>
                <w:ins w:id="505" w:author="Ericsson" w:date="2021-01-27T10:49:00Z"/>
                <w:rFonts w:eastAsia="DengXian" w:cs="Arial"/>
              </w:rPr>
            </w:pPr>
          </w:p>
        </w:tc>
      </w:tr>
      <w:tr w:rsidR="00BE2B30" w14:paraId="06236E94" w14:textId="77777777" w:rsidTr="005127A9">
        <w:trPr>
          <w:ins w:id="506" w:author="Sharma, Vivek" w:date="2021-01-27T14:24:00Z"/>
        </w:trPr>
        <w:tc>
          <w:tcPr>
            <w:tcW w:w="1809" w:type="dxa"/>
          </w:tcPr>
          <w:p w14:paraId="7160A902" w14:textId="46E41F41" w:rsidR="00BE2B30" w:rsidRDefault="00BE2B30" w:rsidP="00BE2B30">
            <w:pPr>
              <w:spacing w:after="0"/>
              <w:jc w:val="center"/>
              <w:rPr>
                <w:ins w:id="507" w:author="Sharma, Vivek" w:date="2021-01-27T14:24:00Z"/>
                <w:rFonts w:cs="Arial"/>
              </w:rPr>
            </w:pPr>
            <w:ins w:id="508" w:author="Sharma, Vivek" w:date="2021-01-27T14:24:00Z">
              <w:r>
                <w:rPr>
                  <w:rFonts w:cs="Arial"/>
                </w:rPr>
                <w:t>Sony</w:t>
              </w:r>
            </w:ins>
          </w:p>
        </w:tc>
        <w:tc>
          <w:tcPr>
            <w:tcW w:w="1985" w:type="dxa"/>
          </w:tcPr>
          <w:p w14:paraId="2440B8E6" w14:textId="388FE5EB" w:rsidR="00BE2B30" w:rsidRDefault="00BE2B30" w:rsidP="00BE2B30">
            <w:pPr>
              <w:spacing w:after="0"/>
              <w:rPr>
                <w:ins w:id="509" w:author="Sharma, Vivek" w:date="2021-01-27T14:24:00Z"/>
                <w:rFonts w:eastAsia="DengXian" w:cs="Arial"/>
              </w:rPr>
            </w:pPr>
            <w:ins w:id="510" w:author="Sharma, Vivek" w:date="2021-01-27T14:24:00Z">
              <w:r>
                <w:rPr>
                  <w:rFonts w:eastAsia="DengXian" w:cs="Arial"/>
                </w:rPr>
                <w:t>Agree</w:t>
              </w:r>
            </w:ins>
          </w:p>
        </w:tc>
        <w:tc>
          <w:tcPr>
            <w:tcW w:w="6045" w:type="dxa"/>
          </w:tcPr>
          <w:p w14:paraId="62021D1B" w14:textId="77777777" w:rsidR="00BE2B30" w:rsidRDefault="00BE2B30" w:rsidP="00BE2B30">
            <w:pPr>
              <w:spacing w:after="0"/>
              <w:rPr>
                <w:ins w:id="511" w:author="Sharma, Vivek" w:date="2021-01-27T14:24:00Z"/>
                <w:rFonts w:eastAsia="DengXian" w:cs="Arial"/>
              </w:rPr>
            </w:pPr>
          </w:p>
        </w:tc>
      </w:tr>
      <w:tr w:rsidR="00357139" w14:paraId="462A210E" w14:textId="77777777" w:rsidTr="005127A9">
        <w:trPr>
          <w:ins w:id="512" w:author="Apple - Zhibin Wu" w:date="2021-01-27T12:30:00Z"/>
        </w:trPr>
        <w:tc>
          <w:tcPr>
            <w:tcW w:w="1809" w:type="dxa"/>
          </w:tcPr>
          <w:p w14:paraId="288BEE73" w14:textId="20678A92" w:rsidR="00357139" w:rsidRDefault="00357139" w:rsidP="00BE2B30">
            <w:pPr>
              <w:spacing w:after="0"/>
              <w:jc w:val="center"/>
              <w:rPr>
                <w:ins w:id="513" w:author="Apple - Zhibin Wu" w:date="2021-01-27T12:30:00Z"/>
                <w:rFonts w:cs="Arial"/>
              </w:rPr>
            </w:pPr>
            <w:ins w:id="514" w:author="Apple - Zhibin Wu" w:date="2021-01-27T12:30:00Z">
              <w:r>
                <w:rPr>
                  <w:rFonts w:cs="Arial"/>
                </w:rPr>
                <w:t>Apple</w:t>
              </w:r>
            </w:ins>
          </w:p>
        </w:tc>
        <w:tc>
          <w:tcPr>
            <w:tcW w:w="1985" w:type="dxa"/>
          </w:tcPr>
          <w:p w14:paraId="1B478C38" w14:textId="168201B7" w:rsidR="00357139" w:rsidRDefault="00357139" w:rsidP="00BE2B30">
            <w:pPr>
              <w:spacing w:after="0"/>
              <w:rPr>
                <w:ins w:id="515" w:author="Apple - Zhibin Wu" w:date="2021-01-27T12:30:00Z"/>
                <w:rFonts w:eastAsia="DengXian" w:cs="Arial"/>
              </w:rPr>
            </w:pPr>
            <w:ins w:id="516" w:author="Apple - Zhibin Wu" w:date="2021-01-27T12:35:00Z">
              <w:r>
                <w:rPr>
                  <w:rFonts w:eastAsia="DengXian" w:cs="Arial"/>
                </w:rPr>
                <w:t>Not Agree</w:t>
              </w:r>
            </w:ins>
          </w:p>
        </w:tc>
        <w:tc>
          <w:tcPr>
            <w:tcW w:w="6045" w:type="dxa"/>
          </w:tcPr>
          <w:p w14:paraId="22DAFD0A" w14:textId="2CD98CB4" w:rsidR="00357139" w:rsidRDefault="00357139" w:rsidP="00BE2B30">
            <w:pPr>
              <w:spacing w:after="0"/>
              <w:rPr>
                <w:ins w:id="517" w:author="Apple - Zhibin Wu" w:date="2021-01-27T12:30:00Z"/>
                <w:rFonts w:eastAsia="DengXian" w:cs="Arial"/>
              </w:rPr>
            </w:pPr>
            <w:ins w:id="518" w:author="Apple - Zhibin Wu" w:date="2021-01-27T12:30:00Z">
              <w:r>
                <w:rPr>
                  <w:rFonts w:eastAsia="DengXian" w:cs="Arial"/>
                </w:rPr>
                <w:t xml:space="preserve">What is the </w:t>
              </w:r>
            </w:ins>
            <w:ins w:id="519" w:author="Apple - Zhibin Wu" w:date="2021-01-27T12:31:00Z">
              <w:r>
                <w:rPr>
                  <w:rFonts w:eastAsia="DengXian" w:cs="Arial"/>
                </w:rPr>
                <w:t xml:space="preserve">exact multi-path </w:t>
              </w:r>
            </w:ins>
            <w:ins w:id="520" w:author="Apple - Zhibin Wu" w:date="2021-01-27T12:30:00Z">
              <w:r>
                <w:rPr>
                  <w:rFonts w:eastAsia="DengXian" w:cs="Arial"/>
                </w:rPr>
                <w:t>solution</w:t>
              </w:r>
            </w:ins>
            <w:ins w:id="521" w:author="Apple - Zhibin Wu" w:date="2021-01-27T12:31:00Z">
              <w:r>
                <w:rPr>
                  <w:rFonts w:eastAsia="DengXian" w:cs="Arial"/>
                </w:rPr>
                <w:t xml:space="preserve"> discussed here for L3 relay? Is </w:t>
              </w:r>
              <w:proofErr w:type="spellStart"/>
              <w:r>
                <w:rPr>
                  <w:rFonts w:eastAsia="DengXian" w:cs="Arial"/>
                </w:rPr>
                <w:t>gNB</w:t>
              </w:r>
              <w:proofErr w:type="spellEnd"/>
              <w:r>
                <w:rPr>
                  <w:rFonts w:eastAsia="DengXian" w:cs="Arial"/>
                </w:rPr>
                <w:t xml:space="preserve"> behind the relay still invisible to remote UE? If </w:t>
              </w:r>
            </w:ins>
            <w:ins w:id="522" w:author="Apple - Zhibin Wu" w:date="2021-01-27T12:32:00Z">
              <w:r>
                <w:rPr>
                  <w:rFonts w:eastAsia="DengXian" w:cs="Arial"/>
                </w:rPr>
                <w:t>the direct and indirect path conver</w:t>
              </w:r>
            </w:ins>
            <w:ins w:id="523" w:author="Apple - Zhibin Wu" w:date="2021-01-27T12:33:00Z">
              <w:r>
                <w:rPr>
                  <w:rFonts w:eastAsia="DengXian" w:cs="Arial"/>
                </w:rPr>
                <w:t xml:space="preserve">ges into the same </w:t>
              </w:r>
              <w:proofErr w:type="spellStart"/>
              <w:r>
                <w:rPr>
                  <w:rFonts w:eastAsia="DengXian" w:cs="Arial"/>
                </w:rPr>
                <w:t>gNB</w:t>
              </w:r>
            </w:ins>
            <w:proofErr w:type="spellEnd"/>
            <w:ins w:id="524" w:author="Apple - Zhibin Wu" w:date="2021-01-27T12:34:00Z">
              <w:r>
                <w:rPr>
                  <w:rFonts w:eastAsia="DengXian" w:cs="Arial"/>
                </w:rPr>
                <w:t xml:space="preserve"> and if this converge</w:t>
              </w:r>
            </w:ins>
            <w:ins w:id="525" w:author="Apple - Zhibin Wu" w:date="2021-01-27T12:35:00Z">
              <w:r>
                <w:rPr>
                  <w:rFonts w:eastAsia="DengXian" w:cs="Arial"/>
                </w:rPr>
                <w:t>nce</w:t>
              </w:r>
            </w:ins>
            <w:ins w:id="526" w:author="Apple - Zhibin Wu" w:date="2021-01-27T12:34:00Z">
              <w:r>
                <w:rPr>
                  <w:rFonts w:eastAsia="DengXian" w:cs="Arial"/>
                </w:rPr>
                <w:t xml:space="preserve"> is not agnostic </w:t>
              </w:r>
            </w:ins>
            <w:ins w:id="527" w:author="Apple - Zhibin Wu" w:date="2021-01-27T12:44:00Z">
              <w:r w:rsidR="00E63B3B">
                <w:rPr>
                  <w:rFonts w:eastAsia="DengXian" w:cs="Arial"/>
                </w:rPr>
                <w:t>to</w:t>
              </w:r>
            </w:ins>
            <w:ins w:id="528" w:author="Apple - Zhibin Wu" w:date="2021-01-27T12:34:00Z">
              <w:r>
                <w:rPr>
                  <w:rFonts w:eastAsia="DengXian" w:cs="Arial"/>
                </w:rPr>
                <w:t xml:space="preserve"> AS layer</w:t>
              </w:r>
            </w:ins>
            <w:ins w:id="529" w:author="Apple - Zhibin Wu" w:date="2021-01-27T12:31:00Z">
              <w:r>
                <w:rPr>
                  <w:rFonts w:eastAsia="DengXian" w:cs="Arial"/>
                </w:rPr>
                <w:t xml:space="preserve">, </w:t>
              </w:r>
            </w:ins>
            <w:ins w:id="530" w:author="Apple - Zhibin Wu" w:date="2021-01-27T12:32:00Z">
              <w:r>
                <w:rPr>
                  <w:rFonts w:eastAsia="DengXian" w:cs="Arial"/>
                </w:rPr>
                <w:t xml:space="preserve">then </w:t>
              </w:r>
            </w:ins>
            <w:ins w:id="531" w:author="Apple - Zhibin Wu" w:date="2021-01-27T12:33:00Z">
              <w:r>
                <w:rPr>
                  <w:rFonts w:eastAsia="DengXian" w:cs="Arial"/>
                </w:rPr>
                <w:t>there some AS layer issues need to be discussed in RAN2</w:t>
              </w:r>
            </w:ins>
            <w:ins w:id="532" w:author="Apple - Zhibin Wu" w:date="2021-01-27T12:32:00Z">
              <w:r>
                <w:rPr>
                  <w:rFonts w:eastAsia="DengXian" w:cs="Arial"/>
                </w:rPr>
                <w:t>.</w:t>
              </w:r>
            </w:ins>
          </w:p>
        </w:tc>
      </w:tr>
      <w:tr w:rsidR="000D3D7F" w14:paraId="1B634848" w14:textId="77777777" w:rsidTr="005127A9">
        <w:trPr>
          <w:ins w:id="533" w:author="Xiaomi (Xing)" w:date="2021-01-28T10:07:00Z"/>
        </w:trPr>
        <w:tc>
          <w:tcPr>
            <w:tcW w:w="1809" w:type="dxa"/>
          </w:tcPr>
          <w:p w14:paraId="28A60291" w14:textId="4AD8A5C8" w:rsidR="000D3D7F" w:rsidRDefault="000D3D7F" w:rsidP="00BE2B30">
            <w:pPr>
              <w:spacing w:after="0"/>
              <w:jc w:val="center"/>
              <w:rPr>
                <w:ins w:id="534" w:author="Xiaomi (Xing)" w:date="2021-01-28T10:07:00Z"/>
                <w:rFonts w:cs="Arial"/>
              </w:rPr>
            </w:pPr>
            <w:ins w:id="535" w:author="Xiaomi (Xing)" w:date="2021-01-28T10:07:00Z">
              <w:r>
                <w:rPr>
                  <w:rFonts w:cs="Arial" w:hint="eastAsia"/>
                </w:rPr>
                <w:t>Xiaomi</w:t>
              </w:r>
            </w:ins>
          </w:p>
        </w:tc>
        <w:tc>
          <w:tcPr>
            <w:tcW w:w="1985" w:type="dxa"/>
          </w:tcPr>
          <w:p w14:paraId="03BD4933" w14:textId="26A206DA" w:rsidR="000D3D7F" w:rsidRDefault="000D3D7F" w:rsidP="00BE2B30">
            <w:pPr>
              <w:spacing w:after="0"/>
              <w:rPr>
                <w:ins w:id="536" w:author="Xiaomi (Xing)" w:date="2021-01-28T10:07:00Z"/>
                <w:rFonts w:eastAsia="DengXian" w:cs="Arial"/>
              </w:rPr>
            </w:pPr>
            <w:ins w:id="537" w:author="Xiaomi (Xing)" w:date="2021-01-28T10:07:00Z">
              <w:r>
                <w:rPr>
                  <w:rFonts w:eastAsia="DengXian" w:cs="Arial" w:hint="eastAsia"/>
                </w:rPr>
                <w:t>Agre</w:t>
              </w:r>
              <w:r>
                <w:rPr>
                  <w:rFonts w:eastAsia="DengXian" w:cs="Arial"/>
                </w:rPr>
                <w:t>e</w:t>
              </w:r>
            </w:ins>
          </w:p>
        </w:tc>
        <w:tc>
          <w:tcPr>
            <w:tcW w:w="6045" w:type="dxa"/>
          </w:tcPr>
          <w:p w14:paraId="0FADD8CF" w14:textId="77777777" w:rsidR="000D3D7F" w:rsidRDefault="000D3D7F" w:rsidP="00BE2B30">
            <w:pPr>
              <w:spacing w:after="0"/>
              <w:rPr>
                <w:ins w:id="538" w:author="Xiaomi (Xing)" w:date="2021-01-28T10:07:00Z"/>
                <w:rFonts w:eastAsia="DengXian" w:cs="Arial"/>
              </w:rPr>
            </w:pPr>
          </w:p>
        </w:tc>
      </w:tr>
      <w:tr w:rsidR="005C6EFD" w14:paraId="07BC7BE1" w14:textId="77777777" w:rsidTr="005127A9">
        <w:trPr>
          <w:ins w:id="539" w:author="Interdigital" w:date="2021-01-27T23:04:00Z"/>
        </w:trPr>
        <w:tc>
          <w:tcPr>
            <w:tcW w:w="1809" w:type="dxa"/>
          </w:tcPr>
          <w:p w14:paraId="4A46D55C" w14:textId="28EE1531" w:rsidR="005C6EFD" w:rsidRDefault="005C6EFD" w:rsidP="00BE2B30">
            <w:pPr>
              <w:spacing w:after="0"/>
              <w:jc w:val="center"/>
              <w:rPr>
                <w:ins w:id="540" w:author="Interdigital" w:date="2021-01-27T23:04:00Z"/>
                <w:rFonts w:cs="Arial"/>
              </w:rPr>
            </w:pPr>
            <w:proofErr w:type="spellStart"/>
            <w:ins w:id="541" w:author="Interdigital" w:date="2021-01-27T23:04:00Z">
              <w:r>
                <w:rPr>
                  <w:rFonts w:cs="Arial"/>
                </w:rPr>
                <w:t>InterDigital</w:t>
              </w:r>
              <w:proofErr w:type="spellEnd"/>
            </w:ins>
          </w:p>
        </w:tc>
        <w:tc>
          <w:tcPr>
            <w:tcW w:w="1985" w:type="dxa"/>
          </w:tcPr>
          <w:p w14:paraId="1A740B88" w14:textId="661228B6" w:rsidR="005C6EFD" w:rsidRDefault="005C6EFD" w:rsidP="00BE2B30">
            <w:pPr>
              <w:spacing w:after="0"/>
              <w:rPr>
                <w:ins w:id="542" w:author="Interdigital" w:date="2021-01-27T23:04:00Z"/>
                <w:rFonts w:eastAsia="DengXian" w:cs="Arial"/>
              </w:rPr>
            </w:pPr>
            <w:ins w:id="543" w:author="Interdigital" w:date="2021-01-27T23:04:00Z">
              <w:r>
                <w:rPr>
                  <w:rFonts w:eastAsia="DengXian" w:cs="Arial"/>
                </w:rPr>
                <w:t>Not agree</w:t>
              </w:r>
            </w:ins>
          </w:p>
        </w:tc>
        <w:tc>
          <w:tcPr>
            <w:tcW w:w="6045" w:type="dxa"/>
          </w:tcPr>
          <w:p w14:paraId="70EB2377" w14:textId="7BF0B0F7" w:rsidR="005C6EFD" w:rsidRDefault="005C6EFD" w:rsidP="00BE2B30">
            <w:pPr>
              <w:spacing w:after="0"/>
              <w:rPr>
                <w:ins w:id="544" w:author="Interdigital" w:date="2021-01-27T23:04:00Z"/>
                <w:rFonts w:eastAsia="DengXian" w:cs="Arial"/>
              </w:rPr>
            </w:pPr>
            <w:ins w:id="545" w:author="Interdigital" w:date="2021-01-27T23:04:00Z">
              <w:r>
                <w:rPr>
                  <w:rFonts w:eastAsia="DengXian" w:cs="Arial"/>
                </w:rPr>
                <w:t>We still think this has RAN2 impacts.</w:t>
              </w:r>
            </w:ins>
          </w:p>
        </w:tc>
      </w:tr>
      <w:tr w:rsidR="006430DC" w14:paraId="46021EA3" w14:textId="77777777" w:rsidTr="005127A9">
        <w:trPr>
          <w:ins w:id="546" w:author="vivo(Jing)" w:date="2021-01-28T21:58:00Z"/>
        </w:trPr>
        <w:tc>
          <w:tcPr>
            <w:tcW w:w="1809" w:type="dxa"/>
          </w:tcPr>
          <w:p w14:paraId="41E01F38" w14:textId="7F9A1D2B" w:rsidR="006430DC" w:rsidRDefault="006430DC" w:rsidP="00BE2B30">
            <w:pPr>
              <w:spacing w:after="0"/>
              <w:jc w:val="center"/>
              <w:rPr>
                <w:ins w:id="547" w:author="vivo(Jing)" w:date="2021-01-28T21:58:00Z"/>
                <w:rFonts w:cs="Arial"/>
              </w:rPr>
            </w:pPr>
            <w:ins w:id="548" w:author="vivo(Jing)" w:date="2021-01-28T21:58:00Z">
              <w:r>
                <w:rPr>
                  <w:rFonts w:cs="Arial"/>
                </w:rPr>
                <w:t>vivo</w:t>
              </w:r>
            </w:ins>
          </w:p>
        </w:tc>
        <w:tc>
          <w:tcPr>
            <w:tcW w:w="1985" w:type="dxa"/>
          </w:tcPr>
          <w:p w14:paraId="4E1A84B4" w14:textId="7FDE379D" w:rsidR="006430DC" w:rsidRDefault="006430DC" w:rsidP="00BE2B30">
            <w:pPr>
              <w:spacing w:after="0"/>
              <w:rPr>
                <w:ins w:id="549" w:author="vivo(Jing)" w:date="2021-01-28T21:58:00Z"/>
                <w:rFonts w:eastAsia="DengXian" w:cs="Arial"/>
              </w:rPr>
            </w:pPr>
            <w:ins w:id="550" w:author="vivo(Jing)" w:date="2021-01-28T21:58:00Z">
              <w:r>
                <w:rPr>
                  <w:rFonts w:eastAsia="DengXian" w:cs="Arial"/>
                </w:rPr>
                <w:t>Not agree</w:t>
              </w:r>
            </w:ins>
          </w:p>
        </w:tc>
        <w:tc>
          <w:tcPr>
            <w:tcW w:w="6045" w:type="dxa"/>
          </w:tcPr>
          <w:p w14:paraId="534897AA" w14:textId="14086B50" w:rsidR="006430DC" w:rsidRDefault="006430DC" w:rsidP="00BE2B30">
            <w:pPr>
              <w:spacing w:after="0"/>
              <w:rPr>
                <w:ins w:id="551" w:author="vivo(Jing)" w:date="2021-01-28T21:59:00Z"/>
              </w:rPr>
            </w:pPr>
            <w:ins w:id="552" w:author="vivo(Jing)" w:date="2021-01-28T21:58:00Z">
              <w:r>
                <w:rPr>
                  <w:rFonts w:eastAsia="DengXian" w:cs="Arial"/>
                </w:rPr>
                <w:t xml:space="preserve">Agree with Qualcomm observation that </w:t>
              </w:r>
              <w:r>
                <w:rPr>
                  <w:rFonts w:eastAsia="Times New Roman"/>
                </w:rPr>
                <w:t xml:space="preserve">the </w:t>
              </w:r>
              <w:proofErr w:type="spellStart"/>
              <w:r>
                <w:rPr>
                  <w:rFonts w:eastAsia="Times New Roman"/>
                </w:rPr>
                <w:t>Uu</w:t>
              </w:r>
              <w:proofErr w:type="spellEnd"/>
              <w:r>
                <w:rPr>
                  <w:rFonts w:eastAsia="Times New Roman"/>
                </w:rPr>
                <w:t xml:space="preserve"> link and PC5 link are not terminated in same </w:t>
              </w:r>
              <w:proofErr w:type="spellStart"/>
              <w:r>
                <w:rPr>
                  <w:rFonts w:eastAsia="Times New Roman"/>
                </w:rPr>
                <w:t>gNB</w:t>
              </w:r>
              <w:proofErr w:type="spellEnd"/>
              <w:r>
                <w:rPr>
                  <w:rFonts w:eastAsia="Times New Roman"/>
                </w:rPr>
                <w:t xml:space="preserve">, but </w:t>
              </w:r>
            </w:ins>
            <w:ins w:id="553" w:author="vivo(Jing)" w:date="2021-01-28T21:59:00Z">
              <w:r>
                <w:rPr>
                  <w:rFonts w:eastAsia="Times New Roman"/>
                </w:rPr>
                <w:t>as Apple also pointed out, it depends on the definition for</w:t>
              </w:r>
              <w:r w:rsidRPr="006430DC">
                <w:rPr>
                  <w:rFonts w:eastAsia="Times New Roman"/>
                </w:rPr>
                <w:t xml:space="preserve"> </w:t>
              </w:r>
              <w:r w:rsidRPr="00125670">
                <w:rPr>
                  <w:rFonts w:eastAsia="Times New Roman"/>
                </w:rPr>
                <w:t>‘</w:t>
              </w:r>
              <w:r w:rsidRPr="006430DC">
                <w:rPr>
                  <w:rPrChange w:id="554" w:author="vivo(Jing)" w:date="2021-01-28T21:59:00Z">
                    <w:rPr>
                      <w:b/>
                      <w:bCs/>
                    </w:rPr>
                  </w:rPrChange>
                </w:rPr>
                <w:t xml:space="preserve">simultaneous direct (via </w:t>
              </w:r>
              <w:proofErr w:type="spellStart"/>
              <w:r w:rsidRPr="006430DC">
                <w:rPr>
                  <w:rPrChange w:id="555" w:author="vivo(Jing)" w:date="2021-01-28T21:59:00Z">
                    <w:rPr>
                      <w:b/>
                      <w:bCs/>
                    </w:rPr>
                  </w:rPrChange>
                </w:rPr>
                <w:t>Uu</w:t>
              </w:r>
              <w:proofErr w:type="spellEnd"/>
              <w:r w:rsidRPr="006430DC">
                <w:rPr>
                  <w:rPrChange w:id="556" w:author="vivo(Jing)" w:date="2021-01-28T21:59:00Z">
                    <w:rPr>
                      <w:b/>
                      <w:bCs/>
                    </w:rPr>
                  </w:rPrChange>
                </w:rPr>
                <w:t xml:space="preserve">) and indirect (via PC5 through a </w:t>
              </w:r>
              <w:r w:rsidRPr="006430DC">
                <w:rPr>
                  <w:rPrChange w:id="557" w:author="vivo(Jing)" w:date="2021-01-28T21:59:00Z">
                    <w:rPr>
                      <w:b/>
                    </w:rPr>
                  </w:rPrChange>
                </w:rPr>
                <w:t xml:space="preserve">L3 UE-to-Network Relay UE)’, especially if we consider </w:t>
              </w:r>
            </w:ins>
            <w:ins w:id="558" w:author="vivo(Jing)" w:date="2021-01-28T22:00:00Z">
              <w:r w:rsidR="00440BD3">
                <w:t xml:space="preserve">the two paths </w:t>
              </w:r>
            </w:ins>
            <w:ins w:id="559" w:author="vivo(Jing)" w:date="2021-01-28T21:59:00Z">
              <w:r w:rsidRPr="006430DC">
                <w:rPr>
                  <w:rPrChange w:id="560" w:author="vivo(Jing)" w:date="2021-01-28T21:59:00Z">
                    <w:rPr>
                      <w:b/>
                    </w:rPr>
                  </w:rPrChange>
                </w:rPr>
                <w:t xml:space="preserve">may converge into the same </w:t>
              </w:r>
              <w:proofErr w:type="spellStart"/>
              <w:r w:rsidRPr="006430DC">
                <w:rPr>
                  <w:rPrChange w:id="561" w:author="vivo(Jing)" w:date="2021-01-28T21:59:00Z">
                    <w:rPr>
                      <w:b/>
                    </w:rPr>
                  </w:rPrChange>
                </w:rPr>
                <w:t>gNB</w:t>
              </w:r>
              <w:proofErr w:type="spellEnd"/>
              <w:r w:rsidRPr="006430DC">
                <w:rPr>
                  <w:rPrChange w:id="562" w:author="vivo(Jing)" w:date="2021-01-28T21:59:00Z">
                    <w:rPr>
                      <w:b/>
                    </w:rPr>
                  </w:rPrChange>
                </w:rPr>
                <w:t xml:space="preserve"> in the end.</w:t>
              </w:r>
            </w:ins>
          </w:p>
          <w:p w14:paraId="6A61D3AA" w14:textId="7BB8C2AD" w:rsidR="006430DC" w:rsidRPr="006430DC" w:rsidRDefault="006430DC" w:rsidP="00BE2B30">
            <w:pPr>
              <w:spacing w:after="0"/>
              <w:rPr>
                <w:ins w:id="563" w:author="vivo(Jing)" w:date="2021-01-28T21:58:00Z"/>
                <w:b/>
                <w:rPrChange w:id="564" w:author="vivo(Jing)" w:date="2021-01-28T21:59:00Z">
                  <w:rPr>
                    <w:ins w:id="565" w:author="vivo(Jing)" w:date="2021-01-28T21:58:00Z"/>
                    <w:rFonts w:eastAsia="DengXian" w:cs="Arial"/>
                  </w:rPr>
                </w:rPrChange>
              </w:rPr>
            </w:pPr>
            <w:ins w:id="566" w:author="vivo(Jing)" w:date="2021-01-28T22:00:00Z">
              <w:r>
                <w:t>To have an agreement of ‘out of RAN2 scope’ is too strong to us.</w:t>
              </w:r>
            </w:ins>
          </w:p>
        </w:tc>
      </w:tr>
      <w:tr w:rsidR="00A77CC7" w14:paraId="19D27CEC" w14:textId="77777777" w:rsidTr="005127A9">
        <w:trPr>
          <w:ins w:id="567" w:author="Harounabadi, Mehdi" w:date="2021-01-28T16:39:00Z"/>
        </w:trPr>
        <w:tc>
          <w:tcPr>
            <w:tcW w:w="1809" w:type="dxa"/>
          </w:tcPr>
          <w:p w14:paraId="36B2A671" w14:textId="5A880DD5" w:rsidR="00A77CC7" w:rsidRDefault="00A77CC7" w:rsidP="00A77CC7">
            <w:pPr>
              <w:spacing w:after="0"/>
              <w:jc w:val="center"/>
              <w:rPr>
                <w:ins w:id="568" w:author="Harounabadi, Mehdi" w:date="2021-01-28T16:39:00Z"/>
                <w:rFonts w:cs="Arial"/>
              </w:rPr>
            </w:pPr>
            <w:ins w:id="569" w:author="Harounabadi, Mehdi" w:date="2021-01-28T16:40:00Z">
              <w:r>
                <w:rPr>
                  <w:rFonts w:cs="Arial"/>
                </w:rPr>
                <w:t>Fraunhofer</w:t>
              </w:r>
            </w:ins>
          </w:p>
        </w:tc>
        <w:tc>
          <w:tcPr>
            <w:tcW w:w="1985" w:type="dxa"/>
          </w:tcPr>
          <w:p w14:paraId="7EA81FE1" w14:textId="30878018" w:rsidR="00A77CC7" w:rsidRDefault="00A77CC7" w:rsidP="00A77CC7">
            <w:pPr>
              <w:spacing w:after="0"/>
              <w:rPr>
                <w:ins w:id="570" w:author="Harounabadi, Mehdi" w:date="2021-01-28T16:39:00Z"/>
                <w:rFonts w:eastAsia="DengXian" w:cs="Arial"/>
              </w:rPr>
            </w:pPr>
            <w:ins w:id="571" w:author="Harounabadi, Mehdi" w:date="2021-01-28T16:40:00Z">
              <w:r>
                <w:rPr>
                  <w:rFonts w:eastAsia="DengXian" w:cs="Arial"/>
                </w:rPr>
                <w:t>Not-Agree</w:t>
              </w:r>
            </w:ins>
          </w:p>
        </w:tc>
        <w:tc>
          <w:tcPr>
            <w:tcW w:w="6045" w:type="dxa"/>
          </w:tcPr>
          <w:p w14:paraId="12DBEAFC" w14:textId="77777777" w:rsidR="00A77CC7" w:rsidRDefault="00A77CC7" w:rsidP="00A77CC7">
            <w:pPr>
              <w:spacing w:after="0"/>
              <w:rPr>
                <w:ins w:id="572" w:author="Harounabadi, Mehdi" w:date="2021-01-28T16:39:00Z"/>
                <w:rFonts w:eastAsia="DengXian" w:cs="Arial"/>
              </w:rPr>
            </w:pPr>
          </w:p>
        </w:tc>
      </w:tr>
      <w:tr w:rsidR="00606A32" w14:paraId="6F2BE4E8" w14:textId="77777777" w:rsidTr="00606A32">
        <w:trPr>
          <w:ins w:id="573"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429EF826" w14:textId="77777777" w:rsidR="00606A32" w:rsidRDefault="00606A32" w:rsidP="00A569E3">
            <w:pPr>
              <w:spacing w:after="0"/>
              <w:jc w:val="center"/>
              <w:rPr>
                <w:ins w:id="574" w:author="Nokia (GWO)3" w:date="2021-01-28T17:04:00Z"/>
                <w:rFonts w:cs="Arial"/>
              </w:rPr>
            </w:pPr>
            <w:ins w:id="575"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7A2A092" w14:textId="77777777" w:rsidR="00606A32" w:rsidRDefault="00606A32" w:rsidP="00A569E3">
            <w:pPr>
              <w:spacing w:after="0"/>
              <w:rPr>
                <w:ins w:id="576" w:author="Nokia (GWO)3" w:date="2021-01-28T17:04:00Z"/>
                <w:rFonts w:eastAsia="DengXian" w:cs="Arial"/>
              </w:rPr>
            </w:pPr>
            <w:ins w:id="577"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64F6E7EA" w14:textId="77777777" w:rsidR="00606A32" w:rsidRDefault="00606A32" w:rsidP="00A569E3">
            <w:pPr>
              <w:spacing w:after="0"/>
              <w:rPr>
                <w:ins w:id="578" w:author="Nokia (GWO)3" w:date="2021-01-28T17:04:00Z"/>
                <w:rFonts w:eastAsia="DengXian" w:cs="Arial"/>
              </w:rPr>
            </w:pPr>
            <w:ins w:id="579" w:author="Nokia (GWO)3" w:date="2021-01-28T17:04:00Z">
              <w:r>
                <w:rPr>
                  <w:rFonts w:eastAsia="DengXian" w:cs="Arial"/>
                </w:rPr>
                <w:t>Same view as QC</w:t>
              </w:r>
            </w:ins>
          </w:p>
        </w:tc>
      </w:tr>
    </w:tbl>
    <w:p w14:paraId="2E5EFE71" w14:textId="77777777" w:rsidR="005127A9" w:rsidRDefault="005127A9" w:rsidP="00BF0325"/>
    <w:bookmarkEnd w:id="344"/>
    <w:p w14:paraId="5FC3DB7F" w14:textId="08699B9F" w:rsidR="00D713D1" w:rsidRDefault="000F2673" w:rsidP="00BF0325">
      <w:r>
        <w:t xml:space="preserve">In </w:t>
      </w:r>
      <w:r>
        <w:fldChar w:fldCharType="begin"/>
      </w:r>
      <w:r>
        <w:instrText xml:space="preserve"> REF _Ref62112847 \r \h </w:instrText>
      </w:r>
      <w:r>
        <w:fldChar w:fldCharType="separate"/>
      </w:r>
      <w:r>
        <w:t>[15]</w:t>
      </w:r>
      <w:r>
        <w:fldChar w:fldCharType="end"/>
      </w:r>
      <w:r>
        <w:t>, similar proposal is proposed for U2U relay as well.</w:t>
      </w:r>
    </w:p>
    <w:p w14:paraId="16AC41AB" w14:textId="2E246622" w:rsidR="00C60229" w:rsidRPr="00D170A7" w:rsidRDefault="00C60229" w:rsidP="00C60229">
      <w:r>
        <w:rPr>
          <w:rFonts w:hint="eastAsia"/>
        </w:rPr>
        <w:t>O</w:t>
      </w:r>
      <w:r>
        <w:t>n the other hand, rapporteur observe</w:t>
      </w:r>
      <w:r w:rsidR="00D5539C">
        <w:t>s</w:t>
      </w:r>
      <w:r>
        <w:t xml:space="preserve"> that the opposite proposal has been discussed in RAN2#111 in R2-2008264 with clear majority support (20 out of 25 select option-a)).</w:t>
      </w:r>
      <w:r w:rsidRPr="00EF2F21">
        <w:rPr>
          <w:rFonts w:hint="eastAsia"/>
        </w:rPr>
        <w:t xml:space="preserve"> </w:t>
      </w:r>
      <w:r>
        <w:rPr>
          <w:rFonts w:hint="eastAsia"/>
        </w:rPr>
        <w:t>F</w:t>
      </w:r>
      <w:r>
        <w:t>rom rapporteur perspective, for U2N relay, we can go for the majority view.</w:t>
      </w:r>
    </w:p>
    <w:p w14:paraId="66CEFDF8"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Question 14: Which connectivity scenarios should be supported for the source UE in UE to UE relaying?</w:t>
      </w:r>
    </w:p>
    <w:p w14:paraId="2DF1F6C0"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a)</w:t>
      </w:r>
      <w:r w:rsidRPr="00A13C19">
        <w:rPr>
          <w:rFonts w:ascii="Times New Roman" w:hAnsi="Times New Roman"/>
        </w:rPr>
        <w:tab/>
        <w:t xml:space="preserve">Active link to the target UE either directly or via a relay UE, but not both </w:t>
      </w:r>
    </w:p>
    <w:p w14:paraId="3693ED8E"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b)</w:t>
      </w:r>
      <w:r w:rsidRPr="00A13C19">
        <w:rPr>
          <w:rFonts w:ascii="Times New Roman" w:hAnsi="Times New Roman"/>
        </w:rPr>
        <w:tab/>
        <w:t>Active link with a target UE both directly and via a relay UE</w:t>
      </w:r>
    </w:p>
    <w:p w14:paraId="640D3733" w14:textId="77777777" w:rsidR="00C60229" w:rsidRPr="00A13C1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c)</w:t>
      </w:r>
      <w:r w:rsidRPr="00A13C19">
        <w:rPr>
          <w:rFonts w:ascii="Times New Roman" w:hAnsi="Times New Roman"/>
        </w:rPr>
        <w:tab/>
        <w:t xml:space="preserve">Active links with a target UE supported via different relay </w:t>
      </w:r>
      <w:proofErr w:type="spellStart"/>
      <w:r w:rsidRPr="00A13C19">
        <w:rPr>
          <w:rFonts w:ascii="Times New Roman" w:hAnsi="Times New Roman"/>
        </w:rPr>
        <w:t>Ues</w:t>
      </w:r>
      <w:proofErr w:type="spellEnd"/>
    </w:p>
    <w:p w14:paraId="2DADA4E3" w14:textId="68E7EBE4" w:rsidR="00C60229" w:rsidRDefault="00C60229" w:rsidP="00A13C19">
      <w:pPr>
        <w:pBdr>
          <w:top w:val="single" w:sz="4" w:space="1" w:color="auto"/>
          <w:left w:val="single" w:sz="4" w:space="4" w:color="auto"/>
          <w:bottom w:val="single" w:sz="4" w:space="1" w:color="auto"/>
          <w:right w:val="single" w:sz="4" w:space="4" w:color="auto"/>
        </w:pBdr>
        <w:rPr>
          <w:rFonts w:ascii="Times New Roman" w:hAnsi="Times New Roman"/>
        </w:rPr>
      </w:pPr>
      <w:r w:rsidRPr="00A13C19">
        <w:rPr>
          <w:rFonts w:ascii="Times New Roman" w:hAnsi="Times New Roman"/>
        </w:rPr>
        <w:t>d)</w:t>
      </w:r>
      <w:r w:rsidRPr="00A13C19">
        <w:rPr>
          <w:rFonts w:ascii="Times New Roman" w:hAnsi="Times New Roman"/>
        </w:rPr>
        <w:tab/>
        <w:t xml:space="preserve">Active links with two different target </w:t>
      </w:r>
      <w:proofErr w:type="spellStart"/>
      <w:r w:rsidRPr="00A13C19">
        <w:rPr>
          <w:rFonts w:ascii="Times New Roman" w:hAnsi="Times New Roman"/>
        </w:rPr>
        <w:t>Ues</w:t>
      </w:r>
      <w:proofErr w:type="spellEnd"/>
      <w:r w:rsidRPr="00A13C19">
        <w:rPr>
          <w:rFonts w:ascii="Times New Roman" w:hAnsi="Times New Roman"/>
        </w:rPr>
        <w:t xml:space="preserve"> via two different relay </w:t>
      </w:r>
      <w:proofErr w:type="spellStart"/>
      <w:r w:rsidRPr="00A13C19">
        <w:rPr>
          <w:rFonts w:ascii="Times New Roman" w:hAnsi="Times New Roman"/>
        </w:rPr>
        <w:t>Ues</w:t>
      </w:r>
      <w:proofErr w:type="spellEnd"/>
    </w:p>
    <w:p w14:paraId="66882DD1" w14:textId="1DE33ED6" w:rsidR="004C552F" w:rsidRPr="00910E23" w:rsidRDefault="004C552F" w:rsidP="004C552F">
      <w:pPr>
        <w:rPr>
          <w:b/>
        </w:rPr>
      </w:pPr>
      <w:r w:rsidRPr="00910E23">
        <w:rPr>
          <w:rFonts w:hint="eastAsia"/>
          <w:b/>
        </w:rPr>
        <w:t>Q</w:t>
      </w:r>
      <w:r w:rsidRPr="00910E23">
        <w:rPr>
          <w:b/>
        </w:rPr>
        <w:t>2-</w:t>
      </w:r>
      <w:r w:rsidR="00EB33E8">
        <w:rPr>
          <w:b/>
        </w:rPr>
        <w:t>2</w:t>
      </w:r>
      <w:r w:rsidR="00AE6747">
        <w:rPr>
          <w:b/>
        </w:rPr>
        <w:t>a</w:t>
      </w:r>
      <w:r w:rsidRPr="00910E23">
        <w:rPr>
          <w:b/>
        </w:rPr>
        <w:t xml:space="preserve">: Do you agree </w:t>
      </w:r>
      <w:r w:rsidR="00EB33E8">
        <w:rPr>
          <w:b/>
        </w:rPr>
        <w:t xml:space="preserve">no need for </w:t>
      </w:r>
      <w:r w:rsidR="00B92EB5" w:rsidRPr="00B92EB5">
        <w:rPr>
          <w:b/>
        </w:rPr>
        <w:t xml:space="preserve">source UE to support simultaneous direct (connecting to destination UE directly) and indirect (through a </w:t>
      </w:r>
      <w:r w:rsidR="00AE6747">
        <w:rPr>
          <w:b/>
        </w:rPr>
        <w:t xml:space="preserve">L2 </w:t>
      </w:r>
      <w:r w:rsidR="00B92EB5" w:rsidRPr="00B92EB5">
        <w:rPr>
          <w:b/>
        </w:rPr>
        <w:t>UE-to-UE Relay UE)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4C552F" w14:paraId="6147FBA6" w14:textId="77777777" w:rsidTr="00A93483">
        <w:tc>
          <w:tcPr>
            <w:tcW w:w="1809" w:type="dxa"/>
            <w:shd w:val="clear" w:color="auto" w:fill="E7E6E6"/>
          </w:tcPr>
          <w:p w14:paraId="1152AB48" w14:textId="77777777" w:rsidR="004C552F" w:rsidRDefault="004C552F" w:rsidP="00A93483">
            <w:pPr>
              <w:spacing w:after="0"/>
              <w:jc w:val="center"/>
              <w:rPr>
                <w:rFonts w:cs="Arial"/>
                <w:lang w:eastAsia="ko-KR"/>
              </w:rPr>
            </w:pPr>
            <w:r>
              <w:rPr>
                <w:rFonts w:cs="Arial"/>
                <w:lang w:eastAsia="ko-KR"/>
              </w:rPr>
              <w:t>Company</w:t>
            </w:r>
          </w:p>
        </w:tc>
        <w:tc>
          <w:tcPr>
            <w:tcW w:w="1985" w:type="dxa"/>
            <w:shd w:val="clear" w:color="auto" w:fill="E7E6E6"/>
          </w:tcPr>
          <w:p w14:paraId="2B81A267" w14:textId="5F9E8C72" w:rsidR="004C552F"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27401A91" w14:textId="77777777" w:rsidR="004C552F" w:rsidRDefault="004C552F" w:rsidP="00A93483">
            <w:pPr>
              <w:spacing w:after="0"/>
              <w:jc w:val="center"/>
              <w:rPr>
                <w:rFonts w:cs="Arial"/>
                <w:lang w:eastAsia="ko-KR"/>
              </w:rPr>
            </w:pPr>
            <w:r>
              <w:rPr>
                <w:rFonts w:cs="Arial"/>
                <w:lang w:eastAsia="ko-KR"/>
              </w:rPr>
              <w:t>Comment</w:t>
            </w:r>
          </w:p>
        </w:tc>
      </w:tr>
      <w:tr w:rsidR="004C552F" w14:paraId="3826BFF6" w14:textId="77777777" w:rsidTr="00A93483">
        <w:tc>
          <w:tcPr>
            <w:tcW w:w="1809" w:type="dxa"/>
          </w:tcPr>
          <w:p w14:paraId="218DFA61" w14:textId="5C05AD2F" w:rsidR="004C552F" w:rsidRDefault="004B31E2" w:rsidP="00A93483">
            <w:pPr>
              <w:spacing w:after="0"/>
              <w:jc w:val="center"/>
              <w:rPr>
                <w:rFonts w:cs="Arial"/>
              </w:rPr>
            </w:pPr>
            <w:ins w:id="580" w:author="Ming-Yuan Cheng (鄭名淵)" w:date="2021-01-25T23:34:00Z">
              <w:r>
                <w:rPr>
                  <w:rFonts w:cs="Arial"/>
                </w:rPr>
                <w:t>MediaTek</w:t>
              </w:r>
            </w:ins>
          </w:p>
        </w:tc>
        <w:tc>
          <w:tcPr>
            <w:tcW w:w="1985" w:type="dxa"/>
          </w:tcPr>
          <w:p w14:paraId="5ECB245E" w14:textId="60D1D5D0" w:rsidR="004C552F" w:rsidRDefault="004B31E2" w:rsidP="00A93483">
            <w:pPr>
              <w:spacing w:after="0"/>
              <w:rPr>
                <w:rFonts w:eastAsia="DengXian" w:cs="Arial"/>
              </w:rPr>
            </w:pPr>
            <w:ins w:id="581" w:author="Ming-Yuan Cheng (鄭名淵)" w:date="2021-01-25T23:34:00Z">
              <w:r>
                <w:rPr>
                  <w:rFonts w:eastAsia="DengXian" w:cs="Arial"/>
                </w:rPr>
                <w:t>Not-agree</w:t>
              </w:r>
            </w:ins>
          </w:p>
        </w:tc>
        <w:tc>
          <w:tcPr>
            <w:tcW w:w="6045" w:type="dxa"/>
          </w:tcPr>
          <w:p w14:paraId="323F0EC7" w14:textId="6D04826C" w:rsidR="004C552F" w:rsidRDefault="004B31E2" w:rsidP="00A93483">
            <w:pPr>
              <w:spacing w:after="0"/>
              <w:rPr>
                <w:rFonts w:eastAsia="DengXian" w:cs="Arial"/>
              </w:rPr>
            </w:pPr>
            <w:ins w:id="582" w:author="Ming-Yuan Cheng (鄭名淵)" w:date="2021-01-25T23:35:00Z">
              <w:r>
                <w:rPr>
                  <w:rFonts w:eastAsia="DengXian" w:cs="Arial"/>
                </w:rPr>
                <w:t>b), c) should be supported.</w:t>
              </w:r>
            </w:ins>
          </w:p>
        </w:tc>
      </w:tr>
      <w:tr w:rsidR="00BD7431" w14:paraId="551C14C1" w14:textId="77777777" w:rsidTr="00A93483">
        <w:tc>
          <w:tcPr>
            <w:tcW w:w="1809" w:type="dxa"/>
          </w:tcPr>
          <w:p w14:paraId="419F07C6" w14:textId="396BCE3C" w:rsidR="00BD7431" w:rsidRDefault="00BD7431" w:rsidP="00BD7431">
            <w:pPr>
              <w:spacing w:after="0"/>
              <w:jc w:val="center"/>
              <w:rPr>
                <w:rFonts w:cs="Arial"/>
              </w:rPr>
            </w:pPr>
            <w:ins w:id="583" w:author="Qualcomm - Peng Cheng" w:date="2021-01-26T09:50:00Z">
              <w:r>
                <w:rPr>
                  <w:rFonts w:cs="Arial"/>
                </w:rPr>
                <w:t>Qualcomm</w:t>
              </w:r>
            </w:ins>
          </w:p>
        </w:tc>
        <w:tc>
          <w:tcPr>
            <w:tcW w:w="1985" w:type="dxa"/>
          </w:tcPr>
          <w:p w14:paraId="0CFA14BE" w14:textId="77D394AF" w:rsidR="00BD7431" w:rsidRDefault="00BD7431" w:rsidP="00BD7431">
            <w:pPr>
              <w:spacing w:after="0"/>
              <w:rPr>
                <w:rFonts w:eastAsia="DengXian" w:cs="Arial"/>
              </w:rPr>
            </w:pPr>
            <w:ins w:id="584" w:author="Qualcomm - Peng Cheng" w:date="2021-01-26T09:50:00Z">
              <w:r>
                <w:rPr>
                  <w:rFonts w:eastAsia="DengXian" w:cs="Arial"/>
                </w:rPr>
                <w:t>Agree</w:t>
              </w:r>
            </w:ins>
          </w:p>
        </w:tc>
        <w:tc>
          <w:tcPr>
            <w:tcW w:w="6045" w:type="dxa"/>
          </w:tcPr>
          <w:p w14:paraId="70FA8062" w14:textId="0AFBE2F5" w:rsidR="00BD7431" w:rsidRDefault="00BD7431" w:rsidP="00BD7431">
            <w:pPr>
              <w:spacing w:after="0"/>
              <w:rPr>
                <w:rFonts w:eastAsia="DengXian" w:cs="Arial"/>
              </w:rPr>
            </w:pPr>
            <w:ins w:id="585" w:author="Qualcomm - Peng Cheng" w:date="2021-01-26T09:50:00Z">
              <w:r>
                <w:rPr>
                  <w:rFonts w:eastAsia="DengXian" w:cs="Arial"/>
                </w:rPr>
                <w:t>Same comments to Q2-1a, we recommend RAN2 to consider it in future release.</w:t>
              </w:r>
            </w:ins>
          </w:p>
        </w:tc>
      </w:tr>
      <w:tr w:rsidR="00FD5823" w14:paraId="521C2413" w14:textId="77777777" w:rsidTr="00A93483">
        <w:tc>
          <w:tcPr>
            <w:tcW w:w="1809" w:type="dxa"/>
          </w:tcPr>
          <w:p w14:paraId="31551258" w14:textId="3D731D3E" w:rsidR="00FD5823" w:rsidRDefault="00FD5823" w:rsidP="00FD5823">
            <w:pPr>
              <w:spacing w:after="0"/>
              <w:jc w:val="center"/>
              <w:rPr>
                <w:rFonts w:cs="Arial"/>
              </w:rPr>
            </w:pPr>
            <w:ins w:id="586" w:author="Lenovo_Lianhai" w:date="2021-01-26T11:04:00Z">
              <w:r>
                <w:rPr>
                  <w:rFonts w:cs="Arial"/>
                </w:rPr>
                <w:t xml:space="preserve">Lenovo, </w:t>
              </w:r>
              <w:proofErr w:type="spellStart"/>
              <w:r>
                <w:rPr>
                  <w:rFonts w:cs="Arial"/>
                </w:rPr>
                <w:t>MotM</w:t>
              </w:r>
            </w:ins>
            <w:proofErr w:type="spellEnd"/>
          </w:p>
        </w:tc>
        <w:tc>
          <w:tcPr>
            <w:tcW w:w="1985" w:type="dxa"/>
          </w:tcPr>
          <w:p w14:paraId="27AD98D4" w14:textId="0435AB6B" w:rsidR="00FD5823" w:rsidRDefault="00FD5823" w:rsidP="00FD5823">
            <w:pPr>
              <w:spacing w:after="0"/>
              <w:rPr>
                <w:rFonts w:eastAsia="DengXian" w:cs="Arial"/>
              </w:rPr>
            </w:pPr>
            <w:ins w:id="587" w:author="Lenovo_Lianhai" w:date="2021-01-26T11:04:00Z">
              <w:r>
                <w:rPr>
                  <w:rFonts w:eastAsia="DengXian" w:cs="Arial"/>
                </w:rPr>
                <w:t>Not-agree</w:t>
              </w:r>
            </w:ins>
          </w:p>
        </w:tc>
        <w:tc>
          <w:tcPr>
            <w:tcW w:w="6045" w:type="dxa"/>
          </w:tcPr>
          <w:p w14:paraId="49CCD535" w14:textId="19FDDDD2" w:rsidR="00FD5823" w:rsidRDefault="00FD5823" w:rsidP="00FD5823">
            <w:pPr>
              <w:spacing w:after="0"/>
              <w:rPr>
                <w:rFonts w:eastAsia="DengXian" w:cs="Arial"/>
              </w:rPr>
            </w:pPr>
            <w:ins w:id="588" w:author="Lenovo_Lianhai" w:date="2021-01-26T11:04:00Z">
              <w:r>
                <w:rPr>
                  <w:rFonts w:eastAsia="DengXian" w:cs="Arial"/>
                </w:rPr>
                <w:t>We need a solution that works, and we do not see how one-path-at a time can help in RLF situation. Since the central idea of the Study is Coverage Extension/ Reliability, any hurried agreements will do long term damage. RAN2 needs to invest some time to think here; we have sufficient time for work phase.</w:t>
              </w:r>
            </w:ins>
          </w:p>
        </w:tc>
      </w:tr>
      <w:tr w:rsidR="00FD5823" w14:paraId="08D7F1D0" w14:textId="77777777" w:rsidTr="00A93483">
        <w:tc>
          <w:tcPr>
            <w:tcW w:w="1809" w:type="dxa"/>
          </w:tcPr>
          <w:p w14:paraId="1CA0D43B" w14:textId="6A6E48C2" w:rsidR="00FD5823" w:rsidRPr="00B668A3" w:rsidRDefault="00B668A3" w:rsidP="00FD5823">
            <w:pPr>
              <w:spacing w:after="0"/>
              <w:jc w:val="center"/>
              <w:rPr>
                <w:rFonts w:eastAsia="Malgun Gothic" w:cs="Arial"/>
                <w:lang w:eastAsia="ko-KR"/>
                <w:rPrChange w:id="589" w:author="Samsung_Hyunjeong Kang" w:date="2021-01-26T14:21:00Z">
                  <w:rPr>
                    <w:rFonts w:cs="Arial"/>
                  </w:rPr>
                </w:rPrChange>
              </w:rPr>
            </w:pPr>
            <w:ins w:id="590" w:author="Samsung_Hyunjeong Kang" w:date="2021-01-26T14:21:00Z">
              <w:r>
                <w:rPr>
                  <w:rFonts w:eastAsia="Malgun Gothic" w:cs="Arial" w:hint="eastAsia"/>
                  <w:lang w:eastAsia="ko-KR"/>
                </w:rPr>
                <w:t>Samsung</w:t>
              </w:r>
            </w:ins>
          </w:p>
        </w:tc>
        <w:tc>
          <w:tcPr>
            <w:tcW w:w="1985" w:type="dxa"/>
          </w:tcPr>
          <w:p w14:paraId="60FAA16A" w14:textId="49BA343B" w:rsidR="00FD5823" w:rsidRPr="00B668A3" w:rsidRDefault="00B668A3" w:rsidP="00FD5823">
            <w:pPr>
              <w:spacing w:after="0"/>
              <w:rPr>
                <w:rFonts w:eastAsia="Malgun Gothic" w:cs="Arial"/>
                <w:lang w:eastAsia="ko-KR"/>
                <w:rPrChange w:id="591" w:author="Samsung_Hyunjeong Kang" w:date="2021-01-26T14:22:00Z">
                  <w:rPr>
                    <w:rFonts w:eastAsia="DengXian" w:cs="Arial"/>
                  </w:rPr>
                </w:rPrChange>
              </w:rPr>
            </w:pPr>
            <w:ins w:id="592" w:author="Samsung_Hyunjeong Kang" w:date="2021-01-26T14:22:00Z">
              <w:r>
                <w:rPr>
                  <w:rFonts w:eastAsia="Malgun Gothic" w:cs="Arial" w:hint="eastAsia"/>
                  <w:lang w:eastAsia="ko-KR"/>
                </w:rPr>
                <w:t>A</w:t>
              </w:r>
              <w:r>
                <w:rPr>
                  <w:rFonts w:eastAsia="Malgun Gothic" w:cs="Arial"/>
                  <w:lang w:eastAsia="ko-KR"/>
                </w:rPr>
                <w:t>g</w:t>
              </w:r>
              <w:r>
                <w:rPr>
                  <w:rFonts w:eastAsia="Malgun Gothic" w:cs="Arial" w:hint="eastAsia"/>
                  <w:lang w:eastAsia="ko-KR"/>
                </w:rPr>
                <w:t>ree</w:t>
              </w:r>
            </w:ins>
          </w:p>
        </w:tc>
        <w:tc>
          <w:tcPr>
            <w:tcW w:w="6045" w:type="dxa"/>
          </w:tcPr>
          <w:p w14:paraId="0A0F5260" w14:textId="55FC5AB3" w:rsidR="00FD5823" w:rsidRPr="00B668A3" w:rsidRDefault="00B668A3" w:rsidP="00FD5823">
            <w:pPr>
              <w:spacing w:after="0"/>
              <w:rPr>
                <w:rFonts w:eastAsia="Malgun Gothic" w:cs="Arial"/>
                <w:lang w:eastAsia="ko-KR"/>
                <w:rPrChange w:id="593" w:author="Samsung_Hyunjeong Kang" w:date="2021-01-26T14:22:00Z">
                  <w:rPr>
                    <w:rFonts w:eastAsia="DengXian" w:cs="Arial"/>
                  </w:rPr>
                </w:rPrChange>
              </w:rPr>
            </w:pPr>
            <w:ins w:id="594" w:author="Samsung_Hyunjeong Kang" w:date="2021-01-26T14:22:00Z">
              <w:r>
                <w:rPr>
                  <w:rFonts w:eastAsia="Malgun Gothic" w:cs="Arial" w:hint="eastAsia"/>
                  <w:lang w:eastAsia="ko-KR"/>
                </w:rPr>
                <w:t xml:space="preserve">Same </w:t>
              </w:r>
              <w:r>
                <w:rPr>
                  <w:rFonts w:eastAsia="Malgun Gothic" w:cs="Arial"/>
                  <w:lang w:eastAsia="ko-KR"/>
                </w:rPr>
                <w:t>as Q2-1a</w:t>
              </w:r>
            </w:ins>
          </w:p>
        </w:tc>
      </w:tr>
      <w:tr w:rsidR="00FD5823" w14:paraId="647AB326" w14:textId="77777777" w:rsidTr="00A93483">
        <w:tc>
          <w:tcPr>
            <w:tcW w:w="1809" w:type="dxa"/>
          </w:tcPr>
          <w:p w14:paraId="5F64703C" w14:textId="3D6E32A4" w:rsidR="00FD5823" w:rsidRDefault="00C36455" w:rsidP="00FD5823">
            <w:pPr>
              <w:spacing w:after="0"/>
              <w:jc w:val="center"/>
              <w:rPr>
                <w:rFonts w:cs="Arial"/>
              </w:rPr>
            </w:pPr>
            <w:ins w:id="595" w:author="OPPO (Qianxi)" w:date="2021-01-26T14:09:00Z">
              <w:r>
                <w:rPr>
                  <w:rFonts w:cs="Arial" w:hint="eastAsia"/>
                </w:rPr>
                <w:t>O</w:t>
              </w:r>
              <w:r>
                <w:rPr>
                  <w:rFonts w:cs="Arial"/>
                </w:rPr>
                <w:t>PPO</w:t>
              </w:r>
            </w:ins>
          </w:p>
        </w:tc>
        <w:tc>
          <w:tcPr>
            <w:tcW w:w="1985" w:type="dxa"/>
          </w:tcPr>
          <w:p w14:paraId="2B328610" w14:textId="7CF0E91B" w:rsidR="00FD5823" w:rsidRDefault="00C36455" w:rsidP="00FD5823">
            <w:pPr>
              <w:spacing w:after="0"/>
              <w:rPr>
                <w:rFonts w:eastAsia="DengXian" w:cs="Arial"/>
              </w:rPr>
            </w:pPr>
            <w:ins w:id="596" w:author="OPPO (Qianxi)" w:date="2021-01-26T14:09:00Z">
              <w:r>
                <w:rPr>
                  <w:rFonts w:eastAsia="DengXian" w:cs="Arial" w:hint="eastAsia"/>
                </w:rPr>
                <w:t>A</w:t>
              </w:r>
              <w:r>
                <w:rPr>
                  <w:rFonts w:eastAsia="DengXian" w:cs="Arial"/>
                </w:rPr>
                <w:t>gree</w:t>
              </w:r>
            </w:ins>
          </w:p>
        </w:tc>
        <w:tc>
          <w:tcPr>
            <w:tcW w:w="6045" w:type="dxa"/>
          </w:tcPr>
          <w:p w14:paraId="4C4DEC9A" w14:textId="0C9C1192" w:rsidR="00FD5823" w:rsidRDefault="00C36455" w:rsidP="00FD5823">
            <w:pPr>
              <w:spacing w:after="0"/>
              <w:rPr>
                <w:rFonts w:eastAsia="DengXian" w:cs="Arial"/>
              </w:rPr>
            </w:pPr>
            <w:ins w:id="597" w:author="OPPO (Qianxi)" w:date="2021-01-26T14:09:00Z">
              <w:r>
                <w:rPr>
                  <w:rFonts w:eastAsia="DengXian" w:cs="Arial" w:hint="eastAsia"/>
                </w:rPr>
                <w:t>A</w:t>
              </w:r>
              <w:r>
                <w:rPr>
                  <w:rFonts w:eastAsia="DengXian" w:cs="Arial"/>
                </w:rPr>
                <w:t xml:space="preserve">lthough the benefit has been clarified as above, our assessment is </w:t>
              </w:r>
              <w:proofErr w:type="gramStart"/>
              <w:r>
                <w:rPr>
                  <w:rFonts w:eastAsia="DengXian" w:cs="Arial"/>
                </w:rPr>
                <w:t>this goes</w:t>
              </w:r>
              <w:proofErr w:type="gramEnd"/>
              <w:r>
                <w:rPr>
                  <w:rFonts w:eastAsia="DengXian" w:cs="Arial"/>
                </w:rPr>
                <w:t xml:space="preserve"> beyond the capacity of WI in this release.</w:t>
              </w:r>
            </w:ins>
          </w:p>
        </w:tc>
      </w:tr>
      <w:tr w:rsidR="006B739D" w14:paraId="06E70AAD" w14:textId="77777777" w:rsidTr="00A93483">
        <w:trPr>
          <w:ins w:id="598" w:author="Huawei-Yulong" w:date="2021-01-26T21:21:00Z"/>
        </w:trPr>
        <w:tc>
          <w:tcPr>
            <w:tcW w:w="1809" w:type="dxa"/>
          </w:tcPr>
          <w:p w14:paraId="531F2046" w14:textId="34DEDE70" w:rsidR="006B739D" w:rsidRDefault="006B739D" w:rsidP="006B739D">
            <w:pPr>
              <w:spacing w:after="0"/>
              <w:jc w:val="center"/>
              <w:rPr>
                <w:ins w:id="599" w:author="Huawei-Yulong" w:date="2021-01-26T21:21:00Z"/>
                <w:rFonts w:cs="Arial"/>
              </w:rPr>
            </w:pPr>
            <w:ins w:id="600" w:author="Huawei-Yulong" w:date="2021-01-26T21:21:00Z">
              <w:r>
                <w:rPr>
                  <w:rFonts w:cs="Arial" w:hint="eastAsia"/>
                </w:rPr>
                <w:t>H</w:t>
              </w:r>
              <w:r>
                <w:rPr>
                  <w:rFonts w:cs="Arial"/>
                </w:rPr>
                <w:t>uawei</w:t>
              </w:r>
            </w:ins>
          </w:p>
        </w:tc>
        <w:tc>
          <w:tcPr>
            <w:tcW w:w="1985" w:type="dxa"/>
          </w:tcPr>
          <w:p w14:paraId="6C25FBB0" w14:textId="6508350B" w:rsidR="006B739D" w:rsidRDefault="006B739D" w:rsidP="006B739D">
            <w:pPr>
              <w:spacing w:after="0"/>
              <w:rPr>
                <w:ins w:id="601" w:author="Huawei-Yulong" w:date="2021-01-26T21:21:00Z"/>
                <w:rFonts w:eastAsia="DengXian" w:cs="Arial"/>
              </w:rPr>
            </w:pPr>
            <w:ins w:id="602" w:author="Huawei-Yulong" w:date="2021-01-26T21:21:00Z">
              <w:r>
                <w:rPr>
                  <w:rFonts w:eastAsia="DengXian" w:cs="Arial"/>
                </w:rPr>
                <w:t>Postpone to WI phase</w:t>
              </w:r>
            </w:ins>
          </w:p>
        </w:tc>
        <w:tc>
          <w:tcPr>
            <w:tcW w:w="6045" w:type="dxa"/>
          </w:tcPr>
          <w:p w14:paraId="08357C1D" w14:textId="77777777" w:rsidR="006B739D" w:rsidRDefault="006B739D" w:rsidP="006B739D">
            <w:pPr>
              <w:spacing w:after="0"/>
              <w:rPr>
                <w:ins w:id="603" w:author="Huawei-Yulong" w:date="2021-01-26T21:21:00Z"/>
                <w:rFonts w:eastAsia="DengXian" w:cs="Arial"/>
              </w:rPr>
            </w:pPr>
          </w:p>
        </w:tc>
      </w:tr>
      <w:tr w:rsidR="00360912" w14:paraId="5843746F" w14:textId="77777777" w:rsidTr="00A93483">
        <w:trPr>
          <w:ins w:id="604" w:author="spreadtrum communications" w:date="2021-01-27T14:52:00Z"/>
        </w:trPr>
        <w:tc>
          <w:tcPr>
            <w:tcW w:w="1809" w:type="dxa"/>
          </w:tcPr>
          <w:p w14:paraId="229F8EFD" w14:textId="5CA96A32" w:rsidR="00360912" w:rsidRDefault="00360912" w:rsidP="006B739D">
            <w:pPr>
              <w:spacing w:after="0"/>
              <w:jc w:val="center"/>
              <w:rPr>
                <w:ins w:id="605" w:author="spreadtrum communications" w:date="2021-01-27T14:52:00Z"/>
                <w:rFonts w:cs="Arial"/>
              </w:rPr>
            </w:pPr>
            <w:proofErr w:type="spellStart"/>
            <w:ins w:id="606" w:author="spreadtrum communications" w:date="2021-01-27T14:52:00Z">
              <w:r w:rsidRPr="00360912">
                <w:rPr>
                  <w:rFonts w:cs="Arial"/>
                </w:rPr>
                <w:t>Spreadtrum</w:t>
              </w:r>
              <w:proofErr w:type="spellEnd"/>
            </w:ins>
          </w:p>
        </w:tc>
        <w:tc>
          <w:tcPr>
            <w:tcW w:w="1985" w:type="dxa"/>
          </w:tcPr>
          <w:p w14:paraId="5E3D3A5A" w14:textId="59FFAB21" w:rsidR="00360912" w:rsidRDefault="00B64246" w:rsidP="006B739D">
            <w:pPr>
              <w:spacing w:after="0"/>
              <w:rPr>
                <w:ins w:id="607" w:author="spreadtrum communications" w:date="2021-01-27T14:52:00Z"/>
                <w:rFonts w:eastAsia="DengXian" w:cs="Arial"/>
              </w:rPr>
            </w:pPr>
            <w:ins w:id="608" w:author="spreadtrum communications" w:date="2021-01-27T16:03:00Z">
              <w:r>
                <w:rPr>
                  <w:rFonts w:eastAsia="DengXian" w:cs="Arial"/>
                </w:rPr>
                <w:t>A</w:t>
              </w:r>
            </w:ins>
            <w:ins w:id="609" w:author="spreadtrum communications" w:date="2021-01-27T14:52:00Z">
              <w:r w:rsidR="00360912">
                <w:rPr>
                  <w:rFonts w:eastAsia="DengXian" w:cs="Arial"/>
                </w:rPr>
                <w:t>gree</w:t>
              </w:r>
            </w:ins>
          </w:p>
        </w:tc>
        <w:tc>
          <w:tcPr>
            <w:tcW w:w="6045" w:type="dxa"/>
          </w:tcPr>
          <w:p w14:paraId="6DF4829B" w14:textId="27E79A7A" w:rsidR="00360912" w:rsidRDefault="0074737A" w:rsidP="006B739D">
            <w:pPr>
              <w:spacing w:after="0"/>
              <w:rPr>
                <w:ins w:id="610" w:author="spreadtrum communications" w:date="2021-01-27T14:52:00Z"/>
                <w:rFonts w:eastAsia="DengXian" w:cs="Arial"/>
              </w:rPr>
            </w:pPr>
            <w:ins w:id="611" w:author="spreadtrum communications" w:date="2021-01-27T16:10:00Z">
              <w:r w:rsidRPr="0074737A">
                <w:rPr>
                  <w:rFonts w:eastAsia="DengXian" w:cs="Arial"/>
                </w:rPr>
                <w:t>Same as Q2-1a</w:t>
              </w:r>
            </w:ins>
          </w:p>
        </w:tc>
      </w:tr>
      <w:tr w:rsidR="00F77664" w14:paraId="184989B8" w14:textId="77777777" w:rsidTr="00A93483">
        <w:trPr>
          <w:ins w:id="612" w:author="Ericsson" w:date="2021-01-27T10:49:00Z"/>
        </w:trPr>
        <w:tc>
          <w:tcPr>
            <w:tcW w:w="1809" w:type="dxa"/>
          </w:tcPr>
          <w:p w14:paraId="06931D33" w14:textId="11A9DFA7" w:rsidR="00F77664" w:rsidRPr="00360912" w:rsidRDefault="00F77664" w:rsidP="00F77664">
            <w:pPr>
              <w:spacing w:after="0"/>
              <w:jc w:val="center"/>
              <w:rPr>
                <w:ins w:id="613" w:author="Ericsson" w:date="2021-01-27T10:49:00Z"/>
                <w:rFonts w:cs="Arial"/>
              </w:rPr>
            </w:pPr>
            <w:ins w:id="614" w:author="Ericsson" w:date="2021-01-27T10:50:00Z">
              <w:r>
                <w:rPr>
                  <w:rFonts w:cs="Arial"/>
                </w:rPr>
                <w:t>Ericsson (Min)</w:t>
              </w:r>
            </w:ins>
          </w:p>
        </w:tc>
        <w:tc>
          <w:tcPr>
            <w:tcW w:w="1985" w:type="dxa"/>
          </w:tcPr>
          <w:p w14:paraId="54D3F169" w14:textId="3CF5B3C7" w:rsidR="00F77664" w:rsidRDefault="00F77664" w:rsidP="00F77664">
            <w:pPr>
              <w:spacing w:after="0"/>
              <w:rPr>
                <w:ins w:id="615" w:author="Ericsson" w:date="2021-01-27T10:49:00Z"/>
                <w:rFonts w:eastAsia="DengXian" w:cs="Arial"/>
              </w:rPr>
            </w:pPr>
            <w:ins w:id="616" w:author="Ericsson" w:date="2021-01-27T10:50:00Z">
              <w:r>
                <w:rPr>
                  <w:rFonts w:eastAsia="DengXian" w:cs="Arial"/>
                </w:rPr>
                <w:t>agree</w:t>
              </w:r>
            </w:ins>
          </w:p>
        </w:tc>
        <w:tc>
          <w:tcPr>
            <w:tcW w:w="6045" w:type="dxa"/>
          </w:tcPr>
          <w:p w14:paraId="61E138B6" w14:textId="77777777" w:rsidR="00F77664" w:rsidRPr="0074737A" w:rsidRDefault="00F77664" w:rsidP="00F77664">
            <w:pPr>
              <w:spacing w:after="0"/>
              <w:rPr>
                <w:ins w:id="617" w:author="Ericsson" w:date="2021-01-27T10:49:00Z"/>
                <w:rFonts w:eastAsia="DengXian" w:cs="Arial"/>
              </w:rPr>
            </w:pPr>
          </w:p>
        </w:tc>
      </w:tr>
      <w:tr w:rsidR="00BE2B30" w14:paraId="0C853E29" w14:textId="77777777" w:rsidTr="00A93483">
        <w:trPr>
          <w:ins w:id="618" w:author="Sharma, Vivek" w:date="2021-01-27T14:25:00Z"/>
        </w:trPr>
        <w:tc>
          <w:tcPr>
            <w:tcW w:w="1809" w:type="dxa"/>
          </w:tcPr>
          <w:p w14:paraId="0D4B0ADC" w14:textId="7CEED483" w:rsidR="00BE2B30" w:rsidRDefault="00BE2B30" w:rsidP="00BE2B30">
            <w:pPr>
              <w:spacing w:after="0"/>
              <w:jc w:val="center"/>
              <w:rPr>
                <w:ins w:id="619" w:author="Sharma, Vivek" w:date="2021-01-27T14:25:00Z"/>
                <w:rFonts w:cs="Arial"/>
              </w:rPr>
            </w:pPr>
            <w:ins w:id="620" w:author="Sharma, Vivek" w:date="2021-01-27T14:25:00Z">
              <w:r>
                <w:rPr>
                  <w:rFonts w:cs="Arial"/>
                </w:rPr>
                <w:t>Sony</w:t>
              </w:r>
            </w:ins>
          </w:p>
        </w:tc>
        <w:tc>
          <w:tcPr>
            <w:tcW w:w="1985" w:type="dxa"/>
          </w:tcPr>
          <w:p w14:paraId="12EC5F15" w14:textId="715BAA23" w:rsidR="00BE2B30" w:rsidRDefault="00BE2B30" w:rsidP="00BE2B30">
            <w:pPr>
              <w:spacing w:after="0"/>
              <w:rPr>
                <w:ins w:id="621" w:author="Sharma, Vivek" w:date="2021-01-27T14:25:00Z"/>
                <w:rFonts w:eastAsia="DengXian" w:cs="Arial"/>
              </w:rPr>
            </w:pPr>
            <w:ins w:id="622" w:author="Sharma, Vivek" w:date="2021-01-27T14:25:00Z">
              <w:r>
                <w:rPr>
                  <w:rFonts w:eastAsia="DengXian" w:cs="Arial"/>
                </w:rPr>
                <w:t>Agree</w:t>
              </w:r>
            </w:ins>
          </w:p>
        </w:tc>
        <w:tc>
          <w:tcPr>
            <w:tcW w:w="6045" w:type="dxa"/>
          </w:tcPr>
          <w:p w14:paraId="11087535" w14:textId="259C75DE" w:rsidR="00BE2B30" w:rsidRPr="0074737A" w:rsidRDefault="00BE2B30" w:rsidP="00BE2B30">
            <w:pPr>
              <w:spacing w:after="0"/>
              <w:rPr>
                <w:ins w:id="623" w:author="Sharma, Vivek" w:date="2021-01-27T14:25:00Z"/>
                <w:rFonts w:eastAsia="DengXian" w:cs="Arial"/>
              </w:rPr>
            </w:pPr>
            <w:ins w:id="624" w:author="Sharma, Vivek" w:date="2021-01-27T14:25:00Z">
              <w:r>
                <w:rPr>
                  <w:rFonts w:eastAsia="DengXian" w:cs="Arial"/>
                </w:rPr>
                <w:t>Same as Q2-1a</w:t>
              </w:r>
            </w:ins>
          </w:p>
        </w:tc>
      </w:tr>
      <w:tr w:rsidR="00BB5B93" w14:paraId="5FDAF685" w14:textId="77777777" w:rsidTr="00A93483">
        <w:trPr>
          <w:ins w:id="625" w:author="Apple - Zhibin Wu" w:date="2021-01-27T12:36:00Z"/>
        </w:trPr>
        <w:tc>
          <w:tcPr>
            <w:tcW w:w="1809" w:type="dxa"/>
          </w:tcPr>
          <w:p w14:paraId="4417E1BA" w14:textId="50E89A76" w:rsidR="00BB5B93" w:rsidRDefault="00BB5B93" w:rsidP="00BE2B30">
            <w:pPr>
              <w:spacing w:after="0"/>
              <w:jc w:val="center"/>
              <w:rPr>
                <w:ins w:id="626" w:author="Apple - Zhibin Wu" w:date="2021-01-27T12:36:00Z"/>
                <w:rFonts w:cs="Arial"/>
              </w:rPr>
            </w:pPr>
            <w:ins w:id="627" w:author="Apple - Zhibin Wu" w:date="2021-01-27T12:36:00Z">
              <w:r>
                <w:rPr>
                  <w:rFonts w:cs="Arial"/>
                </w:rPr>
                <w:t>Apple</w:t>
              </w:r>
            </w:ins>
          </w:p>
        </w:tc>
        <w:tc>
          <w:tcPr>
            <w:tcW w:w="1985" w:type="dxa"/>
          </w:tcPr>
          <w:p w14:paraId="633B7A61" w14:textId="0249854E" w:rsidR="00BB5B93" w:rsidRDefault="00BB5B93" w:rsidP="00BE2B30">
            <w:pPr>
              <w:spacing w:after="0"/>
              <w:rPr>
                <w:ins w:id="628" w:author="Apple - Zhibin Wu" w:date="2021-01-27T12:36:00Z"/>
                <w:rFonts w:eastAsia="DengXian" w:cs="Arial"/>
              </w:rPr>
            </w:pPr>
            <w:ins w:id="629" w:author="Apple - Zhibin Wu" w:date="2021-01-27T12:36:00Z">
              <w:r>
                <w:rPr>
                  <w:rFonts w:eastAsia="DengXian" w:cs="Arial"/>
                </w:rPr>
                <w:t>Agree</w:t>
              </w:r>
            </w:ins>
          </w:p>
        </w:tc>
        <w:tc>
          <w:tcPr>
            <w:tcW w:w="6045" w:type="dxa"/>
          </w:tcPr>
          <w:p w14:paraId="7BD2C4F5" w14:textId="39E9047D" w:rsidR="00BB5B93" w:rsidRDefault="00BB5B93" w:rsidP="00BE2B30">
            <w:pPr>
              <w:spacing w:after="0"/>
              <w:rPr>
                <w:ins w:id="630" w:author="Apple - Zhibin Wu" w:date="2021-01-27T12:36:00Z"/>
                <w:rFonts w:eastAsia="DengXian" w:cs="Arial"/>
              </w:rPr>
            </w:pPr>
            <w:ins w:id="631" w:author="Apple - Zhibin Wu" w:date="2021-01-27T12:36:00Z">
              <w:r>
                <w:rPr>
                  <w:rFonts w:eastAsia="DengXian" w:cs="Arial"/>
                </w:rPr>
                <w:t>We can stick to the ea</w:t>
              </w:r>
            </w:ins>
            <w:ins w:id="632" w:author="Apple - Zhibin Wu" w:date="2021-01-27T12:37:00Z">
              <w:r>
                <w:rPr>
                  <w:rFonts w:eastAsia="DengXian" w:cs="Arial"/>
                </w:rPr>
                <w:t>rlier RAN2 agreement</w:t>
              </w:r>
            </w:ins>
          </w:p>
        </w:tc>
      </w:tr>
      <w:tr w:rsidR="000D3D7F" w14:paraId="0881BDE3" w14:textId="77777777" w:rsidTr="00A93483">
        <w:trPr>
          <w:ins w:id="633" w:author="Xiaomi (Xing)" w:date="2021-01-28T10:07:00Z"/>
        </w:trPr>
        <w:tc>
          <w:tcPr>
            <w:tcW w:w="1809" w:type="dxa"/>
          </w:tcPr>
          <w:p w14:paraId="202EA594" w14:textId="637A9211" w:rsidR="000D3D7F" w:rsidRDefault="000D3D7F" w:rsidP="00BE2B30">
            <w:pPr>
              <w:spacing w:after="0"/>
              <w:jc w:val="center"/>
              <w:rPr>
                <w:ins w:id="634" w:author="Xiaomi (Xing)" w:date="2021-01-28T10:07:00Z"/>
                <w:rFonts w:cs="Arial"/>
              </w:rPr>
            </w:pPr>
            <w:ins w:id="635" w:author="Xiaomi (Xing)" w:date="2021-01-28T10:07:00Z">
              <w:r>
                <w:rPr>
                  <w:rFonts w:cs="Arial" w:hint="eastAsia"/>
                </w:rPr>
                <w:lastRenderedPageBreak/>
                <w:t>Xiaom</w:t>
              </w:r>
              <w:r>
                <w:rPr>
                  <w:rFonts w:cs="Arial"/>
                </w:rPr>
                <w:t>i</w:t>
              </w:r>
            </w:ins>
          </w:p>
        </w:tc>
        <w:tc>
          <w:tcPr>
            <w:tcW w:w="1985" w:type="dxa"/>
          </w:tcPr>
          <w:p w14:paraId="3892F2E9" w14:textId="70427D80" w:rsidR="000D3D7F" w:rsidRDefault="000D3D7F" w:rsidP="00BE2B30">
            <w:pPr>
              <w:spacing w:after="0"/>
              <w:rPr>
                <w:ins w:id="636" w:author="Xiaomi (Xing)" w:date="2021-01-28T10:07:00Z"/>
                <w:rFonts w:eastAsia="DengXian" w:cs="Arial"/>
              </w:rPr>
            </w:pPr>
            <w:ins w:id="637" w:author="Xiaomi (Xing)" w:date="2021-01-28T10:07:00Z">
              <w:r>
                <w:rPr>
                  <w:rFonts w:eastAsia="DengXian" w:cs="Arial" w:hint="eastAsia"/>
                </w:rPr>
                <w:t>Agree</w:t>
              </w:r>
            </w:ins>
          </w:p>
        </w:tc>
        <w:tc>
          <w:tcPr>
            <w:tcW w:w="6045" w:type="dxa"/>
          </w:tcPr>
          <w:p w14:paraId="787DADCE" w14:textId="77777777" w:rsidR="000D3D7F" w:rsidRDefault="000D3D7F" w:rsidP="00BE2B30">
            <w:pPr>
              <w:spacing w:after="0"/>
              <w:rPr>
                <w:ins w:id="638" w:author="Xiaomi (Xing)" w:date="2021-01-28T10:07:00Z"/>
                <w:rFonts w:eastAsia="DengXian" w:cs="Arial"/>
              </w:rPr>
            </w:pPr>
          </w:p>
        </w:tc>
      </w:tr>
      <w:tr w:rsidR="005C6EFD" w14:paraId="0AAA4C3C" w14:textId="77777777" w:rsidTr="00A93483">
        <w:trPr>
          <w:ins w:id="639" w:author="Interdigital" w:date="2021-01-27T23:05:00Z"/>
        </w:trPr>
        <w:tc>
          <w:tcPr>
            <w:tcW w:w="1809" w:type="dxa"/>
          </w:tcPr>
          <w:p w14:paraId="11BF1C55" w14:textId="735E5B99" w:rsidR="005C6EFD" w:rsidRDefault="005C6EFD" w:rsidP="00BE2B30">
            <w:pPr>
              <w:spacing w:after="0"/>
              <w:jc w:val="center"/>
              <w:rPr>
                <w:ins w:id="640" w:author="Interdigital" w:date="2021-01-27T23:05:00Z"/>
                <w:rFonts w:cs="Arial"/>
              </w:rPr>
            </w:pPr>
            <w:proofErr w:type="spellStart"/>
            <w:ins w:id="641" w:author="Interdigital" w:date="2021-01-27T23:05:00Z">
              <w:r>
                <w:rPr>
                  <w:rFonts w:cs="Arial"/>
                </w:rPr>
                <w:t>InterDigital</w:t>
              </w:r>
              <w:proofErr w:type="spellEnd"/>
            </w:ins>
          </w:p>
        </w:tc>
        <w:tc>
          <w:tcPr>
            <w:tcW w:w="1985" w:type="dxa"/>
          </w:tcPr>
          <w:p w14:paraId="6BAEA98A" w14:textId="315989B6" w:rsidR="005C6EFD" w:rsidRDefault="005C6EFD" w:rsidP="00BE2B30">
            <w:pPr>
              <w:spacing w:after="0"/>
              <w:rPr>
                <w:ins w:id="642" w:author="Interdigital" w:date="2021-01-27T23:05:00Z"/>
                <w:rFonts w:eastAsia="DengXian" w:cs="Arial"/>
              </w:rPr>
            </w:pPr>
            <w:ins w:id="643" w:author="Interdigital" w:date="2021-01-27T23:05:00Z">
              <w:r>
                <w:rPr>
                  <w:rFonts w:eastAsia="DengXian" w:cs="Arial"/>
                </w:rPr>
                <w:t>Postpone to WI</w:t>
              </w:r>
            </w:ins>
          </w:p>
        </w:tc>
        <w:tc>
          <w:tcPr>
            <w:tcW w:w="6045" w:type="dxa"/>
          </w:tcPr>
          <w:p w14:paraId="26AB09F9" w14:textId="098DD926" w:rsidR="005C6EFD" w:rsidRDefault="005C6EFD" w:rsidP="00BE2B30">
            <w:pPr>
              <w:spacing w:after="0"/>
              <w:rPr>
                <w:ins w:id="644" w:author="Interdigital" w:date="2021-01-27T23:05:00Z"/>
                <w:rFonts w:eastAsia="DengXian" w:cs="Arial"/>
              </w:rPr>
            </w:pPr>
            <w:ins w:id="645" w:author="Interdigital" w:date="2021-01-27T23:05:00Z">
              <w:r>
                <w:rPr>
                  <w:rFonts w:eastAsia="DengXian" w:cs="Arial"/>
                </w:rPr>
                <w:t>As with comments to Q</w:t>
              </w:r>
            </w:ins>
            <w:ins w:id="646" w:author="Interdigital" w:date="2021-01-27T23:06:00Z">
              <w:r>
                <w:rPr>
                  <w:rFonts w:eastAsia="DengXian" w:cs="Arial"/>
                </w:rPr>
                <w:t>2-1a, there is no need to conclude on this now.</w:t>
              </w:r>
            </w:ins>
          </w:p>
        </w:tc>
      </w:tr>
      <w:tr w:rsidR="004273A9" w14:paraId="089722DB" w14:textId="77777777" w:rsidTr="00A93483">
        <w:trPr>
          <w:ins w:id="647" w:author="vivo(Jing)" w:date="2021-01-28T22:02:00Z"/>
        </w:trPr>
        <w:tc>
          <w:tcPr>
            <w:tcW w:w="1809" w:type="dxa"/>
          </w:tcPr>
          <w:p w14:paraId="0144BD97" w14:textId="45D4F99E" w:rsidR="004273A9" w:rsidRDefault="004273A9" w:rsidP="00BE2B30">
            <w:pPr>
              <w:spacing w:after="0"/>
              <w:jc w:val="center"/>
              <w:rPr>
                <w:ins w:id="648" w:author="vivo(Jing)" w:date="2021-01-28T22:02:00Z"/>
                <w:rFonts w:cs="Arial"/>
              </w:rPr>
            </w:pPr>
            <w:ins w:id="649" w:author="vivo(Jing)" w:date="2021-01-28T22:02:00Z">
              <w:r>
                <w:rPr>
                  <w:rFonts w:cs="Arial"/>
                </w:rPr>
                <w:t>vivo</w:t>
              </w:r>
            </w:ins>
          </w:p>
        </w:tc>
        <w:tc>
          <w:tcPr>
            <w:tcW w:w="1985" w:type="dxa"/>
          </w:tcPr>
          <w:p w14:paraId="4529F3E4" w14:textId="6AEC84B7" w:rsidR="004273A9" w:rsidRDefault="004273A9" w:rsidP="00BE2B30">
            <w:pPr>
              <w:spacing w:after="0"/>
              <w:rPr>
                <w:ins w:id="650" w:author="vivo(Jing)" w:date="2021-01-28T22:02:00Z"/>
                <w:rFonts w:eastAsia="DengXian" w:cs="Arial"/>
              </w:rPr>
            </w:pPr>
            <w:ins w:id="651" w:author="vivo(Jing)" w:date="2021-01-28T22:02:00Z">
              <w:r>
                <w:rPr>
                  <w:rFonts w:eastAsia="DengXian" w:cs="Arial"/>
                </w:rPr>
                <w:t>Postpone to WI phase</w:t>
              </w:r>
            </w:ins>
          </w:p>
        </w:tc>
        <w:tc>
          <w:tcPr>
            <w:tcW w:w="6045" w:type="dxa"/>
          </w:tcPr>
          <w:p w14:paraId="757E47D8" w14:textId="2CC072AC" w:rsidR="004273A9" w:rsidRDefault="004273A9" w:rsidP="00BE2B30">
            <w:pPr>
              <w:spacing w:after="0"/>
              <w:rPr>
                <w:ins w:id="652" w:author="vivo(Jing)" w:date="2021-01-28T22:02:00Z"/>
                <w:rFonts w:eastAsia="DengXian" w:cs="Arial"/>
              </w:rPr>
            </w:pPr>
            <w:ins w:id="653" w:author="vivo(Jing)" w:date="2021-01-28T22:02:00Z">
              <w:r>
                <w:rPr>
                  <w:rFonts w:eastAsia="DengXian" w:cs="Arial"/>
                </w:rPr>
                <w:t>We think this is not fully evaluated and we can conti</w:t>
              </w:r>
            </w:ins>
            <w:ins w:id="654" w:author="vivo(Jing)" w:date="2021-01-28T22:03:00Z">
              <w:r>
                <w:rPr>
                  <w:rFonts w:eastAsia="DengXian" w:cs="Arial"/>
                </w:rPr>
                <w:t>nue the discussion in WI phase. At least we understand some of the alternatives (e.g. b</w:t>
              </w:r>
            </w:ins>
            <w:ins w:id="655" w:author="vivo(Jing)" w:date="2021-01-28T22:04:00Z">
              <w:r>
                <w:rPr>
                  <w:rFonts w:eastAsia="DengXian" w:cs="Arial"/>
                </w:rPr>
                <w:t>/</w:t>
              </w:r>
            </w:ins>
            <w:ins w:id="656" w:author="vivo(Jing)" w:date="2021-01-28T22:03:00Z">
              <w:r>
                <w:rPr>
                  <w:rFonts w:eastAsia="DengXian" w:cs="Arial"/>
                </w:rPr>
                <w:t>c) are beneficial to reliability/</w:t>
              </w:r>
            </w:ins>
            <w:ins w:id="657" w:author="vivo(Jing)" w:date="2021-01-28T22:04:00Z">
              <w:r>
                <w:rPr>
                  <w:rFonts w:eastAsia="DengXian" w:cs="Arial"/>
                </w:rPr>
                <w:t>coverage.</w:t>
              </w:r>
            </w:ins>
          </w:p>
        </w:tc>
      </w:tr>
      <w:tr w:rsidR="00A77CC7" w14:paraId="072667B9" w14:textId="77777777" w:rsidTr="00A93483">
        <w:trPr>
          <w:ins w:id="658" w:author="Harounabadi, Mehdi" w:date="2021-01-28T16:40:00Z"/>
        </w:trPr>
        <w:tc>
          <w:tcPr>
            <w:tcW w:w="1809" w:type="dxa"/>
          </w:tcPr>
          <w:p w14:paraId="12857BDB" w14:textId="2BCC1662" w:rsidR="00A77CC7" w:rsidRDefault="00A77CC7" w:rsidP="00A77CC7">
            <w:pPr>
              <w:spacing w:after="0"/>
              <w:jc w:val="center"/>
              <w:rPr>
                <w:ins w:id="659" w:author="Harounabadi, Mehdi" w:date="2021-01-28T16:40:00Z"/>
                <w:rFonts w:cs="Arial"/>
              </w:rPr>
            </w:pPr>
            <w:ins w:id="660" w:author="Harounabadi, Mehdi" w:date="2021-01-28T16:41:00Z">
              <w:r>
                <w:rPr>
                  <w:rFonts w:cs="Arial"/>
                </w:rPr>
                <w:t>Fraunhofer</w:t>
              </w:r>
            </w:ins>
          </w:p>
        </w:tc>
        <w:tc>
          <w:tcPr>
            <w:tcW w:w="1985" w:type="dxa"/>
          </w:tcPr>
          <w:p w14:paraId="25ED2F64" w14:textId="4F836FD6" w:rsidR="00A77CC7" w:rsidRDefault="00A77CC7" w:rsidP="00A77CC7">
            <w:pPr>
              <w:spacing w:after="0"/>
              <w:rPr>
                <w:ins w:id="661" w:author="Harounabadi, Mehdi" w:date="2021-01-28T16:40:00Z"/>
                <w:rFonts w:eastAsia="DengXian" w:cs="Arial"/>
              </w:rPr>
            </w:pPr>
            <w:ins w:id="662" w:author="Harounabadi, Mehdi" w:date="2021-01-28T16:41:00Z">
              <w:r>
                <w:rPr>
                  <w:rFonts w:eastAsia="DengXian" w:cs="Arial"/>
                </w:rPr>
                <w:t>Not-Agree</w:t>
              </w:r>
            </w:ins>
          </w:p>
        </w:tc>
        <w:tc>
          <w:tcPr>
            <w:tcW w:w="6045" w:type="dxa"/>
          </w:tcPr>
          <w:p w14:paraId="173FD6F6" w14:textId="00665477" w:rsidR="00A77CC7" w:rsidRDefault="00A77CC7" w:rsidP="00A77CC7">
            <w:pPr>
              <w:spacing w:after="0"/>
              <w:rPr>
                <w:ins w:id="663" w:author="Harounabadi, Mehdi" w:date="2021-01-28T16:40:00Z"/>
                <w:rFonts w:eastAsia="DengXian" w:cs="Arial"/>
              </w:rPr>
            </w:pPr>
            <w:ins w:id="664" w:author="Harounabadi, Mehdi" w:date="2021-01-28T16:41:00Z">
              <w:r>
                <w:rPr>
                  <w:rFonts w:eastAsia="DengXian" w:cs="Arial"/>
                </w:rPr>
                <w:t xml:space="preserve">We think the simultaneous connections will enhance the reliability and should be discussed in WI phase. </w:t>
              </w:r>
            </w:ins>
          </w:p>
        </w:tc>
      </w:tr>
      <w:tr w:rsidR="00606A32" w14:paraId="2303334B" w14:textId="77777777" w:rsidTr="00606A32">
        <w:trPr>
          <w:ins w:id="665"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593FE5E8" w14:textId="77777777" w:rsidR="00606A32" w:rsidRDefault="00606A32" w:rsidP="00A569E3">
            <w:pPr>
              <w:spacing w:after="0"/>
              <w:jc w:val="center"/>
              <w:rPr>
                <w:ins w:id="666" w:author="Nokia (GWO)3" w:date="2021-01-28T17:04:00Z"/>
                <w:rFonts w:cs="Arial"/>
              </w:rPr>
            </w:pPr>
            <w:ins w:id="667"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0363CDB3" w14:textId="77777777" w:rsidR="00606A32" w:rsidRDefault="00606A32" w:rsidP="00A569E3">
            <w:pPr>
              <w:spacing w:after="0"/>
              <w:rPr>
                <w:ins w:id="668" w:author="Nokia (GWO)3" w:date="2021-01-28T17:04:00Z"/>
                <w:rFonts w:eastAsia="DengXian" w:cs="Arial"/>
              </w:rPr>
            </w:pPr>
            <w:ins w:id="669"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6D70C65" w14:textId="77777777" w:rsidR="00606A32" w:rsidRDefault="00606A32" w:rsidP="00A569E3">
            <w:pPr>
              <w:spacing w:after="0"/>
              <w:rPr>
                <w:ins w:id="670" w:author="Nokia (GWO)3" w:date="2021-01-28T17:04:00Z"/>
                <w:rFonts w:eastAsia="DengXian" w:cs="Arial"/>
              </w:rPr>
            </w:pPr>
            <w:ins w:id="671" w:author="Nokia (GWO)3" w:date="2021-01-28T17:04:00Z">
              <w:r>
                <w:rPr>
                  <w:rFonts w:eastAsia="DengXian" w:cs="Arial"/>
                </w:rPr>
                <w:t>Due to complexity our view is that RAN2 has no time for this non-essential enhancement in Rel-17. It could be considered in future releases.</w:t>
              </w:r>
            </w:ins>
          </w:p>
        </w:tc>
      </w:tr>
    </w:tbl>
    <w:p w14:paraId="298FE1A7" w14:textId="77777777" w:rsidR="00AE6747" w:rsidRDefault="00AE6747" w:rsidP="00EB33E8"/>
    <w:p w14:paraId="7FC0D65A" w14:textId="3E220451" w:rsidR="00AE6747" w:rsidRPr="00910E23" w:rsidRDefault="00AE6747" w:rsidP="00AE6747">
      <w:pPr>
        <w:rPr>
          <w:b/>
        </w:rPr>
      </w:pPr>
      <w:r w:rsidRPr="00910E23">
        <w:rPr>
          <w:rFonts w:hint="eastAsia"/>
          <w:b/>
        </w:rPr>
        <w:t>Q</w:t>
      </w:r>
      <w:r w:rsidRPr="00910E23">
        <w:rPr>
          <w:b/>
        </w:rPr>
        <w:t>2-</w:t>
      </w:r>
      <w:r>
        <w:rPr>
          <w:b/>
        </w:rPr>
        <w:t>2b</w:t>
      </w:r>
      <w:r w:rsidRPr="00910E23">
        <w:rPr>
          <w:b/>
        </w:rPr>
        <w:t xml:space="preserve">: Do you agree </w:t>
      </w:r>
      <w:r>
        <w:rPr>
          <w:b/>
        </w:rPr>
        <w:t xml:space="preserve">whether </w:t>
      </w:r>
      <w:r w:rsidRPr="00B92EB5">
        <w:rPr>
          <w:b/>
        </w:rPr>
        <w:t>source UE support</w:t>
      </w:r>
      <w:r>
        <w:rPr>
          <w:b/>
        </w:rPr>
        <w:t>s</w:t>
      </w:r>
      <w:r w:rsidRPr="00B92EB5">
        <w:rPr>
          <w:b/>
        </w:rPr>
        <w:t xml:space="preserve"> simultaneous direct (connecting to destination UE directly) and indirect (through a </w:t>
      </w:r>
      <w:r>
        <w:rPr>
          <w:b/>
        </w:rPr>
        <w:t xml:space="preserve">L3 </w:t>
      </w:r>
      <w:r w:rsidRPr="00B92EB5">
        <w:rPr>
          <w:b/>
        </w:rPr>
        <w:t>UE-to-UE Relay UE)</w:t>
      </w:r>
      <w:r>
        <w:rPr>
          <w:b/>
        </w:rPr>
        <w:t xml:space="preserve"> is out of RAN2 scope</w:t>
      </w:r>
      <w:r w:rsidRPr="00910E23">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E6747" w14:paraId="7574A615" w14:textId="77777777" w:rsidTr="00C72316">
        <w:tc>
          <w:tcPr>
            <w:tcW w:w="1809" w:type="dxa"/>
            <w:shd w:val="clear" w:color="auto" w:fill="E7E6E6"/>
          </w:tcPr>
          <w:p w14:paraId="23EC32CF" w14:textId="77777777" w:rsidR="00AE6747" w:rsidRDefault="00AE6747" w:rsidP="00C72316">
            <w:pPr>
              <w:spacing w:after="0"/>
              <w:jc w:val="center"/>
              <w:rPr>
                <w:rFonts w:cs="Arial"/>
                <w:lang w:eastAsia="ko-KR"/>
              </w:rPr>
            </w:pPr>
            <w:r>
              <w:rPr>
                <w:rFonts w:cs="Arial"/>
                <w:lang w:eastAsia="ko-KR"/>
              </w:rPr>
              <w:t>Company</w:t>
            </w:r>
          </w:p>
        </w:tc>
        <w:tc>
          <w:tcPr>
            <w:tcW w:w="1985" w:type="dxa"/>
            <w:shd w:val="clear" w:color="auto" w:fill="E7E6E6"/>
          </w:tcPr>
          <w:p w14:paraId="3765E945" w14:textId="7D87346B" w:rsidR="00AE6747" w:rsidRDefault="00AE6747" w:rsidP="00C72316">
            <w:pPr>
              <w:spacing w:after="0"/>
              <w:jc w:val="center"/>
              <w:rPr>
                <w:rFonts w:cs="Arial"/>
                <w:lang w:eastAsia="ko-KR"/>
              </w:rPr>
            </w:pPr>
            <w:r>
              <w:rPr>
                <w:rFonts w:cs="Arial"/>
                <w:lang w:eastAsia="ko-KR"/>
              </w:rPr>
              <w:t>Agree/Not-agree</w:t>
            </w:r>
          </w:p>
        </w:tc>
        <w:tc>
          <w:tcPr>
            <w:tcW w:w="6045" w:type="dxa"/>
            <w:shd w:val="clear" w:color="auto" w:fill="E7E6E6"/>
          </w:tcPr>
          <w:p w14:paraId="5BB2CD23" w14:textId="77777777" w:rsidR="00AE6747" w:rsidRDefault="00AE6747" w:rsidP="00C72316">
            <w:pPr>
              <w:spacing w:after="0"/>
              <w:jc w:val="center"/>
              <w:rPr>
                <w:rFonts w:cs="Arial"/>
                <w:lang w:eastAsia="ko-KR"/>
              </w:rPr>
            </w:pPr>
            <w:r>
              <w:rPr>
                <w:rFonts w:cs="Arial"/>
                <w:lang w:eastAsia="ko-KR"/>
              </w:rPr>
              <w:t>Comment</w:t>
            </w:r>
          </w:p>
        </w:tc>
      </w:tr>
      <w:tr w:rsidR="00AE6747" w14:paraId="4BF5C8BB" w14:textId="77777777" w:rsidTr="00C72316">
        <w:tc>
          <w:tcPr>
            <w:tcW w:w="1809" w:type="dxa"/>
          </w:tcPr>
          <w:p w14:paraId="171462D3" w14:textId="404B95A8" w:rsidR="00AE6747" w:rsidRDefault="004B31E2" w:rsidP="00C72316">
            <w:pPr>
              <w:spacing w:after="0"/>
              <w:jc w:val="center"/>
              <w:rPr>
                <w:rFonts w:cs="Arial"/>
              </w:rPr>
            </w:pPr>
            <w:ins w:id="672" w:author="Ming-Yuan Cheng (鄭名淵)" w:date="2021-01-25T23:34:00Z">
              <w:r>
                <w:rPr>
                  <w:rFonts w:cs="Arial"/>
                </w:rPr>
                <w:t>MediaTek</w:t>
              </w:r>
            </w:ins>
          </w:p>
        </w:tc>
        <w:tc>
          <w:tcPr>
            <w:tcW w:w="1985" w:type="dxa"/>
          </w:tcPr>
          <w:p w14:paraId="04200169" w14:textId="2EB928B2" w:rsidR="00AE6747" w:rsidRDefault="004B31E2" w:rsidP="00C72316">
            <w:pPr>
              <w:spacing w:after="0"/>
              <w:rPr>
                <w:rFonts w:eastAsia="DengXian" w:cs="Arial"/>
              </w:rPr>
            </w:pPr>
            <w:ins w:id="673" w:author="Ming-Yuan Cheng (鄭名淵)" w:date="2021-01-25T23:34:00Z">
              <w:r>
                <w:rPr>
                  <w:rFonts w:eastAsia="DengXian" w:cs="Arial"/>
                </w:rPr>
                <w:t>Agree</w:t>
              </w:r>
            </w:ins>
          </w:p>
        </w:tc>
        <w:tc>
          <w:tcPr>
            <w:tcW w:w="6045" w:type="dxa"/>
          </w:tcPr>
          <w:p w14:paraId="5AE2DAEE" w14:textId="0F0C0AC4" w:rsidR="00AE6747" w:rsidRDefault="004B31E2" w:rsidP="00C72316">
            <w:pPr>
              <w:spacing w:after="0"/>
              <w:rPr>
                <w:rFonts w:eastAsia="DengXian" w:cs="Arial"/>
              </w:rPr>
            </w:pPr>
            <w:ins w:id="674" w:author="Ming-Yuan Cheng (鄭名淵)" w:date="2021-01-25T23:34:00Z">
              <w:r>
                <w:rPr>
                  <w:rFonts w:eastAsia="DengXian" w:cs="Arial"/>
                </w:rPr>
                <w:t>For L3 case, it is out of RAN2 scope.</w:t>
              </w:r>
            </w:ins>
          </w:p>
        </w:tc>
      </w:tr>
      <w:tr w:rsidR="00157FBC" w14:paraId="06F61356" w14:textId="77777777" w:rsidTr="00C72316">
        <w:tc>
          <w:tcPr>
            <w:tcW w:w="1809" w:type="dxa"/>
          </w:tcPr>
          <w:p w14:paraId="2F2299D5" w14:textId="148683F0" w:rsidR="00157FBC" w:rsidRDefault="00157FBC" w:rsidP="00157FBC">
            <w:pPr>
              <w:spacing w:after="0"/>
              <w:jc w:val="center"/>
              <w:rPr>
                <w:rFonts w:cs="Arial"/>
              </w:rPr>
            </w:pPr>
            <w:ins w:id="675" w:author="Qualcomm - Peng Cheng" w:date="2021-01-26T09:51:00Z">
              <w:r>
                <w:rPr>
                  <w:rFonts w:cs="Arial"/>
                </w:rPr>
                <w:t>Qualcomm</w:t>
              </w:r>
            </w:ins>
          </w:p>
        </w:tc>
        <w:tc>
          <w:tcPr>
            <w:tcW w:w="1985" w:type="dxa"/>
          </w:tcPr>
          <w:p w14:paraId="5D74496F" w14:textId="07805B98" w:rsidR="00157FBC" w:rsidRDefault="00157FBC" w:rsidP="00157FBC">
            <w:pPr>
              <w:spacing w:after="0"/>
              <w:rPr>
                <w:rFonts w:eastAsia="DengXian" w:cs="Arial"/>
              </w:rPr>
            </w:pPr>
            <w:proofErr w:type="gramStart"/>
            <w:ins w:id="676" w:author="Qualcomm - Peng Cheng" w:date="2021-01-26T09:51:00Z">
              <w:r>
                <w:rPr>
                  <w:rFonts w:eastAsia="DengXian" w:cs="Arial"/>
                </w:rPr>
                <w:t>Yes..</w:t>
              </w:r>
              <w:proofErr w:type="gramEnd"/>
              <w:r>
                <w:rPr>
                  <w:rFonts w:eastAsia="DengXian" w:cs="Arial"/>
                </w:rPr>
                <w:t>(see comments)</w:t>
              </w:r>
            </w:ins>
          </w:p>
        </w:tc>
        <w:tc>
          <w:tcPr>
            <w:tcW w:w="6045" w:type="dxa"/>
          </w:tcPr>
          <w:p w14:paraId="513204FC" w14:textId="62467BAE" w:rsidR="00157FBC" w:rsidRDefault="00157FBC" w:rsidP="00157FBC">
            <w:pPr>
              <w:spacing w:after="0"/>
              <w:rPr>
                <w:rFonts w:eastAsia="DengXian" w:cs="Arial"/>
              </w:rPr>
            </w:pPr>
            <w:ins w:id="677" w:author="Qualcomm - Peng Cheng" w:date="2021-01-26T09:51:00Z">
              <w:r>
                <w:rPr>
                  <w:rFonts w:eastAsia="DengXian" w:cs="Arial"/>
                </w:rPr>
                <w:t xml:space="preserve">Same comments to Q2-1b, although we think it is already supported in NR Rel-16 (i.e. one </w:t>
              </w:r>
              <w:proofErr w:type="spellStart"/>
              <w:r>
                <w:rPr>
                  <w:rFonts w:eastAsia="DengXian" w:cs="Arial"/>
                </w:rPr>
                <w:t>sidelink</w:t>
              </w:r>
              <w:proofErr w:type="spellEnd"/>
              <w:r>
                <w:rPr>
                  <w:rFonts w:eastAsia="DengXian" w:cs="Arial"/>
                </w:rPr>
                <w:t xml:space="preserve"> UE can have simultaneous connection with two other </w:t>
              </w:r>
              <w:proofErr w:type="spellStart"/>
              <w:r>
                <w:rPr>
                  <w:rFonts w:eastAsia="DengXian" w:cs="Arial"/>
                </w:rPr>
                <w:t>sidelink</w:t>
              </w:r>
              <w:proofErr w:type="spellEnd"/>
              <w:r>
                <w:rPr>
                  <w:rFonts w:eastAsia="DengXian" w:cs="Arial"/>
                </w:rPr>
                <w:t xml:space="preserve"> UEs), we can accept if it is agreed as “out of RAN2 scope” as Rapporteur suggested, or no agreement is made. We don’t accept agreement that such operation is not allowed for L3 U2U relay.</w:t>
              </w:r>
            </w:ins>
          </w:p>
        </w:tc>
      </w:tr>
      <w:tr w:rsidR="00FD5823" w14:paraId="226D351E" w14:textId="77777777" w:rsidTr="00C72316">
        <w:tc>
          <w:tcPr>
            <w:tcW w:w="1809" w:type="dxa"/>
          </w:tcPr>
          <w:p w14:paraId="29509147" w14:textId="666E368B" w:rsidR="00FD5823" w:rsidRDefault="00FD5823" w:rsidP="00FD5823">
            <w:pPr>
              <w:spacing w:after="0"/>
              <w:jc w:val="center"/>
              <w:rPr>
                <w:rFonts w:cs="Arial"/>
              </w:rPr>
            </w:pPr>
            <w:ins w:id="678" w:author="Lenovo_Lianhai" w:date="2021-01-26T11:04:00Z">
              <w:r w:rsidRPr="000803DC">
                <w:rPr>
                  <w:rFonts w:cs="Arial"/>
                </w:rPr>
                <w:t>Lenovo</w:t>
              </w:r>
              <w:r>
                <w:rPr>
                  <w:rFonts w:cs="Arial"/>
                </w:rPr>
                <w:t xml:space="preserve">, </w:t>
              </w:r>
              <w:proofErr w:type="spellStart"/>
              <w:r>
                <w:rPr>
                  <w:rFonts w:cs="Arial"/>
                </w:rPr>
                <w:t>MotM</w:t>
              </w:r>
            </w:ins>
            <w:proofErr w:type="spellEnd"/>
          </w:p>
        </w:tc>
        <w:tc>
          <w:tcPr>
            <w:tcW w:w="1985" w:type="dxa"/>
          </w:tcPr>
          <w:p w14:paraId="12E20BC4" w14:textId="2D2F4DD6" w:rsidR="00FD5823" w:rsidRDefault="00FD5823" w:rsidP="00FD5823">
            <w:pPr>
              <w:spacing w:after="0"/>
              <w:rPr>
                <w:rFonts w:eastAsia="DengXian" w:cs="Arial"/>
              </w:rPr>
            </w:pPr>
            <w:ins w:id="679" w:author="Lenovo_Lianhai" w:date="2021-01-26T11:04:00Z">
              <w:r>
                <w:rPr>
                  <w:rFonts w:eastAsia="DengXian" w:cs="Arial"/>
                </w:rPr>
                <w:t>Not-agree</w:t>
              </w:r>
            </w:ins>
          </w:p>
        </w:tc>
        <w:tc>
          <w:tcPr>
            <w:tcW w:w="6045" w:type="dxa"/>
          </w:tcPr>
          <w:p w14:paraId="04EA0FCF" w14:textId="0AC9CE55" w:rsidR="00FD5823" w:rsidRDefault="00FD5823" w:rsidP="00FD5823">
            <w:pPr>
              <w:spacing w:after="0"/>
              <w:rPr>
                <w:rFonts w:eastAsia="DengXian" w:cs="Arial"/>
              </w:rPr>
            </w:pPr>
            <w:ins w:id="680" w:author="Lenovo_Lianhai" w:date="2021-01-26T11:04:00Z">
              <w:r>
                <w:rPr>
                  <w:rFonts w:eastAsia="DengXian" w:cs="Arial"/>
                </w:rPr>
                <w:t>The Study (</w:t>
              </w:r>
              <w:r w:rsidRPr="000803DC">
                <w:rPr>
                  <w:rFonts w:eastAsia="DengXian" w:cs="Arial"/>
                </w:rPr>
                <w:t>RP-193253</w:t>
              </w:r>
              <w:r>
                <w:rPr>
                  <w:rFonts w:eastAsia="DengXian" w:cs="Arial"/>
                </w:rPr>
                <w:t>) clearly requires coverage extension – and using multi-path diversity is one of the main tools available to RAN2/ 1. It can’t be out of scope for us.</w:t>
              </w:r>
            </w:ins>
          </w:p>
        </w:tc>
      </w:tr>
      <w:tr w:rsidR="00FD5823" w14:paraId="6F51926D" w14:textId="77777777" w:rsidTr="00C72316">
        <w:tc>
          <w:tcPr>
            <w:tcW w:w="1809" w:type="dxa"/>
          </w:tcPr>
          <w:p w14:paraId="529B8D39" w14:textId="0A31B38A" w:rsidR="00FD5823" w:rsidRPr="00B668A3" w:rsidRDefault="00B668A3" w:rsidP="00FD5823">
            <w:pPr>
              <w:spacing w:after="0"/>
              <w:jc w:val="center"/>
              <w:rPr>
                <w:rFonts w:eastAsia="Malgun Gothic" w:cs="Arial"/>
                <w:lang w:eastAsia="ko-KR"/>
                <w:rPrChange w:id="681" w:author="Samsung_Hyunjeong Kang" w:date="2021-01-26T14:20:00Z">
                  <w:rPr>
                    <w:rFonts w:cs="Arial"/>
                  </w:rPr>
                </w:rPrChange>
              </w:rPr>
            </w:pPr>
            <w:ins w:id="682" w:author="Samsung_Hyunjeong Kang" w:date="2021-01-26T14:20:00Z">
              <w:r>
                <w:rPr>
                  <w:rFonts w:eastAsia="Malgun Gothic" w:cs="Arial" w:hint="eastAsia"/>
                  <w:lang w:eastAsia="ko-KR"/>
                </w:rPr>
                <w:t>Samsung</w:t>
              </w:r>
            </w:ins>
          </w:p>
        </w:tc>
        <w:tc>
          <w:tcPr>
            <w:tcW w:w="1985" w:type="dxa"/>
          </w:tcPr>
          <w:p w14:paraId="3485AEEE" w14:textId="6EE0ED3D" w:rsidR="00FD5823" w:rsidRPr="00B668A3" w:rsidRDefault="00B668A3" w:rsidP="00FD5823">
            <w:pPr>
              <w:spacing w:after="0"/>
              <w:rPr>
                <w:rFonts w:eastAsia="Malgun Gothic" w:cs="Arial"/>
                <w:lang w:eastAsia="ko-KR"/>
                <w:rPrChange w:id="683" w:author="Samsung_Hyunjeong Kang" w:date="2021-01-26T14:20:00Z">
                  <w:rPr>
                    <w:rFonts w:eastAsia="DengXian" w:cs="Arial"/>
                  </w:rPr>
                </w:rPrChange>
              </w:rPr>
            </w:pPr>
            <w:ins w:id="684" w:author="Samsung_Hyunjeong Kang" w:date="2021-01-26T14:20:00Z">
              <w:r>
                <w:rPr>
                  <w:rFonts w:eastAsia="Malgun Gothic" w:cs="Arial" w:hint="eastAsia"/>
                  <w:lang w:eastAsia="ko-KR"/>
                </w:rPr>
                <w:t>Agree</w:t>
              </w:r>
            </w:ins>
          </w:p>
        </w:tc>
        <w:tc>
          <w:tcPr>
            <w:tcW w:w="6045" w:type="dxa"/>
          </w:tcPr>
          <w:p w14:paraId="0794B788" w14:textId="77777777" w:rsidR="00FD5823" w:rsidRDefault="00FD5823" w:rsidP="00FD5823">
            <w:pPr>
              <w:spacing w:after="0"/>
              <w:rPr>
                <w:rFonts w:eastAsia="DengXian" w:cs="Arial"/>
              </w:rPr>
            </w:pPr>
          </w:p>
        </w:tc>
      </w:tr>
      <w:tr w:rsidR="00FD5823" w14:paraId="516B4EC0" w14:textId="77777777" w:rsidTr="00C72316">
        <w:tc>
          <w:tcPr>
            <w:tcW w:w="1809" w:type="dxa"/>
          </w:tcPr>
          <w:p w14:paraId="276B5E61" w14:textId="62DBD576" w:rsidR="00FD5823" w:rsidRDefault="00C36455" w:rsidP="00FD5823">
            <w:pPr>
              <w:spacing w:after="0"/>
              <w:jc w:val="center"/>
              <w:rPr>
                <w:rFonts w:cs="Arial"/>
              </w:rPr>
            </w:pPr>
            <w:ins w:id="685" w:author="OPPO (Qianxi)" w:date="2021-01-26T14:09:00Z">
              <w:r>
                <w:rPr>
                  <w:rFonts w:cs="Arial" w:hint="eastAsia"/>
                </w:rPr>
                <w:t>O</w:t>
              </w:r>
              <w:r>
                <w:rPr>
                  <w:rFonts w:cs="Arial"/>
                </w:rPr>
                <w:t>PPO</w:t>
              </w:r>
            </w:ins>
          </w:p>
        </w:tc>
        <w:tc>
          <w:tcPr>
            <w:tcW w:w="1985" w:type="dxa"/>
          </w:tcPr>
          <w:p w14:paraId="5D106F9A" w14:textId="3148764D" w:rsidR="00FD5823" w:rsidRDefault="00C36455" w:rsidP="00FD5823">
            <w:pPr>
              <w:spacing w:after="0"/>
              <w:rPr>
                <w:rFonts w:eastAsia="DengXian" w:cs="Arial"/>
              </w:rPr>
            </w:pPr>
            <w:ins w:id="686" w:author="OPPO (Qianxi)" w:date="2021-01-26T14:09:00Z">
              <w:r>
                <w:rPr>
                  <w:rFonts w:eastAsia="DengXian" w:cs="Arial" w:hint="eastAsia"/>
                </w:rPr>
                <w:t>A</w:t>
              </w:r>
              <w:r>
                <w:rPr>
                  <w:rFonts w:eastAsia="DengXian" w:cs="Arial"/>
                </w:rPr>
                <w:t>gree</w:t>
              </w:r>
            </w:ins>
          </w:p>
        </w:tc>
        <w:tc>
          <w:tcPr>
            <w:tcW w:w="6045" w:type="dxa"/>
          </w:tcPr>
          <w:p w14:paraId="5A9641E8" w14:textId="77777777" w:rsidR="00FD5823" w:rsidRDefault="00FD5823" w:rsidP="00FD5823">
            <w:pPr>
              <w:spacing w:after="0"/>
              <w:rPr>
                <w:rFonts w:eastAsia="DengXian" w:cs="Arial"/>
              </w:rPr>
            </w:pPr>
          </w:p>
        </w:tc>
      </w:tr>
      <w:tr w:rsidR="006B739D" w14:paraId="2B6E1E57" w14:textId="77777777" w:rsidTr="00C72316">
        <w:trPr>
          <w:ins w:id="687" w:author="Huawei-Yulong" w:date="2021-01-26T21:21:00Z"/>
        </w:trPr>
        <w:tc>
          <w:tcPr>
            <w:tcW w:w="1809" w:type="dxa"/>
          </w:tcPr>
          <w:p w14:paraId="150B3AFD" w14:textId="3E96889D" w:rsidR="006B739D" w:rsidRDefault="006B739D" w:rsidP="006B739D">
            <w:pPr>
              <w:spacing w:after="0"/>
              <w:jc w:val="center"/>
              <w:rPr>
                <w:ins w:id="688" w:author="Huawei-Yulong" w:date="2021-01-26T21:21:00Z"/>
                <w:rFonts w:cs="Arial"/>
              </w:rPr>
            </w:pPr>
            <w:ins w:id="689" w:author="Huawei-Yulong" w:date="2021-01-26T21:21:00Z">
              <w:r>
                <w:rPr>
                  <w:rFonts w:cs="Arial" w:hint="eastAsia"/>
                </w:rPr>
                <w:t>H</w:t>
              </w:r>
              <w:r>
                <w:rPr>
                  <w:rFonts w:cs="Arial"/>
                </w:rPr>
                <w:t>uawei</w:t>
              </w:r>
            </w:ins>
          </w:p>
        </w:tc>
        <w:tc>
          <w:tcPr>
            <w:tcW w:w="1985" w:type="dxa"/>
          </w:tcPr>
          <w:p w14:paraId="6AE2C99C" w14:textId="3003C6ED" w:rsidR="006B739D" w:rsidRDefault="006B739D" w:rsidP="006B739D">
            <w:pPr>
              <w:spacing w:after="0"/>
              <w:rPr>
                <w:ins w:id="690" w:author="Huawei-Yulong" w:date="2021-01-26T21:21:00Z"/>
                <w:rFonts w:eastAsia="DengXian" w:cs="Arial"/>
              </w:rPr>
            </w:pPr>
            <w:ins w:id="691" w:author="Huawei-Yulong" w:date="2021-01-26T21:21:00Z">
              <w:r>
                <w:rPr>
                  <w:rFonts w:eastAsia="DengXian" w:cs="Arial"/>
                </w:rPr>
                <w:t>Not agree</w:t>
              </w:r>
            </w:ins>
          </w:p>
        </w:tc>
        <w:tc>
          <w:tcPr>
            <w:tcW w:w="6045" w:type="dxa"/>
          </w:tcPr>
          <w:p w14:paraId="195D4D60" w14:textId="1BF34E69" w:rsidR="006B739D" w:rsidRDefault="006B739D" w:rsidP="006B739D">
            <w:pPr>
              <w:spacing w:after="0"/>
              <w:rPr>
                <w:ins w:id="692" w:author="Huawei-Yulong" w:date="2021-01-26T21:21:00Z"/>
                <w:rFonts w:eastAsia="DengXian" w:cs="Arial"/>
              </w:rPr>
            </w:pPr>
            <w:ins w:id="693" w:author="Huawei-Yulong" w:date="2021-01-26T21:21:00Z">
              <w:r>
                <w:rPr>
                  <w:rFonts w:eastAsia="DengXian" w:cs="Arial" w:hint="eastAsia"/>
                </w:rPr>
                <w:t>T</w:t>
              </w:r>
              <w:r>
                <w:rPr>
                  <w:rFonts w:eastAsia="DengXian" w:cs="Arial"/>
                </w:rPr>
                <w:t>he PC5 RRC connection is R2 scope. We may need to clarify if there is still PC5 RRC connection allowed in direct link between those two UEs, in addition to the relayed link.</w:t>
              </w:r>
            </w:ins>
          </w:p>
        </w:tc>
      </w:tr>
      <w:tr w:rsidR="00360912" w14:paraId="3485BD73" w14:textId="77777777" w:rsidTr="00C72316">
        <w:trPr>
          <w:ins w:id="694" w:author="spreadtrum communications" w:date="2021-01-27T14:52:00Z"/>
        </w:trPr>
        <w:tc>
          <w:tcPr>
            <w:tcW w:w="1809" w:type="dxa"/>
          </w:tcPr>
          <w:p w14:paraId="434D5B29" w14:textId="6625BFE1" w:rsidR="00360912" w:rsidRDefault="00360912" w:rsidP="006B739D">
            <w:pPr>
              <w:spacing w:after="0"/>
              <w:jc w:val="center"/>
              <w:rPr>
                <w:ins w:id="695" w:author="spreadtrum communications" w:date="2021-01-27T14:52:00Z"/>
                <w:rFonts w:cs="Arial"/>
              </w:rPr>
            </w:pPr>
            <w:proofErr w:type="spellStart"/>
            <w:ins w:id="696" w:author="spreadtrum communications" w:date="2021-01-27T14:53:00Z">
              <w:r w:rsidRPr="00360912">
                <w:rPr>
                  <w:rFonts w:cs="Arial"/>
                </w:rPr>
                <w:t>Spreadtrum</w:t>
              </w:r>
            </w:ins>
            <w:proofErr w:type="spellEnd"/>
          </w:p>
        </w:tc>
        <w:tc>
          <w:tcPr>
            <w:tcW w:w="1985" w:type="dxa"/>
          </w:tcPr>
          <w:p w14:paraId="09AF02CC" w14:textId="7C864F8E" w:rsidR="00360912" w:rsidRDefault="00360912" w:rsidP="006B739D">
            <w:pPr>
              <w:spacing w:after="0"/>
              <w:rPr>
                <w:ins w:id="697" w:author="spreadtrum communications" w:date="2021-01-27T14:52:00Z"/>
                <w:rFonts w:eastAsia="DengXian" w:cs="Arial"/>
              </w:rPr>
            </w:pPr>
            <w:ins w:id="698" w:author="spreadtrum communications" w:date="2021-01-27T14:53:00Z">
              <w:r>
                <w:rPr>
                  <w:rFonts w:eastAsia="DengXian" w:cs="Arial" w:hint="eastAsia"/>
                </w:rPr>
                <w:t>A</w:t>
              </w:r>
              <w:r>
                <w:rPr>
                  <w:rFonts w:eastAsia="DengXian" w:cs="Arial"/>
                </w:rPr>
                <w:t>gree</w:t>
              </w:r>
            </w:ins>
          </w:p>
        </w:tc>
        <w:tc>
          <w:tcPr>
            <w:tcW w:w="6045" w:type="dxa"/>
          </w:tcPr>
          <w:p w14:paraId="1A0B09DA" w14:textId="77777777" w:rsidR="00360912" w:rsidRDefault="00360912" w:rsidP="006B739D">
            <w:pPr>
              <w:spacing w:after="0"/>
              <w:rPr>
                <w:ins w:id="699" w:author="spreadtrum communications" w:date="2021-01-27T14:52:00Z"/>
                <w:rFonts w:eastAsia="DengXian" w:cs="Arial"/>
              </w:rPr>
            </w:pPr>
          </w:p>
        </w:tc>
      </w:tr>
      <w:tr w:rsidR="00F77664" w14:paraId="718F9FBD" w14:textId="77777777" w:rsidTr="00C72316">
        <w:trPr>
          <w:ins w:id="700" w:author="Ericsson" w:date="2021-01-27T10:50:00Z"/>
        </w:trPr>
        <w:tc>
          <w:tcPr>
            <w:tcW w:w="1809" w:type="dxa"/>
          </w:tcPr>
          <w:p w14:paraId="1170B031" w14:textId="519B6433" w:rsidR="00F77664" w:rsidRPr="00360912" w:rsidRDefault="00F77664" w:rsidP="00F77664">
            <w:pPr>
              <w:spacing w:after="0"/>
              <w:jc w:val="center"/>
              <w:rPr>
                <w:ins w:id="701" w:author="Ericsson" w:date="2021-01-27T10:50:00Z"/>
                <w:rFonts w:cs="Arial"/>
              </w:rPr>
            </w:pPr>
            <w:ins w:id="702" w:author="Ericsson" w:date="2021-01-27T10:50:00Z">
              <w:r>
                <w:rPr>
                  <w:rFonts w:cs="Arial"/>
                </w:rPr>
                <w:t>Ericsson (Min)</w:t>
              </w:r>
            </w:ins>
          </w:p>
        </w:tc>
        <w:tc>
          <w:tcPr>
            <w:tcW w:w="1985" w:type="dxa"/>
          </w:tcPr>
          <w:p w14:paraId="2B23F249" w14:textId="515FD01E" w:rsidR="00F77664" w:rsidRDefault="00F77664" w:rsidP="00F77664">
            <w:pPr>
              <w:spacing w:after="0"/>
              <w:rPr>
                <w:ins w:id="703" w:author="Ericsson" w:date="2021-01-27T10:50:00Z"/>
                <w:rFonts w:eastAsia="DengXian" w:cs="Arial"/>
              </w:rPr>
            </w:pPr>
            <w:ins w:id="704" w:author="Ericsson" w:date="2021-01-27T10:50:00Z">
              <w:r>
                <w:rPr>
                  <w:rFonts w:eastAsia="DengXian" w:cs="Arial"/>
                </w:rPr>
                <w:t>agree</w:t>
              </w:r>
            </w:ins>
          </w:p>
        </w:tc>
        <w:tc>
          <w:tcPr>
            <w:tcW w:w="6045" w:type="dxa"/>
          </w:tcPr>
          <w:p w14:paraId="1D12B3FD" w14:textId="77777777" w:rsidR="00F77664" w:rsidRDefault="00F77664" w:rsidP="00F77664">
            <w:pPr>
              <w:spacing w:after="0"/>
              <w:rPr>
                <w:ins w:id="705" w:author="Ericsson" w:date="2021-01-27T10:50:00Z"/>
                <w:rFonts w:eastAsia="DengXian" w:cs="Arial"/>
              </w:rPr>
            </w:pPr>
          </w:p>
        </w:tc>
      </w:tr>
      <w:tr w:rsidR="00BE2B30" w14:paraId="3D2A5197" w14:textId="77777777" w:rsidTr="00C72316">
        <w:trPr>
          <w:ins w:id="706" w:author="Sharma, Vivek" w:date="2021-01-27T14:25:00Z"/>
        </w:trPr>
        <w:tc>
          <w:tcPr>
            <w:tcW w:w="1809" w:type="dxa"/>
          </w:tcPr>
          <w:p w14:paraId="0D1064D3" w14:textId="708AFC5F" w:rsidR="00BE2B30" w:rsidRDefault="00BE2B30" w:rsidP="00BE2B30">
            <w:pPr>
              <w:spacing w:after="0"/>
              <w:jc w:val="center"/>
              <w:rPr>
                <w:ins w:id="707" w:author="Sharma, Vivek" w:date="2021-01-27T14:25:00Z"/>
                <w:rFonts w:cs="Arial"/>
              </w:rPr>
            </w:pPr>
            <w:ins w:id="708" w:author="Sharma, Vivek" w:date="2021-01-27T14:25:00Z">
              <w:r>
                <w:rPr>
                  <w:rFonts w:cs="Arial"/>
                </w:rPr>
                <w:t>Sony</w:t>
              </w:r>
            </w:ins>
          </w:p>
        </w:tc>
        <w:tc>
          <w:tcPr>
            <w:tcW w:w="1985" w:type="dxa"/>
          </w:tcPr>
          <w:p w14:paraId="48F8B557" w14:textId="1F00BA08" w:rsidR="00BE2B30" w:rsidRDefault="00BE2B30" w:rsidP="00BE2B30">
            <w:pPr>
              <w:spacing w:after="0"/>
              <w:rPr>
                <w:ins w:id="709" w:author="Sharma, Vivek" w:date="2021-01-27T14:25:00Z"/>
                <w:rFonts w:eastAsia="DengXian" w:cs="Arial"/>
              </w:rPr>
            </w:pPr>
            <w:ins w:id="710" w:author="Sharma, Vivek" w:date="2021-01-27T14:25:00Z">
              <w:r>
                <w:rPr>
                  <w:rFonts w:eastAsia="DengXian" w:cs="Arial"/>
                </w:rPr>
                <w:t>Agree</w:t>
              </w:r>
            </w:ins>
          </w:p>
        </w:tc>
        <w:tc>
          <w:tcPr>
            <w:tcW w:w="6045" w:type="dxa"/>
          </w:tcPr>
          <w:p w14:paraId="08519769" w14:textId="77777777" w:rsidR="00BE2B30" w:rsidRDefault="00BE2B30" w:rsidP="00BE2B30">
            <w:pPr>
              <w:spacing w:after="0"/>
              <w:rPr>
                <w:ins w:id="711" w:author="Sharma, Vivek" w:date="2021-01-27T14:25:00Z"/>
                <w:rFonts w:eastAsia="DengXian" w:cs="Arial"/>
              </w:rPr>
            </w:pPr>
          </w:p>
        </w:tc>
      </w:tr>
      <w:tr w:rsidR="00BB5B93" w14:paraId="2E36DF6E" w14:textId="77777777" w:rsidTr="00C72316">
        <w:trPr>
          <w:ins w:id="712" w:author="Apple - Zhibin Wu" w:date="2021-01-27T12:37:00Z"/>
        </w:trPr>
        <w:tc>
          <w:tcPr>
            <w:tcW w:w="1809" w:type="dxa"/>
          </w:tcPr>
          <w:p w14:paraId="6CFDFEEF" w14:textId="51C8929F" w:rsidR="00BB5B93" w:rsidRDefault="00BB5B93" w:rsidP="00BE2B30">
            <w:pPr>
              <w:spacing w:after="0"/>
              <w:jc w:val="center"/>
              <w:rPr>
                <w:ins w:id="713" w:author="Apple - Zhibin Wu" w:date="2021-01-27T12:37:00Z"/>
                <w:rFonts w:cs="Arial"/>
              </w:rPr>
            </w:pPr>
            <w:ins w:id="714" w:author="Apple - Zhibin Wu" w:date="2021-01-27T12:37:00Z">
              <w:r>
                <w:rPr>
                  <w:rFonts w:cs="Arial"/>
                </w:rPr>
                <w:t>Apple</w:t>
              </w:r>
            </w:ins>
          </w:p>
        </w:tc>
        <w:tc>
          <w:tcPr>
            <w:tcW w:w="1985" w:type="dxa"/>
          </w:tcPr>
          <w:p w14:paraId="672A1A52" w14:textId="05C82343" w:rsidR="00BB5B93" w:rsidRDefault="00BB5B93" w:rsidP="00BE2B30">
            <w:pPr>
              <w:spacing w:after="0"/>
              <w:rPr>
                <w:ins w:id="715" w:author="Apple - Zhibin Wu" w:date="2021-01-27T12:37:00Z"/>
                <w:rFonts w:eastAsia="DengXian" w:cs="Arial"/>
              </w:rPr>
            </w:pPr>
            <w:ins w:id="716" w:author="Apple - Zhibin Wu" w:date="2021-01-27T12:37:00Z">
              <w:r>
                <w:rPr>
                  <w:rFonts w:eastAsia="DengXian" w:cs="Arial"/>
                </w:rPr>
                <w:t>Depe</w:t>
              </w:r>
            </w:ins>
            <w:ins w:id="717" w:author="Apple - Zhibin Wu" w:date="2021-01-27T12:38:00Z">
              <w:r>
                <w:rPr>
                  <w:rFonts w:eastAsia="DengXian" w:cs="Arial"/>
                </w:rPr>
                <w:t>nds</w:t>
              </w:r>
            </w:ins>
          </w:p>
        </w:tc>
        <w:tc>
          <w:tcPr>
            <w:tcW w:w="6045" w:type="dxa"/>
          </w:tcPr>
          <w:p w14:paraId="5540B399" w14:textId="415757F7" w:rsidR="00BB5B93" w:rsidRDefault="00BB5B93" w:rsidP="00BE2B30">
            <w:pPr>
              <w:spacing w:after="0"/>
              <w:rPr>
                <w:ins w:id="718" w:author="Apple - Zhibin Wu" w:date="2021-01-27T12:37:00Z"/>
                <w:rFonts w:eastAsia="DengXian" w:cs="Arial"/>
              </w:rPr>
            </w:pPr>
            <w:ins w:id="719" w:author="Apple - Zhibin Wu" w:date="2021-01-27T12:38:00Z">
              <w:r>
                <w:rPr>
                  <w:rFonts w:eastAsia="DengXian" w:cs="Arial"/>
                </w:rPr>
                <w:t>We need to know what is the exact L3 solution for this. If it uses PDCP split/duplication, then there is RAN2 impact.</w:t>
              </w:r>
            </w:ins>
          </w:p>
        </w:tc>
      </w:tr>
      <w:tr w:rsidR="000D3D7F" w14:paraId="0DC6B5B5" w14:textId="77777777" w:rsidTr="00C72316">
        <w:trPr>
          <w:ins w:id="720" w:author="Xiaomi (Xing)" w:date="2021-01-28T10:07:00Z"/>
        </w:trPr>
        <w:tc>
          <w:tcPr>
            <w:tcW w:w="1809" w:type="dxa"/>
          </w:tcPr>
          <w:p w14:paraId="69C7A029" w14:textId="74E8860C" w:rsidR="000D3D7F" w:rsidRDefault="000D3D7F" w:rsidP="00BE2B30">
            <w:pPr>
              <w:spacing w:after="0"/>
              <w:jc w:val="center"/>
              <w:rPr>
                <w:ins w:id="721" w:author="Xiaomi (Xing)" w:date="2021-01-28T10:07:00Z"/>
                <w:rFonts w:cs="Arial"/>
              </w:rPr>
            </w:pPr>
            <w:ins w:id="722" w:author="Xiaomi (Xing)" w:date="2021-01-28T10:07:00Z">
              <w:r>
                <w:rPr>
                  <w:rFonts w:cs="Arial" w:hint="eastAsia"/>
                </w:rPr>
                <w:t>X</w:t>
              </w:r>
              <w:r>
                <w:rPr>
                  <w:rFonts w:cs="Arial"/>
                </w:rPr>
                <w:t>iaomi</w:t>
              </w:r>
            </w:ins>
          </w:p>
        </w:tc>
        <w:tc>
          <w:tcPr>
            <w:tcW w:w="1985" w:type="dxa"/>
          </w:tcPr>
          <w:p w14:paraId="2A584446" w14:textId="176B692E" w:rsidR="000D3D7F" w:rsidRDefault="000D3D7F" w:rsidP="00BE2B30">
            <w:pPr>
              <w:spacing w:after="0"/>
              <w:rPr>
                <w:ins w:id="723" w:author="Xiaomi (Xing)" w:date="2021-01-28T10:07:00Z"/>
                <w:rFonts w:eastAsia="DengXian" w:cs="Arial"/>
              </w:rPr>
            </w:pPr>
            <w:ins w:id="724" w:author="Xiaomi (Xing)" w:date="2021-01-28T10:07:00Z">
              <w:r>
                <w:rPr>
                  <w:rFonts w:eastAsia="DengXian" w:cs="Arial" w:hint="eastAsia"/>
                </w:rPr>
                <w:t>Agree</w:t>
              </w:r>
            </w:ins>
          </w:p>
        </w:tc>
        <w:tc>
          <w:tcPr>
            <w:tcW w:w="6045" w:type="dxa"/>
          </w:tcPr>
          <w:p w14:paraId="1740032E" w14:textId="77777777" w:rsidR="000D3D7F" w:rsidRDefault="000D3D7F" w:rsidP="00BE2B30">
            <w:pPr>
              <w:spacing w:after="0"/>
              <w:rPr>
                <w:ins w:id="725" w:author="Xiaomi (Xing)" w:date="2021-01-28T10:07:00Z"/>
                <w:rFonts w:eastAsia="DengXian" w:cs="Arial"/>
              </w:rPr>
            </w:pPr>
          </w:p>
        </w:tc>
      </w:tr>
      <w:tr w:rsidR="005C6EFD" w14:paraId="1D375B79" w14:textId="77777777" w:rsidTr="00C72316">
        <w:trPr>
          <w:ins w:id="726" w:author="Interdigital" w:date="2021-01-27T23:06:00Z"/>
        </w:trPr>
        <w:tc>
          <w:tcPr>
            <w:tcW w:w="1809" w:type="dxa"/>
          </w:tcPr>
          <w:p w14:paraId="2974ADFB" w14:textId="2E026043" w:rsidR="005C6EFD" w:rsidRDefault="005C6EFD" w:rsidP="00BE2B30">
            <w:pPr>
              <w:spacing w:after="0"/>
              <w:jc w:val="center"/>
              <w:rPr>
                <w:ins w:id="727" w:author="Interdigital" w:date="2021-01-27T23:06:00Z"/>
                <w:rFonts w:cs="Arial"/>
              </w:rPr>
            </w:pPr>
            <w:proofErr w:type="spellStart"/>
            <w:ins w:id="728" w:author="Interdigital" w:date="2021-01-27T23:06:00Z">
              <w:r>
                <w:rPr>
                  <w:rFonts w:cs="Arial"/>
                </w:rPr>
                <w:t>InterDigital</w:t>
              </w:r>
              <w:proofErr w:type="spellEnd"/>
            </w:ins>
          </w:p>
        </w:tc>
        <w:tc>
          <w:tcPr>
            <w:tcW w:w="1985" w:type="dxa"/>
          </w:tcPr>
          <w:p w14:paraId="7C43320C" w14:textId="192B67C5" w:rsidR="005C6EFD" w:rsidRDefault="005C6EFD" w:rsidP="00BE2B30">
            <w:pPr>
              <w:spacing w:after="0"/>
              <w:rPr>
                <w:ins w:id="729" w:author="Interdigital" w:date="2021-01-27T23:06:00Z"/>
                <w:rFonts w:eastAsia="DengXian" w:cs="Arial"/>
              </w:rPr>
            </w:pPr>
            <w:ins w:id="730" w:author="Interdigital" w:date="2021-01-27T23:06:00Z">
              <w:r>
                <w:rPr>
                  <w:rFonts w:eastAsia="DengXian" w:cs="Arial"/>
                </w:rPr>
                <w:t>Not agree</w:t>
              </w:r>
            </w:ins>
          </w:p>
        </w:tc>
        <w:tc>
          <w:tcPr>
            <w:tcW w:w="6045" w:type="dxa"/>
          </w:tcPr>
          <w:p w14:paraId="38E3FB95" w14:textId="4F55B8BC" w:rsidR="005C6EFD" w:rsidRDefault="005C6EFD" w:rsidP="00BE2B30">
            <w:pPr>
              <w:spacing w:after="0"/>
              <w:rPr>
                <w:ins w:id="731" w:author="Interdigital" w:date="2021-01-27T23:06:00Z"/>
                <w:rFonts w:eastAsia="DengXian" w:cs="Arial"/>
              </w:rPr>
            </w:pPr>
            <w:ins w:id="732" w:author="Interdigital" w:date="2021-01-27T23:06:00Z">
              <w:r>
                <w:rPr>
                  <w:rFonts w:eastAsia="DengXian" w:cs="Arial"/>
                </w:rPr>
                <w:t xml:space="preserve">We see some </w:t>
              </w:r>
            </w:ins>
            <w:ins w:id="733" w:author="Interdigital" w:date="2021-01-27T23:07:00Z">
              <w:r>
                <w:rPr>
                  <w:rFonts w:eastAsia="DengXian" w:cs="Arial"/>
                </w:rPr>
                <w:t>RAN2 impacts, similar to the UE to NW case.</w:t>
              </w:r>
            </w:ins>
          </w:p>
        </w:tc>
      </w:tr>
      <w:tr w:rsidR="00125670" w14:paraId="0FF8DDD1" w14:textId="77777777" w:rsidTr="00C72316">
        <w:trPr>
          <w:ins w:id="734" w:author="vivo(Jing)" w:date="2021-01-28T22:04:00Z"/>
        </w:trPr>
        <w:tc>
          <w:tcPr>
            <w:tcW w:w="1809" w:type="dxa"/>
          </w:tcPr>
          <w:p w14:paraId="3D10776E" w14:textId="5A3FFAE0" w:rsidR="00125670" w:rsidRDefault="00125670" w:rsidP="00BE2B30">
            <w:pPr>
              <w:spacing w:after="0"/>
              <w:jc w:val="center"/>
              <w:rPr>
                <w:ins w:id="735" w:author="vivo(Jing)" w:date="2021-01-28T22:04:00Z"/>
                <w:rFonts w:cs="Arial"/>
              </w:rPr>
            </w:pPr>
            <w:ins w:id="736" w:author="vivo(Jing)" w:date="2021-01-28T22:04:00Z">
              <w:r>
                <w:rPr>
                  <w:rFonts w:cs="Arial"/>
                </w:rPr>
                <w:t>vivo</w:t>
              </w:r>
            </w:ins>
          </w:p>
        </w:tc>
        <w:tc>
          <w:tcPr>
            <w:tcW w:w="1985" w:type="dxa"/>
          </w:tcPr>
          <w:p w14:paraId="3BC29020" w14:textId="7F4F0215" w:rsidR="00125670" w:rsidRDefault="00125670" w:rsidP="00BE2B30">
            <w:pPr>
              <w:spacing w:after="0"/>
              <w:rPr>
                <w:ins w:id="737" w:author="vivo(Jing)" w:date="2021-01-28T22:04:00Z"/>
                <w:rFonts w:eastAsia="DengXian" w:cs="Arial"/>
              </w:rPr>
            </w:pPr>
            <w:ins w:id="738" w:author="vivo(Jing)" w:date="2021-01-28T22:04:00Z">
              <w:r>
                <w:rPr>
                  <w:rFonts w:eastAsia="DengXian" w:cs="Arial"/>
                </w:rPr>
                <w:t xml:space="preserve">Not </w:t>
              </w:r>
            </w:ins>
            <w:ins w:id="739" w:author="vivo(Jing)" w:date="2021-01-28T22:05:00Z">
              <w:r>
                <w:rPr>
                  <w:rFonts w:eastAsia="DengXian" w:cs="Arial"/>
                </w:rPr>
                <w:t>agree</w:t>
              </w:r>
            </w:ins>
          </w:p>
        </w:tc>
        <w:tc>
          <w:tcPr>
            <w:tcW w:w="6045" w:type="dxa"/>
          </w:tcPr>
          <w:p w14:paraId="321FFB4F" w14:textId="032697F8" w:rsidR="00125670" w:rsidRDefault="00125670" w:rsidP="00BE2B30">
            <w:pPr>
              <w:spacing w:after="0"/>
              <w:rPr>
                <w:ins w:id="740" w:author="vivo(Jing)" w:date="2021-01-28T22:04:00Z"/>
                <w:rFonts w:eastAsia="DengXian" w:cs="Arial"/>
              </w:rPr>
            </w:pPr>
            <w:ins w:id="741" w:author="vivo(Jing)" w:date="2021-01-28T22:05:00Z">
              <w:r>
                <w:rPr>
                  <w:rFonts w:eastAsia="DengXian" w:cs="Arial"/>
                </w:rPr>
                <w:t>Similar as Q2-1b.</w:t>
              </w:r>
            </w:ins>
            <w:ins w:id="742" w:author="vivo(Jing)" w:date="2021-01-28T22:12:00Z">
              <w:r w:rsidR="0005084F">
                <w:rPr>
                  <w:rFonts w:eastAsia="DengXian" w:cs="Arial"/>
                </w:rPr>
                <w:t xml:space="preserve"> </w:t>
              </w:r>
            </w:ins>
            <w:ins w:id="743" w:author="vivo(Jing)" w:date="2021-01-28T22:05:00Z">
              <w:r>
                <w:rPr>
                  <w:rFonts w:eastAsia="DengXian" w:cs="Arial"/>
                </w:rPr>
                <w:t>We may not have any</w:t>
              </w:r>
            </w:ins>
            <w:ins w:id="744" w:author="vivo(Jing)" w:date="2021-01-28T22:06:00Z">
              <w:r>
                <w:rPr>
                  <w:rFonts w:eastAsia="DengXian" w:cs="Arial"/>
                </w:rPr>
                <w:t xml:space="preserve"> </w:t>
              </w:r>
            </w:ins>
            <w:ins w:id="745" w:author="vivo(Jing)" w:date="2021-01-28T22:12:00Z">
              <w:r w:rsidR="0005084F">
                <w:rPr>
                  <w:rFonts w:eastAsia="DengXian" w:cs="Arial"/>
                </w:rPr>
                <w:t xml:space="preserve">explicit </w:t>
              </w:r>
            </w:ins>
            <w:ins w:id="746" w:author="vivo(Jing)" w:date="2021-01-28T22:06:00Z">
              <w:r>
                <w:rPr>
                  <w:rFonts w:eastAsia="DengXian" w:cs="Arial"/>
                </w:rPr>
                <w:t xml:space="preserve">agreement on </w:t>
              </w:r>
              <w:r>
                <w:t>‘out of RAN2 scope’.</w:t>
              </w:r>
            </w:ins>
          </w:p>
        </w:tc>
      </w:tr>
      <w:tr w:rsidR="00A77CC7" w14:paraId="1378B3CA" w14:textId="77777777" w:rsidTr="00C72316">
        <w:trPr>
          <w:ins w:id="747" w:author="Harounabadi, Mehdi" w:date="2021-01-28T16:41:00Z"/>
        </w:trPr>
        <w:tc>
          <w:tcPr>
            <w:tcW w:w="1809" w:type="dxa"/>
          </w:tcPr>
          <w:p w14:paraId="1326E4A1" w14:textId="413FE80C" w:rsidR="00A77CC7" w:rsidRDefault="00A77CC7" w:rsidP="00A77CC7">
            <w:pPr>
              <w:spacing w:after="0"/>
              <w:jc w:val="center"/>
              <w:rPr>
                <w:ins w:id="748" w:author="Harounabadi, Mehdi" w:date="2021-01-28T16:41:00Z"/>
                <w:rFonts w:cs="Arial"/>
              </w:rPr>
            </w:pPr>
            <w:ins w:id="749" w:author="Harounabadi, Mehdi" w:date="2021-01-28T16:41:00Z">
              <w:r>
                <w:rPr>
                  <w:rFonts w:cs="Arial"/>
                </w:rPr>
                <w:t>Fraunhofer</w:t>
              </w:r>
            </w:ins>
          </w:p>
        </w:tc>
        <w:tc>
          <w:tcPr>
            <w:tcW w:w="1985" w:type="dxa"/>
          </w:tcPr>
          <w:p w14:paraId="561DBE97" w14:textId="4BB5D8EB" w:rsidR="00A77CC7" w:rsidRDefault="00A77CC7" w:rsidP="00A77CC7">
            <w:pPr>
              <w:spacing w:after="0"/>
              <w:rPr>
                <w:ins w:id="750" w:author="Harounabadi, Mehdi" w:date="2021-01-28T16:41:00Z"/>
                <w:rFonts w:eastAsia="DengXian" w:cs="Arial"/>
              </w:rPr>
            </w:pPr>
            <w:ins w:id="751" w:author="Harounabadi, Mehdi" w:date="2021-01-28T16:41:00Z">
              <w:r>
                <w:rPr>
                  <w:rFonts w:eastAsia="DengXian" w:cs="Arial"/>
                </w:rPr>
                <w:t>Not-Agree</w:t>
              </w:r>
            </w:ins>
          </w:p>
        </w:tc>
        <w:tc>
          <w:tcPr>
            <w:tcW w:w="6045" w:type="dxa"/>
          </w:tcPr>
          <w:p w14:paraId="4E259958" w14:textId="1A4F90EE" w:rsidR="00A77CC7" w:rsidRDefault="00A77CC7" w:rsidP="00A77CC7">
            <w:pPr>
              <w:spacing w:after="0"/>
              <w:rPr>
                <w:ins w:id="752" w:author="Harounabadi, Mehdi" w:date="2021-01-28T16:41:00Z"/>
                <w:rFonts w:eastAsia="DengXian" w:cs="Arial"/>
              </w:rPr>
            </w:pPr>
            <w:ins w:id="753" w:author="Harounabadi, Mehdi" w:date="2021-01-28T16:41:00Z">
              <w:r>
                <w:rPr>
                  <w:rFonts w:eastAsia="DengXian" w:cs="Arial"/>
                </w:rPr>
                <w:t>Same view as Huawei.</w:t>
              </w:r>
            </w:ins>
          </w:p>
        </w:tc>
      </w:tr>
      <w:tr w:rsidR="00606A32" w14:paraId="141BE692" w14:textId="77777777" w:rsidTr="00606A32">
        <w:trPr>
          <w:ins w:id="754"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1419B1C8" w14:textId="77777777" w:rsidR="00606A32" w:rsidRDefault="00606A32" w:rsidP="00A569E3">
            <w:pPr>
              <w:spacing w:after="0"/>
              <w:jc w:val="center"/>
              <w:rPr>
                <w:ins w:id="755" w:author="Nokia (GWO)3" w:date="2021-01-28T17:04:00Z"/>
                <w:rFonts w:cs="Arial"/>
              </w:rPr>
            </w:pPr>
            <w:ins w:id="756"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38C6106F" w14:textId="77777777" w:rsidR="00606A32" w:rsidRDefault="00606A32" w:rsidP="00A569E3">
            <w:pPr>
              <w:spacing w:after="0"/>
              <w:rPr>
                <w:ins w:id="757" w:author="Nokia (GWO)3" w:date="2021-01-28T17:04:00Z"/>
                <w:rFonts w:eastAsia="DengXian" w:cs="Arial"/>
              </w:rPr>
            </w:pPr>
            <w:ins w:id="758"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217156CE" w14:textId="77777777" w:rsidR="00606A32" w:rsidRDefault="00606A32" w:rsidP="00A569E3">
            <w:pPr>
              <w:spacing w:after="0"/>
              <w:rPr>
                <w:ins w:id="759" w:author="Nokia (GWO)3" w:date="2021-01-28T17:04:00Z"/>
                <w:rFonts w:eastAsia="DengXian" w:cs="Arial"/>
              </w:rPr>
            </w:pPr>
            <w:ins w:id="760" w:author="Nokia (GWO)3" w:date="2021-01-28T17:04:00Z">
              <w:r>
                <w:rPr>
                  <w:rFonts w:eastAsia="DengXian" w:cs="Arial"/>
                </w:rPr>
                <w:t>Same view as QC</w:t>
              </w:r>
            </w:ins>
          </w:p>
        </w:tc>
      </w:tr>
    </w:tbl>
    <w:p w14:paraId="512BD66A" w14:textId="19CD8A62" w:rsidR="00AE6747" w:rsidRDefault="00AE6747" w:rsidP="00EB33E8"/>
    <w:p w14:paraId="10CC906F" w14:textId="43D0D1DE" w:rsidR="00EB33E8" w:rsidRDefault="00EB33E8" w:rsidP="00EB33E8">
      <w:r>
        <w:rPr>
          <w:rFonts w:hint="eastAsia"/>
        </w:rPr>
        <w:t>T</w:t>
      </w:r>
      <w:r>
        <w:t xml:space="preserve">here are some papers </w:t>
      </w:r>
      <w:r w:rsidR="00D5539C">
        <w:t xml:space="preserve">that </w:t>
      </w:r>
      <w:r>
        <w:t xml:space="preserve">raises additional factors to take into account for relay (re)selection, e.g., Relay load </w:t>
      </w:r>
      <w:r>
        <w:fldChar w:fldCharType="begin"/>
      </w:r>
      <w:r>
        <w:instrText xml:space="preserve"> REF _Ref62115482 \r \h </w:instrText>
      </w:r>
      <w:r>
        <w:fldChar w:fldCharType="separate"/>
      </w:r>
      <w:r>
        <w:t>[7]</w:t>
      </w:r>
      <w:r>
        <w:fldChar w:fldCharType="end"/>
      </w:r>
      <w:r>
        <w:t xml:space="preserve">, </w:t>
      </w:r>
      <w:r>
        <w:rPr>
          <w:rFonts w:hint="eastAsia"/>
        </w:rPr>
        <w:t>M</w:t>
      </w:r>
      <w:r>
        <w:t xml:space="preserve">CR </w:t>
      </w:r>
      <w:r>
        <w:fldChar w:fldCharType="begin"/>
      </w:r>
      <w:r>
        <w:instrText xml:space="preserve"> REF _Ref62116548 \r \h </w:instrText>
      </w:r>
      <w:r>
        <w:fldChar w:fldCharType="separate"/>
      </w:r>
      <w:r>
        <w:t>[17]</w:t>
      </w:r>
      <w:r>
        <w:fldChar w:fldCharType="end"/>
      </w:r>
      <w:r>
        <w:t>, serving cell and RRC state of relay UE</w:t>
      </w:r>
      <w:r>
        <w:fldChar w:fldCharType="begin"/>
      </w:r>
      <w:r>
        <w:instrText xml:space="preserve"> REF _Ref62118558 \r \h </w:instrText>
      </w:r>
      <w:r>
        <w:fldChar w:fldCharType="separate"/>
      </w:r>
      <w:r>
        <w:t>[18]</w:t>
      </w:r>
      <w:r>
        <w:fldChar w:fldCharType="end"/>
      </w:r>
      <w:r>
        <w:t xml:space="preserve">, “Failure” indication from relay UE </w:t>
      </w:r>
      <w:r>
        <w:fldChar w:fldCharType="begin"/>
      </w:r>
      <w:r>
        <w:instrText xml:space="preserve"> REF _Ref62115482 \r \h </w:instrText>
      </w:r>
      <w:r>
        <w:fldChar w:fldCharType="separate"/>
      </w:r>
      <w:r>
        <w:t>[7]</w:t>
      </w:r>
      <w:r>
        <w:fldChar w:fldCharType="end"/>
      </w:r>
      <w:r>
        <w:fldChar w:fldCharType="begin"/>
      </w:r>
      <w:r>
        <w:instrText xml:space="preserve"> REF _Ref62116656 \r \h </w:instrText>
      </w:r>
      <w:r>
        <w:fldChar w:fldCharType="separate"/>
      </w:r>
      <w:r>
        <w:t>[21]</w:t>
      </w:r>
      <w:r>
        <w:fldChar w:fldCharType="end"/>
      </w:r>
      <w:r>
        <w:t>, where the former one may include impact on discovery message content design.</w:t>
      </w:r>
    </w:p>
    <w:p w14:paraId="12CDB670" w14:textId="77777777" w:rsidR="00EB33E8" w:rsidRDefault="00EB33E8" w:rsidP="00EB33E8">
      <w:r>
        <w:rPr>
          <w:rFonts w:hint="eastAsia"/>
        </w:rPr>
        <w:t>A</w:t>
      </w:r>
      <w:r>
        <w:t>dditionally, rapporteur would like to point out the following agreement from RAN2#112</w:t>
      </w:r>
    </w:p>
    <w:p w14:paraId="78DC9E6E"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12 [Easy]: Additional AS layer criteria can be considered in WI phase for both Layer 2 and layer 3 U2N relay solutions.</w:t>
      </w:r>
      <w:r>
        <w:t xml:space="preserve">  </w:t>
      </w:r>
    </w:p>
    <w:p w14:paraId="7DDE2DB1" w14:textId="3D101BE6" w:rsidR="00EB33E8" w:rsidRPr="00C4654C" w:rsidRDefault="00EB33E8" w:rsidP="00C4654C">
      <w:pPr>
        <w:spacing w:beforeLines="50" w:before="120"/>
        <w:rPr>
          <w:b/>
        </w:rPr>
      </w:pPr>
      <w:r w:rsidRPr="00C4654C">
        <w:rPr>
          <w:b/>
        </w:rPr>
        <w:t xml:space="preserve">Q2-3: Given the agreement as </w:t>
      </w:r>
      <w:r w:rsidRPr="00C4654C">
        <w:rPr>
          <w:b/>
          <w:highlight w:val="yellow"/>
        </w:rPr>
        <w:t>above</w:t>
      </w:r>
      <w:r w:rsidRPr="00C4654C">
        <w:rPr>
          <w:b/>
        </w:rPr>
        <w:t xml:space="preserve">, do you agree no need to further discuss the other additional factors (e.g., Relay load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t xml:space="preserve">, MCR </w:t>
      </w:r>
      <w:r w:rsidRPr="00C4654C">
        <w:rPr>
          <w:b/>
        </w:rPr>
        <w:fldChar w:fldCharType="begin"/>
      </w:r>
      <w:r w:rsidRPr="00C4654C">
        <w:rPr>
          <w:b/>
        </w:rPr>
        <w:instrText xml:space="preserve"> REF _Ref62116548 \r \h </w:instrText>
      </w:r>
      <w:r>
        <w:rPr>
          <w:b/>
        </w:rPr>
        <w:instrText xml:space="preserve"> \* MERGEFORMAT </w:instrText>
      </w:r>
      <w:r w:rsidRPr="00C4654C">
        <w:rPr>
          <w:b/>
        </w:rPr>
      </w:r>
      <w:r w:rsidRPr="00C4654C">
        <w:rPr>
          <w:b/>
        </w:rPr>
        <w:fldChar w:fldCharType="separate"/>
      </w:r>
      <w:r w:rsidRPr="00C4654C">
        <w:rPr>
          <w:b/>
        </w:rPr>
        <w:t>[17]</w:t>
      </w:r>
      <w:r w:rsidRPr="00C4654C">
        <w:rPr>
          <w:b/>
        </w:rPr>
        <w:fldChar w:fldCharType="end"/>
      </w:r>
      <w:r w:rsidRPr="00C4654C">
        <w:rPr>
          <w:b/>
        </w:rPr>
        <w:t>, serving cell and RRC state of relay UE</w:t>
      </w:r>
      <w:r w:rsidRPr="00C4654C">
        <w:rPr>
          <w:b/>
        </w:rPr>
        <w:fldChar w:fldCharType="begin"/>
      </w:r>
      <w:r w:rsidRPr="00C4654C">
        <w:rPr>
          <w:b/>
        </w:rPr>
        <w:instrText xml:space="preserve"> REF _Ref62118558 \r \h </w:instrText>
      </w:r>
      <w:r>
        <w:rPr>
          <w:b/>
        </w:rPr>
        <w:instrText xml:space="preserve"> \* MERGEFORMAT </w:instrText>
      </w:r>
      <w:r w:rsidRPr="00C4654C">
        <w:rPr>
          <w:b/>
        </w:rPr>
      </w:r>
      <w:r w:rsidRPr="00C4654C">
        <w:rPr>
          <w:b/>
        </w:rPr>
        <w:fldChar w:fldCharType="separate"/>
      </w:r>
      <w:r w:rsidRPr="00C4654C">
        <w:rPr>
          <w:b/>
        </w:rPr>
        <w:t>[18]</w:t>
      </w:r>
      <w:r w:rsidRPr="00C4654C">
        <w:rPr>
          <w:b/>
        </w:rPr>
        <w:fldChar w:fldCharType="end"/>
      </w:r>
      <w:r w:rsidRPr="00C4654C">
        <w:rPr>
          <w:b/>
        </w:rPr>
        <w:t xml:space="preserve">, “Failure” indication from relay UE </w:t>
      </w:r>
      <w:r w:rsidRPr="00C4654C">
        <w:rPr>
          <w:b/>
        </w:rPr>
        <w:fldChar w:fldCharType="begin"/>
      </w:r>
      <w:r w:rsidRPr="00C4654C">
        <w:rPr>
          <w:b/>
        </w:rPr>
        <w:instrText xml:space="preserve"> REF _Ref62115482 \r \h </w:instrText>
      </w:r>
      <w:r>
        <w:rPr>
          <w:b/>
        </w:rPr>
        <w:instrText xml:space="preserve"> \* MERGEFORMAT </w:instrText>
      </w:r>
      <w:r w:rsidRPr="00C4654C">
        <w:rPr>
          <w:b/>
        </w:rPr>
      </w:r>
      <w:r w:rsidRPr="00C4654C">
        <w:rPr>
          <w:b/>
        </w:rPr>
        <w:fldChar w:fldCharType="separate"/>
      </w:r>
      <w:r w:rsidRPr="00C4654C">
        <w:rPr>
          <w:b/>
        </w:rPr>
        <w:t>[7]</w:t>
      </w:r>
      <w:r w:rsidRPr="00C4654C">
        <w:rPr>
          <w:b/>
        </w:rPr>
        <w:fldChar w:fldCharType="end"/>
      </w:r>
      <w:r w:rsidRPr="00C4654C">
        <w:rPr>
          <w:b/>
        </w:rPr>
        <w:fldChar w:fldCharType="begin"/>
      </w:r>
      <w:r w:rsidRPr="00C4654C">
        <w:rPr>
          <w:b/>
        </w:rPr>
        <w:instrText xml:space="preserve"> REF _Ref62116656 \r \h </w:instrText>
      </w:r>
      <w:r>
        <w:rPr>
          <w:b/>
        </w:rPr>
        <w:instrText xml:space="preserve"> \* MERGEFORMAT </w:instrText>
      </w:r>
      <w:r w:rsidRPr="00C4654C">
        <w:rPr>
          <w:b/>
        </w:rPr>
      </w:r>
      <w:r w:rsidRPr="00C4654C">
        <w:rPr>
          <w:b/>
        </w:rPr>
        <w:fldChar w:fldCharType="separate"/>
      </w:r>
      <w:r w:rsidRPr="00C4654C">
        <w:rPr>
          <w:b/>
        </w:rPr>
        <w:t>[21]</w:t>
      </w:r>
      <w:r w:rsidRPr="00C4654C">
        <w:rPr>
          <w:b/>
        </w:rPr>
        <w:fldChar w:fldCharType="end"/>
      </w:r>
      <w:r w:rsidRPr="00C4654C">
        <w:rPr>
          <w:b/>
        </w:rPr>
        <w:t xml:space="preserve">) </w:t>
      </w:r>
      <w:r>
        <w:rPr>
          <w:b/>
        </w:rPr>
        <w:t>for U2N relay i</w:t>
      </w:r>
      <w:r w:rsidRPr="00C4654C">
        <w:rPr>
          <w:b/>
        </w:rPr>
        <w:t>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44C581C3" w14:textId="77777777" w:rsidTr="00A93483">
        <w:tc>
          <w:tcPr>
            <w:tcW w:w="1809" w:type="dxa"/>
            <w:shd w:val="clear" w:color="auto" w:fill="E7E6E6"/>
          </w:tcPr>
          <w:p w14:paraId="3AC5C09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4F7950EB" w14:textId="6DA3A47F"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7C2223D4" w14:textId="77777777" w:rsidR="00EB33E8" w:rsidRDefault="00EB33E8" w:rsidP="00A93483">
            <w:pPr>
              <w:spacing w:after="0"/>
              <w:jc w:val="center"/>
              <w:rPr>
                <w:rFonts w:cs="Arial"/>
                <w:lang w:eastAsia="ko-KR"/>
              </w:rPr>
            </w:pPr>
            <w:r>
              <w:rPr>
                <w:rFonts w:cs="Arial"/>
                <w:lang w:eastAsia="ko-KR"/>
              </w:rPr>
              <w:t>Comment</w:t>
            </w:r>
          </w:p>
        </w:tc>
      </w:tr>
      <w:tr w:rsidR="00EB33E8" w14:paraId="0B53D1EE" w14:textId="77777777" w:rsidTr="00A93483">
        <w:tc>
          <w:tcPr>
            <w:tcW w:w="1809" w:type="dxa"/>
          </w:tcPr>
          <w:p w14:paraId="680FF885" w14:textId="610C5EB8" w:rsidR="00EB33E8" w:rsidRDefault="004B31E2" w:rsidP="00A93483">
            <w:pPr>
              <w:spacing w:after="0"/>
              <w:jc w:val="center"/>
              <w:rPr>
                <w:rFonts w:cs="Arial"/>
              </w:rPr>
            </w:pPr>
            <w:ins w:id="761" w:author="Ming-Yuan Cheng (鄭名淵)" w:date="2021-01-25T23:36:00Z">
              <w:r>
                <w:rPr>
                  <w:rFonts w:cs="Arial"/>
                </w:rPr>
                <w:t>MediaTek</w:t>
              </w:r>
            </w:ins>
          </w:p>
        </w:tc>
        <w:tc>
          <w:tcPr>
            <w:tcW w:w="1985" w:type="dxa"/>
          </w:tcPr>
          <w:p w14:paraId="47BDE89F" w14:textId="329AB1DB" w:rsidR="00EB33E8" w:rsidRDefault="004B31E2" w:rsidP="00A93483">
            <w:pPr>
              <w:spacing w:after="0"/>
              <w:rPr>
                <w:rFonts w:eastAsia="DengXian" w:cs="Arial"/>
              </w:rPr>
            </w:pPr>
            <w:ins w:id="762" w:author="Ming-Yuan Cheng (鄭名淵)" w:date="2021-01-25T23:36:00Z">
              <w:r>
                <w:rPr>
                  <w:rFonts w:eastAsia="DengXian" w:cs="Arial"/>
                </w:rPr>
                <w:t>Agree</w:t>
              </w:r>
            </w:ins>
          </w:p>
        </w:tc>
        <w:tc>
          <w:tcPr>
            <w:tcW w:w="6045" w:type="dxa"/>
          </w:tcPr>
          <w:p w14:paraId="5B920197" w14:textId="109B08AB" w:rsidR="00EB33E8" w:rsidRDefault="004B31E2" w:rsidP="004B31E2">
            <w:pPr>
              <w:spacing w:after="0"/>
              <w:rPr>
                <w:rFonts w:eastAsia="DengXian" w:cs="Arial"/>
              </w:rPr>
            </w:pPr>
            <w:ins w:id="763" w:author="Ming-Yuan Cheng (鄭名淵)" w:date="2021-01-25T23:36:00Z">
              <w:r>
                <w:rPr>
                  <w:rFonts w:eastAsia="DengXian" w:cs="Arial"/>
                </w:rPr>
                <w:t>We should discuss a</w:t>
              </w:r>
              <w:r w:rsidRPr="004B31E2">
                <w:rPr>
                  <w:rFonts w:eastAsia="DengXian" w:cs="Arial"/>
                </w:rPr>
                <w:t xml:space="preserve">dditional AS layer criteria </w:t>
              </w:r>
              <w:r>
                <w:rPr>
                  <w:rFonts w:eastAsia="DengXian" w:cs="Arial"/>
                </w:rPr>
                <w:t>i</w:t>
              </w:r>
              <w:r w:rsidRPr="004B31E2">
                <w:rPr>
                  <w:rFonts w:eastAsia="DengXian" w:cs="Arial"/>
                </w:rPr>
                <w:t>n WI phase</w:t>
              </w:r>
            </w:ins>
          </w:p>
        </w:tc>
      </w:tr>
      <w:tr w:rsidR="00300065" w14:paraId="1C6F3D9C" w14:textId="77777777" w:rsidTr="00A93483">
        <w:tc>
          <w:tcPr>
            <w:tcW w:w="1809" w:type="dxa"/>
          </w:tcPr>
          <w:p w14:paraId="29A9434C" w14:textId="363DD04A" w:rsidR="00300065" w:rsidRDefault="00300065" w:rsidP="00300065">
            <w:pPr>
              <w:spacing w:after="0"/>
              <w:jc w:val="center"/>
              <w:rPr>
                <w:rFonts w:cs="Arial"/>
              </w:rPr>
            </w:pPr>
            <w:ins w:id="764" w:author="Qualcomm - Peng Cheng" w:date="2021-01-26T09:51:00Z">
              <w:r>
                <w:rPr>
                  <w:rFonts w:cs="Arial"/>
                </w:rPr>
                <w:t>Qualcomm</w:t>
              </w:r>
            </w:ins>
          </w:p>
        </w:tc>
        <w:tc>
          <w:tcPr>
            <w:tcW w:w="1985" w:type="dxa"/>
          </w:tcPr>
          <w:p w14:paraId="5D87780D" w14:textId="7C6C6E49" w:rsidR="00300065" w:rsidRDefault="00300065" w:rsidP="00300065">
            <w:pPr>
              <w:spacing w:after="0"/>
              <w:rPr>
                <w:rFonts w:eastAsia="DengXian" w:cs="Arial"/>
              </w:rPr>
            </w:pPr>
            <w:ins w:id="765" w:author="Qualcomm - Peng Cheng" w:date="2021-01-26T09:51:00Z">
              <w:r>
                <w:rPr>
                  <w:rFonts w:eastAsia="DengXian" w:cs="Arial"/>
                </w:rPr>
                <w:t>Agree</w:t>
              </w:r>
            </w:ins>
          </w:p>
        </w:tc>
        <w:tc>
          <w:tcPr>
            <w:tcW w:w="6045" w:type="dxa"/>
          </w:tcPr>
          <w:p w14:paraId="31156277" w14:textId="66CFEAB1" w:rsidR="00300065" w:rsidRDefault="00300065" w:rsidP="00300065">
            <w:pPr>
              <w:spacing w:after="0"/>
              <w:rPr>
                <w:rFonts w:eastAsia="DengXian" w:cs="Arial"/>
              </w:rPr>
            </w:pPr>
            <w:ins w:id="766" w:author="Qualcomm - Peng Cheng" w:date="2021-01-26T09:51:00Z">
              <w:r>
                <w:rPr>
                  <w:rFonts w:eastAsia="DengXian" w:cs="Arial"/>
                </w:rPr>
                <w:t>We should respect the agreement we made in RAN2#112-e</w:t>
              </w:r>
            </w:ins>
          </w:p>
        </w:tc>
      </w:tr>
      <w:tr w:rsidR="00FD5823" w14:paraId="02B47CF1" w14:textId="77777777" w:rsidTr="00A93483">
        <w:tc>
          <w:tcPr>
            <w:tcW w:w="1809" w:type="dxa"/>
          </w:tcPr>
          <w:p w14:paraId="729B3CFF" w14:textId="1C97A205" w:rsidR="00FD5823" w:rsidRDefault="00FD5823" w:rsidP="00FD5823">
            <w:pPr>
              <w:spacing w:after="0"/>
              <w:jc w:val="center"/>
              <w:rPr>
                <w:rFonts w:cs="Arial"/>
              </w:rPr>
            </w:pPr>
            <w:ins w:id="767" w:author="Lenovo_Lianhai" w:date="2021-01-26T11:04:00Z">
              <w:r>
                <w:rPr>
                  <w:rFonts w:cs="Arial"/>
                </w:rPr>
                <w:t xml:space="preserve">Lenovo, </w:t>
              </w:r>
              <w:proofErr w:type="spellStart"/>
              <w:r>
                <w:rPr>
                  <w:rFonts w:cs="Arial"/>
                </w:rPr>
                <w:t>MotM</w:t>
              </w:r>
            </w:ins>
            <w:proofErr w:type="spellEnd"/>
          </w:p>
        </w:tc>
        <w:tc>
          <w:tcPr>
            <w:tcW w:w="1985" w:type="dxa"/>
          </w:tcPr>
          <w:p w14:paraId="487FECBC" w14:textId="002F54DD" w:rsidR="00FD5823" w:rsidRDefault="00FD5823" w:rsidP="00FD5823">
            <w:pPr>
              <w:spacing w:after="0"/>
              <w:rPr>
                <w:rFonts w:eastAsia="DengXian" w:cs="Arial"/>
              </w:rPr>
            </w:pPr>
            <w:ins w:id="768" w:author="Lenovo_Lianhai" w:date="2021-01-26T11:04:00Z">
              <w:r>
                <w:rPr>
                  <w:rFonts w:eastAsia="DengXian" w:cs="Arial"/>
                </w:rPr>
                <w:t>Agree if it can be discussed in WI.</w:t>
              </w:r>
            </w:ins>
          </w:p>
        </w:tc>
        <w:tc>
          <w:tcPr>
            <w:tcW w:w="6045" w:type="dxa"/>
          </w:tcPr>
          <w:p w14:paraId="6EA9C9ED" w14:textId="32D75ADB" w:rsidR="00FD5823" w:rsidRDefault="00FD5823" w:rsidP="00FD5823">
            <w:pPr>
              <w:spacing w:after="0"/>
              <w:rPr>
                <w:rFonts w:eastAsia="DengXian" w:cs="Arial"/>
              </w:rPr>
            </w:pPr>
            <w:ins w:id="769" w:author="Lenovo_Lianhai" w:date="2021-01-26T11:04:00Z">
              <w:r>
                <w:rPr>
                  <w:rFonts w:eastAsia="DengXian" w:cs="Arial"/>
                </w:rPr>
                <w:t>Our understanding of the proposal is that can be directly worked at in the WI phase.</w:t>
              </w:r>
            </w:ins>
          </w:p>
        </w:tc>
      </w:tr>
      <w:tr w:rsidR="00FD5823" w14:paraId="4576AA61" w14:textId="77777777" w:rsidTr="00A93483">
        <w:tc>
          <w:tcPr>
            <w:tcW w:w="1809" w:type="dxa"/>
          </w:tcPr>
          <w:p w14:paraId="6129D622" w14:textId="0F159790" w:rsidR="00FD5823" w:rsidRPr="00B668A3" w:rsidRDefault="00B668A3" w:rsidP="00FD5823">
            <w:pPr>
              <w:spacing w:after="0"/>
              <w:jc w:val="center"/>
              <w:rPr>
                <w:rFonts w:eastAsia="Malgun Gothic" w:cs="Arial"/>
                <w:lang w:eastAsia="ko-KR"/>
                <w:rPrChange w:id="770" w:author="Samsung_Hyunjeong Kang" w:date="2021-01-26T14:22:00Z">
                  <w:rPr>
                    <w:rFonts w:cs="Arial"/>
                  </w:rPr>
                </w:rPrChange>
              </w:rPr>
            </w:pPr>
            <w:ins w:id="771" w:author="Samsung_Hyunjeong Kang" w:date="2021-01-26T14:22:00Z">
              <w:r>
                <w:rPr>
                  <w:rFonts w:eastAsia="Malgun Gothic" w:cs="Arial" w:hint="eastAsia"/>
                  <w:lang w:eastAsia="ko-KR"/>
                </w:rPr>
                <w:lastRenderedPageBreak/>
                <w:t>Samsung</w:t>
              </w:r>
            </w:ins>
          </w:p>
        </w:tc>
        <w:tc>
          <w:tcPr>
            <w:tcW w:w="1985" w:type="dxa"/>
          </w:tcPr>
          <w:p w14:paraId="1D08B31E" w14:textId="7AC5CF77" w:rsidR="00FD5823" w:rsidRPr="00B668A3" w:rsidRDefault="00B668A3" w:rsidP="00FD5823">
            <w:pPr>
              <w:spacing w:after="0"/>
              <w:rPr>
                <w:rFonts w:eastAsia="Malgun Gothic" w:cs="Arial"/>
                <w:lang w:eastAsia="ko-KR"/>
                <w:rPrChange w:id="772" w:author="Samsung_Hyunjeong Kang" w:date="2021-01-26T14:22:00Z">
                  <w:rPr>
                    <w:rFonts w:eastAsia="DengXian" w:cs="Arial"/>
                  </w:rPr>
                </w:rPrChange>
              </w:rPr>
            </w:pPr>
            <w:ins w:id="773" w:author="Samsung_Hyunjeong Kang" w:date="2021-01-26T14:22:00Z">
              <w:r>
                <w:rPr>
                  <w:rFonts w:eastAsia="Malgun Gothic" w:cs="Arial" w:hint="eastAsia"/>
                  <w:lang w:eastAsia="ko-KR"/>
                </w:rPr>
                <w:t>Agree</w:t>
              </w:r>
            </w:ins>
          </w:p>
        </w:tc>
        <w:tc>
          <w:tcPr>
            <w:tcW w:w="6045" w:type="dxa"/>
          </w:tcPr>
          <w:p w14:paraId="71CC4B6E" w14:textId="77777777" w:rsidR="00FD5823" w:rsidRDefault="00FD5823" w:rsidP="00FD5823">
            <w:pPr>
              <w:spacing w:after="0"/>
              <w:rPr>
                <w:rFonts w:eastAsia="DengXian" w:cs="Arial"/>
              </w:rPr>
            </w:pPr>
          </w:p>
        </w:tc>
      </w:tr>
      <w:tr w:rsidR="00FD5823" w14:paraId="3C669F47" w14:textId="77777777" w:rsidTr="00A93483">
        <w:tc>
          <w:tcPr>
            <w:tcW w:w="1809" w:type="dxa"/>
          </w:tcPr>
          <w:p w14:paraId="747328F8" w14:textId="2572057F" w:rsidR="00FD5823" w:rsidRDefault="00C36455" w:rsidP="00FD5823">
            <w:pPr>
              <w:spacing w:after="0"/>
              <w:jc w:val="center"/>
              <w:rPr>
                <w:rFonts w:cs="Arial"/>
              </w:rPr>
            </w:pPr>
            <w:ins w:id="774" w:author="OPPO (Qianxi)" w:date="2021-01-26T14:09:00Z">
              <w:r>
                <w:rPr>
                  <w:rFonts w:cs="Arial" w:hint="eastAsia"/>
                </w:rPr>
                <w:t>O</w:t>
              </w:r>
              <w:r>
                <w:rPr>
                  <w:rFonts w:cs="Arial"/>
                </w:rPr>
                <w:t>PPO</w:t>
              </w:r>
            </w:ins>
          </w:p>
        </w:tc>
        <w:tc>
          <w:tcPr>
            <w:tcW w:w="1985" w:type="dxa"/>
          </w:tcPr>
          <w:p w14:paraId="00F7BB37" w14:textId="7E792974" w:rsidR="00FD5823" w:rsidRDefault="00C36455" w:rsidP="00FD5823">
            <w:pPr>
              <w:spacing w:after="0"/>
              <w:rPr>
                <w:rFonts w:eastAsia="DengXian" w:cs="Arial"/>
              </w:rPr>
            </w:pPr>
            <w:ins w:id="775" w:author="OPPO (Qianxi)" w:date="2021-01-26T14:09:00Z">
              <w:r>
                <w:rPr>
                  <w:rFonts w:eastAsia="DengXian" w:cs="Arial" w:hint="eastAsia"/>
                </w:rPr>
                <w:t>A</w:t>
              </w:r>
              <w:r>
                <w:rPr>
                  <w:rFonts w:eastAsia="DengXian" w:cs="Arial"/>
                </w:rPr>
                <w:t>gree</w:t>
              </w:r>
            </w:ins>
          </w:p>
        </w:tc>
        <w:tc>
          <w:tcPr>
            <w:tcW w:w="6045" w:type="dxa"/>
          </w:tcPr>
          <w:p w14:paraId="3AD5F00B" w14:textId="77777777" w:rsidR="00FD5823" w:rsidRDefault="00FD5823" w:rsidP="00FD5823">
            <w:pPr>
              <w:spacing w:after="0"/>
              <w:rPr>
                <w:rFonts w:eastAsia="DengXian" w:cs="Arial"/>
              </w:rPr>
            </w:pPr>
          </w:p>
        </w:tc>
      </w:tr>
      <w:tr w:rsidR="006B739D" w14:paraId="1408056F" w14:textId="77777777" w:rsidTr="00A93483">
        <w:trPr>
          <w:ins w:id="776" w:author="Huawei-Yulong" w:date="2021-01-26T21:22:00Z"/>
        </w:trPr>
        <w:tc>
          <w:tcPr>
            <w:tcW w:w="1809" w:type="dxa"/>
          </w:tcPr>
          <w:p w14:paraId="6B2A7D0F" w14:textId="36A6FDE9" w:rsidR="006B739D" w:rsidRDefault="006B739D" w:rsidP="006B739D">
            <w:pPr>
              <w:spacing w:after="0"/>
              <w:jc w:val="center"/>
              <w:rPr>
                <w:ins w:id="777" w:author="Huawei-Yulong" w:date="2021-01-26T21:22:00Z"/>
                <w:rFonts w:cs="Arial"/>
              </w:rPr>
            </w:pPr>
            <w:ins w:id="778" w:author="Huawei-Yulong" w:date="2021-01-26T21:22:00Z">
              <w:r>
                <w:rPr>
                  <w:rFonts w:cs="Arial" w:hint="eastAsia"/>
                </w:rPr>
                <w:t>H</w:t>
              </w:r>
              <w:r>
                <w:rPr>
                  <w:rFonts w:cs="Arial"/>
                </w:rPr>
                <w:t>uawei</w:t>
              </w:r>
            </w:ins>
          </w:p>
        </w:tc>
        <w:tc>
          <w:tcPr>
            <w:tcW w:w="1985" w:type="dxa"/>
          </w:tcPr>
          <w:p w14:paraId="580C8775" w14:textId="3F679AD4" w:rsidR="006B739D" w:rsidRDefault="006B739D" w:rsidP="006B739D">
            <w:pPr>
              <w:spacing w:after="0"/>
              <w:rPr>
                <w:ins w:id="779" w:author="Huawei-Yulong" w:date="2021-01-26T21:22:00Z"/>
                <w:rFonts w:eastAsia="DengXian" w:cs="Arial"/>
              </w:rPr>
            </w:pPr>
            <w:ins w:id="780" w:author="Huawei-Yulong" w:date="2021-01-26T21:22:00Z">
              <w:r>
                <w:rPr>
                  <w:rFonts w:eastAsia="DengXian" w:cs="Arial" w:hint="eastAsia"/>
                </w:rPr>
                <w:t>A</w:t>
              </w:r>
              <w:r>
                <w:rPr>
                  <w:rFonts w:eastAsia="DengXian" w:cs="Arial"/>
                </w:rPr>
                <w:t>gree to postpone to WI phase</w:t>
              </w:r>
            </w:ins>
          </w:p>
        </w:tc>
        <w:tc>
          <w:tcPr>
            <w:tcW w:w="6045" w:type="dxa"/>
          </w:tcPr>
          <w:p w14:paraId="73B579A1" w14:textId="77777777" w:rsidR="006B739D" w:rsidRDefault="006B739D" w:rsidP="006B739D">
            <w:pPr>
              <w:spacing w:after="0"/>
              <w:rPr>
                <w:ins w:id="781" w:author="Huawei-Yulong" w:date="2021-01-26T21:22:00Z"/>
                <w:rFonts w:eastAsia="DengXian" w:cs="Arial"/>
              </w:rPr>
            </w:pPr>
          </w:p>
        </w:tc>
      </w:tr>
      <w:tr w:rsidR="00360912" w14:paraId="2142E130" w14:textId="77777777" w:rsidTr="00A93483">
        <w:trPr>
          <w:ins w:id="782" w:author="spreadtrum communications" w:date="2021-01-27T14:53:00Z"/>
        </w:trPr>
        <w:tc>
          <w:tcPr>
            <w:tcW w:w="1809" w:type="dxa"/>
          </w:tcPr>
          <w:p w14:paraId="7D45CAC2" w14:textId="224128D2" w:rsidR="00360912" w:rsidRDefault="00762A66" w:rsidP="006B739D">
            <w:pPr>
              <w:spacing w:after="0"/>
              <w:jc w:val="center"/>
              <w:rPr>
                <w:ins w:id="783" w:author="spreadtrum communications" w:date="2021-01-27T14:53:00Z"/>
                <w:rFonts w:cs="Arial"/>
              </w:rPr>
            </w:pPr>
            <w:proofErr w:type="spellStart"/>
            <w:ins w:id="784" w:author="spreadtrum communications" w:date="2021-01-27T14:53:00Z">
              <w:r w:rsidRPr="00762A66">
                <w:rPr>
                  <w:rFonts w:cs="Arial"/>
                </w:rPr>
                <w:t>Spreadtrum</w:t>
              </w:r>
              <w:proofErr w:type="spellEnd"/>
            </w:ins>
          </w:p>
        </w:tc>
        <w:tc>
          <w:tcPr>
            <w:tcW w:w="1985" w:type="dxa"/>
          </w:tcPr>
          <w:p w14:paraId="7980737A" w14:textId="5957095C" w:rsidR="00360912" w:rsidRDefault="00762A66" w:rsidP="006B739D">
            <w:pPr>
              <w:spacing w:after="0"/>
              <w:rPr>
                <w:ins w:id="785" w:author="spreadtrum communications" w:date="2021-01-27T14:53:00Z"/>
                <w:rFonts w:eastAsia="DengXian" w:cs="Arial"/>
              </w:rPr>
            </w:pPr>
            <w:ins w:id="786" w:author="spreadtrum communications" w:date="2021-01-27T14:53:00Z">
              <w:r>
                <w:rPr>
                  <w:rFonts w:eastAsia="DengXian" w:cs="Arial" w:hint="eastAsia"/>
                </w:rPr>
                <w:t>A</w:t>
              </w:r>
              <w:r>
                <w:rPr>
                  <w:rFonts w:eastAsia="DengXian" w:cs="Arial"/>
                </w:rPr>
                <w:t>gree</w:t>
              </w:r>
            </w:ins>
          </w:p>
        </w:tc>
        <w:tc>
          <w:tcPr>
            <w:tcW w:w="6045" w:type="dxa"/>
          </w:tcPr>
          <w:p w14:paraId="4FDB0B07" w14:textId="77777777" w:rsidR="00360912" w:rsidRDefault="00360912" w:rsidP="006B739D">
            <w:pPr>
              <w:spacing w:after="0"/>
              <w:rPr>
                <w:ins w:id="787" w:author="spreadtrum communications" w:date="2021-01-27T14:53:00Z"/>
                <w:rFonts w:eastAsia="DengXian" w:cs="Arial"/>
              </w:rPr>
            </w:pPr>
          </w:p>
        </w:tc>
      </w:tr>
      <w:tr w:rsidR="00BB5B93" w14:paraId="1CCC768A" w14:textId="77777777" w:rsidTr="00A93483">
        <w:trPr>
          <w:ins w:id="788" w:author="Apple - Zhibin Wu" w:date="2021-01-27T12:39:00Z"/>
        </w:trPr>
        <w:tc>
          <w:tcPr>
            <w:tcW w:w="1809" w:type="dxa"/>
          </w:tcPr>
          <w:p w14:paraId="5265F0FF" w14:textId="34AFE4FE" w:rsidR="00BB5B93" w:rsidRPr="00762A66" w:rsidRDefault="00BB5B93" w:rsidP="006B739D">
            <w:pPr>
              <w:spacing w:after="0"/>
              <w:jc w:val="center"/>
              <w:rPr>
                <w:ins w:id="789" w:author="Apple - Zhibin Wu" w:date="2021-01-27T12:39:00Z"/>
                <w:rFonts w:cs="Arial"/>
              </w:rPr>
            </w:pPr>
            <w:ins w:id="790" w:author="Apple - Zhibin Wu" w:date="2021-01-27T12:39:00Z">
              <w:r>
                <w:rPr>
                  <w:rFonts w:cs="Arial"/>
                </w:rPr>
                <w:t>Apple</w:t>
              </w:r>
            </w:ins>
          </w:p>
        </w:tc>
        <w:tc>
          <w:tcPr>
            <w:tcW w:w="1985" w:type="dxa"/>
          </w:tcPr>
          <w:p w14:paraId="2BDB3B15" w14:textId="463AD128" w:rsidR="00BB5B93" w:rsidRDefault="00BB5B93" w:rsidP="006B739D">
            <w:pPr>
              <w:spacing w:after="0"/>
              <w:rPr>
                <w:ins w:id="791" w:author="Apple - Zhibin Wu" w:date="2021-01-27T12:39:00Z"/>
                <w:rFonts w:eastAsia="DengXian" w:cs="Arial"/>
              </w:rPr>
            </w:pPr>
            <w:ins w:id="792" w:author="Apple - Zhibin Wu" w:date="2021-01-27T12:39:00Z">
              <w:r>
                <w:rPr>
                  <w:rFonts w:eastAsia="DengXian" w:cs="Arial"/>
                </w:rPr>
                <w:t>Agree</w:t>
              </w:r>
            </w:ins>
          </w:p>
        </w:tc>
        <w:tc>
          <w:tcPr>
            <w:tcW w:w="6045" w:type="dxa"/>
          </w:tcPr>
          <w:p w14:paraId="1476634E" w14:textId="4A546FE0" w:rsidR="00BB5B93" w:rsidRDefault="00BB5B93" w:rsidP="006B739D">
            <w:pPr>
              <w:spacing w:after="0"/>
              <w:rPr>
                <w:ins w:id="793" w:author="Apple - Zhibin Wu" w:date="2021-01-27T12:39:00Z"/>
                <w:rFonts w:eastAsia="DengXian" w:cs="Arial"/>
              </w:rPr>
            </w:pPr>
            <w:ins w:id="794" w:author="Apple - Zhibin Wu" w:date="2021-01-27T12:39:00Z">
              <w:r>
                <w:rPr>
                  <w:rFonts w:eastAsia="DengXian" w:cs="Arial"/>
                </w:rPr>
                <w:t>This can be discussed in WI</w:t>
              </w:r>
            </w:ins>
          </w:p>
        </w:tc>
      </w:tr>
      <w:tr w:rsidR="00F77664" w14:paraId="557D2476" w14:textId="77777777" w:rsidTr="00A93483">
        <w:trPr>
          <w:ins w:id="795" w:author="Ericsson" w:date="2021-01-27T10:50:00Z"/>
        </w:trPr>
        <w:tc>
          <w:tcPr>
            <w:tcW w:w="1809" w:type="dxa"/>
          </w:tcPr>
          <w:p w14:paraId="47DE5034" w14:textId="06EEC036" w:rsidR="00F77664" w:rsidRPr="00762A66" w:rsidRDefault="00F77664" w:rsidP="00F77664">
            <w:pPr>
              <w:spacing w:after="0"/>
              <w:jc w:val="center"/>
              <w:rPr>
                <w:ins w:id="796" w:author="Ericsson" w:date="2021-01-27T10:50:00Z"/>
                <w:rFonts w:cs="Arial"/>
              </w:rPr>
            </w:pPr>
            <w:ins w:id="797" w:author="Ericsson" w:date="2021-01-27T10:50:00Z">
              <w:r>
                <w:rPr>
                  <w:rFonts w:cs="Arial"/>
                </w:rPr>
                <w:t>Ericsson (Min)</w:t>
              </w:r>
            </w:ins>
          </w:p>
        </w:tc>
        <w:tc>
          <w:tcPr>
            <w:tcW w:w="1985" w:type="dxa"/>
          </w:tcPr>
          <w:p w14:paraId="36B7AF69" w14:textId="10507A63" w:rsidR="00F77664" w:rsidRDefault="00F77664" w:rsidP="00F77664">
            <w:pPr>
              <w:spacing w:after="0"/>
              <w:rPr>
                <w:ins w:id="798" w:author="Ericsson" w:date="2021-01-27T10:50:00Z"/>
                <w:rFonts w:eastAsia="DengXian" w:cs="Arial"/>
              </w:rPr>
            </w:pPr>
            <w:ins w:id="799" w:author="Ericsson" w:date="2021-01-27T10:50:00Z">
              <w:r>
                <w:rPr>
                  <w:rFonts w:eastAsia="DengXian" w:cs="Arial"/>
                </w:rPr>
                <w:t>agree</w:t>
              </w:r>
            </w:ins>
          </w:p>
        </w:tc>
        <w:tc>
          <w:tcPr>
            <w:tcW w:w="6045" w:type="dxa"/>
          </w:tcPr>
          <w:p w14:paraId="3FD124CA" w14:textId="77777777" w:rsidR="00F77664" w:rsidRDefault="00F77664" w:rsidP="00F77664">
            <w:pPr>
              <w:spacing w:after="0"/>
              <w:rPr>
                <w:ins w:id="800" w:author="Ericsson" w:date="2021-01-27T10:50:00Z"/>
                <w:rFonts w:eastAsia="DengXian" w:cs="Arial"/>
              </w:rPr>
            </w:pPr>
          </w:p>
        </w:tc>
      </w:tr>
      <w:tr w:rsidR="00BE2B30" w14:paraId="69145695" w14:textId="77777777" w:rsidTr="00A93483">
        <w:trPr>
          <w:ins w:id="801" w:author="Sharma, Vivek" w:date="2021-01-27T14:26:00Z"/>
        </w:trPr>
        <w:tc>
          <w:tcPr>
            <w:tcW w:w="1809" w:type="dxa"/>
          </w:tcPr>
          <w:p w14:paraId="34D6597A" w14:textId="60F14C9D" w:rsidR="00BE2B30" w:rsidRDefault="00BE2B30" w:rsidP="00BE2B30">
            <w:pPr>
              <w:spacing w:after="0"/>
              <w:jc w:val="center"/>
              <w:rPr>
                <w:ins w:id="802" w:author="Sharma, Vivek" w:date="2021-01-27T14:26:00Z"/>
                <w:rFonts w:cs="Arial"/>
              </w:rPr>
            </w:pPr>
            <w:ins w:id="803" w:author="Sharma, Vivek" w:date="2021-01-27T14:26:00Z">
              <w:r>
                <w:rPr>
                  <w:rFonts w:cs="Arial"/>
                </w:rPr>
                <w:t>Sony</w:t>
              </w:r>
            </w:ins>
          </w:p>
        </w:tc>
        <w:tc>
          <w:tcPr>
            <w:tcW w:w="1985" w:type="dxa"/>
          </w:tcPr>
          <w:p w14:paraId="1E337A3C" w14:textId="590502D7" w:rsidR="00BE2B30" w:rsidRDefault="00BE2B30" w:rsidP="00BE2B30">
            <w:pPr>
              <w:spacing w:after="0"/>
              <w:rPr>
                <w:ins w:id="804" w:author="Sharma, Vivek" w:date="2021-01-27T14:26:00Z"/>
                <w:rFonts w:eastAsia="DengXian" w:cs="Arial"/>
              </w:rPr>
            </w:pPr>
            <w:ins w:id="805" w:author="Sharma, Vivek" w:date="2021-01-27T14:26:00Z">
              <w:r>
                <w:rPr>
                  <w:rFonts w:eastAsia="DengXian" w:cs="Arial"/>
                </w:rPr>
                <w:t>Agree to postpone</w:t>
              </w:r>
            </w:ins>
          </w:p>
        </w:tc>
        <w:tc>
          <w:tcPr>
            <w:tcW w:w="6045" w:type="dxa"/>
          </w:tcPr>
          <w:p w14:paraId="37E50C44" w14:textId="1AEDC6B3" w:rsidR="00BE2B30" w:rsidRDefault="00BE2B30" w:rsidP="00BE2B30">
            <w:pPr>
              <w:spacing w:after="0"/>
              <w:rPr>
                <w:ins w:id="806" w:author="Sharma, Vivek" w:date="2021-01-27T14:26:00Z"/>
                <w:rFonts w:eastAsia="DengXian" w:cs="Arial"/>
              </w:rPr>
            </w:pPr>
            <w:ins w:id="807" w:author="Sharma, Vivek" w:date="2021-01-27T14:26:00Z">
              <w:r>
                <w:rPr>
                  <w:rFonts w:eastAsia="DengXian" w:cs="Arial"/>
                </w:rPr>
                <w:t>This should be discussed in WI phase.</w:t>
              </w:r>
            </w:ins>
          </w:p>
        </w:tc>
      </w:tr>
      <w:tr w:rsidR="000D3D7F" w14:paraId="3D73B537" w14:textId="77777777" w:rsidTr="00A93483">
        <w:trPr>
          <w:ins w:id="808" w:author="Xiaomi (Xing)" w:date="2021-01-28T10:08:00Z"/>
        </w:trPr>
        <w:tc>
          <w:tcPr>
            <w:tcW w:w="1809" w:type="dxa"/>
          </w:tcPr>
          <w:p w14:paraId="18EC70DC" w14:textId="47BD245D" w:rsidR="000D3D7F" w:rsidRDefault="000D3D7F" w:rsidP="00BE2B30">
            <w:pPr>
              <w:spacing w:after="0"/>
              <w:jc w:val="center"/>
              <w:rPr>
                <w:ins w:id="809" w:author="Xiaomi (Xing)" w:date="2021-01-28T10:08:00Z"/>
                <w:rFonts w:cs="Arial"/>
              </w:rPr>
            </w:pPr>
            <w:ins w:id="810" w:author="Xiaomi (Xing)" w:date="2021-01-28T10:08:00Z">
              <w:r>
                <w:rPr>
                  <w:rFonts w:cs="Arial" w:hint="eastAsia"/>
                </w:rPr>
                <w:t>Xi</w:t>
              </w:r>
              <w:r>
                <w:rPr>
                  <w:rFonts w:cs="Arial"/>
                </w:rPr>
                <w:t>aomi</w:t>
              </w:r>
            </w:ins>
          </w:p>
        </w:tc>
        <w:tc>
          <w:tcPr>
            <w:tcW w:w="1985" w:type="dxa"/>
          </w:tcPr>
          <w:p w14:paraId="41B26164" w14:textId="3E28CCD7" w:rsidR="000D3D7F" w:rsidRDefault="000D3D7F" w:rsidP="00BE2B30">
            <w:pPr>
              <w:spacing w:after="0"/>
              <w:rPr>
                <w:ins w:id="811" w:author="Xiaomi (Xing)" w:date="2021-01-28T10:08:00Z"/>
                <w:rFonts w:eastAsia="DengXian" w:cs="Arial"/>
              </w:rPr>
            </w:pPr>
            <w:ins w:id="812" w:author="Xiaomi (Xing)" w:date="2021-01-28T10:08:00Z">
              <w:r>
                <w:rPr>
                  <w:rFonts w:eastAsia="DengXian" w:cs="Arial" w:hint="eastAsia"/>
                </w:rPr>
                <w:t>Agree</w:t>
              </w:r>
            </w:ins>
          </w:p>
        </w:tc>
        <w:tc>
          <w:tcPr>
            <w:tcW w:w="6045" w:type="dxa"/>
          </w:tcPr>
          <w:p w14:paraId="734F1F61" w14:textId="08202BAC" w:rsidR="000D3D7F" w:rsidRDefault="000D3D7F" w:rsidP="00BE2B30">
            <w:pPr>
              <w:spacing w:after="0"/>
              <w:rPr>
                <w:ins w:id="813" w:author="Xiaomi (Xing)" w:date="2021-01-28T10:08:00Z"/>
                <w:rFonts w:eastAsia="DengXian" w:cs="Arial"/>
              </w:rPr>
            </w:pPr>
            <w:ins w:id="814" w:author="Xiaomi (Xing)" w:date="2021-01-28T10:08:00Z">
              <w:r>
                <w:rPr>
                  <w:rFonts w:eastAsia="DengXian" w:cs="Arial"/>
                </w:rPr>
                <w:t>C</w:t>
              </w:r>
              <w:r>
                <w:rPr>
                  <w:rFonts w:eastAsia="DengXian" w:cs="Arial" w:hint="eastAsia"/>
                </w:rPr>
                <w:t xml:space="preserve">ould </w:t>
              </w:r>
              <w:r>
                <w:rPr>
                  <w:rFonts w:eastAsia="DengXian" w:cs="Arial"/>
                </w:rPr>
                <w:t>be discussed in WI though.</w:t>
              </w:r>
            </w:ins>
          </w:p>
        </w:tc>
      </w:tr>
      <w:tr w:rsidR="003C18F3" w14:paraId="0FB16785" w14:textId="77777777" w:rsidTr="00A93483">
        <w:trPr>
          <w:ins w:id="815" w:author="Interdigital" w:date="2021-01-27T23:07:00Z"/>
        </w:trPr>
        <w:tc>
          <w:tcPr>
            <w:tcW w:w="1809" w:type="dxa"/>
          </w:tcPr>
          <w:p w14:paraId="74AC5EF8" w14:textId="3C1B80FC" w:rsidR="003C18F3" w:rsidRDefault="003C18F3" w:rsidP="00BE2B30">
            <w:pPr>
              <w:spacing w:after="0"/>
              <w:jc w:val="center"/>
              <w:rPr>
                <w:ins w:id="816" w:author="Interdigital" w:date="2021-01-27T23:07:00Z"/>
                <w:rFonts w:cs="Arial"/>
              </w:rPr>
            </w:pPr>
            <w:proofErr w:type="spellStart"/>
            <w:ins w:id="817" w:author="Interdigital" w:date="2021-01-27T23:07:00Z">
              <w:r>
                <w:rPr>
                  <w:rFonts w:cs="Arial"/>
                </w:rPr>
                <w:t>InterDigital</w:t>
              </w:r>
              <w:proofErr w:type="spellEnd"/>
            </w:ins>
          </w:p>
        </w:tc>
        <w:tc>
          <w:tcPr>
            <w:tcW w:w="1985" w:type="dxa"/>
          </w:tcPr>
          <w:p w14:paraId="13C4473C" w14:textId="77A3D652" w:rsidR="003C18F3" w:rsidRDefault="003C18F3" w:rsidP="00BE2B30">
            <w:pPr>
              <w:spacing w:after="0"/>
              <w:rPr>
                <w:ins w:id="818" w:author="Interdigital" w:date="2021-01-27T23:07:00Z"/>
                <w:rFonts w:eastAsia="DengXian" w:cs="Arial"/>
              </w:rPr>
            </w:pPr>
            <w:ins w:id="819" w:author="Interdigital" w:date="2021-01-27T23:07:00Z">
              <w:r>
                <w:rPr>
                  <w:rFonts w:eastAsia="DengXian" w:cs="Arial"/>
                </w:rPr>
                <w:t>Agree to postpone.</w:t>
              </w:r>
            </w:ins>
          </w:p>
        </w:tc>
        <w:tc>
          <w:tcPr>
            <w:tcW w:w="6045" w:type="dxa"/>
          </w:tcPr>
          <w:p w14:paraId="6BED7514" w14:textId="77777777" w:rsidR="003C18F3" w:rsidRDefault="003C18F3" w:rsidP="00BE2B30">
            <w:pPr>
              <w:spacing w:after="0"/>
              <w:rPr>
                <w:ins w:id="820" w:author="Interdigital" w:date="2021-01-27T23:07:00Z"/>
                <w:rFonts w:eastAsia="DengXian" w:cs="Arial"/>
              </w:rPr>
            </w:pPr>
          </w:p>
        </w:tc>
      </w:tr>
      <w:tr w:rsidR="00125670" w14:paraId="0CF3B7AF" w14:textId="77777777" w:rsidTr="00A93483">
        <w:trPr>
          <w:ins w:id="821" w:author="vivo(Jing)" w:date="2021-01-28T22:06:00Z"/>
        </w:trPr>
        <w:tc>
          <w:tcPr>
            <w:tcW w:w="1809" w:type="dxa"/>
          </w:tcPr>
          <w:p w14:paraId="4658B34A" w14:textId="19FE57F3" w:rsidR="00125670" w:rsidRDefault="00125670" w:rsidP="00BE2B30">
            <w:pPr>
              <w:spacing w:after="0"/>
              <w:jc w:val="center"/>
              <w:rPr>
                <w:ins w:id="822" w:author="vivo(Jing)" w:date="2021-01-28T22:06:00Z"/>
                <w:rFonts w:cs="Arial"/>
              </w:rPr>
            </w:pPr>
            <w:ins w:id="823" w:author="vivo(Jing)" w:date="2021-01-28T22:06:00Z">
              <w:r>
                <w:rPr>
                  <w:rFonts w:cs="Arial"/>
                </w:rPr>
                <w:t>vivo</w:t>
              </w:r>
            </w:ins>
          </w:p>
        </w:tc>
        <w:tc>
          <w:tcPr>
            <w:tcW w:w="1985" w:type="dxa"/>
          </w:tcPr>
          <w:p w14:paraId="53E2E820" w14:textId="7DA53AF1" w:rsidR="00125670" w:rsidRDefault="00125670" w:rsidP="00BE2B30">
            <w:pPr>
              <w:spacing w:after="0"/>
              <w:rPr>
                <w:ins w:id="824" w:author="vivo(Jing)" w:date="2021-01-28T22:06:00Z"/>
                <w:rFonts w:eastAsia="DengXian" w:cs="Arial"/>
              </w:rPr>
            </w:pPr>
            <w:ins w:id="825" w:author="vivo(Jing)" w:date="2021-01-28T22:06:00Z">
              <w:r>
                <w:rPr>
                  <w:rFonts w:eastAsia="DengXian" w:cs="Arial"/>
                </w:rPr>
                <w:t>Agree to postpone.</w:t>
              </w:r>
            </w:ins>
          </w:p>
        </w:tc>
        <w:tc>
          <w:tcPr>
            <w:tcW w:w="6045" w:type="dxa"/>
          </w:tcPr>
          <w:p w14:paraId="42F004C4" w14:textId="77777777" w:rsidR="00125670" w:rsidRDefault="00125670" w:rsidP="00BE2B30">
            <w:pPr>
              <w:spacing w:after="0"/>
              <w:rPr>
                <w:ins w:id="826" w:author="vivo(Jing)" w:date="2021-01-28T22:06:00Z"/>
                <w:rFonts w:eastAsia="DengXian" w:cs="Arial"/>
              </w:rPr>
            </w:pPr>
          </w:p>
        </w:tc>
      </w:tr>
      <w:tr w:rsidR="00A77CC7" w14:paraId="126A7A50" w14:textId="77777777" w:rsidTr="00A93483">
        <w:trPr>
          <w:ins w:id="827" w:author="Harounabadi, Mehdi" w:date="2021-01-28T16:42:00Z"/>
        </w:trPr>
        <w:tc>
          <w:tcPr>
            <w:tcW w:w="1809" w:type="dxa"/>
          </w:tcPr>
          <w:p w14:paraId="655DA927" w14:textId="5AB78E05" w:rsidR="00A77CC7" w:rsidRDefault="00A77CC7" w:rsidP="00A77CC7">
            <w:pPr>
              <w:spacing w:after="0"/>
              <w:jc w:val="center"/>
              <w:rPr>
                <w:ins w:id="828" w:author="Harounabadi, Mehdi" w:date="2021-01-28T16:42:00Z"/>
                <w:rFonts w:cs="Arial"/>
              </w:rPr>
            </w:pPr>
            <w:ins w:id="829" w:author="Harounabadi, Mehdi" w:date="2021-01-28T16:43:00Z">
              <w:r>
                <w:rPr>
                  <w:rFonts w:cs="Arial"/>
                </w:rPr>
                <w:t>Fraunhofer</w:t>
              </w:r>
            </w:ins>
          </w:p>
        </w:tc>
        <w:tc>
          <w:tcPr>
            <w:tcW w:w="1985" w:type="dxa"/>
          </w:tcPr>
          <w:p w14:paraId="552F241E" w14:textId="4ED04994" w:rsidR="00A77CC7" w:rsidRDefault="00A77CC7" w:rsidP="00A77CC7">
            <w:pPr>
              <w:spacing w:after="0"/>
              <w:rPr>
                <w:ins w:id="830" w:author="Harounabadi, Mehdi" w:date="2021-01-28T16:42:00Z"/>
                <w:rFonts w:eastAsia="DengXian" w:cs="Arial"/>
              </w:rPr>
            </w:pPr>
            <w:ins w:id="831" w:author="Harounabadi, Mehdi" w:date="2021-01-28T16:43:00Z">
              <w:r>
                <w:rPr>
                  <w:rFonts w:eastAsia="DengXian" w:cs="Arial"/>
                </w:rPr>
                <w:t>Agree</w:t>
              </w:r>
            </w:ins>
          </w:p>
        </w:tc>
        <w:tc>
          <w:tcPr>
            <w:tcW w:w="6045" w:type="dxa"/>
          </w:tcPr>
          <w:p w14:paraId="0C8982C5" w14:textId="27A3A4F5" w:rsidR="00A77CC7" w:rsidRDefault="00A77CC7" w:rsidP="00A77CC7">
            <w:pPr>
              <w:spacing w:after="0"/>
              <w:rPr>
                <w:ins w:id="832" w:author="Harounabadi, Mehdi" w:date="2021-01-28T16:42:00Z"/>
                <w:rFonts w:eastAsia="DengXian" w:cs="Arial"/>
              </w:rPr>
            </w:pPr>
            <w:ins w:id="833" w:author="Harounabadi, Mehdi" w:date="2021-01-28T16:43:00Z">
              <w:r>
                <w:rPr>
                  <w:rFonts w:eastAsia="DengXian" w:cs="Arial"/>
                </w:rPr>
                <w:t xml:space="preserve">It should be discussed in WI phase. </w:t>
              </w:r>
            </w:ins>
          </w:p>
        </w:tc>
      </w:tr>
      <w:tr w:rsidR="00606A32" w14:paraId="5E932ABC" w14:textId="77777777" w:rsidTr="00606A32">
        <w:trPr>
          <w:ins w:id="834"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22B09222" w14:textId="77777777" w:rsidR="00606A32" w:rsidRDefault="00606A32" w:rsidP="00A569E3">
            <w:pPr>
              <w:spacing w:after="0"/>
              <w:jc w:val="center"/>
              <w:rPr>
                <w:ins w:id="835" w:author="Nokia (GWO)3" w:date="2021-01-28T17:04:00Z"/>
                <w:rFonts w:cs="Arial"/>
              </w:rPr>
            </w:pPr>
            <w:ins w:id="836"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6AE2E0B1" w14:textId="77777777" w:rsidR="00606A32" w:rsidRDefault="00606A32" w:rsidP="00A569E3">
            <w:pPr>
              <w:spacing w:after="0"/>
              <w:rPr>
                <w:ins w:id="837" w:author="Nokia (GWO)3" w:date="2021-01-28T17:04:00Z"/>
                <w:rFonts w:eastAsia="DengXian" w:cs="Arial"/>
              </w:rPr>
            </w:pPr>
            <w:ins w:id="838"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1CD2D070" w14:textId="77777777" w:rsidR="00606A32" w:rsidRDefault="00606A32" w:rsidP="00A569E3">
            <w:pPr>
              <w:spacing w:after="0"/>
              <w:rPr>
                <w:ins w:id="839" w:author="Nokia (GWO)3" w:date="2021-01-28T17:04:00Z"/>
                <w:rFonts w:eastAsia="DengXian" w:cs="Arial"/>
              </w:rPr>
            </w:pPr>
          </w:p>
        </w:tc>
      </w:tr>
    </w:tbl>
    <w:p w14:paraId="0DF6D76D" w14:textId="77777777" w:rsidR="00EB33E8" w:rsidRDefault="00EB33E8" w:rsidP="00C4654C">
      <w:pPr>
        <w:spacing w:beforeLines="50" w:before="120"/>
      </w:pPr>
      <w:r>
        <w:rPr>
          <w:rFonts w:hint="eastAsia"/>
        </w:rPr>
        <w:t>F</w:t>
      </w:r>
      <w:r>
        <w:t>or UE-to-UE relay, when source UE performs relay selection, it is proposed to take the 2</w:t>
      </w:r>
      <w:r w:rsidRPr="00BF0325">
        <w:rPr>
          <w:vertAlign w:val="superscript"/>
        </w:rPr>
        <w:t>nd</w:t>
      </w:r>
      <w:r>
        <w:t xml:space="preserve"> hop (between relay UE and destination UE) signal quality into account </w:t>
      </w:r>
      <w:r>
        <w:fldChar w:fldCharType="begin"/>
      </w:r>
      <w:r>
        <w:instrText xml:space="preserve"> REF _Ref62115482 \r \h </w:instrText>
      </w:r>
      <w:r>
        <w:fldChar w:fldCharType="separate"/>
      </w:r>
      <w:r>
        <w:t>[7]</w:t>
      </w:r>
      <w:r>
        <w:fldChar w:fldCharType="end"/>
      </w:r>
      <w:r>
        <w:fldChar w:fldCharType="begin"/>
      </w:r>
      <w:r>
        <w:instrText xml:space="preserve"> REF _Ref62118160 \r \h </w:instrText>
      </w:r>
      <w:r>
        <w:fldChar w:fldCharType="separate"/>
      </w:r>
      <w:r>
        <w:t>[10]</w:t>
      </w:r>
      <w:r>
        <w:fldChar w:fldCharType="end"/>
      </w:r>
      <w:r>
        <w:fldChar w:fldCharType="begin"/>
      </w:r>
      <w:r>
        <w:instrText xml:space="preserve"> REF _Ref62116656 \r \h </w:instrText>
      </w:r>
      <w:r>
        <w:fldChar w:fldCharType="separate"/>
      </w:r>
      <w:r>
        <w:t>[21]</w:t>
      </w:r>
      <w:r>
        <w:fldChar w:fldCharType="end"/>
      </w:r>
      <w:r>
        <w:t>.</w:t>
      </w:r>
    </w:p>
    <w:p w14:paraId="7C7BCE71" w14:textId="3E704E69" w:rsidR="00EB33E8" w:rsidRDefault="00EB33E8" w:rsidP="00EB33E8">
      <w:r>
        <w:rPr>
          <w:rFonts w:hint="eastAsia"/>
        </w:rPr>
        <w:t>Based</w:t>
      </w:r>
      <w:r>
        <w:t xml:space="preserve"> on the observation by rapporteur, SA2 has agreed on both discovery </w:t>
      </w:r>
      <w:proofErr w:type="gramStart"/>
      <w:r>
        <w:t>model-A</w:t>
      </w:r>
      <w:proofErr w:type="gramEnd"/>
      <w:r>
        <w:t>/B for the U2U relay, and this is also related to discovery message content design which relates to SA2 scope. Also, rapporteur would like to point out the following agreement from RAN2#112</w:t>
      </w:r>
    </w:p>
    <w:p w14:paraId="3DE612E9"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rsidRPr="00C4654C">
        <w:rPr>
          <w:highlight w:val="yellow"/>
        </w:rPr>
        <w:t>Proposal 14 [Easy]: Additional AS layer criteria can be considered in WI phase for both Layer 2 and layer 3 U2U relay solutions.</w:t>
      </w:r>
      <w:r>
        <w:t xml:space="preserve">  </w:t>
      </w:r>
    </w:p>
    <w:p w14:paraId="60424129" w14:textId="1152CB07" w:rsidR="00EB33E8" w:rsidRPr="00C4654C" w:rsidRDefault="00EB33E8" w:rsidP="00EB33E8">
      <w:pPr>
        <w:spacing w:beforeLines="50" w:before="120"/>
        <w:rPr>
          <w:b/>
        </w:rPr>
      </w:pPr>
      <w:r w:rsidRPr="009F2002">
        <w:rPr>
          <w:b/>
        </w:rPr>
        <w:t xml:space="preserve">Q2-4: Given the agreement as </w:t>
      </w:r>
      <w:r w:rsidRPr="00C4654C">
        <w:rPr>
          <w:b/>
          <w:highlight w:val="yellow"/>
        </w:rPr>
        <w:t>above</w:t>
      </w:r>
      <w:r w:rsidRPr="00C4654C">
        <w:rPr>
          <w:b/>
        </w:rPr>
        <w:t>, do you agree no need to discuss if the link quality between the relay UE and destination UE should be considered by source UE to (re)select relay UE in study phase?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EB33E8" w14:paraId="3AA1FE3A" w14:textId="77777777" w:rsidTr="00A93483">
        <w:tc>
          <w:tcPr>
            <w:tcW w:w="1809" w:type="dxa"/>
            <w:shd w:val="clear" w:color="auto" w:fill="E7E6E6"/>
          </w:tcPr>
          <w:p w14:paraId="1C4E5B51" w14:textId="77777777" w:rsidR="00EB33E8" w:rsidRDefault="00EB33E8" w:rsidP="00A93483">
            <w:pPr>
              <w:spacing w:after="0"/>
              <w:jc w:val="center"/>
              <w:rPr>
                <w:rFonts w:cs="Arial"/>
                <w:lang w:eastAsia="ko-KR"/>
              </w:rPr>
            </w:pPr>
            <w:r>
              <w:rPr>
                <w:rFonts w:cs="Arial"/>
                <w:lang w:eastAsia="ko-KR"/>
              </w:rPr>
              <w:t>Company</w:t>
            </w:r>
          </w:p>
        </w:tc>
        <w:tc>
          <w:tcPr>
            <w:tcW w:w="1985" w:type="dxa"/>
            <w:shd w:val="clear" w:color="auto" w:fill="E7E6E6"/>
          </w:tcPr>
          <w:p w14:paraId="05120154" w14:textId="755A8B5B" w:rsidR="00EB33E8"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1EC9B142" w14:textId="77777777" w:rsidR="00EB33E8" w:rsidRDefault="00EB33E8" w:rsidP="00A93483">
            <w:pPr>
              <w:spacing w:after="0"/>
              <w:jc w:val="center"/>
              <w:rPr>
                <w:rFonts w:cs="Arial"/>
                <w:lang w:eastAsia="ko-KR"/>
              </w:rPr>
            </w:pPr>
            <w:r>
              <w:rPr>
                <w:rFonts w:cs="Arial"/>
                <w:lang w:eastAsia="ko-KR"/>
              </w:rPr>
              <w:t>Comment</w:t>
            </w:r>
          </w:p>
        </w:tc>
      </w:tr>
      <w:tr w:rsidR="00EB33E8" w14:paraId="320EC435" w14:textId="77777777" w:rsidTr="00A93483">
        <w:tc>
          <w:tcPr>
            <w:tcW w:w="1809" w:type="dxa"/>
          </w:tcPr>
          <w:p w14:paraId="73A2DB52" w14:textId="620EAEB3" w:rsidR="00EB33E8" w:rsidRDefault="00306E29" w:rsidP="00A93483">
            <w:pPr>
              <w:spacing w:after="0"/>
              <w:jc w:val="center"/>
              <w:rPr>
                <w:rFonts w:cs="Arial"/>
              </w:rPr>
            </w:pPr>
            <w:ins w:id="840" w:author="Ming-Yuan Cheng (鄭名淵)" w:date="2021-01-25T23:38:00Z">
              <w:r>
                <w:rPr>
                  <w:rFonts w:cs="Arial"/>
                </w:rPr>
                <w:t>MediaTek</w:t>
              </w:r>
            </w:ins>
          </w:p>
        </w:tc>
        <w:tc>
          <w:tcPr>
            <w:tcW w:w="1985" w:type="dxa"/>
          </w:tcPr>
          <w:p w14:paraId="49C4DA57" w14:textId="6850FF0A" w:rsidR="00EB33E8" w:rsidRDefault="00306E29" w:rsidP="00A93483">
            <w:pPr>
              <w:spacing w:after="0"/>
              <w:rPr>
                <w:rFonts w:eastAsia="DengXian" w:cs="Arial"/>
              </w:rPr>
            </w:pPr>
            <w:ins w:id="841" w:author="Ming-Yuan Cheng (鄭名淵)" w:date="2021-01-25T23:38:00Z">
              <w:r>
                <w:rPr>
                  <w:rFonts w:eastAsia="DengXian" w:cs="Arial"/>
                </w:rPr>
                <w:t>Agree</w:t>
              </w:r>
            </w:ins>
          </w:p>
        </w:tc>
        <w:tc>
          <w:tcPr>
            <w:tcW w:w="6045" w:type="dxa"/>
          </w:tcPr>
          <w:p w14:paraId="1FF917B2" w14:textId="3DEF495A" w:rsidR="00EB33E8" w:rsidRDefault="00306E29" w:rsidP="00A93483">
            <w:pPr>
              <w:spacing w:after="0"/>
              <w:rPr>
                <w:rFonts w:eastAsia="DengXian" w:cs="Arial"/>
              </w:rPr>
            </w:pPr>
            <w:ins w:id="842" w:author="Ming-Yuan Cheng (鄭名淵)" w:date="2021-01-25T23:38:00Z">
              <w:r w:rsidRPr="00306E29">
                <w:rPr>
                  <w:rFonts w:eastAsia="DengXian" w:cs="Arial"/>
                </w:rPr>
                <w:t>We should discuss additional AS layer criteria in WI phase</w:t>
              </w:r>
            </w:ins>
          </w:p>
        </w:tc>
      </w:tr>
      <w:tr w:rsidR="00667324" w14:paraId="64321E8D" w14:textId="77777777" w:rsidTr="00A93483">
        <w:tc>
          <w:tcPr>
            <w:tcW w:w="1809" w:type="dxa"/>
          </w:tcPr>
          <w:p w14:paraId="7B89F619" w14:textId="27D53369" w:rsidR="00667324" w:rsidRDefault="00667324" w:rsidP="00667324">
            <w:pPr>
              <w:spacing w:after="0"/>
              <w:jc w:val="center"/>
              <w:rPr>
                <w:rFonts w:cs="Arial"/>
              </w:rPr>
            </w:pPr>
            <w:ins w:id="843" w:author="Qualcomm - Peng Cheng" w:date="2021-01-26T09:51:00Z">
              <w:r>
                <w:rPr>
                  <w:rFonts w:cs="Arial"/>
                </w:rPr>
                <w:t>Qualcomm</w:t>
              </w:r>
            </w:ins>
          </w:p>
        </w:tc>
        <w:tc>
          <w:tcPr>
            <w:tcW w:w="1985" w:type="dxa"/>
          </w:tcPr>
          <w:p w14:paraId="76B31CE8" w14:textId="392204E5" w:rsidR="00667324" w:rsidRDefault="00667324" w:rsidP="00667324">
            <w:pPr>
              <w:spacing w:after="0"/>
              <w:rPr>
                <w:rFonts w:eastAsia="DengXian" w:cs="Arial"/>
              </w:rPr>
            </w:pPr>
            <w:ins w:id="844" w:author="Qualcomm - Peng Cheng" w:date="2021-01-26T09:51:00Z">
              <w:r>
                <w:rPr>
                  <w:rFonts w:eastAsia="DengXian" w:cs="Arial"/>
                </w:rPr>
                <w:t>Agree</w:t>
              </w:r>
            </w:ins>
          </w:p>
        </w:tc>
        <w:tc>
          <w:tcPr>
            <w:tcW w:w="6045" w:type="dxa"/>
          </w:tcPr>
          <w:p w14:paraId="5068EBFD" w14:textId="69229ACB" w:rsidR="00667324" w:rsidRDefault="00667324" w:rsidP="00667324">
            <w:pPr>
              <w:spacing w:after="0"/>
              <w:rPr>
                <w:rFonts w:eastAsia="DengXian" w:cs="Arial"/>
              </w:rPr>
            </w:pPr>
            <w:ins w:id="845" w:author="Qualcomm - Peng Cheng" w:date="2021-01-26T09:51:00Z">
              <w:r>
                <w:rPr>
                  <w:rFonts w:eastAsia="DengXian" w:cs="Arial"/>
                </w:rPr>
                <w:t>We should respect the agreement we made in RAN2#112-e</w:t>
              </w:r>
            </w:ins>
          </w:p>
        </w:tc>
      </w:tr>
      <w:tr w:rsidR="00FD5823" w14:paraId="5E11B0A7" w14:textId="77777777" w:rsidTr="00A93483">
        <w:tc>
          <w:tcPr>
            <w:tcW w:w="1809" w:type="dxa"/>
          </w:tcPr>
          <w:p w14:paraId="71CAF8A9" w14:textId="1D758E6C" w:rsidR="00FD5823" w:rsidRDefault="00FD5823" w:rsidP="00FD5823">
            <w:pPr>
              <w:spacing w:after="0"/>
              <w:jc w:val="center"/>
              <w:rPr>
                <w:rFonts w:cs="Arial"/>
              </w:rPr>
            </w:pPr>
            <w:ins w:id="846"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12B26BC0" w14:textId="41E57663" w:rsidR="00FD5823" w:rsidRDefault="00FD5823" w:rsidP="00FD5823">
            <w:pPr>
              <w:spacing w:after="0"/>
              <w:rPr>
                <w:rFonts w:eastAsia="DengXian" w:cs="Arial"/>
              </w:rPr>
            </w:pPr>
            <w:ins w:id="847" w:author="Lenovo_Lianhai" w:date="2021-01-26T11:04:00Z">
              <w:r>
                <w:rPr>
                  <w:rFonts w:eastAsia="DengXian" w:cs="Arial"/>
                </w:rPr>
                <w:t>Agree</w:t>
              </w:r>
            </w:ins>
          </w:p>
        </w:tc>
        <w:tc>
          <w:tcPr>
            <w:tcW w:w="6045" w:type="dxa"/>
          </w:tcPr>
          <w:p w14:paraId="61DC5E12" w14:textId="77777777" w:rsidR="00FD5823" w:rsidRDefault="00FD5823" w:rsidP="00FD5823">
            <w:pPr>
              <w:spacing w:after="0"/>
              <w:rPr>
                <w:rFonts w:eastAsia="DengXian" w:cs="Arial"/>
              </w:rPr>
            </w:pPr>
          </w:p>
        </w:tc>
      </w:tr>
      <w:tr w:rsidR="00FD5823" w14:paraId="07B89D68" w14:textId="77777777" w:rsidTr="00A93483">
        <w:tc>
          <w:tcPr>
            <w:tcW w:w="1809" w:type="dxa"/>
          </w:tcPr>
          <w:p w14:paraId="67B2E7E2" w14:textId="55D76A60" w:rsidR="00FD5823" w:rsidRPr="00B668A3" w:rsidRDefault="00B668A3" w:rsidP="00FD5823">
            <w:pPr>
              <w:spacing w:after="0"/>
              <w:jc w:val="center"/>
              <w:rPr>
                <w:rFonts w:eastAsia="Malgun Gothic" w:cs="Arial"/>
                <w:lang w:eastAsia="ko-KR"/>
                <w:rPrChange w:id="848" w:author="Samsung_Hyunjeong Kang" w:date="2021-01-26T14:22:00Z">
                  <w:rPr>
                    <w:rFonts w:cs="Arial"/>
                  </w:rPr>
                </w:rPrChange>
              </w:rPr>
            </w:pPr>
            <w:ins w:id="849" w:author="Samsung_Hyunjeong Kang" w:date="2021-01-26T14:22:00Z">
              <w:r>
                <w:rPr>
                  <w:rFonts w:eastAsia="Malgun Gothic" w:cs="Arial" w:hint="eastAsia"/>
                  <w:lang w:eastAsia="ko-KR"/>
                </w:rPr>
                <w:t>Samsung</w:t>
              </w:r>
            </w:ins>
          </w:p>
        </w:tc>
        <w:tc>
          <w:tcPr>
            <w:tcW w:w="1985" w:type="dxa"/>
          </w:tcPr>
          <w:p w14:paraId="5576B48C" w14:textId="10286A13" w:rsidR="00FD5823" w:rsidRPr="00B668A3" w:rsidRDefault="00B668A3" w:rsidP="00FD5823">
            <w:pPr>
              <w:spacing w:after="0"/>
              <w:rPr>
                <w:rFonts w:eastAsia="Malgun Gothic" w:cs="Arial"/>
                <w:lang w:eastAsia="ko-KR"/>
                <w:rPrChange w:id="850" w:author="Samsung_Hyunjeong Kang" w:date="2021-01-26T14:22:00Z">
                  <w:rPr>
                    <w:rFonts w:eastAsia="DengXian" w:cs="Arial"/>
                  </w:rPr>
                </w:rPrChange>
              </w:rPr>
            </w:pPr>
            <w:ins w:id="851" w:author="Samsung_Hyunjeong Kang" w:date="2021-01-26T14:22:00Z">
              <w:r>
                <w:rPr>
                  <w:rFonts w:eastAsia="Malgun Gothic" w:cs="Arial" w:hint="eastAsia"/>
                  <w:lang w:eastAsia="ko-KR"/>
                </w:rPr>
                <w:t>Agree</w:t>
              </w:r>
            </w:ins>
          </w:p>
        </w:tc>
        <w:tc>
          <w:tcPr>
            <w:tcW w:w="6045" w:type="dxa"/>
          </w:tcPr>
          <w:p w14:paraId="45F94AD5" w14:textId="77777777" w:rsidR="00FD5823" w:rsidRDefault="00FD5823" w:rsidP="00FD5823">
            <w:pPr>
              <w:spacing w:after="0"/>
              <w:rPr>
                <w:rFonts w:eastAsia="DengXian" w:cs="Arial"/>
              </w:rPr>
            </w:pPr>
          </w:p>
        </w:tc>
      </w:tr>
      <w:tr w:rsidR="00FD5823" w14:paraId="180E2615" w14:textId="77777777" w:rsidTr="00A93483">
        <w:tc>
          <w:tcPr>
            <w:tcW w:w="1809" w:type="dxa"/>
          </w:tcPr>
          <w:p w14:paraId="507B51F5" w14:textId="0B565DA4" w:rsidR="00FD5823" w:rsidRDefault="00C36455" w:rsidP="00FD5823">
            <w:pPr>
              <w:spacing w:after="0"/>
              <w:jc w:val="center"/>
              <w:rPr>
                <w:rFonts w:cs="Arial"/>
              </w:rPr>
            </w:pPr>
            <w:ins w:id="852" w:author="OPPO (Qianxi)" w:date="2021-01-26T14:09:00Z">
              <w:r>
                <w:rPr>
                  <w:rFonts w:cs="Arial" w:hint="eastAsia"/>
                </w:rPr>
                <w:t>O</w:t>
              </w:r>
              <w:r>
                <w:rPr>
                  <w:rFonts w:cs="Arial"/>
                </w:rPr>
                <w:t>PPO</w:t>
              </w:r>
            </w:ins>
          </w:p>
        </w:tc>
        <w:tc>
          <w:tcPr>
            <w:tcW w:w="1985" w:type="dxa"/>
          </w:tcPr>
          <w:p w14:paraId="2604002B" w14:textId="10C9E84E" w:rsidR="00FD5823" w:rsidRDefault="00C36455" w:rsidP="00FD5823">
            <w:pPr>
              <w:spacing w:after="0"/>
              <w:rPr>
                <w:rFonts w:eastAsia="DengXian" w:cs="Arial"/>
              </w:rPr>
            </w:pPr>
            <w:ins w:id="853" w:author="OPPO (Qianxi)" w:date="2021-01-26T14:09:00Z">
              <w:r>
                <w:rPr>
                  <w:rFonts w:eastAsia="DengXian" w:cs="Arial" w:hint="eastAsia"/>
                </w:rPr>
                <w:t>A</w:t>
              </w:r>
              <w:r>
                <w:rPr>
                  <w:rFonts w:eastAsia="DengXian" w:cs="Arial"/>
                </w:rPr>
                <w:t>gree</w:t>
              </w:r>
            </w:ins>
          </w:p>
        </w:tc>
        <w:tc>
          <w:tcPr>
            <w:tcW w:w="6045" w:type="dxa"/>
          </w:tcPr>
          <w:p w14:paraId="02873523" w14:textId="77777777" w:rsidR="00FD5823" w:rsidRDefault="00FD5823" w:rsidP="00FD5823">
            <w:pPr>
              <w:spacing w:after="0"/>
              <w:rPr>
                <w:rFonts w:eastAsia="DengXian" w:cs="Arial"/>
              </w:rPr>
            </w:pPr>
          </w:p>
        </w:tc>
      </w:tr>
      <w:tr w:rsidR="006B739D" w14:paraId="15350247" w14:textId="77777777" w:rsidTr="00A93483">
        <w:trPr>
          <w:ins w:id="854" w:author="Huawei-Yulong" w:date="2021-01-26T21:22:00Z"/>
        </w:trPr>
        <w:tc>
          <w:tcPr>
            <w:tcW w:w="1809" w:type="dxa"/>
          </w:tcPr>
          <w:p w14:paraId="6A5FFBBF" w14:textId="28BBEDB7" w:rsidR="006B739D" w:rsidRDefault="006B739D" w:rsidP="006B739D">
            <w:pPr>
              <w:spacing w:after="0"/>
              <w:jc w:val="center"/>
              <w:rPr>
                <w:ins w:id="855" w:author="Huawei-Yulong" w:date="2021-01-26T21:22:00Z"/>
                <w:rFonts w:cs="Arial"/>
              </w:rPr>
            </w:pPr>
            <w:ins w:id="856" w:author="Huawei-Yulong" w:date="2021-01-26T21:22:00Z">
              <w:r>
                <w:rPr>
                  <w:rFonts w:cs="Arial"/>
                </w:rPr>
                <w:t>Huawei</w:t>
              </w:r>
            </w:ins>
          </w:p>
        </w:tc>
        <w:tc>
          <w:tcPr>
            <w:tcW w:w="1985" w:type="dxa"/>
          </w:tcPr>
          <w:p w14:paraId="7F49C7D8" w14:textId="4C9B4FBC" w:rsidR="006B739D" w:rsidRDefault="006B739D" w:rsidP="006B739D">
            <w:pPr>
              <w:spacing w:after="0"/>
              <w:rPr>
                <w:ins w:id="857" w:author="Huawei-Yulong" w:date="2021-01-26T21:22:00Z"/>
                <w:rFonts w:eastAsia="DengXian" w:cs="Arial"/>
              </w:rPr>
            </w:pPr>
            <w:ins w:id="858" w:author="Huawei-Yulong" w:date="2021-01-26T21:22:00Z">
              <w:r>
                <w:rPr>
                  <w:rFonts w:eastAsia="DengXian" w:cs="Arial" w:hint="eastAsia"/>
                </w:rPr>
                <w:t>A</w:t>
              </w:r>
              <w:r>
                <w:rPr>
                  <w:rFonts w:eastAsia="DengXian" w:cs="Arial"/>
                </w:rPr>
                <w:t>gree to postpone to WI phase</w:t>
              </w:r>
            </w:ins>
          </w:p>
        </w:tc>
        <w:tc>
          <w:tcPr>
            <w:tcW w:w="6045" w:type="dxa"/>
          </w:tcPr>
          <w:p w14:paraId="4C84942B" w14:textId="77777777" w:rsidR="006B739D" w:rsidRDefault="006B739D" w:rsidP="006B739D">
            <w:pPr>
              <w:spacing w:after="0"/>
              <w:rPr>
                <w:ins w:id="859" w:author="Huawei-Yulong" w:date="2021-01-26T21:22:00Z"/>
                <w:rFonts w:eastAsia="DengXian" w:cs="Arial"/>
              </w:rPr>
            </w:pPr>
          </w:p>
        </w:tc>
      </w:tr>
      <w:tr w:rsidR="009E533D" w14:paraId="3F4A0027" w14:textId="77777777" w:rsidTr="00A93483">
        <w:trPr>
          <w:ins w:id="860" w:author="spreadtrum communications" w:date="2021-01-27T14:54:00Z"/>
        </w:trPr>
        <w:tc>
          <w:tcPr>
            <w:tcW w:w="1809" w:type="dxa"/>
          </w:tcPr>
          <w:p w14:paraId="2A0037A1" w14:textId="33FC2B20" w:rsidR="009E533D" w:rsidRDefault="009E533D" w:rsidP="006B739D">
            <w:pPr>
              <w:spacing w:after="0"/>
              <w:jc w:val="center"/>
              <w:rPr>
                <w:ins w:id="861" w:author="spreadtrum communications" w:date="2021-01-27T14:54:00Z"/>
                <w:rFonts w:cs="Arial"/>
              </w:rPr>
            </w:pPr>
            <w:proofErr w:type="spellStart"/>
            <w:ins w:id="862" w:author="spreadtrum communications" w:date="2021-01-27T14:54:00Z">
              <w:r w:rsidRPr="009E533D">
                <w:rPr>
                  <w:rFonts w:cs="Arial"/>
                </w:rPr>
                <w:t>Spreadtrum</w:t>
              </w:r>
              <w:proofErr w:type="spellEnd"/>
            </w:ins>
          </w:p>
        </w:tc>
        <w:tc>
          <w:tcPr>
            <w:tcW w:w="1985" w:type="dxa"/>
          </w:tcPr>
          <w:p w14:paraId="6562EB82" w14:textId="5FC5A74B" w:rsidR="009E533D" w:rsidRDefault="009E533D" w:rsidP="006B739D">
            <w:pPr>
              <w:spacing w:after="0"/>
              <w:rPr>
                <w:ins w:id="863" w:author="spreadtrum communications" w:date="2021-01-27T14:54:00Z"/>
                <w:rFonts w:eastAsia="DengXian" w:cs="Arial"/>
              </w:rPr>
            </w:pPr>
            <w:ins w:id="864" w:author="spreadtrum communications" w:date="2021-01-27T14:54:00Z">
              <w:r>
                <w:rPr>
                  <w:rFonts w:eastAsia="DengXian" w:cs="Arial" w:hint="eastAsia"/>
                </w:rPr>
                <w:t>A</w:t>
              </w:r>
              <w:r>
                <w:rPr>
                  <w:rFonts w:eastAsia="DengXian" w:cs="Arial"/>
                </w:rPr>
                <w:t>gree</w:t>
              </w:r>
            </w:ins>
          </w:p>
        </w:tc>
        <w:tc>
          <w:tcPr>
            <w:tcW w:w="6045" w:type="dxa"/>
          </w:tcPr>
          <w:p w14:paraId="1EF1DA22" w14:textId="77777777" w:rsidR="009E533D" w:rsidRDefault="009E533D" w:rsidP="006B739D">
            <w:pPr>
              <w:spacing w:after="0"/>
              <w:rPr>
                <w:ins w:id="865" w:author="spreadtrum communications" w:date="2021-01-27T14:54:00Z"/>
                <w:rFonts w:eastAsia="DengXian" w:cs="Arial"/>
              </w:rPr>
            </w:pPr>
          </w:p>
        </w:tc>
      </w:tr>
      <w:tr w:rsidR="00F77664" w14:paraId="42D68E2B" w14:textId="77777777" w:rsidTr="00A93483">
        <w:trPr>
          <w:ins w:id="866" w:author="Ericsson" w:date="2021-01-27T10:50:00Z"/>
        </w:trPr>
        <w:tc>
          <w:tcPr>
            <w:tcW w:w="1809" w:type="dxa"/>
          </w:tcPr>
          <w:p w14:paraId="6304906C" w14:textId="4A6BDD48" w:rsidR="00F77664" w:rsidRPr="009E533D" w:rsidRDefault="00F77664" w:rsidP="00F77664">
            <w:pPr>
              <w:spacing w:after="0"/>
              <w:jc w:val="center"/>
              <w:rPr>
                <w:ins w:id="867" w:author="Ericsson" w:date="2021-01-27T10:50:00Z"/>
                <w:rFonts w:cs="Arial"/>
              </w:rPr>
            </w:pPr>
            <w:ins w:id="868" w:author="Ericsson" w:date="2021-01-27T10:50:00Z">
              <w:r>
                <w:rPr>
                  <w:rFonts w:cs="Arial"/>
                </w:rPr>
                <w:t>Ericsson (Min)</w:t>
              </w:r>
            </w:ins>
          </w:p>
        </w:tc>
        <w:tc>
          <w:tcPr>
            <w:tcW w:w="1985" w:type="dxa"/>
          </w:tcPr>
          <w:p w14:paraId="412576F8" w14:textId="2714FAB6" w:rsidR="00F77664" w:rsidRDefault="00F77664" w:rsidP="00F77664">
            <w:pPr>
              <w:spacing w:after="0"/>
              <w:rPr>
                <w:ins w:id="869" w:author="Ericsson" w:date="2021-01-27T10:50:00Z"/>
                <w:rFonts w:eastAsia="DengXian" w:cs="Arial"/>
              </w:rPr>
            </w:pPr>
            <w:ins w:id="870" w:author="Ericsson" w:date="2021-01-27T10:50:00Z">
              <w:r>
                <w:rPr>
                  <w:rFonts w:eastAsia="DengXian" w:cs="Arial"/>
                </w:rPr>
                <w:t>agree</w:t>
              </w:r>
            </w:ins>
          </w:p>
        </w:tc>
        <w:tc>
          <w:tcPr>
            <w:tcW w:w="6045" w:type="dxa"/>
          </w:tcPr>
          <w:p w14:paraId="5551EBF9" w14:textId="6AE2CCA4" w:rsidR="00F77664" w:rsidRDefault="00F77664" w:rsidP="00F77664">
            <w:pPr>
              <w:spacing w:after="0"/>
              <w:rPr>
                <w:ins w:id="871" w:author="Ericsson" w:date="2021-01-27T10:50:00Z"/>
                <w:rFonts w:eastAsia="DengXian" w:cs="Arial"/>
              </w:rPr>
            </w:pPr>
            <w:ins w:id="872" w:author="Ericsson" w:date="2021-01-27T10:50:00Z">
              <w:r>
                <w:rPr>
                  <w:rFonts w:eastAsia="DengXian" w:cs="Arial"/>
                </w:rPr>
                <w:t>Additional AS criteria can be discussed in WI phase.</w:t>
              </w:r>
            </w:ins>
          </w:p>
        </w:tc>
      </w:tr>
      <w:tr w:rsidR="00BE2B30" w14:paraId="2A519BA8" w14:textId="77777777" w:rsidTr="00A93483">
        <w:trPr>
          <w:ins w:id="873" w:author="Sharma, Vivek" w:date="2021-01-27T14:27:00Z"/>
        </w:trPr>
        <w:tc>
          <w:tcPr>
            <w:tcW w:w="1809" w:type="dxa"/>
          </w:tcPr>
          <w:p w14:paraId="5A4C7645" w14:textId="211CC849" w:rsidR="00BE2B30" w:rsidRDefault="00BE2B30" w:rsidP="00BE2B30">
            <w:pPr>
              <w:spacing w:after="0"/>
              <w:jc w:val="center"/>
              <w:rPr>
                <w:ins w:id="874" w:author="Sharma, Vivek" w:date="2021-01-27T14:27:00Z"/>
                <w:rFonts w:cs="Arial"/>
              </w:rPr>
            </w:pPr>
            <w:ins w:id="875" w:author="Sharma, Vivek" w:date="2021-01-27T14:27:00Z">
              <w:r>
                <w:rPr>
                  <w:rFonts w:cs="Arial"/>
                </w:rPr>
                <w:t>Sony</w:t>
              </w:r>
            </w:ins>
          </w:p>
        </w:tc>
        <w:tc>
          <w:tcPr>
            <w:tcW w:w="1985" w:type="dxa"/>
          </w:tcPr>
          <w:p w14:paraId="42620D1B" w14:textId="683C592E" w:rsidR="00BE2B30" w:rsidRDefault="00BE2B30" w:rsidP="00BE2B30">
            <w:pPr>
              <w:spacing w:after="0"/>
              <w:rPr>
                <w:ins w:id="876" w:author="Sharma, Vivek" w:date="2021-01-27T14:27:00Z"/>
                <w:rFonts w:eastAsia="DengXian" w:cs="Arial"/>
              </w:rPr>
            </w:pPr>
            <w:ins w:id="877" w:author="Sharma, Vivek" w:date="2021-01-27T14:27:00Z">
              <w:r>
                <w:rPr>
                  <w:rFonts w:eastAsia="DengXian" w:cs="Arial"/>
                </w:rPr>
                <w:t>Agree</w:t>
              </w:r>
            </w:ins>
          </w:p>
        </w:tc>
        <w:tc>
          <w:tcPr>
            <w:tcW w:w="6045" w:type="dxa"/>
          </w:tcPr>
          <w:p w14:paraId="469DAF0F" w14:textId="77777777" w:rsidR="00BE2B30" w:rsidRDefault="00BE2B30" w:rsidP="00BE2B30">
            <w:pPr>
              <w:spacing w:after="0"/>
              <w:rPr>
                <w:ins w:id="878" w:author="Sharma, Vivek" w:date="2021-01-27T14:27:00Z"/>
                <w:rFonts w:eastAsia="DengXian" w:cs="Arial"/>
              </w:rPr>
            </w:pPr>
          </w:p>
        </w:tc>
      </w:tr>
      <w:tr w:rsidR="00BB5B93" w14:paraId="6A4E4634" w14:textId="77777777" w:rsidTr="00A93483">
        <w:trPr>
          <w:ins w:id="879" w:author="Apple - Zhibin Wu" w:date="2021-01-27T12:39:00Z"/>
        </w:trPr>
        <w:tc>
          <w:tcPr>
            <w:tcW w:w="1809" w:type="dxa"/>
          </w:tcPr>
          <w:p w14:paraId="2509A360" w14:textId="6BD71827" w:rsidR="00BB5B93" w:rsidRDefault="00BB5B93" w:rsidP="00BE2B30">
            <w:pPr>
              <w:spacing w:after="0"/>
              <w:jc w:val="center"/>
              <w:rPr>
                <w:ins w:id="880" w:author="Apple - Zhibin Wu" w:date="2021-01-27T12:39:00Z"/>
                <w:rFonts w:cs="Arial"/>
              </w:rPr>
            </w:pPr>
            <w:ins w:id="881" w:author="Apple - Zhibin Wu" w:date="2021-01-27T12:39:00Z">
              <w:r>
                <w:rPr>
                  <w:rFonts w:cs="Arial"/>
                </w:rPr>
                <w:t>Apple</w:t>
              </w:r>
            </w:ins>
          </w:p>
        </w:tc>
        <w:tc>
          <w:tcPr>
            <w:tcW w:w="1985" w:type="dxa"/>
          </w:tcPr>
          <w:p w14:paraId="7DCD7150" w14:textId="57B99053" w:rsidR="00BB5B93" w:rsidRDefault="00BB5B93" w:rsidP="00BE2B30">
            <w:pPr>
              <w:spacing w:after="0"/>
              <w:rPr>
                <w:ins w:id="882" w:author="Apple - Zhibin Wu" w:date="2021-01-27T12:39:00Z"/>
                <w:rFonts w:eastAsia="DengXian" w:cs="Arial"/>
              </w:rPr>
            </w:pPr>
            <w:ins w:id="883" w:author="Apple - Zhibin Wu" w:date="2021-01-27T12:39:00Z">
              <w:r>
                <w:rPr>
                  <w:rFonts w:eastAsia="DengXian" w:cs="Arial"/>
                </w:rPr>
                <w:t>Agree</w:t>
              </w:r>
            </w:ins>
          </w:p>
        </w:tc>
        <w:tc>
          <w:tcPr>
            <w:tcW w:w="6045" w:type="dxa"/>
          </w:tcPr>
          <w:p w14:paraId="4D81094A" w14:textId="77777777" w:rsidR="00BB5B93" w:rsidRDefault="00BB5B93" w:rsidP="00BE2B30">
            <w:pPr>
              <w:spacing w:after="0"/>
              <w:rPr>
                <w:ins w:id="884" w:author="Apple - Zhibin Wu" w:date="2021-01-27T12:39:00Z"/>
                <w:rFonts w:eastAsia="DengXian" w:cs="Arial"/>
              </w:rPr>
            </w:pPr>
          </w:p>
        </w:tc>
      </w:tr>
      <w:tr w:rsidR="000D3D7F" w14:paraId="0D5C9469" w14:textId="77777777" w:rsidTr="00A93483">
        <w:trPr>
          <w:ins w:id="885" w:author="Xiaomi (Xing)" w:date="2021-01-28T10:08:00Z"/>
        </w:trPr>
        <w:tc>
          <w:tcPr>
            <w:tcW w:w="1809" w:type="dxa"/>
          </w:tcPr>
          <w:p w14:paraId="1C141357" w14:textId="71D59630" w:rsidR="000D3D7F" w:rsidRDefault="000D3D7F" w:rsidP="00BE2B30">
            <w:pPr>
              <w:spacing w:after="0"/>
              <w:jc w:val="center"/>
              <w:rPr>
                <w:ins w:id="886" w:author="Xiaomi (Xing)" w:date="2021-01-28T10:08:00Z"/>
                <w:rFonts w:cs="Arial"/>
              </w:rPr>
            </w:pPr>
            <w:ins w:id="887" w:author="Xiaomi (Xing)" w:date="2021-01-28T10:08:00Z">
              <w:r>
                <w:rPr>
                  <w:rFonts w:cs="Arial" w:hint="eastAsia"/>
                </w:rPr>
                <w:t>X</w:t>
              </w:r>
              <w:r>
                <w:rPr>
                  <w:rFonts w:cs="Arial"/>
                </w:rPr>
                <w:t>iaomi</w:t>
              </w:r>
            </w:ins>
          </w:p>
        </w:tc>
        <w:tc>
          <w:tcPr>
            <w:tcW w:w="1985" w:type="dxa"/>
          </w:tcPr>
          <w:p w14:paraId="4936A14F" w14:textId="29EF9CE9" w:rsidR="000D3D7F" w:rsidRDefault="000D3D7F" w:rsidP="00BE2B30">
            <w:pPr>
              <w:spacing w:after="0"/>
              <w:rPr>
                <w:ins w:id="888" w:author="Xiaomi (Xing)" w:date="2021-01-28T10:08:00Z"/>
                <w:rFonts w:eastAsia="DengXian" w:cs="Arial"/>
              </w:rPr>
            </w:pPr>
            <w:ins w:id="889" w:author="Xiaomi (Xing)" w:date="2021-01-28T10:08:00Z">
              <w:r>
                <w:rPr>
                  <w:rFonts w:eastAsia="DengXian" w:cs="Arial" w:hint="eastAsia"/>
                </w:rPr>
                <w:t>Agree</w:t>
              </w:r>
            </w:ins>
          </w:p>
        </w:tc>
        <w:tc>
          <w:tcPr>
            <w:tcW w:w="6045" w:type="dxa"/>
          </w:tcPr>
          <w:p w14:paraId="4FD73016" w14:textId="77777777" w:rsidR="000D3D7F" w:rsidRDefault="000D3D7F" w:rsidP="00BE2B30">
            <w:pPr>
              <w:spacing w:after="0"/>
              <w:rPr>
                <w:ins w:id="890" w:author="Xiaomi (Xing)" w:date="2021-01-28T10:08:00Z"/>
                <w:rFonts w:eastAsia="DengXian" w:cs="Arial"/>
              </w:rPr>
            </w:pPr>
          </w:p>
        </w:tc>
      </w:tr>
      <w:tr w:rsidR="003C18F3" w14:paraId="0F556D66" w14:textId="77777777" w:rsidTr="00A93483">
        <w:trPr>
          <w:ins w:id="891" w:author="Interdigital" w:date="2021-01-27T23:08:00Z"/>
        </w:trPr>
        <w:tc>
          <w:tcPr>
            <w:tcW w:w="1809" w:type="dxa"/>
          </w:tcPr>
          <w:p w14:paraId="533AF627" w14:textId="40F5F4C9" w:rsidR="003C18F3" w:rsidRDefault="003C18F3" w:rsidP="00BE2B30">
            <w:pPr>
              <w:spacing w:after="0"/>
              <w:jc w:val="center"/>
              <w:rPr>
                <w:ins w:id="892" w:author="Interdigital" w:date="2021-01-27T23:08:00Z"/>
                <w:rFonts w:cs="Arial"/>
              </w:rPr>
            </w:pPr>
            <w:proofErr w:type="spellStart"/>
            <w:ins w:id="893" w:author="Interdigital" w:date="2021-01-27T23:08:00Z">
              <w:r>
                <w:rPr>
                  <w:rFonts w:cs="Arial"/>
                </w:rPr>
                <w:t>InterDigital</w:t>
              </w:r>
              <w:proofErr w:type="spellEnd"/>
            </w:ins>
          </w:p>
        </w:tc>
        <w:tc>
          <w:tcPr>
            <w:tcW w:w="1985" w:type="dxa"/>
          </w:tcPr>
          <w:p w14:paraId="18020DFD" w14:textId="1BCFA23D" w:rsidR="003C18F3" w:rsidRDefault="003C18F3" w:rsidP="00BE2B30">
            <w:pPr>
              <w:spacing w:after="0"/>
              <w:rPr>
                <w:ins w:id="894" w:author="Interdigital" w:date="2021-01-27T23:08:00Z"/>
                <w:rFonts w:eastAsia="DengXian" w:cs="Arial"/>
              </w:rPr>
            </w:pPr>
            <w:ins w:id="895" w:author="Interdigital" w:date="2021-01-27T23:08:00Z">
              <w:r>
                <w:rPr>
                  <w:rFonts w:eastAsia="DengXian" w:cs="Arial"/>
                </w:rPr>
                <w:t>Agree to postpone.</w:t>
              </w:r>
            </w:ins>
          </w:p>
        </w:tc>
        <w:tc>
          <w:tcPr>
            <w:tcW w:w="6045" w:type="dxa"/>
          </w:tcPr>
          <w:p w14:paraId="21DF51E4" w14:textId="77777777" w:rsidR="003C18F3" w:rsidRDefault="003C18F3" w:rsidP="00BE2B30">
            <w:pPr>
              <w:spacing w:after="0"/>
              <w:rPr>
                <w:ins w:id="896" w:author="Interdigital" w:date="2021-01-27T23:08:00Z"/>
                <w:rFonts w:eastAsia="DengXian" w:cs="Arial"/>
              </w:rPr>
            </w:pPr>
          </w:p>
        </w:tc>
      </w:tr>
      <w:tr w:rsidR="0034568A" w14:paraId="7DD43922" w14:textId="77777777" w:rsidTr="00A93483">
        <w:trPr>
          <w:ins w:id="897" w:author="vivo(Jing)" w:date="2021-01-28T22:06:00Z"/>
        </w:trPr>
        <w:tc>
          <w:tcPr>
            <w:tcW w:w="1809" w:type="dxa"/>
          </w:tcPr>
          <w:p w14:paraId="71AEF595" w14:textId="72E98F87" w:rsidR="0034568A" w:rsidRDefault="0034568A" w:rsidP="00BE2B30">
            <w:pPr>
              <w:spacing w:after="0"/>
              <w:jc w:val="center"/>
              <w:rPr>
                <w:ins w:id="898" w:author="vivo(Jing)" w:date="2021-01-28T22:06:00Z"/>
                <w:rFonts w:cs="Arial"/>
              </w:rPr>
            </w:pPr>
            <w:ins w:id="899" w:author="vivo(Jing)" w:date="2021-01-28T22:06:00Z">
              <w:r>
                <w:rPr>
                  <w:rFonts w:cs="Arial"/>
                </w:rPr>
                <w:t>vivo</w:t>
              </w:r>
            </w:ins>
          </w:p>
        </w:tc>
        <w:tc>
          <w:tcPr>
            <w:tcW w:w="1985" w:type="dxa"/>
          </w:tcPr>
          <w:p w14:paraId="60105016" w14:textId="4186EA26" w:rsidR="0034568A" w:rsidRDefault="0034568A" w:rsidP="00BE2B30">
            <w:pPr>
              <w:spacing w:after="0"/>
              <w:rPr>
                <w:ins w:id="900" w:author="vivo(Jing)" w:date="2021-01-28T22:06:00Z"/>
                <w:rFonts w:eastAsia="DengXian" w:cs="Arial"/>
              </w:rPr>
            </w:pPr>
            <w:ins w:id="901" w:author="vivo(Jing)" w:date="2021-01-28T22:06:00Z">
              <w:r>
                <w:rPr>
                  <w:rFonts w:eastAsia="DengXian" w:cs="Arial"/>
                </w:rPr>
                <w:t>Agree</w:t>
              </w:r>
            </w:ins>
          </w:p>
        </w:tc>
        <w:tc>
          <w:tcPr>
            <w:tcW w:w="6045" w:type="dxa"/>
          </w:tcPr>
          <w:p w14:paraId="6CDD38AD" w14:textId="77777777" w:rsidR="0034568A" w:rsidRDefault="0034568A" w:rsidP="00BE2B30">
            <w:pPr>
              <w:spacing w:after="0"/>
              <w:rPr>
                <w:ins w:id="902" w:author="vivo(Jing)" w:date="2021-01-28T22:06:00Z"/>
                <w:rFonts w:eastAsia="DengXian" w:cs="Arial"/>
              </w:rPr>
            </w:pPr>
          </w:p>
        </w:tc>
      </w:tr>
      <w:tr w:rsidR="00A77CC7" w14:paraId="4EB32241" w14:textId="77777777" w:rsidTr="00A93483">
        <w:trPr>
          <w:ins w:id="903" w:author="Harounabadi, Mehdi" w:date="2021-01-28T16:43:00Z"/>
        </w:trPr>
        <w:tc>
          <w:tcPr>
            <w:tcW w:w="1809" w:type="dxa"/>
          </w:tcPr>
          <w:p w14:paraId="771B9E6F" w14:textId="274F80FD" w:rsidR="00A77CC7" w:rsidRDefault="00A77CC7" w:rsidP="00BE2B30">
            <w:pPr>
              <w:spacing w:after="0"/>
              <w:jc w:val="center"/>
              <w:rPr>
                <w:ins w:id="904" w:author="Harounabadi, Mehdi" w:date="2021-01-28T16:43:00Z"/>
                <w:rFonts w:cs="Arial"/>
              </w:rPr>
            </w:pPr>
            <w:ins w:id="905" w:author="Harounabadi, Mehdi" w:date="2021-01-28T16:44:00Z">
              <w:r>
                <w:rPr>
                  <w:rFonts w:cs="Arial"/>
                </w:rPr>
                <w:t xml:space="preserve">Fraunhofer </w:t>
              </w:r>
            </w:ins>
          </w:p>
        </w:tc>
        <w:tc>
          <w:tcPr>
            <w:tcW w:w="1985" w:type="dxa"/>
          </w:tcPr>
          <w:p w14:paraId="799A0839" w14:textId="6A9BF2A4" w:rsidR="00A77CC7" w:rsidRDefault="00A77CC7" w:rsidP="00BE2B30">
            <w:pPr>
              <w:spacing w:after="0"/>
              <w:rPr>
                <w:ins w:id="906" w:author="Harounabadi, Mehdi" w:date="2021-01-28T16:43:00Z"/>
                <w:rFonts w:eastAsia="DengXian" w:cs="Arial"/>
              </w:rPr>
            </w:pPr>
            <w:ins w:id="907" w:author="Harounabadi, Mehdi" w:date="2021-01-28T16:44:00Z">
              <w:r>
                <w:rPr>
                  <w:rFonts w:eastAsia="DengXian" w:cs="Arial"/>
                </w:rPr>
                <w:t>Agree</w:t>
              </w:r>
            </w:ins>
          </w:p>
        </w:tc>
        <w:tc>
          <w:tcPr>
            <w:tcW w:w="6045" w:type="dxa"/>
          </w:tcPr>
          <w:p w14:paraId="253A754F" w14:textId="77777777" w:rsidR="00A77CC7" w:rsidRDefault="00A77CC7" w:rsidP="00BE2B30">
            <w:pPr>
              <w:spacing w:after="0"/>
              <w:rPr>
                <w:ins w:id="908" w:author="Harounabadi, Mehdi" w:date="2021-01-28T16:43:00Z"/>
                <w:rFonts w:eastAsia="DengXian" w:cs="Arial"/>
              </w:rPr>
            </w:pPr>
          </w:p>
        </w:tc>
      </w:tr>
      <w:tr w:rsidR="00606A32" w14:paraId="7447E070" w14:textId="77777777" w:rsidTr="00606A32">
        <w:trPr>
          <w:ins w:id="909" w:author="Nokia (GWO)3" w:date="2021-01-28T17:04:00Z"/>
        </w:trPr>
        <w:tc>
          <w:tcPr>
            <w:tcW w:w="1809" w:type="dxa"/>
            <w:tcBorders>
              <w:top w:val="single" w:sz="4" w:space="0" w:color="auto"/>
              <w:left w:val="single" w:sz="4" w:space="0" w:color="auto"/>
              <w:bottom w:val="single" w:sz="4" w:space="0" w:color="auto"/>
              <w:right w:val="single" w:sz="4" w:space="0" w:color="auto"/>
            </w:tcBorders>
          </w:tcPr>
          <w:p w14:paraId="6CBCBB7A" w14:textId="77777777" w:rsidR="00606A32" w:rsidRDefault="00606A32" w:rsidP="00A569E3">
            <w:pPr>
              <w:spacing w:after="0"/>
              <w:jc w:val="center"/>
              <w:rPr>
                <w:ins w:id="910" w:author="Nokia (GWO)3" w:date="2021-01-28T17:04:00Z"/>
                <w:rFonts w:cs="Arial"/>
              </w:rPr>
            </w:pPr>
            <w:ins w:id="911" w:author="Nokia (GWO)3" w:date="2021-01-28T17:04: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F71185B" w14:textId="77777777" w:rsidR="00606A32" w:rsidRDefault="00606A32" w:rsidP="00A569E3">
            <w:pPr>
              <w:spacing w:after="0"/>
              <w:rPr>
                <w:ins w:id="912" w:author="Nokia (GWO)3" w:date="2021-01-28T17:04:00Z"/>
                <w:rFonts w:eastAsia="DengXian" w:cs="Arial"/>
              </w:rPr>
            </w:pPr>
            <w:ins w:id="913" w:author="Nokia (GWO)3" w:date="2021-01-28T17:04:00Z">
              <w:r>
                <w:rPr>
                  <w:rFonts w:eastAsia="DengXian" w:cs="Arial"/>
                </w:rPr>
                <w:t>Agree</w:t>
              </w:r>
            </w:ins>
          </w:p>
        </w:tc>
        <w:tc>
          <w:tcPr>
            <w:tcW w:w="6045" w:type="dxa"/>
            <w:tcBorders>
              <w:top w:val="single" w:sz="4" w:space="0" w:color="auto"/>
              <w:left w:val="single" w:sz="4" w:space="0" w:color="auto"/>
              <w:bottom w:val="single" w:sz="4" w:space="0" w:color="auto"/>
              <w:right w:val="single" w:sz="4" w:space="0" w:color="auto"/>
            </w:tcBorders>
          </w:tcPr>
          <w:p w14:paraId="50C0173A" w14:textId="77777777" w:rsidR="00606A32" w:rsidRDefault="00606A32" w:rsidP="00A569E3">
            <w:pPr>
              <w:spacing w:after="0"/>
              <w:rPr>
                <w:ins w:id="914" w:author="Nokia (GWO)3" w:date="2021-01-28T17:04:00Z"/>
                <w:rFonts w:eastAsia="DengXian" w:cs="Arial"/>
              </w:rPr>
            </w:pPr>
          </w:p>
        </w:tc>
      </w:tr>
    </w:tbl>
    <w:p w14:paraId="0C97A5D5" w14:textId="77777777" w:rsidR="00EB33E8" w:rsidRDefault="00EB33E8" w:rsidP="00EB33E8"/>
    <w:p w14:paraId="730655BB" w14:textId="4D493589" w:rsidR="00EB33E8" w:rsidRDefault="00EB33E8" w:rsidP="00EB33E8">
      <w:r>
        <w:t>Considering that signal strength of both discovery message and unicast link can act as base for relay (re)selection, there are some discussion on how to select between the two in different cases.</w:t>
      </w:r>
    </w:p>
    <w:p w14:paraId="5513CAF6" w14:textId="77777777" w:rsidR="00EB33E8" w:rsidRDefault="00EB33E8" w:rsidP="00EB33E8">
      <w:r>
        <w:t xml:space="preserve">In </w:t>
      </w:r>
      <w:r>
        <w:fldChar w:fldCharType="begin"/>
      </w:r>
      <w:r>
        <w:instrText xml:space="preserve"> REF _Ref62115659 \r \h </w:instrText>
      </w:r>
      <w:r>
        <w:fldChar w:fldCharType="separate"/>
      </w:r>
      <w:r>
        <w:t>[8]</w:t>
      </w:r>
      <w:r>
        <w:fldChar w:fldCharType="end"/>
      </w:r>
      <w:r>
        <w:t xml:space="preserve">, it points out the RSRP measurement may be hard if </w:t>
      </w:r>
      <w:r w:rsidRPr="0034007A">
        <w:t>the relay and remote UE are not continuously exchanging messages over the link</w:t>
      </w:r>
      <w:r>
        <w:t xml:space="preserve">. </w:t>
      </w:r>
      <w:r>
        <w:rPr>
          <w:rFonts w:hint="eastAsia"/>
        </w:rPr>
        <w:t>I</w:t>
      </w:r>
      <w:r>
        <w:t xml:space="preserve">n </w:t>
      </w:r>
      <w:r>
        <w:fldChar w:fldCharType="begin"/>
      </w:r>
      <w:r>
        <w:instrText xml:space="preserve"> REF _Ref62115482 \r \h </w:instrText>
      </w:r>
      <w:r>
        <w:fldChar w:fldCharType="separate"/>
      </w:r>
      <w:r>
        <w:t>[7]</w:t>
      </w:r>
      <w:r>
        <w:fldChar w:fldCharType="end"/>
      </w:r>
      <w:r>
        <w:t>, to address the similar issue, it is proposed to rely on data availability.</w:t>
      </w:r>
    </w:p>
    <w:p w14:paraId="735E2C16"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2:</w:t>
      </w:r>
      <w:r w:rsidRPr="00BF0325">
        <w:rPr>
          <w:rFonts w:ascii="Times New Roman" w:hAnsi="Times New Roman"/>
        </w:rPr>
        <w:tab/>
        <w:t>Relay reselection is triggered based on only SL-RSRP of data, if data is available at the remote UE.</w:t>
      </w:r>
    </w:p>
    <w:p w14:paraId="7ECE3755" w14:textId="77777777" w:rsidR="00EB33E8" w:rsidRPr="00BF0325"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3: If the data has not been available at the remote UE for some time, the remote UE triggers reselection based on discovery RSRP.</w:t>
      </w:r>
    </w:p>
    <w:p w14:paraId="482DB515" w14:textId="77777777" w:rsidR="00EB33E8" w:rsidRDefault="00EB33E8" w:rsidP="00EB33E8">
      <w:r>
        <w:t xml:space="preserve">While in </w:t>
      </w:r>
      <w:r>
        <w:fldChar w:fldCharType="begin"/>
      </w:r>
      <w:r>
        <w:instrText xml:space="preserve"> REF _Ref62115814 \r \h </w:instrText>
      </w:r>
      <w:r>
        <w:fldChar w:fldCharType="separate"/>
      </w:r>
      <w:r>
        <w:t>[16]</w:t>
      </w:r>
      <w:r>
        <w:fldChar w:fldCharType="end"/>
      </w:r>
      <w:r>
        <w:t>, the proposal is in the opposite direction</w:t>
      </w:r>
    </w:p>
    <w:p w14:paraId="1C88D48D" w14:textId="77777777" w:rsidR="00EB33E8" w:rsidRDefault="00EB33E8" w:rsidP="00EB33E8">
      <w:pPr>
        <w:pBdr>
          <w:top w:val="single" w:sz="4" w:space="1" w:color="auto"/>
          <w:left w:val="single" w:sz="4" w:space="4" w:color="auto"/>
          <w:bottom w:val="single" w:sz="4" w:space="1" w:color="auto"/>
          <w:right w:val="single" w:sz="4" w:space="4" w:color="auto"/>
        </w:pBdr>
        <w:rPr>
          <w:rFonts w:ascii="Times New Roman" w:hAnsi="Times New Roman"/>
        </w:rPr>
      </w:pPr>
      <w:r w:rsidRPr="00BF0325">
        <w:rPr>
          <w:rFonts w:ascii="Times New Roman" w:hAnsi="Times New Roman"/>
        </w:rPr>
        <w:t>Proposal 1: Remote UE only use SL-RSRP to evaluate whether PC5 link quality with a relay UE satisfies relay reselection criterion when the remote UE has PC5-RRC connection with the relay UE.</w:t>
      </w:r>
    </w:p>
    <w:p w14:paraId="484EEA9B" w14:textId="77777777" w:rsidR="00EB33E8" w:rsidRDefault="00EB33E8" w:rsidP="00EB33E8">
      <w:r>
        <w:rPr>
          <w:rFonts w:hint="eastAsia"/>
        </w:rPr>
        <w:t>A</w:t>
      </w:r>
      <w:r>
        <w:t>nd rapporteur would like to point out the following agreement from RAN2#112</w:t>
      </w:r>
    </w:p>
    <w:p w14:paraId="168B1DCB" w14:textId="77777777" w:rsidR="00EB33E8" w:rsidRDefault="00EB33E8" w:rsidP="00EB33E8">
      <w:pPr>
        <w:pStyle w:val="Doc-text2"/>
        <w:pBdr>
          <w:top w:val="single" w:sz="4" w:space="1" w:color="auto"/>
          <w:left w:val="single" w:sz="4" w:space="4" w:color="auto"/>
          <w:bottom w:val="single" w:sz="4" w:space="1" w:color="auto"/>
          <w:right w:val="single" w:sz="4" w:space="4" w:color="auto"/>
        </w:pBdr>
        <w:ind w:left="0" w:firstLine="0"/>
      </w:pPr>
      <w:r>
        <w:lastRenderedPageBreak/>
        <w:t xml:space="preserve">Proposal 3: Remote UE may also use SL-RSRP measurements on the </w:t>
      </w:r>
      <w:proofErr w:type="spellStart"/>
      <w:r>
        <w:t>SIdelink</w:t>
      </w:r>
      <w:proofErr w:type="spellEnd"/>
      <w:r>
        <w:t xml:space="preserve"> unicast link to evaluate whether PC5 link quality with a relay UE satisfies relay reselection criterion.  </w:t>
      </w:r>
      <w:r w:rsidRPr="00BF0325">
        <w:rPr>
          <w:highlight w:val="yellow"/>
        </w:rPr>
        <w:t>Details e.g. in case of no transmission on the unicast link can be discussed in WI phase.</w:t>
      </w:r>
    </w:p>
    <w:p w14:paraId="7202B448" w14:textId="11199DE5" w:rsidR="00EB33E8" w:rsidRPr="00C4654C" w:rsidRDefault="00A93483" w:rsidP="00C4654C">
      <w:pPr>
        <w:spacing w:beforeLines="50" w:before="120"/>
      </w:pPr>
      <w:r w:rsidRPr="00C4654C">
        <w:rPr>
          <w:b/>
        </w:rPr>
        <w:t xml:space="preserve">Q2-5: Given the agreement as </w:t>
      </w:r>
      <w:r w:rsidRPr="00C4654C">
        <w:rPr>
          <w:b/>
          <w:highlight w:val="yellow"/>
        </w:rPr>
        <w:t>above</w:t>
      </w:r>
      <w:r w:rsidRPr="00C4654C">
        <w:rPr>
          <w:b/>
        </w:rPr>
        <w:t xml:space="preserve">, do you agree </w:t>
      </w:r>
      <w:r w:rsidR="005127A9" w:rsidRPr="00C4654C">
        <w:rPr>
          <w:b/>
        </w:rPr>
        <w:t>how to perform RSRP measurement based on RSRP of discovery message and/or SL-RSRP</w:t>
      </w:r>
      <w:r w:rsidR="00EB33E8" w:rsidRPr="00C4654C">
        <w:rPr>
          <w:b/>
        </w:rPr>
        <w:t xml:space="preserve"> if remote UE has PC5-RRC connection with relay UE can be decided in WI phase</w:t>
      </w:r>
      <w:r w:rsidRPr="00C4654C">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2B952DE2" w14:textId="77777777" w:rsidTr="00A93483">
        <w:tc>
          <w:tcPr>
            <w:tcW w:w="1809" w:type="dxa"/>
            <w:shd w:val="clear" w:color="auto" w:fill="E7E6E6"/>
          </w:tcPr>
          <w:p w14:paraId="682854D2"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6E4AE530" w14:textId="196FD8E1" w:rsidR="00A93483" w:rsidRDefault="00AE6747" w:rsidP="00A93483">
            <w:pPr>
              <w:spacing w:after="0"/>
              <w:jc w:val="center"/>
              <w:rPr>
                <w:rFonts w:cs="Arial"/>
                <w:lang w:eastAsia="ko-KR"/>
              </w:rPr>
            </w:pPr>
            <w:r>
              <w:rPr>
                <w:rFonts w:cs="Arial"/>
                <w:lang w:eastAsia="ko-KR"/>
              </w:rPr>
              <w:t>Agree/Not-agree</w:t>
            </w:r>
          </w:p>
        </w:tc>
        <w:tc>
          <w:tcPr>
            <w:tcW w:w="6045" w:type="dxa"/>
            <w:shd w:val="clear" w:color="auto" w:fill="E7E6E6"/>
          </w:tcPr>
          <w:p w14:paraId="4A4747AA" w14:textId="77777777" w:rsidR="00A93483" w:rsidRDefault="00A93483" w:rsidP="00A93483">
            <w:pPr>
              <w:spacing w:after="0"/>
              <w:jc w:val="center"/>
              <w:rPr>
                <w:rFonts w:cs="Arial"/>
                <w:lang w:eastAsia="ko-KR"/>
              </w:rPr>
            </w:pPr>
            <w:r>
              <w:rPr>
                <w:rFonts w:cs="Arial"/>
                <w:lang w:eastAsia="ko-KR"/>
              </w:rPr>
              <w:t>Comment</w:t>
            </w:r>
          </w:p>
        </w:tc>
      </w:tr>
      <w:tr w:rsidR="00A93483" w14:paraId="742D77E1" w14:textId="77777777" w:rsidTr="00A93483">
        <w:tc>
          <w:tcPr>
            <w:tcW w:w="1809" w:type="dxa"/>
          </w:tcPr>
          <w:p w14:paraId="150E0AE0" w14:textId="1FDDCA01" w:rsidR="00A93483" w:rsidRDefault="00306E29" w:rsidP="00A93483">
            <w:pPr>
              <w:spacing w:after="0"/>
              <w:jc w:val="center"/>
              <w:rPr>
                <w:rFonts w:cs="Arial"/>
              </w:rPr>
            </w:pPr>
            <w:ins w:id="915" w:author="Ming-Yuan Cheng (鄭名淵)" w:date="2021-01-25T23:40:00Z">
              <w:r>
                <w:rPr>
                  <w:rFonts w:cs="Arial"/>
                </w:rPr>
                <w:t>MediaTek</w:t>
              </w:r>
            </w:ins>
          </w:p>
        </w:tc>
        <w:tc>
          <w:tcPr>
            <w:tcW w:w="1985" w:type="dxa"/>
          </w:tcPr>
          <w:p w14:paraId="56C3E9B2" w14:textId="1A9B46B5" w:rsidR="00A93483" w:rsidRDefault="00306E29" w:rsidP="00A93483">
            <w:pPr>
              <w:spacing w:after="0"/>
              <w:rPr>
                <w:rFonts w:eastAsia="DengXian" w:cs="Arial"/>
              </w:rPr>
            </w:pPr>
            <w:ins w:id="916" w:author="Ming-Yuan Cheng (鄭名淵)" w:date="2021-01-25T23:41:00Z">
              <w:r>
                <w:rPr>
                  <w:rFonts w:eastAsia="DengXian" w:cs="Arial"/>
                </w:rPr>
                <w:t>Agree</w:t>
              </w:r>
            </w:ins>
          </w:p>
        </w:tc>
        <w:tc>
          <w:tcPr>
            <w:tcW w:w="6045" w:type="dxa"/>
          </w:tcPr>
          <w:p w14:paraId="34E945F4" w14:textId="77777777" w:rsidR="00A93483" w:rsidRDefault="00A93483" w:rsidP="00A93483">
            <w:pPr>
              <w:spacing w:after="0"/>
              <w:rPr>
                <w:rFonts w:eastAsia="DengXian" w:cs="Arial"/>
              </w:rPr>
            </w:pPr>
          </w:p>
        </w:tc>
      </w:tr>
      <w:tr w:rsidR="0074495A" w14:paraId="19690D56" w14:textId="77777777" w:rsidTr="00A93483">
        <w:tc>
          <w:tcPr>
            <w:tcW w:w="1809" w:type="dxa"/>
          </w:tcPr>
          <w:p w14:paraId="0F5CF591" w14:textId="6599F636" w:rsidR="0074495A" w:rsidRDefault="0074495A" w:rsidP="0074495A">
            <w:pPr>
              <w:spacing w:after="0"/>
              <w:jc w:val="center"/>
              <w:rPr>
                <w:rFonts w:cs="Arial"/>
              </w:rPr>
            </w:pPr>
            <w:ins w:id="917" w:author="Qualcomm - Peng Cheng" w:date="2021-01-26T09:51:00Z">
              <w:r>
                <w:rPr>
                  <w:rFonts w:cs="Arial"/>
                </w:rPr>
                <w:t>Qualcomm</w:t>
              </w:r>
            </w:ins>
          </w:p>
        </w:tc>
        <w:tc>
          <w:tcPr>
            <w:tcW w:w="1985" w:type="dxa"/>
          </w:tcPr>
          <w:p w14:paraId="7C4574D8" w14:textId="5E877272" w:rsidR="0074495A" w:rsidRDefault="0074495A" w:rsidP="0074495A">
            <w:pPr>
              <w:spacing w:after="0"/>
              <w:rPr>
                <w:rFonts w:eastAsia="DengXian" w:cs="Arial"/>
              </w:rPr>
            </w:pPr>
            <w:ins w:id="918" w:author="Qualcomm - Peng Cheng" w:date="2021-01-26T09:51:00Z">
              <w:r>
                <w:rPr>
                  <w:rFonts w:eastAsia="DengXian" w:cs="Arial"/>
                </w:rPr>
                <w:t>Agree</w:t>
              </w:r>
            </w:ins>
          </w:p>
        </w:tc>
        <w:tc>
          <w:tcPr>
            <w:tcW w:w="6045" w:type="dxa"/>
          </w:tcPr>
          <w:p w14:paraId="0FA07304" w14:textId="0D3E70C9" w:rsidR="0074495A" w:rsidRDefault="0074495A" w:rsidP="0074495A">
            <w:pPr>
              <w:spacing w:after="0"/>
              <w:rPr>
                <w:rFonts w:eastAsia="DengXian" w:cs="Arial"/>
              </w:rPr>
            </w:pPr>
            <w:ins w:id="919" w:author="Qualcomm - Peng Cheng" w:date="2021-01-26T09:51:00Z">
              <w:r>
                <w:rPr>
                  <w:rFonts w:eastAsia="DengXian" w:cs="Arial"/>
                </w:rPr>
                <w:t>We should respect the agreement we made in RAN2#112-e</w:t>
              </w:r>
            </w:ins>
          </w:p>
        </w:tc>
      </w:tr>
      <w:tr w:rsidR="00FD5823" w14:paraId="239B2D7B" w14:textId="77777777" w:rsidTr="00A93483">
        <w:tc>
          <w:tcPr>
            <w:tcW w:w="1809" w:type="dxa"/>
          </w:tcPr>
          <w:p w14:paraId="6E316E83" w14:textId="42D27F9C" w:rsidR="00FD5823" w:rsidRDefault="00FD5823" w:rsidP="00FD5823">
            <w:pPr>
              <w:spacing w:after="0"/>
              <w:jc w:val="center"/>
              <w:rPr>
                <w:rFonts w:cs="Arial"/>
              </w:rPr>
            </w:pPr>
            <w:ins w:id="920" w:author="Lenovo_Lianhai" w:date="2021-01-26T11:04:00Z">
              <w:r w:rsidRPr="00C54571">
                <w:rPr>
                  <w:rFonts w:cs="Arial"/>
                </w:rPr>
                <w:t>Lenovo</w:t>
              </w:r>
              <w:r>
                <w:rPr>
                  <w:rFonts w:cs="Arial"/>
                </w:rPr>
                <w:t xml:space="preserve">, </w:t>
              </w:r>
              <w:proofErr w:type="spellStart"/>
              <w:r>
                <w:rPr>
                  <w:rFonts w:cs="Arial"/>
                </w:rPr>
                <w:t>MotM</w:t>
              </w:r>
            </w:ins>
            <w:proofErr w:type="spellEnd"/>
          </w:p>
        </w:tc>
        <w:tc>
          <w:tcPr>
            <w:tcW w:w="1985" w:type="dxa"/>
          </w:tcPr>
          <w:p w14:paraId="7969825C" w14:textId="20765B7D" w:rsidR="00FD5823" w:rsidRDefault="00FD5823" w:rsidP="00FD5823">
            <w:pPr>
              <w:spacing w:after="0"/>
              <w:rPr>
                <w:rFonts w:eastAsia="DengXian" w:cs="Arial"/>
              </w:rPr>
            </w:pPr>
            <w:ins w:id="921" w:author="Lenovo_Lianhai" w:date="2021-01-26T11:04:00Z">
              <w:r>
                <w:rPr>
                  <w:rFonts w:eastAsia="DengXian" w:cs="Arial"/>
                </w:rPr>
                <w:t>Agree</w:t>
              </w:r>
            </w:ins>
          </w:p>
        </w:tc>
        <w:tc>
          <w:tcPr>
            <w:tcW w:w="6045" w:type="dxa"/>
          </w:tcPr>
          <w:p w14:paraId="5FBAFD7A" w14:textId="77777777" w:rsidR="00FD5823" w:rsidRDefault="00FD5823" w:rsidP="00FD5823">
            <w:pPr>
              <w:spacing w:after="0"/>
              <w:rPr>
                <w:rFonts w:eastAsia="DengXian" w:cs="Arial"/>
              </w:rPr>
            </w:pPr>
          </w:p>
        </w:tc>
      </w:tr>
      <w:tr w:rsidR="00FD5823" w14:paraId="40C7392C" w14:textId="77777777" w:rsidTr="00A93483">
        <w:tc>
          <w:tcPr>
            <w:tcW w:w="1809" w:type="dxa"/>
          </w:tcPr>
          <w:p w14:paraId="132C7A57" w14:textId="0D7B74C1" w:rsidR="00FD5823" w:rsidRPr="00B668A3" w:rsidRDefault="00B668A3" w:rsidP="00FD5823">
            <w:pPr>
              <w:spacing w:after="0"/>
              <w:jc w:val="center"/>
              <w:rPr>
                <w:rFonts w:eastAsia="Malgun Gothic" w:cs="Arial"/>
                <w:lang w:eastAsia="ko-KR"/>
                <w:rPrChange w:id="922" w:author="Samsung_Hyunjeong Kang" w:date="2021-01-26T14:23:00Z">
                  <w:rPr>
                    <w:rFonts w:cs="Arial"/>
                  </w:rPr>
                </w:rPrChange>
              </w:rPr>
            </w:pPr>
            <w:ins w:id="923" w:author="Samsung_Hyunjeong Kang" w:date="2021-01-26T14:23:00Z">
              <w:r>
                <w:rPr>
                  <w:rFonts w:eastAsia="Malgun Gothic" w:cs="Arial" w:hint="eastAsia"/>
                  <w:lang w:eastAsia="ko-KR"/>
                </w:rPr>
                <w:t>Samsung</w:t>
              </w:r>
            </w:ins>
          </w:p>
        </w:tc>
        <w:tc>
          <w:tcPr>
            <w:tcW w:w="1985" w:type="dxa"/>
          </w:tcPr>
          <w:p w14:paraId="2C5E06FE" w14:textId="2BC72467" w:rsidR="00FD5823" w:rsidRPr="00B668A3" w:rsidRDefault="00B668A3" w:rsidP="00FD5823">
            <w:pPr>
              <w:spacing w:after="0"/>
              <w:rPr>
                <w:rFonts w:eastAsia="Malgun Gothic" w:cs="Arial"/>
                <w:lang w:eastAsia="ko-KR"/>
                <w:rPrChange w:id="924" w:author="Samsung_Hyunjeong Kang" w:date="2021-01-26T14:23:00Z">
                  <w:rPr>
                    <w:rFonts w:eastAsia="DengXian" w:cs="Arial"/>
                  </w:rPr>
                </w:rPrChange>
              </w:rPr>
            </w:pPr>
            <w:ins w:id="925" w:author="Samsung_Hyunjeong Kang" w:date="2021-01-26T14:23:00Z">
              <w:r>
                <w:rPr>
                  <w:rFonts w:eastAsia="Malgun Gothic" w:cs="Arial" w:hint="eastAsia"/>
                  <w:lang w:eastAsia="ko-KR"/>
                </w:rPr>
                <w:t>Agree</w:t>
              </w:r>
            </w:ins>
          </w:p>
        </w:tc>
        <w:tc>
          <w:tcPr>
            <w:tcW w:w="6045" w:type="dxa"/>
          </w:tcPr>
          <w:p w14:paraId="2E3EF845" w14:textId="77777777" w:rsidR="00FD5823" w:rsidRDefault="00FD5823" w:rsidP="00FD5823">
            <w:pPr>
              <w:spacing w:after="0"/>
              <w:rPr>
                <w:rFonts w:eastAsia="DengXian" w:cs="Arial"/>
              </w:rPr>
            </w:pPr>
          </w:p>
        </w:tc>
      </w:tr>
      <w:tr w:rsidR="00FD5823" w14:paraId="126B809E" w14:textId="77777777" w:rsidTr="00A93483">
        <w:tc>
          <w:tcPr>
            <w:tcW w:w="1809" w:type="dxa"/>
          </w:tcPr>
          <w:p w14:paraId="35E9191D" w14:textId="36600407" w:rsidR="00FD5823" w:rsidRDefault="00C36455" w:rsidP="00FD5823">
            <w:pPr>
              <w:spacing w:after="0"/>
              <w:jc w:val="center"/>
              <w:rPr>
                <w:rFonts w:cs="Arial"/>
              </w:rPr>
            </w:pPr>
            <w:ins w:id="926" w:author="OPPO (Qianxi)" w:date="2021-01-26T14:10:00Z">
              <w:r>
                <w:rPr>
                  <w:rFonts w:cs="Arial" w:hint="eastAsia"/>
                </w:rPr>
                <w:t>O</w:t>
              </w:r>
              <w:r>
                <w:rPr>
                  <w:rFonts w:cs="Arial"/>
                </w:rPr>
                <w:t>PPO</w:t>
              </w:r>
            </w:ins>
          </w:p>
        </w:tc>
        <w:tc>
          <w:tcPr>
            <w:tcW w:w="1985" w:type="dxa"/>
          </w:tcPr>
          <w:p w14:paraId="4A7535FE" w14:textId="3F87A6DE" w:rsidR="00FD5823" w:rsidRDefault="00C36455" w:rsidP="00FD5823">
            <w:pPr>
              <w:spacing w:after="0"/>
              <w:rPr>
                <w:rFonts w:eastAsia="DengXian" w:cs="Arial"/>
              </w:rPr>
            </w:pPr>
            <w:ins w:id="927" w:author="OPPO (Qianxi)" w:date="2021-01-26T14:10:00Z">
              <w:r>
                <w:rPr>
                  <w:rFonts w:eastAsia="DengXian" w:cs="Arial" w:hint="eastAsia"/>
                </w:rPr>
                <w:t>A</w:t>
              </w:r>
              <w:r>
                <w:rPr>
                  <w:rFonts w:eastAsia="DengXian" w:cs="Arial"/>
                </w:rPr>
                <w:t>gree</w:t>
              </w:r>
            </w:ins>
          </w:p>
        </w:tc>
        <w:tc>
          <w:tcPr>
            <w:tcW w:w="6045" w:type="dxa"/>
          </w:tcPr>
          <w:p w14:paraId="0DA51D8E" w14:textId="77777777" w:rsidR="00FD5823" w:rsidRDefault="00FD5823" w:rsidP="00FD5823">
            <w:pPr>
              <w:spacing w:after="0"/>
              <w:rPr>
                <w:rFonts w:eastAsia="DengXian" w:cs="Arial"/>
              </w:rPr>
            </w:pPr>
          </w:p>
        </w:tc>
      </w:tr>
      <w:tr w:rsidR="006B739D" w14:paraId="7B686401" w14:textId="77777777" w:rsidTr="00A93483">
        <w:trPr>
          <w:ins w:id="928" w:author="Huawei-Yulong" w:date="2021-01-26T21:22:00Z"/>
        </w:trPr>
        <w:tc>
          <w:tcPr>
            <w:tcW w:w="1809" w:type="dxa"/>
          </w:tcPr>
          <w:p w14:paraId="429C73F4" w14:textId="06501B72" w:rsidR="006B739D" w:rsidRDefault="006B739D" w:rsidP="006B739D">
            <w:pPr>
              <w:spacing w:after="0"/>
              <w:jc w:val="center"/>
              <w:rPr>
                <w:ins w:id="929" w:author="Huawei-Yulong" w:date="2021-01-26T21:22:00Z"/>
                <w:rFonts w:cs="Arial"/>
              </w:rPr>
            </w:pPr>
            <w:ins w:id="930" w:author="Huawei-Yulong" w:date="2021-01-26T21:22:00Z">
              <w:r>
                <w:rPr>
                  <w:rFonts w:cs="Arial"/>
                </w:rPr>
                <w:t>Huawei</w:t>
              </w:r>
            </w:ins>
          </w:p>
        </w:tc>
        <w:tc>
          <w:tcPr>
            <w:tcW w:w="1985" w:type="dxa"/>
          </w:tcPr>
          <w:p w14:paraId="07192CFD" w14:textId="4A39A347" w:rsidR="006B739D" w:rsidRDefault="006B739D" w:rsidP="006B739D">
            <w:pPr>
              <w:spacing w:after="0"/>
              <w:rPr>
                <w:ins w:id="931" w:author="Huawei-Yulong" w:date="2021-01-26T21:22:00Z"/>
                <w:rFonts w:eastAsia="DengXian" w:cs="Arial"/>
              </w:rPr>
            </w:pPr>
            <w:ins w:id="932" w:author="Huawei-Yulong" w:date="2021-01-26T21:22:00Z">
              <w:r>
                <w:rPr>
                  <w:rFonts w:eastAsia="DengXian" w:cs="Arial" w:hint="eastAsia"/>
                </w:rPr>
                <w:t>A</w:t>
              </w:r>
              <w:r>
                <w:rPr>
                  <w:rFonts w:eastAsia="DengXian" w:cs="Arial"/>
                </w:rPr>
                <w:t>gree to postpone to WI phase</w:t>
              </w:r>
            </w:ins>
          </w:p>
        </w:tc>
        <w:tc>
          <w:tcPr>
            <w:tcW w:w="6045" w:type="dxa"/>
          </w:tcPr>
          <w:p w14:paraId="6BDF951D" w14:textId="77777777" w:rsidR="006B739D" w:rsidRDefault="006B739D" w:rsidP="006B739D">
            <w:pPr>
              <w:spacing w:after="0"/>
              <w:rPr>
                <w:ins w:id="933" w:author="Huawei-Yulong" w:date="2021-01-26T21:22:00Z"/>
                <w:rFonts w:eastAsia="DengXian" w:cs="Arial"/>
              </w:rPr>
            </w:pPr>
          </w:p>
        </w:tc>
      </w:tr>
      <w:tr w:rsidR="009E533D" w14:paraId="02A09C2A" w14:textId="77777777" w:rsidTr="00A93483">
        <w:trPr>
          <w:ins w:id="934" w:author="spreadtrum communications" w:date="2021-01-27T14:54:00Z"/>
        </w:trPr>
        <w:tc>
          <w:tcPr>
            <w:tcW w:w="1809" w:type="dxa"/>
          </w:tcPr>
          <w:p w14:paraId="79A1FE79" w14:textId="697567FE" w:rsidR="009E533D" w:rsidRDefault="009E533D" w:rsidP="006B739D">
            <w:pPr>
              <w:spacing w:after="0"/>
              <w:jc w:val="center"/>
              <w:rPr>
                <w:ins w:id="935" w:author="spreadtrum communications" w:date="2021-01-27T14:54:00Z"/>
                <w:rFonts w:cs="Arial"/>
              </w:rPr>
            </w:pPr>
            <w:proofErr w:type="spellStart"/>
            <w:ins w:id="936" w:author="spreadtrum communications" w:date="2021-01-27T14:55:00Z">
              <w:r w:rsidRPr="009E533D">
                <w:rPr>
                  <w:rFonts w:cs="Arial"/>
                </w:rPr>
                <w:t>Spreadtrum</w:t>
              </w:r>
            </w:ins>
            <w:proofErr w:type="spellEnd"/>
          </w:p>
        </w:tc>
        <w:tc>
          <w:tcPr>
            <w:tcW w:w="1985" w:type="dxa"/>
          </w:tcPr>
          <w:p w14:paraId="56AC5FB1" w14:textId="4C235019" w:rsidR="009E533D" w:rsidRDefault="009E533D" w:rsidP="006B739D">
            <w:pPr>
              <w:spacing w:after="0"/>
              <w:rPr>
                <w:ins w:id="937" w:author="spreadtrum communications" w:date="2021-01-27T14:54:00Z"/>
                <w:rFonts w:eastAsia="DengXian" w:cs="Arial"/>
              </w:rPr>
            </w:pPr>
            <w:ins w:id="938" w:author="spreadtrum communications" w:date="2021-01-27T14:55:00Z">
              <w:r>
                <w:rPr>
                  <w:rFonts w:eastAsia="DengXian" w:cs="Arial" w:hint="eastAsia"/>
                </w:rPr>
                <w:t>A</w:t>
              </w:r>
              <w:r>
                <w:rPr>
                  <w:rFonts w:eastAsia="DengXian" w:cs="Arial"/>
                </w:rPr>
                <w:t>gree</w:t>
              </w:r>
            </w:ins>
          </w:p>
        </w:tc>
        <w:tc>
          <w:tcPr>
            <w:tcW w:w="6045" w:type="dxa"/>
          </w:tcPr>
          <w:p w14:paraId="2DDFED55" w14:textId="77777777" w:rsidR="009E533D" w:rsidRDefault="009E533D" w:rsidP="006B739D">
            <w:pPr>
              <w:spacing w:after="0"/>
              <w:rPr>
                <w:ins w:id="939" w:author="spreadtrum communications" w:date="2021-01-27T14:54:00Z"/>
                <w:rFonts w:eastAsia="DengXian" w:cs="Arial"/>
              </w:rPr>
            </w:pPr>
          </w:p>
        </w:tc>
      </w:tr>
      <w:tr w:rsidR="00F77664" w14:paraId="208F0DAF" w14:textId="77777777" w:rsidTr="00A93483">
        <w:trPr>
          <w:ins w:id="940" w:author="Ericsson" w:date="2021-01-27T10:51:00Z"/>
        </w:trPr>
        <w:tc>
          <w:tcPr>
            <w:tcW w:w="1809" w:type="dxa"/>
          </w:tcPr>
          <w:p w14:paraId="474B438E" w14:textId="2B16BA93" w:rsidR="00F77664" w:rsidRPr="009E533D" w:rsidRDefault="00F77664" w:rsidP="00F77664">
            <w:pPr>
              <w:spacing w:after="0"/>
              <w:jc w:val="center"/>
              <w:rPr>
                <w:ins w:id="941" w:author="Ericsson" w:date="2021-01-27T10:51:00Z"/>
                <w:rFonts w:cs="Arial"/>
              </w:rPr>
            </w:pPr>
            <w:ins w:id="942" w:author="Ericsson" w:date="2021-01-27T10:51:00Z">
              <w:r>
                <w:rPr>
                  <w:rFonts w:cs="Arial"/>
                </w:rPr>
                <w:t>Ericsson (Min)</w:t>
              </w:r>
            </w:ins>
          </w:p>
        </w:tc>
        <w:tc>
          <w:tcPr>
            <w:tcW w:w="1985" w:type="dxa"/>
          </w:tcPr>
          <w:p w14:paraId="2D6B6A91" w14:textId="22006861" w:rsidR="00F77664" w:rsidRDefault="00F77664" w:rsidP="00F77664">
            <w:pPr>
              <w:spacing w:after="0"/>
              <w:rPr>
                <w:ins w:id="943" w:author="Ericsson" w:date="2021-01-27T10:51:00Z"/>
                <w:rFonts w:eastAsia="DengXian" w:cs="Arial"/>
              </w:rPr>
            </w:pPr>
            <w:ins w:id="944" w:author="Ericsson" w:date="2021-01-27T10:51:00Z">
              <w:r>
                <w:rPr>
                  <w:rFonts w:eastAsia="DengXian" w:cs="Arial"/>
                </w:rPr>
                <w:t>agree</w:t>
              </w:r>
            </w:ins>
          </w:p>
        </w:tc>
        <w:tc>
          <w:tcPr>
            <w:tcW w:w="6045" w:type="dxa"/>
          </w:tcPr>
          <w:p w14:paraId="0CE3F733" w14:textId="77777777" w:rsidR="00F77664" w:rsidRDefault="00F77664" w:rsidP="00F77664">
            <w:pPr>
              <w:spacing w:after="0"/>
              <w:rPr>
                <w:ins w:id="945" w:author="Ericsson" w:date="2021-01-27T10:51:00Z"/>
                <w:rFonts w:eastAsia="DengXian" w:cs="Arial"/>
              </w:rPr>
            </w:pPr>
          </w:p>
        </w:tc>
      </w:tr>
      <w:tr w:rsidR="00BE2B30" w14:paraId="7A40B407" w14:textId="77777777" w:rsidTr="00A93483">
        <w:trPr>
          <w:ins w:id="946" w:author="Sharma, Vivek" w:date="2021-01-27T14:27:00Z"/>
        </w:trPr>
        <w:tc>
          <w:tcPr>
            <w:tcW w:w="1809" w:type="dxa"/>
          </w:tcPr>
          <w:p w14:paraId="7218E3B1" w14:textId="5ABFD858" w:rsidR="00BE2B30" w:rsidRDefault="00BE2B30" w:rsidP="00BE2B30">
            <w:pPr>
              <w:spacing w:after="0"/>
              <w:jc w:val="center"/>
              <w:rPr>
                <w:ins w:id="947" w:author="Sharma, Vivek" w:date="2021-01-27T14:27:00Z"/>
                <w:rFonts w:cs="Arial"/>
              </w:rPr>
            </w:pPr>
            <w:ins w:id="948" w:author="Sharma, Vivek" w:date="2021-01-27T14:27:00Z">
              <w:r>
                <w:rPr>
                  <w:rFonts w:cs="Arial"/>
                </w:rPr>
                <w:t>Sony</w:t>
              </w:r>
            </w:ins>
          </w:p>
        </w:tc>
        <w:tc>
          <w:tcPr>
            <w:tcW w:w="1985" w:type="dxa"/>
          </w:tcPr>
          <w:p w14:paraId="3FE3FD81" w14:textId="0CDB8ED9" w:rsidR="00BE2B30" w:rsidRDefault="00BE2B30" w:rsidP="00BE2B30">
            <w:pPr>
              <w:spacing w:after="0"/>
              <w:rPr>
                <w:ins w:id="949" w:author="Sharma, Vivek" w:date="2021-01-27T14:27:00Z"/>
                <w:rFonts w:eastAsia="DengXian" w:cs="Arial"/>
              </w:rPr>
            </w:pPr>
            <w:ins w:id="950" w:author="Sharma, Vivek" w:date="2021-01-27T14:27:00Z">
              <w:r>
                <w:rPr>
                  <w:rFonts w:eastAsia="DengXian" w:cs="Arial"/>
                </w:rPr>
                <w:t>Agree</w:t>
              </w:r>
            </w:ins>
          </w:p>
        </w:tc>
        <w:tc>
          <w:tcPr>
            <w:tcW w:w="6045" w:type="dxa"/>
          </w:tcPr>
          <w:p w14:paraId="28810F9D" w14:textId="77777777" w:rsidR="00BE2B30" w:rsidRDefault="00BE2B30" w:rsidP="00BE2B30">
            <w:pPr>
              <w:spacing w:after="0"/>
              <w:rPr>
                <w:ins w:id="951" w:author="Sharma, Vivek" w:date="2021-01-27T14:27:00Z"/>
                <w:rFonts w:eastAsia="DengXian" w:cs="Arial"/>
              </w:rPr>
            </w:pPr>
          </w:p>
        </w:tc>
      </w:tr>
      <w:tr w:rsidR="00BB5B93" w14:paraId="3F7E6967" w14:textId="77777777" w:rsidTr="00A93483">
        <w:trPr>
          <w:ins w:id="952" w:author="Apple - Zhibin Wu" w:date="2021-01-27T12:40:00Z"/>
        </w:trPr>
        <w:tc>
          <w:tcPr>
            <w:tcW w:w="1809" w:type="dxa"/>
          </w:tcPr>
          <w:p w14:paraId="12912236" w14:textId="4073AF56" w:rsidR="00BB5B93" w:rsidRDefault="00BB5B93" w:rsidP="00BE2B30">
            <w:pPr>
              <w:spacing w:after="0"/>
              <w:jc w:val="center"/>
              <w:rPr>
                <w:ins w:id="953" w:author="Apple - Zhibin Wu" w:date="2021-01-27T12:40:00Z"/>
                <w:rFonts w:cs="Arial"/>
              </w:rPr>
            </w:pPr>
            <w:ins w:id="954" w:author="Apple - Zhibin Wu" w:date="2021-01-27T12:40:00Z">
              <w:r>
                <w:rPr>
                  <w:rFonts w:cs="Arial"/>
                </w:rPr>
                <w:t>Apple</w:t>
              </w:r>
            </w:ins>
          </w:p>
        </w:tc>
        <w:tc>
          <w:tcPr>
            <w:tcW w:w="1985" w:type="dxa"/>
          </w:tcPr>
          <w:p w14:paraId="64DA1C66" w14:textId="7FAC6F9E" w:rsidR="00BB5B93" w:rsidRDefault="00BB5B93" w:rsidP="00BE2B30">
            <w:pPr>
              <w:spacing w:after="0"/>
              <w:rPr>
                <w:ins w:id="955" w:author="Apple - Zhibin Wu" w:date="2021-01-27T12:40:00Z"/>
                <w:rFonts w:eastAsia="DengXian" w:cs="Arial"/>
              </w:rPr>
            </w:pPr>
            <w:ins w:id="956" w:author="Apple - Zhibin Wu" w:date="2021-01-27T12:40:00Z">
              <w:r>
                <w:rPr>
                  <w:rFonts w:eastAsia="DengXian" w:cs="Arial"/>
                </w:rPr>
                <w:t>Agree</w:t>
              </w:r>
            </w:ins>
          </w:p>
        </w:tc>
        <w:tc>
          <w:tcPr>
            <w:tcW w:w="6045" w:type="dxa"/>
          </w:tcPr>
          <w:p w14:paraId="1E806A65" w14:textId="77777777" w:rsidR="00BB5B93" w:rsidRDefault="00BB5B93" w:rsidP="00BE2B30">
            <w:pPr>
              <w:spacing w:after="0"/>
              <w:rPr>
                <w:ins w:id="957" w:author="Apple - Zhibin Wu" w:date="2021-01-27T12:40:00Z"/>
                <w:rFonts w:eastAsia="DengXian" w:cs="Arial"/>
              </w:rPr>
            </w:pPr>
          </w:p>
        </w:tc>
      </w:tr>
      <w:tr w:rsidR="000D3D7F" w14:paraId="0595F31D" w14:textId="77777777" w:rsidTr="00A93483">
        <w:trPr>
          <w:ins w:id="958" w:author="Xiaomi (Xing)" w:date="2021-01-28T10:09:00Z"/>
        </w:trPr>
        <w:tc>
          <w:tcPr>
            <w:tcW w:w="1809" w:type="dxa"/>
          </w:tcPr>
          <w:p w14:paraId="7D67AD8A" w14:textId="5A7FFEE7" w:rsidR="000D3D7F" w:rsidRDefault="000D3D7F" w:rsidP="00BE2B30">
            <w:pPr>
              <w:spacing w:after="0"/>
              <w:jc w:val="center"/>
              <w:rPr>
                <w:ins w:id="959" w:author="Xiaomi (Xing)" w:date="2021-01-28T10:09:00Z"/>
                <w:rFonts w:cs="Arial"/>
              </w:rPr>
            </w:pPr>
            <w:ins w:id="960" w:author="Xiaomi (Xing)" w:date="2021-01-28T10:09:00Z">
              <w:r>
                <w:rPr>
                  <w:rFonts w:cs="Arial" w:hint="eastAsia"/>
                </w:rPr>
                <w:t>X</w:t>
              </w:r>
              <w:r>
                <w:rPr>
                  <w:rFonts w:cs="Arial"/>
                </w:rPr>
                <w:t>iaomi</w:t>
              </w:r>
            </w:ins>
          </w:p>
        </w:tc>
        <w:tc>
          <w:tcPr>
            <w:tcW w:w="1985" w:type="dxa"/>
          </w:tcPr>
          <w:p w14:paraId="0D798098" w14:textId="7E3DC688" w:rsidR="000D3D7F" w:rsidRDefault="000D3D7F" w:rsidP="00BE2B30">
            <w:pPr>
              <w:spacing w:after="0"/>
              <w:rPr>
                <w:ins w:id="961" w:author="Xiaomi (Xing)" w:date="2021-01-28T10:09:00Z"/>
                <w:rFonts w:eastAsia="DengXian" w:cs="Arial"/>
              </w:rPr>
            </w:pPr>
            <w:ins w:id="962" w:author="Xiaomi (Xing)" w:date="2021-01-28T10:09:00Z">
              <w:r>
                <w:rPr>
                  <w:rFonts w:eastAsia="DengXian" w:cs="Arial" w:hint="eastAsia"/>
                </w:rPr>
                <w:t>A</w:t>
              </w:r>
              <w:r>
                <w:rPr>
                  <w:rFonts w:eastAsia="DengXian" w:cs="Arial"/>
                </w:rPr>
                <w:t>gree</w:t>
              </w:r>
            </w:ins>
          </w:p>
        </w:tc>
        <w:tc>
          <w:tcPr>
            <w:tcW w:w="6045" w:type="dxa"/>
          </w:tcPr>
          <w:p w14:paraId="09470BA2" w14:textId="77777777" w:rsidR="000D3D7F" w:rsidRDefault="000D3D7F" w:rsidP="00BE2B30">
            <w:pPr>
              <w:spacing w:after="0"/>
              <w:rPr>
                <w:ins w:id="963" w:author="Xiaomi (Xing)" w:date="2021-01-28T10:09:00Z"/>
                <w:rFonts w:eastAsia="DengXian" w:cs="Arial"/>
              </w:rPr>
            </w:pPr>
          </w:p>
        </w:tc>
      </w:tr>
      <w:tr w:rsidR="003C18F3" w14:paraId="75AC806D" w14:textId="77777777" w:rsidTr="00A93483">
        <w:trPr>
          <w:ins w:id="964" w:author="Interdigital" w:date="2021-01-27T23:08:00Z"/>
        </w:trPr>
        <w:tc>
          <w:tcPr>
            <w:tcW w:w="1809" w:type="dxa"/>
          </w:tcPr>
          <w:p w14:paraId="3D53E9D5" w14:textId="7BC79A56" w:rsidR="003C18F3" w:rsidRDefault="003C18F3" w:rsidP="00BE2B30">
            <w:pPr>
              <w:spacing w:after="0"/>
              <w:jc w:val="center"/>
              <w:rPr>
                <w:ins w:id="965" w:author="Interdigital" w:date="2021-01-27T23:08:00Z"/>
                <w:rFonts w:cs="Arial"/>
              </w:rPr>
            </w:pPr>
            <w:proofErr w:type="spellStart"/>
            <w:ins w:id="966" w:author="Interdigital" w:date="2021-01-27T23:08:00Z">
              <w:r>
                <w:rPr>
                  <w:rFonts w:cs="Arial"/>
                </w:rPr>
                <w:t>InterDigital</w:t>
              </w:r>
              <w:proofErr w:type="spellEnd"/>
            </w:ins>
          </w:p>
        </w:tc>
        <w:tc>
          <w:tcPr>
            <w:tcW w:w="1985" w:type="dxa"/>
          </w:tcPr>
          <w:p w14:paraId="573E58AF" w14:textId="4C7F26DC" w:rsidR="003C18F3" w:rsidRDefault="003C18F3" w:rsidP="00BE2B30">
            <w:pPr>
              <w:spacing w:after="0"/>
              <w:rPr>
                <w:ins w:id="967" w:author="Interdigital" w:date="2021-01-27T23:08:00Z"/>
                <w:rFonts w:eastAsia="DengXian" w:cs="Arial"/>
              </w:rPr>
            </w:pPr>
            <w:ins w:id="968" w:author="Interdigital" w:date="2021-01-27T23:08:00Z">
              <w:r>
                <w:rPr>
                  <w:rFonts w:eastAsia="DengXian" w:cs="Arial"/>
                </w:rPr>
                <w:t>Agree</w:t>
              </w:r>
            </w:ins>
          </w:p>
        </w:tc>
        <w:tc>
          <w:tcPr>
            <w:tcW w:w="6045" w:type="dxa"/>
          </w:tcPr>
          <w:p w14:paraId="0DDD1648" w14:textId="77777777" w:rsidR="003C18F3" w:rsidRDefault="003C18F3" w:rsidP="00BE2B30">
            <w:pPr>
              <w:spacing w:after="0"/>
              <w:rPr>
                <w:ins w:id="969" w:author="Interdigital" w:date="2021-01-27T23:08:00Z"/>
                <w:rFonts w:eastAsia="DengXian" w:cs="Arial"/>
              </w:rPr>
            </w:pPr>
          </w:p>
        </w:tc>
      </w:tr>
      <w:tr w:rsidR="0034568A" w14:paraId="58ECF823" w14:textId="77777777" w:rsidTr="00A93483">
        <w:trPr>
          <w:ins w:id="970" w:author="vivo(Jing)" w:date="2021-01-28T22:06:00Z"/>
        </w:trPr>
        <w:tc>
          <w:tcPr>
            <w:tcW w:w="1809" w:type="dxa"/>
          </w:tcPr>
          <w:p w14:paraId="3C8B89FF" w14:textId="5EEA06BF" w:rsidR="0034568A" w:rsidRDefault="0034568A" w:rsidP="00BE2B30">
            <w:pPr>
              <w:spacing w:after="0"/>
              <w:jc w:val="center"/>
              <w:rPr>
                <w:ins w:id="971" w:author="vivo(Jing)" w:date="2021-01-28T22:06:00Z"/>
                <w:rFonts w:cs="Arial"/>
              </w:rPr>
            </w:pPr>
            <w:ins w:id="972" w:author="vivo(Jing)" w:date="2021-01-28T22:06:00Z">
              <w:r>
                <w:rPr>
                  <w:rFonts w:cs="Arial"/>
                </w:rPr>
                <w:t>vivo</w:t>
              </w:r>
            </w:ins>
          </w:p>
        </w:tc>
        <w:tc>
          <w:tcPr>
            <w:tcW w:w="1985" w:type="dxa"/>
          </w:tcPr>
          <w:p w14:paraId="5039E01D" w14:textId="2BA7DD94" w:rsidR="0034568A" w:rsidRDefault="0034568A" w:rsidP="00BE2B30">
            <w:pPr>
              <w:spacing w:after="0"/>
              <w:rPr>
                <w:ins w:id="973" w:author="vivo(Jing)" w:date="2021-01-28T22:06:00Z"/>
                <w:rFonts w:eastAsia="DengXian" w:cs="Arial"/>
              </w:rPr>
            </w:pPr>
            <w:ins w:id="974" w:author="vivo(Jing)" w:date="2021-01-28T22:06:00Z">
              <w:r>
                <w:rPr>
                  <w:rFonts w:eastAsia="DengXian" w:cs="Arial"/>
                </w:rPr>
                <w:t>Agree</w:t>
              </w:r>
            </w:ins>
          </w:p>
        </w:tc>
        <w:tc>
          <w:tcPr>
            <w:tcW w:w="6045" w:type="dxa"/>
          </w:tcPr>
          <w:p w14:paraId="5757A8A0" w14:textId="77777777" w:rsidR="0034568A" w:rsidRDefault="0034568A" w:rsidP="00BE2B30">
            <w:pPr>
              <w:spacing w:after="0"/>
              <w:rPr>
                <w:ins w:id="975" w:author="vivo(Jing)" w:date="2021-01-28T22:06:00Z"/>
                <w:rFonts w:eastAsia="DengXian" w:cs="Arial"/>
              </w:rPr>
            </w:pPr>
          </w:p>
        </w:tc>
      </w:tr>
      <w:tr w:rsidR="00A77CC7" w14:paraId="4816EC36" w14:textId="77777777" w:rsidTr="00A93483">
        <w:trPr>
          <w:ins w:id="976" w:author="Harounabadi, Mehdi" w:date="2021-01-28T16:44:00Z"/>
        </w:trPr>
        <w:tc>
          <w:tcPr>
            <w:tcW w:w="1809" w:type="dxa"/>
          </w:tcPr>
          <w:p w14:paraId="5B207032" w14:textId="4A34014D" w:rsidR="00A77CC7" w:rsidRDefault="00A77CC7" w:rsidP="00BE2B30">
            <w:pPr>
              <w:spacing w:after="0"/>
              <w:jc w:val="center"/>
              <w:rPr>
                <w:ins w:id="977" w:author="Harounabadi, Mehdi" w:date="2021-01-28T16:44:00Z"/>
                <w:rFonts w:cs="Arial"/>
              </w:rPr>
            </w:pPr>
            <w:ins w:id="978" w:author="Harounabadi, Mehdi" w:date="2021-01-28T16:44:00Z">
              <w:r>
                <w:rPr>
                  <w:rFonts w:cs="Arial"/>
                </w:rPr>
                <w:t xml:space="preserve">Fraunhofer </w:t>
              </w:r>
            </w:ins>
          </w:p>
        </w:tc>
        <w:tc>
          <w:tcPr>
            <w:tcW w:w="1985" w:type="dxa"/>
          </w:tcPr>
          <w:p w14:paraId="067D1605" w14:textId="035AD524" w:rsidR="00A77CC7" w:rsidRDefault="00A77CC7" w:rsidP="00BE2B30">
            <w:pPr>
              <w:spacing w:after="0"/>
              <w:rPr>
                <w:ins w:id="979" w:author="Harounabadi, Mehdi" w:date="2021-01-28T16:44:00Z"/>
                <w:rFonts w:eastAsia="DengXian" w:cs="Arial"/>
              </w:rPr>
            </w:pPr>
            <w:ins w:id="980" w:author="Harounabadi, Mehdi" w:date="2021-01-28T16:44:00Z">
              <w:r>
                <w:rPr>
                  <w:rFonts w:eastAsia="DengXian" w:cs="Arial"/>
                </w:rPr>
                <w:t>Agree</w:t>
              </w:r>
            </w:ins>
          </w:p>
        </w:tc>
        <w:tc>
          <w:tcPr>
            <w:tcW w:w="6045" w:type="dxa"/>
          </w:tcPr>
          <w:p w14:paraId="07C267DB" w14:textId="77777777" w:rsidR="00A77CC7" w:rsidRDefault="00A77CC7" w:rsidP="00BE2B30">
            <w:pPr>
              <w:spacing w:after="0"/>
              <w:rPr>
                <w:ins w:id="981" w:author="Harounabadi, Mehdi" w:date="2021-01-28T16:44:00Z"/>
                <w:rFonts w:eastAsia="DengXian" w:cs="Arial"/>
              </w:rPr>
            </w:pPr>
          </w:p>
        </w:tc>
      </w:tr>
      <w:tr w:rsidR="00606A32" w14:paraId="67E14DA9" w14:textId="77777777" w:rsidTr="00A93483">
        <w:trPr>
          <w:ins w:id="982" w:author="Nokia (GWO)3" w:date="2021-01-28T17:04:00Z"/>
        </w:trPr>
        <w:tc>
          <w:tcPr>
            <w:tcW w:w="1809" w:type="dxa"/>
          </w:tcPr>
          <w:p w14:paraId="7D68D817" w14:textId="0C39DB78" w:rsidR="00606A32" w:rsidRDefault="00606A32" w:rsidP="00606A32">
            <w:pPr>
              <w:spacing w:after="0"/>
              <w:jc w:val="center"/>
              <w:rPr>
                <w:ins w:id="983" w:author="Nokia (GWO)3" w:date="2021-01-28T17:04:00Z"/>
                <w:rFonts w:cs="Arial"/>
              </w:rPr>
            </w:pPr>
            <w:ins w:id="984" w:author="Nokia (GWO)3" w:date="2021-01-28T17:05:00Z">
              <w:r>
                <w:rPr>
                  <w:rFonts w:cs="Arial"/>
                </w:rPr>
                <w:t>Nokia</w:t>
              </w:r>
            </w:ins>
          </w:p>
        </w:tc>
        <w:tc>
          <w:tcPr>
            <w:tcW w:w="1985" w:type="dxa"/>
          </w:tcPr>
          <w:p w14:paraId="3A36E40A" w14:textId="22A54BDC" w:rsidR="00606A32" w:rsidRDefault="00606A32" w:rsidP="00606A32">
            <w:pPr>
              <w:spacing w:after="0"/>
              <w:rPr>
                <w:ins w:id="985" w:author="Nokia (GWO)3" w:date="2021-01-28T17:04:00Z"/>
                <w:rFonts w:eastAsia="DengXian" w:cs="Arial"/>
              </w:rPr>
            </w:pPr>
            <w:ins w:id="986" w:author="Nokia (GWO)3" w:date="2021-01-28T17:05:00Z">
              <w:r>
                <w:rPr>
                  <w:rFonts w:eastAsia="DengXian" w:cs="Arial"/>
                </w:rPr>
                <w:t>Agree</w:t>
              </w:r>
            </w:ins>
          </w:p>
        </w:tc>
        <w:tc>
          <w:tcPr>
            <w:tcW w:w="6045" w:type="dxa"/>
          </w:tcPr>
          <w:p w14:paraId="66D72CDF" w14:textId="77777777" w:rsidR="00606A32" w:rsidRDefault="00606A32" w:rsidP="00606A32">
            <w:pPr>
              <w:spacing w:after="0"/>
              <w:rPr>
                <w:ins w:id="987" w:author="Nokia (GWO)3" w:date="2021-01-28T17:04:00Z"/>
                <w:rFonts w:eastAsia="DengXian" w:cs="Arial"/>
              </w:rPr>
            </w:pPr>
          </w:p>
        </w:tc>
      </w:tr>
    </w:tbl>
    <w:p w14:paraId="2DBD904F" w14:textId="76A57711" w:rsidR="006320BD" w:rsidRDefault="00A93483" w:rsidP="00453F94">
      <w:pPr>
        <w:pStyle w:val="Heading2"/>
      </w:pPr>
      <w:bookmarkStart w:id="988" w:name="_Toc62138389"/>
      <w:bookmarkStart w:id="989" w:name="_Toc62138664"/>
      <w:bookmarkStart w:id="990" w:name="_Toc62127188"/>
      <w:bookmarkEnd w:id="988"/>
      <w:bookmarkEnd w:id="989"/>
      <w:bookmarkEnd w:id="990"/>
      <w:r>
        <w:t>Questions for New Proposal</w:t>
      </w:r>
    </w:p>
    <w:p w14:paraId="69FB822B" w14:textId="611C7B0D" w:rsidR="00A93483" w:rsidRDefault="00A93483" w:rsidP="00A93483">
      <w:r>
        <w:rPr>
          <w:rFonts w:hint="eastAsia"/>
        </w:rPr>
        <w:t>I</w:t>
      </w:r>
      <w:r>
        <w:t xml:space="preserve">n </w:t>
      </w:r>
      <w:r>
        <w:fldChar w:fldCharType="begin"/>
      </w:r>
      <w:r>
        <w:instrText xml:space="preserve"> REF _Ref62110881 \r \h </w:instrText>
      </w:r>
      <w:r>
        <w:fldChar w:fldCharType="separate"/>
      </w:r>
      <w:r>
        <w:t>[4]</w:t>
      </w:r>
      <w:r>
        <w:fldChar w:fldCharType="end"/>
      </w:r>
      <w:r>
        <w:t>, it is proposed that RAN2 discuss whether remote/relay UEs can belong to different PLMN. Rapporteur understand</w:t>
      </w:r>
      <w:r w:rsidR="00D5539C">
        <w:t>s</w:t>
      </w:r>
      <w:r>
        <w:t xml:space="preserve"> this issue is more up to decision by SA2, e.g., impact to the CN architecture if any, and the impact to discovery message content design if any.</w:t>
      </w:r>
    </w:p>
    <w:p w14:paraId="7DF2FAA0" w14:textId="1AAB53E0" w:rsidR="00A93483" w:rsidRPr="00C4654C" w:rsidRDefault="00A93483" w:rsidP="00A93483">
      <w:pPr>
        <w:rPr>
          <w:b/>
        </w:rPr>
      </w:pPr>
      <w:r w:rsidRPr="00C4654C">
        <w:rPr>
          <w:b/>
        </w:rPr>
        <w:t>Q3-1: For the issue of “whether the UE-to-Network relay UE and remote UE can belong to different PLMN”, do you think:</w:t>
      </w:r>
    </w:p>
    <w:p w14:paraId="0F8EF668" w14:textId="54E3AFED" w:rsidR="00A93483" w:rsidRDefault="00A93483" w:rsidP="00AA7118">
      <w:pPr>
        <w:rPr>
          <w:b/>
        </w:rPr>
      </w:pPr>
      <w:r w:rsidRPr="00D5539C">
        <w:rPr>
          <w:b/>
        </w:rPr>
        <w:t>Case-</w:t>
      </w:r>
      <w:r w:rsidR="009F2002" w:rsidRPr="00D5539C">
        <w:rPr>
          <w:b/>
        </w:rPr>
        <w:t>1</w:t>
      </w:r>
      <w:r w:rsidRPr="00D5539C">
        <w:rPr>
          <w:b/>
        </w:rPr>
        <w:t xml:space="preserve">: </w:t>
      </w:r>
      <w:r w:rsidR="00AA7118">
        <w:rPr>
          <w:b/>
        </w:rPr>
        <w:t>D</w:t>
      </w:r>
      <w:r w:rsidR="00AA7118" w:rsidRPr="00D5539C">
        <w:rPr>
          <w:b/>
        </w:rPr>
        <w:t xml:space="preserve">ecision </w:t>
      </w:r>
      <w:r w:rsidR="00AA7118">
        <w:rPr>
          <w:b/>
        </w:rPr>
        <w:t>needs to</w:t>
      </w:r>
      <w:r w:rsidR="00AA7118" w:rsidRPr="00D5539C">
        <w:rPr>
          <w:b/>
        </w:rPr>
        <w:t xml:space="preserve"> </w:t>
      </w:r>
      <w:r w:rsidRPr="00D5539C">
        <w:rPr>
          <w:b/>
        </w:rPr>
        <w:t>be done in SI</w:t>
      </w:r>
      <w:r w:rsidR="00D17ECE" w:rsidRPr="00D5539C">
        <w:rPr>
          <w:b/>
        </w:rPr>
        <w:t xml:space="preserve"> (if this option is selected, please indicate whether you support “UE-to-Network relay UE and remote UE belong to different PLMN” in the comment)</w:t>
      </w:r>
      <w:r w:rsidR="00AE6747" w:rsidRPr="00D5539C">
        <w:rPr>
          <w:b/>
        </w:rPr>
        <w:t>;</w:t>
      </w:r>
    </w:p>
    <w:p w14:paraId="7EB2035D" w14:textId="77777777" w:rsidR="00AA7118" w:rsidRDefault="00AA7118" w:rsidP="00C72316">
      <w:pPr>
        <w:rPr>
          <w:b/>
        </w:rPr>
      </w:pPr>
      <w:r>
        <w:rPr>
          <w:rFonts w:hint="eastAsia"/>
          <w:b/>
        </w:rPr>
        <w:t>C</w:t>
      </w:r>
      <w:r>
        <w:rPr>
          <w:b/>
        </w:rPr>
        <w:t>ase-2: No need to decide at SI phase:</w:t>
      </w:r>
    </w:p>
    <w:p w14:paraId="0E37FA67"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148DFF63"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6154FA7C" w14:textId="77777777" w:rsidTr="00A93483">
        <w:tc>
          <w:tcPr>
            <w:tcW w:w="1809" w:type="dxa"/>
            <w:shd w:val="clear" w:color="auto" w:fill="E7E6E6"/>
          </w:tcPr>
          <w:p w14:paraId="54E60C20"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186C0DAE" w14:textId="4ED6B2E4"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04558ED3" w14:textId="77777777" w:rsidR="00A93483" w:rsidRDefault="00A93483" w:rsidP="00A93483">
            <w:pPr>
              <w:spacing w:after="0"/>
              <w:jc w:val="center"/>
              <w:rPr>
                <w:rFonts w:cs="Arial"/>
                <w:lang w:eastAsia="ko-KR"/>
              </w:rPr>
            </w:pPr>
            <w:r>
              <w:rPr>
                <w:rFonts w:cs="Arial"/>
                <w:lang w:eastAsia="ko-KR"/>
              </w:rPr>
              <w:t>Comment</w:t>
            </w:r>
          </w:p>
        </w:tc>
      </w:tr>
      <w:tr w:rsidR="00A93483" w14:paraId="4499360B" w14:textId="77777777" w:rsidTr="00A93483">
        <w:tc>
          <w:tcPr>
            <w:tcW w:w="1809" w:type="dxa"/>
          </w:tcPr>
          <w:p w14:paraId="141A4BFA" w14:textId="51F44606" w:rsidR="00A93483" w:rsidRDefault="00306E29" w:rsidP="00A93483">
            <w:pPr>
              <w:spacing w:after="0"/>
              <w:jc w:val="center"/>
              <w:rPr>
                <w:rFonts w:cs="Arial"/>
              </w:rPr>
            </w:pPr>
            <w:ins w:id="991" w:author="Ming-Yuan Cheng (鄭名淵)" w:date="2021-01-25T23:42:00Z">
              <w:r>
                <w:rPr>
                  <w:rFonts w:cs="Arial"/>
                </w:rPr>
                <w:t>MediaTek</w:t>
              </w:r>
            </w:ins>
          </w:p>
        </w:tc>
        <w:tc>
          <w:tcPr>
            <w:tcW w:w="1985" w:type="dxa"/>
          </w:tcPr>
          <w:p w14:paraId="4FE182FF" w14:textId="232F3DD5" w:rsidR="00A93483" w:rsidRDefault="00306E29" w:rsidP="00A93483">
            <w:pPr>
              <w:spacing w:after="0"/>
              <w:rPr>
                <w:rFonts w:eastAsia="DengXian" w:cs="Arial"/>
              </w:rPr>
            </w:pPr>
            <w:ins w:id="992" w:author="Ming-Yuan Cheng (鄭名淵)" w:date="2021-01-25T23:42:00Z">
              <w:r>
                <w:rPr>
                  <w:rFonts w:eastAsia="DengXian" w:cs="Arial"/>
                </w:rPr>
                <w:t>2a</w:t>
              </w:r>
            </w:ins>
          </w:p>
        </w:tc>
        <w:tc>
          <w:tcPr>
            <w:tcW w:w="6045" w:type="dxa"/>
          </w:tcPr>
          <w:p w14:paraId="196B4DED" w14:textId="77777777" w:rsidR="00A93483" w:rsidRDefault="00A93483" w:rsidP="00A93483">
            <w:pPr>
              <w:spacing w:after="0"/>
              <w:rPr>
                <w:rFonts w:eastAsia="DengXian" w:cs="Arial"/>
              </w:rPr>
            </w:pPr>
          </w:p>
        </w:tc>
      </w:tr>
      <w:tr w:rsidR="003478C0" w14:paraId="4BAD85A5" w14:textId="77777777" w:rsidTr="00A93483">
        <w:tc>
          <w:tcPr>
            <w:tcW w:w="1809" w:type="dxa"/>
          </w:tcPr>
          <w:p w14:paraId="44BB1FA2" w14:textId="6DA17C9A" w:rsidR="003478C0" w:rsidRDefault="003478C0" w:rsidP="003478C0">
            <w:pPr>
              <w:spacing w:after="0"/>
              <w:jc w:val="center"/>
              <w:rPr>
                <w:rFonts w:cs="Arial"/>
              </w:rPr>
            </w:pPr>
            <w:ins w:id="993" w:author="Qualcomm - Peng Cheng" w:date="2021-01-26T09:53:00Z">
              <w:r>
                <w:rPr>
                  <w:rFonts w:cs="Arial"/>
                </w:rPr>
                <w:t>Qualcomm</w:t>
              </w:r>
            </w:ins>
          </w:p>
        </w:tc>
        <w:tc>
          <w:tcPr>
            <w:tcW w:w="1985" w:type="dxa"/>
          </w:tcPr>
          <w:p w14:paraId="59B9694F" w14:textId="6736070B" w:rsidR="003478C0" w:rsidRDefault="003478C0" w:rsidP="003478C0">
            <w:pPr>
              <w:spacing w:after="0"/>
              <w:rPr>
                <w:rFonts w:eastAsia="DengXian" w:cs="Arial"/>
              </w:rPr>
            </w:pPr>
            <w:ins w:id="994" w:author="Qualcomm - Peng Cheng" w:date="2021-01-26T09:53:00Z">
              <w:r>
                <w:rPr>
                  <w:rFonts w:eastAsia="DengXian" w:cs="Arial"/>
                </w:rPr>
                <w:t>Case-2b (and wait SA2 conclusion)</w:t>
              </w:r>
            </w:ins>
          </w:p>
        </w:tc>
        <w:tc>
          <w:tcPr>
            <w:tcW w:w="6045" w:type="dxa"/>
          </w:tcPr>
          <w:p w14:paraId="1EB92ECE" w14:textId="77777777" w:rsidR="003478C0" w:rsidRDefault="003478C0" w:rsidP="003478C0">
            <w:pPr>
              <w:spacing w:after="0"/>
              <w:rPr>
                <w:ins w:id="995" w:author="Qualcomm - Peng Cheng" w:date="2021-01-26T09:53:00Z"/>
                <w:rFonts w:eastAsia="DengXian" w:cs="Arial"/>
              </w:rPr>
            </w:pPr>
            <w:ins w:id="996" w:author="Qualcomm - Peng Cheng" w:date="2021-01-26T09:53:00Z">
              <w:r>
                <w:rPr>
                  <w:rFonts w:eastAsia="DengXian" w:cs="Arial"/>
                </w:rPr>
                <w:t xml:space="preserve">We have the same understanding as Rapporteur: it should be concluded in SA2 and then notify RAN2. We don’t think it is an essential issue which needs to be concluded in SI phase in RAN2. Thus, we don’t prefer to capture in TR that “left </w:t>
              </w:r>
              <w:proofErr w:type="gramStart"/>
              <w:r>
                <w:rPr>
                  <w:rFonts w:eastAsia="DengXian" w:cs="Arial"/>
                </w:rPr>
                <w:t>to</w:t>
              </w:r>
              <w:proofErr w:type="gramEnd"/>
              <w:r>
                <w:rPr>
                  <w:rFonts w:eastAsia="DengXian" w:cs="Arial"/>
                </w:rPr>
                <w:t xml:space="preserve"> WI phase”.</w:t>
              </w:r>
            </w:ins>
          </w:p>
          <w:p w14:paraId="3909E546" w14:textId="41454756" w:rsidR="003478C0" w:rsidRDefault="003478C0" w:rsidP="003478C0">
            <w:pPr>
              <w:spacing w:after="0"/>
              <w:rPr>
                <w:rFonts w:eastAsia="DengXian" w:cs="Arial"/>
              </w:rPr>
            </w:pPr>
            <w:ins w:id="997" w:author="Qualcomm - Peng Cheng" w:date="2021-01-26T09:53:00Z">
              <w:r>
                <w:rPr>
                  <w:rFonts w:eastAsia="DengXian" w:cs="Arial"/>
                </w:rPr>
                <w:t>Of course, if SA2 agree it, RAN2 can update the TR in future.</w:t>
              </w:r>
            </w:ins>
          </w:p>
        </w:tc>
      </w:tr>
      <w:tr w:rsidR="00FD5823" w14:paraId="75F6E01D" w14:textId="77777777" w:rsidTr="00A93483">
        <w:tc>
          <w:tcPr>
            <w:tcW w:w="1809" w:type="dxa"/>
          </w:tcPr>
          <w:p w14:paraId="5AECF543" w14:textId="266FF540" w:rsidR="00FD5823" w:rsidRDefault="00FD5823" w:rsidP="00FD5823">
            <w:pPr>
              <w:spacing w:after="0"/>
              <w:jc w:val="center"/>
              <w:rPr>
                <w:rFonts w:cs="Arial"/>
              </w:rPr>
            </w:pPr>
            <w:ins w:id="998"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4F8A01E0" w14:textId="30205851" w:rsidR="00FD5823" w:rsidRDefault="00FD5823" w:rsidP="00FD5823">
            <w:pPr>
              <w:spacing w:after="0"/>
              <w:rPr>
                <w:rFonts w:eastAsia="DengXian" w:cs="Arial"/>
              </w:rPr>
            </w:pPr>
            <w:ins w:id="999" w:author="Lenovo_Lianhai" w:date="2021-01-26T11:05:00Z">
              <w:r>
                <w:rPr>
                  <w:rFonts w:eastAsia="DengXian" w:cs="Arial"/>
                </w:rPr>
                <w:t>2a</w:t>
              </w:r>
            </w:ins>
          </w:p>
        </w:tc>
        <w:tc>
          <w:tcPr>
            <w:tcW w:w="6045" w:type="dxa"/>
          </w:tcPr>
          <w:p w14:paraId="7C76D5D9" w14:textId="63E8DA83" w:rsidR="00FD5823" w:rsidRDefault="00FD5823" w:rsidP="00FD5823">
            <w:pPr>
              <w:spacing w:after="0"/>
              <w:rPr>
                <w:rFonts w:eastAsia="DengXian" w:cs="Arial"/>
              </w:rPr>
            </w:pPr>
            <w:ins w:id="1000" w:author="Lenovo_Lianhai" w:date="2021-01-26T11:05:00Z">
              <w:r>
                <w:rPr>
                  <w:rFonts w:eastAsia="DengXian" w:cs="Arial"/>
                </w:rPr>
                <w:t>We have a dependency on other groups (SA and CT), so need to wait.</w:t>
              </w:r>
            </w:ins>
          </w:p>
        </w:tc>
      </w:tr>
      <w:tr w:rsidR="00FD5823" w14:paraId="45B7AECA" w14:textId="77777777" w:rsidTr="00A93483">
        <w:tc>
          <w:tcPr>
            <w:tcW w:w="1809" w:type="dxa"/>
          </w:tcPr>
          <w:p w14:paraId="1B00A329" w14:textId="56C9DE09" w:rsidR="00FD5823" w:rsidRPr="00B668A3" w:rsidRDefault="00B668A3" w:rsidP="00FD5823">
            <w:pPr>
              <w:spacing w:after="0"/>
              <w:jc w:val="center"/>
              <w:rPr>
                <w:rFonts w:eastAsia="Malgun Gothic" w:cs="Arial"/>
                <w:lang w:eastAsia="ko-KR"/>
                <w:rPrChange w:id="1001" w:author="Samsung_Hyunjeong Kang" w:date="2021-01-26T14:24:00Z">
                  <w:rPr>
                    <w:rFonts w:cs="Arial"/>
                  </w:rPr>
                </w:rPrChange>
              </w:rPr>
            </w:pPr>
            <w:ins w:id="1002" w:author="Samsung_Hyunjeong Kang" w:date="2021-01-26T14:24:00Z">
              <w:r>
                <w:rPr>
                  <w:rFonts w:eastAsia="Malgun Gothic" w:cs="Arial" w:hint="eastAsia"/>
                  <w:lang w:eastAsia="ko-KR"/>
                </w:rPr>
                <w:t>Samsung</w:t>
              </w:r>
            </w:ins>
          </w:p>
        </w:tc>
        <w:tc>
          <w:tcPr>
            <w:tcW w:w="1985" w:type="dxa"/>
          </w:tcPr>
          <w:p w14:paraId="028021A8" w14:textId="3AB32C39" w:rsidR="00FD5823" w:rsidRPr="00B668A3" w:rsidRDefault="00B668A3" w:rsidP="00FD5823">
            <w:pPr>
              <w:spacing w:after="0"/>
              <w:rPr>
                <w:rFonts w:eastAsia="Malgun Gothic" w:cs="Arial"/>
                <w:lang w:eastAsia="ko-KR"/>
                <w:rPrChange w:id="1003" w:author="Samsung_Hyunjeong Kang" w:date="2021-01-26T14:25:00Z">
                  <w:rPr>
                    <w:rFonts w:eastAsia="DengXian" w:cs="Arial"/>
                  </w:rPr>
                </w:rPrChange>
              </w:rPr>
            </w:pPr>
            <w:ins w:id="1004" w:author="Samsung_Hyunjeong Kang" w:date="2021-01-26T14:25:00Z">
              <w:r>
                <w:rPr>
                  <w:rFonts w:eastAsia="Malgun Gothic" w:cs="Arial"/>
                  <w:lang w:eastAsia="ko-KR"/>
                </w:rPr>
                <w:t>Case-</w:t>
              </w:r>
              <w:r>
                <w:rPr>
                  <w:rFonts w:eastAsia="Malgun Gothic" w:cs="Arial" w:hint="eastAsia"/>
                  <w:lang w:eastAsia="ko-KR"/>
                </w:rPr>
                <w:t>2b</w:t>
              </w:r>
            </w:ins>
          </w:p>
        </w:tc>
        <w:tc>
          <w:tcPr>
            <w:tcW w:w="6045" w:type="dxa"/>
          </w:tcPr>
          <w:p w14:paraId="0897E1A2" w14:textId="6720999F" w:rsidR="00FD5823" w:rsidRPr="00B668A3" w:rsidRDefault="00B668A3" w:rsidP="00B668A3">
            <w:pPr>
              <w:spacing w:after="0"/>
              <w:rPr>
                <w:rFonts w:eastAsia="Malgun Gothic" w:cs="Arial"/>
                <w:lang w:eastAsia="ko-KR"/>
                <w:rPrChange w:id="1005" w:author="Samsung_Hyunjeong Kang" w:date="2021-01-26T14:24:00Z">
                  <w:rPr>
                    <w:rFonts w:eastAsia="DengXian" w:cs="Arial"/>
                  </w:rPr>
                </w:rPrChange>
              </w:rPr>
            </w:pPr>
            <w:ins w:id="1006" w:author="Samsung_Hyunjeong Kang" w:date="2021-01-26T14:24:00Z">
              <w:r>
                <w:rPr>
                  <w:rFonts w:eastAsia="Malgun Gothic" w:cs="Arial" w:hint="eastAsia"/>
                  <w:lang w:eastAsia="ko-KR"/>
                </w:rPr>
                <w:t xml:space="preserve">This </w:t>
              </w:r>
              <w:r>
                <w:rPr>
                  <w:rFonts w:eastAsia="Malgun Gothic" w:cs="Arial"/>
                  <w:lang w:eastAsia="ko-KR"/>
                </w:rPr>
                <w:t>issue should be up to SA2 decision.</w:t>
              </w:r>
            </w:ins>
            <w:ins w:id="1007" w:author="Samsung_Hyunjeong Kang" w:date="2021-01-26T14:25:00Z">
              <w:r>
                <w:rPr>
                  <w:rFonts w:eastAsia="Malgun Gothic" w:cs="Arial"/>
                  <w:lang w:eastAsia="ko-KR"/>
                </w:rPr>
                <w:t xml:space="preserve"> RAN2 can discuss in WI phase if needed.</w:t>
              </w:r>
            </w:ins>
          </w:p>
        </w:tc>
      </w:tr>
      <w:tr w:rsidR="00FD5823" w14:paraId="71B41AB9" w14:textId="77777777" w:rsidTr="00A93483">
        <w:tc>
          <w:tcPr>
            <w:tcW w:w="1809" w:type="dxa"/>
          </w:tcPr>
          <w:p w14:paraId="32B948ED" w14:textId="6533680C" w:rsidR="00FD5823" w:rsidRDefault="00C36455" w:rsidP="00FD5823">
            <w:pPr>
              <w:spacing w:after="0"/>
              <w:jc w:val="center"/>
              <w:rPr>
                <w:rFonts w:cs="Arial"/>
              </w:rPr>
            </w:pPr>
            <w:ins w:id="1008" w:author="OPPO (Qianxi)" w:date="2021-01-26T14:10:00Z">
              <w:r>
                <w:rPr>
                  <w:rFonts w:cs="Arial" w:hint="eastAsia"/>
                </w:rPr>
                <w:t>O</w:t>
              </w:r>
              <w:r>
                <w:rPr>
                  <w:rFonts w:cs="Arial"/>
                </w:rPr>
                <w:t>PPO</w:t>
              </w:r>
            </w:ins>
          </w:p>
        </w:tc>
        <w:tc>
          <w:tcPr>
            <w:tcW w:w="1985" w:type="dxa"/>
          </w:tcPr>
          <w:p w14:paraId="092F7694" w14:textId="318F2912" w:rsidR="00FD5823" w:rsidRDefault="00C36455" w:rsidP="00FD5823">
            <w:pPr>
              <w:spacing w:after="0"/>
              <w:rPr>
                <w:rFonts w:eastAsia="DengXian" w:cs="Arial"/>
              </w:rPr>
            </w:pPr>
            <w:ins w:id="1009" w:author="OPPO (Qianxi)" w:date="2021-01-26T14:10:00Z">
              <w:r>
                <w:rPr>
                  <w:rFonts w:eastAsia="DengXian" w:cs="Arial" w:hint="eastAsia"/>
                </w:rPr>
                <w:t>2</w:t>
              </w:r>
              <w:r>
                <w:rPr>
                  <w:rFonts w:eastAsia="DengXian" w:cs="Arial"/>
                </w:rPr>
                <w:t>b</w:t>
              </w:r>
            </w:ins>
          </w:p>
        </w:tc>
        <w:tc>
          <w:tcPr>
            <w:tcW w:w="6045" w:type="dxa"/>
          </w:tcPr>
          <w:p w14:paraId="7CE4D45E" w14:textId="0D06F09C" w:rsidR="00FD5823" w:rsidRDefault="00C36455" w:rsidP="00FD5823">
            <w:pPr>
              <w:spacing w:after="0"/>
              <w:rPr>
                <w:rFonts w:eastAsia="DengXian" w:cs="Arial"/>
              </w:rPr>
            </w:pPr>
            <w:ins w:id="1010" w:author="OPPO (Qianxi)" w:date="2021-01-26T14:10:00Z">
              <w:r>
                <w:rPr>
                  <w:rFonts w:eastAsia="DengXian" w:cs="Arial"/>
                </w:rPr>
                <w:t xml:space="preserve">For this issue, since the </w:t>
              </w:r>
            </w:ins>
            <w:ins w:id="1011" w:author="OPPO (Qianxi)" w:date="2021-01-26T14:11:00Z">
              <w:r>
                <w:rPr>
                  <w:rFonts w:eastAsia="DengXian" w:cs="Arial"/>
                </w:rPr>
                <w:t>motivation is still dependent on other WG, we tend to avoid capturing in TR already now.</w:t>
              </w:r>
            </w:ins>
          </w:p>
        </w:tc>
      </w:tr>
      <w:tr w:rsidR="006B739D" w14:paraId="65AC5326" w14:textId="77777777" w:rsidTr="00A93483">
        <w:trPr>
          <w:ins w:id="1012" w:author="Huawei-Yulong" w:date="2021-01-26T21:22:00Z"/>
        </w:trPr>
        <w:tc>
          <w:tcPr>
            <w:tcW w:w="1809" w:type="dxa"/>
          </w:tcPr>
          <w:p w14:paraId="0D00B129" w14:textId="38BFFDCD" w:rsidR="006B739D" w:rsidRDefault="006B739D" w:rsidP="006B739D">
            <w:pPr>
              <w:spacing w:after="0"/>
              <w:jc w:val="center"/>
              <w:rPr>
                <w:ins w:id="1013" w:author="Huawei-Yulong" w:date="2021-01-26T21:22:00Z"/>
                <w:rFonts w:cs="Arial"/>
              </w:rPr>
            </w:pPr>
            <w:ins w:id="1014" w:author="Huawei-Yulong" w:date="2021-01-26T21:22:00Z">
              <w:r>
                <w:rPr>
                  <w:rFonts w:cs="Arial" w:hint="eastAsia"/>
                </w:rPr>
                <w:t>H</w:t>
              </w:r>
              <w:r>
                <w:rPr>
                  <w:rFonts w:cs="Arial"/>
                </w:rPr>
                <w:t>uawei</w:t>
              </w:r>
            </w:ins>
          </w:p>
        </w:tc>
        <w:tc>
          <w:tcPr>
            <w:tcW w:w="1985" w:type="dxa"/>
          </w:tcPr>
          <w:p w14:paraId="6E992C7C" w14:textId="3878741F" w:rsidR="006B739D" w:rsidRDefault="006B739D" w:rsidP="006B739D">
            <w:pPr>
              <w:spacing w:after="0"/>
              <w:rPr>
                <w:ins w:id="1015" w:author="Huawei-Yulong" w:date="2021-01-26T21:22:00Z"/>
                <w:rFonts w:eastAsia="DengXian" w:cs="Arial"/>
              </w:rPr>
            </w:pPr>
            <w:ins w:id="1016" w:author="Huawei-Yulong" w:date="2021-01-26T21:22:00Z">
              <w:r>
                <w:rPr>
                  <w:rFonts w:eastAsia="DengXian" w:cs="Arial" w:hint="eastAsia"/>
                </w:rPr>
                <w:t>2</w:t>
              </w:r>
              <w:r>
                <w:rPr>
                  <w:rFonts w:eastAsia="DengXian" w:cs="Arial"/>
                </w:rPr>
                <w:t>b</w:t>
              </w:r>
            </w:ins>
          </w:p>
        </w:tc>
        <w:tc>
          <w:tcPr>
            <w:tcW w:w="6045" w:type="dxa"/>
          </w:tcPr>
          <w:p w14:paraId="054C92E7" w14:textId="000B8A27" w:rsidR="006B739D" w:rsidRDefault="006B739D" w:rsidP="006B739D">
            <w:pPr>
              <w:spacing w:after="0"/>
              <w:rPr>
                <w:ins w:id="1017" w:author="Huawei-Yulong" w:date="2021-01-26T21:22:00Z"/>
                <w:rFonts w:eastAsia="DengXian" w:cs="Arial"/>
              </w:rPr>
            </w:pPr>
            <w:ins w:id="1018" w:author="Huawei-Yulong" w:date="2021-01-26T21:22:00Z">
              <w:r>
                <w:rPr>
                  <w:rFonts w:eastAsia="DengXian" w:cs="Arial" w:hint="eastAsia"/>
                </w:rPr>
                <w:t>I</w:t>
              </w:r>
              <w:r>
                <w:rPr>
                  <w:rFonts w:eastAsia="DengXian" w:cs="Arial"/>
                </w:rPr>
                <w:t xml:space="preserve">f this is </w:t>
              </w:r>
              <w:proofErr w:type="gramStart"/>
              <w:r>
                <w:rPr>
                  <w:rFonts w:eastAsia="DengXian" w:cs="Arial"/>
                </w:rPr>
                <w:t>really essential</w:t>
              </w:r>
              <w:proofErr w:type="gramEnd"/>
              <w:r>
                <w:rPr>
                  <w:rFonts w:eastAsia="DengXian" w:cs="Arial"/>
                </w:rPr>
                <w:t>, companies can raise this in WI phase by contribution.</w:t>
              </w:r>
            </w:ins>
          </w:p>
        </w:tc>
      </w:tr>
      <w:tr w:rsidR="00452814" w14:paraId="010A1B6B" w14:textId="77777777" w:rsidTr="00A93483">
        <w:trPr>
          <w:ins w:id="1019" w:author="spreadtrum communications" w:date="2021-01-27T14:55:00Z"/>
        </w:trPr>
        <w:tc>
          <w:tcPr>
            <w:tcW w:w="1809" w:type="dxa"/>
          </w:tcPr>
          <w:p w14:paraId="20C28321" w14:textId="3AE8C97F" w:rsidR="00452814" w:rsidRDefault="00452814" w:rsidP="006B739D">
            <w:pPr>
              <w:spacing w:after="0"/>
              <w:jc w:val="center"/>
              <w:rPr>
                <w:ins w:id="1020" w:author="spreadtrum communications" w:date="2021-01-27T14:55:00Z"/>
                <w:rFonts w:cs="Arial"/>
              </w:rPr>
            </w:pPr>
            <w:proofErr w:type="spellStart"/>
            <w:ins w:id="1021" w:author="spreadtrum communications" w:date="2021-01-27T14:55:00Z">
              <w:r w:rsidRPr="00452814">
                <w:rPr>
                  <w:rFonts w:cs="Arial"/>
                </w:rPr>
                <w:t>Spreadtrum</w:t>
              </w:r>
              <w:proofErr w:type="spellEnd"/>
            </w:ins>
          </w:p>
        </w:tc>
        <w:tc>
          <w:tcPr>
            <w:tcW w:w="1985" w:type="dxa"/>
          </w:tcPr>
          <w:p w14:paraId="612D53B1" w14:textId="6AC3A351" w:rsidR="00452814" w:rsidRDefault="00452814" w:rsidP="006B739D">
            <w:pPr>
              <w:spacing w:after="0"/>
              <w:rPr>
                <w:ins w:id="1022" w:author="spreadtrum communications" w:date="2021-01-27T14:55:00Z"/>
                <w:rFonts w:eastAsia="DengXian" w:cs="Arial"/>
              </w:rPr>
            </w:pPr>
            <w:ins w:id="1023" w:author="spreadtrum communications" w:date="2021-01-27T14:55:00Z">
              <w:r>
                <w:rPr>
                  <w:rFonts w:eastAsia="DengXian" w:cs="Arial" w:hint="eastAsia"/>
                </w:rPr>
                <w:t>C</w:t>
              </w:r>
              <w:r>
                <w:rPr>
                  <w:rFonts w:eastAsia="DengXian" w:cs="Arial"/>
                </w:rPr>
                <w:t>ase 2b</w:t>
              </w:r>
            </w:ins>
          </w:p>
        </w:tc>
        <w:tc>
          <w:tcPr>
            <w:tcW w:w="6045" w:type="dxa"/>
          </w:tcPr>
          <w:p w14:paraId="22F08AD0" w14:textId="3B4FBDAF" w:rsidR="00452814" w:rsidRDefault="00022564" w:rsidP="006B739D">
            <w:pPr>
              <w:spacing w:after="0"/>
              <w:rPr>
                <w:ins w:id="1024" w:author="spreadtrum communications" w:date="2021-01-27T14:55:00Z"/>
                <w:rFonts w:eastAsia="DengXian" w:cs="Arial"/>
              </w:rPr>
            </w:pPr>
            <w:ins w:id="1025" w:author="spreadtrum communications" w:date="2021-01-27T16:00:00Z">
              <w:r w:rsidRPr="00022564">
                <w:rPr>
                  <w:rFonts w:eastAsia="DengXian" w:cs="Arial"/>
                </w:rPr>
                <w:t>We understand that this case is possible in RAN side</w:t>
              </w:r>
              <w:r>
                <w:rPr>
                  <w:rFonts w:eastAsia="DengXian" w:cs="Arial"/>
                </w:rPr>
                <w:t xml:space="preserve">, </w:t>
              </w:r>
            </w:ins>
            <w:ins w:id="1026" w:author="spreadtrum communications" w:date="2021-01-27T16:01:00Z">
              <w:r w:rsidR="00336929">
                <w:rPr>
                  <w:rFonts w:eastAsia="DengXian" w:cs="Arial"/>
                </w:rPr>
                <w:t>But whether the CN</w:t>
              </w:r>
              <w:r w:rsidRPr="00022564">
                <w:rPr>
                  <w:rFonts w:eastAsia="DengXian" w:cs="Arial"/>
                </w:rPr>
                <w:t xml:space="preserve"> can support it or not needs to be determined by SA2</w:t>
              </w:r>
            </w:ins>
            <w:ins w:id="1027" w:author="spreadtrum communications" w:date="2021-01-27T16:02:00Z">
              <w:r w:rsidR="00336929">
                <w:rPr>
                  <w:rFonts w:eastAsia="DengXian" w:cs="Arial" w:hint="eastAsia"/>
                </w:rPr>
                <w:t>.</w:t>
              </w:r>
            </w:ins>
          </w:p>
        </w:tc>
      </w:tr>
      <w:tr w:rsidR="00F77664" w14:paraId="439DC0CB" w14:textId="77777777" w:rsidTr="00A93483">
        <w:trPr>
          <w:ins w:id="1028" w:author="Ericsson" w:date="2021-01-27T10:51:00Z"/>
        </w:trPr>
        <w:tc>
          <w:tcPr>
            <w:tcW w:w="1809" w:type="dxa"/>
          </w:tcPr>
          <w:p w14:paraId="6D7178E2" w14:textId="068B8557" w:rsidR="00F77664" w:rsidRPr="00452814" w:rsidRDefault="00F77664" w:rsidP="00F77664">
            <w:pPr>
              <w:spacing w:after="0"/>
              <w:jc w:val="center"/>
              <w:rPr>
                <w:ins w:id="1029" w:author="Ericsson" w:date="2021-01-27T10:51:00Z"/>
                <w:rFonts w:cs="Arial"/>
              </w:rPr>
            </w:pPr>
            <w:ins w:id="1030" w:author="Ericsson" w:date="2021-01-27T10:51:00Z">
              <w:r>
                <w:rPr>
                  <w:rFonts w:cs="Arial"/>
                </w:rPr>
                <w:t>Ericsson (Min)</w:t>
              </w:r>
            </w:ins>
          </w:p>
        </w:tc>
        <w:tc>
          <w:tcPr>
            <w:tcW w:w="1985" w:type="dxa"/>
          </w:tcPr>
          <w:p w14:paraId="3537696B" w14:textId="318702EB" w:rsidR="00F77664" w:rsidRDefault="00F77664" w:rsidP="00F77664">
            <w:pPr>
              <w:spacing w:after="0"/>
              <w:rPr>
                <w:ins w:id="1031" w:author="Ericsson" w:date="2021-01-27T10:51:00Z"/>
                <w:rFonts w:eastAsia="DengXian" w:cs="Arial"/>
              </w:rPr>
            </w:pPr>
            <w:ins w:id="1032" w:author="Ericsson" w:date="2021-01-27T10:51:00Z">
              <w:r>
                <w:rPr>
                  <w:rFonts w:eastAsia="DengXian" w:cs="Arial"/>
                </w:rPr>
                <w:t>2b</w:t>
              </w:r>
            </w:ins>
          </w:p>
        </w:tc>
        <w:tc>
          <w:tcPr>
            <w:tcW w:w="6045" w:type="dxa"/>
          </w:tcPr>
          <w:p w14:paraId="29D3F654" w14:textId="77777777" w:rsidR="00F77664" w:rsidRPr="00022564" w:rsidRDefault="00F77664" w:rsidP="00F77664">
            <w:pPr>
              <w:spacing w:after="0"/>
              <w:rPr>
                <w:ins w:id="1033" w:author="Ericsson" w:date="2021-01-27T10:51:00Z"/>
                <w:rFonts w:eastAsia="DengXian" w:cs="Arial"/>
              </w:rPr>
            </w:pPr>
          </w:p>
        </w:tc>
      </w:tr>
      <w:tr w:rsidR="00BE2B30" w14:paraId="38283D15" w14:textId="77777777" w:rsidTr="00A93483">
        <w:trPr>
          <w:ins w:id="1034" w:author="Sharma, Vivek" w:date="2021-01-27T14:28:00Z"/>
        </w:trPr>
        <w:tc>
          <w:tcPr>
            <w:tcW w:w="1809" w:type="dxa"/>
          </w:tcPr>
          <w:p w14:paraId="7B75F3E5" w14:textId="4EE47FB6" w:rsidR="00BE2B30" w:rsidRDefault="00BE2B30" w:rsidP="00F77664">
            <w:pPr>
              <w:spacing w:after="0"/>
              <w:jc w:val="center"/>
              <w:rPr>
                <w:ins w:id="1035" w:author="Sharma, Vivek" w:date="2021-01-27T14:28:00Z"/>
                <w:rFonts w:cs="Arial"/>
              </w:rPr>
            </w:pPr>
            <w:ins w:id="1036" w:author="Sharma, Vivek" w:date="2021-01-27T14:29:00Z">
              <w:r>
                <w:rPr>
                  <w:rFonts w:cs="Arial"/>
                </w:rPr>
                <w:t>Sony</w:t>
              </w:r>
            </w:ins>
          </w:p>
        </w:tc>
        <w:tc>
          <w:tcPr>
            <w:tcW w:w="1985" w:type="dxa"/>
          </w:tcPr>
          <w:p w14:paraId="771A9F5C" w14:textId="54975F80" w:rsidR="00BE2B30" w:rsidRDefault="00BE2B30" w:rsidP="00F77664">
            <w:pPr>
              <w:spacing w:after="0"/>
              <w:rPr>
                <w:ins w:id="1037" w:author="Sharma, Vivek" w:date="2021-01-27T14:28:00Z"/>
                <w:rFonts w:eastAsia="DengXian" w:cs="Arial"/>
              </w:rPr>
            </w:pPr>
            <w:ins w:id="1038" w:author="Sharma, Vivek" w:date="2021-01-27T14:29:00Z">
              <w:r>
                <w:rPr>
                  <w:rFonts w:eastAsia="DengXian" w:cs="Arial"/>
                </w:rPr>
                <w:t>2b</w:t>
              </w:r>
            </w:ins>
          </w:p>
        </w:tc>
        <w:tc>
          <w:tcPr>
            <w:tcW w:w="6045" w:type="dxa"/>
          </w:tcPr>
          <w:p w14:paraId="53608056" w14:textId="3A916768" w:rsidR="00BE2B30" w:rsidRPr="00022564" w:rsidRDefault="00BE2B30" w:rsidP="00F77664">
            <w:pPr>
              <w:spacing w:after="0"/>
              <w:rPr>
                <w:ins w:id="1039" w:author="Sharma, Vivek" w:date="2021-01-27T14:28:00Z"/>
                <w:rFonts w:eastAsia="DengXian" w:cs="Arial"/>
              </w:rPr>
            </w:pPr>
            <w:ins w:id="1040" w:author="Sharma, Vivek" w:date="2021-01-27T14:29:00Z">
              <w:r>
                <w:rPr>
                  <w:rFonts w:eastAsia="DengXian" w:cs="Arial"/>
                </w:rPr>
                <w:t>We have dependency on other WGs and its late for SI completion</w:t>
              </w:r>
            </w:ins>
          </w:p>
        </w:tc>
      </w:tr>
      <w:tr w:rsidR="00BB5B93" w14:paraId="280B8905" w14:textId="77777777" w:rsidTr="00A93483">
        <w:trPr>
          <w:ins w:id="1041" w:author="Apple - Zhibin Wu" w:date="2021-01-27T12:41:00Z"/>
        </w:trPr>
        <w:tc>
          <w:tcPr>
            <w:tcW w:w="1809" w:type="dxa"/>
          </w:tcPr>
          <w:p w14:paraId="7AC70BF6" w14:textId="29CB3DD0" w:rsidR="00BB5B93" w:rsidRDefault="00BB5B93" w:rsidP="00F77664">
            <w:pPr>
              <w:spacing w:after="0"/>
              <w:jc w:val="center"/>
              <w:rPr>
                <w:ins w:id="1042" w:author="Apple - Zhibin Wu" w:date="2021-01-27T12:41:00Z"/>
                <w:rFonts w:cs="Arial"/>
              </w:rPr>
            </w:pPr>
            <w:ins w:id="1043" w:author="Apple - Zhibin Wu" w:date="2021-01-27T12:41:00Z">
              <w:r>
                <w:rPr>
                  <w:rFonts w:cs="Arial"/>
                </w:rPr>
                <w:lastRenderedPageBreak/>
                <w:t>Apple</w:t>
              </w:r>
            </w:ins>
          </w:p>
        </w:tc>
        <w:tc>
          <w:tcPr>
            <w:tcW w:w="1985" w:type="dxa"/>
          </w:tcPr>
          <w:p w14:paraId="4122D60D" w14:textId="5F5A9AC8" w:rsidR="00BB5B93" w:rsidRDefault="00BB5B93" w:rsidP="00F77664">
            <w:pPr>
              <w:spacing w:after="0"/>
              <w:rPr>
                <w:ins w:id="1044" w:author="Apple - Zhibin Wu" w:date="2021-01-27T12:41:00Z"/>
                <w:rFonts w:eastAsia="DengXian" w:cs="Arial"/>
              </w:rPr>
            </w:pPr>
            <w:ins w:id="1045" w:author="Apple - Zhibin Wu" w:date="2021-01-27T12:41:00Z">
              <w:r>
                <w:rPr>
                  <w:rFonts w:eastAsia="DengXian" w:cs="Arial"/>
                </w:rPr>
                <w:t>2b</w:t>
              </w:r>
            </w:ins>
          </w:p>
        </w:tc>
        <w:tc>
          <w:tcPr>
            <w:tcW w:w="6045" w:type="dxa"/>
          </w:tcPr>
          <w:p w14:paraId="707A89F6" w14:textId="26F3B3AC" w:rsidR="00BB5B93" w:rsidRDefault="00BB5B93" w:rsidP="00F77664">
            <w:pPr>
              <w:spacing w:after="0"/>
              <w:rPr>
                <w:ins w:id="1046" w:author="Apple - Zhibin Wu" w:date="2021-01-27T12:41:00Z"/>
                <w:rFonts w:eastAsia="DengXian" w:cs="Arial"/>
              </w:rPr>
            </w:pPr>
            <w:ins w:id="1047" w:author="Apple - Zhibin Wu" w:date="2021-01-27T12:41:00Z">
              <w:r>
                <w:rPr>
                  <w:rFonts w:eastAsia="DengXian" w:cs="Arial"/>
                </w:rPr>
                <w:t>This is an upper layer issue</w:t>
              </w:r>
            </w:ins>
            <w:ins w:id="1048" w:author="Apple - Zhibin Wu" w:date="2021-01-27T12:42:00Z">
              <w:r>
                <w:rPr>
                  <w:rFonts w:eastAsia="DengXian" w:cs="Arial"/>
                </w:rPr>
                <w:t xml:space="preserve"> and to be studied by SA2</w:t>
              </w:r>
            </w:ins>
            <w:ins w:id="1049" w:author="Apple - Zhibin Wu" w:date="2021-01-27T12:41:00Z">
              <w:r>
                <w:rPr>
                  <w:rFonts w:eastAsia="DengXian" w:cs="Arial"/>
                </w:rPr>
                <w:t>.</w:t>
              </w:r>
            </w:ins>
          </w:p>
        </w:tc>
      </w:tr>
      <w:tr w:rsidR="000D3D7F" w14:paraId="181CC889" w14:textId="77777777" w:rsidTr="00A93483">
        <w:trPr>
          <w:ins w:id="1050" w:author="Xiaomi (Xing)" w:date="2021-01-28T10:09:00Z"/>
        </w:trPr>
        <w:tc>
          <w:tcPr>
            <w:tcW w:w="1809" w:type="dxa"/>
          </w:tcPr>
          <w:p w14:paraId="1A487B04" w14:textId="4C6ACB34" w:rsidR="000D3D7F" w:rsidRDefault="000D3D7F" w:rsidP="00F77664">
            <w:pPr>
              <w:spacing w:after="0"/>
              <w:jc w:val="center"/>
              <w:rPr>
                <w:ins w:id="1051" w:author="Xiaomi (Xing)" w:date="2021-01-28T10:09:00Z"/>
                <w:rFonts w:cs="Arial"/>
              </w:rPr>
            </w:pPr>
            <w:ins w:id="1052" w:author="Xiaomi (Xing)" w:date="2021-01-28T10:09:00Z">
              <w:r>
                <w:rPr>
                  <w:rFonts w:cs="Arial" w:hint="eastAsia"/>
                </w:rPr>
                <w:t>Xi</w:t>
              </w:r>
              <w:r>
                <w:rPr>
                  <w:rFonts w:cs="Arial"/>
                </w:rPr>
                <w:t>aomi</w:t>
              </w:r>
            </w:ins>
          </w:p>
        </w:tc>
        <w:tc>
          <w:tcPr>
            <w:tcW w:w="1985" w:type="dxa"/>
          </w:tcPr>
          <w:p w14:paraId="69A40F42" w14:textId="38026634" w:rsidR="000D3D7F" w:rsidRDefault="000D3D7F" w:rsidP="00F77664">
            <w:pPr>
              <w:spacing w:after="0"/>
              <w:rPr>
                <w:ins w:id="1053" w:author="Xiaomi (Xing)" w:date="2021-01-28T10:09:00Z"/>
                <w:rFonts w:eastAsia="DengXian" w:cs="Arial"/>
              </w:rPr>
            </w:pPr>
            <w:ins w:id="1054" w:author="Xiaomi (Xing)" w:date="2021-01-28T10:09:00Z">
              <w:r>
                <w:rPr>
                  <w:rFonts w:eastAsia="DengXian" w:cs="Arial" w:hint="eastAsia"/>
                </w:rPr>
                <w:t>2b</w:t>
              </w:r>
            </w:ins>
          </w:p>
        </w:tc>
        <w:tc>
          <w:tcPr>
            <w:tcW w:w="6045" w:type="dxa"/>
          </w:tcPr>
          <w:p w14:paraId="55EA49C4" w14:textId="0803BA8C" w:rsidR="000D3D7F" w:rsidRDefault="000D3D7F" w:rsidP="00F77664">
            <w:pPr>
              <w:spacing w:after="0"/>
              <w:rPr>
                <w:ins w:id="1055" w:author="Xiaomi (Xing)" w:date="2021-01-28T10:09:00Z"/>
                <w:rFonts w:eastAsia="DengXian" w:cs="Arial"/>
              </w:rPr>
            </w:pPr>
            <w:ins w:id="1056" w:author="Xiaomi (Xing)" w:date="2021-01-28T10:09:00Z">
              <w:r>
                <w:rPr>
                  <w:rFonts w:eastAsia="DengXian" w:cs="Arial"/>
                </w:rPr>
                <w:t>T</w:t>
              </w:r>
              <w:r>
                <w:rPr>
                  <w:rFonts w:eastAsia="DengXian" w:cs="Arial" w:hint="eastAsia"/>
                </w:rPr>
                <w:t xml:space="preserve">his </w:t>
              </w:r>
            </w:ins>
            <w:ins w:id="1057" w:author="Xiaomi (Xing)" w:date="2021-01-28T10:10:00Z">
              <w:r>
                <w:rPr>
                  <w:rFonts w:eastAsia="DengXian" w:cs="Arial"/>
                </w:rPr>
                <w:t>is up to other WGs decision.</w:t>
              </w:r>
            </w:ins>
          </w:p>
        </w:tc>
      </w:tr>
      <w:tr w:rsidR="003C18F3" w14:paraId="48EB472F" w14:textId="77777777" w:rsidTr="00A93483">
        <w:trPr>
          <w:ins w:id="1058" w:author="Interdigital" w:date="2021-01-27T23:09:00Z"/>
        </w:trPr>
        <w:tc>
          <w:tcPr>
            <w:tcW w:w="1809" w:type="dxa"/>
          </w:tcPr>
          <w:p w14:paraId="01A7A8C1" w14:textId="6F373865" w:rsidR="003C18F3" w:rsidRDefault="003C18F3" w:rsidP="00F77664">
            <w:pPr>
              <w:spacing w:after="0"/>
              <w:jc w:val="center"/>
              <w:rPr>
                <w:ins w:id="1059" w:author="Interdigital" w:date="2021-01-27T23:09:00Z"/>
                <w:rFonts w:cs="Arial"/>
              </w:rPr>
            </w:pPr>
            <w:proofErr w:type="spellStart"/>
            <w:ins w:id="1060" w:author="Interdigital" w:date="2021-01-27T23:09:00Z">
              <w:r>
                <w:rPr>
                  <w:rFonts w:cs="Arial"/>
                </w:rPr>
                <w:t>InterDigital</w:t>
              </w:r>
              <w:proofErr w:type="spellEnd"/>
            </w:ins>
          </w:p>
        </w:tc>
        <w:tc>
          <w:tcPr>
            <w:tcW w:w="1985" w:type="dxa"/>
          </w:tcPr>
          <w:p w14:paraId="1801A8CA" w14:textId="604F42C1" w:rsidR="003C18F3" w:rsidRDefault="003C18F3" w:rsidP="00F77664">
            <w:pPr>
              <w:spacing w:after="0"/>
              <w:rPr>
                <w:ins w:id="1061" w:author="Interdigital" w:date="2021-01-27T23:09:00Z"/>
                <w:rFonts w:eastAsia="DengXian" w:cs="Arial"/>
              </w:rPr>
            </w:pPr>
            <w:ins w:id="1062" w:author="Interdigital" w:date="2021-01-27T23:09:00Z">
              <w:r>
                <w:rPr>
                  <w:rFonts w:eastAsia="DengXian" w:cs="Arial"/>
                </w:rPr>
                <w:t>2b</w:t>
              </w:r>
            </w:ins>
          </w:p>
        </w:tc>
        <w:tc>
          <w:tcPr>
            <w:tcW w:w="6045" w:type="dxa"/>
          </w:tcPr>
          <w:p w14:paraId="12B51B76" w14:textId="77777777" w:rsidR="003C18F3" w:rsidRDefault="003C18F3" w:rsidP="00F77664">
            <w:pPr>
              <w:spacing w:after="0"/>
              <w:rPr>
                <w:ins w:id="1063" w:author="Interdigital" w:date="2021-01-27T23:09:00Z"/>
                <w:rFonts w:eastAsia="DengXian" w:cs="Arial"/>
              </w:rPr>
            </w:pPr>
          </w:p>
        </w:tc>
      </w:tr>
      <w:tr w:rsidR="0034568A" w14:paraId="079B57FB" w14:textId="77777777" w:rsidTr="00A93483">
        <w:trPr>
          <w:ins w:id="1064" w:author="vivo(Jing)" w:date="2021-01-28T22:07:00Z"/>
        </w:trPr>
        <w:tc>
          <w:tcPr>
            <w:tcW w:w="1809" w:type="dxa"/>
          </w:tcPr>
          <w:p w14:paraId="4700234A" w14:textId="1A9E7D34" w:rsidR="0034568A" w:rsidRDefault="0034568A" w:rsidP="00F77664">
            <w:pPr>
              <w:spacing w:after="0"/>
              <w:jc w:val="center"/>
              <w:rPr>
                <w:ins w:id="1065" w:author="vivo(Jing)" w:date="2021-01-28T22:07:00Z"/>
                <w:rFonts w:cs="Arial"/>
              </w:rPr>
            </w:pPr>
            <w:ins w:id="1066" w:author="vivo(Jing)" w:date="2021-01-28T22:07:00Z">
              <w:r>
                <w:rPr>
                  <w:rFonts w:cs="Arial"/>
                </w:rPr>
                <w:t>vivo</w:t>
              </w:r>
            </w:ins>
          </w:p>
        </w:tc>
        <w:tc>
          <w:tcPr>
            <w:tcW w:w="1985" w:type="dxa"/>
          </w:tcPr>
          <w:p w14:paraId="6B56B595" w14:textId="734178FD" w:rsidR="0034568A" w:rsidRDefault="0034568A" w:rsidP="00F77664">
            <w:pPr>
              <w:spacing w:after="0"/>
              <w:rPr>
                <w:ins w:id="1067" w:author="vivo(Jing)" w:date="2021-01-28T22:07:00Z"/>
                <w:rFonts w:eastAsia="DengXian" w:cs="Arial"/>
              </w:rPr>
            </w:pPr>
            <w:ins w:id="1068" w:author="vivo(Jing)" w:date="2021-01-28T22:07:00Z">
              <w:r>
                <w:rPr>
                  <w:rFonts w:eastAsia="DengXian" w:cs="Arial"/>
                </w:rPr>
                <w:t>2</w:t>
              </w:r>
            </w:ins>
            <w:ins w:id="1069" w:author="vivo(Jing)" w:date="2021-01-28T22:08:00Z">
              <w:r>
                <w:rPr>
                  <w:rFonts w:eastAsia="DengXian" w:cs="Arial"/>
                </w:rPr>
                <w:t>a</w:t>
              </w:r>
            </w:ins>
          </w:p>
        </w:tc>
        <w:tc>
          <w:tcPr>
            <w:tcW w:w="6045" w:type="dxa"/>
          </w:tcPr>
          <w:p w14:paraId="7880FDF3" w14:textId="43899990" w:rsidR="0034568A" w:rsidRDefault="0034568A" w:rsidP="00F77664">
            <w:pPr>
              <w:spacing w:after="0"/>
              <w:rPr>
                <w:ins w:id="1070" w:author="vivo(Jing)" w:date="2021-01-28T22:07:00Z"/>
                <w:rFonts w:eastAsia="DengXian" w:cs="Arial"/>
              </w:rPr>
            </w:pPr>
            <w:ins w:id="1071" w:author="vivo(Jing)" w:date="2021-01-28T22:08:00Z">
              <w:r>
                <w:rPr>
                  <w:rFonts w:eastAsia="DengXian" w:cs="Arial"/>
                </w:rPr>
                <w:t>We are fine to c</w:t>
              </w:r>
              <w:r w:rsidRPr="0034568A">
                <w:rPr>
                  <w:rFonts w:eastAsia="DengXian" w:cs="Arial"/>
                </w:rPr>
                <w:t>apture</w:t>
              </w:r>
              <w:r>
                <w:rPr>
                  <w:rFonts w:eastAsia="DengXian" w:cs="Arial"/>
                </w:rPr>
                <w:t xml:space="preserve"> it</w:t>
              </w:r>
              <w:r w:rsidRPr="0034568A">
                <w:rPr>
                  <w:rFonts w:eastAsia="DengXian" w:cs="Arial"/>
                </w:rPr>
                <w:t xml:space="preserve"> in the TR</w:t>
              </w:r>
              <w:r>
                <w:rPr>
                  <w:rFonts w:eastAsia="DengXian" w:cs="Arial"/>
                </w:rPr>
                <w:t>.</w:t>
              </w:r>
            </w:ins>
          </w:p>
        </w:tc>
      </w:tr>
      <w:tr w:rsidR="008B78E8" w14:paraId="6EE56A10" w14:textId="77777777" w:rsidTr="00A93483">
        <w:trPr>
          <w:ins w:id="1072" w:author="Harounabadi, Mehdi" w:date="2021-01-28T16:52:00Z"/>
        </w:trPr>
        <w:tc>
          <w:tcPr>
            <w:tcW w:w="1809" w:type="dxa"/>
          </w:tcPr>
          <w:p w14:paraId="4EB8585E" w14:textId="0E75C677" w:rsidR="008B78E8" w:rsidRDefault="008B78E8" w:rsidP="00F77664">
            <w:pPr>
              <w:spacing w:after="0"/>
              <w:jc w:val="center"/>
              <w:rPr>
                <w:ins w:id="1073" w:author="Harounabadi, Mehdi" w:date="2021-01-28T16:52:00Z"/>
                <w:rFonts w:cs="Arial"/>
              </w:rPr>
            </w:pPr>
            <w:ins w:id="1074" w:author="Harounabadi, Mehdi" w:date="2021-01-28T16:52:00Z">
              <w:r>
                <w:rPr>
                  <w:rFonts w:cs="Arial"/>
                </w:rPr>
                <w:t>Fraunhofer</w:t>
              </w:r>
            </w:ins>
          </w:p>
        </w:tc>
        <w:tc>
          <w:tcPr>
            <w:tcW w:w="1985" w:type="dxa"/>
          </w:tcPr>
          <w:p w14:paraId="1122E79E" w14:textId="5CAE8EC1" w:rsidR="008B78E8" w:rsidRDefault="008B78E8" w:rsidP="00F77664">
            <w:pPr>
              <w:spacing w:after="0"/>
              <w:rPr>
                <w:ins w:id="1075" w:author="Harounabadi, Mehdi" w:date="2021-01-28T16:52:00Z"/>
                <w:rFonts w:eastAsia="DengXian" w:cs="Arial"/>
              </w:rPr>
            </w:pPr>
            <w:ins w:id="1076" w:author="Harounabadi, Mehdi" w:date="2021-01-28T16:52:00Z">
              <w:r>
                <w:rPr>
                  <w:rFonts w:eastAsia="DengXian" w:cs="Arial"/>
                </w:rPr>
                <w:t>2b</w:t>
              </w:r>
            </w:ins>
          </w:p>
        </w:tc>
        <w:tc>
          <w:tcPr>
            <w:tcW w:w="6045" w:type="dxa"/>
          </w:tcPr>
          <w:p w14:paraId="031C473C" w14:textId="77777777" w:rsidR="008B78E8" w:rsidRDefault="008B78E8" w:rsidP="00F77664">
            <w:pPr>
              <w:spacing w:after="0"/>
              <w:rPr>
                <w:ins w:id="1077" w:author="Harounabadi, Mehdi" w:date="2021-01-28T16:52:00Z"/>
                <w:rFonts w:eastAsia="DengXian" w:cs="Arial"/>
              </w:rPr>
            </w:pPr>
          </w:p>
        </w:tc>
      </w:tr>
      <w:tr w:rsidR="00606A32" w14:paraId="6CA978BF" w14:textId="77777777" w:rsidTr="00606A32">
        <w:trPr>
          <w:ins w:id="1078"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A7BA88" w14:textId="77777777" w:rsidR="00606A32" w:rsidRDefault="00606A32" w:rsidP="00A569E3">
            <w:pPr>
              <w:spacing w:after="0"/>
              <w:jc w:val="center"/>
              <w:rPr>
                <w:ins w:id="1079" w:author="Nokia (GWO)3" w:date="2021-01-28T17:05:00Z"/>
                <w:rFonts w:cs="Arial"/>
              </w:rPr>
            </w:pPr>
            <w:ins w:id="1080"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5EABB44B" w14:textId="77777777" w:rsidR="00606A32" w:rsidRDefault="00606A32" w:rsidP="00A569E3">
            <w:pPr>
              <w:spacing w:after="0"/>
              <w:rPr>
                <w:ins w:id="1081" w:author="Nokia (GWO)3" w:date="2021-01-28T17:05:00Z"/>
                <w:rFonts w:eastAsia="DengXian" w:cs="Arial"/>
              </w:rPr>
            </w:pPr>
            <w:ins w:id="1082"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C30869F" w14:textId="77777777" w:rsidR="00606A32" w:rsidRDefault="00606A32" w:rsidP="00A569E3">
            <w:pPr>
              <w:spacing w:after="0"/>
              <w:rPr>
                <w:ins w:id="1083" w:author="Nokia (GWO)3" w:date="2021-01-28T17:05:00Z"/>
                <w:rFonts w:eastAsia="DengXian" w:cs="Arial"/>
              </w:rPr>
            </w:pPr>
          </w:p>
        </w:tc>
      </w:tr>
    </w:tbl>
    <w:p w14:paraId="0ABAABF5" w14:textId="36B8D929" w:rsidR="00A93483" w:rsidRDefault="00A93483" w:rsidP="00A93483"/>
    <w:p w14:paraId="43943F58" w14:textId="211637B8" w:rsidR="00355E81" w:rsidRDefault="00355E81" w:rsidP="00355E81">
      <w:pPr>
        <w:rPr>
          <w:ins w:id="1084" w:author="spreadtrum communications" w:date="2021-01-27T15:04:00Z"/>
        </w:rPr>
      </w:pPr>
      <w:r>
        <w:rPr>
          <w:rFonts w:hint="eastAsia"/>
        </w:rPr>
        <w:t>I</w:t>
      </w:r>
      <w:r>
        <w:t xml:space="preserve">n </w:t>
      </w:r>
      <w:r>
        <w:fldChar w:fldCharType="begin"/>
      </w:r>
      <w:r>
        <w:instrText xml:space="preserve"> REF _Ref62121652 \r \h </w:instrText>
      </w:r>
      <w:r>
        <w:fldChar w:fldCharType="separate"/>
      </w:r>
      <w:r>
        <w:t>[19]</w:t>
      </w:r>
      <w:r>
        <w:fldChar w:fldCharType="end"/>
      </w:r>
      <w:r>
        <w:t xml:space="preserve">, one issue raised that since TX power of unicast signal may not be of fixed value due to power control, </w:t>
      </w:r>
      <w:r w:rsidR="000D2F11">
        <w:t>whether the remote UE has to be aware of the TX power to evaluate the link quality for relay (re)selection.</w:t>
      </w:r>
    </w:p>
    <w:p w14:paraId="6C646415" w14:textId="5031F12D" w:rsidR="00AC0A6D" w:rsidDel="00AC0A6D" w:rsidRDefault="00AC0A6D" w:rsidP="00355E81">
      <w:pPr>
        <w:rPr>
          <w:del w:id="1085" w:author="spreadtrum communications" w:date="2021-01-27T15:07:00Z"/>
        </w:rPr>
      </w:pPr>
    </w:p>
    <w:p w14:paraId="0B1B9A51" w14:textId="2AC8DCF9" w:rsidR="00A93483" w:rsidRPr="00910E23" w:rsidRDefault="00A93483" w:rsidP="00A93483">
      <w:pPr>
        <w:rPr>
          <w:b/>
        </w:rPr>
      </w:pPr>
      <w:r w:rsidRPr="00910E23">
        <w:rPr>
          <w:rFonts w:hint="eastAsia"/>
          <w:b/>
        </w:rPr>
        <w:t>Q</w:t>
      </w:r>
      <w:r w:rsidRPr="00910E23">
        <w:rPr>
          <w:b/>
        </w:rPr>
        <w:t>3-</w:t>
      </w:r>
      <w:r>
        <w:rPr>
          <w:rFonts w:hint="eastAsia"/>
          <w:b/>
        </w:rPr>
        <w:t>2</w:t>
      </w:r>
      <w:r w:rsidRPr="00910E23">
        <w:rPr>
          <w:b/>
        </w:rPr>
        <w:t>: For the issue of “</w:t>
      </w:r>
      <w:r w:rsidRPr="00C4654C">
        <w:rPr>
          <w:b/>
        </w:rPr>
        <w:t>whether remote UE needs to know the TX power of unicast link messages</w:t>
      </w:r>
      <w:r w:rsidRPr="00910E23">
        <w:rPr>
          <w:b/>
        </w:rPr>
        <w:t>”, do you think:</w:t>
      </w:r>
    </w:p>
    <w:p w14:paraId="03C4F01F" w14:textId="77777777" w:rsidR="00AA7118" w:rsidRDefault="00AA7118" w:rsidP="00C72316">
      <w:pPr>
        <w:rPr>
          <w:b/>
        </w:rPr>
      </w:pPr>
      <w:r>
        <w:rPr>
          <w:rFonts w:hint="eastAsia"/>
          <w:b/>
        </w:rPr>
        <w:t>C</w:t>
      </w:r>
      <w:r>
        <w:rPr>
          <w:b/>
        </w:rPr>
        <w:t>ase-2: No need to decide at SI phase:</w:t>
      </w:r>
    </w:p>
    <w:p w14:paraId="353C8E48"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F2B42C2"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7297844E" w14:textId="77777777" w:rsidTr="00A93483">
        <w:tc>
          <w:tcPr>
            <w:tcW w:w="1809" w:type="dxa"/>
            <w:shd w:val="clear" w:color="auto" w:fill="E7E6E6"/>
          </w:tcPr>
          <w:p w14:paraId="737AAA7B"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43EB195C" w14:textId="6AF3A12B"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D38AED2" w14:textId="77777777" w:rsidR="00A93483" w:rsidRDefault="00A93483" w:rsidP="00A93483">
            <w:pPr>
              <w:spacing w:after="0"/>
              <w:jc w:val="center"/>
              <w:rPr>
                <w:rFonts w:cs="Arial"/>
                <w:lang w:eastAsia="ko-KR"/>
              </w:rPr>
            </w:pPr>
            <w:r>
              <w:rPr>
                <w:rFonts w:cs="Arial"/>
                <w:lang w:eastAsia="ko-KR"/>
              </w:rPr>
              <w:t>Comment</w:t>
            </w:r>
          </w:p>
        </w:tc>
      </w:tr>
      <w:tr w:rsidR="00A93483" w14:paraId="6EAB3ADC" w14:textId="77777777" w:rsidTr="00A93483">
        <w:tc>
          <w:tcPr>
            <w:tcW w:w="1809" w:type="dxa"/>
          </w:tcPr>
          <w:p w14:paraId="39BB9242" w14:textId="1D9DA6BB" w:rsidR="00A93483" w:rsidRDefault="00306E29" w:rsidP="00A93483">
            <w:pPr>
              <w:spacing w:after="0"/>
              <w:jc w:val="center"/>
              <w:rPr>
                <w:rFonts w:cs="Arial"/>
              </w:rPr>
            </w:pPr>
            <w:ins w:id="1086" w:author="Ming-Yuan Cheng (鄭名淵)" w:date="2021-01-25T23:42:00Z">
              <w:r>
                <w:rPr>
                  <w:rFonts w:cs="Arial"/>
                </w:rPr>
                <w:t>MediaTek</w:t>
              </w:r>
            </w:ins>
          </w:p>
        </w:tc>
        <w:tc>
          <w:tcPr>
            <w:tcW w:w="1985" w:type="dxa"/>
          </w:tcPr>
          <w:p w14:paraId="6BE6B36F" w14:textId="6663CC33" w:rsidR="00A93483" w:rsidRDefault="00306E29" w:rsidP="00A93483">
            <w:pPr>
              <w:spacing w:after="0"/>
              <w:rPr>
                <w:rFonts w:eastAsia="DengXian" w:cs="Arial"/>
              </w:rPr>
            </w:pPr>
            <w:ins w:id="1087" w:author="Ming-Yuan Cheng (鄭名淵)" w:date="2021-01-25T23:42:00Z">
              <w:r>
                <w:rPr>
                  <w:rFonts w:eastAsia="DengXian" w:cs="Arial"/>
                </w:rPr>
                <w:t>2a</w:t>
              </w:r>
            </w:ins>
          </w:p>
        </w:tc>
        <w:tc>
          <w:tcPr>
            <w:tcW w:w="6045" w:type="dxa"/>
          </w:tcPr>
          <w:p w14:paraId="0C7E91C7" w14:textId="77777777" w:rsidR="00A93483" w:rsidRDefault="00A93483" w:rsidP="00A93483">
            <w:pPr>
              <w:spacing w:after="0"/>
              <w:rPr>
                <w:rFonts w:eastAsia="DengXian" w:cs="Arial"/>
              </w:rPr>
            </w:pPr>
          </w:p>
        </w:tc>
      </w:tr>
      <w:tr w:rsidR="001159D4" w14:paraId="370DB42A" w14:textId="77777777" w:rsidTr="00A93483">
        <w:tc>
          <w:tcPr>
            <w:tcW w:w="1809" w:type="dxa"/>
          </w:tcPr>
          <w:p w14:paraId="39FDF346" w14:textId="1294F5DE" w:rsidR="001159D4" w:rsidRDefault="001159D4" w:rsidP="001159D4">
            <w:pPr>
              <w:spacing w:after="0"/>
              <w:jc w:val="center"/>
              <w:rPr>
                <w:rFonts w:cs="Arial"/>
              </w:rPr>
            </w:pPr>
            <w:ins w:id="1088" w:author="Qualcomm - Peng Cheng" w:date="2021-01-26T09:53:00Z">
              <w:r>
                <w:rPr>
                  <w:rFonts w:cs="Arial"/>
                </w:rPr>
                <w:t>Qualcomm</w:t>
              </w:r>
            </w:ins>
          </w:p>
        </w:tc>
        <w:tc>
          <w:tcPr>
            <w:tcW w:w="1985" w:type="dxa"/>
          </w:tcPr>
          <w:p w14:paraId="5E6A86E4" w14:textId="77A907F5" w:rsidR="001159D4" w:rsidRDefault="001159D4" w:rsidP="001159D4">
            <w:pPr>
              <w:spacing w:after="0"/>
              <w:rPr>
                <w:rFonts w:eastAsia="DengXian" w:cs="Arial"/>
              </w:rPr>
            </w:pPr>
            <w:ins w:id="1089" w:author="Qualcomm - Peng Cheng" w:date="2021-01-26T09:53:00Z">
              <w:r>
                <w:rPr>
                  <w:rFonts w:eastAsia="DengXian" w:cs="Arial"/>
                </w:rPr>
                <w:t xml:space="preserve">Case-2b </w:t>
              </w:r>
            </w:ins>
          </w:p>
        </w:tc>
        <w:tc>
          <w:tcPr>
            <w:tcW w:w="6045" w:type="dxa"/>
          </w:tcPr>
          <w:p w14:paraId="37C5B717" w14:textId="2AA338B1" w:rsidR="001159D4" w:rsidRDefault="001159D4" w:rsidP="001159D4">
            <w:pPr>
              <w:spacing w:after="0"/>
              <w:rPr>
                <w:rFonts w:eastAsia="DengXian" w:cs="Arial"/>
              </w:rPr>
            </w:pPr>
            <w:ins w:id="1090" w:author="Qualcomm - Peng Cheng" w:date="2021-01-26T09:53: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39635CCB" w14:textId="77777777" w:rsidTr="00A93483">
        <w:tc>
          <w:tcPr>
            <w:tcW w:w="1809" w:type="dxa"/>
          </w:tcPr>
          <w:p w14:paraId="23C57BB0" w14:textId="09C4508A" w:rsidR="00FD5823" w:rsidRDefault="00FD5823" w:rsidP="00FD5823">
            <w:pPr>
              <w:spacing w:after="0"/>
              <w:jc w:val="center"/>
              <w:rPr>
                <w:rFonts w:cs="Arial"/>
              </w:rPr>
            </w:pPr>
            <w:ins w:id="1091"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6A26CCE7" w14:textId="4B526BEA" w:rsidR="00FD5823" w:rsidRDefault="00FD5823" w:rsidP="00FD5823">
            <w:pPr>
              <w:spacing w:after="0"/>
              <w:rPr>
                <w:rFonts w:eastAsia="DengXian" w:cs="Arial"/>
              </w:rPr>
            </w:pPr>
            <w:ins w:id="1092" w:author="Lenovo_Lianhai" w:date="2021-01-26T11:05:00Z">
              <w:r>
                <w:rPr>
                  <w:rFonts w:eastAsia="DengXian" w:cs="Arial"/>
                </w:rPr>
                <w:t>2b</w:t>
              </w:r>
            </w:ins>
          </w:p>
        </w:tc>
        <w:tc>
          <w:tcPr>
            <w:tcW w:w="6045" w:type="dxa"/>
          </w:tcPr>
          <w:p w14:paraId="6D8F9C12" w14:textId="77777777" w:rsidR="00FD5823" w:rsidRDefault="00FD5823" w:rsidP="00FD5823">
            <w:pPr>
              <w:spacing w:after="0"/>
              <w:rPr>
                <w:rFonts w:eastAsia="DengXian" w:cs="Arial"/>
              </w:rPr>
            </w:pPr>
          </w:p>
        </w:tc>
      </w:tr>
      <w:tr w:rsidR="00FD5823" w14:paraId="53498A7F" w14:textId="77777777" w:rsidTr="00A93483">
        <w:tc>
          <w:tcPr>
            <w:tcW w:w="1809" w:type="dxa"/>
          </w:tcPr>
          <w:p w14:paraId="33EBB422" w14:textId="0F4F08CD" w:rsidR="00FD5823" w:rsidRPr="00B668A3" w:rsidRDefault="00B668A3" w:rsidP="00FD5823">
            <w:pPr>
              <w:spacing w:after="0"/>
              <w:jc w:val="center"/>
              <w:rPr>
                <w:rFonts w:eastAsia="Malgun Gothic" w:cs="Arial"/>
                <w:lang w:eastAsia="ko-KR"/>
                <w:rPrChange w:id="1093" w:author="Samsung_Hyunjeong Kang" w:date="2021-01-26T14:26:00Z">
                  <w:rPr>
                    <w:rFonts w:cs="Arial"/>
                  </w:rPr>
                </w:rPrChange>
              </w:rPr>
            </w:pPr>
            <w:ins w:id="1094" w:author="Samsung_Hyunjeong Kang" w:date="2021-01-26T14:26:00Z">
              <w:r>
                <w:rPr>
                  <w:rFonts w:eastAsia="Malgun Gothic" w:cs="Arial" w:hint="eastAsia"/>
                  <w:lang w:eastAsia="ko-KR"/>
                </w:rPr>
                <w:t>Samsung</w:t>
              </w:r>
            </w:ins>
          </w:p>
        </w:tc>
        <w:tc>
          <w:tcPr>
            <w:tcW w:w="1985" w:type="dxa"/>
          </w:tcPr>
          <w:p w14:paraId="746A54C4" w14:textId="2ABD9DEF" w:rsidR="00FD5823" w:rsidRPr="00B668A3" w:rsidRDefault="00B668A3" w:rsidP="00FD5823">
            <w:pPr>
              <w:spacing w:after="0"/>
              <w:rPr>
                <w:rFonts w:eastAsia="Malgun Gothic" w:cs="Arial"/>
                <w:lang w:eastAsia="ko-KR"/>
                <w:rPrChange w:id="1095" w:author="Samsung_Hyunjeong Kang" w:date="2021-01-26T14:26:00Z">
                  <w:rPr>
                    <w:rFonts w:eastAsia="DengXian" w:cs="Arial"/>
                  </w:rPr>
                </w:rPrChange>
              </w:rPr>
            </w:pPr>
            <w:ins w:id="1096" w:author="Samsung_Hyunjeong Kang" w:date="2021-01-26T14:26:00Z">
              <w:r>
                <w:rPr>
                  <w:rFonts w:eastAsia="Malgun Gothic" w:cs="Arial" w:hint="eastAsia"/>
                  <w:lang w:eastAsia="ko-KR"/>
                </w:rPr>
                <w:t>Case-2b</w:t>
              </w:r>
            </w:ins>
          </w:p>
        </w:tc>
        <w:tc>
          <w:tcPr>
            <w:tcW w:w="6045" w:type="dxa"/>
          </w:tcPr>
          <w:p w14:paraId="2E42C9EE" w14:textId="5B31D3D7" w:rsidR="00FD5823" w:rsidRPr="00B668A3" w:rsidRDefault="00B668A3" w:rsidP="00B668A3">
            <w:pPr>
              <w:spacing w:after="0"/>
              <w:rPr>
                <w:rFonts w:eastAsia="Malgun Gothic" w:cs="Arial"/>
                <w:lang w:eastAsia="ko-KR"/>
                <w:rPrChange w:id="1097" w:author="Samsung_Hyunjeong Kang" w:date="2021-01-26T14:26:00Z">
                  <w:rPr>
                    <w:rFonts w:eastAsia="DengXian" w:cs="Arial"/>
                  </w:rPr>
                </w:rPrChange>
              </w:rPr>
            </w:pPr>
            <w:ins w:id="1098" w:author="Samsung_Hyunjeong Kang" w:date="2021-01-26T14:26:00Z">
              <w:r>
                <w:rPr>
                  <w:rFonts w:eastAsia="Malgun Gothic" w:cs="Arial" w:hint="eastAsia"/>
                  <w:lang w:eastAsia="ko-KR"/>
                </w:rPr>
                <w:t>T</w:t>
              </w:r>
              <w:r>
                <w:rPr>
                  <w:rFonts w:eastAsia="Malgun Gothic" w:cs="Arial"/>
                  <w:lang w:eastAsia="ko-KR"/>
                </w:rPr>
                <w:t>h</w:t>
              </w:r>
              <w:r>
                <w:rPr>
                  <w:rFonts w:eastAsia="Malgun Gothic" w:cs="Arial" w:hint="eastAsia"/>
                  <w:lang w:eastAsia="ko-KR"/>
                </w:rPr>
                <w:t xml:space="preserve">is </w:t>
              </w:r>
              <w:r>
                <w:rPr>
                  <w:rFonts w:eastAsia="Malgun Gothic" w:cs="Arial"/>
                  <w:lang w:eastAsia="ko-KR"/>
                </w:rPr>
                <w:t xml:space="preserve">can be discussed </w:t>
              </w:r>
            </w:ins>
            <w:ins w:id="1099" w:author="Samsung_Hyunjeong Kang" w:date="2021-01-26T14:28:00Z">
              <w:r>
                <w:rPr>
                  <w:rFonts w:eastAsia="Malgun Gothic" w:cs="Arial"/>
                  <w:lang w:eastAsia="ko-KR"/>
                </w:rPr>
                <w:t xml:space="preserve">under relay selection/reselection </w:t>
              </w:r>
            </w:ins>
            <w:ins w:id="1100" w:author="Samsung_Hyunjeong Kang" w:date="2021-01-26T14:26:00Z">
              <w:r>
                <w:rPr>
                  <w:rFonts w:eastAsia="Malgun Gothic" w:cs="Arial"/>
                  <w:lang w:eastAsia="ko-KR"/>
                </w:rPr>
                <w:t xml:space="preserve">in WI phase </w:t>
              </w:r>
            </w:ins>
            <w:ins w:id="1101" w:author="Samsung_Hyunjeong Kang" w:date="2021-01-26T14:27:00Z">
              <w:r>
                <w:rPr>
                  <w:rFonts w:eastAsia="Malgun Gothic" w:cs="Arial"/>
                  <w:lang w:eastAsia="ko-KR"/>
                </w:rPr>
                <w:t>as Q2-3, Q2-4</w:t>
              </w:r>
            </w:ins>
            <w:ins w:id="1102" w:author="Samsung_Hyunjeong Kang" w:date="2021-01-26T14:26:00Z">
              <w:r>
                <w:rPr>
                  <w:rFonts w:eastAsia="Malgun Gothic" w:cs="Arial"/>
                  <w:lang w:eastAsia="ko-KR"/>
                </w:rPr>
                <w:t>.</w:t>
              </w:r>
            </w:ins>
          </w:p>
        </w:tc>
      </w:tr>
      <w:tr w:rsidR="00FD5823" w14:paraId="27C8D778" w14:textId="77777777" w:rsidTr="00A93483">
        <w:tc>
          <w:tcPr>
            <w:tcW w:w="1809" w:type="dxa"/>
          </w:tcPr>
          <w:p w14:paraId="47531E93" w14:textId="55FBBECB" w:rsidR="00FD5823" w:rsidRDefault="00C36455" w:rsidP="00FD5823">
            <w:pPr>
              <w:spacing w:after="0"/>
              <w:jc w:val="center"/>
              <w:rPr>
                <w:rFonts w:cs="Arial"/>
              </w:rPr>
            </w:pPr>
            <w:ins w:id="1103" w:author="OPPO (Qianxi)" w:date="2021-01-26T14:11:00Z">
              <w:r>
                <w:rPr>
                  <w:rFonts w:cs="Arial" w:hint="eastAsia"/>
                </w:rPr>
                <w:t>O</w:t>
              </w:r>
              <w:r>
                <w:rPr>
                  <w:rFonts w:cs="Arial"/>
                </w:rPr>
                <w:t>PPO</w:t>
              </w:r>
            </w:ins>
          </w:p>
        </w:tc>
        <w:tc>
          <w:tcPr>
            <w:tcW w:w="1985" w:type="dxa"/>
          </w:tcPr>
          <w:p w14:paraId="5AC8D195" w14:textId="0818735F" w:rsidR="00FD5823" w:rsidRDefault="00C36455" w:rsidP="00FD5823">
            <w:pPr>
              <w:spacing w:after="0"/>
              <w:rPr>
                <w:rFonts w:eastAsia="DengXian" w:cs="Arial"/>
              </w:rPr>
            </w:pPr>
            <w:ins w:id="1104" w:author="OPPO (Qianxi)" w:date="2021-01-26T14:11:00Z">
              <w:r>
                <w:rPr>
                  <w:rFonts w:eastAsia="DengXian" w:cs="Arial" w:hint="eastAsia"/>
                </w:rPr>
                <w:t>2</w:t>
              </w:r>
              <w:r>
                <w:rPr>
                  <w:rFonts w:eastAsia="DengXian" w:cs="Arial"/>
                </w:rPr>
                <w:t>b</w:t>
              </w:r>
            </w:ins>
          </w:p>
        </w:tc>
        <w:tc>
          <w:tcPr>
            <w:tcW w:w="6045" w:type="dxa"/>
          </w:tcPr>
          <w:p w14:paraId="651D1559" w14:textId="668E8FD4" w:rsidR="00FD5823" w:rsidRDefault="00C36455" w:rsidP="00FD5823">
            <w:pPr>
              <w:spacing w:after="0"/>
              <w:rPr>
                <w:rFonts w:eastAsia="DengXian" w:cs="Arial"/>
              </w:rPr>
            </w:pPr>
            <w:ins w:id="1105" w:author="OPPO (Qianxi)" w:date="2021-01-26T14:11:00Z">
              <w:r>
                <w:rPr>
                  <w:rFonts w:eastAsia="DengXian" w:cs="Arial" w:hint="eastAsia"/>
                </w:rPr>
                <w:t>S</w:t>
              </w:r>
              <w:r>
                <w:rPr>
                  <w:rFonts w:eastAsia="DengXian" w:cs="Arial"/>
                </w:rPr>
                <w:t>hare the same view with QC that it can be contribution driven.</w:t>
              </w:r>
            </w:ins>
          </w:p>
        </w:tc>
      </w:tr>
      <w:tr w:rsidR="00641E9A" w14:paraId="3C78FDC2" w14:textId="77777777" w:rsidTr="00A93483">
        <w:trPr>
          <w:ins w:id="1106" w:author="Huawei-Yulong" w:date="2021-01-26T21:22:00Z"/>
        </w:trPr>
        <w:tc>
          <w:tcPr>
            <w:tcW w:w="1809" w:type="dxa"/>
          </w:tcPr>
          <w:p w14:paraId="5B91B26F" w14:textId="6F95599B" w:rsidR="00641E9A" w:rsidRDefault="00641E9A" w:rsidP="00641E9A">
            <w:pPr>
              <w:spacing w:after="0"/>
              <w:jc w:val="center"/>
              <w:rPr>
                <w:ins w:id="1107" w:author="Huawei-Yulong" w:date="2021-01-26T21:22:00Z"/>
                <w:rFonts w:cs="Arial"/>
              </w:rPr>
            </w:pPr>
            <w:ins w:id="1108" w:author="Huawei-Yulong" w:date="2021-01-26T21:22:00Z">
              <w:r>
                <w:rPr>
                  <w:rFonts w:cs="Arial" w:hint="eastAsia"/>
                </w:rPr>
                <w:t>H</w:t>
              </w:r>
              <w:r>
                <w:rPr>
                  <w:rFonts w:cs="Arial"/>
                </w:rPr>
                <w:t>uawei</w:t>
              </w:r>
            </w:ins>
          </w:p>
        </w:tc>
        <w:tc>
          <w:tcPr>
            <w:tcW w:w="1985" w:type="dxa"/>
          </w:tcPr>
          <w:p w14:paraId="7F772D21" w14:textId="4F9B7057" w:rsidR="00641E9A" w:rsidRDefault="00641E9A" w:rsidP="00641E9A">
            <w:pPr>
              <w:spacing w:after="0"/>
              <w:rPr>
                <w:ins w:id="1109" w:author="Huawei-Yulong" w:date="2021-01-26T21:22:00Z"/>
                <w:rFonts w:eastAsia="DengXian" w:cs="Arial"/>
              </w:rPr>
            </w:pPr>
            <w:ins w:id="1110" w:author="Huawei-Yulong" w:date="2021-01-26T21:22:00Z">
              <w:r>
                <w:rPr>
                  <w:rFonts w:eastAsia="DengXian" w:cs="Arial" w:hint="eastAsia"/>
                </w:rPr>
                <w:t>2</w:t>
              </w:r>
              <w:r>
                <w:rPr>
                  <w:rFonts w:eastAsia="DengXian" w:cs="Arial"/>
                </w:rPr>
                <w:t>b</w:t>
              </w:r>
            </w:ins>
          </w:p>
        </w:tc>
        <w:tc>
          <w:tcPr>
            <w:tcW w:w="6045" w:type="dxa"/>
          </w:tcPr>
          <w:p w14:paraId="1A0B3EE8" w14:textId="19319C24" w:rsidR="00641E9A" w:rsidRDefault="00641E9A" w:rsidP="00641E9A">
            <w:pPr>
              <w:spacing w:after="0"/>
              <w:rPr>
                <w:ins w:id="1111" w:author="Huawei-Yulong" w:date="2021-01-26T21:22:00Z"/>
                <w:rFonts w:eastAsia="DengXian" w:cs="Arial"/>
              </w:rPr>
            </w:pPr>
            <w:ins w:id="1112" w:author="Huawei-Yulong" w:date="2021-01-26T21:22:00Z">
              <w:r>
                <w:rPr>
                  <w:rFonts w:eastAsia="DengXian" w:cs="Arial"/>
                </w:rPr>
                <w:t>Companies can always remind us on this consideration in WI phase by contribution.</w:t>
              </w:r>
            </w:ins>
          </w:p>
        </w:tc>
      </w:tr>
      <w:tr w:rsidR="0070648F" w14:paraId="444F68E4" w14:textId="77777777" w:rsidTr="00A93483">
        <w:trPr>
          <w:ins w:id="1113" w:author="spreadtrum communications" w:date="2021-01-27T14:55:00Z"/>
        </w:trPr>
        <w:tc>
          <w:tcPr>
            <w:tcW w:w="1809" w:type="dxa"/>
          </w:tcPr>
          <w:p w14:paraId="77B06161" w14:textId="48EA83F0" w:rsidR="0070648F" w:rsidRDefault="0070648F" w:rsidP="00641E9A">
            <w:pPr>
              <w:spacing w:after="0"/>
              <w:jc w:val="center"/>
              <w:rPr>
                <w:ins w:id="1114" w:author="spreadtrum communications" w:date="2021-01-27T14:55:00Z"/>
                <w:rFonts w:cs="Arial"/>
              </w:rPr>
            </w:pPr>
            <w:proofErr w:type="spellStart"/>
            <w:ins w:id="1115" w:author="spreadtrum communications" w:date="2021-01-27T14:56:00Z">
              <w:r w:rsidRPr="0070648F">
                <w:rPr>
                  <w:rFonts w:cs="Arial"/>
                </w:rPr>
                <w:t>Spreadtrum</w:t>
              </w:r>
            </w:ins>
            <w:proofErr w:type="spellEnd"/>
          </w:p>
        </w:tc>
        <w:tc>
          <w:tcPr>
            <w:tcW w:w="1985" w:type="dxa"/>
          </w:tcPr>
          <w:p w14:paraId="4494CFA8" w14:textId="010CFD90" w:rsidR="0070648F" w:rsidRDefault="0070648F" w:rsidP="00641E9A">
            <w:pPr>
              <w:spacing w:after="0"/>
              <w:rPr>
                <w:ins w:id="1116" w:author="spreadtrum communications" w:date="2021-01-27T14:55:00Z"/>
                <w:rFonts w:eastAsia="DengXian" w:cs="Arial"/>
              </w:rPr>
            </w:pPr>
            <w:ins w:id="1117" w:author="spreadtrum communications" w:date="2021-01-27T14:56:00Z">
              <w:r>
                <w:rPr>
                  <w:rFonts w:eastAsia="DengXian" w:cs="Arial"/>
                </w:rPr>
                <w:t>Case 2b</w:t>
              </w:r>
            </w:ins>
          </w:p>
        </w:tc>
        <w:tc>
          <w:tcPr>
            <w:tcW w:w="6045" w:type="dxa"/>
          </w:tcPr>
          <w:p w14:paraId="1BEF3EF8" w14:textId="77777777" w:rsidR="0070648F" w:rsidRDefault="0070648F" w:rsidP="00641E9A">
            <w:pPr>
              <w:spacing w:after="0"/>
              <w:rPr>
                <w:ins w:id="1118" w:author="spreadtrum communications" w:date="2021-01-27T14:55:00Z"/>
                <w:rFonts w:eastAsia="DengXian" w:cs="Arial"/>
              </w:rPr>
            </w:pPr>
          </w:p>
        </w:tc>
      </w:tr>
      <w:tr w:rsidR="00F77664" w14:paraId="1C419307" w14:textId="77777777" w:rsidTr="00A93483">
        <w:trPr>
          <w:ins w:id="1119" w:author="Ericsson" w:date="2021-01-27T10:52:00Z"/>
        </w:trPr>
        <w:tc>
          <w:tcPr>
            <w:tcW w:w="1809" w:type="dxa"/>
          </w:tcPr>
          <w:p w14:paraId="136758D6" w14:textId="312255E8" w:rsidR="00F77664" w:rsidRPr="0070648F" w:rsidRDefault="00F77664" w:rsidP="00F77664">
            <w:pPr>
              <w:spacing w:after="0"/>
              <w:jc w:val="center"/>
              <w:rPr>
                <w:ins w:id="1120" w:author="Ericsson" w:date="2021-01-27T10:52:00Z"/>
                <w:rFonts w:cs="Arial"/>
              </w:rPr>
            </w:pPr>
            <w:ins w:id="1121" w:author="Ericsson" w:date="2021-01-27T10:52:00Z">
              <w:r>
                <w:rPr>
                  <w:rFonts w:cs="Arial"/>
                </w:rPr>
                <w:t>Ericsson (Min)</w:t>
              </w:r>
            </w:ins>
          </w:p>
        </w:tc>
        <w:tc>
          <w:tcPr>
            <w:tcW w:w="1985" w:type="dxa"/>
          </w:tcPr>
          <w:p w14:paraId="7EC7B858" w14:textId="0D466BF1" w:rsidR="00F77664" w:rsidRDefault="00F77664" w:rsidP="00F77664">
            <w:pPr>
              <w:spacing w:after="0"/>
              <w:rPr>
                <w:ins w:id="1122" w:author="Ericsson" w:date="2021-01-27T10:52:00Z"/>
                <w:rFonts w:eastAsia="DengXian" w:cs="Arial"/>
              </w:rPr>
            </w:pPr>
            <w:ins w:id="1123" w:author="Ericsson" w:date="2021-01-27T10:52:00Z">
              <w:r>
                <w:rPr>
                  <w:rFonts w:eastAsia="DengXian" w:cs="Arial"/>
                </w:rPr>
                <w:t>2b</w:t>
              </w:r>
            </w:ins>
          </w:p>
        </w:tc>
        <w:tc>
          <w:tcPr>
            <w:tcW w:w="6045" w:type="dxa"/>
          </w:tcPr>
          <w:p w14:paraId="4EF8076C" w14:textId="6AB5FE88" w:rsidR="00F77664" w:rsidRDefault="00F77664" w:rsidP="00F77664">
            <w:pPr>
              <w:spacing w:after="0"/>
              <w:rPr>
                <w:ins w:id="1124" w:author="Ericsson" w:date="2021-01-27T10:52:00Z"/>
                <w:rFonts w:eastAsia="DengXian" w:cs="Arial"/>
              </w:rPr>
            </w:pPr>
            <w:ins w:id="1125"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BE2B30" w14:paraId="2E451625" w14:textId="77777777" w:rsidTr="00A93483">
        <w:trPr>
          <w:ins w:id="1126" w:author="Sharma, Vivek" w:date="2021-01-27T14:30:00Z"/>
        </w:trPr>
        <w:tc>
          <w:tcPr>
            <w:tcW w:w="1809" w:type="dxa"/>
          </w:tcPr>
          <w:p w14:paraId="247B0FA3" w14:textId="74930517" w:rsidR="00BE2B30" w:rsidRDefault="00BE2B30" w:rsidP="00F77664">
            <w:pPr>
              <w:spacing w:after="0"/>
              <w:jc w:val="center"/>
              <w:rPr>
                <w:ins w:id="1127" w:author="Sharma, Vivek" w:date="2021-01-27T14:30:00Z"/>
                <w:rFonts w:cs="Arial"/>
              </w:rPr>
            </w:pPr>
            <w:ins w:id="1128" w:author="Sharma, Vivek" w:date="2021-01-27T14:30:00Z">
              <w:r>
                <w:rPr>
                  <w:rFonts w:cs="Arial"/>
                </w:rPr>
                <w:t>Sony</w:t>
              </w:r>
            </w:ins>
          </w:p>
        </w:tc>
        <w:tc>
          <w:tcPr>
            <w:tcW w:w="1985" w:type="dxa"/>
          </w:tcPr>
          <w:p w14:paraId="2013B303" w14:textId="2E33162E" w:rsidR="00BE2B30" w:rsidRDefault="00BE2B30" w:rsidP="00F77664">
            <w:pPr>
              <w:spacing w:after="0"/>
              <w:rPr>
                <w:ins w:id="1129" w:author="Sharma, Vivek" w:date="2021-01-27T14:30:00Z"/>
                <w:rFonts w:eastAsia="DengXian" w:cs="Arial"/>
              </w:rPr>
            </w:pPr>
            <w:ins w:id="1130" w:author="Sharma, Vivek" w:date="2021-01-27T14:30:00Z">
              <w:r>
                <w:rPr>
                  <w:rFonts w:eastAsia="DengXian" w:cs="Arial"/>
                </w:rPr>
                <w:t>2b</w:t>
              </w:r>
            </w:ins>
          </w:p>
        </w:tc>
        <w:tc>
          <w:tcPr>
            <w:tcW w:w="6045" w:type="dxa"/>
          </w:tcPr>
          <w:p w14:paraId="2EC748EA" w14:textId="6B975A4B" w:rsidR="00BE2B30" w:rsidRDefault="00221814" w:rsidP="00F77664">
            <w:pPr>
              <w:spacing w:after="0"/>
              <w:rPr>
                <w:ins w:id="1131" w:author="Sharma, Vivek" w:date="2021-01-27T14:30:00Z"/>
                <w:rFonts w:eastAsia="DengXian" w:cs="Arial"/>
              </w:rPr>
            </w:pPr>
            <w:ins w:id="1132" w:author="Sharma, Vivek" w:date="2021-01-27T14:31:00Z">
              <w:r>
                <w:rPr>
                  <w:rFonts w:eastAsia="DengXian" w:cs="Arial"/>
                </w:rPr>
                <w:t>This can be discussed in RAN1 based on company contributions</w:t>
              </w:r>
            </w:ins>
          </w:p>
        </w:tc>
      </w:tr>
      <w:tr w:rsidR="00BB5B93" w14:paraId="766AA338" w14:textId="77777777" w:rsidTr="00A93483">
        <w:trPr>
          <w:ins w:id="1133" w:author="Apple - Zhibin Wu" w:date="2021-01-27T12:42:00Z"/>
        </w:trPr>
        <w:tc>
          <w:tcPr>
            <w:tcW w:w="1809" w:type="dxa"/>
          </w:tcPr>
          <w:p w14:paraId="2C504F7C" w14:textId="266B01F0" w:rsidR="00BB5B93" w:rsidRDefault="00BB5B93" w:rsidP="00F77664">
            <w:pPr>
              <w:spacing w:after="0"/>
              <w:jc w:val="center"/>
              <w:rPr>
                <w:ins w:id="1134" w:author="Apple - Zhibin Wu" w:date="2021-01-27T12:42:00Z"/>
                <w:rFonts w:cs="Arial"/>
              </w:rPr>
            </w:pPr>
            <w:ins w:id="1135" w:author="Apple - Zhibin Wu" w:date="2021-01-27T12:42:00Z">
              <w:r>
                <w:rPr>
                  <w:rFonts w:cs="Arial"/>
                </w:rPr>
                <w:t>Apple</w:t>
              </w:r>
            </w:ins>
          </w:p>
        </w:tc>
        <w:tc>
          <w:tcPr>
            <w:tcW w:w="1985" w:type="dxa"/>
          </w:tcPr>
          <w:p w14:paraId="2006141A" w14:textId="232ED89D" w:rsidR="00BB5B93" w:rsidRDefault="00BB5B93" w:rsidP="00F77664">
            <w:pPr>
              <w:spacing w:after="0"/>
              <w:rPr>
                <w:ins w:id="1136" w:author="Apple - Zhibin Wu" w:date="2021-01-27T12:42:00Z"/>
                <w:rFonts w:eastAsia="DengXian" w:cs="Arial"/>
              </w:rPr>
            </w:pPr>
            <w:ins w:id="1137" w:author="Apple - Zhibin Wu" w:date="2021-01-27T12:42:00Z">
              <w:r>
                <w:rPr>
                  <w:rFonts w:eastAsia="DengXian" w:cs="Arial"/>
                </w:rPr>
                <w:t>2b</w:t>
              </w:r>
            </w:ins>
          </w:p>
        </w:tc>
        <w:tc>
          <w:tcPr>
            <w:tcW w:w="6045" w:type="dxa"/>
          </w:tcPr>
          <w:p w14:paraId="243DEAEF" w14:textId="77777777" w:rsidR="00BB5B93" w:rsidRDefault="00BB5B93" w:rsidP="00F77664">
            <w:pPr>
              <w:spacing w:after="0"/>
              <w:rPr>
                <w:ins w:id="1138" w:author="Apple - Zhibin Wu" w:date="2021-01-27T12:42:00Z"/>
                <w:rFonts w:eastAsia="DengXian" w:cs="Arial"/>
              </w:rPr>
            </w:pPr>
          </w:p>
        </w:tc>
      </w:tr>
      <w:tr w:rsidR="000D3D7F" w14:paraId="719429D8" w14:textId="77777777" w:rsidTr="00A93483">
        <w:trPr>
          <w:ins w:id="1139" w:author="Xiaomi (Xing)" w:date="2021-01-28T10:10:00Z"/>
        </w:trPr>
        <w:tc>
          <w:tcPr>
            <w:tcW w:w="1809" w:type="dxa"/>
          </w:tcPr>
          <w:p w14:paraId="20ADE45C" w14:textId="5D824B67" w:rsidR="000D3D7F" w:rsidRDefault="000D3D7F" w:rsidP="00F77664">
            <w:pPr>
              <w:spacing w:after="0"/>
              <w:jc w:val="center"/>
              <w:rPr>
                <w:ins w:id="1140" w:author="Xiaomi (Xing)" w:date="2021-01-28T10:10:00Z"/>
                <w:rFonts w:cs="Arial"/>
              </w:rPr>
            </w:pPr>
            <w:ins w:id="1141" w:author="Xiaomi (Xing)" w:date="2021-01-28T10:10:00Z">
              <w:r>
                <w:rPr>
                  <w:rFonts w:cs="Arial" w:hint="eastAsia"/>
                </w:rPr>
                <w:t>Xi</w:t>
              </w:r>
              <w:r>
                <w:rPr>
                  <w:rFonts w:cs="Arial"/>
                </w:rPr>
                <w:t>aomi</w:t>
              </w:r>
            </w:ins>
          </w:p>
        </w:tc>
        <w:tc>
          <w:tcPr>
            <w:tcW w:w="1985" w:type="dxa"/>
          </w:tcPr>
          <w:p w14:paraId="4A1E6AAC" w14:textId="6A93A9BF" w:rsidR="000D3D7F" w:rsidRDefault="000D3D7F" w:rsidP="00F77664">
            <w:pPr>
              <w:spacing w:after="0"/>
              <w:rPr>
                <w:ins w:id="1142" w:author="Xiaomi (Xing)" w:date="2021-01-28T10:10:00Z"/>
                <w:rFonts w:eastAsia="DengXian" w:cs="Arial"/>
              </w:rPr>
            </w:pPr>
            <w:ins w:id="1143" w:author="Xiaomi (Xing)" w:date="2021-01-28T10:10:00Z">
              <w:r>
                <w:rPr>
                  <w:rFonts w:eastAsia="DengXian" w:cs="Arial" w:hint="eastAsia"/>
                </w:rPr>
                <w:t>2a</w:t>
              </w:r>
            </w:ins>
          </w:p>
        </w:tc>
        <w:tc>
          <w:tcPr>
            <w:tcW w:w="6045" w:type="dxa"/>
          </w:tcPr>
          <w:p w14:paraId="0BEF2CBE" w14:textId="70335AAB" w:rsidR="000D3D7F" w:rsidRDefault="000D3D7F" w:rsidP="000D3D7F">
            <w:pPr>
              <w:spacing w:after="0"/>
              <w:rPr>
                <w:ins w:id="1144" w:author="Xiaomi (Xing)" w:date="2021-01-28T10:10:00Z"/>
                <w:rFonts w:eastAsia="DengXian" w:cs="Arial"/>
              </w:rPr>
            </w:pPr>
            <w:ins w:id="1145" w:author="Xiaomi (Xing)" w:date="2021-01-28T10:12:00Z">
              <w:r>
                <w:rPr>
                  <w:rFonts w:eastAsia="DengXian" w:cs="Arial"/>
                </w:rPr>
                <w:t>We think t</w:t>
              </w:r>
            </w:ins>
            <w:ins w:id="1146" w:author="Xiaomi (Xing)" w:date="2021-01-28T10:11:00Z">
              <w:r>
                <w:rPr>
                  <w:rFonts w:eastAsia="DengXian" w:cs="Arial" w:hint="eastAsia"/>
                </w:rPr>
                <w:t>hi</w:t>
              </w:r>
              <w:r>
                <w:rPr>
                  <w:rFonts w:eastAsia="DengXian" w:cs="Arial"/>
                </w:rPr>
                <w:t xml:space="preserve">s </w:t>
              </w:r>
            </w:ins>
            <w:ins w:id="1147" w:author="Xiaomi (Xing)" w:date="2021-01-28T10:12:00Z">
              <w:r>
                <w:rPr>
                  <w:rFonts w:eastAsia="DengXian" w:cs="Arial"/>
                </w:rPr>
                <w:t>could be captured in TR.</w:t>
              </w:r>
            </w:ins>
          </w:p>
        </w:tc>
      </w:tr>
      <w:tr w:rsidR="003C18F3" w14:paraId="2D35290E" w14:textId="77777777" w:rsidTr="00A93483">
        <w:trPr>
          <w:ins w:id="1148" w:author="Interdigital" w:date="2021-01-27T23:09:00Z"/>
        </w:trPr>
        <w:tc>
          <w:tcPr>
            <w:tcW w:w="1809" w:type="dxa"/>
          </w:tcPr>
          <w:p w14:paraId="329887FA" w14:textId="04D9C901" w:rsidR="003C18F3" w:rsidRDefault="003C18F3" w:rsidP="00F77664">
            <w:pPr>
              <w:spacing w:after="0"/>
              <w:jc w:val="center"/>
              <w:rPr>
                <w:ins w:id="1149" w:author="Interdigital" w:date="2021-01-27T23:09:00Z"/>
                <w:rFonts w:cs="Arial"/>
              </w:rPr>
            </w:pPr>
            <w:proofErr w:type="spellStart"/>
            <w:ins w:id="1150" w:author="Interdigital" w:date="2021-01-27T23:09:00Z">
              <w:r>
                <w:rPr>
                  <w:rFonts w:cs="Arial"/>
                </w:rPr>
                <w:t>InterDigital</w:t>
              </w:r>
              <w:proofErr w:type="spellEnd"/>
            </w:ins>
          </w:p>
        </w:tc>
        <w:tc>
          <w:tcPr>
            <w:tcW w:w="1985" w:type="dxa"/>
          </w:tcPr>
          <w:p w14:paraId="20A54615" w14:textId="67B0C16C" w:rsidR="003C18F3" w:rsidRDefault="003C18F3" w:rsidP="00F77664">
            <w:pPr>
              <w:spacing w:after="0"/>
              <w:rPr>
                <w:ins w:id="1151" w:author="Interdigital" w:date="2021-01-27T23:09:00Z"/>
                <w:rFonts w:eastAsia="DengXian" w:cs="Arial"/>
              </w:rPr>
            </w:pPr>
            <w:ins w:id="1152" w:author="Interdigital" w:date="2021-01-27T23:09:00Z">
              <w:r>
                <w:rPr>
                  <w:rFonts w:eastAsia="DengXian" w:cs="Arial"/>
                </w:rPr>
                <w:t>2b</w:t>
              </w:r>
            </w:ins>
          </w:p>
        </w:tc>
        <w:tc>
          <w:tcPr>
            <w:tcW w:w="6045" w:type="dxa"/>
          </w:tcPr>
          <w:p w14:paraId="7F7E594F" w14:textId="72ED4C15" w:rsidR="003C18F3" w:rsidRDefault="003C18F3" w:rsidP="000D3D7F">
            <w:pPr>
              <w:spacing w:after="0"/>
              <w:rPr>
                <w:ins w:id="1153" w:author="Interdigital" w:date="2021-01-27T23:09:00Z"/>
                <w:rFonts w:eastAsia="DengXian" w:cs="Arial"/>
              </w:rPr>
            </w:pPr>
            <w:ins w:id="1154" w:author="Interdigital" w:date="2021-01-27T23:10:00Z">
              <w:r>
                <w:rPr>
                  <w:rFonts w:eastAsia="DengXian" w:cs="Arial"/>
                </w:rPr>
                <w:t>These are normal WI discussions – no need to mention this level of detail in the TR.</w:t>
              </w:r>
            </w:ins>
          </w:p>
        </w:tc>
      </w:tr>
      <w:tr w:rsidR="001F1397" w14:paraId="3ACDF60B" w14:textId="77777777" w:rsidTr="00A93483">
        <w:trPr>
          <w:ins w:id="1155" w:author="vivo(Jing)" w:date="2021-01-28T22:10:00Z"/>
        </w:trPr>
        <w:tc>
          <w:tcPr>
            <w:tcW w:w="1809" w:type="dxa"/>
          </w:tcPr>
          <w:p w14:paraId="18DEC1F1" w14:textId="2E88B151" w:rsidR="001F1397" w:rsidRDefault="001F1397" w:rsidP="00F77664">
            <w:pPr>
              <w:spacing w:after="0"/>
              <w:jc w:val="center"/>
              <w:rPr>
                <w:ins w:id="1156" w:author="vivo(Jing)" w:date="2021-01-28T22:10:00Z"/>
                <w:rFonts w:cs="Arial"/>
              </w:rPr>
            </w:pPr>
            <w:ins w:id="1157" w:author="vivo(Jing)" w:date="2021-01-28T22:10:00Z">
              <w:r>
                <w:rPr>
                  <w:rFonts w:cs="Arial"/>
                </w:rPr>
                <w:t>vivo</w:t>
              </w:r>
            </w:ins>
          </w:p>
        </w:tc>
        <w:tc>
          <w:tcPr>
            <w:tcW w:w="1985" w:type="dxa"/>
          </w:tcPr>
          <w:p w14:paraId="34C30A5A" w14:textId="2812AE68" w:rsidR="001F1397" w:rsidRDefault="001F1397" w:rsidP="00F77664">
            <w:pPr>
              <w:spacing w:after="0"/>
              <w:rPr>
                <w:ins w:id="1158" w:author="vivo(Jing)" w:date="2021-01-28T22:10:00Z"/>
                <w:rFonts w:eastAsia="DengXian" w:cs="Arial"/>
              </w:rPr>
            </w:pPr>
            <w:ins w:id="1159" w:author="vivo(Jing)" w:date="2021-01-28T22:10:00Z">
              <w:r>
                <w:rPr>
                  <w:rFonts w:eastAsia="DengXian" w:cs="Arial"/>
                </w:rPr>
                <w:t>2b</w:t>
              </w:r>
            </w:ins>
          </w:p>
        </w:tc>
        <w:tc>
          <w:tcPr>
            <w:tcW w:w="6045" w:type="dxa"/>
          </w:tcPr>
          <w:p w14:paraId="3970E355" w14:textId="77777777" w:rsidR="001F1397" w:rsidRDefault="001F1397" w:rsidP="000D3D7F">
            <w:pPr>
              <w:spacing w:after="0"/>
              <w:rPr>
                <w:ins w:id="1160" w:author="vivo(Jing)" w:date="2021-01-28T22:10:00Z"/>
                <w:rFonts w:eastAsia="DengXian" w:cs="Arial"/>
              </w:rPr>
            </w:pPr>
          </w:p>
        </w:tc>
      </w:tr>
      <w:tr w:rsidR="00A77CC7" w14:paraId="184ACD64" w14:textId="77777777" w:rsidTr="00A93483">
        <w:trPr>
          <w:ins w:id="1161" w:author="Harounabadi, Mehdi" w:date="2021-01-28T16:46:00Z"/>
        </w:trPr>
        <w:tc>
          <w:tcPr>
            <w:tcW w:w="1809" w:type="dxa"/>
          </w:tcPr>
          <w:p w14:paraId="732F6EC5" w14:textId="492CB443" w:rsidR="00A77CC7" w:rsidRDefault="005B1A46" w:rsidP="00F77664">
            <w:pPr>
              <w:spacing w:after="0"/>
              <w:jc w:val="center"/>
              <w:rPr>
                <w:ins w:id="1162" w:author="Harounabadi, Mehdi" w:date="2021-01-28T16:46:00Z"/>
                <w:rFonts w:cs="Arial"/>
              </w:rPr>
            </w:pPr>
            <w:ins w:id="1163" w:author="Harounabadi, Mehdi" w:date="2021-01-28T16:46:00Z">
              <w:r>
                <w:rPr>
                  <w:rFonts w:cs="Arial"/>
                </w:rPr>
                <w:t xml:space="preserve">Fraunhofer </w:t>
              </w:r>
            </w:ins>
          </w:p>
        </w:tc>
        <w:tc>
          <w:tcPr>
            <w:tcW w:w="1985" w:type="dxa"/>
          </w:tcPr>
          <w:p w14:paraId="7DB97672" w14:textId="73FE7FC2" w:rsidR="00A77CC7" w:rsidRDefault="005B1A46" w:rsidP="00F77664">
            <w:pPr>
              <w:spacing w:after="0"/>
              <w:rPr>
                <w:ins w:id="1164" w:author="Harounabadi, Mehdi" w:date="2021-01-28T16:46:00Z"/>
                <w:rFonts w:eastAsia="DengXian" w:cs="Arial"/>
              </w:rPr>
            </w:pPr>
            <w:ins w:id="1165" w:author="Harounabadi, Mehdi" w:date="2021-01-28T16:47:00Z">
              <w:r>
                <w:rPr>
                  <w:rFonts w:eastAsia="DengXian" w:cs="Arial"/>
                </w:rPr>
                <w:t>2b</w:t>
              </w:r>
            </w:ins>
          </w:p>
        </w:tc>
        <w:tc>
          <w:tcPr>
            <w:tcW w:w="6045" w:type="dxa"/>
          </w:tcPr>
          <w:p w14:paraId="4F01EF6B" w14:textId="77777777" w:rsidR="00A77CC7" w:rsidRDefault="00A77CC7" w:rsidP="000D3D7F">
            <w:pPr>
              <w:spacing w:after="0"/>
              <w:rPr>
                <w:ins w:id="1166" w:author="Harounabadi, Mehdi" w:date="2021-01-28T16:46:00Z"/>
                <w:rFonts w:eastAsia="DengXian" w:cs="Arial"/>
              </w:rPr>
            </w:pPr>
          </w:p>
        </w:tc>
      </w:tr>
      <w:tr w:rsidR="00606A32" w14:paraId="3EF7CD9C" w14:textId="77777777" w:rsidTr="00606A32">
        <w:trPr>
          <w:ins w:id="1167"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7FF3145A" w14:textId="77777777" w:rsidR="00606A32" w:rsidRDefault="00606A32" w:rsidP="00A569E3">
            <w:pPr>
              <w:spacing w:after="0"/>
              <w:jc w:val="center"/>
              <w:rPr>
                <w:ins w:id="1168" w:author="Nokia (GWO)3" w:date="2021-01-28T17:05:00Z"/>
                <w:rFonts w:cs="Arial"/>
              </w:rPr>
            </w:pPr>
            <w:ins w:id="1169"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2B60B9DB" w14:textId="77777777" w:rsidR="00606A32" w:rsidRDefault="00606A32" w:rsidP="00A569E3">
            <w:pPr>
              <w:spacing w:after="0"/>
              <w:rPr>
                <w:ins w:id="1170" w:author="Nokia (GWO)3" w:date="2021-01-28T17:05:00Z"/>
                <w:rFonts w:eastAsia="DengXian" w:cs="Arial"/>
              </w:rPr>
            </w:pPr>
            <w:ins w:id="1171"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8C6D575" w14:textId="77777777" w:rsidR="00606A32" w:rsidRDefault="00606A32" w:rsidP="00A569E3">
            <w:pPr>
              <w:spacing w:after="0"/>
              <w:rPr>
                <w:ins w:id="1172" w:author="Nokia (GWO)3" w:date="2021-01-28T17:05:00Z"/>
                <w:rFonts w:eastAsia="DengXian" w:cs="Arial"/>
              </w:rPr>
            </w:pPr>
          </w:p>
        </w:tc>
      </w:tr>
    </w:tbl>
    <w:p w14:paraId="22E01F40" w14:textId="6C133F6E" w:rsidR="00A93483" w:rsidRDefault="00A93483" w:rsidP="009F2002"/>
    <w:p w14:paraId="69CF98E4" w14:textId="65C413F8" w:rsidR="000D2F11" w:rsidRDefault="000D2F11" w:rsidP="000D2F11">
      <w:r>
        <w:t>In</w:t>
      </w:r>
      <w:r>
        <w:fldChar w:fldCharType="begin"/>
      </w:r>
      <w:r>
        <w:instrText xml:space="preserve"> REF _Ref62115659 \r \h </w:instrText>
      </w:r>
      <w:r>
        <w:fldChar w:fldCharType="separate"/>
      </w:r>
      <w:r>
        <w:t>[8]</w:t>
      </w:r>
      <w:r>
        <w:fldChar w:fldCharType="end"/>
      </w:r>
      <w:r>
        <w:t>, it is proposed to have a relay</w:t>
      </w:r>
      <w:r w:rsidR="00BE0F6E">
        <w:t>-</w:t>
      </w:r>
      <w:r>
        <w:t>specific resource pool for easier QoS enforcement.</w:t>
      </w:r>
    </w:p>
    <w:p w14:paraId="2E3EF8A5" w14:textId="429E6935" w:rsidR="00D17ECE" w:rsidRDefault="00D17ECE" w:rsidP="000D2F11">
      <w:r>
        <w:rPr>
          <w:rFonts w:hint="eastAsia"/>
        </w:rPr>
        <w:t>F</w:t>
      </w:r>
      <w:r>
        <w:t>urthermore, rapporteur understand</w:t>
      </w:r>
      <w:r w:rsidR="00D5539C">
        <w:t>s</w:t>
      </w:r>
      <w:r>
        <w:t xml:space="preserve"> the issue is only for data communication, since the issue for shared/separate resource pool has been addressed separately in discovery section.</w:t>
      </w:r>
    </w:p>
    <w:p w14:paraId="0E375B68" w14:textId="01C60023" w:rsidR="00A93483" w:rsidRPr="00910E23" w:rsidRDefault="00A93483" w:rsidP="00A93483">
      <w:pPr>
        <w:rPr>
          <w:b/>
        </w:rPr>
      </w:pPr>
      <w:r w:rsidRPr="00910E23">
        <w:rPr>
          <w:rFonts w:hint="eastAsia"/>
          <w:b/>
        </w:rPr>
        <w:t>Q</w:t>
      </w:r>
      <w:r w:rsidRPr="00910E23">
        <w:rPr>
          <w:b/>
        </w:rPr>
        <w:t>3-</w:t>
      </w:r>
      <w:r>
        <w:rPr>
          <w:rFonts w:hint="eastAsia"/>
          <w:b/>
        </w:rPr>
        <w:t>3</w:t>
      </w:r>
      <w:r w:rsidRPr="00910E23">
        <w:rPr>
          <w:b/>
        </w:rPr>
        <w:t>: For the issue of “</w:t>
      </w:r>
      <w:r w:rsidRPr="00C4654C">
        <w:rPr>
          <w:b/>
        </w:rPr>
        <w:t>a relay-specific resource pool</w:t>
      </w:r>
      <w:r w:rsidR="00D17ECE">
        <w:rPr>
          <w:b/>
        </w:rPr>
        <w:t xml:space="preserve"> for communication</w:t>
      </w:r>
      <w:r w:rsidRPr="00910E23">
        <w:rPr>
          <w:b/>
        </w:rPr>
        <w:t>”, do you think:</w:t>
      </w:r>
    </w:p>
    <w:p w14:paraId="442BD568" w14:textId="166F62D6" w:rsidR="00A93483" w:rsidRPr="00D5539C" w:rsidRDefault="00A93483" w:rsidP="00D5539C">
      <w:pPr>
        <w:rPr>
          <w:b/>
        </w:rPr>
      </w:pPr>
      <w:r w:rsidRPr="00D5539C">
        <w:rPr>
          <w:b/>
        </w:rPr>
        <w:t>Case-</w:t>
      </w:r>
      <w:r w:rsidR="009F2002" w:rsidRPr="00D5539C">
        <w:rPr>
          <w:b/>
        </w:rPr>
        <w:t>1</w:t>
      </w:r>
      <w:r w:rsidRPr="00D5539C">
        <w:rPr>
          <w:b/>
        </w:rPr>
        <w:t xml:space="preserve">: </w:t>
      </w:r>
      <w:r w:rsidR="00AA7118">
        <w:rPr>
          <w:b/>
        </w:rPr>
        <w:t>D</w:t>
      </w:r>
      <w:r w:rsidRPr="00D5539C">
        <w:rPr>
          <w:b/>
        </w:rPr>
        <w:t xml:space="preserve">ecision </w:t>
      </w:r>
      <w:r w:rsidR="00AA7118">
        <w:rPr>
          <w:b/>
        </w:rPr>
        <w:t>needs to</w:t>
      </w:r>
      <w:r w:rsidRPr="00D5539C">
        <w:rPr>
          <w:b/>
        </w:rPr>
        <w:t xml:space="preserve"> be done in SI (</w:t>
      </w:r>
      <w:r w:rsidR="00D17ECE" w:rsidRPr="00D5539C">
        <w:rPr>
          <w:b/>
        </w:rPr>
        <w:t>if this option is selected, please indicate whether you support “a relay-specific resource pool for communication” in the comment</w:t>
      </w:r>
      <w:r w:rsidRPr="00D5539C">
        <w:rPr>
          <w:b/>
        </w:rPr>
        <w:t>)</w:t>
      </w:r>
    </w:p>
    <w:p w14:paraId="10F47233" w14:textId="77777777" w:rsidR="00AA7118" w:rsidRDefault="00AA7118" w:rsidP="00C72316">
      <w:pPr>
        <w:rPr>
          <w:b/>
        </w:rPr>
      </w:pPr>
      <w:r>
        <w:rPr>
          <w:rFonts w:hint="eastAsia"/>
          <w:b/>
        </w:rPr>
        <w:t>C</w:t>
      </w:r>
      <w:r>
        <w:rPr>
          <w:b/>
        </w:rPr>
        <w:t>ase-2: No need to decide at SI phase:</w:t>
      </w:r>
    </w:p>
    <w:p w14:paraId="0CCDBB43"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4B95BDAD"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A93483" w14:paraId="46B7CC6C" w14:textId="77777777" w:rsidTr="00A93483">
        <w:tc>
          <w:tcPr>
            <w:tcW w:w="1809" w:type="dxa"/>
            <w:shd w:val="clear" w:color="auto" w:fill="E7E6E6"/>
          </w:tcPr>
          <w:p w14:paraId="60A6C6E1" w14:textId="77777777" w:rsidR="00A93483" w:rsidRDefault="00A93483" w:rsidP="00A93483">
            <w:pPr>
              <w:spacing w:after="0"/>
              <w:jc w:val="center"/>
              <w:rPr>
                <w:rFonts w:cs="Arial"/>
                <w:lang w:eastAsia="ko-KR"/>
              </w:rPr>
            </w:pPr>
            <w:r>
              <w:rPr>
                <w:rFonts w:cs="Arial"/>
                <w:lang w:eastAsia="ko-KR"/>
              </w:rPr>
              <w:t>Company</w:t>
            </w:r>
          </w:p>
        </w:tc>
        <w:tc>
          <w:tcPr>
            <w:tcW w:w="1985" w:type="dxa"/>
            <w:shd w:val="clear" w:color="auto" w:fill="E7E6E6"/>
          </w:tcPr>
          <w:p w14:paraId="7928863E" w14:textId="1F7ADB58" w:rsidR="00A93483" w:rsidRDefault="00A93483" w:rsidP="00A93483">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2B2F6EE" w14:textId="77777777" w:rsidR="00A93483" w:rsidRDefault="00A93483" w:rsidP="00A93483">
            <w:pPr>
              <w:spacing w:after="0"/>
              <w:jc w:val="center"/>
              <w:rPr>
                <w:rFonts w:cs="Arial"/>
                <w:lang w:eastAsia="ko-KR"/>
              </w:rPr>
            </w:pPr>
            <w:r>
              <w:rPr>
                <w:rFonts w:cs="Arial"/>
                <w:lang w:eastAsia="ko-KR"/>
              </w:rPr>
              <w:t>Comment</w:t>
            </w:r>
          </w:p>
        </w:tc>
      </w:tr>
      <w:tr w:rsidR="00A93483" w14:paraId="712B62D0" w14:textId="77777777" w:rsidTr="00A93483">
        <w:tc>
          <w:tcPr>
            <w:tcW w:w="1809" w:type="dxa"/>
          </w:tcPr>
          <w:p w14:paraId="142A1B69" w14:textId="070E66A4" w:rsidR="00A93483" w:rsidRDefault="00306E29" w:rsidP="00A93483">
            <w:pPr>
              <w:spacing w:after="0"/>
              <w:jc w:val="center"/>
              <w:rPr>
                <w:rFonts w:cs="Arial"/>
              </w:rPr>
            </w:pPr>
            <w:ins w:id="1173" w:author="Ming-Yuan Cheng (鄭名淵)" w:date="2021-01-25T23:43:00Z">
              <w:r>
                <w:rPr>
                  <w:rFonts w:cs="Arial"/>
                </w:rPr>
                <w:t>MediaTek</w:t>
              </w:r>
            </w:ins>
          </w:p>
        </w:tc>
        <w:tc>
          <w:tcPr>
            <w:tcW w:w="1985" w:type="dxa"/>
          </w:tcPr>
          <w:p w14:paraId="2E6A4C42" w14:textId="4412247B" w:rsidR="00A93483" w:rsidRDefault="00306E29" w:rsidP="00A93483">
            <w:pPr>
              <w:spacing w:after="0"/>
              <w:rPr>
                <w:rFonts w:eastAsia="DengXian" w:cs="Arial"/>
              </w:rPr>
            </w:pPr>
            <w:ins w:id="1174" w:author="Ming-Yuan Cheng (鄭名淵)" w:date="2021-01-25T23:43:00Z">
              <w:r>
                <w:rPr>
                  <w:rFonts w:eastAsia="DengXian" w:cs="Arial"/>
                </w:rPr>
                <w:t>2a</w:t>
              </w:r>
            </w:ins>
          </w:p>
        </w:tc>
        <w:tc>
          <w:tcPr>
            <w:tcW w:w="6045" w:type="dxa"/>
          </w:tcPr>
          <w:p w14:paraId="3EFC53E6" w14:textId="77777777" w:rsidR="00A93483" w:rsidRDefault="00A93483" w:rsidP="00A93483">
            <w:pPr>
              <w:spacing w:after="0"/>
              <w:rPr>
                <w:rFonts w:eastAsia="DengXian" w:cs="Arial"/>
              </w:rPr>
            </w:pPr>
          </w:p>
        </w:tc>
      </w:tr>
      <w:tr w:rsidR="003F27BF" w14:paraId="20FCC5AB" w14:textId="77777777" w:rsidTr="00A93483">
        <w:tc>
          <w:tcPr>
            <w:tcW w:w="1809" w:type="dxa"/>
          </w:tcPr>
          <w:p w14:paraId="287AB19C" w14:textId="38083625" w:rsidR="003F27BF" w:rsidRDefault="003F27BF" w:rsidP="003F27BF">
            <w:pPr>
              <w:spacing w:after="0"/>
              <w:jc w:val="center"/>
              <w:rPr>
                <w:rFonts w:cs="Arial"/>
              </w:rPr>
            </w:pPr>
            <w:ins w:id="1175" w:author="Qualcomm - Peng Cheng" w:date="2021-01-26T09:53:00Z">
              <w:r>
                <w:rPr>
                  <w:rFonts w:cs="Arial"/>
                </w:rPr>
                <w:lastRenderedPageBreak/>
                <w:t>Qualcomm</w:t>
              </w:r>
            </w:ins>
          </w:p>
        </w:tc>
        <w:tc>
          <w:tcPr>
            <w:tcW w:w="1985" w:type="dxa"/>
          </w:tcPr>
          <w:p w14:paraId="05FC84D1" w14:textId="03DB356B" w:rsidR="003F27BF" w:rsidRDefault="003F27BF" w:rsidP="003F27BF">
            <w:pPr>
              <w:spacing w:after="0"/>
              <w:rPr>
                <w:rFonts w:eastAsia="DengXian" w:cs="Arial"/>
              </w:rPr>
            </w:pPr>
            <w:ins w:id="1176" w:author="Qualcomm - Peng Cheng" w:date="2021-01-26T09:53:00Z">
              <w:r>
                <w:rPr>
                  <w:rFonts w:eastAsia="DengXian" w:cs="Arial"/>
                </w:rPr>
                <w:t xml:space="preserve">Case-2b </w:t>
              </w:r>
            </w:ins>
          </w:p>
        </w:tc>
        <w:tc>
          <w:tcPr>
            <w:tcW w:w="6045" w:type="dxa"/>
          </w:tcPr>
          <w:p w14:paraId="438002EB" w14:textId="7F3427D9" w:rsidR="003F27BF" w:rsidRDefault="003F27BF" w:rsidP="003F27BF">
            <w:pPr>
              <w:spacing w:after="0"/>
              <w:rPr>
                <w:rFonts w:eastAsia="DengXian" w:cs="Arial"/>
              </w:rPr>
            </w:pPr>
            <w:ins w:id="1177" w:author="Qualcomm - Peng Cheng" w:date="2021-01-26T09:53:00Z">
              <w:r>
                <w:rPr>
                  <w:rFonts w:eastAsia="DengXian" w:cs="Arial"/>
                </w:rPr>
                <w:t>We think it is an optimization. So, it can be discussed in WI phase in contribution driven manner. At this stage, we don’t see need to capture in TR.</w:t>
              </w:r>
            </w:ins>
          </w:p>
        </w:tc>
      </w:tr>
      <w:tr w:rsidR="00FD5823" w14:paraId="6BBAAE7A" w14:textId="77777777" w:rsidTr="00A93483">
        <w:tc>
          <w:tcPr>
            <w:tcW w:w="1809" w:type="dxa"/>
          </w:tcPr>
          <w:p w14:paraId="1C37F1DD" w14:textId="79C9D589" w:rsidR="00FD5823" w:rsidRDefault="00FD5823" w:rsidP="00FD5823">
            <w:pPr>
              <w:spacing w:after="0"/>
              <w:jc w:val="center"/>
              <w:rPr>
                <w:rFonts w:cs="Arial"/>
              </w:rPr>
            </w:pPr>
            <w:ins w:id="1178"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29465C5D" w14:textId="4F11D4E4" w:rsidR="00FD5823" w:rsidRDefault="00FD5823" w:rsidP="00FD5823">
            <w:pPr>
              <w:spacing w:after="0"/>
              <w:rPr>
                <w:rFonts w:eastAsia="DengXian" w:cs="Arial"/>
              </w:rPr>
            </w:pPr>
            <w:ins w:id="1179" w:author="Lenovo_Lianhai" w:date="2021-01-26T11:05:00Z">
              <w:r>
                <w:rPr>
                  <w:rFonts w:eastAsia="DengXian" w:cs="Arial"/>
                </w:rPr>
                <w:t>2b</w:t>
              </w:r>
            </w:ins>
          </w:p>
        </w:tc>
        <w:tc>
          <w:tcPr>
            <w:tcW w:w="6045" w:type="dxa"/>
          </w:tcPr>
          <w:p w14:paraId="0B5234A7" w14:textId="77777777" w:rsidR="00FD5823" w:rsidRDefault="00FD5823" w:rsidP="00FD5823">
            <w:pPr>
              <w:spacing w:after="0"/>
              <w:rPr>
                <w:rFonts w:eastAsia="DengXian" w:cs="Arial"/>
              </w:rPr>
            </w:pPr>
          </w:p>
        </w:tc>
      </w:tr>
      <w:tr w:rsidR="00FD5823" w14:paraId="1D6A9438" w14:textId="77777777" w:rsidTr="00A93483">
        <w:tc>
          <w:tcPr>
            <w:tcW w:w="1809" w:type="dxa"/>
          </w:tcPr>
          <w:p w14:paraId="73C466EB" w14:textId="69F5B855" w:rsidR="00FD5823" w:rsidRPr="00B668A3" w:rsidRDefault="00B668A3" w:rsidP="00FD5823">
            <w:pPr>
              <w:spacing w:after="0"/>
              <w:jc w:val="center"/>
              <w:rPr>
                <w:rFonts w:eastAsia="Malgun Gothic" w:cs="Arial"/>
                <w:lang w:eastAsia="ko-KR"/>
                <w:rPrChange w:id="1180" w:author="Samsung_Hyunjeong Kang" w:date="2021-01-26T14:29:00Z">
                  <w:rPr>
                    <w:rFonts w:cs="Arial"/>
                  </w:rPr>
                </w:rPrChange>
              </w:rPr>
            </w:pPr>
            <w:ins w:id="1181" w:author="Samsung_Hyunjeong Kang" w:date="2021-01-26T14:29:00Z">
              <w:r>
                <w:rPr>
                  <w:rFonts w:eastAsia="Malgun Gothic" w:cs="Arial" w:hint="eastAsia"/>
                  <w:lang w:eastAsia="ko-KR"/>
                </w:rPr>
                <w:t>Samsung</w:t>
              </w:r>
            </w:ins>
          </w:p>
        </w:tc>
        <w:tc>
          <w:tcPr>
            <w:tcW w:w="1985" w:type="dxa"/>
          </w:tcPr>
          <w:p w14:paraId="50AD3517" w14:textId="323D186C" w:rsidR="00FD5823" w:rsidRPr="00B668A3" w:rsidRDefault="00B668A3" w:rsidP="00FD5823">
            <w:pPr>
              <w:spacing w:after="0"/>
              <w:rPr>
                <w:rFonts w:eastAsia="Malgun Gothic" w:cs="Arial"/>
                <w:lang w:eastAsia="ko-KR"/>
                <w:rPrChange w:id="1182" w:author="Samsung_Hyunjeong Kang" w:date="2021-01-26T14:29:00Z">
                  <w:rPr>
                    <w:rFonts w:eastAsia="DengXian" w:cs="Arial"/>
                  </w:rPr>
                </w:rPrChange>
              </w:rPr>
            </w:pPr>
            <w:ins w:id="1183" w:author="Samsung_Hyunjeong Kang" w:date="2021-01-26T14:29:00Z">
              <w:r>
                <w:rPr>
                  <w:rFonts w:eastAsia="Malgun Gothic" w:cs="Arial" w:hint="eastAsia"/>
                  <w:lang w:eastAsia="ko-KR"/>
                </w:rPr>
                <w:t>Case-2b</w:t>
              </w:r>
            </w:ins>
          </w:p>
        </w:tc>
        <w:tc>
          <w:tcPr>
            <w:tcW w:w="6045" w:type="dxa"/>
          </w:tcPr>
          <w:p w14:paraId="1FDA869A" w14:textId="309F409C" w:rsidR="00FD5823" w:rsidRPr="00B668A3" w:rsidRDefault="00B668A3" w:rsidP="00B668A3">
            <w:pPr>
              <w:spacing w:after="0"/>
              <w:rPr>
                <w:rFonts w:eastAsia="Malgun Gothic" w:cs="Arial"/>
                <w:lang w:eastAsia="ko-KR"/>
                <w:rPrChange w:id="1184" w:author="Samsung_Hyunjeong Kang" w:date="2021-01-26T14:29:00Z">
                  <w:rPr>
                    <w:rFonts w:eastAsia="DengXian" w:cs="Arial"/>
                  </w:rPr>
                </w:rPrChange>
              </w:rPr>
            </w:pPr>
            <w:ins w:id="1185" w:author="Samsung_Hyunjeong Kang" w:date="2021-01-26T14:29:00Z">
              <w:r>
                <w:rPr>
                  <w:rFonts w:eastAsia="Malgun Gothic" w:cs="Arial" w:hint="eastAsia"/>
                  <w:lang w:eastAsia="ko-KR"/>
                </w:rPr>
                <w:t xml:space="preserve">This can be discussed </w:t>
              </w:r>
            </w:ins>
            <w:ins w:id="1186" w:author="Samsung_Hyunjeong Kang" w:date="2021-01-26T14:30:00Z">
              <w:r>
                <w:rPr>
                  <w:rFonts w:eastAsia="Malgun Gothic" w:cs="Arial"/>
                  <w:lang w:eastAsia="ko-KR"/>
                </w:rPr>
                <w:t>under</w:t>
              </w:r>
            </w:ins>
            <w:ins w:id="1187" w:author="Samsung_Hyunjeong Kang" w:date="2021-01-26T14:29:00Z">
              <w:r>
                <w:rPr>
                  <w:rFonts w:eastAsia="Malgun Gothic" w:cs="Arial" w:hint="eastAsia"/>
                  <w:lang w:eastAsia="ko-KR"/>
                </w:rPr>
                <w:t xml:space="preserve"> resource pool design during WI ph</w:t>
              </w:r>
            </w:ins>
            <w:ins w:id="1188" w:author="Samsung_Hyunjeong Kang" w:date="2021-01-26T14:30:00Z">
              <w:r>
                <w:rPr>
                  <w:rFonts w:eastAsia="Malgun Gothic" w:cs="Arial"/>
                  <w:lang w:eastAsia="ko-KR"/>
                </w:rPr>
                <w:t>a</w:t>
              </w:r>
            </w:ins>
            <w:ins w:id="1189" w:author="Samsung_Hyunjeong Kang" w:date="2021-01-26T14:29:00Z">
              <w:r>
                <w:rPr>
                  <w:rFonts w:eastAsia="Malgun Gothic" w:cs="Arial"/>
                  <w:lang w:eastAsia="ko-KR"/>
                </w:rPr>
                <w:t>s</w:t>
              </w:r>
              <w:r>
                <w:rPr>
                  <w:rFonts w:eastAsia="Malgun Gothic" w:cs="Arial" w:hint="eastAsia"/>
                  <w:lang w:eastAsia="ko-KR"/>
                </w:rPr>
                <w:t>e.</w:t>
              </w:r>
            </w:ins>
          </w:p>
        </w:tc>
      </w:tr>
      <w:tr w:rsidR="00C36455" w14:paraId="21366487" w14:textId="77777777" w:rsidTr="00A93483">
        <w:tc>
          <w:tcPr>
            <w:tcW w:w="1809" w:type="dxa"/>
          </w:tcPr>
          <w:p w14:paraId="1CC4ECC1" w14:textId="39286BFF" w:rsidR="00C36455" w:rsidRDefault="00C36455" w:rsidP="00C36455">
            <w:pPr>
              <w:spacing w:after="0"/>
              <w:jc w:val="center"/>
              <w:rPr>
                <w:rFonts w:cs="Arial"/>
              </w:rPr>
            </w:pPr>
            <w:ins w:id="1190" w:author="OPPO (Qianxi)" w:date="2021-01-26T14:12:00Z">
              <w:r>
                <w:rPr>
                  <w:rFonts w:cs="Arial" w:hint="eastAsia"/>
                </w:rPr>
                <w:t>O</w:t>
              </w:r>
              <w:r>
                <w:rPr>
                  <w:rFonts w:cs="Arial"/>
                </w:rPr>
                <w:t>PPO</w:t>
              </w:r>
            </w:ins>
          </w:p>
        </w:tc>
        <w:tc>
          <w:tcPr>
            <w:tcW w:w="1985" w:type="dxa"/>
          </w:tcPr>
          <w:p w14:paraId="49BB7BBC" w14:textId="5EC3DACB" w:rsidR="00C36455" w:rsidRDefault="00C36455" w:rsidP="00C36455">
            <w:pPr>
              <w:spacing w:after="0"/>
              <w:rPr>
                <w:rFonts w:eastAsia="DengXian" w:cs="Arial"/>
              </w:rPr>
            </w:pPr>
            <w:ins w:id="1191" w:author="OPPO (Qianxi)" w:date="2021-01-26T14:12:00Z">
              <w:r>
                <w:rPr>
                  <w:rFonts w:eastAsia="DengXian" w:cs="Arial" w:hint="eastAsia"/>
                </w:rPr>
                <w:t>2</w:t>
              </w:r>
              <w:r>
                <w:rPr>
                  <w:rFonts w:eastAsia="DengXian" w:cs="Arial"/>
                </w:rPr>
                <w:t>b</w:t>
              </w:r>
            </w:ins>
          </w:p>
        </w:tc>
        <w:tc>
          <w:tcPr>
            <w:tcW w:w="6045" w:type="dxa"/>
          </w:tcPr>
          <w:p w14:paraId="3886AA0C" w14:textId="1AAD90B0" w:rsidR="00C36455" w:rsidRDefault="00C36455" w:rsidP="00C36455">
            <w:pPr>
              <w:spacing w:after="0"/>
              <w:rPr>
                <w:rFonts w:eastAsia="DengXian" w:cs="Arial"/>
              </w:rPr>
            </w:pPr>
            <w:ins w:id="1192" w:author="OPPO (Qianxi)" w:date="2021-01-26T14:12:00Z">
              <w:r>
                <w:rPr>
                  <w:rFonts w:eastAsia="DengXian" w:cs="Arial" w:hint="eastAsia"/>
                </w:rPr>
                <w:t>S</w:t>
              </w:r>
              <w:r>
                <w:rPr>
                  <w:rFonts w:eastAsia="DengXian" w:cs="Arial"/>
                </w:rPr>
                <w:t>hare the same view with QC that it can be contribution driven.</w:t>
              </w:r>
            </w:ins>
          </w:p>
        </w:tc>
      </w:tr>
      <w:tr w:rsidR="00641E9A" w14:paraId="4CB1F9CB" w14:textId="77777777" w:rsidTr="00A93483">
        <w:trPr>
          <w:ins w:id="1193" w:author="Huawei-Yulong" w:date="2021-01-26T21:23:00Z"/>
        </w:trPr>
        <w:tc>
          <w:tcPr>
            <w:tcW w:w="1809" w:type="dxa"/>
          </w:tcPr>
          <w:p w14:paraId="01CAD210" w14:textId="6A1C1151" w:rsidR="00641E9A" w:rsidRDefault="00641E9A" w:rsidP="00641E9A">
            <w:pPr>
              <w:spacing w:after="0"/>
              <w:jc w:val="center"/>
              <w:rPr>
                <w:ins w:id="1194" w:author="Huawei-Yulong" w:date="2021-01-26T21:23:00Z"/>
                <w:rFonts w:cs="Arial"/>
              </w:rPr>
            </w:pPr>
            <w:ins w:id="1195" w:author="Huawei-Yulong" w:date="2021-01-26T21:23:00Z">
              <w:r>
                <w:rPr>
                  <w:rFonts w:cs="Arial" w:hint="eastAsia"/>
                </w:rPr>
                <w:t>H</w:t>
              </w:r>
              <w:r>
                <w:rPr>
                  <w:rFonts w:cs="Arial"/>
                </w:rPr>
                <w:t>uawei</w:t>
              </w:r>
            </w:ins>
          </w:p>
        </w:tc>
        <w:tc>
          <w:tcPr>
            <w:tcW w:w="1985" w:type="dxa"/>
          </w:tcPr>
          <w:p w14:paraId="5CE96995" w14:textId="51D133DB" w:rsidR="00641E9A" w:rsidRDefault="00641E9A" w:rsidP="00641E9A">
            <w:pPr>
              <w:spacing w:after="0"/>
              <w:rPr>
                <w:ins w:id="1196" w:author="Huawei-Yulong" w:date="2021-01-26T21:23:00Z"/>
                <w:rFonts w:eastAsia="DengXian" w:cs="Arial"/>
              </w:rPr>
            </w:pPr>
            <w:ins w:id="1197" w:author="Huawei-Yulong" w:date="2021-01-26T21:23:00Z">
              <w:r>
                <w:rPr>
                  <w:rFonts w:eastAsia="DengXian" w:cs="Arial" w:hint="eastAsia"/>
                </w:rPr>
                <w:t>2</w:t>
              </w:r>
              <w:r>
                <w:rPr>
                  <w:rFonts w:eastAsia="DengXian" w:cs="Arial"/>
                </w:rPr>
                <w:t>b</w:t>
              </w:r>
            </w:ins>
          </w:p>
        </w:tc>
        <w:tc>
          <w:tcPr>
            <w:tcW w:w="6045" w:type="dxa"/>
          </w:tcPr>
          <w:p w14:paraId="018454B3" w14:textId="61BF33D2" w:rsidR="00641E9A" w:rsidRDefault="00641E9A" w:rsidP="00641E9A">
            <w:pPr>
              <w:spacing w:after="0"/>
              <w:rPr>
                <w:ins w:id="1198" w:author="Huawei-Yulong" w:date="2021-01-26T21:23:00Z"/>
                <w:rFonts w:eastAsia="DengXian" w:cs="Arial"/>
              </w:rPr>
            </w:pPr>
            <w:ins w:id="1199" w:author="Huawei-Yulong" w:date="2021-01-26T21:23:00Z">
              <w:r>
                <w:rPr>
                  <w:rFonts w:eastAsia="DengXian" w:cs="Arial" w:hint="eastAsia"/>
                </w:rPr>
                <w:t>T</w:t>
              </w:r>
              <w:r>
                <w:rPr>
                  <w:rFonts w:eastAsia="DengXian" w:cs="Arial"/>
                </w:rPr>
                <w:t>his is really an optimization.</w:t>
              </w:r>
            </w:ins>
          </w:p>
        </w:tc>
      </w:tr>
      <w:tr w:rsidR="00DD3D8C" w14:paraId="38F0B4AF" w14:textId="77777777" w:rsidTr="00A93483">
        <w:trPr>
          <w:ins w:id="1200" w:author="spreadtrum communications" w:date="2021-01-27T14:56:00Z"/>
        </w:trPr>
        <w:tc>
          <w:tcPr>
            <w:tcW w:w="1809" w:type="dxa"/>
          </w:tcPr>
          <w:p w14:paraId="4816E08E" w14:textId="2CD4D086" w:rsidR="00DD3D8C" w:rsidRDefault="00DD3D8C" w:rsidP="00641E9A">
            <w:pPr>
              <w:spacing w:after="0"/>
              <w:jc w:val="center"/>
              <w:rPr>
                <w:ins w:id="1201" w:author="spreadtrum communications" w:date="2021-01-27T14:56:00Z"/>
                <w:rFonts w:cs="Arial"/>
              </w:rPr>
            </w:pPr>
            <w:proofErr w:type="spellStart"/>
            <w:ins w:id="1202" w:author="spreadtrum communications" w:date="2021-01-27T14:56:00Z">
              <w:r w:rsidRPr="00DD3D8C">
                <w:rPr>
                  <w:rFonts w:cs="Arial"/>
                </w:rPr>
                <w:t>Spreadtrum</w:t>
              </w:r>
              <w:proofErr w:type="spellEnd"/>
            </w:ins>
          </w:p>
        </w:tc>
        <w:tc>
          <w:tcPr>
            <w:tcW w:w="1985" w:type="dxa"/>
          </w:tcPr>
          <w:p w14:paraId="30B19475" w14:textId="5099A41F" w:rsidR="00DD3D8C" w:rsidRDefault="00DD3D8C" w:rsidP="00641E9A">
            <w:pPr>
              <w:spacing w:after="0"/>
              <w:rPr>
                <w:ins w:id="1203" w:author="spreadtrum communications" w:date="2021-01-27T14:56:00Z"/>
                <w:rFonts w:eastAsia="DengXian" w:cs="Arial"/>
              </w:rPr>
            </w:pPr>
            <w:ins w:id="1204" w:author="spreadtrum communications" w:date="2021-01-27T14:56:00Z">
              <w:r>
                <w:rPr>
                  <w:rFonts w:eastAsia="DengXian" w:cs="Arial"/>
                </w:rPr>
                <w:t xml:space="preserve">Case </w:t>
              </w:r>
            </w:ins>
            <w:ins w:id="1205" w:author="spreadtrum communications" w:date="2021-01-27T14:57:00Z">
              <w:r>
                <w:rPr>
                  <w:rFonts w:eastAsia="DengXian" w:cs="Arial"/>
                </w:rPr>
                <w:t>2b</w:t>
              </w:r>
            </w:ins>
          </w:p>
        </w:tc>
        <w:tc>
          <w:tcPr>
            <w:tcW w:w="6045" w:type="dxa"/>
          </w:tcPr>
          <w:p w14:paraId="2799236C" w14:textId="77777777" w:rsidR="00DD3D8C" w:rsidRDefault="00DD3D8C" w:rsidP="00641E9A">
            <w:pPr>
              <w:spacing w:after="0"/>
              <w:rPr>
                <w:ins w:id="1206" w:author="spreadtrum communications" w:date="2021-01-27T14:56:00Z"/>
                <w:rFonts w:eastAsia="DengXian" w:cs="Arial"/>
              </w:rPr>
            </w:pPr>
          </w:p>
        </w:tc>
      </w:tr>
      <w:tr w:rsidR="00F77664" w14:paraId="457BA128" w14:textId="77777777" w:rsidTr="00A93483">
        <w:trPr>
          <w:ins w:id="1207" w:author="Ericsson" w:date="2021-01-27T10:52:00Z"/>
        </w:trPr>
        <w:tc>
          <w:tcPr>
            <w:tcW w:w="1809" w:type="dxa"/>
          </w:tcPr>
          <w:p w14:paraId="2946D9FB" w14:textId="527F5AA9" w:rsidR="00F77664" w:rsidRPr="00DD3D8C" w:rsidRDefault="00F77664" w:rsidP="00F77664">
            <w:pPr>
              <w:spacing w:after="0"/>
              <w:jc w:val="center"/>
              <w:rPr>
                <w:ins w:id="1208" w:author="Ericsson" w:date="2021-01-27T10:52:00Z"/>
                <w:rFonts w:cs="Arial"/>
              </w:rPr>
            </w:pPr>
            <w:ins w:id="1209" w:author="Ericsson" w:date="2021-01-27T10:52:00Z">
              <w:r>
                <w:rPr>
                  <w:rFonts w:cs="Arial"/>
                </w:rPr>
                <w:t>Ericsson (Min)</w:t>
              </w:r>
            </w:ins>
          </w:p>
        </w:tc>
        <w:tc>
          <w:tcPr>
            <w:tcW w:w="1985" w:type="dxa"/>
          </w:tcPr>
          <w:p w14:paraId="1E253E9D" w14:textId="7AC5F662" w:rsidR="00F77664" w:rsidRDefault="00F77664" w:rsidP="00F77664">
            <w:pPr>
              <w:spacing w:after="0"/>
              <w:rPr>
                <w:ins w:id="1210" w:author="Ericsson" w:date="2021-01-27T10:52:00Z"/>
                <w:rFonts w:eastAsia="DengXian" w:cs="Arial"/>
              </w:rPr>
            </w:pPr>
            <w:ins w:id="1211" w:author="Ericsson" w:date="2021-01-27T10:52:00Z">
              <w:r>
                <w:rPr>
                  <w:rFonts w:eastAsia="DengXian" w:cs="Arial"/>
                </w:rPr>
                <w:t>2b</w:t>
              </w:r>
            </w:ins>
          </w:p>
        </w:tc>
        <w:tc>
          <w:tcPr>
            <w:tcW w:w="6045" w:type="dxa"/>
          </w:tcPr>
          <w:p w14:paraId="15DFCB01" w14:textId="4F5F5C33" w:rsidR="00F77664" w:rsidRDefault="00F77664" w:rsidP="00F77664">
            <w:pPr>
              <w:spacing w:after="0"/>
              <w:rPr>
                <w:ins w:id="1212" w:author="Ericsson" w:date="2021-01-27T10:52:00Z"/>
                <w:rFonts w:eastAsia="DengXian" w:cs="Arial"/>
              </w:rPr>
            </w:pPr>
            <w:ins w:id="1213" w:author="Ericsson" w:date="2021-01-27T10:52:00Z">
              <w:r>
                <w:rPr>
                  <w:rFonts w:eastAsia="DengXian" w:cs="Arial"/>
                </w:rPr>
                <w:t xml:space="preserve">No Need to discuss this issue during the SI phase, since this issue has RAN1 impacts, which </w:t>
              </w:r>
              <w:proofErr w:type="spellStart"/>
              <w:r>
                <w:rPr>
                  <w:rFonts w:eastAsia="DengXian" w:cs="Arial"/>
                </w:rPr>
                <w:t>can not</w:t>
              </w:r>
              <w:proofErr w:type="spellEnd"/>
              <w:r>
                <w:rPr>
                  <w:rFonts w:eastAsia="DengXian" w:cs="Arial"/>
                </w:rPr>
                <w:t xml:space="preserve"> be addressed during the SI phase.</w:t>
              </w:r>
            </w:ins>
          </w:p>
        </w:tc>
      </w:tr>
      <w:tr w:rsidR="00221814" w14:paraId="6397FD41" w14:textId="77777777" w:rsidTr="00A93483">
        <w:trPr>
          <w:ins w:id="1214" w:author="Sharma, Vivek" w:date="2021-01-27T14:32:00Z"/>
        </w:trPr>
        <w:tc>
          <w:tcPr>
            <w:tcW w:w="1809" w:type="dxa"/>
          </w:tcPr>
          <w:p w14:paraId="137D0091" w14:textId="5E422547" w:rsidR="00221814" w:rsidRDefault="00221814" w:rsidP="00F77664">
            <w:pPr>
              <w:spacing w:after="0"/>
              <w:jc w:val="center"/>
              <w:rPr>
                <w:ins w:id="1215" w:author="Sharma, Vivek" w:date="2021-01-27T14:32:00Z"/>
                <w:rFonts w:cs="Arial"/>
              </w:rPr>
            </w:pPr>
            <w:ins w:id="1216" w:author="Sharma, Vivek" w:date="2021-01-27T14:32:00Z">
              <w:r>
                <w:rPr>
                  <w:rFonts w:cs="Arial"/>
                </w:rPr>
                <w:t>Sony</w:t>
              </w:r>
            </w:ins>
          </w:p>
        </w:tc>
        <w:tc>
          <w:tcPr>
            <w:tcW w:w="1985" w:type="dxa"/>
          </w:tcPr>
          <w:p w14:paraId="3D8B6409" w14:textId="61842E22" w:rsidR="00221814" w:rsidRDefault="00221814" w:rsidP="00F77664">
            <w:pPr>
              <w:spacing w:after="0"/>
              <w:rPr>
                <w:ins w:id="1217" w:author="Sharma, Vivek" w:date="2021-01-27T14:32:00Z"/>
                <w:rFonts w:eastAsia="DengXian" w:cs="Arial"/>
              </w:rPr>
            </w:pPr>
            <w:ins w:id="1218" w:author="Sharma, Vivek" w:date="2021-01-27T14:32:00Z">
              <w:r>
                <w:rPr>
                  <w:rFonts w:eastAsia="DengXian" w:cs="Arial"/>
                </w:rPr>
                <w:t>2b</w:t>
              </w:r>
            </w:ins>
          </w:p>
        </w:tc>
        <w:tc>
          <w:tcPr>
            <w:tcW w:w="6045" w:type="dxa"/>
          </w:tcPr>
          <w:p w14:paraId="2789914D" w14:textId="77777777" w:rsidR="00221814" w:rsidRDefault="00221814" w:rsidP="00F77664">
            <w:pPr>
              <w:spacing w:after="0"/>
              <w:rPr>
                <w:ins w:id="1219" w:author="Sharma, Vivek" w:date="2021-01-27T14:32:00Z"/>
                <w:rFonts w:eastAsia="DengXian" w:cs="Arial"/>
              </w:rPr>
            </w:pPr>
          </w:p>
        </w:tc>
      </w:tr>
      <w:tr w:rsidR="00BB5B93" w14:paraId="160C19DA" w14:textId="77777777" w:rsidTr="00A93483">
        <w:trPr>
          <w:ins w:id="1220" w:author="Apple - Zhibin Wu" w:date="2021-01-27T12:42:00Z"/>
        </w:trPr>
        <w:tc>
          <w:tcPr>
            <w:tcW w:w="1809" w:type="dxa"/>
          </w:tcPr>
          <w:p w14:paraId="557ED2AA" w14:textId="2288DF2A" w:rsidR="00BB5B93" w:rsidRDefault="00BB5B93" w:rsidP="00F77664">
            <w:pPr>
              <w:spacing w:after="0"/>
              <w:jc w:val="center"/>
              <w:rPr>
                <w:ins w:id="1221" w:author="Apple - Zhibin Wu" w:date="2021-01-27T12:42:00Z"/>
                <w:rFonts w:cs="Arial"/>
              </w:rPr>
            </w:pPr>
            <w:ins w:id="1222" w:author="Apple - Zhibin Wu" w:date="2021-01-27T12:42:00Z">
              <w:r>
                <w:rPr>
                  <w:rFonts w:cs="Arial"/>
                </w:rPr>
                <w:t>Apple</w:t>
              </w:r>
            </w:ins>
          </w:p>
        </w:tc>
        <w:tc>
          <w:tcPr>
            <w:tcW w:w="1985" w:type="dxa"/>
          </w:tcPr>
          <w:p w14:paraId="7D64B1AD" w14:textId="56EC1F71" w:rsidR="00BB5B93" w:rsidRDefault="00BB5B93" w:rsidP="00F77664">
            <w:pPr>
              <w:spacing w:after="0"/>
              <w:rPr>
                <w:ins w:id="1223" w:author="Apple - Zhibin Wu" w:date="2021-01-27T12:42:00Z"/>
                <w:rFonts w:eastAsia="DengXian" w:cs="Arial"/>
              </w:rPr>
            </w:pPr>
            <w:ins w:id="1224" w:author="Apple - Zhibin Wu" w:date="2021-01-27T12:42:00Z">
              <w:r>
                <w:rPr>
                  <w:rFonts w:eastAsia="DengXian" w:cs="Arial"/>
                </w:rPr>
                <w:t>2b</w:t>
              </w:r>
            </w:ins>
          </w:p>
        </w:tc>
        <w:tc>
          <w:tcPr>
            <w:tcW w:w="6045" w:type="dxa"/>
          </w:tcPr>
          <w:p w14:paraId="1B012599" w14:textId="77777777" w:rsidR="00BB5B93" w:rsidRDefault="00BB5B93" w:rsidP="00F77664">
            <w:pPr>
              <w:spacing w:after="0"/>
              <w:rPr>
                <w:ins w:id="1225" w:author="Apple - Zhibin Wu" w:date="2021-01-27T12:42:00Z"/>
                <w:rFonts w:eastAsia="DengXian" w:cs="Arial"/>
              </w:rPr>
            </w:pPr>
          </w:p>
        </w:tc>
      </w:tr>
      <w:tr w:rsidR="000D3D7F" w14:paraId="483958EE" w14:textId="77777777" w:rsidTr="00A93483">
        <w:trPr>
          <w:ins w:id="1226" w:author="Xiaomi (Xing)" w:date="2021-01-28T10:12:00Z"/>
        </w:trPr>
        <w:tc>
          <w:tcPr>
            <w:tcW w:w="1809" w:type="dxa"/>
          </w:tcPr>
          <w:p w14:paraId="0FB45A2A" w14:textId="63373D2B" w:rsidR="000D3D7F" w:rsidRDefault="000D3D7F" w:rsidP="00F77664">
            <w:pPr>
              <w:spacing w:after="0"/>
              <w:jc w:val="center"/>
              <w:rPr>
                <w:ins w:id="1227" w:author="Xiaomi (Xing)" w:date="2021-01-28T10:12:00Z"/>
                <w:rFonts w:cs="Arial"/>
              </w:rPr>
            </w:pPr>
            <w:ins w:id="1228" w:author="Xiaomi (Xing)" w:date="2021-01-28T10:12:00Z">
              <w:r>
                <w:rPr>
                  <w:rFonts w:cs="Arial" w:hint="eastAsia"/>
                </w:rPr>
                <w:t>Xiaom</w:t>
              </w:r>
              <w:r>
                <w:rPr>
                  <w:rFonts w:cs="Arial"/>
                </w:rPr>
                <w:t>i</w:t>
              </w:r>
            </w:ins>
          </w:p>
        </w:tc>
        <w:tc>
          <w:tcPr>
            <w:tcW w:w="1985" w:type="dxa"/>
          </w:tcPr>
          <w:p w14:paraId="14F3C39E" w14:textId="59327F79" w:rsidR="000D3D7F" w:rsidRDefault="000D3D7F" w:rsidP="00F77664">
            <w:pPr>
              <w:spacing w:after="0"/>
              <w:rPr>
                <w:ins w:id="1229" w:author="Xiaomi (Xing)" w:date="2021-01-28T10:12:00Z"/>
                <w:rFonts w:eastAsia="DengXian" w:cs="Arial"/>
              </w:rPr>
            </w:pPr>
            <w:ins w:id="1230" w:author="Xiaomi (Xing)" w:date="2021-01-28T10:12:00Z">
              <w:r>
                <w:rPr>
                  <w:rFonts w:eastAsia="DengXian" w:cs="Arial" w:hint="eastAsia"/>
                </w:rPr>
                <w:t>2b</w:t>
              </w:r>
            </w:ins>
          </w:p>
        </w:tc>
        <w:tc>
          <w:tcPr>
            <w:tcW w:w="6045" w:type="dxa"/>
          </w:tcPr>
          <w:p w14:paraId="66A44D60" w14:textId="022E2345" w:rsidR="000D3D7F" w:rsidRDefault="000D3D7F" w:rsidP="00F77664">
            <w:pPr>
              <w:spacing w:after="0"/>
              <w:rPr>
                <w:ins w:id="1231" w:author="Xiaomi (Xing)" w:date="2021-01-28T10:12:00Z"/>
                <w:rFonts w:eastAsia="DengXian" w:cs="Arial"/>
              </w:rPr>
            </w:pPr>
            <w:ins w:id="1232" w:author="Xiaomi (Xing)" w:date="2021-01-28T10:12:00Z">
              <w:r>
                <w:rPr>
                  <w:rFonts w:eastAsia="DengXian" w:cs="Arial"/>
                </w:rPr>
                <w:t>W</w:t>
              </w:r>
              <w:r>
                <w:rPr>
                  <w:rFonts w:eastAsia="DengXian" w:cs="Arial" w:hint="eastAsia"/>
                </w:rPr>
                <w:t xml:space="preserve">e </w:t>
              </w:r>
              <w:r>
                <w:rPr>
                  <w:rFonts w:eastAsia="DengXian" w:cs="Arial"/>
                </w:rPr>
                <w:t>don't see the clear motivation to do this.</w:t>
              </w:r>
            </w:ins>
          </w:p>
        </w:tc>
      </w:tr>
      <w:tr w:rsidR="003C18F3" w14:paraId="1CD1C9E6" w14:textId="77777777" w:rsidTr="00A93483">
        <w:trPr>
          <w:ins w:id="1233" w:author="Interdigital" w:date="2021-01-27T23:10:00Z"/>
        </w:trPr>
        <w:tc>
          <w:tcPr>
            <w:tcW w:w="1809" w:type="dxa"/>
          </w:tcPr>
          <w:p w14:paraId="35AC218A" w14:textId="7E06B383" w:rsidR="003C18F3" w:rsidRDefault="003C18F3" w:rsidP="00F77664">
            <w:pPr>
              <w:spacing w:after="0"/>
              <w:jc w:val="center"/>
              <w:rPr>
                <w:ins w:id="1234" w:author="Interdigital" w:date="2021-01-27T23:10:00Z"/>
                <w:rFonts w:cs="Arial"/>
              </w:rPr>
            </w:pPr>
            <w:proofErr w:type="spellStart"/>
            <w:ins w:id="1235" w:author="Interdigital" w:date="2021-01-27T23:10:00Z">
              <w:r>
                <w:rPr>
                  <w:rFonts w:cs="Arial"/>
                </w:rPr>
                <w:t>InterDi</w:t>
              </w:r>
            </w:ins>
            <w:ins w:id="1236" w:author="Interdigital" w:date="2021-01-27T23:11:00Z">
              <w:r>
                <w:rPr>
                  <w:rFonts w:cs="Arial"/>
                </w:rPr>
                <w:t>gital</w:t>
              </w:r>
            </w:ins>
            <w:proofErr w:type="spellEnd"/>
          </w:p>
        </w:tc>
        <w:tc>
          <w:tcPr>
            <w:tcW w:w="1985" w:type="dxa"/>
          </w:tcPr>
          <w:p w14:paraId="278F6D86" w14:textId="3E867A64" w:rsidR="003C18F3" w:rsidRDefault="003C18F3" w:rsidP="00F77664">
            <w:pPr>
              <w:spacing w:after="0"/>
              <w:rPr>
                <w:ins w:id="1237" w:author="Interdigital" w:date="2021-01-27T23:10:00Z"/>
                <w:rFonts w:eastAsia="DengXian" w:cs="Arial"/>
              </w:rPr>
            </w:pPr>
            <w:ins w:id="1238" w:author="Interdigital" w:date="2021-01-27T23:11:00Z">
              <w:r>
                <w:rPr>
                  <w:rFonts w:eastAsia="DengXian" w:cs="Arial"/>
                </w:rPr>
                <w:t>2b</w:t>
              </w:r>
            </w:ins>
          </w:p>
        </w:tc>
        <w:tc>
          <w:tcPr>
            <w:tcW w:w="6045" w:type="dxa"/>
          </w:tcPr>
          <w:p w14:paraId="4469759C" w14:textId="77777777" w:rsidR="003C18F3" w:rsidRDefault="003C18F3" w:rsidP="00F77664">
            <w:pPr>
              <w:spacing w:after="0"/>
              <w:rPr>
                <w:ins w:id="1239" w:author="Interdigital" w:date="2021-01-27T23:10:00Z"/>
                <w:rFonts w:eastAsia="DengXian" w:cs="Arial"/>
              </w:rPr>
            </w:pPr>
          </w:p>
        </w:tc>
      </w:tr>
      <w:tr w:rsidR="001F1397" w14:paraId="2C9EF444" w14:textId="77777777" w:rsidTr="00A93483">
        <w:trPr>
          <w:ins w:id="1240" w:author="vivo(Jing)" w:date="2021-01-28T22:10:00Z"/>
        </w:trPr>
        <w:tc>
          <w:tcPr>
            <w:tcW w:w="1809" w:type="dxa"/>
          </w:tcPr>
          <w:p w14:paraId="5C0D953C" w14:textId="3088508A" w:rsidR="001F1397" w:rsidRDefault="001F1397" w:rsidP="00F77664">
            <w:pPr>
              <w:spacing w:after="0"/>
              <w:jc w:val="center"/>
              <w:rPr>
                <w:ins w:id="1241" w:author="vivo(Jing)" w:date="2021-01-28T22:10:00Z"/>
                <w:rFonts w:cs="Arial"/>
              </w:rPr>
            </w:pPr>
            <w:ins w:id="1242" w:author="vivo(Jing)" w:date="2021-01-28T22:10:00Z">
              <w:r>
                <w:rPr>
                  <w:rFonts w:cs="Arial"/>
                </w:rPr>
                <w:t>vivo</w:t>
              </w:r>
            </w:ins>
          </w:p>
        </w:tc>
        <w:tc>
          <w:tcPr>
            <w:tcW w:w="1985" w:type="dxa"/>
          </w:tcPr>
          <w:p w14:paraId="10230095" w14:textId="59F4D181" w:rsidR="001F1397" w:rsidRDefault="001F1397" w:rsidP="00F77664">
            <w:pPr>
              <w:spacing w:after="0"/>
              <w:rPr>
                <w:ins w:id="1243" w:author="vivo(Jing)" w:date="2021-01-28T22:10:00Z"/>
                <w:rFonts w:eastAsia="DengXian" w:cs="Arial"/>
              </w:rPr>
            </w:pPr>
            <w:ins w:id="1244" w:author="vivo(Jing)" w:date="2021-01-28T22:10:00Z">
              <w:r>
                <w:rPr>
                  <w:rFonts w:eastAsia="DengXian" w:cs="Arial"/>
                </w:rPr>
                <w:t>2b</w:t>
              </w:r>
            </w:ins>
          </w:p>
        </w:tc>
        <w:tc>
          <w:tcPr>
            <w:tcW w:w="6045" w:type="dxa"/>
          </w:tcPr>
          <w:p w14:paraId="29DA092E" w14:textId="77777777" w:rsidR="001F1397" w:rsidRDefault="001F1397" w:rsidP="00F77664">
            <w:pPr>
              <w:spacing w:after="0"/>
              <w:rPr>
                <w:ins w:id="1245" w:author="vivo(Jing)" w:date="2021-01-28T22:10:00Z"/>
                <w:rFonts w:eastAsia="DengXian" w:cs="Arial"/>
              </w:rPr>
            </w:pPr>
          </w:p>
        </w:tc>
      </w:tr>
      <w:tr w:rsidR="005B1A46" w14:paraId="051E40C9" w14:textId="77777777" w:rsidTr="00A93483">
        <w:trPr>
          <w:ins w:id="1246" w:author="Harounabadi, Mehdi" w:date="2021-01-28T16:47:00Z"/>
        </w:trPr>
        <w:tc>
          <w:tcPr>
            <w:tcW w:w="1809" w:type="dxa"/>
          </w:tcPr>
          <w:p w14:paraId="6E1A7CC2" w14:textId="45DA62E0" w:rsidR="005B1A46" w:rsidRDefault="005B1A46" w:rsidP="005B1A46">
            <w:pPr>
              <w:spacing w:after="0"/>
              <w:jc w:val="center"/>
              <w:rPr>
                <w:ins w:id="1247" w:author="Harounabadi, Mehdi" w:date="2021-01-28T16:47:00Z"/>
                <w:rFonts w:cs="Arial"/>
              </w:rPr>
            </w:pPr>
            <w:ins w:id="1248" w:author="Harounabadi, Mehdi" w:date="2021-01-28T16:47:00Z">
              <w:r>
                <w:rPr>
                  <w:rFonts w:cs="Arial"/>
                </w:rPr>
                <w:t>Fraunhofer</w:t>
              </w:r>
            </w:ins>
          </w:p>
        </w:tc>
        <w:tc>
          <w:tcPr>
            <w:tcW w:w="1985" w:type="dxa"/>
          </w:tcPr>
          <w:p w14:paraId="0931231A" w14:textId="6610097C" w:rsidR="005B1A46" w:rsidRDefault="005B1A46" w:rsidP="005B1A46">
            <w:pPr>
              <w:spacing w:after="0"/>
              <w:rPr>
                <w:ins w:id="1249" w:author="Harounabadi, Mehdi" w:date="2021-01-28T16:47:00Z"/>
                <w:rFonts w:eastAsia="DengXian" w:cs="Arial"/>
              </w:rPr>
            </w:pPr>
            <w:ins w:id="1250" w:author="Harounabadi, Mehdi" w:date="2021-01-28T16:47:00Z">
              <w:r>
                <w:rPr>
                  <w:rFonts w:eastAsia="DengXian" w:cs="Arial"/>
                </w:rPr>
                <w:t>2a</w:t>
              </w:r>
            </w:ins>
          </w:p>
        </w:tc>
        <w:tc>
          <w:tcPr>
            <w:tcW w:w="6045" w:type="dxa"/>
          </w:tcPr>
          <w:p w14:paraId="3D1C6367" w14:textId="1048B949" w:rsidR="005B1A46" w:rsidRDefault="005B1A46" w:rsidP="005B1A46">
            <w:pPr>
              <w:spacing w:after="0"/>
              <w:rPr>
                <w:ins w:id="1251" w:author="Harounabadi, Mehdi" w:date="2021-01-28T16:47:00Z"/>
                <w:rFonts w:eastAsia="DengXian" w:cs="Arial"/>
              </w:rPr>
            </w:pPr>
            <w:ins w:id="1252" w:author="Harounabadi, Mehdi" w:date="2021-01-28T16:47:00Z">
              <w:r>
                <w:rPr>
                  <w:rFonts w:eastAsia="DengXian" w:cs="Arial"/>
                </w:rPr>
                <w:t xml:space="preserve">We believe that the dedicated resource pool should be further discussed in WI phase as it can bring benefits w.r.t. QoS provisioning. Due to its importance, we think that it can be captured in TR as a topic for WI phase.  </w:t>
              </w:r>
            </w:ins>
          </w:p>
        </w:tc>
      </w:tr>
      <w:tr w:rsidR="00606A32" w14:paraId="1B8F7101" w14:textId="77777777" w:rsidTr="00606A32">
        <w:trPr>
          <w:ins w:id="1253"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6FFB81A" w14:textId="77777777" w:rsidR="00606A32" w:rsidRDefault="00606A32" w:rsidP="00A569E3">
            <w:pPr>
              <w:spacing w:after="0"/>
              <w:jc w:val="center"/>
              <w:rPr>
                <w:ins w:id="1254" w:author="Nokia (GWO)3" w:date="2021-01-28T17:05:00Z"/>
                <w:rFonts w:cs="Arial"/>
              </w:rPr>
            </w:pPr>
            <w:ins w:id="1255"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B467319" w14:textId="77777777" w:rsidR="00606A32" w:rsidRDefault="00606A32" w:rsidP="00A569E3">
            <w:pPr>
              <w:spacing w:after="0"/>
              <w:rPr>
                <w:ins w:id="1256" w:author="Nokia (GWO)3" w:date="2021-01-28T17:05:00Z"/>
                <w:rFonts w:eastAsia="DengXian" w:cs="Arial"/>
              </w:rPr>
            </w:pPr>
            <w:ins w:id="1257"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78BA3BA7" w14:textId="77777777" w:rsidR="00606A32" w:rsidRDefault="00606A32" w:rsidP="00A569E3">
            <w:pPr>
              <w:spacing w:after="0"/>
              <w:rPr>
                <w:ins w:id="1258" w:author="Nokia (GWO)3" w:date="2021-01-28T17:05:00Z"/>
                <w:rFonts w:eastAsia="DengXian" w:cs="Arial"/>
              </w:rPr>
            </w:pPr>
          </w:p>
        </w:tc>
      </w:tr>
    </w:tbl>
    <w:p w14:paraId="3EBB6489" w14:textId="77777777" w:rsidR="00A93483" w:rsidRPr="00910E23" w:rsidRDefault="00A93483" w:rsidP="00A93483"/>
    <w:p w14:paraId="2C3C1A0D" w14:textId="7AA25B8D" w:rsidR="0007429B" w:rsidRDefault="0007429B" w:rsidP="0076508B">
      <w:r>
        <w:t>Besides, there are some discussion on the additional condition(s) for UEs to manage the PC5 link for the relayed connection</w:t>
      </w:r>
      <w:r w:rsidR="00241A6B">
        <w:t xml:space="preserve"> to network</w:t>
      </w:r>
      <w:r>
        <w:t>, e.g.,</w:t>
      </w:r>
    </w:p>
    <w:p w14:paraId="6C76E2BB" w14:textId="7317BCBA" w:rsidR="0076508B" w:rsidRDefault="00241A6B" w:rsidP="00AE16FD">
      <w:pPr>
        <w:pStyle w:val="ListParagraph"/>
        <w:numPr>
          <w:ilvl w:val="0"/>
          <w:numId w:val="15"/>
        </w:numPr>
        <w:contextualSpacing w:val="0"/>
      </w:pPr>
      <w:r>
        <w:t xml:space="preserve">For relay UE: </w:t>
      </w:r>
      <w:r w:rsidR="0007429B">
        <w:t xml:space="preserve">In </w:t>
      </w:r>
      <w:r w:rsidR="0007429B">
        <w:fldChar w:fldCharType="begin"/>
      </w:r>
      <w:r w:rsidR="0007429B">
        <w:instrText xml:space="preserve"> REF _Ref62118160 \r \h </w:instrText>
      </w:r>
      <w:r w:rsidR="0007429B">
        <w:fldChar w:fldCharType="separate"/>
      </w:r>
      <w:r w:rsidR="0007429B">
        <w:t>[10]</w:t>
      </w:r>
      <w:r w:rsidR="0007429B">
        <w:fldChar w:fldCharType="end"/>
      </w:r>
      <w:r w:rsidR="0007429B">
        <w:t xml:space="preserve">, </w:t>
      </w:r>
      <w:r>
        <w:t xml:space="preserve">it is proposed </w:t>
      </w:r>
      <w:r w:rsidR="0007429B">
        <w:t>relay UE may release the PC5 connection or requesting remote UE to reselect, in case of QoS degradation, or impending handover</w:t>
      </w:r>
      <w:r>
        <w:t xml:space="preserve">. In </w:t>
      </w:r>
      <w:r>
        <w:fldChar w:fldCharType="begin"/>
      </w:r>
      <w:r>
        <w:instrText xml:space="preserve"> REF _Ref62126894 \r \h </w:instrText>
      </w:r>
      <w:r>
        <w:fldChar w:fldCharType="separate"/>
      </w:r>
      <w:r>
        <w:t>[20]</w:t>
      </w:r>
      <w:r>
        <w:fldChar w:fldCharType="end"/>
      </w:r>
      <w:r>
        <w:t xml:space="preserve">, it is proposed that </w:t>
      </w:r>
      <w:r w:rsidRPr="00241A6B">
        <w:t>Relay UE may be activated when located in the recommended activation area</w:t>
      </w:r>
      <w:r>
        <w:t>.</w:t>
      </w:r>
    </w:p>
    <w:p w14:paraId="62B55749" w14:textId="34146C6F" w:rsidR="0007429B" w:rsidRDefault="00241A6B" w:rsidP="00AE16FD">
      <w:pPr>
        <w:pStyle w:val="ListParagraph"/>
        <w:numPr>
          <w:ilvl w:val="0"/>
          <w:numId w:val="15"/>
        </w:numPr>
        <w:ind w:left="357" w:hanging="357"/>
        <w:contextualSpacing w:val="0"/>
      </w:pPr>
      <w:r>
        <w:t xml:space="preserve">For remote UE: </w:t>
      </w:r>
      <w:r w:rsidR="0007429B">
        <w:rPr>
          <w:rFonts w:hint="eastAsia"/>
        </w:rPr>
        <w:t>I</w:t>
      </w:r>
      <w:r w:rsidR="0007429B">
        <w:t xml:space="preserve">n </w:t>
      </w:r>
      <w:r w:rsidR="0007429B">
        <w:fldChar w:fldCharType="begin"/>
      </w:r>
      <w:r w:rsidR="0007429B">
        <w:instrText xml:space="preserve"> REF _Ref62126531 \r \h </w:instrText>
      </w:r>
      <w:r w:rsidR="0007429B">
        <w:fldChar w:fldCharType="separate"/>
      </w:r>
      <w:r w:rsidR="0007429B">
        <w:t>[14]</w:t>
      </w:r>
      <w:r w:rsidR="0007429B">
        <w:fldChar w:fldCharType="end"/>
      </w:r>
      <w:r w:rsidR="0007429B">
        <w:t>, remote UE may decide whether to establish/maintain the PC5 connection via UE-to-Network relay according to (pre-)configuration, e.g., when it enters OOC scenario in RRC_IDLE state</w:t>
      </w:r>
      <w:r>
        <w:t>, for RAU, paging monitoring or periodic traffic;</w:t>
      </w:r>
    </w:p>
    <w:p w14:paraId="1BA4CE38" w14:textId="41CDE8F7" w:rsidR="0007429B" w:rsidRDefault="00241A6B" w:rsidP="00241A6B">
      <w:r>
        <w:rPr>
          <w:rFonts w:hint="eastAsia"/>
        </w:rPr>
        <w:t>O</w:t>
      </w:r>
      <w:r>
        <w:t>n the other hand, rapporteur understand some conditions above are not pu</w:t>
      </w:r>
      <w:r w:rsidR="00BF0325">
        <w:t>r</w:t>
      </w:r>
      <w:r>
        <w:t>ely RAN2 related but also of SA2 scope.</w:t>
      </w:r>
    </w:p>
    <w:p w14:paraId="4DCAE703" w14:textId="32884A8A" w:rsidR="009F2002" w:rsidRPr="00910E23" w:rsidRDefault="009F2002" w:rsidP="009F2002">
      <w:pPr>
        <w:rPr>
          <w:b/>
        </w:rPr>
      </w:pPr>
      <w:r w:rsidRPr="00910E23">
        <w:rPr>
          <w:rFonts w:hint="eastAsia"/>
          <w:b/>
        </w:rPr>
        <w:t>Q</w:t>
      </w:r>
      <w:r w:rsidRPr="00910E23">
        <w:rPr>
          <w:b/>
        </w:rPr>
        <w:t>3-</w:t>
      </w:r>
      <w:r>
        <w:rPr>
          <w:rFonts w:hint="eastAsia"/>
          <w:b/>
        </w:rPr>
        <w:t>4</w:t>
      </w:r>
      <w:r w:rsidRPr="00910E23">
        <w:rPr>
          <w:b/>
        </w:rPr>
        <w:t>: For the issue of “</w:t>
      </w:r>
      <w:r w:rsidRPr="00C4654C">
        <w:rPr>
          <w:b/>
        </w:rPr>
        <w:t>additional condition</w:t>
      </w:r>
      <w:r>
        <w:rPr>
          <w:b/>
        </w:rPr>
        <w:t>/trigger</w:t>
      </w:r>
      <w:r w:rsidRPr="00C4654C">
        <w:rPr>
          <w:b/>
        </w:rPr>
        <w:t xml:space="preserve">(s) for PC5 connection management </w:t>
      </w:r>
      <w:r w:rsidR="00D774B3">
        <w:rPr>
          <w:b/>
        </w:rPr>
        <w:t>by</w:t>
      </w:r>
      <w:r w:rsidRPr="00C4654C">
        <w:rPr>
          <w:b/>
        </w:rPr>
        <w:t xml:space="preserve"> UE-to-network Relay UE</w:t>
      </w:r>
      <w:r>
        <w:rPr>
          <w:b/>
        </w:rPr>
        <w:t>,</w:t>
      </w:r>
      <w:r w:rsidRPr="009F2002">
        <w:t xml:space="preserve"> </w:t>
      </w:r>
      <w:r w:rsidRPr="009F2002">
        <w:rPr>
          <w:b/>
        </w:rPr>
        <w:t>e.g., QoS degradation, impending handover, activation area</w:t>
      </w:r>
      <w:r w:rsidRPr="00910E23">
        <w:rPr>
          <w:b/>
        </w:rPr>
        <w:t>”, do you think:</w:t>
      </w:r>
    </w:p>
    <w:p w14:paraId="7A2F1A36" w14:textId="726C9DDC" w:rsidR="009F2002" w:rsidRPr="00D5539C" w:rsidRDefault="009F2002" w:rsidP="00D5539C">
      <w:pPr>
        <w:rPr>
          <w:b/>
        </w:rPr>
      </w:pPr>
      <w:r w:rsidRPr="00D5539C">
        <w:rPr>
          <w:b/>
        </w:rPr>
        <w:t>Case-1: decision can be done in SI (</w:t>
      </w:r>
      <w:r w:rsidR="00D774B3" w:rsidRPr="00D5539C">
        <w:rPr>
          <w:b/>
        </w:rPr>
        <w:t>if this option is selected, please indicate whether you support any of the condition/trigger(s) for “PC5 connection management by UE-to-network Relay UE” in the comment</w:t>
      </w:r>
      <w:r w:rsidRPr="00D5539C">
        <w:rPr>
          <w:b/>
        </w:rPr>
        <w:t>)</w:t>
      </w:r>
    </w:p>
    <w:p w14:paraId="0DD5B434" w14:textId="77777777" w:rsidR="00AA7118" w:rsidRDefault="00AA7118" w:rsidP="00C72316">
      <w:pPr>
        <w:rPr>
          <w:b/>
        </w:rPr>
      </w:pPr>
      <w:r>
        <w:rPr>
          <w:rFonts w:hint="eastAsia"/>
          <w:b/>
        </w:rPr>
        <w:t>C</w:t>
      </w:r>
      <w:r>
        <w:rPr>
          <w:b/>
        </w:rPr>
        <w:t>ase-2: No need to decide at SI phase:</w:t>
      </w:r>
    </w:p>
    <w:p w14:paraId="5A6EE00B"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A95E5D4"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40E49747" w14:textId="77777777" w:rsidTr="005127A9">
        <w:tc>
          <w:tcPr>
            <w:tcW w:w="1809" w:type="dxa"/>
            <w:shd w:val="clear" w:color="auto" w:fill="E7E6E6"/>
          </w:tcPr>
          <w:p w14:paraId="2B39D3F8"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6485A9BB" w14:textId="473D8806"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76CD6690" w14:textId="77777777" w:rsidR="009F2002" w:rsidRDefault="009F2002" w:rsidP="005127A9">
            <w:pPr>
              <w:spacing w:after="0"/>
              <w:jc w:val="center"/>
              <w:rPr>
                <w:rFonts w:cs="Arial"/>
                <w:lang w:eastAsia="ko-KR"/>
              </w:rPr>
            </w:pPr>
            <w:r>
              <w:rPr>
                <w:rFonts w:cs="Arial"/>
                <w:lang w:eastAsia="ko-KR"/>
              </w:rPr>
              <w:t>Comment</w:t>
            </w:r>
          </w:p>
        </w:tc>
      </w:tr>
      <w:tr w:rsidR="009F2002" w14:paraId="2BEE3752" w14:textId="77777777" w:rsidTr="005127A9">
        <w:tc>
          <w:tcPr>
            <w:tcW w:w="1809" w:type="dxa"/>
          </w:tcPr>
          <w:p w14:paraId="1C8C471A" w14:textId="4E8460E4" w:rsidR="009F2002" w:rsidRDefault="00306E29" w:rsidP="005127A9">
            <w:pPr>
              <w:spacing w:after="0"/>
              <w:jc w:val="center"/>
              <w:rPr>
                <w:rFonts w:cs="Arial"/>
              </w:rPr>
            </w:pPr>
            <w:ins w:id="1259" w:author="Ming-Yuan Cheng (鄭名淵)" w:date="2021-01-25T23:45:00Z">
              <w:r>
                <w:rPr>
                  <w:rFonts w:cs="Arial"/>
                </w:rPr>
                <w:t>MediaTek</w:t>
              </w:r>
            </w:ins>
          </w:p>
        </w:tc>
        <w:tc>
          <w:tcPr>
            <w:tcW w:w="1985" w:type="dxa"/>
          </w:tcPr>
          <w:p w14:paraId="4C906EC9" w14:textId="0CD954EA" w:rsidR="009F2002" w:rsidRDefault="00306E29" w:rsidP="005127A9">
            <w:pPr>
              <w:spacing w:after="0"/>
              <w:rPr>
                <w:rFonts w:eastAsia="DengXian" w:cs="Arial"/>
              </w:rPr>
            </w:pPr>
            <w:ins w:id="1260" w:author="Ming-Yuan Cheng (鄭名淵)" w:date="2021-01-25T23:45:00Z">
              <w:r>
                <w:rPr>
                  <w:rFonts w:eastAsia="DengXian" w:cs="Arial"/>
                </w:rPr>
                <w:t>2b</w:t>
              </w:r>
            </w:ins>
          </w:p>
        </w:tc>
        <w:tc>
          <w:tcPr>
            <w:tcW w:w="6045" w:type="dxa"/>
          </w:tcPr>
          <w:p w14:paraId="5BF6F3A7" w14:textId="0435525A" w:rsidR="009F2002" w:rsidRDefault="00306E29" w:rsidP="005127A9">
            <w:pPr>
              <w:spacing w:after="0"/>
              <w:rPr>
                <w:rFonts w:eastAsia="DengXian" w:cs="Arial"/>
              </w:rPr>
            </w:pPr>
            <w:ins w:id="1261" w:author="Ming-Yuan Cheng (鄭名淵)" w:date="2021-01-25T23:46:00Z">
              <w:r>
                <w:rPr>
                  <w:rFonts w:eastAsia="DengXian" w:cs="Arial"/>
                </w:rPr>
                <w:t xml:space="preserve">The above </w:t>
              </w:r>
              <w:r w:rsidRPr="00306E29">
                <w:rPr>
                  <w:rFonts w:eastAsia="DengXian" w:cs="Arial"/>
                </w:rPr>
                <w:t>additional condition/trigger(s)</w:t>
              </w:r>
              <w:r>
                <w:rPr>
                  <w:rFonts w:eastAsia="DengXian" w:cs="Arial"/>
                </w:rPr>
                <w:t xml:space="preserve"> seems in SA2 scope.</w:t>
              </w:r>
            </w:ins>
          </w:p>
        </w:tc>
      </w:tr>
      <w:tr w:rsidR="00534B53" w14:paraId="277960B1" w14:textId="77777777" w:rsidTr="005127A9">
        <w:tc>
          <w:tcPr>
            <w:tcW w:w="1809" w:type="dxa"/>
          </w:tcPr>
          <w:p w14:paraId="6CCCFC9C" w14:textId="24AC1933" w:rsidR="00534B53" w:rsidRDefault="00534B53" w:rsidP="00534B53">
            <w:pPr>
              <w:spacing w:after="0"/>
              <w:jc w:val="center"/>
              <w:rPr>
                <w:rFonts w:cs="Arial"/>
              </w:rPr>
            </w:pPr>
            <w:ins w:id="1262" w:author="Qualcomm - Peng Cheng" w:date="2021-01-26T09:54:00Z">
              <w:r>
                <w:rPr>
                  <w:rFonts w:cs="Arial"/>
                </w:rPr>
                <w:t>Qualcomm</w:t>
              </w:r>
            </w:ins>
          </w:p>
        </w:tc>
        <w:tc>
          <w:tcPr>
            <w:tcW w:w="1985" w:type="dxa"/>
          </w:tcPr>
          <w:p w14:paraId="0F03D2E1" w14:textId="77D6285E" w:rsidR="00534B53" w:rsidRDefault="00534B53" w:rsidP="00534B53">
            <w:pPr>
              <w:spacing w:after="0"/>
              <w:rPr>
                <w:rFonts w:eastAsia="DengXian" w:cs="Arial"/>
              </w:rPr>
            </w:pPr>
            <w:ins w:id="1263" w:author="Qualcomm - Peng Cheng" w:date="2021-01-26T09:54:00Z">
              <w:r>
                <w:rPr>
                  <w:rFonts w:eastAsia="DengXian" w:cs="Arial"/>
                </w:rPr>
                <w:t xml:space="preserve">Case-2b </w:t>
              </w:r>
            </w:ins>
          </w:p>
        </w:tc>
        <w:tc>
          <w:tcPr>
            <w:tcW w:w="6045" w:type="dxa"/>
          </w:tcPr>
          <w:p w14:paraId="20BDABED" w14:textId="294C7027" w:rsidR="00534B53" w:rsidRDefault="00534B53" w:rsidP="00534B53">
            <w:pPr>
              <w:spacing w:after="0"/>
              <w:rPr>
                <w:rFonts w:eastAsia="DengXian" w:cs="Arial"/>
              </w:rPr>
            </w:pPr>
            <w:ins w:id="1264" w:author="Qualcomm - Peng Cheng" w:date="2021-01-26T09:54: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0EEAB487" w14:textId="77777777" w:rsidTr="005127A9">
        <w:tc>
          <w:tcPr>
            <w:tcW w:w="1809" w:type="dxa"/>
          </w:tcPr>
          <w:p w14:paraId="767F259D" w14:textId="62651FBF" w:rsidR="00FD5823" w:rsidRDefault="00FD5823" w:rsidP="00FD5823">
            <w:pPr>
              <w:spacing w:after="0"/>
              <w:jc w:val="center"/>
              <w:rPr>
                <w:rFonts w:cs="Arial"/>
              </w:rPr>
            </w:pPr>
            <w:ins w:id="1265"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06D2E489" w14:textId="5C7FD27A" w:rsidR="00FD5823" w:rsidRDefault="00FD5823" w:rsidP="00FD5823">
            <w:pPr>
              <w:spacing w:after="0"/>
              <w:rPr>
                <w:rFonts w:eastAsia="DengXian" w:cs="Arial"/>
              </w:rPr>
            </w:pPr>
            <w:ins w:id="1266" w:author="Lenovo_Lianhai" w:date="2021-01-26T11:05:00Z">
              <w:r>
                <w:rPr>
                  <w:rFonts w:eastAsia="DengXian" w:cs="Arial"/>
                </w:rPr>
                <w:t>2b</w:t>
              </w:r>
            </w:ins>
          </w:p>
        </w:tc>
        <w:tc>
          <w:tcPr>
            <w:tcW w:w="6045" w:type="dxa"/>
          </w:tcPr>
          <w:p w14:paraId="63960FD8" w14:textId="71C2227E" w:rsidR="00FD5823" w:rsidRDefault="005C11F5" w:rsidP="00FD5823">
            <w:pPr>
              <w:spacing w:after="0"/>
              <w:rPr>
                <w:rFonts w:eastAsia="DengXian" w:cs="Arial"/>
              </w:rPr>
            </w:pPr>
            <w:ins w:id="1267" w:author="Lenovo_Lianhai" w:date="2021-01-26T11:07:00Z">
              <w:r>
                <w:rPr>
                  <w:rFonts w:eastAsia="DengXian" w:cs="Arial"/>
                </w:rPr>
                <w:t>AS criteria of relay (re)selection can be discussed in WI phase.</w:t>
              </w:r>
            </w:ins>
          </w:p>
        </w:tc>
      </w:tr>
      <w:tr w:rsidR="00FD5823" w14:paraId="617E6D94" w14:textId="77777777" w:rsidTr="005127A9">
        <w:tc>
          <w:tcPr>
            <w:tcW w:w="1809" w:type="dxa"/>
          </w:tcPr>
          <w:p w14:paraId="5D1C5776" w14:textId="20B42763" w:rsidR="00FD5823" w:rsidRPr="00B668A3" w:rsidRDefault="00B668A3" w:rsidP="00FD5823">
            <w:pPr>
              <w:spacing w:after="0"/>
              <w:jc w:val="center"/>
              <w:rPr>
                <w:rFonts w:eastAsia="Malgun Gothic" w:cs="Arial"/>
                <w:lang w:eastAsia="ko-KR"/>
                <w:rPrChange w:id="1268" w:author="Samsung_Hyunjeong Kang" w:date="2021-01-26T14:30:00Z">
                  <w:rPr>
                    <w:rFonts w:cs="Arial"/>
                  </w:rPr>
                </w:rPrChange>
              </w:rPr>
            </w:pPr>
            <w:ins w:id="1269" w:author="Samsung_Hyunjeong Kang" w:date="2021-01-26T14:30:00Z">
              <w:r>
                <w:rPr>
                  <w:rFonts w:eastAsia="Malgun Gothic" w:cs="Arial" w:hint="eastAsia"/>
                  <w:lang w:eastAsia="ko-KR"/>
                </w:rPr>
                <w:t>Sam</w:t>
              </w:r>
              <w:r>
                <w:rPr>
                  <w:rFonts w:eastAsia="Malgun Gothic" w:cs="Arial"/>
                  <w:lang w:eastAsia="ko-KR"/>
                </w:rPr>
                <w:t>sung</w:t>
              </w:r>
            </w:ins>
          </w:p>
        </w:tc>
        <w:tc>
          <w:tcPr>
            <w:tcW w:w="1985" w:type="dxa"/>
          </w:tcPr>
          <w:p w14:paraId="23544174" w14:textId="5EBF7B49" w:rsidR="00FD5823" w:rsidRPr="00B668A3" w:rsidRDefault="00B668A3" w:rsidP="00FD5823">
            <w:pPr>
              <w:spacing w:after="0"/>
              <w:rPr>
                <w:rFonts w:eastAsia="Malgun Gothic" w:cs="Arial"/>
                <w:lang w:eastAsia="ko-KR"/>
                <w:rPrChange w:id="1270" w:author="Samsung_Hyunjeong Kang" w:date="2021-01-26T14:30:00Z">
                  <w:rPr>
                    <w:rFonts w:eastAsia="DengXian" w:cs="Arial"/>
                  </w:rPr>
                </w:rPrChange>
              </w:rPr>
            </w:pPr>
            <w:ins w:id="1271" w:author="Samsung_Hyunjeong Kang" w:date="2021-01-26T14:30:00Z">
              <w:r>
                <w:rPr>
                  <w:rFonts w:eastAsia="Malgun Gothic" w:cs="Arial" w:hint="eastAsia"/>
                  <w:lang w:eastAsia="ko-KR"/>
                </w:rPr>
                <w:t>Case-2b</w:t>
              </w:r>
            </w:ins>
          </w:p>
        </w:tc>
        <w:tc>
          <w:tcPr>
            <w:tcW w:w="6045" w:type="dxa"/>
          </w:tcPr>
          <w:p w14:paraId="725FD515" w14:textId="077917CC" w:rsidR="00FD5823" w:rsidRPr="00963BC2" w:rsidRDefault="00963BC2" w:rsidP="00FD5823">
            <w:pPr>
              <w:spacing w:after="0"/>
              <w:rPr>
                <w:rFonts w:eastAsia="Malgun Gothic" w:cs="Arial"/>
                <w:lang w:eastAsia="ko-KR"/>
                <w:rPrChange w:id="1272" w:author="Samsung_Hyunjeong Kang" w:date="2021-01-26T14:31:00Z">
                  <w:rPr>
                    <w:rFonts w:eastAsia="DengXian" w:cs="Arial"/>
                  </w:rPr>
                </w:rPrChange>
              </w:rPr>
            </w:pPr>
            <w:ins w:id="1273" w:author="Samsung_Hyunjeong Kang" w:date="2021-01-26T14:31:00Z">
              <w:r>
                <w:rPr>
                  <w:rFonts w:eastAsia="Malgun Gothic" w:cs="Arial" w:hint="eastAsia"/>
                  <w:lang w:eastAsia="ko-KR"/>
                </w:rPr>
                <w:t>This can be discussed during WI phase.</w:t>
              </w:r>
            </w:ins>
          </w:p>
        </w:tc>
      </w:tr>
      <w:tr w:rsidR="00C36455" w14:paraId="2ADD32A6" w14:textId="77777777" w:rsidTr="005127A9">
        <w:tc>
          <w:tcPr>
            <w:tcW w:w="1809" w:type="dxa"/>
          </w:tcPr>
          <w:p w14:paraId="4A3EB6C8" w14:textId="0F8B6088" w:rsidR="00C36455" w:rsidRDefault="00C36455" w:rsidP="00C36455">
            <w:pPr>
              <w:spacing w:after="0"/>
              <w:jc w:val="center"/>
              <w:rPr>
                <w:rFonts w:cs="Arial"/>
              </w:rPr>
            </w:pPr>
            <w:ins w:id="1274" w:author="OPPO (Qianxi)" w:date="2021-01-26T14:12:00Z">
              <w:r>
                <w:rPr>
                  <w:rFonts w:cs="Arial" w:hint="eastAsia"/>
                </w:rPr>
                <w:t>O</w:t>
              </w:r>
              <w:r>
                <w:rPr>
                  <w:rFonts w:cs="Arial"/>
                </w:rPr>
                <w:t>PPO</w:t>
              </w:r>
            </w:ins>
          </w:p>
        </w:tc>
        <w:tc>
          <w:tcPr>
            <w:tcW w:w="1985" w:type="dxa"/>
          </w:tcPr>
          <w:p w14:paraId="62F705B3" w14:textId="710309A2" w:rsidR="00C36455" w:rsidRDefault="00C36455" w:rsidP="00C36455">
            <w:pPr>
              <w:spacing w:after="0"/>
              <w:rPr>
                <w:rFonts w:eastAsia="DengXian" w:cs="Arial"/>
              </w:rPr>
            </w:pPr>
            <w:ins w:id="1275" w:author="OPPO (Qianxi)" w:date="2021-01-26T14:12:00Z">
              <w:r>
                <w:rPr>
                  <w:rFonts w:eastAsia="DengXian" w:cs="Arial" w:hint="eastAsia"/>
                </w:rPr>
                <w:t>2</w:t>
              </w:r>
              <w:r>
                <w:rPr>
                  <w:rFonts w:eastAsia="DengXian" w:cs="Arial"/>
                </w:rPr>
                <w:t>b</w:t>
              </w:r>
            </w:ins>
          </w:p>
        </w:tc>
        <w:tc>
          <w:tcPr>
            <w:tcW w:w="6045" w:type="dxa"/>
          </w:tcPr>
          <w:p w14:paraId="39A28536" w14:textId="0885503B" w:rsidR="00C36455" w:rsidRDefault="00C36455" w:rsidP="00C36455">
            <w:pPr>
              <w:spacing w:after="0"/>
              <w:rPr>
                <w:rFonts w:eastAsia="DengXian" w:cs="Arial"/>
              </w:rPr>
            </w:pPr>
            <w:ins w:id="1276" w:author="OPPO (Qianxi)" w:date="2021-01-26T14:12:00Z">
              <w:r>
                <w:rPr>
                  <w:rFonts w:eastAsia="DengXian" w:cs="Arial" w:hint="eastAsia"/>
                </w:rPr>
                <w:t>S</w:t>
              </w:r>
              <w:r>
                <w:rPr>
                  <w:rFonts w:eastAsia="DengXian" w:cs="Arial"/>
                </w:rPr>
                <w:t xml:space="preserve">hare the same view with MTK that this includes the dependency with other WG, so maybe good to wait </w:t>
              </w:r>
            </w:ins>
            <w:ins w:id="1277" w:author="OPPO (Qianxi)" w:date="2021-01-26T14:13:00Z">
              <w:r>
                <w:rPr>
                  <w:rFonts w:eastAsia="DengXian" w:cs="Arial"/>
                </w:rPr>
                <w:t>for input from SA2 first before capturing it in TR already now.</w:t>
              </w:r>
            </w:ins>
          </w:p>
        </w:tc>
      </w:tr>
      <w:tr w:rsidR="003E385C" w14:paraId="187B243D" w14:textId="77777777" w:rsidTr="005127A9">
        <w:trPr>
          <w:ins w:id="1278" w:author="Huawei-Yulong" w:date="2021-01-26T21:23:00Z"/>
        </w:trPr>
        <w:tc>
          <w:tcPr>
            <w:tcW w:w="1809" w:type="dxa"/>
          </w:tcPr>
          <w:p w14:paraId="6DEE48F7" w14:textId="11EE7E17" w:rsidR="003E385C" w:rsidRDefault="003E385C" w:rsidP="003E385C">
            <w:pPr>
              <w:spacing w:after="0"/>
              <w:jc w:val="center"/>
              <w:rPr>
                <w:ins w:id="1279" w:author="Huawei-Yulong" w:date="2021-01-26T21:23:00Z"/>
                <w:rFonts w:cs="Arial"/>
              </w:rPr>
            </w:pPr>
            <w:ins w:id="1280" w:author="Huawei-Yulong" w:date="2021-01-26T21:23:00Z">
              <w:r>
                <w:rPr>
                  <w:rFonts w:cs="Arial"/>
                </w:rPr>
                <w:t>Huawei</w:t>
              </w:r>
            </w:ins>
          </w:p>
        </w:tc>
        <w:tc>
          <w:tcPr>
            <w:tcW w:w="1985" w:type="dxa"/>
          </w:tcPr>
          <w:p w14:paraId="69722530" w14:textId="0567F0DB" w:rsidR="003E385C" w:rsidRDefault="003E385C" w:rsidP="003E385C">
            <w:pPr>
              <w:spacing w:after="0"/>
              <w:rPr>
                <w:ins w:id="1281" w:author="Huawei-Yulong" w:date="2021-01-26T21:23:00Z"/>
                <w:rFonts w:eastAsia="DengXian" w:cs="Arial"/>
              </w:rPr>
            </w:pPr>
            <w:ins w:id="1282" w:author="Huawei-Yulong" w:date="2021-01-26T21:23:00Z">
              <w:r>
                <w:rPr>
                  <w:rFonts w:eastAsia="DengXian" w:cs="Arial" w:hint="eastAsia"/>
                </w:rPr>
                <w:t>2</w:t>
              </w:r>
              <w:r>
                <w:rPr>
                  <w:rFonts w:eastAsia="DengXian" w:cs="Arial"/>
                </w:rPr>
                <w:t>b</w:t>
              </w:r>
            </w:ins>
          </w:p>
        </w:tc>
        <w:tc>
          <w:tcPr>
            <w:tcW w:w="6045" w:type="dxa"/>
          </w:tcPr>
          <w:p w14:paraId="5B098D36" w14:textId="7F8FB362" w:rsidR="003E385C" w:rsidRDefault="003E385C" w:rsidP="003E385C">
            <w:pPr>
              <w:spacing w:after="0"/>
              <w:rPr>
                <w:ins w:id="1283" w:author="Huawei-Yulong" w:date="2021-01-26T21:23:00Z"/>
                <w:rFonts w:eastAsia="DengXian" w:cs="Arial"/>
              </w:rPr>
            </w:pPr>
            <w:ins w:id="1284" w:author="Huawei-Yulong" w:date="2021-01-26T21:23:00Z">
              <w:r>
                <w:rPr>
                  <w:rFonts w:eastAsia="DengXian" w:cs="Arial" w:hint="eastAsia"/>
                </w:rPr>
                <w:t>M</w:t>
              </w:r>
              <w:r>
                <w:rPr>
                  <w:rFonts w:eastAsia="DengXian" w:cs="Arial"/>
                </w:rPr>
                <w:t>ore clarification are needed before capture something in the TR.</w:t>
              </w:r>
            </w:ins>
          </w:p>
        </w:tc>
      </w:tr>
      <w:tr w:rsidR="00DD3D8C" w14:paraId="29A5169A" w14:textId="77777777" w:rsidTr="005127A9">
        <w:trPr>
          <w:ins w:id="1285" w:author="spreadtrum communications" w:date="2021-01-27T14:57:00Z"/>
        </w:trPr>
        <w:tc>
          <w:tcPr>
            <w:tcW w:w="1809" w:type="dxa"/>
          </w:tcPr>
          <w:p w14:paraId="335F5579" w14:textId="59B27978" w:rsidR="00DD3D8C" w:rsidRDefault="00DD3D8C" w:rsidP="003E385C">
            <w:pPr>
              <w:spacing w:after="0"/>
              <w:jc w:val="center"/>
              <w:rPr>
                <w:ins w:id="1286" w:author="spreadtrum communications" w:date="2021-01-27T14:57:00Z"/>
                <w:rFonts w:cs="Arial"/>
              </w:rPr>
            </w:pPr>
            <w:proofErr w:type="spellStart"/>
            <w:ins w:id="1287" w:author="spreadtrum communications" w:date="2021-01-27T14:57:00Z">
              <w:r w:rsidRPr="00DD3D8C">
                <w:rPr>
                  <w:rFonts w:cs="Arial"/>
                </w:rPr>
                <w:t>Spreadtrum</w:t>
              </w:r>
              <w:proofErr w:type="spellEnd"/>
            </w:ins>
          </w:p>
        </w:tc>
        <w:tc>
          <w:tcPr>
            <w:tcW w:w="1985" w:type="dxa"/>
          </w:tcPr>
          <w:p w14:paraId="6B5ED4ED" w14:textId="7E26533A" w:rsidR="00DD3D8C" w:rsidRDefault="00DD3D8C" w:rsidP="003E385C">
            <w:pPr>
              <w:spacing w:after="0"/>
              <w:rPr>
                <w:ins w:id="1288" w:author="spreadtrum communications" w:date="2021-01-27T14:57:00Z"/>
                <w:rFonts w:eastAsia="DengXian" w:cs="Arial"/>
              </w:rPr>
            </w:pPr>
            <w:ins w:id="1289" w:author="spreadtrum communications" w:date="2021-01-27T14:58:00Z">
              <w:r>
                <w:rPr>
                  <w:rFonts w:eastAsia="DengXian" w:cs="Arial"/>
                </w:rPr>
                <w:t>Case 2b</w:t>
              </w:r>
            </w:ins>
          </w:p>
        </w:tc>
        <w:tc>
          <w:tcPr>
            <w:tcW w:w="6045" w:type="dxa"/>
          </w:tcPr>
          <w:p w14:paraId="301B7D5D" w14:textId="77777777" w:rsidR="00DD3D8C" w:rsidRDefault="00DD3D8C" w:rsidP="003E385C">
            <w:pPr>
              <w:spacing w:after="0"/>
              <w:rPr>
                <w:ins w:id="1290" w:author="spreadtrum communications" w:date="2021-01-27T14:57:00Z"/>
                <w:rFonts w:eastAsia="DengXian" w:cs="Arial"/>
              </w:rPr>
            </w:pPr>
          </w:p>
        </w:tc>
      </w:tr>
      <w:tr w:rsidR="00F77664" w14:paraId="0D961020" w14:textId="77777777" w:rsidTr="005127A9">
        <w:trPr>
          <w:ins w:id="1291" w:author="Ericsson" w:date="2021-01-27T10:52:00Z"/>
        </w:trPr>
        <w:tc>
          <w:tcPr>
            <w:tcW w:w="1809" w:type="dxa"/>
          </w:tcPr>
          <w:p w14:paraId="4310CB18" w14:textId="3CCC7199" w:rsidR="00F77664" w:rsidRPr="00DD3D8C" w:rsidRDefault="00F77664" w:rsidP="00F77664">
            <w:pPr>
              <w:spacing w:after="0"/>
              <w:jc w:val="center"/>
              <w:rPr>
                <w:ins w:id="1292" w:author="Ericsson" w:date="2021-01-27T10:52:00Z"/>
                <w:rFonts w:cs="Arial"/>
              </w:rPr>
            </w:pPr>
            <w:ins w:id="1293" w:author="Ericsson" w:date="2021-01-27T10:53:00Z">
              <w:r>
                <w:rPr>
                  <w:rFonts w:cs="Arial"/>
                </w:rPr>
                <w:t>Ericsson (Min)</w:t>
              </w:r>
            </w:ins>
          </w:p>
        </w:tc>
        <w:tc>
          <w:tcPr>
            <w:tcW w:w="1985" w:type="dxa"/>
          </w:tcPr>
          <w:p w14:paraId="764C3500" w14:textId="0A2EE236" w:rsidR="00F77664" w:rsidRDefault="00F77664" w:rsidP="00F77664">
            <w:pPr>
              <w:spacing w:after="0"/>
              <w:rPr>
                <w:ins w:id="1294" w:author="Ericsson" w:date="2021-01-27T10:52:00Z"/>
                <w:rFonts w:eastAsia="DengXian" w:cs="Arial"/>
              </w:rPr>
            </w:pPr>
            <w:ins w:id="1295" w:author="Ericsson" w:date="2021-01-27T10:53:00Z">
              <w:r>
                <w:rPr>
                  <w:rFonts w:eastAsia="DengXian" w:cs="Arial"/>
                </w:rPr>
                <w:t>2b</w:t>
              </w:r>
            </w:ins>
          </w:p>
        </w:tc>
        <w:tc>
          <w:tcPr>
            <w:tcW w:w="6045" w:type="dxa"/>
          </w:tcPr>
          <w:p w14:paraId="649A46AC" w14:textId="43A8ED1C" w:rsidR="00F77664" w:rsidRDefault="00F77664" w:rsidP="00F77664">
            <w:pPr>
              <w:spacing w:after="0"/>
              <w:rPr>
                <w:ins w:id="1296" w:author="Ericsson" w:date="2021-01-27T10:52:00Z"/>
                <w:rFonts w:eastAsia="DengXian" w:cs="Arial"/>
              </w:rPr>
            </w:pPr>
            <w:ins w:id="1297" w:author="Ericsson" w:date="2021-01-27T10:53:00Z">
              <w:r>
                <w:rPr>
                  <w:rFonts w:eastAsia="DengXian" w:cs="Arial"/>
                </w:rPr>
                <w:t>Agree with Qualcomm.</w:t>
              </w:r>
            </w:ins>
          </w:p>
        </w:tc>
      </w:tr>
      <w:tr w:rsidR="00463A15" w14:paraId="425A28A8" w14:textId="77777777" w:rsidTr="005127A9">
        <w:trPr>
          <w:ins w:id="1298" w:author="Sharma, Vivek" w:date="2021-01-27T14:35:00Z"/>
        </w:trPr>
        <w:tc>
          <w:tcPr>
            <w:tcW w:w="1809" w:type="dxa"/>
          </w:tcPr>
          <w:p w14:paraId="4F033668" w14:textId="1778A4DF" w:rsidR="00463A15" w:rsidRDefault="00463A15" w:rsidP="00F77664">
            <w:pPr>
              <w:spacing w:after="0"/>
              <w:jc w:val="center"/>
              <w:rPr>
                <w:ins w:id="1299" w:author="Sharma, Vivek" w:date="2021-01-27T14:35:00Z"/>
                <w:rFonts w:cs="Arial"/>
              </w:rPr>
            </w:pPr>
            <w:ins w:id="1300" w:author="Sharma, Vivek" w:date="2021-01-27T14:35:00Z">
              <w:r>
                <w:rPr>
                  <w:rFonts w:cs="Arial"/>
                </w:rPr>
                <w:lastRenderedPageBreak/>
                <w:t>Sony</w:t>
              </w:r>
            </w:ins>
          </w:p>
        </w:tc>
        <w:tc>
          <w:tcPr>
            <w:tcW w:w="1985" w:type="dxa"/>
          </w:tcPr>
          <w:p w14:paraId="494B194F" w14:textId="2F9F85E2" w:rsidR="00463A15" w:rsidRDefault="00463A15" w:rsidP="00F77664">
            <w:pPr>
              <w:spacing w:after="0"/>
              <w:rPr>
                <w:ins w:id="1301" w:author="Sharma, Vivek" w:date="2021-01-27T14:35:00Z"/>
                <w:rFonts w:eastAsia="DengXian" w:cs="Arial"/>
              </w:rPr>
            </w:pPr>
            <w:ins w:id="1302" w:author="Sharma, Vivek" w:date="2021-01-27T14:35:00Z">
              <w:r>
                <w:rPr>
                  <w:rFonts w:eastAsia="DengXian" w:cs="Arial"/>
                </w:rPr>
                <w:t>2b</w:t>
              </w:r>
            </w:ins>
          </w:p>
        </w:tc>
        <w:tc>
          <w:tcPr>
            <w:tcW w:w="6045" w:type="dxa"/>
          </w:tcPr>
          <w:p w14:paraId="6116CA42" w14:textId="77777777" w:rsidR="00463A15" w:rsidRDefault="00463A15" w:rsidP="00F77664">
            <w:pPr>
              <w:spacing w:after="0"/>
              <w:rPr>
                <w:ins w:id="1303" w:author="Sharma, Vivek" w:date="2021-01-27T14:35:00Z"/>
                <w:rFonts w:eastAsia="DengXian" w:cs="Arial"/>
              </w:rPr>
            </w:pPr>
          </w:p>
        </w:tc>
      </w:tr>
      <w:tr w:rsidR="00BB5B93" w14:paraId="444C6BF3" w14:textId="77777777" w:rsidTr="005127A9">
        <w:trPr>
          <w:ins w:id="1304" w:author="Apple - Zhibin Wu" w:date="2021-01-27T12:43:00Z"/>
        </w:trPr>
        <w:tc>
          <w:tcPr>
            <w:tcW w:w="1809" w:type="dxa"/>
          </w:tcPr>
          <w:p w14:paraId="752479ED" w14:textId="12759A2E" w:rsidR="00BB5B93" w:rsidRDefault="00BB5B93" w:rsidP="00F77664">
            <w:pPr>
              <w:spacing w:after="0"/>
              <w:jc w:val="center"/>
              <w:rPr>
                <w:ins w:id="1305" w:author="Apple - Zhibin Wu" w:date="2021-01-27T12:43:00Z"/>
                <w:rFonts w:cs="Arial"/>
              </w:rPr>
            </w:pPr>
            <w:ins w:id="1306" w:author="Apple - Zhibin Wu" w:date="2021-01-27T12:43:00Z">
              <w:r>
                <w:rPr>
                  <w:rFonts w:cs="Arial"/>
                </w:rPr>
                <w:t>Apple</w:t>
              </w:r>
            </w:ins>
          </w:p>
        </w:tc>
        <w:tc>
          <w:tcPr>
            <w:tcW w:w="1985" w:type="dxa"/>
          </w:tcPr>
          <w:p w14:paraId="1366734F" w14:textId="14761AD3" w:rsidR="00BB5B93" w:rsidRDefault="00BB5B93" w:rsidP="00F77664">
            <w:pPr>
              <w:spacing w:after="0"/>
              <w:rPr>
                <w:ins w:id="1307" w:author="Apple - Zhibin Wu" w:date="2021-01-27T12:43:00Z"/>
                <w:rFonts w:eastAsia="DengXian" w:cs="Arial"/>
              </w:rPr>
            </w:pPr>
            <w:ins w:id="1308" w:author="Apple - Zhibin Wu" w:date="2021-01-27T12:43:00Z">
              <w:r>
                <w:rPr>
                  <w:rFonts w:eastAsia="DengXian" w:cs="Arial"/>
                </w:rPr>
                <w:t>2b</w:t>
              </w:r>
            </w:ins>
          </w:p>
        </w:tc>
        <w:tc>
          <w:tcPr>
            <w:tcW w:w="6045" w:type="dxa"/>
          </w:tcPr>
          <w:p w14:paraId="5C625B10" w14:textId="2491049D" w:rsidR="00BB5B93" w:rsidRDefault="00BB5B93" w:rsidP="00F77664">
            <w:pPr>
              <w:spacing w:after="0"/>
              <w:rPr>
                <w:ins w:id="1309" w:author="Apple - Zhibin Wu" w:date="2021-01-27T12:43:00Z"/>
                <w:rFonts w:eastAsia="DengXian" w:cs="Arial"/>
              </w:rPr>
            </w:pPr>
            <w:ins w:id="1310" w:author="Apple - Zhibin Wu" w:date="2021-01-27T12:43:00Z">
              <w:r>
                <w:rPr>
                  <w:rFonts w:eastAsia="DengXian" w:cs="Arial"/>
                </w:rPr>
                <w:t>Agree with QC</w:t>
              </w:r>
            </w:ins>
          </w:p>
        </w:tc>
      </w:tr>
      <w:tr w:rsidR="000D3D7F" w14:paraId="385B0C77" w14:textId="77777777" w:rsidTr="005127A9">
        <w:trPr>
          <w:ins w:id="1311" w:author="Xiaomi (Xing)" w:date="2021-01-28T10:12:00Z"/>
        </w:trPr>
        <w:tc>
          <w:tcPr>
            <w:tcW w:w="1809" w:type="dxa"/>
          </w:tcPr>
          <w:p w14:paraId="3DEDF32B" w14:textId="17F9FB43" w:rsidR="000D3D7F" w:rsidRDefault="000D3D7F" w:rsidP="00F77664">
            <w:pPr>
              <w:spacing w:after="0"/>
              <w:jc w:val="center"/>
              <w:rPr>
                <w:ins w:id="1312" w:author="Xiaomi (Xing)" w:date="2021-01-28T10:12:00Z"/>
                <w:rFonts w:cs="Arial"/>
              </w:rPr>
            </w:pPr>
            <w:ins w:id="1313" w:author="Xiaomi (Xing)" w:date="2021-01-28T10:12:00Z">
              <w:r>
                <w:rPr>
                  <w:rFonts w:cs="Arial" w:hint="eastAsia"/>
                </w:rPr>
                <w:t>Xiaomi</w:t>
              </w:r>
            </w:ins>
          </w:p>
        </w:tc>
        <w:tc>
          <w:tcPr>
            <w:tcW w:w="1985" w:type="dxa"/>
          </w:tcPr>
          <w:p w14:paraId="6C969F92" w14:textId="6C28FE7F" w:rsidR="000D3D7F" w:rsidRDefault="000D3D7F" w:rsidP="00F77664">
            <w:pPr>
              <w:spacing w:after="0"/>
              <w:rPr>
                <w:ins w:id="1314" w:author="Xiaomi (Xing)" w:date="2021-01-28T10:12:00Z"/>
                <w:rFonts w:eastAsia="DengXian" w:cs="Arial"/>
              </w:rPr>
            </w:pPr>
            <w:ins w:id="1315" w:author="Xiaomi (Xing)" w:date="2021-01-28T10:12:00Z">
              <w:r>
                <w:rPr>
                  <w:rFonts w:eastAsia="DengXian" w:cs="Arial" w:hint="eastAsia"/>
                </w:rPr>
                <w:t>2b</w:t>
              </w:r>
            </w:ins>
          </w:p>
        </w:tc>
        <w:tc>
          <w:tcPr>
            <w:tcW w:w="6045" w:type="dxa"/>
          </w:tcPr>
          <w:p w14:paraId="697493E8" w14:textId="77777777" w:rsidR="000D3D7F" w:rsidRDefault="000D3D7F" w:rsidP="00F77664">
            <w:pPr>
              <w:spacing w:after="0"/>
              <w:rPr>
                <w:ins w:id="1316" w:author="Xiaomi (Xing)" w:date="2021-01-28T10:12:00Z"/>
                <w:rFonts w:eastAsia="DengXian" w:cs="Arial"/>
              </w:rPr>
            </w:pPr>
          </w:p>
        </w:tc>
      </w:tr>
      <w:tr w:rsidR="003C18F3" w14:paraId="12E7087E" w14:textId="77777777" w:rsidTr="005127A9">
        <w:trPr>
          <w:ins w:id="1317" w:author="Interdigital" w:date="2021-01-27T23:12:00Z"/>
        </w:trPr>
        <w:tc>
          <w:tcPr>
            <w:tcW w:w="1809" w:type="dxa"/>
          </w:tcPr>
          <w:p w14:paraId="3865E7BD" w14:textId="0FA94331" w:rsidR="003C18F3" w:rsidRDefault="003C18F3" w:rsidP="00F77664">
            <w:pPr>
              <w:spacing w:after="0"/>
              <w:jc w:val="center"/>
              <w:rPr>
                <w:ins w:id="1318" w:author="Interdigital" w:date="2021-01-27T23:12:00Z"/>
                <w:rFonts w:cs="Arial"/>
              </w:rPr>
            </w:pPr>
            <w:proofErr w:type="spellStart"/>
            <w:ins w:id="1319" w:author="Interdigital" w:date="2021-01-27T23:12:00Z">
              <w:r>
                <w:rPr>
                  <w:rFonts w:cs="Arial"/>
                </w:rPr>
                <w:t>InterDigital</w:t>
              </w:r>
              <w:proofErr w:type="spellEnd"/>
            </w:ins>
          </w:p>
        </w:tc>
        <w:tc>
          <w:tcPr>
            <w:tcW w:w="1985" w:type="dxa"/>
          </w:tcPr>
          <w:p w14:paraId="38782104" w14:textId="2D3DEE5C" w:rsidR="003C18F3" w:rsidRDefault="003C18F3" w:rsidP="00F77664">
            <w:pPr>
              <w:spacing w:after="0"/>
              <w:rPr>
                <w:ins w:id="1320" w:author="Interdigital" w:date="2021-01-27T23:12:00Z"/>
                <w:rFonts w:eastAsia="DengXian" w:cs="Arial"/>
              </w:rPr>
            </w:pPr>
            <w:ins w:id="1321" w:author="Interdigital" w:date="2021-01-27T23:12:00Z">
              <w:r>
                <w:rPr>
                  <w:rFonts w:eastAsia="DengXian" w:cs="Arial"/>
                </w:rPr>
                <w:t>2b</w:t>
              </w:r>
            </w:ins>
          </w:p>
        </w:tc>
        <w:tc>
          <w:tcPr>
            <w:tcW w:w="6045" w:type="dxa"/>
          </w:tcPr>
          <w:p w14:paraId="73976ABF" w14:textId="77777777" w:rsidR="003C18F3" w:rsidRDefault="003C18F3" w:rsidP="00F77664">
            <w:pPr>
              <w:spacing w:after="0"/>
              <w:rPr>
                <w:ins w:id="1322" w:author="Interdigital" w:date="2021-01-27T23:12:00Z"/>
                <w:rFonts w:eastAsia="DengXian" w:cs="Arial"/>
              </w:rPr>
            </w:pPr>
          </w:p>
        </w:tc>
      </w:tr>
      <w:tr w:rsidR="00482225" w14:paraId="364B7D1C" w14:textId="77777777" w:rsidTr="005127A9">
        <w:trPr>
          <w:ins w:id="1323" w:author="vivo(Jing)" w:date="2021-01-28T22:11:00Z"/>
        </w:trPr>
        <w:tc>
          <w:tcPr>
            <w:tcW w:w="1809" w:type="dxa"/>
          </w:tcPr>
          <w:p w14:paraId="030CF113" w14:textId="3B08B8A6" w:rsidR="00482225" w:rsidRDefault="00482225" w:rsidP="00F77664">
            <w:pPr>
              <w:spacing w:after="0"/>
              <w:jc w:val="center"/>
              <w:rPr>
                <w:ins w:id="1324" w:author="vivo(Jing)" w:date="2021-01-28T22:11:00Z"/>
                <w:rFonts w:cs="Arial"/>
              </w:rPr>
            </w:pPr>
            <w:ins w:id="1325" w:author="vivo(Jing)" w:date="2021-01-28T22:11:00Z">
              <w:r>
                <w:rPr>
                  <w:rFonts w:cs="Arial"/>
                </w:rPr>
                <w:t>vivo</w:t>
              </w:r>
            </w:ins>
          </w:p>
        </w:tc>
        <w:tc>
          <w:tcPr>
            <w:tcW w:w="1985" w:type="dxa"/>
          </w:tcPr>
          <w:p w14:paraId="22892A77" w14:textId="24E7F209" w:rsidR="00482225" w:rsidRDefault="00482225" w:rsidP="00F77664">
            <w:pPr>
              <w:spacing w:after="0"/>
              <w:rPr>
                <w:ins w:id="1326" w:author="vivo(Jing)" w:date="2021-01-28T22:11:00Z"/>
                <w:rFonts w:eastAsia="DengXian" w:cs="Arial"/>
              </w:rPr>
            </w:pPr>
            <w:ins w:id="1327" w:author="vivo(Jing)" w:date="2021-01-28T22:11:00Z">
              <w:r>
                <w:rPr>
                  <w:rFonts w:eastAsia="DengXian" w:cs="Arial"/>
                </w:rPr>
                <w:t>2b</w:t>
              </w:r>
            </w:ins>
          </w:p>
        </w:tc>
        <w:tc>
          <w:tcPr>
            <w:tcW w:w="6045" w:type="dxa"/>
          </w:tcPr>
          <w:p w14:paraId="032ED26E" w14:textId="6A92855C" w:rsidR="00482225" w:rsidRDefault="00482225" w:rsidP="00F77664">
            <w:pPr>
              <w:spacing w:after="0"/>
              <w:rPr>
                <w:ins w:id="1328" w:author="vivo(Jing)" w:date="2021-01-28T22:11:00Z"/>
                <w:rFonts w:eastAsia="DengXian" w:cs="Arial"/>
              </w:rPr>
            </w:pPr>
            <w:ins w:id="1329" w:author="vivo(Jing)" w:date="2021-01-28T22:11:00Z">
              <w:r>
                <w:rPr>
                  <w:rFonts w:eastAsia="DengXian" w:cs="Arial"/>
                </w:rPr>
                <w:t>It can be discussed in WI phase.</w:t>
              </w:r>
            </w:ins>
          </w:p>
        </w:tc>
      </w:tr>
      <w:tr w:rsidR="005B1A46" w14:paraId="190F2C7B" w14:textId="77777777" w:rsidTr="005127A9">
        <w:trPr>
          <w:ins w:id="1330" w:author="Harounabadi, Mehdi" w:date="2021-01-28T16:48:00Z"/>
        </w:trPr>
        <w:tc>
          <w:tcPr>
            <w:tcW w:w="1809" w:type="dxa"/>
          </w:tcPr>
          <w:p w14:paraId="23700963" w14:textId="00B9F74F" w:rsidR="005B1A46" w:rsidRDefault="005B1A46" w:rsidP="00F77664">
            <w:pPr>
              <w:spacing w:after="0"/>
              <w:jc w:val="center"/>
              <w:rPr>
                <w:ins w:id="1331" w:author="Harounabadi, Mehdi" w:date="2021-01-28T16:48:00Z"/>
                <w:rFonts w:cs="Arial"/>
              </w:rPr>
            </w:pPr>
            <w:ins w:id="1332" w:author="Harounabadi, Mehdi" w:date="2021-01-28T16:48:00Z">
              <w:r>
                <w:rPr>
                  <w:rFonts w:cs="Arial"/>
                </w:rPr>
                <w:t xml:space="preserve">Fraunhofer </w:t>
              </w:r>
            </w:ins>
          </w:p>
        </w:tc>
        <w:tc>
          <w:tcPr>
            <w:tcW w:w="1985" w:type="dxa"/>
          </w:tcPr>
          <w:p w14:paraId="1C24DC3B" w14:textId="0B64E26C" w:rsidR="005B1A46" w:rsidRDefault="005B1A46" w:rsidP="00F77664">
            <w:pPr>
              <w:spacing w:after="0"/>
              <w:rPr>
                <w:ins w:id="1333" w:author="Harounabadi, Mehdi" w:date="2021-01-28T16:48:00Z"/>
                <w:rFonts w:eastAsia="DengXian" w:cs="Arial"/>
              </w:rPr>
            </w:pPr>
            <w:ins w:id="1334" w:author="Harounabadi, Mehdi" w:date="2021-01-28T16:49:00Z">
              <w:r>
                <w:rPr>
                  <w:rFonts w:eastAsia="DengXian" w:cs="Arial"/>
                </w:rPr>
                <w:t>2b</w:t>
              </w:r>
            </w:ins>
          </w:p>
        </w:tc>
        <w:tc>
          <w:tcPr>
            <w:tcW w:w="6045" w:type="dxa"/>
          </w:tcPr>
          <w:p w14:paraId="4D217EED" w14:textId="77777777" w:rsidR="005B1A46" w:rsidRDefault="005B1A46" w:rsidP="00F77664">
            <w:pPr>
              <w:spacing w:after="0"/>
              <w:rPr>
                <w:ins w:id="1335" w:author="Harounabadi, Mehdi" w:date="2021-01-28T16:48:00Z"/>
                <w:rFonts w:eastAsia="DengXian" w:cs="Arial"/>
              </w:rPr>
            </w:pPr>
          </w:p>
        </w:tc>
      </w:tr>
      <w:tr w:rsidR="00606A32" w14:paraId="2DFD76CC" w14:textId="77777777" w:rsidTr="00606A32">
        <w:trPr>
          <w:ins w:id="1336"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150A378F" w14:textId="77777777" w:rsidR="00606A32" w:rsidRDefault="00606A32" w:rsidP="00A569E3">
            <w:pPr>
              <w:spacing w:after="0"/>
              <w:jc w:val="center"/>
              <w:rPr>
                <w:ins w:id="1337" w:author="Nokia (GWO)3" w:date="2021-01-28T17:05:00Z"/>
                <w:rFonts w:cs="Arial"/>
              </w:rPr>
            </w:pPr>
            <w:ins w:id="1338"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4402342D" w14:textId="77777777" w:rsidR="00606A32" w:rsidRDefault="00606A32" w:rsidP="00A569E3">
            <w:pPr>
              <w:spacing w:after="0"/>
              <w:rPr>
                <w:ins w:id="1339" w:author="Nokia (GWO)3" w:date="2021-01-28T17:05:00Z"/>
                <w:rFonts w:eastAsia="DengXian" w:cs="Arial"/>
              </w:rPr>
            </w:pPr>
            <w:ins w:id="1340"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23988A46" w14:textId="77777777" w:rsidR="00606A32" w:rsidRDefault="00606A32" w:rsidP="00A569E3">
            <w:pPr>
              <w:spacing w:after="0"/>
              <w:rPr>
                <w:ins w:id="1341" w:author="Nokia (GWO)3" w:date="2021-01-28T17:05:00Z"/>
                <w:rFonts w:eastAsia="DengXian" w:cs="Arial"/>
              </w:rPr>
            </w:pPr>
          </w:p>
        </w:tc>
      </w:tr>
    </w:tbl>
    <w:p w14:paraId="02ECCF78" w14:textId="10BDDFBF" w:rsidR="009F2002" w:rsidRDefault="009F2002" w:rsidP="009F2002"/>
    <w:p w14:paraId="5F3D5051" w14:textId="47F40D38" w:rsidR="009F2002" w:rsidRPr="00C4654C" w:rsidRDefault="009F2002" w:rsidP="009F2002">
      <w:pPr>
        <w:rPr>
          <w:b/>
        </w:rPr>
      </w:pPr>
      <w:r w:rsidRPr="00C4654C">
        <w:rPr>
          <w:b/>
        </w:rPr>
        <w:t xml:space="preserve">Q3-5: For the issue of “additional </w:t>
      </w:r>
      <w:r w:rsidR="00D774B3">
        <w:rPr>
          <w:b/>
        </w:rPr>
        <w:t>condition/trigger(s)</w:t>
      </w:r>
      <w:r w:rsidRPr="00C4654C">
        <w:rPr>
          <w:b/>
        </w:rPr>
        <w:t xml:space="preserve"> for PC5 connection management </w:t>
      </w:r>
      <w:r w:rsidR="00D774B3">
        <w:rPr>
          <w:b/>
        </w:rPr>
        <w:t>by</w:t>
      </w:r>
      <w:r w:rsidRPr="00C4654C">
        <w:rPr>
          <w:b/>
        </w:rPr>
        <w:t xml:space="preserve"> UE-to-network Remote UE, e.g., entering OOC in RRC_IDLE, RAU, paging monitoring or periodic traffic”, do you think:</w:t>
      </w:r>
    </w:p>
    <w:p w14:paraId="5DFEC36D" w14:textId="2D09528A" w:rsidR="009F2002" w:rsidRPr="00D5539C" w:rsidRDefault="009F2002" w:rsidP="00D5539C">
      <w:pPr>
        <w:rPr>
          <w:b/>
        </w:rPr>
      </w:pPr>
      <w:r w:rsidRPr="00D5539C">
        <w:rPr>
          <w:b/>
        </w:rPr>
        <w:t xml:space="preserve">Case-1b: decision can be done in SI </w:t>
      </w:r>
      <w:r w:rsidR="00D774B3" w:rsidRPr="00D5539C">
        <w:rPr>
          <w:b/>
        </w:rPr>
        <w:t>if this option is selected, please indicate whether you support any of the condition/trigger(s) for “PC5 connection management by UE-to-network Remote UE” in the comment)</w:t>
      </w:r>
    </w:p>
    <w:p w14:paraId="37D6E163" w14:textId="77777777" w:rsidR="00AA7118" w:rsidRDefault="00AA7118" w:rsidP="00C72316">
      <w:pPr>
        <w:rPr>
          <w:b/>
        </w:rPr>
      </w:pPr>
      <w:r>
        <w:rPr>
          <w:rFonts w:hint="eastAsia"/>
          <w:b/>
        </w:rPr>
        <w:t>C</w:t>
      </w:r>
      <w:r>
        <w:rPr>
          <w:b/>
        </w:rPr>
        <w:t>ase-2: No need to decide at SI phase:</w:t>
      </w:r>
    </w:p>
    <w:p w14:paraId="49915474" w14:textId="77777777" w:rsidR="00AA7118" w:rsidRDefault="00AA7118" w:rsidP="00AA7118">
      <w:pPr>
        <w:pStyle w:val="ListParagraph"/>
        <w:numPr>
          <w:ilvl w:val="0"/>
          <w:numId w:val="19"/>
        </w:numPr>
        <w:contextualSpacing w:val="0"/>
        <w:rPr>
          <w:b/>
        </w:rPr>
      </w:pPr>
      <w:r>
        <w:rPr>
          <w:rFonts w:hint="eastAsia"/>
          <w:b/>
        </w:rPr>
        <w:t>C</w:t>
      </w:r>
      <w:r>
        <w:rPr>
          <w:b/>
        </w:rPr>
        <w:t>ase-2a: Capture in the TR that this issue is left to WI phase;</w:t>
      </w:r>
    </w:p>
    <w:p w14:paraId="6761B689" w14:textId="77777777" w:rsidR="00AA7118" w:rsidRPr="001339A1" w:rsidRDefault="00AA7118" w:rsidP="00AA7118">
      <w:pPr>
        <w:pStyle w:val="ListParagraph"/>
        <w:numPr>
          <w:ilvl w:val="0"/>
          <w:numId w:val="19"/>
        </w:numPr>
        <w:contextualSpacing w:val="0"/>
        <w:rPr>
          <w:b/>
        </w:rPr>
      </w:pPr>
      <w:r>
        <w:rPr>
          <w:rFonts w:hint="eastAsia"/>
          <w:b/>
        </w:rPr>
        <w:t>C</w:t>
      </w:r>
      <w:r>
        <w:rPr>
          <w:b/>
        </w:rPr>
        <w:t>ase-2b: No need to capture the issue in the TR;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F2002" w14:paraId="58EF1649" w14:textId="77777777" w:rsidTr="005127A9">
        <w:tc>
          <w:tcPr>
            <w:tcW w:w="1809" w:type="dxa"/>
            <w:shd w:val="clear" w:color="auto" w:fill="E7E6E6"/>
          </w:tcPr>
          <w:p w14:paraId="2A92DE25" w14:textId="77777777" w:rsidR="009F2002" w:rsidRDefault="009F2002" w:rsidP="005127A9">
            <w:pPr>
              <w:spacing w:after="0"/>
              <w:jc w:val="center"/>
              <w:rPr>
                <w:rFonts w:cs="Arial"/>
                <w:lang w:eastAsia="ko-KR"/>
              </w:rPr>
            </w:pPr>
            <w:r>
              <w:rPr>
                <w:rFonts w:cs="Arial"/>
                <w:lang w:eastAsia="ko-KR"/>
              </w:rPr>
              <w:t>Company</w:t>
            </w:r>
          </w:p>
        </w:tc>
        <w:tc>
          <w:tcPr>
            <w:tcW w:w="1985" w:type="dxa"/>
            <w:shd w:val="clear" w:color="auto" w:fill="E7E6E6"/>
          </w:tcPr>
          <w:p w14:paraId="5F60F82C" w14:textId="1E982BD8" w:rsidR="009F2002" w:rsidRDefault="009F2002" w:rsidP="005127A9">
            <w:pPr>
              <w:spacing w:after="0"/>
              <w:jc w:val="center"/>
              <w:rPr>
                <w:rFonts w:cs="Arial"/>
                <w:lang w:eastAsia="ko-KR"/>
              </w:rPr>
            </w:pPr>
            <w:r>
              <w:rPr>
                <w:rFonts w:cs="Arial"/>
                <w:lang w:eastAsia="ko-KR"/>
              </w:rPr>
              <w:t xml:space="preserve">Which case for this </w:t>
            </w:r>
            <w:proofErr w:type="gramStart"/>
            <w:r>
              <w:rPr>
                <w:rFonts w:cs="Arial"/>
                <w:lang w:eastAsia="ko-KR"/>
              </w:rPr>
              <w:t>issue</w:t>
            </w:r>
            <w:r w:rsidR="00D5539C">
              <w:rPr>
                <w:rFonts w:cs="Arial"/>
                <w:lang w:eastAsia="ko-KR"/>
              </w:rPr>
              <w:t>(</w:t>
            </w:r>
            <w:proofErr w:type="gramEnd"/>
            <w:r w:rsidR="00D5539C">
              <w:rPr>
                <w:rFonts w:cs="Arial"/>
                <w:lang w:eastAsia="ko-KR"/>
              </w:rPr>
              <w:t>1, 2a, or 2b)</w:t>
            </w:r>
            <w:r>
              <w:rPr>
                <w:rFonts w:cs="Arial"/>
                <w:lang w:eastAsia="ko-KR"/>
              </w:rPr>
              <w:t>?</w:t>
            </w:r>
          </w:p>
        </w:tc>
        <w:tc>
          <w:tcPr>
            <w:tcW w:w="6045" w:type="dxa"/>
            <w:shd w:val="clear" w:color="auto" w:fill="E7E6E6"/>
          </w:tcPr>
          <w:p w14:paraId="261D9BCF" w14:textId="77777777" w:rsidR="009F2002" w:rsidRDefault="009F2002" w:rsidP="005127A9">
            <w:pPr>
              <w:spacing w:after="0"/>
              <w:jc w:val="center"/>
              <w:rPr>
                <w:rFonts w:cs="Arial"/>
                <w:lang w:eastAsia="ko-KR"/>
              </w:rPr>
            </w:pPr>
            <w:r>
              <w:rPr>
                <w:rFonts w:cs="Arial"/>
                <w:lang w:eastAsia="ko-KR"/>
              </w:rPr>
              <w:t>Comment</w:t>
            </w:r>
          </w:p>
        </w:tc>
      </w:tr>
      <w:tr w:rsidR="009F2002" w14:paraId="78343AE3" w14:textId="77777777" w:rsidTr="005127A9">
        <w:tc>
          <w:tcPr>
            <w:tcW w:w="1809" w:type="dxa"/>
          </w:tcPr>
          <w:p w14:paraId="6736D04D" w14:textId="370E1149" w:rsidR="009F2002" w:rsidRDefault="00A17437" w:rsidP="005127A9">
            <w:pPr>
              <w:spacing w:after="0"/>
              <w:jc w:val="center"/>
              <w:rPr>
                <w:rFonts w:cs="Arial"/>
              </w:rPr>
            </w:pPr>
            <w:ins w:id="1342" w:author="Ming-Yuan Cheng (鄭名淵)" w:date="2021-01-25T23:48:00Z">
              <w:r>
                <w:rPr>
                  <w:rFonts w:cs="Arial"/>
                </w:rPr>
                <w:t>MediaTek</w:t>
              </w:r>
            </w:ins>
          </w:p>
        </w:tc>
        <w:tc>
          <w:tcPr>
            <w:tcW w:w="1985" w:type="dxa"/>
          </w:tcPr>
          <w:p w14:paraId="3CE1F563" w14:textId="2049A239" w:rsidR="009F2002" w:rsidRDefault="00A17437" w:rsidP="005127A9">
            <w:pPr>
              <w:spacing w:after="0"/>
              <w:rPr>
                <w:rFonts w:eastAsia="DengXian" w:cs="Arial"/>
              </w:rPr>
            </w:pPr>
            <w:ins w:id="1343" w:author="Ming-Yuan Cheng (鄭名淵)" w:date="2021-01-25T23:48:00Z">
              <w:r>
                <w:rPr>
                  <w:rFonts w:eastAsia="DengXian" w:cs="Arial"/>
                </w:rPr>
                <w:t>2a</w:t>
              </w:r>
            </w:ins>
          </w:p>
        </w:tc>
        <w:tc>
          <w:tcPr>
            <w:tcW w:w="6045" w:type="dxa"/>
          </w:tcPr>
          <w:p w14:paraId="438FA185" w14:textId="77777777" w:rsidR="009F2002" w:rsidRDefault="009F2002" w:rsidP="005127A9">
            <w:pPr>
              <w:spacing w:after="0"/>
              <w:rPr>
                <w:rFonts w:eastAsia="DengXian" w:cs="Arial"/>
              </w:rPr>
            </w:pPr>
          </w:p>
        </w:tc>
      </w:tr>
      <w:tr w:rsidR="005B5D7B" w14:paraId="260704B2" w14:textId="77777777" w:rsidTr="005127A9">
        <w:tc>
          <w:tcPr>
            <w:tcW w:w="1809" w:type="dxa"/>
          </w:tcPr>
          <w:p w14:paraId="06C412ED" w14:textId="034F67EC" w:rsidR="005B5D7B" w:rsidRDefault="005B5D7B" w:rsidP="005B5D7B">
            <w:pPr>
              <w:spacing w:after="0"/>
              <w:jc w:val="center"/>
              <w:rPr>
                <w:rFonts w:cs="Arial"/>
              </w:rPr>
            </w:pPr>
            <w:ins w:id="1344" w:author="Qualcomm - Peng Cheng" w:date="2021-01-26T09:52:00Z">
              <w:r>
                <w:rPr>
                  <w:rFonts w:cs="Arial"/>
                </w:rPr>
                <w:t>Qualcomm</w:t>
              </w:r>
            </w:ins>
          </w:p>
        </w:tc>
        <w:tc>
          <w:tcPr>
            <w:tcW w:w="1985" w:type="dxa"/>
          </w:tcPr>
          <w:p w14:paraId="2B16B656" w14:textId="18528DF9" w:rsidR="005B5D7B" w:rsidRDefault="005B5D7B" w:rsidP="005B5D7B">
            <w:pPr>
              <w:spacing w:after="0"/>
              <w:rPr>
                <w:rFonts w:eastAsia="DengXian" w:cs="Arial"/>
              </w:rPr>
            </w:pPr>
            <w:ins w:id="1345" w:author="Qualcomm - Peng Cheng" w:date="2021-01-26T09:52:00Z">
              <w:r>
                <w:rPr>
                  <w:rFonts w:eastAsia="DengXian" w:cs="Arial"/>
                </w:rPr>
                <w:t xml:space="preserve">Case-2b </w:t>
              </w:r>
            </w:ins>
          </w:p>
        </w:tc>
        <w:tc>
          <w:tcPr>
            <w:tcW w:w="6045" w:type="dxa"/>
          </w:tcPr>
          <w:p w14:paraId="215DC97A" w14:textId="321D36A4" w:rsidR="005B5D7B" w:rsidRDefault="005B5D7B" w:rsidP="005B5D7B">
            <w:pPr>
              <w:spacing w:after="0"/>
              <w:rPr>
                <w:rFonts w:eastAsia="DengXian" w:cs="Arial"/>
              </w:rPr>
            </w:pPr>
            <w:ins w:id="1346" w:author="Qualcomm - Peng Cheng" w:date="2021-01-26T09:52:00Z">
              <w:r>
                <w:rPr>
                  <w:rFonts w:eastAsia="DengXian" w:cs="Arial"/>
                </w:rPr>
                <w:t>We think it is one kind of enhancement of AS criteria of relay (re)selection, which can be discussed in WI phase in contribution driven manner. At this stage, we don’t see need to capture in TR.</w:t>
              </w:r>
            </w:ins>
          </w:p>
        </w:tc>
      </w:tr>
      <w:tr w:rsidR="00FD5823" w14:paraId="758CA84D" w14:textId="77777777" w:rsidTr="005127A9">
        <w:tc>
          <w:tcPr>
            <w:tcW w:w="1809" w:type="dxa"/>
          </w:tcPr>
          <w:p w14:paraId="764BDD0E" w14:textId="75E76DE9" w:rsidR="00FD5823" w:rsidRDefault="00FD5823" w:rsidP="00FD5823">
            <w:pPr>
              <w:spacing w:after="0"/>
              <w:jc w:val="center"/>
              <w:rPr>
                <w:rFonts w:cs="Arial"/>
              </w:rPr>
            </w:pPr>
            <w:ins w:id="1347" w:author="Lenovo_Lianhai" w:date="2021-01-26T11:05:00Z">
              <w:r w:rsidRPr="00C54571">
                <w:rPr>
                  <w:rFonts w:cs="Arial"/>
                </w:rPr>
                <w:t>Lenovo</w:t>
              </w:r>
              <w:r>
                <w:rPr>
                  <w:rFonts w:cs="Arial"/>
                </w:rPr>
                <w:t xml:space="preserve">, </w:t>
              </w:r>
              <w:proofErr w:type="spellStart"/>
              <w:r>
                <w:rPr>
                  <w:rFonts w:cs="Arial"/>
                </w:rPr>
                <w:t>MotM</w:t>
              </w:r>
            </w:ins>
            <w:proofErr w:type="spellEnd"/>
          </w:p>
        </w:tc>
        <w:tc>
          <w:tcPr>
            <w:tcW w:w="1985" w:type="dxa"/>
          </w:tcPr>
          <w:p w14:paraId="576C4B5C" w14:textId="4A7077C8" w:rsidR="00FD5823" w:rsidRDefault="00FD5823" w:rsidP="00FD5823">
            <w:pPr>
              <w:spacing w:after="0"/>
              <w:rPr>
                <w:rFonts w:eastAsia="DengXian" w:cs="Arial"/>
              </w:rPr>
            </w:pPr>
            <w:ins w:id="1348" w:author="Lenovo_Lianhai" w:date="2021-01-26T11:05:00Z">
              <w:r>
                <w:rPr>
                  <w:rFonts w:eastAsia="DengXian" w:cs="Arial"/>
                </w:rPr>
                <w:t>2b</w:t>
              </w:r>
            </w:ins>
          </w:p>
        </w:tc>
        <w:tc>
          <w:tcPr>
            <w:tcW w:w="6045" w:type="dxa"/>
          </w:tcPr>
          <w:p w14:paraId="7093EA33" w14:textId="28BC271B" w:rsidR="00FD5823" w:rsidRDefault="005C11F5" w:rsidP="00FD5823">
            <w:pPr>
              <w:spacing w:after="0"/>
              <w:rPr>
                <w:rFonts w:eastAsia="DengXian" w:cs="Arial"/>
              </w:rPr>
            </w:pPr>
            <w:ins w:id="1349" w:author="Lenovo_Lianhai" w:date="2021-01-26T11:08:00Z">
              <w:r>
                <w:rPr>
                  <w:rFonts w:eastAsia="DengXian" w:cs="Arial"/>
                </w:rPr>
                <w:t>AS criteria of relay (re)selection can be discussed in WI phase.</w:t>
              </w:r>
            </w:ins>
          </w:p>
        </w:tc>
      </w:tr>
      <w:tr w:rsidR="00963BC2" w14:paraId="6595BF01" w14:textId="77777777" w:rsidTr="005127A9">
        <w:tc>
          <w:tcPr>
            <w:tcW w:w="1809" w:type="dxa"/>
          </w:tcPr>
          <w:p w14:paraId="302182E4" w14:textId="694B81C8" w:rsidR="00963BC2" w:rsidRDefault="00963BC2" w:rsidP="00963BC2">
            <w:pPr>
              <w:spacing w:after="0"/>
              <w:jc w:val="center"/>
              <w:rPr>
                <w:rFonts w:cs="Arial"/>
              </w:rPr>
            </w:pPr>
            <w:ins w:id="1350" w:author="Samsung_Hyunjeong Kang" w:date="2021-01-26T14:31:00Z">
              <w:r>
                <w:rPr>
                  <w:rFonts w:eastAsia="Malgun Gothic" w:cs="Arial" w:hint="eastAsia"/>
                  <w:lang w:eastAsia="ko-KR"/>
                </w:rPr>
                <w:t>Sam</w:t>
              </w:r>
              <w:r>
                <w:rPr>
                  <w:rFonts w:eastAsia="Malgun Gothic" w:cs="Arial"/>
                  <w:lang w:eastAsia="ko-KR"/>
                </w:rPr>
                <w:t>sung</w:t>
              </w:r>
            </w:ins>
          </w:p>
        </w:tc>
        <w:tc>
          <w:tcPr>
            <w:tcW w:w="1985" w:type="dxa"/>
          </w:tcPr>
          <w:p w14:paraId="10A7347B" w14:textId="10BECD9F" w:rsidR="00963BC2" w:rsidRDefault="00963BC2" w:rsidP="00963BC2">
            <w:pPr>
              <w:spacing w:after="0"/>
              <w:rPr>
                <w:rFonts w:eastAsia="DengXian" w:cs="Arial"/>
              </w:rPr>
            </w:pPr>
            <w:ins w:id="1351" w:author="Samsung_Hyunjeong Kang" w:date="2021-01-26T14:31:00Z">
              <w:r>
                <w:rPr>
                  <w:rFonts w:eastAsia="Malgun Gothic" w:cs="Arial" w:hint="eastAsia"/>
                  <w:lang w:eastAsia="ko-KR"/>
                </w:rPr>
                <w:t>Case-2b</w:t>
              </w:r>
            </w:ins>
          </w:p>
        </w:tc>
        <w:tc>
          <w:tcPr>
            <w:tcW w:w="6045" w:type="dxa"/>
          </w:tcPr>
          <w:p w14:paraId="79950961" w14:textId="02E2F8D3" w:rsidR="00963BC2" w:rsidRDefault="00963BC2" w:rsidP="00963BC2">
            <w:pPr>
              <w:spacing w:after="0"/>
              <w:rPr>
                <w:rFonts w:eastAsia="DengXian" w:cs="Arial"/>
              </w:rPr>
            </w:pPr>
            <w:ins w:id="1352" w:author="Samsung_Hyunjeong Kang" w:date="2021-01-26T14:31:00Z">
              <w:r>
                <w:rPr>
                  <w:rFonts w:eastAsia="Malgun Gothic" w:cs="Arial" w:hint="eastAsia"/>
                  <w:lang w:eastAsia="ko-KR"/>
                </w:rPr>
                <w:t>This can be discussed during WI phase.</w:t>
              </w:r>
            </w:ins>
          </w:p>
        </w:tc>
      </w:tr>
      <w:tr w:rsidR="00C36455" w14:paraId="22305225" w14:textId="77777777" w:rsidTr="005127A9">
        <w:tc>
          <w:tcPr>
            <w:tcW w:w="1809" w:type="dxa"/>
          </w:tcPr>
          <w:p w14:paraId="3CCD7170" w14:textId="7D7452D1" w:rsidR="00C36455" w:rsidRDefault="00C36455" w:rsidP="00C36455">
            <w:pPr>
              <w:spacing w:after="0"/>
              <w:jc w:val="center"/>
              <w:rPr>
                <w:rFonts w:cs="Arial"/>
              </w:rPr>
            </w:pPr>
            <w:ins w:id="1353" w:author="OPPO (Qianxi)" w:date="2021-01-26T14:13:00Z">
              <w:r>
                <w:rPr>
                  <w:rFonts w:cs="Arial" w:hint="eastAsia"/>
                </w:rPr>
                <w:t>O</w:t>
              </w:r>
              <w:r>
                <w:rPr>
                  <w:rFonts w:cs="Arial"/>
                </w:rPr>
                <w:t>PPO</w:t>
              </w:r>
            </w:ins>
          </w:p>
        </w:tc>
        <w:tc>
          <w:tcPr>
            <w:tcW w:w="1985" w:type="dxa"/>
          </w:tcPr>
          <w:p w14:paraId="3085BAFE" w14:textId="729A063F" w:rsidR="00C36455" w:rsidRDefault="00C36455" w:rsidP="00C36455">
            <w:pPr>
              <w:spacing w:after="0"/>
              <w:rPr>
                <w:rFonts w:eastAsia="DengXian" w:cs="Arial"/>
              </w:rPr>
            </w:pPr>
            <w:ins w:id="1354" w:author="OPPO (Qianxi)" w:date="2021-01-26T14:13:00Z">
              <w:r>
                <w:rPr>
                  <w:rFonts w:eastAsia="DengXian" w:cs="Arial" w:hint="eastAsia"/>
                </w:rPr>
                <w:t>2</w:t>
              </w:r>
              <w:r>
                <w:rPr>
                  <w:rFonts w:eastAsia="DengXian" w:cs="Arial"/>
                </w:rPr>
                <w:t>b</w:t>
              </w:r>
            </w:ins>
          </w:p>
        </w:tc>
        <w:tc>
          <w:tcPr>
            <w:tcW w:w="6045" w:type="dxa"/>
          </w:tcPr>
          <w:p w14:paraId="15636BEE" w14:textId="19EE9580" w:rsidR="00C36455" w:rsidRDefault="00C36455" w:rsidP="00C36455">
            <w:pPr>
              <w:spacing w:after="0"/>
              <w:rPr>
                <w:rFonts w:eastAsia="DengXian" w:cs="Arial"/>
              </w:rPr>
            </w:pPr>
            <w:ins w:id="1355" w:author="OPPO (Qianxi)" w:date="2021-01-26T14:13:00Z">
              <w:r>
                <w:rPr>
                  <w:rFonts w:eastAsia="DengXian" w:cs="Arial" w:hint="eastAsia"/>
                </w:rPr>
                <w:t>S</w:t>
              </w:r>
              <w:r>
                <w:rPr>
                  <w:rFonts w:eastAsia="DengXian" w:cs="Arial"/>
                </w:rPr>
                <w:t>hare the same view with MTK that this includes the dependency with other WG, so maybe good to wait for input from SA2 first before capturing it in TR already now.</w:t>
              </w:r>
            </w:ins>
          </w:p>
        </w:tc>
      </w:tr>
      <w:tr w:rsidR="009543FE" w14:paraId="38373329" w14:textId="77777777" w:rsidTr="005127A9">
        <w:trPr>
          <w:ins w:id="1356" w:author="Huawei-Yulong" w:date="2021-01-26T21:23:00Z"/>
        </w:trPr>
        <w:tc>
          <w:tcPr>
            <w:tcW w:w="1809" w:type="dxa"/>
          </w:tcPr>
          <w:p w14:paraId="76364BFD" w14:textId="3ECC31A2" w:rsidR="009543FE" w:rsidRDefault="009543FE" w:rsidP="009543FE">
            <w:pPr>
              <w:spacing w:after="0"/>
              <w:jc w:val="center"/>
              <w:rPr>
                <w:ins w:id="1357" w:author="Huawei-Yulong" w:date="2021-01-26T21:23:00Z"/>
                <w:rFonts w:cs="Arial"/>
              </w:rPr>
            </w:pPr>
            <w:ins w:id="1358" w:author="Huawei-Yulong" w:date="2021-01-26T21:23:00Z">
              <w:r>
                <w:rPr>
                  <w:rFonts w:cs="Arial" w:hint="eastAsia"/>
                </w:rPr>
                <w:t>H</w:t>
              </w:r>
              <w:r>
                <w:rPr>
                  <w:rFonts w:cs="Arial"/>
                </w:rPr>
                <w:t>uawei</w:t>
              </w:r>
            </w:ins>
          </w:p>
        </w:tc>
        <w:tc>
          <w:tcPr>
            <w:tcW w:w="1985" w:type="dxa"/>
          </w:tcPr>
          <w:p w14:paraId="1C0E2C30" w14:textId="3A98E560" w:rsidR="009543FE" w:rsidRDefault="009543FE" w:rsidP="009543FE">
            <w:pPr>
              <w:spacing w:after="0"/>
              <w:rPr>
                <w:ins w:id="1359" w:author="Huawei-Yulong" w:date="2021-01-26T21:23:00Z"/>
                <w:rFonts w:eastAsia="DengXian" w:cs="Arial"/>
              </w:rPr>
            </w:pPr>
            <w:ins w:id="1360" w:author="Huawei-Yulong" w:date="2021-01-26T21:23:00Z">
              <w:r>
                <w:rPr>
                  <w:rFonts w:eastAsia="DengXian" w:cs="Arial" w:hint="eastAsia"/>
                </w:rPr>
                <w:t>2</w:t>
              </w:r>
              <w:r>
                <w:rPr>
                  <w:rFonts w:eastAsia="DengXian" w:cs="Arial"/>
                </w:rPr>
                <w:t>b</w:t>
              </w:r>
            </w:ins>
          </w:p>
        </w:tc>
        <w:tc>
          <w:tcPr>
            <w:tcW w:w="6045" w:type="dxa"/>
          </w:tcPr>
          <w:p w14:paraId="66C1E9E7" w14:textId="16A45F55" w:rsidR="009543FE" w:rsidRDefault="009543FE" w:rsidP="009543FE">
            <w:pPr>
              <w:spacing w:after="0"/>
              <w:rPr>
                <w:ins w:id="1361" w:author="Huawei-Yulong" w:date="2021-01-26T21:23:00Z"/>
                <w:rFonts w:eastAsia="DengXian" w:cs="Arial"/>
              </w:rPr>
            </w:pPr>
            <w:ins w:id="1362" w:author="Huawei-Yulong" w:date="2021-01-26T21:23:00Z">
              <w:r>
                <w:rPr>
                  <w:rFonts w:eastAsia="DengXian" w:cs="Arial" w:hint="eastAsia"/>
                </w:rPr>
                <w:t>A</w:t>
              </w:r>
              <w:r>
                <w:rPr>
                  <w:rFonts w:eastAsia="DengXian" w:cs="Arial"/>
                </w:rPr>
                <w:t>gain, we only need to capture something which is the common view from companies.</w:t>
              </w:r>
            </w:ins>
          </w:p>
        </w:tc>
      </w:tr>
      <w:tr w:rsidR="00DD3D8C" w14:paraId="03090538" w14:textId="77777777" w:rsidTr="005127A9">
        <w:trPr>
          <w:ins w:id="1363" w:author="spreadtrum communications" w:date="2021-01-27T14:58:00Z"/>
        </w:trPr>
        <w:tc>
          <w:tcPr>
            <w:tcW w:w="1809" w:type="dxa"/>
          </w:tcPr>
          <w:p w14:paraId="4F8DAFE4" w14:textId="78D0D6A3" w:rsidR="00DD3D8C" w:rsidRDefault="00DD3D8C" w:rsidP="009543FE">
            <w:pPr>
              <w:spacing w:after="0"/>
              <w:jc w:val="center"/>
              <w:rPr>
                <w:ins w:id="1364" w:author="spreadtrum communications" w:date="2021-01-27T14:58:00Z"/>
                <w:rFonts w:cs="Arial"/>
              </w:rPr>
            </w:pPr>
            <w:proofErr w:type="spellStart"/>
            <w:ins w:id="1365" w:author="spreadtrum communications" w:date="2021-01-27T14:58:00Z">
              <w:r w:rsidRPr="00DD3D8C">
                <w:rPr>
                  <w:rFonts w:cs="Arial"/>
                </w:rPr>
                <w:t>Spreadtrum</w:t>
              </w:r>
              <w:proofErr w:type="spellEnd"/>
            </w:ins>
          </w:p>
        </w:tc>
        <w:tc>
          <w:tcPr>
            <w:tcW w:w="1985" w:type="dxa"/>
          </w:tcPr>
          <w:p w14:paraId="09A1963F" w14:textId="586F15CE" w:rsidR="00DD3D8C" w:rsidRDefault="00E27B61" w:rsidP="009543FE">
            <w:pPr>
              <w:spacing w:after="0"/>
              <w:rPr>
                <w:ins w:id="1366" w:author="spreadtrum communications" w:date="2021-01-27T14:58:00Z"/>
                <w:rFonts w:eastAsia="DengXian" w:cs="Arial"/>
              </w:rPr>
            </w:pPr>
            <w:ins w:id="1367" w:author="spreadtrum communications" w:date="2021-01-27T14:59:00Z">
              <w:r>
                <w:rPr>
                  <w:rFonts w:eastAsia="DengXian" w:cs="Arial"/>
                </w:rPr>
                <w:t>Case 2</w:t>
              </w:r>
            </w:ins>
            <w:ins w:id="1368" w:author="spreadtrum communications" w:date="2021-01-27T15:51:00Z">
              <w:r>
                <w:rPr>
                  <w:rFonts w:eastAsia="DengXian" w:cs="Arial" w:hint="eastAsia"/>
                </w:rPr>
                <w:t>b</w:t>
              </w:r>
            </w:ins>
          </w:p>
        </w:tc>
        <w:tc>
          <w:tcPr>
            <w:tcW w:w="6045" w:type="dxa"/>
          </w:tcPr>
          <w:p w14:paraId="170DAF41" w14:textId="77777777" w:rsidR="00DD3D8C" w:rsidRDefault="00DD3D8C" w:rsidP="009543FE">
            <w:pPr>
              <w:spacing w:after="0"/>
              <w:rPr>
                <w:ins w:id="1369" w:author="spreadtrum communications" w:date="2021-01-27T14:58:00Z"/>
                <w:rFonts w:eastAsia="DengXian" w:cs="Arial"/>
              </w:rPr>
            </w:pPr>
          </w:p>
        </w:tc>
      </w:tr>
      <w:tr w:rsidR="00F77664" w14:paraId="568045CC" w14:textId="77777777" w:rsidTr="005127A9">
        <w:trPr>
          <w:ins w:id="1370" w:author="Ericsson" w:date="2021-01-27T10:53:00Z"/>
        </w:trPr>
        <w:tc>
          <w:tcPr>
            <w:tcW w:w="1809" w:type="dxa"/>
          </w:tcPr>
          <w:p w14:paraId="0BC49701" w14:textId="2974605B" w:rsidR="00F77664" w:rsidRPr="00DD3D8C" w:rsidRDefault="00F77664" w:rsidP="00F77664">
            <w:pPr>
              <w:spacing w:after="0"/>
              <w:jc w:val="center"/>
              <w:rPr>
                <w:ins w:id="1371" w:author="Ericsson" w:date="2021-01-27T10:53:00Z"/>
                <w:rFonts w:cs="Arial"/>
              </w:rPr>
            </w:pPr>
            <w:ins w:id="1372" w:author="Ericsson" w:date="2021-01-27T10:53:00Z">
              <w:r>
                <w:rPr>
                  <w:rFonts w:cs="Arial"/>
                </w:rPr>
                <w:t>Ericsson (Min)</w:t>
              </w:r>
            </w:ins>
          </w:p>
        </w:tc>
        <w:tc>
          <w:tcPr>
            <w:tcW w:w="1985" w:type="dxa"/>
          </w:tcPr>
          <w:p w14:paraId="0FE1C327" w14:textId="70A15B06" w:rsidR="00F77664" w:rsidRDefault="00F77664" w:rsidP="00F77664">
            <w:pPr>
              <w:spacing w:after="0"/>
              <w:rPr>
                <w:ins w:id="1373" w:author="Ericsson" w:date="2021-01-27T10:53:00Z"/>
                <w:rFonts w:eastAsia="DengXian" w:cs="Arial"/>
              </w:rPr>
            </w:pPr>
            <w:ins w:id="1374" w:author="Ericsson" w:date="2021-01-27T10:53:00Z">
              <w:r>
                <w:rPr>
                  <w:rFonts w:eastAsia="DengXian" w:cs="Arial"/>
                </w:rPr>
                <w:t>2b</w:t>
              </w:r>
            </w:ins>
          </w:p>
        </w:tc>
        <w:tc>
          <w:tcPr>
            <w:tcW w:w="6045" w:type="dxa"/>
          </w:tcPr>
          <w:p w14:paraId="63087513" w14:textId="792DD875" w:rsidR="00F77664" w:rsidRDefault="00F77664" w:rsidP="00F77664">
            <w:pPr>
              <w:spacing w:after="0"/>
              <w:rPr>
                <w:ins w:id="1375" w:author="Ericsson" w:date="2021-01-27T10:53:00Z"/>
                <w:rFonts w:eastAsia="DengXian" w:cs="Arial"/>
              </w:rPr>
            </w:pPr>
            <w:ins w:id="1376" w:author="Ericsson" w:date="2021-01-27T10:53:00Z">
              <w:r>
                <w:rPr>
                  <w:rFonts w:eastAsia="DengXian" w:cs="Arial"/>
                </w:rPr>
                <w:t>Agree with Qualcomm.</w:t>
              </w:r>
            </w:ins>
          </w:p>
        </w:tc>
      </w:tr>
      <w:tr w:rsidR="00463A15" w14:paraId="77CB9FE3" w14:textId="77777777" w:rsidTr="005127A9">
        <w:trPr>
          <w:ins w:id="1377" w:author="Sharma, Vivek" w:date="2021-01-27T14:36:00Z"/>
        </w:trPr>
        <w:tc>
          <w:tcPr>
            <w:tcW w:w="1809" w:type="dxa"/>
          </w:tcPr>
          <w:p w14:paraId="7C90C148" w14:textId="257E7673" w:rsidR="00463A15" w:rsidRDefault="00463A15" w:rsidP="00F77664">
            <w:pPr>
              <w:spacing w:after="0"/>
              <w:jc w:val="center"/>
              <w:rPr>
                <w:ins w:id="1378" w:author="Sharma, Vivek" w:date="2021-01-27T14:36:00Z"/>
                <w:rFonts w:cs="Arial"/>
              </w:rPr>
            </w:pPr>
            <w:ins w:id="1379" w:author="Sharma, Vivek" w:date="2021-01-27T14:36:00Z">
              <w:r>
                <w:rPr>
                  <w:rFonts w:cs="Arial"/>
                </w:rPr>
                <w:t>Sony</w:t>
              </w:r>
            </w:ins>
          </w:p>
        </w:tc>
        <w:tc>
          <w:tcPr>
            <w:tcW w:w="1985" w:type="dxa"/>
          </w:tcPr>
          <w:p w14:paraId="5853DAFF" w14:textId="41E0F9DB" w:rsidR="00463A15" w:rsidRDefault="00463A15" w:rsidP="00F77664">
            <w:pPr>
              <w:spacing w:after="0"/>
              <w:rPr>
                <w:ins w:id="1380" w:author="Sharma, Vivek" w:date="2021-01-27T14:36:00Z"/>
                <w:rFonts w:eastAsia="DengXian" w:cs="Arial"/>
              </w:rPr>
            </w:pPr>
            <w:ins w:id="1381" w:author="Sharma, Vivek" w:date="2021-01-27T14:36:00Z">
              <w:r>
                <w:rPr>
                  <w:rFonts w:eastAsia="DengXian" w:cs="Arial"/>
                </w:rPr>
                <w:t>2b</w:t>
              </w:r>
            </w:ins>
          </w:p>
        </w:tc>
        <w:tc>
          <w:tcPr>
            <w:tcW w:w="6045" w:type="dxa"/>
          </w:tcPr>
          <w:p w14:paraId="24053B96" w14:textId="77777777" w:rsidR="00463A15" w:rsidRDefault="00463A15" w:rsidP="00F77664">
            <w:pPr>
              <w:spacing w:after="0"/>
              <w:rPr>
                <w:ins w:id="1382" w:author="Sharma, Vivek" w:date="2021-01-27T14:36:00Z"/>
                <w:rFonts w:eastAsia="DengXian" w:cs="Arial"/>
              </w:rPr>
            </w:pPr>
          </w:p>
        </w:tc>
      </w:tr>
      <w:tr w:rsidR="00BB5B93" w14:paraId="1C4CB8CB" w14:textId="77777777" w:rsidTr="005127A9">
        <w:trPr>
          <w:ins w:id="1383" w:author="Apple - Zhibin Wu" w:date="2021-01-27T12:43:00Z"/>
        </w:trPr>
        <w:tc>
          <w:tcPr>
            <w:tcW w:w="1809" w:type="dxa"/>
          </w:tcPr>
          <w:p w14:paraId="384F02B9" w14:textId="67391FB1" w:rsidR="00BB5B93" w:rsidRDefault="00BB5B93" w:rsidP="00F77664">
            <w:pPr>
              <w:spacing w:after="0"/>
              <w:jc w:val="center"/>
              <w:rPr>
                <w:ins w:id="1384" w:author="Apple - Zhibin Wu" w:date="2021-01-27T12:43:00Z"/>
                <w:rFonts w:cs="Arial"/>
              </w:rPr>
            </w:pPr>
            <w:ins w:id="1385" w:author="Apple - Zhibin Wu" w:date="2021-01-27T12:43:00Z">
              <w:r>
                <w:rPr>
                  <w:rFonts w:cs="Arial"/>
                </w:rPr>
                <w:t>Apple</w:t>
              </w:r>
            </w:ins>
          </w:p>
        </w:tc>
        <w:tc>
          <w:tcPr>
            <w:tcW w:w="1985" w:type="dxa"/>
          </w:tcPr>
          <w:p w14:paraId="4A28410F" w14:textId="2CAF4779" w:rsidR="00BB5B93" w:rsidRDefault="00BB5B93" w:rsidP="00F77664">
            <w:pPr>
              <w:spacing w:after="0"/>
              <w:rPr>
                <w:ins w:id="1386" w:author="Apple - Zhibin Wu" w:date="2021-01-27T12:43:00Z"/>
                <w:rFonts w:eastAsia="DengXian" w:cs="Arial"/>
              </w:rPr>
            </w:pPr>
            <w:ins w:id="1387" w:author="Apple - Zhibin Wu" w:date="2021-01-27T12:43:00Z">
              <w:r>
                <w:rPr>
                  <w:rFonts w:eastAsia="DengXian" w:cs="Arial"/>
                </w:rPr>
                <w:t>2b</w:t>
              </w:r>
            </w:ins>
          </w:p>
        </w:tc>
        <w:tc>
          <w:tcPr>
            <w:tcW w:w="6045" w:type="dxa"/>
          </w:tcPr>
          <w:p w14:paraId="0554ABBA" w14:textId="22376A87" w:rsidR="00BB5B93" w:rsidRDefault="00BB5B93" w:rsidP="00F77664">
            <w:pPr>
              <w:spacing w:after="0"/>
              <w:rPr>
                <w:ins w:id="1388" w:author="Apple - Zhibin Wu" w:date="2021-01-27T12:43:00Z"/>
                <w:rFonts w:eastAsia="DengXian" w:cs="Arial"/>
              </w:rPr>
            </w:pPr>
            <w:ins w:id="1389" w:author="Apple - Zhibin Wu" w:date="2021-01-27T12:43:00Z">
              <w:r>
                <w:rPr>
                  <w:rFonts w:eastAsia="DengXian" w:cs="Arial"/>
                </w:rPr>
                <w:t>Agree with QC</w:t>
              </w:r>
            </w:ins>
          </w:p>
        </w:tc>
      </w:tr>
      <w:tr w:rsidR="000D3D7F" w14:paraId="6250943C" w14:textId="77777777" w:rsidTr="005127A9">
        <w:trPr>
          <w:ins w:id="1390" w:author="Xiaomi (Xing)" w:date="2021-01-28T10:14:00Z"/>
        </w:trPr>
        <w:tc>
          <w:tcPr>
            <w:tcW w:w="1809" w:type="dxa"/>
          </w:tcPr>
          <w:p w14:paraId="787BFB0F" w14:textId="4DD3A7DD" w:rsidR="000D3D7F" w:rsidRDefault="000D3D7F" w:rsidP="00F77664">
            <w:pPr>
              <w:spacing w:after="0"/>
              <w:jc w:val="center"/>
              <w:rPr>
                <w:ins w:id="1391" w:author="Xiaomi (Xing)" w:date="2021-01-28T10:14:00Z"/>
                <w:rFonts w:cs="Arial"/>
              </w:rPr>
            </w:pPr>
            <w:ins w:id="1392" w:author="Xiaomi (Xing)" w:date="2021-01-28T10:14:00Z">
              <w:r>
                <w:rPr>
                  <w:rFonts w:cs="Arial" w:hint="eastAsia"/>
                </w:rPr>
                <w:t>Xiaom</w:t>
              </w:r>
              <w:r>
                <w:rPr>
                  <w:rFonts w:cs="Arial"/>
                </w:rPr>
                <w:t>i</w:t>
              </w:r>
            </w:ins>
          </w:p>
        </w:tc>
        <w:tc>
          <w:tcPr>
            <w:tcW w:w="1985" w:type="dxa"/>
          </w:tcPr>
          <w:p w14:paraId="475B66DC" w14:textId="0A499567" w:rsidR="000D3D7F" w:rsidRDefault="00DB4663" w:rsidP="00F77664">
            <w:pPr>
              <w:spacing w:after="0"/>
              <w:rPr>
                <w:ins w:id="1393" w:author="Xiaomi (Xing)" w:date="2021-01-28T10:14:00Z"/>
                <w:rFonts w:eastAsia="DengXian" w:cs="Arial"/>
              </w:rPr>
            </w:pPr>
            <w:ins w:id="1394" w:author="Xiaomi (Xing)" w:date="2021-01-28T10:14:00Z">
              <w:r>
                <w:rPr>
                  <w:rFonts w:eastAsia="DengXian" w:cs="Arial" w:hint="eastAsia"/>
                </w:rPr>
                <w:t>2</w:t>
              </w:r>
              <w:r>
                <w:rPr>
                  <w:rFonts w:eastAsia="DengXian" w:cs="Arial"/>
                </w:rPr>
                <w:t>b</w:t>
              </w:r>
            </w:ins>
          </w:p>
        </w:tc>
        <w:tc>
          <w:tcPr>
            <w:tcW w:w="6045" w:type="dxa"/>
          </w:tcPr>
          <w:p w14:paraId="1885DBDE" w14:textId="77777777" w:rsidR="000D3D7F" w:rsidRDefault="000D3D7F" w:rsidP="00F77664">
            <w:pPr>
              <w:spacing w:after="0"/>
              <w:rPr>
                <w:ins w:id="1395" w:author="Xiaomi (Xing)" w:date="2021-01-28T10:14:00Z"/>
                <w:rFonts w:eastAsia="DengXian" w:cs="Arial"/>
              </w:rPr>
            </w:pPr>
          </w:p>
        </w:tc>
      </w:tr>
      <w:tr w:rsidR="003C18F3" w14:paraId="7D55C7A0" w14:textId="77777777" w:rsidTr="005127A9">
        <w:trPr>
          <w:ins w:id="1396" w:author="Interdigital" w:date="2021-01-27T23:12:00Z"/>
        </w:trPr>
        <w:tc>
          <w:tcPr>
            <w:tcW w:w="1809" w:type="dxa"/>
          </w:tcPr>
          <w:p w14:paraId="22479D31" w14:textId="01E91788" w:rsidR="003C18F3" w:rsidRDefault="003C18F3" w:rsidP="00F77664">
            <w:pPr>
              <w:spacing w:after="0"/>
              <w:jc w:val="center"/>
              <w:rPr>
                <w:ins w:id="1397" w:author="Interdigital" w:date="2021-01-27T23:12:00Z"/>
                <w:rFonts w:cs="Arial"/>
              </w:rPr>
            </w:pPr>
            <w:proofErr w:type="spellStart"/>
            <w:ins w:id="1398" w:author="Interdigital" w:date="2021-01-27T23:12:00Z">
              <w:r>
                <w:rPr>
                  <w:rFonts w:cs="Arial"/>
                </w:rPr>
                <w:t>InterDigital</w:t>
              </w:r>
              <w:proofErr w:type="spellEnd"/>
            </w:ins>
          </w:p>
        </w:tc>
        <w:tc>
          <w:tcPr>
            <w:tcW w:w="1985" w:type="dxa"/>
          </w:tcPr>
          <w:p w14:paraId="30662776" w14:textId="1C461881" w:rsidR="003C18F3" w:rsidRDefault="003C18F3" w:rsidP="00F77664">
            <w:pPr>
              <w:spacing w:after="0"/>
              <w:rPr>
                <w:ins w:id="1399" w:author="Interdigital" w:date="2021-01-27T23:12:00Z"/>
                <w:rFonts w:eastAsia="DengXian" w:cs="Arial"/>
              </w:rPr>
            </w:pPr>
            <w:ins w:id="1400" w:author="Interdigital" w:date="2021-01-27T23:12:00Z">
              <w:r>
                <w:rPr>
                  <w:rFonts w:eastAsia="DengXian" w:cs="Arial"/>
                </w:rPr>
                <w:t>2b</w:t>
              </w:r>
            </w:ins>
          </w:p>
        </w:tc>
        <w:tc>
          <w:tcPr>
            <w:tcW w:w="6045" w:type="dxa"/>
          </w:tcPr>
          <w:p w14:paraId="5A04985B" w14:textId="77777777" w:rsidR="003C18F3" w:rsidRDefault="003C18F3" w:rsidP="00F77664">
            <w:pPr>
              <w:spacing w:after="0"/>
              <w:rPr>
                <w:ins w:id="1401" w:author="Interdigital" w:date="2021-01-27T23:12:00Z"/>
                <w:rFonts w:eastAsia="DengXian" w:cs="Arial"/>
              </w:rPr>
            </w:pPr>
          </w:p>
        </w:tc>
      </w:tr>
      <w:tr w:rsidR="001137AA" w14:paraId="1BE20F50" w14:textId="77777777" w:rsidTr="005127A9">
        <w:trPr>
          <w:ins w:id="1402" w:author="vivo(Jing)" w:date="2021-01-28T22:11:00Z"/>
        </w:trPr>
        <w:tc>
          <w:tcPr>
            <w:tcW w:w="1809" w:type="dxa"/>
          </w:tcPr>
          <w:p w14:paraId="2EE9132C" w14:textId="00D869DA" w:rsidR="001137AA" w:rsidRDefault="001137AA" w:rsidP="00F77664">
            <w:pPr>
              <w:spacing w:after="0"/>
              <w:jc w:val="center"/>
              <w:rPr>
                <w:ins w:id="1403" w:author="vivo(Jing)" w:date="2021-01-28T22:11:00Z"/>
                <w:rFonts w:cs="Arial"/>
              </w:rPr>
            </w:pPr>
            <w:ins w:id="1404" w:author="vivo(Jing)" w:date="2021-01-28T22:11:00Z">
              <w:r>
                <w:rPr>
                  <w:rFonts w:cs="Arial"/>
                </w:rPr>
                <w:t>vivo</w:t>
              </w:r>
            </w:ins>
          </w:p>
        </w:tc>
        <w:tc>
          <w:tcPr>
            <w:tcW w:w="1985" w:type="dxa"/>
          </w:tcPr>
          <w:p w14:paraId="3E913C34" w14:textId="7E24A239" w:rsidR="001137AA" w:rsidRDefault="001137AA" w:rsidP="00F77664">
            <w:pPr>
              <w:spacing w:after="0"/>
              <w:rPr>
                <w:ins w:id="1405" w:author="vivo(Jing)" w:date="2021-01-28T22:11:00Z"/>
                <w:rFonts w:eastAsia="DengXian" w:cs="Arial"/>
              </w:rPr>
            </w:pPr>
            <w:ins w:id="1406" w:author="vivo(Jing)" w:date="2021-01-28T22:11:00Z">
              <w:r>
                <w:rPr>
                  <w:rFonts w:eastAsia="DengXian" w:cs="Arial"/>
                </w:rPr>
                <w:t>2b</w:t>
              </w:r>
            </w:ins>
          </w:p>
        </w:tc>
        <w:tc>
          <w:tcPr>
            <w:tcW w:w="6045" w:type="dxa"/>
          </w:tcPr>
          <w:p w14:paraId="64BF59BA" w14:textId="77777777" w:rsidR="001137AA" w:rsidRDefault="001137AA" w:rsidP="00F77664">
            <w:pPr>
              <w:spacing w:after="0"/>
              <w:rPr>
                <w:ins w:id="1407" w:author="vivo(Jing)" w:date="2021-01-28T22:11:00Z"/>
                <w:rFonts w:eastAsia="DengXian" w:cs="Arial"/>
              </w:rPr>
            </w:pPr>
          </w:p>
        </w:tc>
      </w:tr>
      <w:tr w:rsidR="005B1A46" w14:paraId="47AA7923" w14:textId="77777777" w:rsidTr="005127A9">
        <w:trPr>
          <w:ins w:id="1408" w:author="Harounabadi, Mehdi" w:date="2021-01-28T16:49:00Z"/>
        </w:trPr>
        <w:tc>
          <w:tcPr>
            <w:tcW w:w="1809" w:type="dxa"/>
          </w:tcPr>
          <w:p w14:paraId="5C36710F" w14:textId="742CC4A7" w:rsidR="005B1A46" w:rsidRDefault="005B1A46" w:rsidP="00F77664">
            <w:pPr>
              <w:spacing w:after="0"/>
              <w:jc w:val="center"/>
              <w:rPr>
                <w:ins w:id="1409" w:author="Harounabadi, Mehdi" w:date="2021-01-28T16:49:00Z"/>
                <w:rFonts w:cs="Arial"/>
              </w:rPr>
            </w:pPr>
            <w:ins w:id="1410" w:author="Harounabadi, Mehdi" w:date="2021-01-28T16:49:00Z">
              <w:r>
                <w:rPr>
                  <w:rFonts w:cs="Arial"/>
                </w:rPr>
                <w:t>Fraunhofer</w:t>
              </w:r>
            </w:ins>
          </w:p>
        </w:tc>
        <w:tc>
          <w:tcPr>
            <w:tcW w:w="1985" w:type="dxa"/>
          </w:tcPr>
          <w:p w14:paraId="2F9C2D08" w14:textId="4838A194" w:rsidR="005B1A46" w:rsidRDefault="005B1A46" w:rsidP="00F77664">
            <w:pPr>
              <w:spacing w:after="0"/>
              <w:rPr>
                <w:ins w:id="1411" w:author="Harounabadi, Mehdi" w:date="2021-01-28T16:49:00Z"/>
                <w:rFonts w:eastAsia="DengXian" w:cs="Arial"/>
              </w:rPr>
            </w:pPr>
            <w:ins w:id="1412" w:author="Harounabadi, Mehdi" w:date="2021-01-28T16:49:00Z">
              <w:r>
                <w:rPr>
                  <w:rFonts w:eastAsia="DengXian" w:cs="Arial"/>
                </w:rPr>
                <w:t>2b</w:t>
              </w:r>
            </w:ins>
          </w:p>
        </w:tc>
        <w:tc>
          <w:tcPr>
            <w:tcW w:w="6045" w:type="dxa"/>
          </w:tcPr>
          <w:p w14:paraId="15786AEB" w14:textId="77777777" w:rsidR="005B1A46" w:rsidRDefault="005B1A46" w:rsidP="00F77664">
            <w:pPr>
              <w:spacing w:after="0"/>
              <w:rPr>
                <w:ins w:id="1413" w:author="Harounabadi, Mehdi" w:date="2021-01-28T16:49:00Z"/>
                <w:rFonts w:eastAsia="DengXian" w:cs="Arial"/>
              </w:rPr>
            </w:pPr>
          </w:p>
        </w:tc>
      </w:tr>
      <w:tr w:rsidR="00606A32" w14:paraId="3B482AE3" w14:textId="77777777" w:rsidTr="00606A32">
        <w:trPr>
          <w:ins w:id="1414" w:author="Nokia (GWO)3" w:date="2021-01-28T17:05:00Z"/>
        </w:trPr>
        <w:tc>
          <w:tcPr>
            <w:tcW w:w="1809" w:type="dxa"/>
            <w:tcBorders>
              <w:top w:val="single" w:sz="4" w:space="0" w:color="auto"/>
              <w:left w:val="single" w:sz="4" w:space="0" w:color="auto"/>
              <w:bottom w:val="single" w:sz="4" w:space="0" w:color="auto"/>
              <w:right w:val="single" w:sz="4" w:space="0" w:color="auto"/>
            </w:tcBorders>
          </w:tcPr>
          <w:p w14:paraId="05E72B43" w14:textId="77777777" w:rsidR="00606A32" w:rsidRDefault="00606A32" w:rsidP="00A569E3">
            <w:pPr>
              <w:spacing w:after="0"/>
              <w:jc w:val="center"/>
              <w:rPr>
                <w:ins w:id="1415" w:author="Nokia (GWO)3" w:date="2021-01-28T17:05:00Z"/>
                <w:rFonts w:cs="Arial"/>
              </w:rPr>
            </w:pPr>
            <w:ins w:id="1416" w:author="Nokia (GWO)3" w:date="2021-01-28T17:05:00Z">
              <w:r>
                <w:rPr>
                  <w:rFonts w:cs="Arial"/>
                </w:rPr>
                <w:t>Nokia</w:t>
              </w:r>
            </w:ins>
          </w:p>
        </w:tc>
        <w:tc>
          <w:tcPr>
            <w:tcW w:w="1985" w:type="dxa"/>
            <w:tcBorders>
              <w:top w:val="single" w:sz="4" w:space="0" w:color="auto"/>
              <w:left w:val="single" w:sz="4" w:space="0" w:color="auto"/>
              <w:bottom w:val="single" w:sz="4" w:space="0" w:color="auto"/>
              <w:right w:val="single" w:sz="4" w:space="0" w:color="auto"/>
            </w:tcBorders>
          </w:tcPr>
          <w:p w14:paraId="10734FDB" w14:textId="77777777" w:rsidR="00606A32" w:rsidRDefault="00606A32" w:rsidP="00A569E3">
            <w:pPr>
              <w:spacing w:after="0"/>
              <w:rPr>
                <w:ins w:id="1417" w:author="Nokia (GWO)3" w:date="2021-01-28T17:05:00Z"/>
                <w:rFonts w:eastAsia="DengXian" w:cs="Arial"/>
              </w:rPr>
            </w:pPr>
            <w:ins w:id="1418" w:author="Nokia (GWO)3" w:date="2021-01-28T17:05:00Z">
              <w:r>
                <w:rPr>
                  <w:rFonts w:eastAsia="DengXian" w:cs="Arial"/>
                </w:rPr>
                <w:t>2b</w:t>
              </w:r>
            </w:ins>
          </w:p>
        </w:tc>
        <w:tc>
          <w:tcPr>
            <w:tcW w:w="6045" w:type="dxa"/>
            <w:tcBorders>
              <w:top w:val="single" w:sz="4" w:space="0" w:color="auto"/>
              <w:left w:val="single" w:sz="4" w:space="0" w:color="auto"/>
              <w:bottom w:val="single" w:sz="4" w:space="0" w:color="auto"/>
              <w:right w:val="single" w:sz="4" w:space="0" w:color="auto"/>
            </w:tcBorders>
          </w:tcPr>
          <w:p w14:paraId="32CB45F9" w14:textId="77777777" w:rsidR="00606A32" w:rsidRDefault="00606A32" w:rsidP="00A569E3">
            <w:pPr>
              <w:spacing w:after="0"/>
              <w:rPr>
                <w:ins w:id="1419" w:author="Nokia (GWO)3" w:date="2021-01-28T17:05:00Z"/>
                <w:rFonts w:eastAsia="DengXian" w:cs="Arial"/>
              </w:rPr>
            </w:pPr>
          </w:p>
        </w:tc>
      </w:tr>
    </w:tbl>
    <w:p w14:paraId="136F1371" w14:textId="024F283B" w:rsidR="009F2002" w:rsidRDefault="009F2002" w:rsidP="00241A6B">
      <w:bookmarkStart w:id="1420" w:name="_GoBack"/>
      <w:bookmarkEnd w:id="1420"/>
    </w:p>
    <w:p w14:paraId="3D8C220D" w14:textId="4FE794BE" w:rsidR="009F2002" w:rsidRDefault="009F200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bookmarkStart w:id="1421" w:name="_Toc62216175"/>
      <w:r>
        <w:t>xxx.</w:t>
      </w:r>
      <w:bookmarkEnd w:id="1421"/>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1422" w:name="_In-sequence_SDU_delivery"/>
      <w:bookmarkStart w:id="1423" w:name="_Ref189809556"/>
      <w:bookmarkStart w:id="1424" w:name="_Ref174151459"/>
      <w:bookmarkStart w:id="1425" w:name="_Ref450865335"/>
      <w:bookmarkEnd w:id="1422"/>
      <w:r>
        <w:rPr>
          <w:rFonts w:hint="eastAsia"/>
        </w:rPr>
        <w:lastRenderedPageBreak/>
        <w:t>Reference</w:t>
      </w:r>
      <w:bookmarkEnd w:id="1423"/>
      <w:bookmarkEnd w:id="1424"/>
      <w:bookmarkEnd w:id="1425"/>
    </w:p>
    <w:p w14:paraId="5913A692" w14:textId="77777777" w:rsidR="00E84D2D" w:rsidRDefault="00E84D2D" w:rsidP="00AE16FD">
      <w:pPr>
        <w:pStyle w:val="Doc-title"/>
        <w:numPr>
          <w:ilvl w:val="0"/>
          <w:numId w:val="14"/>
        </w:numPr>
      </w:pPr>
      <w:bookmarkStart w:id="1426" w:name="_Ref62110510"/>
      <w:r>
        <w:t>R2-2100109</w:t>
      </w:r>
      <w:r>
        <w:tab/>
        <w:t xml:space="preserve">Left issues on Scenario and L23 </w:t>
      </w:r>
      <w:proofErr w:type="spellStart"/>
      <w:r>
        <w:t>accessment</w:t>
      </w:r>
      <w:proofErr w:type="spellEnd"/>
      <w:r>
        <w:tab/>
        <w:t>OPPO</w:t>
      </w:r>
      <w:r>
        <w:tab/>
        <w:t>discussion</w:t>
      </w:r>
      <w:r>
        <w:tab/>
        <w:t>Rel-17</w:t>
      </w:r>
      <w:r>
        <w:tab/>
      </w:r>
      <w:proofErr w:type="spellStart"/>
      <w:r>
        <w:t>FS_NR_SL_relay</w:t>
      </w:r>
      <w:bookmarkEnd w:id="1426"/>
      <w:proofErr w:type="spellEnd"/>
    </w:p>
    <w:p w14:paraId="61EA1A09" w14:textId="77777777" w:rsidR="00E84D2D" w:rsidRDefault="00E84D2D" w:rsidP="00AE16FD">
      <w:pPr>
        <w:pStyle w:val="Doc-title"/>
        <w:numPr>
          <w:ilvl w:val="0"/>
          <w:numId w:val="14"/>
        </w:numPr>
      </w:pPr>
      <w:r>
        <w:t>R2-2100123</w:t>
      </w:r>
      <w:r>
        <w:tab/>
        <w:t>Finalize the comparison and conclusion section of TR 38.836</w:t>
      </w:r>
      <w:r>
        <w:tab/>
        <w:t>Qualcomm Incorporated</w:t>
      </w:r>
      <w:r>
        <w:tab/>
        <w:t>discussion</w:t>
      </w:r>
      <w:r>
        <w:tab/>
        <w:t>Rel-17</w:t>
      </w:r>
      <w:r>
        <w:tab/>
      </w:r>
      <w:proofErr w:type="spellStart"/>
      <w:r>
        <w:t>FS_NR_SL_relay</w:t>
      </w:r>
      <w:proofErr w:type="spellEnd"/>
    </w:p>
    <w:p w14:paraId="6CF5B3CB" w14:textId="77777777" w:rsidR="00E84D2D" w:rsidRDefault="00E84D2D" w:rsidP="00AE16FD">
      <w:pPr>
        <w:pStyle w:val="Doc-title"/>
        <w:numPr>
          <w:ilvl w:val="0"/>
          <w:numId w:val="14"/>
        </w:numPr>
      </w:pPr>
      <w:bookmarkStart w:id="1427" w:name="_Ref62119652"/>
      <w:r>
        <w:t>R2-2100171</w:t>
      </w:r>
      <w:r>
        <w:tab/>
        <w:t>Discussion on Remote UEs in RRC Inactive</w:t>
      </w:r>
      <w:r>
        <w:tab/>
        <w:t>MediaTek Inc.</w:t>
      </w:r>
      <w:r>
        <w:tab/>
        <w:t>discussion</w:t>
      </w:r>
      <w:r>
        <w:tab/>
        <w:t>Rel-17</w:t>
      </w:r>
      <w:r>
        <w:tab/>
      </w:r>
      <w:proofErr w:type="spellStart"/>
      <w:r>
        <w:t>FS_NR_SL_relay</w:t>
      </w:r>
      <w:bookmarkEnd w:id="1427"/>
      <w:proofErr w:type="spellEnd"/>
    </w:p>
    <w:p w14:paraId="28FF5B7F" w14:textId="77777777" w:rsidR="00E84D2D" w:rsidRDefault="00E84D2D" w:rsidP="00AE16FD">
      <w:pPr>
        <w:pStyle w:val="Doc-title"/>
        <w:numPr>
          <w:ilvl w:val="0"/>
          <w:numId w:val="14"/>
        </w:numPr>
      </w:pPr>
      <w:bookmarkStart w:id="1428" w:name="_Ref62110881"/>
      <w:r>
        <w:t>R2-2100205</w:t>
      </w:r>
      <w:r>
        <w:tab/>
        <w:t xml:space="preserve">Further Clarification on the </w:t>
      </w:r>
      <w:proofErr w:type="spellStart"/>
      <w:r>
        <w:t>Sidelink</w:t>
      </w:r>
      <w:proofErr w:type="spellEnd"/>
      <w:r>
        <w:t xml:space="preserve"> Relay Scenario</w:t>
      </w:r>
      <w:r>
        <w:tab/>
        <w:t>CATT</w:t>
      </w:r>
      <w:r>
        <w:tab/>
        <w:t>discussion</w:t>
      </w:r>
      <w:r>
        <w:tab/>
        <w:t>Rel-17</w:t>
      </w:r>
      <w:r>
        <w:tab/>
      </w:r>
      <w:proofErr w:type="spellStart"/>
      <w:r>
        <w:t>FS_NR_SL_relay</w:t>
      </w:r>
      <w:bookmarkEnd w:id="1428"/>
      <w:proofErr w:type="spellEnd"/>
    </w:p>
    <w:p w14:paraId="6765EE93" w14:textId="77777777" w:rsidR="00E84D2D" w:rsidRDefault="00E84D2D" w:rsidP="00AE16FD">
      <w:pPr>
        <w:pStyle w:val="Doc-title"/>
        <w:numPr>
          <w:ilvl w:val="0"/>
          <w:numId w:val="14"/>
        </w:numPr>
      </w:pPr>
      <w:r>
        <w:t>R2-2100309</w:t>
      </w:r>
      <w:r>
        <w:tab/>
        <w:t>Comparison of L2 and L3 Relay</w:t>
      </w:r>
      <w:r>
        <w:tab/>
        <w:t>ZTE Corporation</w:t>
      </w:r>
      <w:r>
        <w:tab/>
        <w:t>discussion</w:t>
      </w:r>
    </w:p>
    <w:p w14:paraId="4C7E7CA1" w14:textId="77777777" w:rsidR="00E84D2D" w:rsidRDefault="00E84D2D" w:rsidP="00AE16FD">
      <w:pPr>
        <w:pStyle w:val="Doc-title"/>
        <w:numPr>
          <w:ilvl w:val="0"/>
          <w:numId w:val="14"/>
        </w:numPr>
      </w:pPr>
      <w:bookmarkStart w:id="1429" w:name="_Ref62111137"/>
      <w:r>
        <w:t>R2-2100444</w:t>
      </w:r>
      <w:r>
        <w:tab/>
        <w:t>Remote UE connectivity</w:t>
      </w:r>
      <w:r>
        <w:tab/>
        <w:t>MediaTek Inc.</w:t>
      </w:r>
      <w:r>
        <w:tab/>
        <w:t>discussion</w:t>
      </w:r>
      <w:r>
        <w:tab/>
        <w:t>Rel-17</w:t>
      </w:r>
      <w:bookmarkEnd w:id="1429"/>
    </w:p>
    <w:p w14:paraId="2B8016AA" w14:textId="77777777" w:rsidR="00E84D2D" w:rsidRDefault="00E84D2D" w:rsidP="00AE16FD">
      <w:pPr>
        <w:pStyle w:val="Doc-title"/>
        <w:numPr>
          <w:ilvl w:val="0"/>
          <w:numId w:val="14"/>
        </w:numPr>
      </w:pPr>
      <w:bookmarkStart w:id="1430" w:name="_Ref62115482"/>
      <w:r>
        <w:t>R2-2100523</w:t>
      </w:r>
      <w:r>
        <w:tab/>
        <w:t>Relay selection and reselection</w:t>
      </w:r>
      <w:r>
        <w:tab/>
      </w:r>
      <w:proofErr w:type="spellStart"/>
      <w:r>
        <w:t>InterDigital</w:t>
      </w:r>
      <w:proofErr w:type="spellEnd"/>
      <w:r>
        <w:tab/>
        <w:t>discussion</w:t>
      </w:r>
      <w:r>
        <w:tab/>
        <w:t>Rel-17</w:t>
      </w:r>
      <w:r>
        <w:tab/>
      </w:r>
      <w:proofErr w:type="spellStart"/>
      <w:r>
        <w:t>FS_NR_SL_relay</w:t>
      </w:r>
      <w:bookmarkEnd w:id="1430"/>
      <w:proofErr w:type="spellEnd"/>
    </w:p>
    <w:p w14:paraId="6BF239FE" w14:textId="77777777" w:rsidR="00E84D2D" w:rsidRDefault="00E84D2D" w:rsidP="00AE16FD">
      <w:pPr>
        <w:pStyle w:val="Doc-title"/>
        <w:numPr>
          <w:ilvl w:val="0"/>
          <w:numId w:val="14"/>
        </w:numPr>
      </w:pPr>
      <w:bookmarkStart w:id="1431" w:name="_Ref62115659"/>
      <w:r>
        <w:t>R2-2100550</w:t>
      </w:r>
      <w:r>
        <w:tab/>
        <w:t xml:space="preserve">Open Issues on NR </w:t>
      </w:r>
      <w:proofErr w:type="spellStart"/>
      <w:r>
        <w:t>Sidelink</w:t>
      </w:r>
      <w:proofErr w:type="spellEnd"/>
      <w:r>
        <w:t xml:space="preserve"> Relaying</w:t>
      </w:r>
      <w:r>
        <w:tab/>
        <w:t>Fraunhofer IIS, Fraunhofer HHI</w:t>
      </w:r>
      <w:r>
        <w:tab/>
        <w:t>discussion</w:t>
      </w:r>
      <w:bookmarkEnd w:id="1431"/>
    </w:p>
    <w:p w14:paraId="46A7B4FE" w14:textId="77777777" w:rsidR="00E84D2D" w:rsidRDefault="00E84D2D" w:rsidP="00AE16FD">
      <w:pPr>
        <w:pStyle w:val="Doc-title"/>
        <w:numPr>
          <w:ilvl w:val="0"/>
          <w:numId w:val="14"/>
        </w:numPr>
      </w:pPr>
      <w:r>
        <w:t>R2-2100616</w:t>
      </w:r>
      <w:r>
        <w:tab/>
        <w:t xml:space="preserve">Conclusion on the feasibility of L2 and L3 based </w:t>
      </w:r>
      <w:proofErr w:type="spellStart"/>
      <w:r>
        <w:t>Sidelink</w:t>
      </w:r>
      <w:proofErr w:type="spellEnd"/>
      <w:r>
        <w:t xml:space="preserve"> Relaying </w:t>
      </w:r>
      <w:r>
        <w:tab/>
        <w:t>Intel Corporation</w:t>
      </w:r>
      <w:r>
        <w:tab/>
        <w:t>discussion</w:t>
      </w:r>
      <w:r>
        <w:tab/>
        <w:t>Rel-17</w:t>
      </w:r>
      <w:r>
        <w:tab/>
      </w:r>
      <w:proofErr w:type="spellStart"/>
      <w:r>
        <w:t>FS_NR_SL_relay</w:t>
      </w:r>
      <w:proofErr w:type="spellEnd"/>
    </w:p>
    <w:p w14:paraId="2AD74785" w14:textId="77777777" w:rsidR="00E84D2D" w:rsidRDefault="00E84D2D" w:rsidP="00AE16FD">
      <w:pPr>
        <w:pStyle w:val="Doc-title"/>
        <w:numPr>
          <w:ilvl w:val="0"/>
          <w:numId w:val="14"/>
        </w:numPr>
      </w:pPr>
      <w:bookmarkStart w:id="1432" w:name="_Ref62118160"/>
      <w:r>
        <w:t>R2-2100625</w:t>
      </w:r>
      <w:r>
        <w:tab/>
        <w:t>Further details on relay reselection</w:t>
      </w:r>
      <w:r>
        <w:tab/>
        <w:t>Intel Corporation</w:t>
      </w:r>
      <w:r>
        <w:tab/>
        <w:t>discussion</w:t>
      </w:r>
      <w:r>
        <w:tab/>
        <w:t>Rel-17</w:t>
      </w:r>
      <w:r>
        <w:tab/>
      </w:r>
      <w:proofErr w:type="spellStart"/>
      <w:r>
        <w:t>FS_NR_SL_relay</w:t>
      </w:r>
      <w:bookmarkEnd w:id="1432"/>
      <w:proofErr w:type="spellEnd"/>
    </w:p>
    <w:p w14:paraId="1FDF8B97" w14:textId="77777777" w:rsidR="00E84D2D" w:rsidRDefault="00E84D2D" w:rsidP="00AE16FD">
      <w:pPr>
        <w:pStyle w:val="Doc-title"/>
        <w:numPr>
          <w:ilvl w:val="0"/>
          <w:numId w:val="14"/>
        </w:numPr>
      </w:pPr>
      <w:r>
        <w:t>R2-2100980</w:t>
      </w:r>
      <w:r>
        <w:tab/>
        <w:t>Comparative analysis of L2 and L3 SL Relay architecture</w:t>
      </w:r>
      <w:r>
        <w:tab/>
        <w:t>Ericsson, Samsung, Nokia, Nokia Shanghai Bell</w:t>
      </w:r>
      <w:r>
        <w:tab/>
        <w:t>discussion</w:t>
      </w:r>
      <w:r>
        <w:tab/>
        <w:t>Rel-17</w:t>
      </w:r>
      <w:r>
        <w:tab/>
      </w:r>
      <w:proofErr w:type="spellStart"/>
      <w:r>
        <w:t>FS_NR_SL_relay</w:t>
      </w:r>
      <w:proofErr w:type="spellEnd"/>
    </w:p>
    <w:p w14:paraId="5DFAE443" w14:textId="77777777" w:rsidR="00E84D2D" w:rsidRDefault="00E84D2D" w:rsidP="00AE16FD">
      <w:pPr>
        <w:pStyle w:val="Doc-title"/>
        <w:numPr>
          <w:ilvl w:val="0"/>
          <w:numId w:val="14"/>
        </w:numPr>
      </w:pPr>
      <w:bookmarkStart w:id="1433" w:name="_Ref62111281"/>
      <w:r>
        <w:t>R2-2101180</w:t>
      </w:r>
      <w:r>
        <w:tab/>
        <w:t>Consideration on Control Plane messages transmission path for remote UE</w:t>
      </w:r>
      <w:r>
        <w:tab/>
        <w:t>vivo, Philips, Lenovo, Motorola Mobility, AT&amp;T</w:t>
      </w:r>
      <w:r>
        <w:tab/>
        <w:t>discussion</w:t>
      </w:r>
      <w:r>
        <w:tab/>
        <w:t>Rel-17</w:t>
      </w:r>
      <w:bookmarkEnd w:id="1433"/>
    </w:p>
    <w:p w14:paraId="7D13D852" w14:textId="77777777" w:rsidR="00E84D2D" w:rsidRDefault="00E84D2D" w:rsidP="00AE16FD">
      <w:pPr>
        <w:pStyle w:val="Doc-title"/>
        <w:numPr>
          <w:ilvl w:val="0"/>
          <w:numId w:val="14"/>
        </w:numPr>
      </w:pPr>
      <w:bookmarkStart w:id="1434" w:name="_Ref62120338"/>
      <w:r>
        <w:t>R2-2101210</w:t>
      </w:r>
      <w:r>
        <w:tab/>
        <w:t>SI acquisition, CN Registration and RNAU</w:t>
      </w:r>
      <w:r>
        <w:tab/>
        <w:t>Lenovo, Motorola Mobility</w:t>
      </w:r>
      <w:r>
        <w:tab/>
        <w:t>discussion</w:t>
      </w:r>
      <w:r>
        <w:tab/>
      </w:r>
      <w:proofErr w:type="spellStart"/>
      <w:r>
        <w:t>FS_NR_SL_relay</w:t>
      </w:r>
      <w:bookmarkEnd w:id="1434"/>
      <w:proofErr w:type="spellEnd"/>
    </w:p>
    <w:p w14:paraId="7D5EB6E6" w14:textId="77777777" w:rsidR="00E84D2D" w:rsidRDefault="00E84D2D" w:rsidP="00AE16FD">
      <w:pPr>
        <w:pStyle w:val="Doc-title"/>
        <w:numPr>
          <w:ilvl w:val="0"/>
          <w:numId w:val="14"/>
        </w:numPr>
      </w:pPr>
      <w:bookmarkStart w:id="1435" w:name="_Ref62126531"/>
      <w:r>
        <w:t>R2-2101325</w:t>
      </w:r>
      <w:r>
        <w:tab/>
        <w:t>Support of idle mode mobility for remote-UE in SL UE-to-</w:t>
      </w:r>
      <w:proofErr w:type="spellStart"/>
      <w:r>
        <w:t>Nwk</w:t>
      </w:r>
      <w:proofErr w:type="spellEnd"/>
      <w:r>
        <w:t xml:space="preserve"> relay</w:t>
      </w:r>
      <w:r>
        <w:tab/>
        <w:t>Nokia, Nokia Shanghai Bell</w:t>
      </w:r>
      <w:r>
        <w:tab/>
        <w:t>discussion</w:t>
      </w:r>
      <w:r>
        <w:tab/>
        <w:t>Rel-17</w:t>
      </w:r>
      <w:r>
        <w:tab/>
      </w:r>
      <w:proofErr w:type="spellStart"/>
      <w:r>
        <w:t>FS_NR_SL_relay</w:t>
      </w:r>
      <w:bookmarkEnd w:id="1435"/>
      <w:proofErr w:type="spellEnd"/>
    </w:p>
    <w:p w14:paraId="359B9229" w14:textId="77777777" w:rsidR="00E84D2D" w:rsidRDefault="00E84D2D" w:rsidP="00AE16FD">
      <w:pPr>
        <w:pStyle w:val="Doc-title"/>
        <w:numPr>
          <w:ilvl w:val="0"/>
          <w:numId w:val="14"/>
        </w:numPr>
      </w:pPr>
      <w:bookmarkStart w:id="1436" w:name="_Ref62112847"/>
      <w:r>
        <w:t>R2-2101453</w:t>
      </w:r>
      <w:r>
        <w:tab/>
        <w:t>Providing Reliability and Coverage using Relays</w:t>
      </w:r>
      <w:r>
        <w:tab/>
        <w:t>Lenovo, Motorola Mobility, Philips, AT&amp;T, Fujitsu</w:t>
      </w:r>
      <w:r>
        <w:tab/>
        <w:t>discussion</w:t>
      </w:r>
      <w:r>
        <w:tab/>
      </w:r>
      <w:proofErr w:type="spellStart"/>
      <w:r>
        <w:t>FS_NR_SL_relay</w:t>
      </w:r>
      <w:bookmarkEnd w:id="1436"/>
      <w:proofErr w:type="spellEnd"/>
    </w:p>
    <w:p w14:paraId="2C430B6F" w14:textId="77777777" w:rsidR="00E84D2D" w:rsidRDefault="00E84D2D" w:rsidP="00AE16FD">
      <w:pPr>
        <w:pStyle w:val="Doc-title"/>
        <w:numPr>
          <w:ilvl w:val="0"/>
          <w:numId w:val="14"/>
        </w:numPr>
      </w:pPr>
      <w:bookmarkStart w:id="1437" w:name="_Ref62115814"/>
      <w:r>
        <w:t>R2-2101784</w:t>
      </w:r>
      <w:r>
        <w:tab/>
        <w:t>Consideration on relay selection and reselection</w:t>
      </w:r>
      <w:r>
        <w:tab/>
        <w:t>Huawei, HiSilicon</w:t>
      </w:r>
      <w:r>
        <w:tab/>
        <w:t>discussion</w:t>
      </w:r>
      <w:r>
        <w:tab/>
        <w:t>Rel-17</w:t>
      </w:r>
      <w:r>
        <w:tab/>
      </w:r>
      <w:proofErr w:type="spellStart"/>
      <w:r>
        <w:t>FS_NR_SL_relay</w:t>
      </w:r>
      <w:bookmarkEnd w:id="1437"/>
      <w:proofErr w:type="spellEnd"/>
    </w:p>
    <w:p w14:paraId="0E08262F" w14:textId="77777777" w:rsidR="00E84D2D" w:rsidRDefault="00E84D2D" w:rsidP="00AE16FD">
      <w:pPr>
        <w:pStyle w:val="Doc-title"/>
        <w:numPr>
          <w:ilvl w:val="0"/>
          <w:numId w:val="14"/>
        </w:numPr>
      </w:pPr>
      <w:bookmarkStart w:id="1438" w:name="_Ref62116548"/>
      <w:r>
        <w:t>R2-2101778</w:t>
      </w:r>
      <w:r>
        <w:tab/>
        <w:t>Further consideration of relay selection and reselection criteria</w:t>
      </w:r>
      <w:r>
        <w:tab/>
        <w:t>LG Electronics Inc.</w:t>
      </w:r>
      <w:r>
        <w:tab/>
        <w:t>discussion</w:t>
      </w:r>
      <w:r>
        <w:tab/>
        <w:t>Rel-17</w:t>
      </w:r>
      <w:r>
        <w:tab/>
      </w:r>
      <w:proofErr w:type="spellStart"/>
      <w:r>
        <w:t>FS_NR_SL_relay</w:t>
      </w:r>
      <w:bookmarkEnd w:id="1438"/>
      <w:proofErr w:type="spellEnd"/>
    </w:p>
    <w:p w14:paraId="434EBF60" w14:textId="77777777" w:rsidR="00E84D2D" w:rsidRDefault="00E84D2D" w:rsidP="00AE16FD">
      <w:pPr>
        <w:pStyle w:val="Doc-title"/>
        <w:numPr>
          <w:ilvl w:val="0"/>
          <w:numId w:val="14"/>
        </w:numPr>
      </w:pPr>
      <w:bookmarkStart w:id="1439" w:name="_Ref62118558"/>
      <w:r>
        <w:t>R2-2101785</w:t>
      </w:r>
      <w:r>
        <w:tab/>
        <w:t>Relay UE selection and reselection prioritization</w:t>
      </w:r>
      <w:r>
        <w:tab/>
        <w:t>LG Electronics Inc.</w:t>
      </w:r>
      <w:r>
        <w:tab/>
        <w:t>discussion</w:t>
      </w:r>
      <w:r>
        <w:tab/>
        <w:t>Rel-17</w:t>
      </w:r>
      <w:r>
        <w:tab/>
      </w:r>
      <w:proofErr w:type="spellStart"/>
      <w:r>
        <w:t>FS_NR_SL_relay</w:t>
      </w:r>
      <w:bookmarkEnd w:id="1439"/>
      <w:proofErr w:type="spellEnd"/>
    </w:p>
    <w:p w14:paraId="7C5BBAAF" w14:textId="77777777" w:rsidR="00E84D2D" w:rsidRDefault="00E84D2D" w:rsidP="00AE16FD">
      <w:pPr>
        <w:pStyle w:val="Doc-title"/>
        <w:numPr>
          <w:ilvl w:val="0"/>
          <w:numId w:val="14"/>
        </w:numPr>
      </w:pPr>
      <w:bookmarkStart w:id="1440" w:name="_Ref62121652"/>
      <w:r>
        <w:t>R2-2101788</w:t>
      </w:r>
      <w:r>
        <w:tab/>
        <w:t xml:space="preserve">Relay reselection using discovery message and </w:t>
      </w:r>
      <w:proofErr w:type="spellStart"/>
      <w:r>
        <w:t>sidelink</w:t>
      </w:r>
      <w:proofErr w:type="spellEnd"/>
      <w:r>
        <w:t xml:space="preserve"> unicast link</w:t>
      </w:r>
      <w:r>
        <w:tab/>
        <w:t>LG Electronics Inc.</w:t>
      </w:r>
      <w:r>
        <w:tab/>
        <w:t>discussion</w:t>
      </w:r>
      <w:r>
        <w:tab/>
        <w:t>Rel-17</w:t>
      </w:r>
      <w:r>
        <w:tab/>
      </w:r>
      <w:proofErr w:type="spellStart"/>
      <w:r>
        <w:t>FS_NR_SL_relay</w:t>
      </w:r>
      <w:bookmarkEnd w:id="1440"/>
      <w:proofErr w:type="spellEnd"/>
    </w:p>
    <w:p w14:paraId="6B03FC63" w14:textId="77777777" w:rsidR="00E84D2D" w:rsidRDefault="00E84D2D" w:rsidP="00AE16FD">
      <w:pPr>
        <w:pStyle w:val="Doc-title"/>
        <w:numPr>
          <w:ilvl w:val="0"/>
          <w:numId w:val="14"/>
        </w:numPr>
      </w:pPr>
      <w:bookmarkStart w:id="1441" w:name="_Ref62126894"/>
      <w:r>
        <w:t>R2-2101890</w:t>
      </w:r>
      <w:r>
        <w:tab/>
        <w:t>discussion on RRC procedures of L2 U2N relay</w:t>
      </w:r>
      <w:r>
        <w:tab/>
        <w:t>ETRI</w:t>
      </w:r>
      <w:r>
        <w:tab/>
        <w:t>discussion</w:t>
      </w:r>
      <w:r>
        <w:tab/>
        <w:t>Rel-17</w:t>
      </w:r>
      <w:r>
        <w:tab/>
      </w:r>
      <w:proofErr w:type="spellStart"/>
      <w:r>
        <w:t>FS_NR_SL_relay</w:t>
      </w:r>
      <w:bookmarkEnd w:id="1441"/>
      <w:proofErr w:type="spellEnd"/>
    </w:p>
    <w:p w14:paraId="39FA797E" w14:textId="2108C6F9" w:rsidR="00E84D2D" w:rsidRDefault="00E84D2D" w:rsidP="00AE16FD">
      <w:pPr>
        <w:pStyle w:val="Doc-title"/>
        <w:numPr>
          <w:ilvl w:val="0"/>
          <w:numId w:val="14"/>
        </w:numPr>
        <w:rPr>
          <w:ins w:id="1442" w:author="Ericsson" w:date="2021-01-27T10:53:00Z"/>
        </w:rPr>
      </w:pPr>
      <w:bookmarkStart w:id="1443" w:name="_Ref62116656"/>
      <w:r>
        <w:t>R2-2101107</w:t>
      </w:r>
      <w:r>
        <w:tab/>
        <w:t>Consideration on U2N relay and U2U relay</w:t>
      </w:r>
      <w:r>
        <w:tab/>
        <w:t>Lenovo, Motorola Mobility</w:t>
      </w:r>
      <w:r>
        <w:tab/>
        <w:t>discussion</w:t>
      </w:r>
      <w:r>
        <w:tab/>
        <w:t>Rel-17</w:t>
      </w:r>
      <w:bookmarkEnd w:id="1443"/>
    </w:p>
    <w:p w14:paraId="0CE4EF3E" w14:textId="77777777" w:rsidR="00F77664" w:rsidRDefault="00F77664" w:rsidP="00F77664">
      <w:pPr>
        <w:pStyle w:val="Doc-title"/>
        <w:numPr>
          <w:ilvl w:val="0"/>
          <w:numId w:val="14"/>
        </w:numPr>
        <w:rPr>
          <w:ins w:id="1444" w:author="Ericsson" w:date="2021-01-27T10:53:00Z"/>
        </w:rPr>
      </w:pPr>
      <w:ins w:id="1445" w:author="Ericsson" w:date="2021-01-27T10:53:00Z">
        <w:r w:rsidRPr="00E078C6">
          <w:t>R2-2100534 Remaining aspects for relay (re)selection Ericsson discussion Re</w:t>
        </w:r>
        <w:r w:rsidRPr="003B40E1">
          <w:t xml:space="preserve">l-17 </w:t>
        </w:r>
        <w:proofErr w:type="spellStart"/>
        <w:r>
          <w:t>FS_NR_SL_relay</w:t>
        </w:r>
        <w:proofErr w:type="spellEnd"/>
      </w:ins>
    </w:p>
    <w:p w14:paraId="68C5F215" w14:textId="77777777" w:rsidR="00F77664" w:rsidRPr="005D6BCA" w:rsidRDefault="00F77664" w:rsidP="005D6BCA">
      <w:pPr>
        <w:pStyle w:val="Doc-text2"/>
        <w:rPr>
          <w:lang w:val="en-US"/>
        </w:rPr>
      </w:pPr>
    </w:p>
    <w:sectPr w:rsidR="00F77664" w:rsidRPr="005D6BC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8" w:author="Ericsson" w:date="2021-01-27T10:48:00Z" w:initials="Ericsson">
    <w:p w14:paraId="173E209E" w14:textId="77777777" w:rsidR="00A77CC7" w:rsidRDefault="00A77CC7" w:rsidP="000D21EA">
      <w:pPr>
        <w:pStyle w:val="CommentText"/>
      </w:pPr>
      <w:r>
        <w:rPr>
          <w:rStyle w:val="CommentReference"/>
        </w:rPr>
        <w:annotationRef/>
      </w:r>
      <w:r>
        <w:rPr>
          <w:rStyle w:val="CommentReference"/>
        </w:rPr>
        <w:annotationRef/>
      </w:r>
      <w:r>
        <w:t>Wang Min-&gt; This refers to Ericsson contribution. It is missed in the reference list. I add it in the reference list.</w:t>
      </w:r>
    </w:p>
    <w:p w14:paraId="465848FA" w14:textId="45760E83" w:rsidR="00A77CC7" w:rsidRDefault="00A77CC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5848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386" w16cex:dateUtc="2021-01-27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5848FA" w16cid:durableId="23BBC3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17726" w14:textId="77777777" w:rsidR="00C02279" w:rsidRDefault="00C02279">
      <w:pPr>
        <w:spacing w:after="0"/>
      </w:pPr>
      <w:r>
        <w:separator/>
      </w:r>
    </w:p>
  </w:endnote>
  <w:endnote w:type="continuationSeparator" w:id="0">
    <w:p w14:paraId="13029DFF" w14:textId="77777777" w:rsidR="00C02279" w:rsidRDefault="00C022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0883" w14:textId="075030E0" w:rsidR="00A77CC7" w:rsidRDefault="00A77CC7">
    <w:pPr>
      <w:pStyle w:val="Footer"/>
      <w:tabs>
        <w:tab w:val="center" w:pos="4820"/>
        <w:tab w:val="right" w:pos="9639"/>
      </w:tabs>
      <w:jc w:val="left"/>
    </w:pPr>
    <w:r>
      <w:tab/>
    </w:r>
    <w:r>
      <w:fldChar w:fldCharType="begin"/>
    </w:r>
    <w:r>
      <w:rPr>
        <w:rStyle w:val="PageNumber"/>
      </w:rPr>
      <w:instrText xml:space="preserve"> PAGE </w:instrText>
    </w:r>
    <w:r>
      <w:fldChar w:fldCharType="separate"/>
    </w:r>
    <w:r w:rsidR="008763F5">
      <w:rPr>
        <w:rStyle w:val="PageNumber"/>
        <w:noProof/>
      </w:rPr>
      <w:t>3</w:t>
    </w:r>
    <w:r>
      <w:fldChar w:fldCharType="end"/>
    </w:r>
    <w:r>
      <w:rPr>
        <w:rStyle w:val="PageNumber"/>
      </w:rPr>
      <w:t>/</w:t>
    </w:r>
    <w:r>
      <w:fldChar w:fldCharType="begin"/>
    </w:r>
    <w:r>
      <w:rPr>
        <w:rStyle w:val="PageNumber"/>
      </w:rPr>
      <w:instrText xml:space="preserve"> NUMPAGES </w:instrText>
    </w:r>
    <w:r>
      <w:fldChar w:fldCharType="separate"/>
    </w:r>
    <w:r w:rsidR="008763F5">
      <w:rPr>
        <w:rStyle w:val="PageNumber"/>
        <w:noProof/>
      </w:rPr>
      <w:t>12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15074" w14:textId="77777777" w:rsidR="00C02279" w:rsidRDefault="00C02279">
      <w:pPr>
        <w:spacing w:after="0"/>
      </w:pPr>
      <w:r>
        <w:separator/>
      </w:r>
    </w:p>
  </w:footnote>
  <w:footnote w:type="continuationSeparator" w:id="0">
    <w:p w14:paraId="082BA798" w14:textId="77777777" w:rsidR="00C02279" w:rsidRDefault="00C022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3"/>
  </w:num>
  <w:num w:numId="3">
    <w:abstractNumId w:val="6"/>
  </w:num>
  <w:num w:numId="4">
    <w:abstractNumId w:val="10"/>
  </w:num>
  <w:num w:numId="5">
    <w:abstractNumId w:val="5"/>
  </w:num>
  <w:num w:numId="6">
    <w:abstractNumId w:val="9"/>
  </w:num>
  <w:num w:numId="7">
    <w:abstractNumId w:val="8"/>
  </w:num>
  <w:num w:numId="8">
    <w:abstractNumId w:val="11"/>
  </w:num>
  <w:num w:numId="9">
    <w:abstractNumId w:val="17"/>
  </w:num>
  <w:num w:numId="10">
    <w:abstractNumId w:val="12"/>
  </w:num>
  <w:num w:numId="11">
    <w:abstractNumId w:val="16"/>
  </w:num>
  <w:num w:numId="12">
    <w:abstractNumId w:val="14"/>
  </w:num>
  <w:num w:numId="13">
    <w:abstractNumId w:val="15"/>
  </w:num>
  <w:num w:numId="14">
    <w:abstractNumId w:val="0"/>
  </w:num>
  <w:num w:numId="15">
    <w:abstractNumId w:val="2"/>
  </w:num>
  <w:num w:numId="16">
    <w:abstractNumId w:val="1"/>
  </w:num>
  <w:num w:numId="17">
    <w:abstractNumId w:val="7"/>
  </w:num>
  <w:num w:numId="18">
    <w:abstractNumId w:val="4"/>
  </w:num>
  <w:num w:numId="19">
    <w:abstractNumId w:val="3"/>
  </w:num>
  <w:num w:numId="20">
    <w:abstractNumId w:val="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communications">
    <w15:presenceInfo w15:providerId="None" w15:userId="spreadtrum communications"/>
  </w15:person>
  <w15:person w15:author="Ming-Yuan Cheng (鄭名淵)">
    <w15:presenceInfo w15:providerId="AD" w15:userId="S-1-5-21-1711831044-1024940897-1435325219-75915"/>
  </w15:person>
  <w15:person w15:author="Qualcomm - Peng Cheng">
    <w15:presenceInfo w15:providerId="None" w15:userId="Qualcomm - Peng Cheng"/>
  </w15:person>
  <w15:person w15:author="Lenovo_Lianhai">
    <w15:presenceInfo w15:providerId="None" w15:userId="Lenovo_Lianhai"/>
  </w15:person>
  <w15:person w15:author="Samsung_Hyunjeong Kang">
    <w15:presenceInfo w15:providerId="None" w15:userId="Samsung_Hyunjeong Kang"/>
  </w15:person>
  <w15:person w15:author="OPPO (Qianxi)">
    <w15:presenceInfo w15:providerId="None" w15:userId="OPPO (Qianxi)"/>
  </w15:person>
  <w15:person w15:author="Huawei-Yulong">
    <w15:presenceInfo w15:providerId="None" w15:userId="Huawei-Yulong"/>
  </w15:person>
  <w15:person w15:author="Ericsson">
    <w15:presenceInfo w15:providerId="None" w15:userId="Ericsson"/>
  </w15:person>
  <w15:person w15:author="Sharma, Vivek">
    <w15:presenceInfo w15:providerId="AD" w15:userId="S::Vivek.Sharma@sony.com::d78a817b-6c4d-499e-af6d-f51b588c6cb3"/>
  </w15:person>
  <w15:person w15:author="Xiaomi (Xing)">
    <w15:presenceInfo w15:providerId="None" w15:userId="Xiaomi (Xing)"/>
  </w15:person>
  <w15:person w15:author="Interdigital">
    <w15:presenceInfo w15:providerId="None" w15:userId="Interdigital"/>
  </w15:person>
  <w15:person w15:author="vivo(Jing)">
    <w15:presenceInfo w15:providerId="None" w15:userId="vivo(Jing)"/>
  </w15:person>
  <w15:person w15:author="Harounabadi, Mehdi">
    <w15:presenceInfo w15:providerId="AD" w15:userId="S-1-5-21-2133556540-201030058-1543859470-38248"/>
  </w15:person>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gFACrCiyw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2564"/>
    <w:rsid w:val="00022AD0"/>
    <w:rsid w:val="00023231"/>
    <w:rsid w:val="00024B4B"/>
    <w:rsid w:val="0002564D"/>
    <w:rsid w:val="00025BEC"/>
    <w:rsid w:val="00025ECA"/>
    <w:rsid w:val="00027020"/>
    <w:rsid w:val="000325B8"/>
    <w:rsid w:val="00032EFB"/>
    <w:rsid w:val="000344AF"/>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084F"/>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5BE"/>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1EA"/>
    <w:rsid w:val="000D2904"/>
    <w:rsid w:val="000D2D12"/>
    <w:rsid w:val="000D2EE7"/>
    <w:rsid w:val="000D2F11"/>
    <w:rsid w:val="000D316B"/>
    <w:rsid w:val="000D3D7F"/>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0E8"/>
    <w:rsid w:val="000F7E6B"/>
    <w:rsid w:val="001005FF"/>
    <w:rsid w:val="00100B27"/>
    <w:rsid w:val="00101943"/>
    <w:rsid w:val="0010345F"/>
    <w:rsid w:val="001058EE"/>
    <w:rsid w:val="00105BBC"/>
    <w:rsid w:val="001062FB"/>
    <w:rsid w:val="001063E6"/>
    <w:rsid w:val="00106AAD"/>
    <w:rsid w:val="0011074E"/>
    <w:rsid w:val="001110A6"/>
    <w:rsid w:val="00112487"/>
    <w:rsid w:val="001125F7"/>
    <w:rsid w:val="001129A9"/>
    <w:rsid w:val="00112B31"/>
    <w:rsid w:val="0011330E"/>
    <w:rsid w:val="001137AA"/>
    <w:rsid w:val="00113CF4"/>
    <w:rsid w:val="0011431A"/>
    <w:rsid w:val="001145B3"/>
    <w:rsid w:val="00114A7A"/>
    <w:rsid w:val="00114ED2"/>
    <w:rsid w:val="00114EDF"/>
    <w:rsid w:val="001153EA"/>
    <w:rsid w:val="00115643"/>
    <w:rsid w:val="001159D4"/>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670"/>
    <w:rsid w:val="00125C96"/>
    <w:rsid w:val="001260FB"/>
    <w:rsid w:val="00126B4A"/>
    <w:rsid w:val="00127360"/>
    <w:rsid w:val="0012778D"/>
    <w:rsid w:val="0013056A"/>
    <w:rsid w:val="0013067A"/>
    <w:rsid w:val="00131A27"/>
    <w:rsid w:val="00132252"/>
    <w:rsid w:val="0013285C"/>
    <w:rsid w:val="00132FD0"/>
    <w:rsid w:val="0013306D"/>
    <w:rsid w:val="00133D6B"/>
    <w:rsid w:val="001344C0"/>
    <w:rsid w:val="001346FA"/>
    <w:rsid w:val="00135252"/>
    <w:rsid w:val="00135EB7"/>
    <w:rsid w:val="001369A4"/>
    <w:rsid w:val="00136B2C"/>
    <w:rsid w:val="00137AB5"/>
    <w:rsid w:val="00137CDC"/>
    <w:rsid w:val="00137F0B"/>
    <w:rsid w:val="001400FF"/>
    <w:rsid w:val="00141A2F"/>
    <w:rsid w:val="00141C73"/>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7FBC"/>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491"/>
    <w:rsid w:val="00197DF9"/>
    <w:rsid w:val="00197E05"/>
    <w:rsid w:val="001A0948"/>
    <w:rsid w:val="001A13A5"/>
    <w:rsid w:val="001A14AB"/>
    <w:rsid w:val="001A17DA"/>
    <w:rsid w:val="001A1987"/>
    <w:rsid w:val="001A2489"/>
    <w:rsid w:val="001A2564"/>
    <w:rsid w:val="001A4F30"/>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1397"/>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43B3"/>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814"/>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40D4"/>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065"/>
    <w:rsid w:val="00300832"/>
    <w:rsid w:val="00301CE6"/>
    <w:rsid w:val="00301E69"/>
    <w:rsid w:val="0030206B"/>
    <w:rsid w:val="0030256B"/>
    <w:rsid w:val="00302897"/>
    <w:rsid w:val="0030313B"/>
    <w:rsid w:val="003034C3"/>
    <w:rsid w:val="0030389B"/>
    <w:rsid w:val="003048D2"/>
    <w:rsid w:val="00304BD0"/>
    <w:rsid w:val="0030501F"/>
    <w:rsid w:val="003066C7"/>
    <w:rsid w:val="00306E29"/>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929"/>
    <w:rsid w:val="00336BDA"/>
    <w:rsid w:val="00336D04"/>
    <w:rsid w:val="0034007A"/>
    <w:rsid w:val="00340556"/>
    <w:rsid w:val="00340C5D"/>
    <w:rsid w:val="003421F7"/>
    <w:rsid w:val="00342A10"/>
    <w:rsid w:val="00342BD7"/>
    <w:rsid w:val="0034568A"/>
    <w:rsid w:val="003458E7"/>
    <w:rsid w:val="003467BD"/>
    <w:rsid w:val="00346D01"/>
    <w:rsid w:val="00346DB5"/>
    <w:rsid w:val="00346EBF"/>
    <w:rsid w:val="00346F2B"/>
    <w:rsid w:val="003477B1"/>
    <w:rsid w:val="003478C0"/>
    <w:rsid w:val="00347DF4"/>
    <w:rsid w:val="00350175"/>
    <w:rsid w:val="00350337"/>
    <w:rsid w:val="00350671"/>
    <w:rsid w:val="003506FC"/>
    <w:rsid w:val="00351196"/>
    <w:rsid w:val="00351470"/>
    <w:rsid w:val="0035218D"/>
    <w:rsid w:val="00352E14"/>
    <w:rsid w:val="00354C9A"/>
    <w:rsid w:val="00354EB9"/>
    <w:rsid w:val="00355B45"/>
    <w:rsid w:val="00355E81"/>
    <w:rsid w:val="00357139"/>
    <w:rsid w:val="00357380"/>
    <w:rsid w:val="003602D9"/>
    <w:rsid w:val="0036035E"/>
    <w:rsid w:val="003604CE"/>
    <w:rsid w:val="003608CC"/>
    <w:rsid w:val="00360912"/>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61"/>
    <w:rsid w:val="003C11C8"/>
    <w:rsid w:val="003C18F3"/>
    <w:rsid w:val="003C19DA"/>
    <w:rsid w:val="003C1E5C"/>
    <w:rsid w:val="003C22A4"/>
    <w:rsid w:val="003C2702"/>
    <w:rsid w:val="003C3656"/>
    <w:rsid w:val="003C3A26"/>
    <w:rsid w:val="003C439E"/>
    <w:rsid w:val="003C50C7"/>
    <w:rsid w:val="003C6A4D"/>
    <w:rsid w:val="003C7806"/>
    <w:rsid w:val="003D0A19"/>
    <w:rsid w:val="003D0E82"/>
    <w:rsid w:val="003D109F"/>
    <w:rsid w:val="003D1262"/>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85C"/>
    <w:rsid w:val="003E3ABC"/>
    <w:rsid w:val="003E55E4"/>
    <w:rsid w:val="003E561D"/>
    <w:rsid w:val="003E5CFD"/>
    <w:rsid w:val="003E5E31"/>
    <w:rsid w:val="003E74E3"/>
    <w:rsid w:val="003F05C7"/>
    <w:rsid w:val="003F1455"/>
    <w:rsid w:val="003F1717"/>
    <w:rsid w:val="003F1C47"/>
    <w:rsid w:val="003F27BF"/>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273A9"/>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0BD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814"/>
    <w:rsid w:val="00452961"/>
    <w:rsid w:val="00452CAC"/>
    <w:rsid w:val="004530B4"/>
    <w:rsid w:val="00453F94"/>
    <w:rsid w:val="004545B6"/>
    <w:rsid w:val="00456589"/>
    <w:rsid w:val="00456630"/>
    <w:rsid w:val="00457565"/>
    <w:rsid w:val="00457B71"/>
    <w:rsid w:val="004620FA"/>
    <w:rsid w:val="00463505"/>
    <w:rsid w:val="00463A15"/>
    <w:rsid w:val="004652FD"/>
    <w:rsid w:val="004669E2"/>
    <w:rsid w:val="004707B7"/>
    <w:rsid w:val="00470C31"/>
    <w:rsid w:val="0047204C"/>
    <w:rsid w:val="004734D0"/>
    <w:rsid w:val="00474782"/>
    <w:rsid w:val="00474EFA"/>
    <w:rsid w:val="0047556B"/>
    <w:rsid w:val="004760B7"/>
    <w:rsid w:val="00476B2C"/>
    <w:rsid w:val="00477304"/>
    <w:rsid w:val="00477768"/>
    <w:rsid w:val="0047780C"/>
    <w:rsid w:val="00477C83"/>
    <w:rsid w:val="004812B7"/>
    <w:rsid w:val="004818A9"/>
    <w:rsid w:val="00482225"/>
    <w:rsid w:val="004827BE"/>
    <w:rsid w:val="00482CDF"/>
    <w:rsid w:val="00483258"/>
    <w:rsid w:val="00483B32"/>
    <w:rsid w:val="00483F9B"/>
    <w:rsid w:val="00484696"/>
    <w:rsid w:val="0048507A"/>
    <w:rsid w:val="0048678A"/>
    <w:rsid w:val="004874D0"/>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1E2"/>
    <w:rsid w:val="004B32A3"/>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5BB0"/>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B9B"/>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3"/>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799"/>
    <w:rsid w:val="005B0ACC"/>
    <w:rsid w:val="005B15B8"/>
    <w:rsid w:val="005B1A46"/>
    <w:rsid w:val="005B35D7"/>
    <w:rsid w:val="005B3874"/>
    <w:rsid w:val="005B392A"/>
    <w:rsid w:val="005B3AA3"/>
    <w:rsid w:val="005B3E9F"/>
    <w:rsid w:val="005B43C4"/>
    <w:rsid w:val="005B44FC"/>
    <w:rsid w:val="005B50DB"/>
    <w:rsid w:val="005B5D7B"/>
    <w:rsid w:val="005B6F83"/>
    <w:rsid w:val="005C0A0D"/>
    <w:rsid w:val="005C11F5"/>
    <w:rsid w:val="005C1A97"/>
    <w:rsid w:val="005C3B16"/>
    <w:rsid w:val="005C4FAF"/>
    <w:rsid w:val="005C58E5"/>
    <w:rsid w:val="005C5C7E"/>
    <w:rsid w:val="005C64A5"/>
    <w:rsid w:val="005C6EFD"/>
    <w:rsid w:val="005C6F97"/>
    <w:rsid w:val="005C74FB"/>
    <w:rsid w:val="005D1602"/>
    <w:rsid w:val="005D2D1D"/>
    <w:rsid w:val="005D5E76"/>
    <w:rsid w:val="005D6BCA"/>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4924"/>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32"/>
    <w:rsid w:val="00606A65"/>
    <w:rsid w:val="00611B83"/>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1E9A"/>
    <w:rsid w:val="0064208D"/>
    <w:rsid w:val="006430DC"/>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55EE"/>
    <w:rsid w:val="006658E7"/>
    <w:rsid w:val="00665F15"/>
    <w:rsid w:val="0066707C"/>
    <w:rsid w:val="00667324"/>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7953"/>
    <w:rsid w:val="00690824"/>
    <w:rsid w:val="006918E0"/>
    <w:rsid w:val="00691AC8"/>
    <w:rsid w:val="0069337E"/>
    <w:rsid w:val="00693E2D"/>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E78"/>
    <w:rsid w:val="006B1816"/>
    <w:rsid w:val="006B2099"/>
    <w:rsid w:val="006B240A"/>
    <w:rsid w:val="006B5043"/>
    <w:rsid w:val="006B50CF"/>
    <w:rsid w:val="006B5412"/>
    <w:rsid w:val="006B61B1"/>
    <w:rsid w:val="006B6787"/>
    <w:rsid w:val="006B6972"/>
    <w:rsid w:val="006B6DBB"/>
    <w:rsid w:val="006B739D"/>
    <w:rsid w:val="006B7666"/>
    <w:rsid w:val="006C03B8"/>
    <w:rsid w:val="006C1DB4"/>
    <w:rsid w:val="006C22F4"/>
    <w:rsid w:val="006C3339"/>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A5D"/>
    <w:rsid w:val="006F6D62"/>
    <w:rsid w:val="006F6FEF"/>
    <w:rsid w:val="006F765C"/>
    <w:rsid w:val="007007A9"/>
    <w:rsid w:val="007009AC"/>
    <w:rsid w:val="00700A9B"/>
    <w:rsid w:val="0070104C"/>
    <w:rsid w:val="00701A40"/>
    <w:rsid w:val="007020A0"/>
    <w:rsid w:val="0070346E"/>
    <w:rsid w:val="00703909"/>
    <w:rsid w:val="00703CA3"/>
    <w:rsid w:val="00704EDB"/>
    <w:rsid w:val="00705187"/>
    <w:rsid w:val="00706101"/>
    <w:rsid w:val="0070648F"/>
    <w:rsid w:val="00707072"/>
    <w:rsid w:val="0070714D"/>
    <w:rsid w:val="00707D61"/>
    <w:rsid w:val="00710EE5"/>
    <w:rsid w:val="00712287"/>
    <w:rsid w:val="00712772"/>
    <w:rsid w:val="00712EA9"/>
    <w:rsid w:val="00713AEA"/>
    <w:rsid w:val="00713D85"/>
    <w:rsid w:val="00713DFC"/>
    <w:rsid w:val="007148D3"/>
    <w:rsid w:val="00715B9A"/>
    <w:rsid w:val="00716359"/>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495A"/>
    <w:rsid w:val="007451B5"/>
    <w:rsid w:val="0074524B"/>
    <w:rsid w:val="00745E03"/>
    <w:rsid w:val="00746365"/>
    <w:rsid w:val="00746D6B"/>
    <w:rsid w:val="007472DF"/>
    <w:rsid w:val="0074737A"/>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A66"/>
    <w:rsid w:val="00762EC6"/>
    <w:rsid w:val="00762EE4"/>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32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DD5"/>
    <w:rsid w:val="007E7091"/>
    <w:rsid w:val="007E736D"/>
    <w:rsid w:val="007E7F7C"/>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3F5"/>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8E8"/>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5C6B"/>
    <w:rsid w:val="008F6029"/>
    <w:rsid w:val="008F662F"/>
    <w:rsid w:val="009000FD"/>
    <w:rsid w:val="00902327"/>
    <w:rsid w:val="00902350"/>
    <w:rsid w:val="009032D3"/>
    <w:rsid w:val="0090336B"/>
    <w:rsid w:val="009053AA"/>
    <w:rsid w:val="00905CFC"/>
    <w:rsid w:val="009067C8"/>
    <w:rsid w:val="00906939"/>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43FE"/>
    <w:rsid w:val="00954D11"/>
    <w:rsid w:val="009558DD"/>
    <w:rsid w:val="0095681E"/>
    <w:rsid w:val="009572D4"/>
    <w:rsid w:val="00960239"/>
    <w:rsid w:val="00960608"/>
    <w:rsid w:val="00961921"/>
    <w:rsid w:val="009619C8"/>
    <w:rsid w:val="009621B3"/>
    <w:rsid w:val="00963BC2"/>
    <w:rsid w:val="0096430A"/>
    <w:rsid w:val="00964B5A"/>
    <w:rsid w:val="0096554B"/>
    <w:rsid w:val="0096584A"/>
    <w:rsid w:val="00967990"/>
    <w:rsid w:val="00970097"/>
    <w:rsid w:val="009704C6"/>
    <w:rsid w:val="00971626"/>
    <w:rsid w:val="00971F08"/>
    <w:rsid w:val="00973E9D"/>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CA9"/>
    <w:rsid w:val="00990DCB"/>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26E0"/>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27EA"/>
    <w:rsid w:val="009C3625"/>
    <w:rsid w:val="009C403E"/>
    <w:rsid w:val="009C4B0A"/>
    <w:rsid w:val="009C5300"/>
    <w:rsid w:val="009D03A8"/>
    <w:rsid w:val="009D194C"/>
    <w:rsid w:val="009D2627"/>
    <w:rsid w:val="009D2C6E"/>
    <w:rsid w:val="009D3DA8"/>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533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437"/>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47A88"/>
    <w:rsid w:val="00A501F3"/>
    <w:rsid w:val="00A503CA"/>
    <w:rsid w:val="00A51A52"/>
    <w:rsid w:val="00A51EC9"/>
    <w:rsid w:val="00A52D50"/>
    <w:rsid w:val="00A52E1D"/>
    <w:rsid w:val="00A55067"/>
    <w:rsid w:val="00A563A0"/>
    <w:rsid w:val="00A568DF"/>
    <w:rsid w:val="00A56CCB"/>
    <w:rsid w:val="00A57F52"/>
    <w:rsid w:val="00A61499"/>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CC7"/>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0EA"/>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A6D"/>
    <w:rsid w:val="00AC0FA5"/>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2DE7"/>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07F9"/>
    <w:rsid w:val="00B02AA9"/>
    <w:rsid w:val="00B02FA3"/>
    <w:rsid w:val="00B02FF3"/>
    <w:rsid w:val="00B03E30"/>
    <w:rsid w:val="00B05084"/>
    <w:rsid w:val="00B05E98"/>
    <w:rsid w:val="00B06628"/>
    <w:rsid w:val="00B07DD7"/>
    <w:rsid w:val="00B101E0"/>
    <w:rsid w:val="00B130C7"/>
    <w:rsid w:val="00B132D1"/>
    <w:rsid w:val="00B133D4"/>
    <w:rsid w:val="00B1435A"/>
    <w:rsid w:val="00B14C70"/>
    <w:rsid w:val="00B154CD"/>
    <w:rsid w:val="00B157F9"/>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246"/>
    <w:rsid w:val="00B64EF1"/>
    <w:rsid w:val="00B65587"/>
    <w:rsid w:val="00B664C7"/>
    <w:rsid w:val="00B66605"/>
    <w:rsid w:val="00B668A3"/>
    <w:rsid w:val="00B70C3B"/>
    <w:rsid w:val="00B70D31"/>
    <w:rsid w:val="00B71CD8"/>
    <w:rsid w:val="00B720BF"/>
    <w:rsid w:val="00B72154"/>
    <w:rsid w:val="00B721AA"/>
    <w:rsid w:val="00B72D53"/>
    <w:rsid w:val="00B72E1E"/>
    <w:rsid w:val="00B72F0A"/>
    <w:rsid w:val="00B739F6"/>
    <w:rsid w:val="00B77769"/>
    <w:rsid w:val="00B804B0"/>
    <w:rsid w:val="00B8155A"/>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5B93"/>
    <w:rsid w:val="00BB6BF3"/>
    <w:rsid w:val="00BB7AF1"/>
    <w:rsid w:val="00BC0FDC"/>
    <w:rsid w:val="00BC10BF"/>
    <w:rsid w:val="00BC159A"/>
    <w:rsid w:val="00BC1AA2"/>
    <w:rsid w:val="00BC2270"/>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431"/>
    <w:rsid w:val="00BD7A90"/>
    <w:rsid w:val="00BE01AD"/>
    <w:rsid w:val="00BE0F6E"/>
    <w:rsid w:val="00BE1234"/>
    <w:rsid w:val="00BE12E2"/>
    <w:rsid w:val="00BE2B30"/>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BF7F3D"/>
    <w:rsid w:val="00C006E0"/>
    <w:rsid w:val="00C009E4"/>
    <w:rsid w:val="00C015F1"/>
    <w:rsid w:val="00C01F33"/>
    <w:rsid w:val="00C02279"/>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6455"/>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316"/>
    <w:rsid w:val="00C72735"/>
    <w:rsid w:val="00C72EF4"/>
    <w:rsid w:val="00C734C8"/>
    <w:rsid w:val="00C7406D"/>
    <w:rsid w:val="00C754F4"/>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01FF"/>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2FE"/>
    <w:rsid w:val="00CC3EA0"/>
    <w:rsid w:val="00CC3F1E"/>
    <w:rsid w:val="00CC7B45"/>
    <w:rsid w:val="00CC7F71"/>
    <w:rsid w:val="00CD0A37"/>
    <w:rsid w:val="00CD0C22"/>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27F"/>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4CA2"/>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0C8"/>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CA3"/>
    <w:rsid w:val="00D871CE"/>
    <w:rsid w:val="00D90275"/>
    <w:rsid w:val="00D9196D"/>
    <w:rsid w:val="00D91F2B"/>
    <w:rsid w:val="00D92982"/>
    <w:rsid w:val="00D93A32"/>
    <w:rsid w:val="00D93B70"/>
    <w:rsid w:val="00D9453C"/>
    <w:rsid w:val="00D95356"/>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CCD"/>
    <w:rsid w:val="00DB1F42"/>
    <w:rsid w:val="00DB2E80"/>
    <w:rsid w:val="00DB3185"/>
    <w:rsid w:val="00DB377D"/>
    <w:rsid w:val="00DB3F3F"/>
    <w:rsid w:val="00DB4663"/>
    <w:rsid w:val="00DB4F87"/>
    <w:rsid w:val="00DB74C2"/>
    <w:rsid w:val="00DB7BDB"/>
    <w:rsid w:val="00DC0F09"/>
    <w:rsid w:val="00DC15B8"/>
    <w:rsid w:val="00DC19B9"/>
    <w:rsid w:val="00DC213E"/>
    <w:rsid w:val="00DC2665"/>
    <w:rsid w:val="00DC2D36"/>
    <w:rsid w:val="00DC3336"/>
    <w:rsid w:val="00DC4604"/>
    <w:rsid w:val="00DC47CE"/>
    <w:rsid w:val="00DC53EF"/>
    <w:rsid w:val="00DC6627"/>
    <w:rsid w:val="00DD0342"/>
    <w:rsid w:val="00DD0610"/>
    <w:rsid w:val="00DD162F"/>
    <w:rsid w:val="00DD184D"/>
    <w:rsid w:val="00DD272F"/>
    <w:rsid w:val="00DD2D64"/>
    <w:rsid w:val="00DD3D8C"/>
    <w:rsid w:val="00DD5895"/>
    <w:rsid w:val="00DD61F3"/>
    <w:rsid w:val="00DE0A79"/>
    <w:rsid w:val="00DE11A8"/>
    <w:rsid w:val="00DE14CF"/>
    <w:rsid w:val="00DE1C64"/>
    <w:rsid w:val="00DE2039"/>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1E00"/>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2BCC"/>
    <w:rsid w:val="00E25748"/>
    <w:rsid w:val="00E25D51"/>
    <w:rsid w:val="00E260C4"/>
    <w:rsid w:val="00E26A2C"/>
    <w:rsid w:val="00E27B61"/>
    <w:rsid w:val="00E30B5A"/>
    <w:rsid w:val="00E3123D"/>
    <w:rsid w:val="00E31461"/>
    <w:rsid w:val="00E31770"/>
    <w:rsid w:val="00E31CBF"/>
    <w:rsid w:val="00E31D43"/>
    <w:rsid w:val="00E31EE3"/>
    <w:rsid w:val="00E32608"/>
    <w:rsid w:val="00E32C33"/>
    <w:rsid w:val="00E32F12"/>
    <w:rsid w:val="00E34188"/>
    <w:rsid w:val="00E3459E"/>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3B3B"/>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A70"/>
    <w:rsid w:val="00EA5FF7"/>
    <w:rsid w:val="00EA632D"/>
    <w:rsid w:val="00EA6ED4"/>
    <w:rsid w:val="00EA7A41"/>
    <w:rsid w:val="00EB077B"/>
    <w:rsid w:val="00EB1D21"/>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C7A75"/>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1455"/>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64"/>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2BB3"/>
    <w:rsid w:val="00FA2C50"/>
    <w:rsid w:val="00FA2E5B"/>
    <w:rsid w:val="00FA3AAA"/>
    <w:rsid w:val="00FA446D"/>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823"/>
    <w:rsid w:val="00FD5AB9"/>
    <w:rsid w:val="00FD71E0"/>
    <w:rsid w:val="00FD74DB"/>
    <w:rsid w:val="00FD7660"/>
    <w:rsid w:val="00FE0655"/>
    <w:rsid w:val="00FE08D3"/>
    <w:rsid w:val="00FE18E1"/>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44997DCF-292A-41CE-889F-F67AD5D92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12</Pages>
  <Words>4770</Words>
  <Characters>27189</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31896</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Nokia (GWO)3</cp:lastModifiedBy>
  <cp:revision>13</cp:revision>
  <cp:lastPrinted>2008-01-31T16:09:00Z</cp:lastPrinted>
  <dcterms:created xsi:type="dcterms:W3CDTF">2021-01-28T13:40:00Z</dcterms:created>
  <dcterms:modified xsi:type="dcterms:W3CDTF">2021-01-28T16:05:00Z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