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hint="eastAsia"/>
              </w:rPr>
            </w:pPr>
            <w:ins w:id="59" w:author="Interdigital" w:date="2021-01-27T22:58:00Z">
              <w:r>
                <w:rPr>
                  <w:rFonts w:cs="Arial"/>
                </w:rPr>
                <w:t>InterDigital</w:t>
              </w:r>
            </w:ins>
          </w:p>
        </w:tc>
        <w:tc>
          <w:tcPr>
            <w:tcW w:w="1985" w:type="dxa"/>
          </w:tcPr>
          <w:p w14:paraId="65E80196" w14:textId="1D9E61D2" w:rsidR="005C6EFD" w:rsidRDefault="005C6EFD" w:rsidP="00BE2B30">
            <w:pPr>
              <w:spacing w:after="0"/>
              <w:rPr>
                <w:ins w:id="60" w:author="Interdigital" w:date="2021-01-27T22:58:00Z"/>
                <w:rFonts w:eastAsia="DengXian" w:cs="Arial" w:hint="eastAsia"/>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63"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64"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65"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66"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67"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68"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69" w:author="Samsung_Hyunjeong Kang" w:date="2021-01-26T14:10:00Z">
                  <w:rPr>
                    <w:rFonts w:cs="Arial"/>
                  </w:rPr>
                </w:rPrChange>
              </w:rPr>
            </w:pPr>
            <w:ins w:id="70" w:author="Samsung_Hyunjeong Kang" w:date="2021-01-26T14:10:00Z">
              <w:r>
                <w:rPr>
                  <w:rFonts w:eastAsia="Malgun Gothic" w:cs="Arial" w:hint="eastAsia"/>
                  <w:lang w:eastAsia="ko-KR"/>
                </w:rPr>
                <w:lastRenderedPageBreak/>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71" w:author="Samsung_Hyunjeong Kang" w:date="2021-01-26T14:10:00Z">
                  <w:rPr>
                    <w:rFonts w:eastAsia="DengXian" w:cs="Arial"/>
                  </w:rPr>
                </w:rPrChange>
              </w:rPr>
            </w:pPr>
            <w:ins w:id="72"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73"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74"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75" w:author="Huawei-Yulong" w:date="2021-01-26T21:20:00Z"/>
        </w:trPr>
        <w:tc>
          <w:tcPr>
            <w:tcW w:w="1809" w:type="dxa"/>
          </w:tcPr>
          <w:p w14:paraId="39214DBE" w14:textId="191DF5C6" w:rsidR="007451B5" w:rsidRDefault="007451B5" w:rsidP="007451B5">
            <w:pPr>
              <w:spacing w:after="0"/>
              <w:jc w:val="center"/>
              <w:rPr>
                <w:ins w:id="76" w:author="Huawei-Yulong" w:date="2021-01-26T21:20:00Z"/>
                <w:rFonts w:cs="Arial"/>
              </w:rPr>
            </w:pPr>
            <w:ins w:id="77" w:author="Huawei-Yulong" w:date="2021-01-26T21:20:00Z">
              <w:r>
                <w:rPr>
                  <w:rFonts w:cs="Arial"/>
                </w:rPr>
                <w:t>Huawei</w:t>
              </w:r>
            </w:ins>
          </w:p>
        </w:tc>
        <w:tc>
          <w:tcPr>
            <w:tcW w:w="1985" w:type="dxa"/>
          </w:tcPr>
          <w:p w14:paraId="4DB04CE9" w14:textId="2D6A71A4" w:rsidR="007451B5" w:rsidRDefault="007451B5" w:rsidP="007451B5">
            <w:pPr>
              <w:spacing w:after="0"/>
              <w:rPr>
                <w:ins w:id="78" w:author="Huawei-Yulong" w:date="2021-01-26T21:20:00Z"/>
                <w:rFonts w:eastAsia="DengXian" w:cs="Arial"/>
              </w:rPr>
            </w:pPr>
            <w:ins w:id="79" w:author="Huawei-Yulong" w:date="2021-01-26T21:20:00Z">
              <w:r>
                <w:rPr>
                  <w:rFonts w:eastAsia="DengXian" w:cs="Arial"/>
                </w:rPr>
                <w:t>Agree</w:t>
              </w:r>
            </w:ins>
          </w:p>
        </w:tc>
        <w:tc>
          <w:tcPr>
            <w:tcW w:w="6045" w:type="dxa"/>
          </w:tcPr>
          <w:p w14:paraId="7F836D25" w14:textId="77777777" w:rsidR="007451B5" w:rsidRDefault="007451B5" w:rsidP="007451B5">
            <w:pPr>
              <w:spacing w:after="0"/>
              <w:rPr>
                <w:ins w:id="80" w:author="Huawei-Yulong" w:date="2021-01-26T21:20:00Z"/>
                <w:rFonts w:eastAsia="DengXian" w:cs="Arial"/>
              </w:rPr>
            </w:pPr>
          </w:p>
        </w:tc>
      </w:tr>
      <w:tr w:rsidR="00DE2039" w14:paraId="6F7CBCCD" w14:textId="77777777" w:rsidTr="00A93483">
        <w:trPr>
          <w:ins w:id="81" w:author="spreadtrum communications" w:date="2021-01-27T14:50:00Z"/>
        </w:trPr>
        <w:tc>
          <w:tcPr>
            <w:tcW w:w="1809" w:type="dxa"/>
          </w:tcPr>
          <w:p w14:paraId="56852C09" w14:textId="5DB3A84C" w:rsidR="00DE2039" w:rsidRDefault="00DE2039" w:rsidP="007451B5">
            <w:pPr>
              <w:spacing w:after="0"/>
              <w:jc w:val="center"/>
              <w:rPr>
                <w:ins w:id="82" w:author="spreadtrum communications" w:date="2021-01-27T14:50:00Z"/>
                <w:rFonts w:cs="Arial"/>
              </w:rPr>
            </w:pPr>
            <w:ins w:id="83"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84" w:author="spreadtrum communications" w:date="2021-01-27T14:50:00Z"/>
                <w:rFonts w:eastAsia="DengXian" w:cs="Arial"/>
              </w:rPr>
            </w:pPr>
            <w:ins w:id="85"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86" w:author="spreadtrum communications" w:date="2021-01-27T14:50:00Z"/>
                <w:rFonts w:eastAsia="DengXian" w:cs="Arial"/>
              </w:rPr>
            </w:pPr>
          </w:p>
        </w:tc>
      </w:tr>
      <w:tr w:rsidR="000D21EA" w14:paraId="274604B7" w14:textId="77777777" w:rsidTr="00A93483">
        <w:trPr>
          <w:ins w:id="87" w:author="Ericsson" w:date="2021-01-27T10:47:00Z"/>
        </w:trPr>
        <w:tc>
          <w:tcPr>
            <w:tcW w:w="1809" w:type="dxa"/>
          </w:tcPr>
          <w:p w14:paraId="6F23B383" w14:textId="52199A48" w:rsidR="000D21EA" w:rsidRPr="00DE2039" w:rsidRDefault="000D21EA" w:rsidP="000D21EA">
            <w:pPr>
              <w:spacing w:after="0"/>
              <w:jc w:val="center"/>
              <w:rPr>
                <w:ins w:id="88" w:author="Ericsson" w:date="2021-01-27T10:47:00Z"/>
                <w:rFonts w:cs="Arial"/>
              </w:rPr>
            </w:pPr>
            <w:ins w:id="89" w:author="Ericsson" w:date="2021-01-27T10:47:00Z">
              <w:r>
                <w:rPr>
                  <w:rFonts w:cs="Arial"/>
                </w:rPr>
                <w:t>Ericsson (Min)</w:t>
              </w:r>
            </w:ins>
          </w:p>
        </w:tc>
        <w:tc>
          <w:tcPr>
            <w:tcW w:w="1985" w:type="dxa"/>
          </w:tcPr>
          <w:p w14:paraId="47AAA92B" w14:textId="3B40A0C9" w:rsidR="000D21EA" w:rsidRDefault="000D21EA" w:rsidP="000D21EA">
            <w:pPr>
              <w:spacing w:after="0"/>
              <w:rPr>
                <w:ins w:id="90" w:author="Ericsson" w:date="2021-01-27T10:47:00Z"/>
                <w:rFonts w:eastAsia="DengXian" w:cs="Arial"/>
              </w:rPr>
            </w:pPr>
            <w:ins w:id="91" w:author="Ericsson" w:date="2021-01-27T10:47:00Z">
              <w:r>
                <w:rPr>
                  <w:rFonts w:eastAsia="DengXian" w:cs="Arial"/>
                </w:rPr>
                <w:t>Agree</w:t>
              </w:r>
            </w:ins>
          </w:p>
        </w:tc>
        <w:tc>
          <w:tcPr>
            <w:tcW w:w="6045" w:type="dxa"/>
          </w:tcPr>
          <w:p w14:paraId="7928A4C5" w14:textId="77777777" w:rsidR="000D21EA" w:rsidRDefault="000D21EA" w:rsidP="000D21EA">
            <w:pPr>
              <w:spacing w:after="0"/>
              <w:rPr>
                <w:ins w:id="92" w:author="Ericsson" w:date="2021-01-27T10:47:00Z"/>
                <w:rFonts w:eastAsia="DengXian" w:cs="Arial"/>
              </w:rPr>
            </w:pPr>
          </w:p>
        </w:tc>
      </w:tr>
      <w:tr w:rsidR="00BE2B30" w14:paraId="0E61ECC2" w14:textId="77777777" w:rsidTr="00A93483">
        <w:trPr>
          <w:ins w:id="93" w:author="Sharma, Vivek" w:date="2021-01-27T14:20:00Z"/>
        </w:trPr>
        <w:tc>
          <w:tcPr>
            <w:tcW w:w="1809" w:type="dxa"/>
          </w:tcPr>
          <w:p w14:paraId="7CD1026C" w14:textId="47AAAB93" w:rsidR="00BE2B30" w:rsidRDefault="00BE2B30" w:rsidP="00BE2B30">
            <w:pPr>
              <w:spacing w:after="0"/>
              <w:jc w:val="center"/>
              <w:rPr>
                <w:ins w:id="94" w:author="Sharma, Vivek" w:date="2021-01-27T14:20:00Z"/>
                <w:rFonts w:cs="Arial"/>
              </w:rPr>
            </w:pPr>
            <w:ins w:id="95" w:author="Sharma, Vivek" w:date="2021-01-27T14:20:00Z">
              <w:r>
                <w:rPr>
                  <w:rFonts w:cs="Arial"/>
                </w:rPr>
                <w:t>Sony</w:t>
              </w:r>
            </w:ins>
          </w:p>
        </w:tc>
        <w:tc>
          <w:tcPr>
            <w:tcW w:w="1985" w:type="dxa"/>
          </w:tcPr>
          <w:p w14:paraId="7956E4A3" w14:textId="79850DE0" w:rsidR="00BE2B30" w:rsidRDefault="00BE2B30" w:rsidP="00BE2B30">
            <w:pPr>
              <w:spacing w:after="0"/>
              <w:rPr>
                <w:ins w:id="96" w:author="Sharma, Vivek" w:date="2021-01-27T14:20:00Z"/>
                <w:rFonts w:eastAsia="DengXian" w:cs="Arial"/>
              </w:rPr>
            </w:pPr>
            <w:ins w:id="97" w:author="Sharma, Vivek" w:date="2021-01-27T14:20:00Z">
              <w:r>
                <w:rPr>
                  <w:rFonts w:eastAsia="DengXian" w:cs="Arial"/>
                </w:rPr>
                <w:t>Agree</w:t>
              </w:r>
            </w:ins>
          </w:p>
        </w:tc>
        <w:tc>
          <w:tcPr>
            <w:tcW w:w="6045" w:type="dxa"/>
          </w:tcPr>
          <w:p w14:paraId="158E47B7" w14:textId="77777777" w:rsidR="00BE2B30" w:rsidRDefault="00BE2B30" w:rsidP="00BE2B30">
            <w:pPr>
              <w:spacing w:after="0"/>
              <w:rPr>
                <w:ins w:id="98" w:author="Sharma, Vivek" w:date="2021-01-27T14:20:00Z"/>
                <w:rFonts w:eastAsia="DengXian" w:cs="Arial"/>
              </w:rPr>
            </w:pPr>
          </w:p>
        </w:tc>
      </w:tr>
      <w:tr w:rsidR="00E01E00" w14:paraId="267404EB" w14:textId="77777777" w:rsidTr="00A93483">
        <w:trPr>
          <w:ins w:id="99" w:author="Apple - Zhibin Wu" w:date="2021-01-27T12:05:00Z"/>
        </w:trPr>
        <w:tc>
          <w:tcPr>
            <w:tcW w:w="1809" w:type="dxa"/>
          </w:tcPr>
          <w:p w14:paraId="0212E21B" w14:textId="7597EAA7" w:rsidR="00E01E00" w:rsidRDefault="00E01E00" w:rsidP="00BE2B30">
            <w:pPr>
              <w:spacing w:after="0"/>
              <w:jc w:val="center"/>
              <w:rPr>
                <w:ins w:id="100" w:author="Apple - Zhibin Wu" w:date="2021-01-27T12:05:00Z"/>
                <w:rFonts w:cs="Arial"/>
              </w:rPr>
            </w:pPr>
            <w:ins w:id="101" w:author="Apple - Zhibin Wu" w:date="2021-01-27T12:05:00Z">
              <w:r>
                <w:rPr>
                  <w:rFonts w:cs="Arial"/>
                </w:rPr>
                <w:t>Apple</w:t>
              </w:r>
            </w:ins>
          </w:p>
        </w:tc>
        <w:tc>
          <w:tcPr>
            <w:tcW w:w="1985" w:type="dxa"/>
          </w:tcPr>
          <w:p w14:paraId="2978E054" w14:textId="0FD1EAA6" w:rsidR="00E01E00" w:rsidRDefault="00E01E00" w:rsidP="00BE2B30">
            <w:pPr>
              <w:spacing w:after="0"/>
              <w:rPr>
                <w:ins w:id="102" w:author="Apple - Zhibin Wu" w:date="2021-01-27T12:05:00Z"/>
                <w:rFonts w:eastAsia="DengXian" w:cs="Arial"/>
              </w:rPr>
            </w:pPr>
            <w:ins w:id="103"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04" w:author="Apple - Zhibin Wu" w:date="2021-01-27T12:05:00Z"/>
                <w:rFonts w:eastAsia="DengXian" w:cs="Arial"/>
              </w:rPr>
            </w:pPr>
          </w:p>
        </w:tc>
      </w:tr>
      <w:tr w:rsidR="000D3D7F" w14:paraId="7DC80512" w14:textId="77777777" w:rsidTr="00A93483">
        <w:trPr>
          <w:ins w:id="105" w:author="Xiaomi (Xing)" w:date="2021-01-28T10:04:00Z"/>
        </w:trPr>
        <w:tc>
          <w:tcPr>
            <w:tcW w:w="1809" w:type="dxa"/>
          </w:tcPr>
          <w:p w14:paraId="092601C4" w14:textId="6D731CDA" w:rsidR="000D3D7F" w:rsidRDefault="000D3D7F" w:rsidP="00BE2B30">
            <w:pPr>
              <w:spacing w:after="0"/>
              <w:jc w:val="center"/>
              <w:rPr>
                <w:ins w:id="106" w:author="Xiaomi (Xing)" w:date="2021-01-28T10:04:00Z"/>
                <w:rFonts w:cs="Arial"/>
              </w:rPr>
            </w:pPr>
            <w:ins w:id="107"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08" w:author="Xiaomi (Xing)" w:date="2021-01-28T10:04:00Z"/>
                <w:rFonts w:eastAsia="DengXian" w:cs="Arial"/>
              </w:rPr>
            </w:pPr>
            <w:ins w:id="109"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10" w:author="Xiaomi (Xing)" w:date="2021-01-28T10:04:00Z"/>
                <w:rFonts w:eastAsia="DengXian" w:cs="Arial"/>
              </w:rPr>
            </w:pPr>
          </w:p>
        </w:tc>
      </w:tr>
      <w:tr w:rsidR="005C6EFD" w14:paraId="7B2E7F0F" w14:textId="77777777" w:rsidTr="00A93483">
        <w:trPr>
          <w:ins w:id="111" w:author="Interdigital" w:date="2021-01-27T22:58:00Z"/>
        </w:trPr>
        <w:tc>
          <w:tcPr>
            <w:tcW w:w="1809" w:type="dxa"/>
          </w:tcPr>
          <w:p w14:paraId="4DC2A1C0" w14:textId="3255A75A" w:rsidR="005C6EFD" w:rsidRDefault="005C6EFD" w:rsidP="00BE2B30">
            <w:pPr>
              <w:spacing w:after="0"/>
              <w:jc w:val="center"/>
              <w:rPr>
                <w:ins w:id="112" w:author="Interdigital" w:date="2021-01-27T22:58:00Z"/>
                <w:rFonts w:cs="Arial" w:hint="eastAsia"/>
              </w:rPr>
            </w:pPr>
            <w:ins w:id="113" w:author="Interdigital" w:date="2021-01-27T22:58:00Z">
              <w:r>
                <w:rPr>
                  <w:rFonts w:cs="Arial"/>
                </w:rPr>
                <w:t>InterDigital</w:t>
              </w:r>
            </w:ins>
          </w:p>
        </w:tc>
        <w:tc>
          <w:tcPr>
            <w:tcW w:w="1985" w:type="dxa"/>
          </w:tcPr>
          <w:p w14:paraId="3EC42462" w14:textId="067C7975" w:rsidR="005C6EFD" w:rsidRDefault="005C6EFD" w:rsidP="00BE2B30">
            <w:pPr>
              <w:spacing w:after="0"/>
              <w:rPr>
                <w:ins w:id="114" w:author="Interdigital" w:date="2021-01-27T22:58:00Z"/>
                <w:rFonts w:eastAsia="DengXian" w:cs="Arial" w:hint="eastAsia"/>
              </w:rPr>
            </w:pPr>
            <w:ins w:id="115"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16" w:author="Interdigital" w:date="2021-01-27T22:58: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it is proposed to adopt LTE solution to prioritize direct link if Uu link quality is above a threshold.</w:t>
      </w:r>
    </w:p>
    <w:p w14:paraId="27DA295C" w14:textId="52136756" w:rsidR="006A3EC2" w:rsidRPr="00C4654C" w:rsidRDefault="006A3EC2" w:rsidP="006A3EC2">
      <w:pPr>
        <w:rPr>
          <w:b/>
        </w:rPr>
      </w:pPr>
      <w:r w:rsidRPr="00C4654C">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17"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18"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19"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20"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21"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22"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123"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24"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25" w:author="Samsung_Hyunjeong Kang" w:date="2021-01-26T14:11:00Z">
                  <w:rPr>
                    <w:rFonts w:cs="Arial"/>
                  </w:rPr>
                </w:rPrChange>
              </w:rPr>
            </w:pPr>
            <w:ins w:id="126"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27" w:author="Samsung_Hyunjeong Kang" w:date="2021-01-26T14:11:00Z">
                  <w:rPr>
                    <w:rFonts w:eastAsia="DengXian" w:cs="Arial"/>
                  </w:rPr>
                </w:rPrChange>
              </w:rPr>
            </w:pPr>
            <w:ins w:id="128"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29"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30"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31" w:author="Huawei-Yulong" w:date="2021-01-26T21:20:00Z"/>
        </w:trPr>
        <w:tc>
          <w:tcPr>
            <w:tcW w:w="1809" w:type="dxa"/>
          </w:tcPr>
          <w:p w14:paraId="76785A78" w14:textId="09F0765A" w:rsidR="007451B5" w:rsidRDefault="007451B5" w:rsidP="007451B5">
            <w:pPr>
              <w:spacing w:after="0"/>
              <w:jc w:val="center"/>
              <w:rPr>
                <w:ins w:id="132" w:author="Huawei-Yulong" w:date="2021-01-26T21:20:00Z"/>
                <w:rFonts w:cs="Arial"/>
              </w:rPr>
            </w:pPr>
            <w:ins w:id="133" w:author="Huawei-Yulong" w:date="2021-01-26T21:20:00Z">
              <w:r>
                <w:rPr>
                  <w:rFonts w:cs="Arial"/>
                </w:rPr>
                <w:t>Huawei</w:t>
              </w:r>
            </w:ins>
          </w:p>
        </w:tc>
        <w:tc>
          <w:tcPr>
            <w:tcW w:w="1985" w:type="dxa"/>
          </w:tcPr>
          <w:p w14:paraId="0233B1C5" w14:textId="68F91849" w:rsidR="007451B5" w:rsidRDefault="007451B5" w:rsidP="007451B5">
            <w:pPr>
              <w:spacing w:after="0"/>
              <w:rPr>
                <w:ins w:id="134" w:author="Huawei-Yulong" w:date="2021-01-26T21:20:00Z"/>
                <w:rFonts w:eastAsia="DengXian" w:cs="Arial"/>
              </w:rPr>
            </w:pPr>
            <w:ins w:id="135"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36" w:author="Huawei-Yulong" w:date="2021-01-26T21:20:00Z"/>
                <w:rFonts w:eastAsia="DengXian" w:cs="Arial"/>
              </w:rPr>
            </w:pPr>
          </w:p>
        </w:tc>
      </w:tr>
      <w:tr w:rsidR="00DE2039" w14:paraId="5DDFB07B" w14:textId="77777777" w:rsidTr="00A93483">
        <w:trPr>
          <w:ins w:id="137" w:author="spreadtrum communications" w:date="2021-01-27T14:50:00Z"/>
        </w:trPr>
        <w:tc>
          <w:tcPr>
            <w:tcW w:w="1809" w:type="dxa"/>
          </w:tcPr>
          <w:p w14:paraId="0E3EE25A" w14:textId="2BF9DDFE" w:rsidR="00DE2039" w:rsidRDefault="00DE2039" w:rsidP="007451B5">
            <w:pPr>
              <w:spacing w:after="0"/>
              <w:jc w:val="center"/>
              <w:rPr>
                <w:ins w:id="138" w:author="spreadtrum communications" w:date="2021-01-27T14:50:00Z"/>
                <w:rFonts w:cs="Arial"/>
              </w:rPr>
            </w:pPr>
            <w:ins w:id="139"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140" w:author="spreadtrum communications" w:date="2021-01-27T14:50:00Z"/>
                <w:rFonts w:eastAsia="DengXian" w:cs="Arial"/>
              </w:rPr>
            </w:pPr>
            <w:ins w:id="141"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42" w:author="spreadtrum communications" w:date="2021-01-27T14:50:00Z"/>
                <w:rFonts w:eastAsia="DengXian" w:cs="Arial"/>
              </w:rPr>
            </w:pPr>
          </w:p>
        </w:tc>
      </w:tr>
      <w:tr w:rsidR="000D21EA" w14:paraId="42CD5CBA" w14:textId="77777777" w:rsidTr="00A93483">
        <w:trPr>
          <w:ins w:id="143" w:author="Ericsson" w:date="2021-01-27T10:48:00Z"/>
        </w:trPr>
        <w:tc>
          <w:tcPr>
            <w:tcW w:w="1809" w:type="dxa"/>
          </w:tcPr>
          <w:p w14:paraId="598EFEA5" w14:textId="536508F5" w:rsidR="000D21EA" w:rsidRPr="00DE2039" w:rsidRDefault="000D21EA" w:rsidP="000D21EA">
            <w:pPr>
              <w:spacing w:after="0"/>
              <w:jc w:val="center"/>
              <w:rPr>
                <w:ins w:id="144" w:author="Ericsson" w:date="2021-01-27T10:48:00Z"/>
                <w:rFonts w:cs="Arial"/>
              </w:rPr>
            </w:pPr>
            <w:ins w:id="145" w:author="Ericsson" w:date="2021-01-27T10:48:00Z">
              <w:r>
                <w:rPr>
                  <w:rFonts w:cs="Arial"/>
                </w:rPr>
                <w:t>Ericsson (Min)</w:t>
              </w:r>
            </w:ins>
          </w:p>
        </w:tc>
        <w:tc>
          <w:tcPr>
            <w:tcW w:w="1985" w:type="dxa"/>
          </w:tcPr>
          <w:p w14:paraId="5DCBEE76" w14:textId="66157E50" w:rsidR="000D21EA" w:rsidRDefault="000D21EA" w:rsidP="000D21EA">
            <w:pPr>
              <w:spacing w:after="0"/>
              <w:rPr>
                <w:ins w:id="146" w:author="Ericsson" w:date="2021-01-27T10:48:00Z"/>
                <w:rFonts w:eastAsia="DengXian" w:cs="Arial"/>
              </w:rPr>
            </w:pPr>
            <w:ins w:id="147"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48" w:author="Ericsson" w:date="2021-01-27T10:48:00Z"/>
                <w:rFonts w:eastAsia="DengXian" w:cs="Arial"/>
              </w:rPr>
            </w:pPr>
            <w:ins w:id="149"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150" w:author="Sharma, Vivek" w:date="2021-01-27T14:21:00Z"/>
        </w:trPr>
        <w:tc>
          <w:tcPr>
            <w:tcW w:w="1809" w:type="dxa"/>
          </w:tcPr>
          <w:p w14:paraId="061B9BF1" w14:textId="0F333FA4" w:rsidR="00BE2B30" w:rsidRDefault="00BE2B30" w:rsidP="00BE2B30">
            <w:pPr>
              <w:spacing w:after="0"/>
              <w:jc w:val="center"/>
              <w:rPr>
                <w:ins w:id="151" w:author="Sharma, Vivek" w:date="2021-01-27T14:21:00Z"/>
                <w:rFonts w:cs="Arial"/>
              </w:rPr>
            </w:pPr>
            <w:ins w:id="152" w:author="Sharma, Vivek" w:date="2021-01-27T14:21:00Z">
              <w:r>
                <w:rPr>
                  <w:rFonts w:cs="Arial"/>
                </w:rPr>
                <w:t>Sony</w:t>
              </w:r>
            </w:ins>
          </w:p>
        </w:tc>
        <w:tc>
          <w:tcPr>
            <w:tcW w:w="1985" w:type="dxa"/>
          </w:tcPr>
          <w:p w14:paraId="6C3A1396" w14:textId="3C1D1E97" w:rsidR="00BE2B30" w:rsidRDefault="00BE2B30" w:rsidP="00BE2B30">
            <w:pPr>
              <w:spacing w:after="0"/>
              <w:rPr>
                <w:ins w:id="153" w:author="Sharma, Vivek" w:date="2021-01-27T14:21:00Z"/>
                <w:rFonts w:eastAsia="DengXian" w:cs="Arial"/>
              </w:rPr>
            </w:pPr>
            <w:ins w:id="154"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55" w:author="Sharma, Vivek" w:date="2021-01-27T14:21:00Z"/>
                <w:rFonts w:eastAsia="DengXian" w:cs="Arial"/>
              </w:rPr>
            </w:pPr>
          </w:p>
        </w:tc>
      </w:tr>
      <w:tr w:rsidR="00E01E00" w14:paraId="370723CC" w14:textId="77777777" w:rsidTr="00A93483">
        <w:trPr>
          <w:ins w:id="156" w:author="Apple - Zhibin Wu" w:date="2021-01-27T12:06:00Z"/>
        </w:trPr>
        <w:tc>
          <w:tcPr>
            <w:tcW w:w="1809" w:type="dxa"/>
          </w:tcPr>
          <w:p w14:paraId="6C58FDE0" w14:textId="6AE3F464" w:rsidR="00E01E00" w:rsidRDefault="00E01E00" w:rsidP="00BE2B30">
            <w:pPr>
              <w:spacing w:after="0"/>
              <w:jc w:val="center"/>
              <w:rPr>
                <w:ins w:id="157" w:author="Apple - Zhibin Wu" w:date="2021-01-27T12:06:00Z"/>
                <w:rFonts w:cs="Arial"/>
              </w:rPr>
            </w:pPr>
            <w:ins w:id="158" w:author="Apple - Zhibin Wu" w:date="2021-01-27T12:06:00Z">
              <w:r>
                <w:rPr>
                  <w:rFonts w:cs="Arial"/>
                </w:rPr>
                <w:t>Apple</w:t>
              </w:r>
            </w:ins>
          </w:p>
        </w:tc>
        <w:tc>
          <w:tcPr>
            <w:tcW w:w="1985" w:type="dxa"/>
          </w:tcPr>
          <w:p w14:paraId="2D107050" w14:textId="42B954FD" w:rsidR="00E01E00" w:rsidRDefault="00E01E00" w:rsidP="00BE2B30">
            <w:pPr>
              <w:spacing w:after="0"/>
              <w:rPr>
                <w:ins w:id="159" w:author="Apple - Zhibin Wu" w:date="2021-01-27T12:06:00Z"/>
                <w:rFonts w:eastAsia="DengXian" w:cs="Arial"/>
              </w:rPr>
            </w:pPr>
            <w:ins w:id="160"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161" w:author="Apple - Zhibin Wu" w:date="2021-01-27T12:06:00Z"/>
                <w:rFonts w:eastAsia="DengXian" w:cs="Arial"/>
              </w:rPr>
            </w:pPr>
          </w:p>
        </w:tc>
      </w:tr>
      <w:tr w:rsidR="000D3D7F" w14:paraId="26E4684C" w14:textId="77777777" w:rsidTr="00A93483">
        <w:trPr>
          <w:ins w:id="162" w:author="Xiaomi (Xing)" w:date="2021-01-28T10:04:00Z"/>
        </w:trPr>
        <w:tc>
          <w:tcPr>
            <w:tcW w:w="1809" w:type="dxa"/>
          </w:tcPr>
          <w:p w14:paraId="66EDA009" w14:textId="2382035A" w:rsidR="000D3D7F" w:rsidRDefault="000D3D7F" w:rsidP="00BE2B30">
            <w:pPr>
              <w:spacing w:after="0"/>
              <w:jc w:val="center"/>
              <w:rPr>
                <w:ins w:id="163" w:author="Xiaomi (Xing)" w:date="2021-01-28T10:04:00Z"/>
                <w:rFonts w:cs="Arial"/>
              </w:rPr>
            </w:pPr>
            <w:ins w:id="164" w:author="Xiaomi (Xing)" w:date="2021-01-28T10:04:00Z">
              <w:r>
                <w:rPr>
                  <w:rFonts w:cs="Arial" w:hint="eastAsia"/>
                </w:rPr>
                <w:t>Xiaomi</w:t>
              </w:r>
            </w:ins>
          </w:p>
        </w:tc>
        <w:tc>
          <w:tcPr>
            <w:tcW w:w="1985" w:type="dxa"/>
          </w:tcPr>
          <w:p w14:paraId="452173B4" w14:textId="4DC76212" w:rsidR="000D3D7F" w:rsidRDefault="000D3D7F" w:rsidP="00BE2B30">
            <w:pPr>
              <w:spacing w:after="0"/>
              <w:rPr>
                <w:ins w:id="165" w:author="Xiaomi (Xing)" w:date="2021-01-28T10:04:00Z"/>
                <w:rFonts w:eastAsia="DengXian" w:cs="Arial"/>
              </w:rPr>
            </w:pPr>
            <w:ins w:id="166"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167" w:author="Xiaomi (Xing)" w:date="2021-01-28T10:04:00Z"/>
                <w:rFonts w:eastAsia="DengXian" w:cs="Arial"/>
              </w:rPr>
            </w:pPr>
          </w:p>
        </w:tc>
      </w:tr>
      <w:tr w:rsidR="005C6EFD" w14:paraId="6FD1E4F2" w14:textId="77777777" w:rsidTr="00A93483">
        <w:trPr>
          <w:ins w:id="168" w:author="Interdigital" w:date="2021-01-27T22:58:00Z"/>
        </w:trPr>
        <w:tc>
          <w:tcPr>
            <w:tcW w:w="1809" w:type="dxa"/>
          </w:tcPr>
          <w:p w14:paraId="42902934" w14:textId="46B6B446" w:rsidR="005C6EFD" w:rsidRDefault="005C6EFD" w:rsidP="00BE2B30">
            <w:pPr>
              <w:spacing w:after="0"/>
              <w:jc w:val="center"/>
              <w:rPr>
                <w:ins w:id="169" w:author="Interdigital" w:date="2021-01-27T22:58:00Z"/>
                <w:rFonts w:cs="Arial" w:hint="eastAsia"/>
              </w:rPr>
            </w:pPr>
            <w:ins w:id="170" w:author="Interdigital" w:date="2021-01-27T22:59:00Z">
              <w:r>
                <w:rPr>
                  <w:rFonts w:cs="Arial"/>
                </w:rPr>
                <w:t>InterDigital</w:t>
              </w:r>
            </w:ins>
          </w:p>
        </w:tc>
        <w:tc>
          <w:tcPr>
            <w:tcW w:w="1985" w:type="dxa"/>
          </w:tcPr>
          <w:p w14:paraId="2F898622" w14:textId="6A9AD7DF" w:rsidR="005C6EFD" w:rsidRDefault="005C6EFD" w:rsidP="00BE2B30">
            <w:pPr>
              <w:spacing w:after="0"/>
              <w:rPr>
                <w:ins w:id="171" w:author="Interdigital" w:date="2021-01-27T22:58:00Z"/>
                <w:rFonts w:eastAsia="DengXian" w:cs="Arial" w:hint="eastAsia"/>
              </w:rPr>
            </w:pPr>
            <w:ins w:id="172" w:author="Interdigital" w:date="2021-01-27T22:59:00Z">
              <w:r>
                <w:rPr>
                  <w:rFonts w:eastAsia="DengXian" w:cs="Arial"/>
                </w:rPr>
                <w:t>Agree</w:t>
              </w:r>
            </w:ins>
          </w:p>
        </w:tc>
        <w:tc>
          <w:tcPr>
            <w:tcW w:w="6045" w:type="dxa"/>
          </w:tcPr>
          <w:p w14:paraId="49EBA2D0" w14:textId="77777777" w:rsidR="005C6EFD" w:rsidRDefault="005C6EFD" w:rsidP="00BE2B30">
            <w:pPr>
              <w:spacing w:after="0"/>
              <w:rPr>
                <w:ins w:id="173" w:author="Interdigital" w:date="2021-01-27T22:58: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74"/>
      <w:r>
        <w:fldChar w:fldCharType="begin"/>
      </w:r>
      <w:r>
        <w:instrText xml:space="preserve"> REF _Ref62146286 \r \h </w:instrText>
      </w:r>
      <w:r>
        <w:fldChar w:fldCharType="separate"/>
      </w:r>
      <w:r>
        <w:t>[22]</w:t>
      </w:r>
      <w:r>
        <w:fldChar w:fldCharType="end"/>
      </w:r>
      <w:commentRangeEnd w:id="174"/>
      <w:r w:rsidR="000D21EA">
        <w:rPr>
          <w:rStyle w:val="CommentReference"/>
        </w:rPr>
        <w:commentReference w:id="174"/>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75"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176"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77" w:author="Qualcomm - Peng Cheng" w:date="2021-01-26T09:49:00Z">
              <w:r>
                <w:rPr>
                  <w:rFonts w:cs="Arial"/>
                </w:rPr>
                <w:lastRenderedPageBreak/>
                <w:t>Qualcomm</w:t>
              </w:r>
            </w:ins>
          </w:p>
        </w:tc>
        <w:tc>
          <w:tcPr>
            <w:tcW w:w="1985" w:type="dxa"/>
          </w:tcPr>
          <w:p w14:paraId="7DC220F8" w14:textId="64A52080" w:rsidR="00CC22FE" w:rsidRDefault="00CC22FE" w:rsidP="00CC22FE">
            <w:pPr>
              <w:spacing w:after="0"/>
              <w:rPr>
                <w:rFonts w:eastAsia="DengXian" w:cs="Arial"/>
              </w:rPr>
            </w:pPr>
            <w:ins w:id="178"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179"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80"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181"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182"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183" w:author="Samsung_Hyunjeong Kang" w:date="2021-01-26T14:11:00Z">
                  <w:rPr>
                    <w:rFonts w:cs="Arial"/>
                  </w:rPr>
                </w:rPrChange>
              </w:rPr>
            </w:pPr>
            <w:ins w:id="184"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185" w:author="Samsung_Hyunjeong Kang" w:date="2021-01-26T14:11:00Z">
                  <w:rPr>
                    <w:rFonts w:eastAsia="DengXian" w:cs="Arial"/>
                  </w:rPr>
                </w:rPrChange>
              </w:rPr>
            </w:pPr>
            <w:ins w:id="186"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187"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188"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189" w:author="Huawei-Yulong" w:date="2021-01-26T21:20:00Z"/>
        </w:trPr>
        <w:tc>
          <w:tcPr>
            <w:tcW w:w="1809" w:type="dxa"/>
          </w:tcPr>
          <w:p w14:paraId="7BEA4966" w14:textId="6CD28548" w:rsidR="007451B5" w:rsidRDefault="007451B5" w:rsidP="007451B5">
            <w:pPr>
              <w:spacing w:after="0"/>
              <w:jc w:val="center"/>
              <w:rPr>
                <w:ins w:id="190" w:author="Huawei-Yulong" w:date="2021-01-26T21:20:00Z"/>
                <w:rFonts w:cs="Arial"/>
              </w:rPr>
            </w:pPr>
            <w:ins w:id="191"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192" w:author="Huawei-Yulong" w:date="2021-01-26T21:20:00Z"/>
                <w:rFonts w:eastAsia="DengXian" w:cs="Arial"/>
              </w:rPr>
            </w:pPr>
            <w:ins w:id="193"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194" w:author="Huawei-Yulong" w:date="2021-01-26T21:20:00Z"/>
                <w:rFonts w:eastAsia="DengXian" w:cs="Arial"/>
              </w:rPr>
            </w:pPr>
            <w:ins w:id="195"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xxxx</w:t>
              </w:r>
              <w:r>
                <w:rPr>
                  <w:rFonts w:eastAsia="DengXian" w:cs="Arial"/>
                </w:rPr>
                <w:t>”.This is to clarify we didn’t change anything of SA2.</w:t>
              </w:r>
            </w:ins>
          </w:p>
        </w:tc>
      </w:tr>
      <w:tr w:rsidR="00DE2039" w14:paraId="05DD6C11" w14:textId="77777777" w:rsidTr="005127A9">
        <w:trPr>
          <w:ins w:id="196" w:author="spreadtrum communications" w:date="2021-01-27T14:50:00Z"/>
        </w:trPr>
        <w:tc>
          <w:tcPr>
            <w:tcW w:w="1809" w:type="dxa"/>
          </w:tcPr>
          <w:p w14:paraId="114C675C" w14:textId="03FDFD41" w:rsidR="00DE2039" w:rsidRDefault="00DE2039" w:rsidP="007451B5">
            <w:pPr>
              <w:spacing w:after="0"/>
              <w:jc w:val="center"/>
              <w:rPr>
                <w:ins w:id="197" w:author="spreadtrum communications" w:date="2021-01-27T14:50:00Z"/>
                <w:rFonts w:cs="Arial"/>
              </w:rPr>
            </w:pPr>
            <w:ins w:id="198"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99" w:author="spreadtrum communications" w:date="2021-01-27T14:50:00Z"/>
                <w:rFonts w:eastAsia="DengXian" w:cs="Arial"/>
              </w:rPr>
            </w:pPr>
            <w:ins w:id="200"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201" w:author="spreadtrum communications" w:date="2021-01-27T14:50:00Z"/>
                <w:rFonts w:eastAsia="DengXian" w:cs="Arial"/>
              </w:rPr>
            </w:pPr>
          </w:p>
        </w:tc>
      </w:tr>
      <w:tr w:rsidR="00F77664" w14:paraId="6E1A0AC5" w14:textId="77777777" w:rsidTr="005127A9">
        <w:trPr>
          <w:ins w:id="202" w:author="Ericsson" w:date="2021-01-27T10:49:00Z"/>
        </w:trPr>
        <w:tc>
          <w:tcPr>
            <w:tcW w:w="1809" w:type="dxa"/>
          </w:tcPr>
          <w:p w14:paraId="77E2035E" w14:textId="4B4234CC" w:rsidR="00F77664" w:rsidRPr="00DE2039" w:rsidRDefault="00F77664" w:rsidP="00F77664">
            <w:pPr>
              <w:spacing w:after="0"/>
              <w:jc w:val="center"/>
              <w:rPr>
                <w:ins w:id="203" w:author="Ericsson" w:date="2021-01-27T10:49:00Z"/>
                <w:rFonts w:cs="Arial"/>
              </w:rPr>
            </w:pPr>
            <w:ins w:id="204" w:author="Ericsson" w:date="2021-01-27T10:49:00Z">
              <w:r>
                <w:rPr>
                  <w:rFonts w:cs="Arial"/>
                </w:rPr>
                <w:t>Ericsson (Min)</w:t>
              </w:r>
            </w:ins>
          </w:p>
        </w:tc>
        <w:tc>
          <w:tcPr>
            <w:tcW w:w="1985" w:type="dxa"/>
          </w:tcPr>
          <w:p w14:paraId="34A8172C" w14:textId="45F05A5D" w:rsidR="00F77664" w:rsidRDefault="00F77664" w:rsidP="00F77664">
            <w:pPr>
              <w:spacing w:after="0"/>
              <w:rPr>
                <w:ins w:id="205" w:author="Ericsson" w:date="2021-01-27T10:49:00Z"/>
                <w:rFonts w:eastAsia="DengXian" w:cs="Arial"/>
              </w:rPr>
            </w:pPr>
            <w:ins w:id="206" w:author="Ericsson" w:date="2021-01-27T10:49:00Z">
              <w:r>
                <w:rPr>
                  <w:rFonts w:eastAsia="DengXian" w:cs="Arial"/>
                </w:rPr>
                <w:t>Agree</w:t>
              </w:r>
            </w:ins>
          </w:p>
        </w:tc>
        <w:tc>
          <w:tcPr>
            <w:tcW w:w="6045" w:type="dxa"/>
          </w:tcPr>
          <w:p w14:paraId="2F8DCDB9" w14:textId="77777777" w:rsidR="00F77664" w:rsidRDefault="00F77664" w:rsidP="00F77664">
            <w:pPr>
              <w:spacing w:after="0"/>
              <w:rPr>
                <w:ins w:id="207" w:author="Ericsson" w:date="2021-01-27T10:49:00Z"/>
                <w:rFonts w:eastAsia="DengXian" w:cs="Arial"/>
              </w:rPr>
            </w:pPr>
          </w:p>
        </w:tc>
      </w:tr>
      <w:tr w:rsidR="00BE2B30" w14:paraId="30F09952" w14:textId="77777777" w:rsidTr="005127A9">
        <w:trPr>
          <w:ins w:id="208" w:author="Sharma, Vivek" w:date="2021-01-27T14:21:00Z"/>
        </w:trPr>
        <w:tc>
          <w:tcPr>
            <w:tcW w:w="1809" w:type="dxa"/>
          </w:tcPr>
          <w:p w14:paraId="12AE8EAD" w14:textId="49EAC071" w:rsidR="00BE2B30" w:rsidRDefault="00BE2B30" w:rsidP="00BE2B30">
            <w:pPr>
              <w:spacing w:after="0"/>
              <w:jc w:val="center"/>
              <w:rPr>
                <w:ins w:id="209" w:author="Sharma, Vivek" w:date="2021-01-27T14:21:00Z"/>
                <w:rFonts w:cs="Arial"/>
              </w:rPr>
            </w:pPr>
            <w:ins w:id="210" w:author="Sharma, Vivek" w:date="2021-01-27T14:22:00Z">
              <w:r>
                <w:rPr>
                  <w:rFonts w:cs="Arial"/>
                </w:rPr>
                <w:t>Sony</w:t>
              </w:r>
            </w:ins>
          </w:p>
        </w:tc>
        <w:tc>
          <w:tcPr>
            <w:tcW w:w="1985" w:type="dxa"/>
          </w:tcPr>
          <w:p w14:paraId="4DA42F48" w14:textId="4DE595A1" w:rsidR="00BE2B30" w:rsidRDefault="00BE2B30" w:rsidP="00BE2B30">
            <w:pPr>
              <w:spacing w:after="0"/>
              <w:rPr>
                <w:ins w:id="211" w:author="Sharma, Vivek" w:date="2021-01-27T14:21:00Z"/>
                <w:rFonts w:eastAsia="DengXian" w:cs="Arial"/>
              </w:rPr>
            </w:pPr>
            <w:ins w:id="212" w:author="Sharma, Vivek" w:date="2021-01-27T14:22:00Z">
              <w:r>
                <w:rPr>
                  <w:rFonts w:eastAsia="DengXian" w:cs="Arial"/>
                </w:rPr>
                <w:t>Agree</w:t>
              </w:r>
            </w:ins>
          </w:p>
        </w:tc>
        <w:tc>
          <w:tcPr>
            <w:tcW w:w="6045" w:type="dxa"/>
          </w:tcPr>
          <w:p w14:paraId="2EB6ABFB" w14:textId="77777777" w:rsidR="00BE2B30" w:rsidRDefault="00BE2B30" w:rsidP="00BE2B30">
            <w:pPr>
              <w:spacing w:after="0"/>
              <w:rPr>
                <w:ins w:id="213" w:author="Sharma, Vivek" w:date="2021-01-27T14:21:00Z"/>
                <w:rFonts w:eastAsia="DengXian" w:cs="Arial"/>
              </w:rPr>
            </w:pPr>
          </w:p>
        </w:tc>
      </w:tr>
      <w:tr w:rsidR="00E01E00" w14:paraId="1DC0F072" w14:textId="77777777" w:rsidTr="005127A9">
        <w:trPr>
          <w:ins w:id="214" w:author="Apple - Zhibin Wu" w:date="2021-01-27T12:06:00Z"/>
        </w:trPr>
        <w:tc>
          <w:tcPr>
            <w:tcW w:w="1809" w:type="dxa"/>
          </w:tcPr>
          <w:p w14:paraId="3CC487F6" w14:textId="767FA1EB" w:rsidR="00E01E00" w:rsidRDefault="00E01E00" w:rsidP="00BE2B30">
            <w:pPr>
              <w:spacing w:after="0"/>
              <w:jc w:val="center"/>
              <w:rPr>
                <w:ins w:id="215" w:author="Apple - Zhibin Wu" w:date="2021-01-27T12:06:00Z"/>
                <w:rFonts w:cs="Arial"/>
              </w:rPr>
            </w:pPr>
            <w:ins w:id="216" w:author="Apple - Zhibin Wu" w:date="2021-01-27T12:06:00Z">
              <w:r>
                <w:rPr>
                  <w:rFonts w:cs="Arial"/>
                </w:rPr>
                <w:t>Apple</w:t>
              </w:r>
            </w:ins>
          </w:p>
        </w:tc>
        <w:tc>
          <w:tcPr>
            <w:tcW w:w="1985" w:type="dxa"/>
          </w:tcPr>
          <w:p w14:paraId="5AA0C9C6" w14:textId="57F87EF7" w:rsidR="00E01E00" w:rsidRDefault="00E01E00" w:rsidP="00BE2B30">
            <w:pPr>
              <w:spacing w:after="0"/>
              <w:rPr>
                <w:ins w:id="217" w:author="Apple - Zhibin Wu" w:date="2021-01-27T12:06:00Z"/>
                <w:rFonts w:eastAsia="DengXian" w:cs="Arial"/>
              </w:rPr>
            </w:pPr>
            <w:ins w:id="218"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219" w:author="Apple - Zhibin Wu" w:date="2021-01-27T12:06:00Z"/>
                <w:rFonts w:eastAsia="DengXian" w:cs="Arial"/>
              </w:rPr>
            </w:pPr>
            <w:ins w:id="220" w:author="Apple - Zhibin Wu" w:date="2021-01-27T12:06:00Z">
              <w:r>
                <w:rPr>
                  <w:rFonts w:eastAsia="DengXian" w:cs="Arial"/>
                </w:rPr>
                <w:t>Soluiton#50 is</w:t>
              </w:r>
            </w:ins>
            <w:ins w:id="221" w:author="Apple - Zhibin Wu" w:date="2021-01-27T12:07:00Z">
              <w:r>
                <w:rPr>
                  <w:rFonts w:eastAsia="DengXian" w:cs="Arial"/>
                </w:rPr>
                <w:t xml:space="preserve"> a path switching solution for U2U relay rather than a relay </w:t>
              </w:r>
            </w:ins>
            <w:ins w:id="222" w:author="Apple - Zhibin Wu" w:date="2021-01-27T12:25:00Z">
              <w:r w:rsidR="00CD0C22">
                <w:rPr>
                  <w:rFonts w:eastAsia="DengXian" w:cs="Arial"/>
                </w:rPr>
                <w:t>re</w:t>
              </w:r>
            </w:ins>
            <w:ins w:id="223" w:author="Apple - Zhibin Wu" w:date="2021-01-27T12:07:00Z">
              <w:r>
                <w:rPr>
                  <w:rFonts w:eastAsia="DengXian" w:cs="Arial"/>
                </w:rPr>
                <w:t>selection solution. I</w:t>
              </w:r>
            </w:ins>
            <w:ins w:id="224" w:author="Apple - Zhibin Wu" w:date="2021-01-27T12:09:00Z">
              <w:r>
                <w:rPr>
                  <w:rFonts w:eastAsia="DengXian" w:cs="Arial"/>
                </w:rPr>
                <w:t>t is not ve</w:t>
              </w:r>
            </w:ins>
            <w:ins w:id="225" w:author="Apple - Zhibin Wu" w:date="2021-01-27T12:10:00Z">
              <w:r>
                <w:rPr>
                  <w:rFonts w:eastAsia="DengXian" w:cs="Arial"/>
                </w:rPr>
                <w:t xml:space="preserve">ry clear what is the boundary line between the functons of relay </w:t>
              </w:r>
            </w:ins>
            <w:ins w:id="226" w:author="Apple - Zhibin Wu" w:date="2021-01-27T12:11:00Z">
              <w:r>
                <w:rPr>
                  <w:rFonts w:eastAsia="DengXian" w:cs="Arial"/>
                </w:rPr>
                <w:t>re</w:t>
              </w:r>
            </w:ins>
            <w:ins w:id="227" w:author="Apple - Zhibin Wu" w:date="2021-01-27T12:10:00Z">
              <w:r>
                <w:rPr>
                  <w:rFonts w:eastAsia="DengXian" w:cs="Arial"/>
                </w:rPr>
                <w:t>selection and path setup</w:t>
              </w:r>
            </w:ins>
            <w:ins w:id="228" w:author="Apple - Zhibin Wu" w:date="2021-01-27T12:12:00Z">
              <w:r>
                <w:rPr>
                  <w:rFonts w:eastAsia="DengXian" w:cs="Arial"/>
                </w:rPr>
                <w:t xml:space="preserve">, or </w:t>
              </w:r>
            </w:ins>
            <w:ins w:id="229" w:author="Apple - Zhibin Wu" w:date="2021-01-27T12:14:00Z">
              <w:r>
                <w:rPr>
                  <w:rFonts w:eastAsia="DengXian" w:cs="Arial"/>
                </w:rPr>
                <w:t>whether we</w:t>
              </w:r>
            </w:ins>
            <w:ins w:id="230" w:author="Apple - Zhibin Wu" w:date="2021-01-27T12:12:00Z">
              <w:r>
                <w:rPr>
                  <w:rFonts w:eastAsia="DengXian" w:cs="Arial"/>
                </w:rPr>
                <w:t xml:space="preserve"> prefer an approach to solve</w:t>
              </w:r>
            </w:ins>
            <w:ins w:id="231" w:author="Apple - Zhibin Wu" w:date="2021-01-27T12:13:00Z">
              <w:r>
                <w:rPr>
                  <w:rFonts w:eastAsia="DengXian" w:cs="Arial"/>
                </w:rPr>
                <w:t xml:space="preserve"> both together</w:t>
              </w:r>
            </w:ins>
            <w:ins w:id="232" w:author="Apple - Zhibin Wu" w:date="2021-01-27T12:10:00Z">
              <w:r>
                <w:rPr>
                  <w:rFonts w:eastAsia="DengXian" w:cs="Arial"/>
                </w:rPr>
                <w:t xml:space="preserve">. </w:t>
              </w:r>
            </w:ins>
            <w:ins w:id="233" w:author="Apple - Zhibin Wu" w:date="2021-01-27T12:22:00Z">
              <w:r w:rsidR="00CD0C22">
                <w:rPr>
                  <w:rFonts w:eastAsia="DengXian" w:cs="Arial"/>
                </w:rPr>
                <w:t>The mechanism and criteria to res</w:t>
              </w:r>
            </w:ins>
            <w:ins w:id="234" w:author="Apple - Zhibin Wu" w:date="2021-01-27T12:24:00Z">
              <w:r w:rsidR="00CD0C22">
                <w:rPr>
                  <w:rFonts w:eastAsia="DengXian" w:cs="Arial"/>
                </w:rPr>
                <w:t>e</w:t>
              </w:r>
            </w:ins>
            <w:ins w:id="235" w:author="Apple - Zhibin Wu" w:date="2021-01-27T12:22:00Z">
              <w:r w:rsidR="00CD0C22">
                <w:rPr>
                  <w:rFonts w:eastAsia="DengXian" w:cs="Arial"/>
                </w:rPr>
                <w:t xml:space="preserve">lect a relay is similar </w:t>
              </w:r>
            </w:ins>
            <w:ins w:id="236" w:author="Apple - Zhibin Wu" w:date="2021-01-27T12:23:00Z">
              <w:r w:rsidR="00CD0C22">
                <w:rPr>
                  <w:rFonts w:eastAsia="DengXian" w:cs="Arial"/>
                </w:rPr>
                <w:t>to solution 8 and solution 11.  For</w:t>
              </w:r>
            </w:ins>
            <w:ins w:id="237" w:author="Apple - Zhibin Wu" w:date="2021-01-27T12:10:00Z">
              <w:r>
                <w:rPr>
                  <w:rFonts w:eastAsia="DengXian" w:cs="Arial"/>
                </w:rPr>
                <w:t xml:space="preserve"> this reason, </w:t>
              </w:r>
            </w:ins>
            <w:ins w:id="238" w:author="Apple - Zhibin Wu" w:date="2021-01-27T12:23:00Z">
              <w:r w:rsidR="00CD0C22">
                <w:rPr>
                  <w:rFonts w:eastAsia="DengXian" w:cs="Arial"/>
                </w:rPr>
                <w:t>Solution 50 is an enhancement, and</w:t>
              </w:r>
            </w:ins>
            <w:ins w:id="239" w:author="Apple - Zhibin Wu" w:date="2021-01-27T12:10:00Z">
              <w:r>
                <w:rPr>
                  <w:rFonts w:eastAsia="DengXian" w:cs="Arial"/>
                </w:rPr>
                <w:t xml:space="preserve"> not suitable to </w:t>
              </w:r>
            </w:ins>
            <w:ins w:id="240" w:author="Apple - Zhibin Wu" w:date="2021-01-27T12:24:00Z">
              <w:r w:rsidR="00CD0C22">
                <w:rPr>
                  <w:rFonts w:eastAsia="DengXian" w:cs="Arial"/>
                </w:rPr>
                <w:t xml:space="preserve">be </w:t>
              </w:r>
            </w:ins>
            <w:ins w:id="241" w:author="Apple - Zhibin Wu" w:date="2021-01-27T12:10:00Z">
              <w:r>
                <w:rPr>
                  <w:rFonts w:eastAsia="DengXian" w:cs="Arial"/>
                </w:rPr>
                <w:t>call</w:t>
              </w:r>
            </w:ins>
            <w:ins w:id="242" w:author="Apple - Zhibin Wu" w:date="2021-01-27T12:24:00Z">
              <w:r w:rsidR="00CD0C22">
                <w:rPr>
                  <w:rFonts w:eastAsia="DengXian" w:cs="Arial"/>
                </w:rPr>
                <w:t>ed</w:t>
              </w:r>
            </w:ins>
            <w:ins w:id="243" w:author="Apple - Zhibin Wu" w:date="2021-01-27T12:10:00Z">
              <w:r>
                <w:rPr>
                  <w:rFonts w:eastAsia="DengXian" w:cs="Arial"/>
                </w:rPr>
                <w:t xml:space="preserve"> as a “baseline”</w:t>
              </w:r>
            </w:ins>
            <w:ins w:id="244" w:author="Apple - Zhibin Wu" w:date="2021-01-27T12:07:00Z">
              <w:r>
                <w:rPr>
                  <w:rFonts w:eastAsia="DengXian" w:cs="Arial"/>
                </w:rPr>
                <w:t xml:space="preserve"> </w:t>
              </w:r>
            </w:ins>
            <w:ins w:id="245" w:author="Apple - Zhibin Wu" w:date="2021-01-27T12:08:00Z">
              <w:r>
                <w:rPr>
                  <w:rFonts w:eastAsia="DengXian" w:cs="Arial"/>
                </w:rPr>
                <w:t>solution</w:t>
              </w:r>
            </w:ins>
            <w:ins w:id="246" w:author="Apple - Zhibin Wu" w:date="2021-01-27T12:11:00Z">
              <w:r>
                <w:rPr>
                  <w:rFonts w:eastAsia="DengXian" w:cs="Arial"/>
                </w:rPr>
                <w:t>. Maybe we can say “to capure in RAN2 TR that</w:t>
              </w:r>
            </w:ins>
            <w:ins w:id="247" w:author="Apple - Zhibin Wu" w:date="2021-01-27T12:12:00Z">
              <w:r>
                <w:rPr>
                  <w:rFonts w:eastAsia="DengXian" w:cs="Arial"/>
                </w:rPr>
                <w:t xml:space="preserve"> Solution</w:t>
              </w:r>
            </w:ins>
            <w:ins w:id="248" w:author="Apple - Zhibin Wu" w:date="2021-01-27T12:13:00Z">
              <w:r>
                <w:rPr>
                  <w:rFonts w:eastAsia="DengXian" w:cs="Arial"/>
                </w:rPr>
                <w:t xml:space="preserve"> 50</w:t>
              </w:r>
            </w:ins>
            <w:ins w:id="249" w:author="Apple - Zhibin Wu" w:date="2021-01-27T12:16:00Z">
              <w:r>
                <w:rPr>
                  <w:rFonts w:eastAsia="DengXian" w:cs="Arial"/>
                </w:rPr>
                <w:t xml:space="preserve"> </w:t>
              </w:r>
            </w:ins>
            <w:ins w:id="250" w:author="Apple - Zhibin Wu" w:date="2021-01-27T12:12:00Z">
              <w:r>
                <w:rPr>
                  <w:rFonts w:eastAsia="DengXian" w:cs="Arial"/>
                </w:rPr>
                <w:t>can be</w:t>
              </w:r>
            </w:ins>
            <w:ins w:id="251" w:author="Apple - Zhibin Wu" w:date="2021-01-27T12:13:00Z">
              <w:r>
                <w:rPr>
                  <w:rFonts w:eastAsia="DengXian" w:cs="Arial"/>
                </w:rPr>
                <w:t xml:space="preserve"> </w:t>
              </w:r>
            </w:ins>
            <w:ins w:id="252" w:author="Apple - Zhibin Wu" w:date="2021-01-27T12:14:00Z">
              <w:r>
                <w:rPr>
                  <w:rFonts w:eastAsia="DengXian" w:cs="Arial"/>
                </w:rPr>
                <w:t xml:space="preserve">used as </w:t>
              </w:r>
            </w:ins>
            <w:ins w:id="253" w:author="Apple - Zhibin Wu" w:date="2021-01-27T12:15:00Z">
              <w:r>
                <w:rPr>
                  <w:rFonts w:eastAsia="DengXian" w:cs="Arial"/>
                </w:rPr>
                <w:t>a</w:t>
              </w:r>
            </w:ins>
            <w:ins w:id="254" w:author="Apple - Zhibin Wu" w:date="2021-01-27T12:16:00Z">
              <w:r w:rsidR="00CD0C22">
                <w:rPr>
                  <w:rFonts w:eastAsia="DengXian" w:cs="Arial"/>
                </w:rPr>
                <w:t xml:space="preserve">n </w:t>
              </w:r>
            </w:ins>
            <w:ins w:id="255" w:author="Apple - Zhibin Wu" w:date="2021-01-27T12:24:00Z">
              <w:r w:rsidR="00CD0C22">
                <w:rPr>
                  <w:rFonts w:eastAsia="DengXian" w:cs="Arial"/>
                </w:rPr>
                <w:t xml:space="preserve">enhancement </w:t>
              </w:r>
            </w:ins>
            <w:ins w:id="256" w:author="Apple - Zhibin Wu" w:date="2021-01-27T12:18:00Z">
              <w:r w:rsidR="00CD0C22">
                <w:rPr>
                  <w:rFonts w:eastAsia="DengXian" w:cs="Arial"/>
                </w:rPr>
                <w:t>approach</w:t>
              </w:r>
            </w:ins>
            <w:ins w:id="257" w:author="Apple - Zhibin Wu" w:date="2021-01-27T12:14:00Z">
              <w:r>
                <w:rPr>
                  <w:rFonts w:eastAsia="DengXian" w:cs="Arial"/>
                </w:rPr>
                <w:t xml:space="preserve"> for relay reselection</w:t>
              </w:r>
            </w:ins>
            <w:ins w:id="258" w:author="Apple - Zhibin Wu" w:date="2021-01-27T12:15:00Z">
              <w:r>
                <w:rPr>
                  <w:rFonts w:eastAsia="DengXian" w:cs="Arial"/>
                </w:rPr>
                <w:t>.”</w:t>
              </w:r>
            </w:ins>
          </w:p>
        </w:tc>
      </w:tr>
      <w:tr w:rsidR="000D3D7F" w14:paraId="1F3B1769" w14:textId="77777777" w:rsidTr="005127A9">
        <w:trPr>
          <w:ins w:id="259" w:author="Xiaomi (Xing)" w:date="2021-01-28T10:04:00Z"/>
        </w:trPr>
        <w:tc>
          <w:tcPr>
            <w:tcW w:w="1809" w:type="dxa"/>
          </w:tcPr>
          <w:p w14:paraId="34B62317" w14:textId="38FDE884" w:rsidR="000D3D7F" w:rsidRDefault="000D3D7F" w:rsidP="00BE2B30">
            <w:pPr>
              <w:spacing w:after="0"/>
              <w:jc w:val="center"/>
              <w:rPr>
                <w:ins w:id="260" w:author="Xiaomi (Xing)" w:date="2021-01-28T10:04:00Z"/>
                <w:rFonts w:cs="Arial"/>
              </w:rPr>
            </w:pPr>
            <w:ins w:id="261" w:author="Xiaomi (Xing)" w:date="2021-01-28T10:04:00Z">
              <w:r>
                <w:rPr>
                  <w:rFonts w:cs="Arial" w:hint="eastAsia"/>
                </w:rPr>
                <w:t>Xiaomi</w:t>
              </w:r>
            </w:ins>
          </w:p>
        </w:tc>
        <w:tc>
          <w:tcPr>
            <w:tcW w:w="1985" w:type="dxa"/>
          </w:tcPr>
          <w:p w14:paraId="4A6CFC27" w14:textId="7FCDF3D4" w:rsidR="000D3D7F" w:rsidRDefault="000D3D7F" w:rsidP="00BE2B30">
            <w:pPr>
              <w:spacing w:after="0"/>
              <w:rPr>
                <w:ins w:id="262" w:author="Xiaomi (Xing)" w:date="2021-01-28T10:04:00Z"/>
                <w:rFonts w:eastAsia="DengXian" w:cs="Arial"/>
              </w:rPr>
            </w:pPr>
            <w:ins w:id="263"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264" w:author="Xiaomi (Xing)" w:date="2021-01-28T10:04:00Z"/>
                <w:rFonts w:eastAsia="DengXian" w:cs="Arial"/>
              </w:rPr>
            </w:pPr>
          </w:p>
        </w:tc>
      </w:tr>
      <w:tr w:rsidR="005C6EFD" w14:paraId="12E26395" w14:textId="77777777" w:rsidTr="005127A9">
        <w:trPr>
          <w:ins w:id="265" w:author="Interdigital" w:date="2021-01-27T23:01:00Z"/>
        </w:trPr>
        <w:tc>
          <w:tcPr>
            <w:tcW w:w="1809" w:type="dxa"/>
          </w:tcPr>
          <w:p w14:paraId="4762639D" w14:textId="64275949" w:rsidR="005C6EFD" w:rsidRDefault="005C6EFD" w:rsidP="00BE2B30">
            <w:pPr>
              <w:spacing w:after="0"/>
              <w:jc w:val="center"/>
              <w:rPr>
                <w:ins w:id="266" w:author="Interdigital" w:date="2021-01-27T23:01:00Z"/>
                <w:rFonts w:cs="Arial" w:hint="eastAsia"/>
              </w:rPr>
            </w:pPr>
            <w:ins w:id="267" w:author="Interdigital" w:date="2021-01-27T23:01:00Z">
              <w:r>
                <w:rPr>
                  <w:rFonts w:cs="Arial"/>
                </w:rPr>
                <w:t>InterDigital</w:t>
              </w:r>
            </w:ins>
          </w:p>
        </w:tc>
        <w:tc>
          <w:tcPr>
            <w:tcW w:w="1985" w:type="dxa"/>
          </w:tcPr>
          <w:p w14:paraId="24945ED8" w14:textId="32EEC16C" w:rsidR="005C6EFD" w:rsidRDefault="005C6EFD" w:rsidP="00BE2B30">
            <w:pPr>
              <w:spacing w:after="0"/>
              <w:rPr>
                <w:ins w:id="268" w:author="Interdigital" w:date="2021-01-27T23:01:00Z"/>
                <w:rFonts w:eastAsia="DengXian" w:cs="Arial" w:hint="eastAsia"/>
              </w:rPr>
            </w:pPr>
            <w:ins w:id="269" w:author="Interdigital" w:date="2021-01-27T23:01:00Z">
              <w:r>
                <w:rPr>
                  <w:rFonts w:eastAsia="DengXian" w:cs="Arial"/>
                </w:rPr>
                <w:t>Agree</w:t>
              </w:r>
            </w:ins>
          </w:p>
        </w:tc>
        <w:tc>
          <w:tcPr>
            <w:tcW w:w="6045" w:type="dxa"/>
          </w:tcPr>
          <w:p w14:paraId="6B075204" w14:textId="77777777" w:rsidR="005C6EFD" w:rsidRDefault="005C6EFD" w:rsidP="00BE2B30">
            <w:pPr>
              <w:spacing w:after="0"/>
              <w:rPr>
                <w:ins w:id="270" w:author="Interdigital" w:date="2021-01-27T23:01: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271"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Uu)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272"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273"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274" w:author="Ming-Yuan Cheng (鄭名淵)" w:date="2021-01-25T23:29:00Z">
                  <w:rPr>
                    <w:rFonts w:eastAsia="DengXian" w:cs="Arial"/>
                  </w:rPr>
                </w:rPrChange>
              </w:rPr>
            </w:pPr>
            <w:ins w:id="275" w:author="Ming-Yuan Cheng (鄭名淵)" w:date="2021-01-25T23:28:00Z">
              <w:r>
                <w:rPr>
                  <w:rFonts w:eastAsia="DengXian" w:cs="Arial"/>
                </w:rPr>
                <w:t>The</w:t>
              </w:r>
            </w:ins>
            <w:ins w:id="276" w:author="Ming-Yuan Cheng (鄭名淵)" w:date="2021-01-25T23:29:00Z">
              <w:r>
                <w:rPr>
                  <w:rFonts w:eastAsia="DengXian" w:cs="Arial"/>
                </w:rPr>
                <w:t xml:space="preserve"> direct</w:t>
              </w:r>
            </w:ins>
            <w:ins w:id="277" w:author="Ming-Yuan Cheng (鄭名淵)" w:date="2021-01-25T23:28:00Z">
              <w:r>
                <w:rPr>
                  <w:rFonts w:eastAsia="DengXian" w:cs="Arial"/>
                </w:rPr>
                <w:t xml:space="preserve"> link to gNB is legacy </w:t>
              </w:r>
            </w:ins>
            <w:ins w:id="278" w:author="Ming-Yuan Cheng (鄭名淵)" w:date="2021-01-25T23:29:00Z">
              <w:r>
                <w:rPr>
                  <w:rFonts w:eastAsia="DengXian" w:cs="Arial"/>
                </w:rPr>
                <w:t>behaviours, no too much effort</w:t>
              </w:r>
            </w:ins>
            <w:ins w:id="279" w:author="Ming-Yuan Cheng (鄭名淵)" w:date="2021-01-25T23:30:00Z">
              <w:r>
                <w:rPr>
                  <w:rFonts w:eastAsia="DengXian" w:cs="Arial"/>
                </w:rPr>
                <w:t xml:space="preserve"> is needed. It can be easier adopted</w:t>
              </w:r>
            </w:ins>
            <w:ins w:id="280"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281"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282"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283" w:author="Qualcomm - Peng Cheng" w:date="2021-01-26T09:50:00Z">
              <w:r>
                <w:rPr>
                  <w:rFonts w:eastAsia="DengXian" w:cs="Arial"/>
                </w:rPr>
                <w:t>If it is allowed, it means the remote UE needs to support dual connectivity of Uu and PC5 for L2 relay</w:t>
              </w:r>
            </w:ins>
            <w:ins w:id="284" w:author="Qualcomm - Peng Cheng" w:date="2021-01-26T09:54:00Z">
              <w:r w:rsidR="003C1161">
                <w:rPr>
                  <w:rFonts w:eastAsia="DengXian" w:cs="Arial"/>
                </w:rPr>
                <w:t xml:space="preserve"> because both links </w:t>
              </w:r>
            </w:ins>
            <w:ins w:id="285" w:author="Qualcomm - Peng Cheng" w:date="2021-01-26T09:56:00Z">
              <w:r w:rsidR="00CE527F">
                <w:rPr>
                  <w:rFonts w:eastAsia="DengXian" w:cs="Arial"/>
                </w:rPr>
                <w:t xml:space="preserve">are </w:t>
              </w:r>
            </w:ins>
            <w:ins w:id="286" w:author="Qualcomm - Peng Cheng" w:date="2021-01-26T09:54:00Z">
              <w:r w:rsidR="003C1161">
                <w:rPr>
                  <w:rFonts w:eastAsia="DengXian" w:cs="Arial"/>
                </w:rPr>
                <w:t>terminate</w:t>
              </w:r>
            </w:ins>
            <w:ins w:id="287" w:author="Qualcomm - Peng Cheng" w:date="2021-01-26T09:56:00Z">
              <w:r w:rsidR="00CE527F">
                <w:rPr>
                  <w:rFonts w:eastAsia="DengXian" w:cs="Arial"/>
                </w:rPr>
                <w:t>d</w:t>
              </w:r>
            </w:ins>
            <w:ins w:id="288" w:author="Qualcomm - Peng Cheng" w:date="2021-01-26T09:54:00Z">
              <w:r w:rsidR="003C1161">
                <w:rPr>
                  <w:rFonts w:eastAsia="DengXian" w:cs="Arial"/>
                </w:rPr>
                <w:t xml:space="preserve"> in same gNB.</w:t>
              </w:r>
            </w:ins>
            <w:ins w:id="289" w:author="Qualcomm - Peng Cheng" w:date="2021-01-26T09:50:00Z">
              <w:r>
                <w:rPr>
                  <w:rFonts w:eastAsia="DengXian" w:cs="Arial"/>
                </w:rPr>
                <w:t xml:space="preserve"> </w:t>
              </w:r>
            </w:ins>
            <w:ins w:id="290" w:author="Qualcomm - Peng Cheng" w:date="2021-01-26T09:54:00Z">
              <w:r w:rsidR="003C1161">
                <w:rPr>
                  <w:rFonts w:eastAsia="DengXian" w:cs="Arial"/>
                </w:rPr>
                <w:t>It</w:t>
              </w:r>
            </w:ins>
            <w:ins w:id="291"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292"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293"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294"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295" w:author="Samsung_Hyunjeong Kang" w:date="2021-01-26T14:12:00Z">
                  <w:rPr>
                    <w:rFonts w:cs="Arial"/>
                  </w:rPr>
                </w:rPrChange>
              </w:rPr>
            </w:pPr>
            <w:ins w:id="296" w:author="Samsung_Hyunjeong Kang" w:date="2021-01-26T14:12:00Z">
              <w:r>
                <w:rPr>
                  <w:rFonts w:eastAsia="Malgun Gothic" w:cs="Arial" w:hint="eastAsia"/>
                  <w:lang w:eastAsia="ko-KR"/>
                </w:rPr>
                <w:lastRenderedPageBreak/>
                <w:t>Samsung</w:t>
              </w:r>
            </w:ins>
          </w:p>
        </w:tc>
        <w:tc>
          <w:tcPr>
            <w:tcW w:w="1985" w:type="dxa"/>
          </w:tcPr>
          <w:p w14:paraId="3EEA3E3E" w14:textId="298A6EEF" w:rsidR="00FD5823" w:rsidRPr="00C72316" w:rsidRDefault="00C72316" w:rsidP="00FD5823">
            <w:pPr>
              <w:spacing w:after="0"/>
              <w:rPr>
                <w:rFonts w:eastAsia="Malgun Gothic" w:cs="Arial"/>
                <w:lang w:eastAsia="ko-KR"/>
                <w:rPrChange w:id="297" w:author="Samsung_Hyunjeong Kang" w:date="2021-01-26T14:12:00Z">
                  <w:rPr>
                    <w:rFonts w:eastAsia="DengXian" w:cs="Arial"/>
                  </w:rPr>
                </w:rPrChange>
              </w:rPr>
            </w:pPr>
            <w:ins w:id="298"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299" w:author="Samsung_Hyunjeong Kang" w:date="2021-01-26T14:13:00Z">
                  <w:rPr>
                    <w:rFonts w:eastAsia="DengXian" w:cs="Arial"/>
                  </w:rPr>
                </w:rPrChange>
              </w:rPr>
            </w:pPr>
            <w:ins w:id="300" w:author="Samsung_Hyunjeong Kang" w:date="2021-01-26T14:13:00Z">
              <w:r>
                <w:rPr>
                  <w:rFonts w:eastAsia="Malgun Gothic" w:cs="Arial" w:hint="eastAsia"/>
                  <w:lang w:eastAsia="ko-KR"/>
                </w:rPr>
                <w:t>We prefer to focus on baseline scenario in this release</w:t>
              </w:r>
            </w:ins>
            <w:ins w:id="301" w:author="Samsung_Hyunjeong Kang" w:date="2021-01-26T14:15:00Z">
              <w:r>
                <w:rPr>
                  <w:rFonts w:eastAsia="Malgun Gothic" w:cs="Arial"/>
                  <w:lang w:eastAsia="ko-KR"/>
                </w:rPr>
                <w:t xml:space="preserve"> i.e., one termination point via either direct link or indirect link</w:t>
              </w:r>
            </w:ins>
            <w:ins w:id="302"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303"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304"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305" w:author="OPPO (Qianxi)" w:date="2021-01-26T14:07:00Z">
              <w:r>
                <w:rPr>
                  <w:rFonts w:eastAsia="DengXian" w:cs="Arial" w:hint="eastAsia"/>
                </w:rPr>
                <w:t>A</w:t>
              </w:r>
              <w:r>
                <w:rPr>
                  <w:rFonts w:eastAsia="DengXian" w:cs="Arial"/>
                </w:rPr>
                <w:t xml:space="preserve">lthough the benefit has been clarified as above, our </w:t>
              </w:r>
            </w:ins>
            <w:ins w:id="306" w:author="OPPO (Qianxi)" w:date="2021-01-26T14:09:00Z">
              <w:r>
                <w:rPr>
                  <w:rFonts w:eastAsia="DengXian" w:cs="Arial"/>
                </w:rPr>
                <w:t>assessment</w:t>
              </w:r>
            </w:ins>
            <w:ins w:id="307" w:author="OPPO (Qianxi)" w:date="2021-01-26T14:07:00Z">
              <w:r>
                <w:rPr>
                  <w:rFonts w:eastAsia="DengXian" w:cs="Arial"/>
                </w:rPr>
                <w:t xml:space="preserve"> is this goes beyond the capaci</w:t>
              </w:r>
            </w:ins>
            <w:ins w:id="308" w:author="OPPO (Qianxi)" w:date="2021-01-26T14:08:00Z">
              <w:r>
                <w:rPr>
                  <w:rFonts w:eastAsia="DengXian" w:cs="Arial"/>
                </w:rPr>
                <w:t>ty of WI in this release.</w:t>
              </w:r>
            </w:ins>
          </w:p>
        </w:tc>
      </w:tr>
      <w:tr w:rsidR="00EC7A75" w14:paraId="2558405C" w14:textId="77777777" w:rsidTr="00A93483">
        <w:trPr>
          <w:ins w:id="309" w:author="Huawei-Yulong" w:date="2021-01-26T21:20:00Z"/>
        </w:trPr>
        <w:tc>
          <w:tcPr>
            <w:tcW w:w="1809" w:type="dxa"/>
          </w:tcPr>
          <w:p w14:paraId="67D5687F" w14:textId="16FDF038" w:rsidR="00EC7A75" w:rsidRDefault="00EC7A75" w:rsidP="00EC7A75">
            <w:pPr>
              <w:spacing w:after="0"/>
              <w:jc w:val="center"/>
              <w:rPr>
                <w:ins w:id="310" w:author="Huawei-Yulong" w:date="2021-01-26T21:20:00Z"/>
                <w:rFonts w:cs="Arial"/>
              </w:rPr>
            </w:pPr>
            <w:ins w:id="311"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312" w:author="Huawei-Yulong" w:date="2021-01-26T21:20:00Z"/>
                <w:rFonts w:eastAsia="DengXian" w:cs="Arial"/>
              </w:rPr>
            </w:pPr>
            <w:ins w:id="313"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314" w:author="Huawei-Yulong" w:date="2021-01-26T21:20:00Z"/>
                <w:rFonts w:eastAsia="DengXian" w:cs="Arial"/>
              </w:rPr>
            </w:pPr>
            <w:ins w:id="315"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316" w:author="spreadtrum communications" w:date="2021-01-27T14:51:00Z"/>
        </w:trPr>
        <w:tc>
          <w:tcPr>
            <w:tcW w:w="1809" w:type="dxa"/>
          </w:tcPr>
          <w:p w14:paraId="37D3140C" w14:textId="66366710" w:rsidR="00DE2039" w:rsidRDefault="00DE2039" w:rsidP="00EC7A75">
            <w:pPr>
              <w:spacing w:after="0"/>
              <w:jc w:val="center"/>
              <w:rPr>
                <w:ins w:id="317" w:author="spreadtrum communications" w:date="2021-01-27T14:51:00Z"/>
                <w:rFonts w:cs="Arial"/>
              </w:rPr>
            </w:pPr>
            <w:ins w:id="318"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319" w:author="spreadtrum communications" w:date="2021-01-27T14:51:00Z"/>
                <w:rFonts w:eastAsia="DengXian" w:cs="Arial"/>
              </w:rPr>
            </w:pPr>
            <w:ins w:id="320" w:author="spreadtrum communications" w:date="2021-01-27T16:04:00Z">
              <w:r>
                <w:rPr>
                  <w:rFonts w:eastAsia="DengXian" w:cs="Arial"/>
                </w:rPr>
                <w:t>A</w:t>
              </w:r>
            </w:ins>
            <w:ins w:id="321"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322" w:author="spreadtrum communications" w:date="2021-01-27T14:51:00Z"/>
                <w:rFonts w:eastAsia="DengXian" w:cs="Arial"/>
              </w:rPr>
            </w:pPr>
            <w:ins w:id="323" w:author="spreadtrum communications" w:date="2021-01-27T16:08:00Z">
              <w:r>
                <w:rPr>
                  <w:rFonts w:eastAsia="DengXian" w:cs="Arial"/>
                </w:rPr>
                <w:t xml:space="preserve">Only one </w:t>
              </w:r>
            </w:ins>
            <w:ins w:id="324" w:author="spreadtrum communications" w:date="2021-01-27T16:09:00Z">
              <w:r>
                <w:rPr>
                  <w:rFonts w:eastAsia="DengXian" w:cs="Arial"/>
                </w:rPr>
                <w:t>active link is supported in this release.</w:t>
              </w:r>
            </w:ins>
          </w:p>
        </w:tc>
      </w:tr>
      <w:tr w:rsidR="00F77664" w14:paraId="0059F1E5" w14:textId="77777777" w:rsidTr="00A93483">
        <w:trPr>
          <w:ins w:id="325" w:author="Ericsson" w:date="2021-01-27T10:49:00Z"/>
        </w:trPr>
        <w:tc>
          <w:tcPr>
            <w:tcW w:w="1809" w:type="dxa"/>
          </w:tcPr>
          <w:p w14:paraId="33A35935" w14:textId="7B87642F" w:rsidR="00F77664" w:rsidRPr="00DE2039" w:rsidRDefault="00F77664" w:rsidP="00F77664">
            <w:pPr>
              <w:spacing w:after="0"/>
              <w:jc w:val="center"/>
              <w:rPr>
                <w:ins w:id="326" w:author="Ericsson" w:date="2021-01-27T10:49:00Z"/>
                <w:rFonts w:cs="Arial"/>
              </w:rPr>
            </w:pPr>
            <w:ins w:id="327" w:author="Ericsson" w:date="2021-01-27T10:49:00Z">
              <w:r>
                <w:rPr>
                  <w:rFonts w:cs="Arial"/>
                </w:rPr>
                <w:t>Ericsson (Min)</w:t>
              </w:r>
            </w:ins>
          </w:p>
        </w:tc>
        <w:tc>
          <w:tcPr>
            <w:tcW w:w="1985" w:type="dxa"/>
          </w:tcPr>
          <w:p w14:paraId="1CA222B8" w14:textId="141B4BCC" w:rsidR="00F77664" w:rsidRDefault="00F77664" w:rsidP="00F77664">
            <w:pPr>
              <w:spacing w:after="0"/>
              <w:rPr>
                <w:ins w:id="328" w:author="Ericsson" w:date="2021-01-27T10:49:00Z"/>
                <w:rFonts w:eastAsia="DengXian" w:cs="Arial"/>
              </w:rPr>
            </w:pPr>
            <w:ins w:id="329" w:author="Ericsson" w:date="2021-01-27T10:49:00Z">
              <w:r>
                <w:rPr>
                  <w:rFonts w:eastAsia="DengXian" w:cs="Arial"/>
                </w:rPr>
                <w:t>Agree</w:t>
              </w:r>
            </w:ins>
          </w:p>
        </w:tc>
        <w:tc>
          <w:tcPr>
            <w:tcW w:w="6045" w:type="dxa"/>
          </w:tcPr>
          <w:p w14:paraId="131AA5DE" w14:textId="76379A29" w:rsidR="00F77664" w:rsidRDefault="00F77664" w:rsidP="00F77664">
            <w:pPr>
              <w:spacing w:after="0"/>
              <w:rPr>
                <w:ins w:id="330" w:author="Ericsson" w:date="2021-01-27T10:49:00Z"/>
                <w:rFonts w:eastAsia="DengXian" w:cs="Arial"/>
              </w:rPr>
            </w:pPr>
            <w:ins w:id="331" w:author="Ericsson" w:date="2021-01-27T10:49:00Z">
              <w:r>
                <w:rPr>
                  <w:rFonts w:eastAsia="DengXian" w:cs="Arial"/>
                </w:rPr>
                <w:t xml:space="preserve">Agree with Qualcomm’s comments. </w:t>
              </w:r>
            </w:ins>
          </w:p>
        </w:tc>
      </w:tr>
      <w:tr w:rsidR="00CD0C22" w14:paraId="0D1B003B" w14:textId="77777777" w:rsidTr="00A93483">
        <w:trPr>
          <w:ins w:id="332" w:author="Apple - Zhibin Wu" w:date="2021-01-27T12:20:00Z"/>
        </w:trPr>
        <w:tc>
          <w:tcPr>
            <w:tcW w:w="1809" w:type="dxa"/>
          </w:tcPr>
          <w:p w14:paraId="5AD426D7" w14:textId="1A925A3F" w:rsidR="00CD0C22" w:rsidRDefault="00CD0C22" w:rsidP="00F77664">
            <w:pPr>
              <w:spacing w:after="0"/>
              <w:jc w:val="center"/>
              <w:rPr>
                <w:ins w:id="333" w:author="Apple - Zhibin Wu" w:date="2021-01-27T12:20:00Z"/>
                <w:rFonts w:cs="Arial"/>
              </w:rPr>
            </w:pPr>
            <w:ins w:id="334" w:author="Apple - Zhibin Wu" w:date="2021-01-27T12:20:00Z">
              <w:r>
                <w:rPr>
                  <w:rFonts w:cs="Arial"/>
                </w:rPr>
                <w:t>Apple</w:t>
              </w:r>
            </w:ins>
          </w:p>
        </w:tc>
        <w:tc>
          <w:tcPr>
            <w:tcW w:w="1985" w:type="dxa"/>
          </w:tcPr>
          <w:p w14:paraId="17E2E531" w14:textId="3665342E" w:rsidR="00CD0C22" w:rsidRDefault="00357139" w:rsidP="00F77664">
            <w:pPr>
              <w:spacing w:after="0"/>
              <w:rPr>
                <w:ins w:id="335" w:author="Apple - Zhibin Wu" w:date="2021-01-27T12:20:00Z"/>
                <w:rFonts w:eastAsia="DengXian" w:cs="Arial"/>
              </w:rPr>
            </w:pPr>
            <w:ins w:id="336"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337" w:author="Apple - Zhibin Wu" w:date="2021-01-27T12:20:00Z"/>
                <w:rFonts w:eastAsia="DengXian" w:cs="Arial"/>
              </w:rPr>
            </w:pPr>
            <w:ins w:id="338" w:author="Apple - Zhibin Wu" w:date="2021-01-27T12:26:00Z">
              <w:r>
                <w:rPr>
                  <w:rFonts w:eastAsia="DengXian" w:cs="Arial"/>
                </w:rPr>
                <w:t>I think this is an optimizaiton which can be discussed in future rel</w:t>
              </w:r>
            </w:ins>
            <w:ins w:id="339" w:author="Apple - Zhibin Wu" w:date="2021-01-27T12:27:00Z">
              <w:r>
                <w:rPr>
                  <w:rFonts w:eastAsia="DengXian" w:cs="Arial"/>
                </w:rPr>
                <w:t>ease</w:t>
              </w:r>
            </w:ins>
          </w:p>
        </w:tc>
      </w:tr>
      <w:tr w:rsidR="00BE2B30" w14:paraId="680C7067" w14:textId="77777777" w:rsidTr="00A93483">
        <w:trPr>
          <w:ins w:id="340" w:author="Sharma, Vivek" w:date="2021-01-27T14:23:00Z"/>
        </w:trPr>
        <w:tc>
          <w:tcPr>
            <w:tcW w:w="1809" w:type="dxa"/>
          </w:tcPr>
          <w:p w14:paraId="681EB170" w14:textId="1FCA0367" w:rsidR="00BE2B30" w:rsidRDefault="00BE2B30" w:rsidP="00BE2B30">
            <w:pPr>
              <w:spacing w:after="0"/>
              <w:jc w:val="center"/>
              <w:rPr>
                <w:ins w:id="341" w:author="Sharma, Vivek" w:date="2021-01-27T14:23:00Z"/>
                <w:rFonts w:cs="Arial"/>
              </w:rPr>
            </w:pPr>
            <w:ins w:id="342" w:author="Sharma, Vivek" w:date="2021-01-27T14:23:00Z">
              <w:r>
                <w:rPr>
                  <w:rFonts w:cs="Arial"/>
                </w:rPr>
                <w:t>Sony</w:t>
              </w:r>
            </w:ins>
          </w:p>
        </w:tc>
        <w:tc>
          <w:tcPr>
            <w:tcW w:w="1985" w:type="dxa"/>
          </w:tcPr>
          <w:p w14:paraId="7C89F811" w14:textId="23F14DD4" w:rsidR="00BE2B30" w:rsidRDefault="00BE2B30" w:rsidP="00BE2B30">
            <w:pPr>
              <w:spacing w:after="0"/>
              <w:rPr>
                <w:ins w:id="343" w:author="Sharma, Vivek" w:date="2021-01-27T14:23:00Z"/>
                <w:rFonts w:eastAsia="DengXian" w:cs="Arial"/>
              </w:rPr>
            </w:pPr>
            <w:ins w:id="344" w:author="Sharma, Vivek" w:date="2021-01-27T14:23:00Z">
              <w:r>
                <w:rPr>
                  <w:rFonts w:eastAsia="DengXian" w:cs="Arial"/>
                </w:rPr>
                <w:t>Agree</w:t>
              </w:r>
            </w:ins>
          </w:p>
        </w:tc>
        <w:tc>
          <w:tcPr>
            <w:tcW w:w="6045" w:type="dxa"/>
          </w:tcPr>
          <w:p w14:paraId="53FE90F9" w14:textId="7B437576" w:rsidR="00BE2B30" w:rsidRDefault="00BE2B30" w:rsidP="00BE2B30">
            <w:pPr>
              <w:spacing w:after="0"/>
              <w:rPr>
                <w:ins w:id="345" w:author="Sharma, Vivek" w:date="2021-01-27T14:23:00Z"/>
                <w:rFonts w:eastAsia="DengXian" w:cs="Arial"/>
              </w:rPr>
            </w:pPr>
            <w:ins w:id="346" w:author="Sharma, Vivek" w:date="2021-01-27T14:23:00Z">
              <w:r>
                <w:rPr>
                  <w:rFonts w:eastAsia="DengXian" w:cs="Arial"/>
                </w:rPr>
                <w:t>We prefer the baseline scenario in this release and consider the extension in future releases.</w:t>
              </w:r>
            </w:ins>
          </w:p>
        </w:tc>
      </w:tr>
      <w:tr w:rsidR="000D3D7F" w14:paraId="13AE83C2" w14:textId="77777777" w:rsidTr="00A93483">
        <w:trPr>
          <w:ins w:id="347" w:author="Xiaomi (Xing)" w:date="2021-01-28T10:05:00Z"/>
        </w:trPr>
        <w:tc>
          <w:tcPr>
            <w:tcW w:w="1809" w:type="dxa"/>
          </w:tcPr>
          <w:p w14:paraId="6F9195DF" w14:textId="29015E01" w:rsidR="000D3D7F" w:rsidRDefault="000D3D7F" w:rsidP="00BE2B30">
            <w:pPr>
              <w:spacing w:after="0"/>
              <w:jc w:val="center"/>
              <w:rPr>
                <w:ins w:id="348" w:author="Xiaomi (Xing)" w:date="2021-01-28T10:05:00Z"/>
                <w:rFonts w:cs="Arial"/>
              </w:rPr>
            </w:pPr>
            <w:ins w:id="349" w:author="Xiaomi (Xing)" w:date="2021-01-28T10:05:00Z">
              <w:r>
                <w:rPr>
                  <w:rFonts w:cs="Arial" w:hint="eastAsia"/>
                </w:rPr>
                <w:t>Xiaomi</w:t>
              </w:r>
            </w:ins>
          </w:p>
        </w:tc>
        <w:tc>
          <w:tcPr>
            <w:tcW w:w="1985" w:type="dxa"/>
          </w:tcPr>
          <w:p w14:paraId="3F2F7F67" w14:textId="34800C81" w:rsidR="000D3D7F" w:rsidRDefault="000D3D7F" w:rsidP="00BE2B30">
            <w:pPr>
              <w:spacing w:after="0"/>
              <w:rPr>
                <w:ins w:id="350" w:author="Xiaomi (Xing)" w:date="2021-01-28T10:05:00Z"/>
                <w:rFonts w:eastAsia="DengXian" w:cs="Arial"/>
              </w:rPr>
            </w:pPr>
            <w:ins w:id="351"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352" w:author="Xiaomi (Xing)" w:date="2021-01-28T10:05:00Z"/>
                <w:rFonts w:eastAsia="DengXian" w:cs="Arial"/>
              </w:rPr>
            </w:pPr>
            <w:ins w:id="353" w:author="Xiaomi (Xing)" w:date="2021-01-28T10:06:00Z">
              <w:r>
                <w:rPr>
                  <w:rFonts w:eastAsia="DengXian" w:cs="Arial"/>
                </w:rPr>
                <w:t>This could be done in future release.</w:t>
              </w:r>
            </w:ins>
          </w:p>
        </w:tc>
      </w:tr>
      <w:tr w:rsidR="005C6EFD" w14:paraId="3F54955E" w14:textId="77777777" w:rsidTr="00A93483">
        <w:trPr>
          <w:ins w:id="354" w:author="Interdigital" w:date="2021-01-27T23:02:00Z"/>
        </w:trPr>
        <w:tc>
          <w:tcPr>
            <w:tcW w:w="1809" w:type="dxa"/>
          </w:tcPr>
          <w:p w14:paraId="4159D38F" w14:textId="16DD8D5F" w:rsidR="005C6EFD" w:rsidRDefault="005C6EFD" w:rsidP="00BE2B30">
            <w:pPr>
              <w:spacing w:after="0"/>
              <w:jc w:val="center"/>
              <w:rPr>
                <w:ins w:id="355" w:author="Interdigital" w:date="2021-01-27T23:02:00Z"/>
                <w:rFonts w:cs="Arial" w:hint="eastAsia"/>
              </w:rPr>
            </w:pPr>
            <w:ins w:id="356" w:author="Interdigital" w:date="2021-01-27T23:02:00Z">
              <w:r>
                <w:rPr>
                  <w:rFonts w:cs="Arial"/>
                </w:rPr>
                <w:t>InterDigital</w:t>
              </w:r>
            </w:ins>
          </w:p>
        </w:tc>
        <w:tc>
          <w:tcPr>
            <w:tcW w:w="1985" w:type="dxa"/>
          </w:tcPr>
          <w:p w14:paraId="2E15EEDD" w14:textId="5996AF75" w:rsidR="005C6EFD" w:rsidRDefault="005C6EFD" w:rsidP="00BE2B30">
            <w:pPr>
              <w:spacing w:after="0"/>
              <w:rPr>
                <w:ins w:id="357" w:author="Interdigital" w:date="2021-01-27T23:02:00Z"/>
                <w:rFonts w:eastAsia="DengXian" w:cs="Arial" w:hint="eastAsia"/>
              </w:rPr>
            </w:pPr>
            <w:ins w:id="358"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359" w:author="Interdigital" w:date="2021-01-27T23:02:00Z"/>
                <w:rFonts w:eastAsia="DengXian" w:cs="Arial"/>
              </w:rPr>
            </w:pPr>
            <w:ins w:id="360" w:author="Interdigital" w:date="2021-01-27T23:02:00Z">
              <w:r>
                <w:rPr>
                  <w:rFonts w:eastAsia="DengXian" w:cs="Arial"/>
                </w:rPr>
                <w:t>Agree with HW.  It is not necessary to discuss this now.</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Uu)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361"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362"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363"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364"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365"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366" w:author="Qualcomm - Peng Cheng" w:date="2021-01-26T09:50:00Z"/>
                <w:rFonts w:eastAsia="DengXian" w:cs="Arial"/>
              </w:rPr>
            </w:pPr>
            <w:ins w:id="367"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368" w:author="Qualcomm - Peng Cheng" w:date="2021-01-26T09:56:00Z">
              <w:r w:rsidR="00D34CA2">
                <w:rPr>
                  <w:rFonts w:eastAsia="Times New Roman"/>
                </w:rPr>
                <w:t xml:space="preserve">the Uu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369" w:author="Qualcomm - Peng Cheng" w:date="2021-01-26T09:50:00Z">
              <w:r>
                <w:rPr>
                  <w:rFonts w:eastAsia="DengXian" w:cs="Arial"/>
                </w:rPr>
                <w:t xml:space="preserve">we think it is same as </w:t>
              </w:r>
              <w:r>
                <w:rPr>
                  <w:rFonts w:eastAsia="Times New Roman"/>
                </w:rPr>
                <w:t>simultaneous PC5 and Uu operation in Rel-16 NR V2X</w:t>
              </w:r>
            </w:ins>
            <w:ins w:id="370" w:author="Qualcomm - Peng Cheng" w:date="2021-01-26T09:56:00Z">
              <w:r w:rsidR="00D34CA2">
                <w:rPr>
                  <w:rFonts w:eastAsia="Times New Roman"/>
                </w:rPr>
                <w:t>.</w:t>
              </w:r>
            </w:ins>
          </w:p>
          <w:p w14:paraId="553772B0" w14:textId="77777777" w:rsidR="00513B9B" w:rsidRDefault="00513B9B" w:rsidP="00513B9B">
            <w:pPr>
              <w:spacing w:after="0"/>
              <w:rPr>
                <w:ins w:id="371" w:author="Qualcomm - Peng Cheng" w:date="2021-01-26T09:50:00Z"/>
                <w:rFonts w:eastAsia="DengXian" w:cs="Arial"/>
              </w:rPr>
            </w:pPr>
          </w:p>
          <w:p w14:paraId="4A5DC05E" w14:textId="4B37ABB8" w:rsidR="00513B9B" w:rsidRDefault="00513B9B" w:rsidP="00513B9B">
            <w:pPr>
              <w:spacing w:after="0"/>
              <w:rPr>
                <w:rFonts w:eastAsia="DengXian" w:cs="Arial"/>
              </w:rPr>
            </w:pPr>
            <w:ins w:id="372"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373" w:author="Lenovo_Lianhai" w:date="2021-01-26T11:03:00Z">
              <w:r w:rsidRPr="000803DC">
                <w:rPr>
                  <w:rFonts w:cs="Arial"/>
                </w:rPr>
                <w:t>Lenovo</w:t>
              </w:r>
              <w:r>
                <w:rPr>
                  <w:rFonts w:cs="Arial"/>
                </w:rPr>
                <w:t>, MotM</w:t>
              </w:r>
            </w:ins>
          </w:p>
        </w:tc>
        <w:tc>
          <w:tcPr>
            <w:tcW w:w="1985" w:type="dxa"/>
          </w:tcPr>
          <w:p w14:paraId="384984A3" w14:textId="0ACCBE1C" w:rsidR="00FD5823" w:rsidRDefault="00FD5823" w:rsidP="00FD5823">
            <w:pPr>
              <w:spacing w:after="0"/>
              <w:rPr>
                <w:rFonts w:eastAsia="DengXian" w:cs="Arial"/>
              </w:rPr>
            </w:pPr>
            <w:ins w:id="374"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375"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376" w:author="Samsung_Hyunjeong Kang" w:date="2021-01-26T14:16:00Z">
                  <w:rPr>
                    <w:rFonts w:cs="Arial"/>
                  </w:rPr>
                </w:rPrChange>
              </w:rPr>
            </w:pPr>
            <w:ins w:id="377"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378" w:author="Samsung_Hyunjeong Kang" w:date="2021-01-26T14:16:00Z">
                  <w:rPr>
                    <w:rFonts w:eastAsia="DengXian" w:cs="Arial"/>
                  </w:rPr>
                </w:rPrChange>
              </w:rPr>
            </w:pPr>
            <w:ins w:id="379"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380"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381"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382" w:author="Huawei-Yulong" w:date="2021-01-26T21:21:00Z"/>
        </w:trPr>
        <w:tc>
          <w:tcPr>
            <w:tcW w:w="1809" w:type="dxa"/>
          </w:tcPr>
          <w:p w14:paraId="48CBF75E" w14:textId="4B7D8902" w:rsidR="00EC7A75" w:rsidRDefault="00EC7A75" w:rsidP="00EC7A75">
            <w:pPr>
              <w:spacing w:after="0"/>
              <w:jc w:val="center"/>
              <w:rPr>
                <w:ins w:id="383" w:author="Huawei-Yulong" w:date="2021-01-26T21:21:00Z"/>
                <w:rFonts w:cs="Arial"/>
              </w:rPr>
            </w:pPr>
            <w:ins w:id="384"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385" w:author="Huawei-Yulong" w:date="2021-01-26T21:21:00Z"/>
                <w:rFonts w:eastAsia="DengXian" w:cs="Arial"/>
              </w:rPr>
            </w:pPr>
            <w:ins w:id="386"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387" w:author="Huawei-Yulong" w:date="2021-01-26T21:21:00Z"/>
                <w:rFonts w:eastAsia="DengXian" w:cs="Arial"/>
              </w:rPr>
            </w:pPr>
            <w:ins w:id="388"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127A9">
        <w:trPr>
          <w:ins w:id="389" w:author="spreadtrum communications" w:date="2021-01-27T14:51:00Z"/>
        </w:trPr>
        <w:tc>
          <w:tcPr>
            <w:tcW w:w="1809" w:type="dxa"/>
          </w:tcPr>
          <w:p w14:paraId="70EDC7F0" w14:textId="04B1607C" w:rsidR="00CA01FF" w:rsidRDefault="00CA01FF" w:rsidP="00EC7A75">
            <w:pPr>
              <w:spacing w:after="0"/>
              <w:jc w:val="center"/>
              <w:rPr>
                <w:ins w:id="390" w:author="spreadtrum communications" w:date="2021-01-27T14:51:00Z"/>
                <w:rFonts w:cs="Arial"/>
              </w:rPr>
            </w:pPr>
            <w:ins w:id="391"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392" w:author="spreadtrum communications" w:date="2021-01-27T14:51:00Z"/>
                <w:rFonts w:eastAsia="DengXian" w:cs="Arial"/>
              </w:rPr>
            </w:pPr>
            <w:ins w:id="393"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394" w:author="spreadtrum communications" w:date="2021-01-27T14:51:00Z"/>
                <w:rFonts w:eastAsia="DengXian" w:cs="Arial"/>
              </w:rPr>
            </w:pPr>
          </w:p>
        </w:tc>
      </w:tr>
      <w:tr w:rsidR="00F77664" w14:paraId="430B1697" w14:textId="77777777" w:rsidTr="005127A9">
        <w:trPr>
          <w:ins w:id="395" w:author="Ericsson" w:date="2021-01-27T10:49:00Z"/>
        </w:trPr>
        <w:tc>
          <w:tcPr>
            <w:tcW w:w="1809" w:type="dxa"/>
          </w:tcPr>
          <w:p w14:paraId="544A84AF" w14:textId="5EA15E5C" w:rsidR="00F77664" w:rsidRPr="00CA01FF" w:rsidRDefault="00F77664" w:rsidP="00F77664">
            <w:pPr>
              <w:spacing w:after="0"/>
              <w:jc w:val="center"/>
              <w:rPr>
                <w:ins w:id="396" w:author="Ericsson" w:date="2021-01-27T10:49:00Z"/>
                <w:rFonts w:cs="Arial"/>
              </w:rPr>
            </w:pPr>
            <w:ins w:id="397" w:author="Ericsson" w:date="2021-01-27T10:49:00Z">
              <w:r>
                <w:rPr>
                  <w:rFonts w:cs="Arial"/>
                </w:rPr>
                <w:t>Ericsson (Min)</w:t>
              </w:r>
            </w:ins>
          </w:p>
        </w:tc>
        <w:tc>
          <w:tcPr>
            <w:tcW w:w="1985" w:type="dxa"/>
          </w:tcPr>
          <w:p w14:paraId="49D112BA" w14:textId="6FADD373" w:rsidR="00F77664" w:rsidRDefault="00F77664" w:rsidP="00F77664">
            <w:pPr>
              <w:spacing w:after="0"/>
              <w:rPr>
                <w:ins w:id="398" w:author="Ericsson" w:date="2021-01-27T10:49:00Z"/>
                <w:rFonts w:eastAsia="DengXian" w:cs="Arial"/>
              </w:rPr>
            </w:pPr>
            <w:ins w:id="399" w:author="Ericsson" w:date="2021-01-27T10:49:00Z">
              <w:r>
                <w:rPr>
                  <w:rFonts w:eastAsia="DengXian" w:cs="Arial"/>
                </w:rPr>
                <w:t>Agree</w:t>
              </w:r>
            </w:ins>
          </w:p>
        </w:tc>
        <w:tc>
          <w:tcPr>
            <w:tcW w:w="6045" w:type="dxa"/>
          </w:tcPr>
          <w:p w14:paraId="74C84BA6" w14:textId="77777777" w:rsidR="00F77664" w:rsidRDefault="00F77664" w:rsidP="00F77664">
            <w:pPr>
              <w:spacing w:after="0"/>
              <w:rPr>
                <w:ins w:id="400" w:author="Ericsson" w:date="2021-01-27T10:49:00Z"/>
                <w:rFonts w:eastAsia="DengXian" w:cs="Arial"/>
              </w:rPr>
            </w:pPr>
          </w:p>
        </w:tc>
      </w:tr>
      <w:tr w:rsidR="00BE2B30" w14:paraId="06236E94" w14:textId="77777777" w:rsidTr="005127A9">
        <w:trPr>
          <w:ins w:id="401" w:author="Sharma, Vivek" w:date="2021-01-27T14:24:00Z"/>
        </w:trPr>
        <w:tc>
          <w:tcPr>
            <w:tcW w:w="1809" w:type="dxa"/>
          </w:tcPr>
          <w:p w14:paraId="7160A902" w14:textId="46E41F41" w:rsidR="00BE2B30" w:rsidRDefault="00BE2B30" w:rsidP="00BE2B30">
            <w:pPr>
              <w:spacing w:after="0"/>
              <w:jc w:val="center"/>
              <w:rPr>
                <w:ins w:id="402" w:author="Sharma, Vivek" w:date="2021-01-27T14:24:00Z"/>
                <w:rFonts w:cs="Arial"/>
              </w:rPr>
            </w:pPr>
            <w:ins w:id="403" w:author="Sharma, Vivek" w:date="2021-01-27T14:24:00Z">
              <w:r>
                <w:rPr>
                  <w:rFonts w:cs="Arial"/>
                </w:rPr>
                <w:t>Sony</w:t>
              </w:r>
            </w:ins>
          </w:p>
        </w:tc>
        <w:tc>
          <w:tcPr>
            <w:tcW w:w="1985" w:type="dxa"/>
          </w:tcPr>
          <w:p w14:paraId="2440B8E6" w14:textId="388FE5EB" w:rsidR="00BE2B30" w:rsidRDefault="00BE2B30" w:rsidP="00BE2B30">
            <w:pPr>
              <w:spacing w:after="0"/>
              <w:rPr>
                <w:ins w:id="404" w:author="Sharma, Vivek" w:date="2021-01-27T14:24:00Z"/>
                <w:rFonts w:eastAsia="DengXian" w:cs="Arial"/>
              </w:rPr>
            </w:pPr>
            <w:ins w:id="405" w:author="Sharma, Vivek" w:date="2021-01-27T14:24:00Z">
              <w:r>
                <w:rPr>
                  <w:rFonts w:eastAsia="DengXian" w:cs="Arial"/>
                </w:rPr>
                <w:t>Agree</w:t>
              </w:r>
            </w:ins>
          </w:p>
        </w:tc>
        <w:tc>
          <w:tcPr>
            <w:tcW w:w="6045" w:type="dxa"/>
          </w:tcPr>
          <w:p w14:paraId="62021D1B" w14:textId="77777777" w:rsidR="00BE2B30" w:rsidRDefault="00BE2B30" w:rsidP="00BE2B30">
            <w:pPr>
              <w:spacing w:after="0"/>
              <w:rPr>
                <w:ins w:id="406" w:author="Sharma, Vivek" w:date="2021-01-27T14:24:00Z"/>
                <w:rFonts w:eastAsia="DengXian" w:cs="Arial"/>
              </w:rPr>
            </w:pPr>
          </w:p>
        </w:tc>
      </w:tr>
      <w:tr w:rsidR="00357139" w14:paraId="462A210E" w14:textId="77777777" w:rsidTr="005127A9">
        <w:trPr>
          <w:ins w:id="407" w:author="Apple - Zhibin Wu" w:date="2021-01-27T12:30:00Z"/>
        </w:trPr>
        <w:tc>
          <w:tcPr>
            <w:tcW w:w="1809" w:type="dxa"/>
          </w:tcPr>
          <w:p w14:paraId="288BEE73" w14:textId="20678A92" w:rsidR="00357139" w:rsidRDefault="00357139" w:rsidP="00BE2B30">
            <w:pPr>
              <w:spacing w:after="0"/>
              <w:jc w:val="center"/>
              <w:rPr>
                <w:ins w:id="408" w:author="Apple - Zhibin Wu" w:date="2021-01-27T12:30:00Z"/>
                <w:rFonts w:cs="Arial"/>
              </w:rPr>
            </w:pPr>
            <w:ins w:id="409" w:author="Apple - Zhibin Wu" w:date="2021-01-27T12:30:00Z">
              <w:r>
                <w:rPr>
                  <w:rFonts w:cs="Arial"/>
                </w:rPr>
                <w:t>Apple</w:t>
              </w:r>
            </w:ins>
          </w:p>
        </w:tc>
        <w:tc>
          <w:tcPr>
            <w:tcW w:w="1985" w:type="dxa"/>
          </w:tcPr>
          <w:p w14:paraId="1B478C38" w14:textId="168201B7" w:rsidR="00357139" w:rsidRDefault="00357139" w:rsidP="00BE2B30">
            <w:pPr>
              <w:spacing w:after="0"/>
              <w:rPr>
                <w:ins w:id="410" w:author="Apple - Zhibin Wu" w:date="2021-01-27T12:30:00Z"/>
                <w:rFonts w:eastAsia="DengXian" w:cs="Arial"/>
              </w:rPr>
            </w:pPr>
            <w:ins w:id="411"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412" w:author="Apple - Zhibin Wu" w:date="2021-01-27T12:30:00Z"/>
                <w:rFonts w:eastAsia="DengXian" w:cs="Arial"/>
              </w:rPr>
            </w:pPr>
            <w:ins w:id="413" w:author="Apple - Zhibin Wu" w:date="2021-01-27T12:30:00Z">
              <w:r>
                <w:rPr>
                  <w:rFonts w:eastAsia="DengXian" w:cs="Arial"/>
                </w:rPr>
                <w:t xml:space="preserve">What is the </w:t>
              </w:r>
            </w:ins>
            <w:ins w:id="414" w:author="Apple - Zhibin Wu" w:date="2021-01-27T12:31:00Z">
              <w:r>
                <w:rPr>
                  <w:rFonts w:eastAsia="DengXian" w:cs="Arial"/>
                </w:rPr>
                <w:t xml:space="preserve">exact multi-path </w:t>
              </w:r>
            </w:ins>
            <w:ins w:id="415" w:author="Apple - Zhibin Wu" w:date="2021-01-27T12:30:00Z">
              <w:r>
                <w:rPr>
                  <w:rFonts w:eastAsia="DengXian" w:cs="Arial"/>
                </w:rPr>
                <w:t>solution</w:t>
              </w:r>
            </w:ins>
            <w:ins w:id="416" w:author="Apple - Zhibin Wu" w:date="2021-01-27T12:31:00Z">
              <w:r>
                <w:rPr>
                  <w:rFonts w:eastAsia="DengXian" w:cs="Arial"/>
                </w:rPr>
                <w:t xml:space="preserve"> discussed here for L3 relay? Is gNB behind the relay still invisible to remote UE? If </w:t>
              </w:r>
            </w:ins>
            <w:ins w:id="417" w:author="Apple - Zhibin Wu" w:date="2021-01-27T12:32:00Z">
              <w:r>
                <w:rPr>
                  <w:rFonts w:eastAsia="DengXian" w:cs="Arial"/>
                </w:rPr>
                <w:t>the direct and indirect path conver</w:t>
              </w:r>
            </w:ins>
            <w:ins w:id="418" w:author="Apple - Zhibin Wu" w:date="2021-01-27T12:33:00Z">
              <w:r>
                <w:rPr>
                  <w:rFonts w:eastAsia="DengXian" w:cs="Arial"/>
                </w:rPr>
                <w:t>ges into the same gNB</w:t>
              </w:r>
            </w:ins>
            <w:ins w:id="419" w:author="Apple - Zhibin Wu" w:date="2021-01-27T12:34:00Z">
              <w:r>
                <w:rPr>
                  <w:rFonts w:eastAsia="DengXian" w:cs="Arial"/>
                </w:rPr>
                <w:t xml:space="preserve"> and if this converge</w:t>
              </w:r>
            </w:ins>
            <w:ins w:id="420" w:author="Apple - Zhibin Wu" w:date="2021-01-27T12:35:00Z">
              <w:r>
                <w:rPr>
                  <w:rFonts w:eastAsia="DengXian" w:cs="Arial"/>
                </w:rPr>
                <w:t>nce</w:t>
              </w:r>
            </w:ins>
            <w:ins w:id="421" w:author="Apple - Zhibin Wu" w:date="2021-01-27T12:34:00Z">
              <w:r>
                <w:rPr>
                  <w:rFonts w:eastAsia="DengXian" w:cs="Arial"/>
                </w:rPr>
                <w:t xml:space="preserve"> is not agnostic </w:t>
              </w:r>
            </w:ins>
            <w:ins w:id="422" w:author="Apple - Zhibin Wu" w:date="2021-01-27T12:44:00Z">
              <w:r w:rsidR="00E63B3B">
                <w:rPr>
                  <w:rFonts w:eastAsia="DengXian" w:cs="Arial"/>
                </w:rPr>
                <w:t>to</w:t>
              </w:r>
            </w:ins>
            <w:ins w:id="423" w:author="Apple - Zhibin Wu" w:date="2021-01-27T12:34:00Z">
              <w:r>
                <w:rPr>
                  <w:rFonts w:eastAsia="DengXian" w:cs="Arial"/>
                </w:rPr>
                <w:t xml:space="preserve"> AS layer</w:t>
              </w:r>
            </w:ins>
            <w:ins w:id="424" w:author="Apple - Zhibin Wu" w:date="2021-01-27T12:31:00Z">
              <w:r>
                <w:rPr>
                  <w:rFonts w:eastAsia="DengXian" w:cs="Arial"/>
                </w:rPr>
                <w:t xml:space="preserve">, </w:t>
              </w:r>
            </w:ins>
            <w:ins w:id="425" w:author="Apple - Zhibin Wu" w:date="2021-01-27T12:32:00Z">
              <w:r>
                <w:rPr>
                  <w:rFonts w:eastAsia="DengXian" w:cs="Arial"/>
                </w:rPr>
                <w:t xml:space="preserve">then </w:t>
              </w:r>
            </w:ins>
            <w:ins w:id="426" w:author="Apple - Zhibin Wu" w:date="2021-01-27T12:33:00Z">
              <w:r>
                <w:rPr>
                  <w:rFonts w:eastAsia="DengXian" w:cs="Arial"/>
                </w:rPr>
                <w:t>there some AS layer issues need to be discussed in RAN2</w:t>
              </w:r>
            </w:ins>
            <w:ins w:id="427" w:author="Apple - Zhibin Wu" w:date="2021-01-27T12:32:00Z">
              <w:r>
                <w:rPr>
                  <w:rFonts w:eastAsia="DengXian" w:cs="Arial"/>
                </w:rPr>
                <w:t>.</w:t>
              </w:r>
            </w:ins>
          </w:p>
        </w:tc>
      </w:tr>
      <w:tr w:rsidR="000D3D7F" w14:paraId="1B634848" w14:textId="77777777" w:rsidTr="005127A9">
        <w:trPr>
          <w:ins w:id="428" w:author="Xiaomi (Xing)" w:date="2021-01-28T10:07:00Z"/>
        </w:trPr>
        <w:tc>
          <w:tcPr>
            <w:tcW w:w="1809" w:type="dxa"/>
          </w:tcPr>
          <w:p w14:paraId="28A60291" w14:textId="4AD8A5C8" w:rsidR="000D3D7F" w:rsidRDefault="000D3D7F" w:rsidP="00BE2B30">
            <w:pPr>
              <w:spacing w:after="0"/>
              <w:jc w:val="center"/>
              <w:rPr>
                <w:ins w:id="429" w:author="Xiaomi (Xing)" w:date="2021-01-28T10:07:00Z"/>
                <w:rFonts w:cs="Arial"/>
              </w:rPr>
            </w:pPr>
            <w:ins w:id="430" w:author="Xiaomi (Xing)" w:date="2021-01-28T10:07:00Z">
              <w:r>
                <w:rPr>
                  <w:rFonts w:cs="Arial" w:hint="eastAsia"/>
                </w:rPr>
                <w:t>Xiaomi</w:t>
              </w:r>
            </w:ins>
          </w:p>
        </w:tc>
        <w:tc>
          <w:tcPr>
            <w:tcW w:w="1985" w:type="dxa"/>
          </w:tcPr>
          <w:p w14:paraId="03BD4933" w14:textId="26A206DA" w:rsidR="000D3D7F" w:rsidRDefault="000D3D7F" w:rsidP="00BE2B30">
            <w:pPr>
              <w:spacing w:after="0"/>
              <w:rPr>
                <w:ins w:id="431" w:author="Xiaomi (Xing)" w:date="2021-01-28T10:07:00Z"/>
                <w:rFonts w:eastAsia="DengXian" w:cs="Arial"/>
              </w:rPr>
            </w:pPr>
            <w:ins w:id="432"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433" w:author="Xiaomi (Xing)" w:date="2021-01-28T10:07:00Z"/>
                <w:rFonts w:eastAsia="DengXian" w:cs="Arial"/>
              </w:rPr>
            </w:pPr>
          </w:p>
        </w:tc>
      </w:tr>
      <w:tr w:rsidR="005C6EFD" w14:paraId="07BC7BE1" w14:textId="77777777" w:rsidTr="005127A9">
        <w:trPr>
          <w:ins w:id="434" w:author="Interdigital" w:date="2021-01-27T23:04:00Z"/>
        </w:trPr>
        <w:tc>
          <w:tcPr>
            <w:tcW w:w="1809" w:type="dxa"/>
          </w:tcPr>
          <w:p w14:paraId="4A46D55C" w14:textId="28EE1531" w:rsidR="005C6EFD" w:rsidRDefault="005C6EFD" w:rsidP="00BE2B30">
            <w:pPr>
              <w:spacing w:after="0"/>
              <w:jc w:val="center"/>
              <w:rPr>
                <w:ins w:id="435" w:author="Interdigital" w:date="2021-01-27T23:04:00Z"/>
                <w:rFonts w:cs="Arial" w:hint="eastAsia"/>
              </w:rPr>
            </w:pPr>
            <w:ins w:id="436" w:author="Interdigital" w:date="2021-01-27T23:04:00Z">
              <w:r>
                <w:rPr>
                  <w:rFonts w:cs="Arial"/>
                </w:rPr>
                <w:t>InterDigital</w:t>
              </w:r>
            </w:ins>
          </w:p>
        </w:tc>
        <w:tc>
          <w:tcPr>
            <w:tcW w:w="1985" w:type="dxa"/>
          </w:tcPr>
          <w:p w14:paraId="1A740B88" w14:textId="661228B6" w:rsidR="005C6EFD" w:rsidRDefault="005C6EFD" w:rsidP="00BE2B30">
            <w:pPr>
              <w:spacing w:after="0"/>
              <w:rPr>
                <w:ins w:id="437" w:author="Interdigital" w:date="2021-01-27T23:04:00Z"/>
                <w:rFonts w:eastAsia="DengXian" w:cs="Arial" w:hint="eastAsia"/>
              </w:rPr>
            </w:pPr>
            <w:ins w:id="438"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439" w:author="Interdigital" w:date="2021-01-27T23:04:00Z"/>
                <w:rFonts w:eastAsia="DengXian" w:cs="Arial"/>
              </w:rPr>
            </w:pPr>
            <w:ins w:id="440" w:author="Interdigital" w:date="2021-01-27T23:04:00Z">
              <w:r>
                <w:rPr>
                  <w:rFonts w:eastAsia="DengXian" w:cs="Arial"/>
                </w:rPr>
                <w:t>We still think this has RAN2 impacts.</w:t>
              </w:r>
            </w:ins>
          </w:p>
        </w:tc>
      </w:tr>
    </w:tbl>
    <w:p w14:paraId="2E5EFE71" w14:textId="77777777" w:rsidR="005127A9" w:rsidRDefault="005127A9" w:rsidP="00BF0325"/>
    <w:bookmarkEnd w:id="271"/>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lastRenderedPageBreak/>
        <w:t>c)</w:t>
      </w:r>
      <w:r w:rsidRPr="00A13C19">
        <w:rPr>
          <w:rFonts w:ascii="Times New Roman" w:hAnsi="Times New Roman"/>
        </w:rPr>
        <w:tab/>
        <w:t>Active links with a target UE supported via different relay Ues</w:t>
      </w:r>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Active links with two different target Ues via two different relay Ues</w:t>
      </w:r>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441"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442"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443"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444"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445"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446"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447"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448"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449"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450" w:author="Samsung_Hyunjeong Kang" w:date="2021-01-26T14:21:00Z">
                  <w:rPr>
                    <w:rFonts w:cs="Arial"/>
                  </w:rPr>
                </w:rPrChange>
              </w:rPr>
            </w:pPr>
            <w:ins w:id="451"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452" w:author="Samsung_Hyunjeong Kang" w:date="2021-01-26T14:22:00Z">
                  <w:rPr>
                    <w:rFonts w:eastAsia="DengXian" w:cs="Arial"/>
                  </w:rPr>
                </w:rPrChange>
              </w:rPr>
            </w:pPr>
            <w:ins w:id="453"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454" w:author="Samsung_Hyunjeong Kang" w:date="2021-01-26T14:22:00Z">
                  <w:rPr>
                    <w:rFonts w:eastAsia="DengXian" w:cs="Arial"/>
                  </w:rPr>
                </w:rPrChange>
              </w:rPr>
            </w:pPr>
            <w:ins w:id="455"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456"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457"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458"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A93483">
        <w:trPr>
          <w:ins w:id="459" w:author="Huawei-Yulong" w:date="2021-01-26T21:21:00Z"/>
        </w:trPr>
        <w:tc>
          <w:tcPr>
            <w:tcW w:w="1809" w:type="dxa"/>
          </w:tcPr>
          <w:p w14:paraId="531F2046" w14:textId="34DEDE70" w:rsidR="006B739D" w:rsidRDefault="006B739D" w:rsidP="006B739D">
            <w:pPr>
              <w:spacing w:after="0"/>
              <w:jc w:val="center"/>
              <w:rPr>
                <w:ins w:id="460" w:author="Huawei-Yulong" w:date="2021-01-26T21:21:00Z"/>
                <w:rFonts w:cs="Arial"/>
              </w:rPr>
            </w:pPr>
            <w:ins w:id="461"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462" w:author="Huawei-Yulong" w:date="2021-01-26T21:21:00Z"/>
                <w:rFonts w:eastAsia="DengXian" w:cs="Arial"/>
              </w:rPr>
            </w:pPr>
            <w:ins w:id="463"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464" w:author="Huawei-Yulong" w:date="2021-01-26T21:21:00Z"/>
                <w:rFonts w:eastAsia="DengXian" w:cs="Arial"/>
              </w:rPr>
            </w:pPr>
          </w:p>
        </w:tc>
      </w:tr>
      <w:tr w:rsidR="00360912" w14:paraId="5843746F" w14:textId="77777777" w:rsidTr="00A93483">
        <w:trPr>
          <w:ins w:id="465" w:author="spreadtrum communications" w:date="2021-01-27T14:52:00Z"/>
        </w:trPr>
        <w:tc>
          <w:tcPr>
            <w:tcW w:w="1809" w:type="dxa"/>
          </w:tcPr>
          <w:p w14:paraId="229F8EFD" w14:textId="5CA96A32" w:rsidR="00360912" w:rsidRDefault="00360912" w:rsidP="006B739D">
            <w:pPr>
              <w:spacing w:after="0"/>
              <w:jc w:val="center"/>
              <w:rPr>
                <w:ins w:id="466" w:author="spreadtrum communications" w:date="2021-01-27T14:52:00Z"/>
                <w:rFonts w:cs="Arial"/>
              </w:rPr>
            </w:pPr>
            <w:ins w:id="467"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468" w:author="spreadtrum communications" w:date="2021-01-27T14:52:00Z"/>
                <w:rFonts w:eastAsia="DengXian" w:cs="Arial"/>
              </w:rPr>
            </w:pPr>
            <w:ins w:id="469" w:author="spreadtrum communications" w:date="2021-01-27T16:03:00Z">
              <w:r>
                <w:rPr>
                  <w:rFonts w:eastAsia="DengXian" w:cs="Arial"/>
                </w:rPr>
                <w:t>A</w:t>
              </w:r>
            </w:ins>
            <w:ins w:id="470"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471" w:author="spreadtrum communications" w:date="2021-01-27T14:52:00Z"/>
                <w:rFonts w:eastAsia="DengXian" w:cs="Arial"/>
              </w:rPr>
            </w:pPr>
            <w:ins w:id="472" w:author="spreadtrum communications" w:date="2021-01-27T16:10:00Z">
              <w:r w:rsidRPr="0074737A">
                <w:rPr>
                  <w:rFonts w:eastAsia="DengXian" w:cs="Arial"/>
                </w:rPr>
                <w:t>Same as Q2-1a</w:t>
              </w:r>
            </w:ins>
          </w:p>
        </w:tc>
      </w:tr>
      <w:tr w:rsidR="00F77664" w14:paraId="184989B8" w14:textId="77777777" w:rsidTr="00A93483">
        <w:trPr>
          <w:ins w:id="473" w:author="Ericsson" w:date="2021-01-27T10:49:00Z"/>
        </w:trPr>
        <w:tc>
          <w:tcPr>
            <w:tcW w:w="1809" w:type="dxa"/>
          </w:tcPr>
          <w:p w14:paraId="06931D33" w14:textId="11A9DFA7" w:rsidR="00F77664" w:rsidRPr="00360912" w:rsidRDefault="00F77664" w:rsidP="00F77664">
            <w:pPr>
              <w:spacing w:after="0"/>
              <w:jc w:val="center"/>
              <w:rPr>
                <w:ins w:id="474" w:author="Ericsson" w:date="2021-01-27T10:49:00Z"/>
                <w:rFonts w:cs="Arial"/>
              </w:rPr>
            </w:pPr>
            <w:ins w:id="475" w:author="Ericsson" w:date="2021-01-27T10:50:00Z">
              <w:r>
                <w:rPr>
                  <w:rFonts w:cs="Arial"/>
                </w:rPr>
                <w:t>Ericsson (Min)</w:t>
              </w:r>
            </w:ins>
          </w:p>
        </w:tc>
        <w:tc>
          <w:tcPr>
            <w:tcW w:w="1985" w:type="dxa"/>
          </w:tcPr>
          <w:p w14:paraId="54D3F169" w14:textId="3CF5B3C7" w:rsidR="00F77664" w:rsidRDefault="00F77664" w:rsidP="00F77664">
            <w:pPr>
              <w:spacing w:after="0"/>
              <w:rPr>
                <w:ins w:id="476" w:author="Ericsson" w:date="2021-01-27T10:49:00Z"/>
                <w:rFonts w:eastAsia="DengXian" w:cs="Arial"/>
              </w:rPr>
            </w:pPr>
            <w:ins w:id="477"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478" w:author="Ericsson" w:date="2021-01-27T10:49:00Z"/>
                <w:rFonts w:eastAsia="DengXian" w:cs="Arial"/>
              </w:rPr>
            </w:pPr>
          </w:p>
        </w:tc>
      </w:tr>
      <w:tr w:rsidR="00BE2B30" w14:paraId="0C853E29" w14:textId="77777777" w:rsidTr="00A93483">
        <w:trPr>
          <w:ins w:id="479" w:author="Sharma, Vivek" w:date="2021-01-27T14:25:00Z"/>
        </w:trPr>
        <w:tc>
          <w:tcPr>
            <w:tcW w:w="1809" w:type="dxa"/>
          </w:tcPr>
          <w:p w14:paraId="0D4B0ADC" w14:textId="7CEED483" w:rsidR="00BE2B30" w:rsidRDefault="00BE2B30" w:rsidP="00BE2B30">
            <w:pPr>
              <w:spacing w:after="0"/>
              <w:jc w:val="center"/>
              <w:rPr>
                <w:ins w:id="480" w:author="Sharma, Vivek" w:date="2021-01-27T14:25:00Z"/>
                <w:rFonts w:cs="Arial"/>
              </w:rPr>
            </w:pPr>
            <w:ins w:id="481" w:author="Sharma, Vivek" w:date="2021-01-27T14:25:00Z">
              <w:r>
                <w:rPr>
                  <w:rFonts w:cs="Arial"/>
                </w:rPr>
                <w:t>Sony</w:t>
              </w:r>
            </w:ins>
          </w:p>
        </w:tc>
        <w:tc>
          <w:tcPr>
            <w:tcW w:w="1985" w:type="dxa"/>
          </w:tcPr>
          <w:p w14:paraId="12EC5F15" w14:textId="715BAA23" w:rsidR="00BE2B30" w:rsidRDefault="00BE2B30" w:rsidP="00BE2B30">
            <w:pPr>
              <w:spacing w:after="0"/>
              <w:rPr>
                <w:ins w:id="482" w:author="Sharma, Vivek" w:date="2021-01-27T14:25:00Z"/>
                <w:rFonts w:eastAsia="DengXian" w:cs="Arial"/>
              </w:rPr>
            </w:pPr>
            <w:ins w:id="483"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484" w:author="Sharma, Vivek" w:date="2021-01-27T14:25:00Z"/>
                <w:rFonts w:eastAsia="DengXian" w:cs="Arial"/>
              </w:rPr>
            </w:pPr>
            <w:ins w:id="485" w:author="Sharma, Vivek" w:date="2021-01-27T14:25:00Z">
              <w:r>
                <w:rPr>
                  <w:rFonts w:eastAsia="DengXian" w:cs="Arial"/>
                </w:rPr>
                <w:t>Same as Q2-1a</w:t>
              </w:r>
            </w:ins>
          </w:p>
        </w:tc>
      </w:tr>
      <w:tr w:rsidR="00BB5B93" w14:paraId="5FDAF685" w14:textId="77777777" w:rsidTr="00A93483">
        <w:trPr>
          <w:ins w:id="486" w:author="Apple - Zhibin Wu" w:date="2021-01-27T12:36:00Z"/>
        </w:trPr>
        <w:tc>
          <w:tcPr>
            <w:tcW w:w="1809" w:type="dxa"/>
          </w:tcPr>
          <w:p w14:paraId="4417E1BA" w14:textId="50E89A76" w:rsidR="00BB5B93" w:rsidRDefault="00BB5B93" w:rsidP="00BE2B30">
            <w:pPr>
              <w:spacing w:after="0"/>
              <w:jc w:val="center"/>
              <w:rPr>
                <w:ins w:id="487" w:author="Apple - Zhibin Wu" w:date="2021-01-27T12:36:00Z"/>
                <w:rFonts w:cs="Arial"/>
              </w:rPr>
            </w:pPr>
            <w:ins w:id="488" w:author="Apple - Zhibin Wu" w:date="2021-01-27T12:36:00Z">
              <w:r>
                <w:rPr>
                  <w:rFonts w:cs="Arial"/>
                </w:rPr>
                <w:t>Apple</w:t>
              </w:r>
            </w:ins>
          </w:p>
        </w:tc>
        <w:tc>
          <w:tcPr>
            <w:tcW w:w="1985" w:type="dxa"/>
          </w:tcPr>
          <w:p w14:paraId="633B7A61" w14:textId="0249854E" w:rsidR="00BB5B93" w:rsidRDefault="00BB5B93" w:rsidP="00BE2B30">
            <w:pPr>
              <w:spacing w:after="0"/>
              <w:rPr>
                <w:ins w:id="489" w:author="Apple - Zhibin Wu" w:date="2021-01-27T12:36:00Z"/>
                <w:rFonts w:eastAsia="DengXian" w:cs="Arial"/>
              </w:rPr>
            </w:pPr>
            <w:ins w:id="490"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491" w:author="Apple - Zhibin Wu" w:date="2021-01-27T12:36:00Z"/>
                <w:rFonts w:eastAsia="DengXian" w:cs="Arial"/>
              </w:rPr>
            </w:pPr>
            <w:ins w:id="492" w:author="Apple - Zhibin Wu" w:date="2021-01-27T12:36:00Z">
              <w:r>
                <w:rPr>
                  <w:rFonts w:eastAsia="DengXian" w:cs="Arial"/>
                </w:rPr>
                <w:t>We can stick to the ea</w:t>
              </w:r>
            </w:ins>
            <w:ins w:id="493" w:author="Apple - Zhibin Wu" w:date="2021-01-27T12:37:00Z">
              <w:r>
                <w:rPr>
                  <w:rFonts w:eastAsia="DengXian" w:cs="Arial"/>
                </w:rPr>
                <w:t>rlier RAN2 agreement</w:t>
              </w:r>
            </w:ins>
          </w:p>
        </w:tc>
      </w:tr>
      <w:tr w:rsidR="000D3D7F" w14:paraId="0881BDE3" w14:textId="77777777" w:rsidTr="00A93483">
        <w:trPr>
          <w:ins w:id="494" w:author="Xiaomi (Xing)" w:date="2021-01-28T10:07:00Z"/>
        </w:trPr>
        <w:tc>
          <w:tcPr>
            <w:tcW w:w="1809" w:type="dxa"/>
          </w:tcPr>
          <w:p w14:paraId="202EA594" w14:textId="637A9211" w:rsidR="000D3D7F" w:rsidRDefault="000D3D7F" w:rsidP="00BE2B30">
            <w:pPr>
              <w:spacing w:after="0"/>
              <w:jc w:val="center"/>
              <w:rPr>
                <w:ins w:id="495" w:author="Xiaomi (Xing)" w:date="2021-01-28T10:07:00Z"/>
                <w:rFonts w:cs="Arial"/>
              </w:rPr>
            </w:pPr>
            <w:ins w:id="496"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497" w:author="Xiaomi (Xing)" w:date="2021-01-28T10:07:00Z"/>
                <w:rFonts w:eastAsia="DengXian" w:cs="Arial"/>
              </w:rPr>
            </w:pPr>
            <w:ins w:id="498"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499" w:author="Xiaomi (Xing)" w:date="2021-01-28T10:07:00Z"/>
                <w:rFonts w:eastAsia="DengXian" w:cs="Arial"/>
              </w:rPr>
            </w:pPr>
          </w:p>
        </w:tc>
      </w:tr>
      <w:tr w:rsidR="005C6EFD" w14:paraId="0AAA4C3C" w14:textId="77777777" w:rsidTr="00A93483">
        <w:trPr>
          <w:ins w:id="500" w:author="Interdigital" w:date="2021-01-27T23:05:00Z"/>
        </w:trPr>
        <w:tc>
          <w:tcPr>
            <w:tcW w:w="1809" w:type="dxa"/>
          </w:tcPr>
          <w:p w14:paraId="11BF1C55" w14:textId="735E5B99" w:rsidR="005C6EFD" w:rsidRDefault="005C6EFD" w:rsidP="00BE2B30">
            <w:pPr>
              <w:spacing w:after="0"/>
              <w:jc w:val="center"/>
              <w:rPr>
                <w:ins w:id="501" w:author="Interdigital" w:date="2021-01-27T23:05:00Z"/>
                <w:rFonts w:cs="Arial" w:hint="eastAsia"/>
              </w:rPr>
            </w:pPr>
            <w:ins w:id="502" w:author="Interdigital" w:date="2021-01-27T23:05:00Z">
              <w:r>
                <w:rPr>
                  <w:rFonts w:cs="Arial"/>
                </w:rPr>
                <w:t>InterDigital</w:t>
              </w:r>
            </w:ins>
          </w:p>
        </w:tc>
        <w:tc>
          <w:tcPr>
            <w:tcW w:w="1985" w:type="dxa"/>
          </w:tcPr>
          <w:p w14:paraId="6BAEA98A" w14:textId="315989B6" w:rsidR="005C6EFD" w:rsidRDefault="005C6EFD" w:rsidP="00BE2B30">
            <w:pPr>
              <w:spacing w:after="0"/>
              <w:rPr>
                <w:ins w:id="503" w:author="Interdigital" w:date="2021-01-27T23:05:00Z"/>
                <w:rFonts w:eastAsia="DengXian" w:cs="Arial" w:hint="eastAsia"/>
              </w:rPr>
            </w:pPr>
            <w:ins w:id="504"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505" w:author="Interdigital" w:date="2021-01-27T23:05:00Z"/>
                <w:rFonts w:eastAsia="DengXian" w:cs="Arial"/>
              </w:rPr>
            </w:pPr>
            <w:ins w:id="506" w:author="Interdigital" w:date="2021-01-27T23:05:00Z">
              <w:r>
                <w:rPr>
                  <w:rFonts w:eastAsia="DengXian" w:cs="Arial"/>
                </w:rPr>
                <w:t>As with comments to Q</w:t>
              </w:r>
            </w:ins>
            <w:ins w:id="507" w:author="Interdigital" w:date="2021-01-27T23:06:00Z">
              <w:r>
                <w:rPr>
                  <w:rFonts w:eastAsia="DengXian" w:cs="Arial"/>
                </w:rPr>
                <w:t>2-1a, there is no need to conclude on this now.</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508"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509"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510"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511"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ins w:id="512" w:author="Qualcomm - Peng Cheng" w:date="2021-01-26T09:51:00Z">
              <w:r>
                <w:rPr>
                  <w:rFonts w:eastAsia="DengXian" w:cs="Arial"/>
                </w:rPr>
                <w:t>Yes..(see comments)</w:t>
              </w:r>
            </w:ins>
          </w:p>
        </w:tc>
        <w:tc>
          <w:tcPr>
            <w:tcW w:w="6045" w:type="dxa"/>
          </w:tcPr>
          <w:p w14:paraId="513204FC" w14:textId="62467BAE" w:rsidR="00157FBC" w:rsidRDefault="00157FBC" w:rsidP="00157FBC">
            <w:pPr>
              <w:spacing w:after="0"/>
              <w:rPr>
                <w:rFonts w:eastAsia="DengXian" w:cs="Arial"/>
              </w:rPr>
            </w:pPr>
            <w:ins w:id="513"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514"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DengXian" w:cs="Arial"/>
              </w:rPr>
            </w:pPr>
            <w:ins w:id="515"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516"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517" w:author="Samsung_Hyunjeong Kang" w:date="2021-01-26T14:20:00Z">
                  <w:rPr>
                    <w:rFonts w:cs="Arial"/>
                  </w:rPr>
                </w:rPrChange>
              </w:rPr>
            </w:pPr>
            <w:ins w:id="518"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519" w:author="Samsung_Hyunjeong Kang" w:date="2021-01-26T14:20:00Z">
                  <w:rPr>
                    <w:rFonts w:eastAsia="DengXian" w:cs="Arial"/>
                  </w:rPr>
                </w:rPrChange>
              </w:rPr>
            </w:pPr>
            <w:ins w:id="520"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521"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522"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523" w:author="Huawei-Yulong" w:date="2021-01-26T21:21:00Z"/>
        </w:trPr>
        <w:tc>
          <w:tcPr>
            <w:tcW w:w="1809" w:type="dxa"/>
          </w:tcPr>
          <w:p w14:paraId="150B3AFD" w14:textId="3E96889D" w:rsidR="006B739D" w:rsidRDefault="006B739D" w:rsidP="006B739D">
            <w:pPr>
              <w:spacing w:after="0"/>
              <w:jc w:val="center"/>
              <w:rPr>
                <w:ins w:id="524" w:author="Huawei-Yulong" w:date="2021-01-26T21:21:00Z"/>
                <w:rFonts w:cs="Arial"/>
              </w:rPr>
            </w:pPr>
            <w:ins w:id="525"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526" w:author="Huawei-Yulong" w:date="2021-01-26T21:21:00Z"/>
                <w:rFonts w:eastAsia="DengXian" w:cs="Arial"/>
              </w:rPr>
            </w:pPr>
            <w:ins w:id="527"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528" w:author="Huawei-Yulong" w:date="2021-01-26T21:21:00Z"/>
                <w:rFonts w:eastAsia="DengXian" w:cs="Arial"/>
              </w:rPr>
            </w:pPr>
            <w:ins w:id="529"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530" w:author="spreadtrum communications" w:date="2021-01-27T14:52:00Z"/>
        </w:trPr>
        <w:tc>
          <w:tcPr>
            <w:tcW w:w="1809" w:type="dxa"/>
          </w:tcPr>
          <w:p w14:paraId="434D5B29" w14:textId="6625BFE1" w:rsidR="00360912" w:rsidRDefault="00360912" w:rsidP="006B739D">
            <w:pPr>
              <w:spacing w:after="0"/>
              <w:jc w:val="center"/>
              <w:rPr>
                <w:ins w:id="531" w:author="spreadtrum communications" w:date="2021-01-27T14:52:00Z"/>
                <w:rFonts w:cs="Arial"/>
              </w:rPr>
            </w:pPr>
            <w:ins w:id="532"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533" w:author="spreadtrum communications" w:date="2021-01-27T14:52:00Z"/>
                <w:rFonts w:eastAsia="DengXian" w:cs="Arial"/>
              </w:rPr>
            </w:pPr>
            <w:ins w:id="534"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535" w:author="spreadtrum communications" w:date="2021-01-27T14:52:00Z"/>
                <w:rFonts w:eastAsia="DengXian" w:cs="Arial"/>
              </w:rPr>
            </w:pPr>
          </w:p>
        </w:tc>
      </w:tr>
      <w:tr w:rsidR="00F77664" w14:paraId="718F9FBD" w14:textId="77777777" w:rsidTr="00C72316">
        <w:trPr>
          <w:ins w:id="536" w:author="Ericsson" w:date="2021-01-27T10:50:00Z"/>
        </w:trPr>
        <w:tc>
          <w:tcPr>
            <w:tcW w:w="1809" w:type="dxa"/>
          </w:tcPr>
          <w:p w14:paraId="1170B031" w14:textId="519B6433" w:rsidR="00F77664" w:rsidRPr="00360912" w:rsidRDefault="00F77664" w:rsidP="00F77664">
            <w:pPr>
              <w:spacing w:after="0"/>
              <w:jc w:val="center"/>
              <w:rPr>
                <w:ins w:id="537" w:author="Ericsson" w:date="2021-01-27T10:50:00Z"/>
                <w:rFonts w:cs="Arial"/>
              </w:rPr>
            </w:pPr>
            <w:ins w:id="538" w:author="Ericsson" w:date="2021-01-27T10:50:00Z">
              <w:r>
                <w:rPr>
                  <w:rFonts w:cs="Arial"/>
                </w:rPr>
                <w:t>Ericsson (Min)</w:t>
              </w:r>
            </w:ins>
          </w:p>
        </w:tc>
        <w:tc>
          <w:tcPr>
            <w:tcW w:w="1985" w:type="dxa"/>
          </w:tcPr>
          <w:p w14:paraId="2B23F249" w14:textId="515FD01E" w:rsidR="00F77664" w:rsidRDefault="00F77664" w:rsidP="00F77664">
            <w:pPr>
              <w:spacing w:after="0"/>
              <w:rPr>
                <w:ins w:id="539" w:author="Ericsson" w:date="2021-01-27T10:50:00Z"/>
                <w:rFonts w:eastAsia="DengXian" w:cs="Arial"/>
              </w:rPr>
            </w:pPr>
            <w:ins w:id="540" w:author="Ericsson" w:date="2021-01-27T10:50:00Z">
              <w:r>
                <w:rPr>
                  <w:rFonts w:eastAsia="DengXian" w:cs="Arial"/>
                </w:rPr>
                <w:t>agree</w:t>
              </w:r>
            </w:ins>
          </w:p>
        </w:tc>
        <w:tc>
          <w:tcPr>
            <w:tcW w:w="6045" w:type="dxa"/>
          </w:tcPr>
          <w:p w14:paraId="1D12B3FD" w14:textId="77777777" w:rsidR="00F77664" w:rsidRDefault="00F77664" w:rsidP="00F77664">
            <w:pPr>
              <w:spacing w:after="0"/>
              <w:rPr>
                <w:ins w:id="541" w:author="Ericsson" w:date="2021-01-27T10:50:00Z"/>
                <w:rFonts w:eastAsia="DengXian" w:cs="Arial"/>
              </w:rPr>
            </w:pPr>
          </w:p>
        </w:tc>
      </w:tr>
      <w:tr w:rsidR="00BE2B30" w14:paraId="3D2A5197" w14:textId="77777777" w:rsidTr="00C72316">
        <w:trPr>
          <w:ins w:id="542" w:author="Sharma, Vivek" w:date="2021-01-27T14:25:00Z"/>
        </w:trPr>
        <w:tc>
          <w:tcPr>
            <w:tcW w:w="1809" w:type="dxa"/>
          </w:tcPr>
          <w:p w14:paraId="0D1064D3" w14:textId="708AFC5F" w:rsidR="00BE2B30" w:rsidRDefault="00BE2B30" w:rsidP="00BE2B30">
            <w:pPr>
              <w:spacing w:after="0"/>
              <w:jc w:val="center"/>
              <w:rPr>
                <w:ins w:id="543" w:author="Sharma, Vivek" w:date="2021-01-27T14:25:00Z"/>
                <w:rFonts w:cs="Arial"/>
              </w:rPr>
            </w:pPr>
            <w:ins w:id="544" w:author="Sharma, Vivek" w:date="2021-01-27T14:25:00Z">
              <w:r>
                <w:rPr>
                  <w:rFonts w:cs="Arial"/>
                </w:rPr>
                <w:t>Sony</w:t>
              </w:r>
            </w:ins>
          </w:p>
        </w:tc>
        <w:tc>
          <w:tcPr>
            <w:tcW w:w="1985" w:type="dxa"/>
          </w:tcPr>
          <w:p w14:paraId="48F8B557" w14:textId="1F00BA08" w:rsidR="00BE2B30" w:rsidRDefault="00BE2B30" w:rsidP="00BE2B30">
            <w:pPr>
              <w:spacing w:after="0"/>
              <w:rPr>
                <w:ins w:id="545" w:author="Sharma, Vivek" w:date="2021-01-27T14:25:00Z"/>
                <w:rFonts w:eastAsia="DengXian" w:cs="Arial"/>
              </w:rPr>
            </w:pPr>
            <w:ins w:id="546" w:author="Sharma, Vivek" w:date="2021-01-27T14:25:00Z">
              <w:r>
                <w:rPr>
                  <w:rFonts w:eastAsia="DengXian" w:cs="Arial"/>
                </w:rPr>
                <w:t>Agree</w:t>
              </w:r>
            </w:ins>
          </w:p>
        </w:tc>
        <w:tc>
          <w:tcPr>
            <w:tcW w:w="6045" w:type="dxa"/>
          </w:tcPr>
          <w:p w14:paraId="08519769" w14:textId="77777777" w:rsidR="00BE2B30" w:rsidRDefault="00BE2B30" w:rsidP="00BE2B30">
            <w:pPr>
              <w:spacing w:after="0"/>
              <w:rPr>
                <w:ins w:id="547" w:author="Sharma, Vivek" w:date="2021-01-27T14:25:00Z"/>
                <w:rFonts w:eastAsia="DengXian" w:cs="Arial"/>
              </w:rPr>
            </w:pPr>
          </w:p>
        </w:tc>
      </w:tr>
      <w:tr w:rsidR="00BB5B93" w14:paraId="2E36DF6E" w14:textId="77777777" w:rsidTr="00C72316">
        <w:trPr>
          <w:ins w:id="548" w:author="Apple - Zhibin Wu" w:date="2021-01-27T12:37:00Z"/>
        </w:trPr>
        <w:tc>
          <w:tcPr>
            <w:tcW w:w="1809" w:type="dxa"/>
          </w:tcPr>
          <w:p w14:paraId="6CFDFEEF" w14:textId="51C8929F" w:rsidR="00BB5B93" w:rsidRDefault="00BB5B93" w:rsidP="00BE2B30">
            <w:pPr>
              <w:spacing w:after="0"/>
              <w:jc w:val="center"/>
              <w:rPr>
                <w:ins w:id="549" w:author="Apple - Zhibin Wu" w:date="2021-01-27T12:37:00Z"/>
                <w:rFonts w:cs="Arial"/>
              </w:rPr>
            </w:pPr>
            <w:ins w:id="550" w:author="Apple - Zhibin Wu" w:date="2021-01-27T12:37:00Z">
              <w:r>
                <w:rPr>
                  <w:rFonts w:cs="Arial"/>
                </w:rPr>
                <w:t>Apple</w:t>
              </w:r>
            </w:ins>
          </w:p>
        </w:tc>
        <w:tc>
          <w:tcPr>
            <w:tcW w:w="1985" w:type="dxa"/>
          </w:tcPr>
          <w:p w14:paraId="672A1A52" w14:textId="05C82343" w:rsidR="00BB5B93" w:rsidRDefault="00BB5B93" w:rsidP="00BE2B30">
            <w:pPr>
              <w:spacing w:after="0"/>
              <w:rPr>
                <w:ins w:id="551" w:author="Apple - Zhibin Wu" w:date="2021-01-27T12:37:00Z"/>
                <w:rFonts w:eastAsia="DengXian" w:cs="Arial"/>
              </w:rPr>
            </w:pPr>
            <w:ins w:id="552" w:author="Apple - Zhibin Wu" w:date="2021-01-27T12:37:00Z">
              <w:r>
                <w:rPr>
                  <w:rFonts w:eastAsia="DengXian" w:cs="Arial"/>
                </w:rPr>
                <w:t>Depe</w:t>
              </w:r>
            </w:ins>
            <w:ins w:id="553"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554" w:author="Apple - Zhibin Wu" w:date="2021-01-27T12:37:00Z"/>
                <w:rFonts w:eastAsia="DengXian" w:cs="Arial"/>
              </w:rPr>
            </w:pPr>
            <w:ins w:id="555"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C72316">
        <w:trPr>
          <w:ins w:id="556" w:author="Xiaomi (Xing)" w:date="2021-01-28T10:07:00Z"/>
        </w:trPr>
        <w:tc>
          <w:tcPr>
            <w:tcW w:w="1809" w:type="dxa"/>
          </w:tcPr>
          <w:p w14:paraId="69C7A029" w14:textId="74E8860C" w:rsidR="000D3D7F" w:rsidRDefault="000D3D7F" w:rsidP="00BE2B30">
            <w:pPr>
              <w:spacing w:after="0"/>
              <w:jc w:val="center"/>
              <w:rPr>
                <w:ins w:id="557" w:author="Xiaomi (Xing)" w:date="2021-01-28T10:07:00Z"/>
                <w:rFonts w:cs="Arial"/>
              </w:rPr>
            </w:pPr>
            <w:ins w:id="558"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559" w:author="Xiaomi (Xing)" w:date="2021-01-28T10:07:00Z"/>
                <w:rFonts w:eastAsia="DengXian" w:cs="Arial"/>
              </w:rPr>
            </w:pPr>
            <w:ins w:id="560"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561" w:author="Xiaomi (Xing)" w:date="2021-01-28T10:07:00Z"/>
                <w:rFonts w:eastAsia="DengXian" w:cs="Arial"/>
              </w:rPr>
            </w:pPr>
          </w:p>
        </w:tc>
      </w:tr>
      <w:tr w:rsidR="005C6EFD" w14:paraId="1D375B79" w14:textId="77777777" w:rsidTr="00C72316">
        <w:trPr>
          <w:ins w:id="562" w:author="Interdigital" w:date="2021-01-27T23:06:00Z"/>
        </w:trPr>
        <w:tc>
          <w:tcPr>
            <w:tcW w:w="1809" w:type="dxa"/>
          </w:tcPr>
          <w:p w14:paraId="2974ADFB" w14:textId="2E026043" w:rsidR="005C6EFD" w:rsidRDefault="005C6EFD" w:rsidP="00BE2B30">
            <w:pPr>
              <w:spacing w:after="0"/>
              <w:jc w:val="center"/>
              <w:rPr>
                <w:ins w:id="563" w:author="Interdigital" w:date="2021-01-27T23:06:00Z"/>
                <w:rFonts w:cs="Arial" w:hint="eastAsia"/>
              </w:rPr>
            </w:pPr>
            <w:ins w:id="564" w:author="Interdigital" w:date="2021-01-27T23:06:00Z">
              <w:r>
                <w:rPr>
                  <w:rFonts w:cs="Arial"/>
                </w:rPr>
                <w:t>InterDigital</w:t>
              </w:r>
            </w:ins>
          </w:p>
        </w:tc>
        <w:tc>
          <w:tcPr>
            <w:tcW w:w="1985" w:type="dxa"/>
          </w:tcPr>
          <w:p w14:paraId="7C43320C" w14:textId="192B67C5" w:rsidR="005C6EFD" w:rsidRDefault="005C6EFD" w:rsidP="00BE2B30">
            <w:pPr>
              <w:spacing w:after="0"/>
              <w:rPr>
                <w:ins w:id="565" w:author="Interdigital" w:date="2021-01-27T23:06:00Z"/>
                <w:rFonts w:eastAsia="DengXian" w:cs="Arial" w:hint="eastAsia"/>
              </w:rPr>
            </w:pPr>
            <w:ins w:id="566"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567" w:author="Interdigital" w:date="2021-01-27T23:06:00Z"/>
                <w:rFonts w:eastAsia="DengXian" w:cs="Arial"/>
              </w:rPr>
            </w:pPr>
            <w:ins w:id="568" w:author="Interdigital" w:date="2021-01-27T23:06:00Z">
              <w:r>
                <w:rPr>
                  <w:rFonts w:eastAsia="DengXian" w:cs="Arial"/>
                </w:rPr>
                <w:t xml:space="preserve">We see some </w:t>
              </w:r>
            </w:ins>
            <w:ins w:id="569" w:author="Interdigital" w:date="2021-01-27T23:07:00Z">
              <w:r>
                <w:rPr>
                  <w:rFonts w:eastAsia="DengXian" w:cs="Arial"/>
                </w:rPr>
                <w:t>RAN2 impacts, similar to the UE to NW case.</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lastRenderedPageBreak/>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570"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571"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572"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573"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574"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575"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576"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577"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578"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579" w:author="Samsung_Hyunjeong Kang" w:date="2021-01-26T14:22:00Z">
                  <w:rPr>
                    <w:rFonts w:cs="Arial"/>
                  </w:rPr>
                </w:rPrChange>
              </w:rPr>
            </w:pPr>
            <w:ins w:id="580"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581" w:author="Samsung_Hyunjeong Kang" w:date="2021-01-26T14:22:00Z">
                  <w:rPr>
                    <w:rFonts w:eastAsia="DengXian" w:cs="Arial"/>
                  </w:rPr>
                </w:rPrChange>
              </w:rPr>
            </w:pPr>
            <w:ins w:id="582"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583"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584"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585" w:author="Huawei-Yulong" w:date="2021-01-26T21:22:00Z"/>
        </w:trPr>
        <w:tc>
          <w:tcPr>
            <w:tcW w:w="1809" w:type="dxa"/>
          </w:tcPr>
          <w:p w14:paraId="6B2A7D0F" w14:textId="36A6FDE9" w:rsidR="006B739D" w:rsidRDefault="006B739D" w:rsidP="006B739D">
            <w:pPr>
              <w:spacing w:after="0"/>
              <w:jc w:val="center"/>
              <w:rPr>
                <w:ins w:id="586" w:author="Huawei-Yulong" w:date="2021-01-26T21:22:00Z"/>
                <w:rFonts w:cs="Arial"/>
              </w:rPr>
            </w:pPr>
            <w:ins w:id="587"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588" w:author="Huawei-Yulong" w:date="2021-01-26T21:22:00Z"/>
                <w:rFonts w:eastAsia="DengXian" w:cs="Arial"/>
              </w:rPr>
            </w:pPr>
            <w:ins w:id="589"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590" w:author="Huawei-Yulong" w:date="2021-01-26T21:22:00Z"/>
                <w:rFonts w:eastAsia="DengXian" w:cs="Arial"/>
              </w:rPr>
            </w:pPr>
          </w:p>
        </w:tc>
      </w:tr>
      <w:tr w:rsidR="00360912" w14:paraId="2142E130" w14:textId="77777777" w:rsidTr="00A93483">
        <w:trPr>
          <w:ins w:id="591" w:author="spreadtrum communications" w:date="2021-01-27T14:53:00Z"/>
        </w:trPr>
        <w:tc>
          <w:tcPr>
            <w:tcW w:w="1809" w:type="dxa"/>
          </w:tcPr>
          <w:p w14:paraId="7D45CAC2" w14:textId="224128D2" w:rsidR="00360912" w:rsidRDefault="00762A66" w:rsidP="006B739D">
            <w:pPr>
              <w:spacing w:after="0"/>
              <w:jc w:val="center"/>
              <w:rPr>
                <w:ins w:id="592" w:author="spreadtrum communications" w:date="2021-01-27T14:53:00Z"/>
                <w:rFonts w:cs="Arial"/>
              </w:rPr>
            </w:pPr>
            <w:ins w:id="593"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594" w:author="spreadtrum communications" w:date="2021-01-27T14:53:00Z"/>
                <w:rFonts w:eastAsia="DengXian" w:cs="Arial"/>
              </w:rPr>
            </w:pPr>
            <w:ins w:id="595"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596" w:author="spreadtrum communications" w:date="2021-01-27T14:53:00Z"/>
                <w:rFonts w:eastAsia="DengXian" w:cs="Arial"/>
              </w:rPr>
            </w:pPr>
          </w:p>
        </w:tc>
      </w:tr>
      <w:tr w:rsidR="00BB5B93" w14:paraId="1CCC768A" w14:textId="77777777" w:rsidTr="00A93483">
        <w:trPr>
          <w:ins w:id="597" w:author="Apple - Zhibin Wu" w:date="2021-01-27T12:39:00Z"/>
        </w:trPr>
        <w:tc>
          <w:tcPr>
            <w:tcW w:w="1809" w:type="dxa"/>
          </w:tcPr>
          <w:p w14:paraId="5265F0FF" w14:textId="34AFE4FE" w:rsidR="00BB5B93" w:rsidRPr="00762A66" w:rsidRDefault="00BB5B93" w:rsidP="006B739D">
            <w:pPr>
              <w:spacing w:after="0"/>
              <w:jc w:val="center"/>
              <w:rPr>
                <w:ins w:id="598" w:author="Apple - Zhibin Wu" w:date="2021-01-27T12:39:00Z"/>
                <w:rFonts w:cs="Arial"/>
              </w:rPr>
            </w:pPr>
            <w:ins w:id="599" w:author="Apple - Zhibin Wu" w:date="2021-01-27T12:39:00Z">
              <w:r>
                <w:rPr>
                  <w:rFonts w:cs="Arial"/>
                </w:rPr>
                <w:t>Apple</w:t>
              </w:r>
            </w:ins>
          </w:p>
        </w:tc>
        <w:tc>
          <w:tcPr>
            <w:tcW w:w="1985" w:type="dxa"/>
          </w:tcPr>
          <w:p w14:paraId="2BDB3B15" w14:textId="463AD128" w:rsidR="00BB5B93" w:rsidRDefault="00BB5B93" w:rsidP="006B739D">
            <w:pPr>
              <w:spacing w:after="0"/>
              <w:rPr>
                <w:ins w:id="600" w:author="Apple - Zhibin Wu" w:date="2021-01-27T12:39:00Z"/>
                <w:rFonts w:eastAsia="DengXian" w:cs="Arial"/>
              </w:rPr>
            </w:pPr>
            <w:ins w:id="601"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602" w:author="Apple - Zhibin Wu" w:date="2021-01-27T12:39:00Z"/>
                <w:rFonts w:eastAsia="DengXian" w:cs="Arial"/>
              </w:rPr>
            </w:pPr>
            <w:ins w:id="603" w:author="Apple - Zhibin Wu" w:date="2021-01-27T12:39:00Z">
              <w:r>
                <w:rPr>
                  <w:rFonts w:eastAsia="DengXian" w:cs="Arial"/>
                </w:rPr>
                <w:t>This can be discussed in WI</w:t>
              </w:r>
            </w:ins>
          </w:p>
        </w:tc>
      </w:tr>
      <w:tr w:rsidR="00F77664" w14:paraId="557D2476" w14:textId="77777777" w:rsidTr="00A93483">
        <w:trPr>
          <w:ins w:id="604" w:author="Ericsson" w:date="2021-01-27T10:50:00Z"/>
        </w:trPr>
        <w:tc>
          <w:tcPr>
            <w:tcW w:w="1809" w:type="dxa"/>
          </w:tcPr>
          <w:p w14:paraId="47DE5034" w14:textId="06EEC036" w:rsidR="00F77664" w:rsidRPr="00762A66" w:rsidRDefault="00F77664" w:rsidP="00F77664">
            <w:pPr>
              <w:spacing w:after="0"/>
              <w:jc w:val="center"/>
              <w:rPr>
                <w:ins w:id="605" w:author="Ericsson" w:date="2021-01-27T10:50:00Z"/>
                <w:rFonts w:cs="Arial"/>
              </w:rPr>
            </w:pPr>
            <w:ins w:id="606" w:author="Ericsson" w:date="2021-01-27T10:50:00Z">
              <w:r>
                <w:rPr>
                  <w:rFonts w:cs="Arial"/>
                </w:rPr>
                <w:t>Ericsson (Min)</w:t>
              </w:r>
            </w:ins>
          </w:p>
        </w:tc>
        <w:tc>
          <w:tcPr>
            <w:tcW w:w="1985" w:type="dxa"/>
          </w:tcPr>
          <w:p w14:paraId="36B7AF69" w14:textId="10507A63" w:rsidR="00F77664" w:rsidRDefault="00F77664" w:rsidP="00F77664">
            <w:pPr>
              <w:spacing w:after="0"/>
              <w:rPr>
                <w:ins w:id="607" w:author="Ericsson" w:date="2021-01-27T10:50:00Z"/>
                <w:rFonts w:eastAsia="DengXian" w:cs="Arial"/>
              </w:rPr>
            </w:pPr>
            <w:ins w:id="608" w:author="Ericsson" w:date="2021-01-27T10:50:00Z">
              <w:r>
                <w:rPr>
                  <w:rFonts w:eastAsia="DengXian" w:cs="Arial"/>
                </w:rPr>
                <w:t>agree</w:t>
              </w:r>
            </w:ins>
          </w:p>
        </w:tc>
        <w:tc>
          <w:tcPr>
            <w:tcW w:w="6045" w:type="dxa"/>
          </w:tcPr>
          <w:p w14:paraId="3FD124CA" w14:textId="77777777" w:rsidR="00F77664" w:rsidRDefault="00F77664" w:rsidP="00F77664">
            <w:pPr>
              <w:spacing w:after="0"/>
              <w:rPr>
                <w:ins w:id="609" w:author="Ericsson" w:date="2021-01-27T10:50:00Z"/>
                <w:rFonts w:eastAsia="DengXian" w:cs="Arial"/>
              </w:rPr>
            </w:pPr>
          </w:p>
        </w:tc>
      </w:tr>
      <w:tr w:rsidR="00BE2B30" w14:paraId="69145695" w14:textId="77777777" w:rsidTr="00A93483">
        <w:trPr>
          <w:ins w:id="610" w:author="Sharma, Vivek" w:date="2021-01-27T14:26:00Z"/>
        </w:trPr>
        <w:tc>
          <w:tcPr>
            <w:tcW w:w="1809" w:type="dxa"/>
          </w:tcPr>
          <w:p w14:paraId="34D6597A" w14:textId="60F14C9D" w:rsidR="00BE2B30" w:rsidRDefault="00BE2B30" w:rsidP="00BE2B30">
            <w:pPr>
              <w:spacing w:after="0"/>
              <w:jc w:val="center"/>
              <w:rPr>
                <w:ins w:id="611" w:author="Sharma, Vivek" w:date="2021-01-27T14:26:00Z"/>
                <w:rFonts w:cs="Arial"/>
              </w:rPr>
            </w:pPr>
            <w:ins w:id="612" w:author="Sharma, Vivek" w:date="2021-01-27T14:26:00Z">
              <w:r>
                <w:rPr>
                  <w:rFonts w:cs="Arial"/>
                </w:rPr>
                <w:t>Sony</w:t>
              </w:r>
            </w:ins>
          </w:p>
        </w:tc>
        <w:tc>
          <w:tcPr>
            <w:tcW w:w="1985" w:type="dxa"/>
          </w:tcPr>
          <w:p w14:paraId="1E337A3C" w14:textId="590502D7" w:rsidR="00BE2B30" w:rsidRDefault="00BE2B30" w:rsidP="00BE2B30">
            <w:pPr>
              <w:spacing w:after="0"/>
              <w:rPr>
                <w:ins w:id="613" w:author="Sharma, Vivek" w:date="2021-01-27T14:26:00Z"/>
                <w:rFonts w:eastAsia="DengXian" w:cs="Arial"/>
              </w:rPr>
            </w:pPr>
            <w:ins w:id="614"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615" w:author="Sharma, Vivek" w:date="2021-01-27T14:26:00Z"/>
                <w:rFonts w:eastAsia="DengXian" w:cs="Arial"/>
              </w:rPr>
            </w:pPr>
            <w:ins w:id="616" w:author="Sharma, Vivek" w:date="2021-01-27T14:26:00Z">
              <w:r>
                <w:rPr>
                  <w:rFonts w:eastAsia="DengXian" w:cs="Arial"/>
                </w:rPr>
                <w:t>This should be discussed in WI phase.</w:t>
              </w:r>
            </w:ins>
          </w:p>
        </w:tc>
      </w:tr>
      <w:tr w:rsidR="000D3D7F" w14:paraId="3D73B537" w14:textId="77777777" w:rsidTr="00A93483">
        <w:trPr>
          <w:ins w:id="617" w:author="Xiaomi (Xing)" w:date="2021-01-28T10:08:00Z"/>
        </w:trPr>
        <w:tc>
          <w:tcPr>
            <w:tcW w:w="1809" w:type="dxa"/>
          </w:tcPr>
          <w:p w14:paraId="18EC70DC" w14:textId="47BD245D" w:rsidR="000D3D7F" w:rsidRDefault="000D3D7F" w:rsidP="00BE2B30">
            <w:pPr>
              <w:spacing w:after="0"/>
              <w:jc w:val="center"/>
              <w:rPr>
                <w:ins w:id="618" w:author="Xiaomi (Xing)" w:date="2021-01-28T10:08:00Z"/>
                <w:rFonts w:cs="Arial"/>
              </w:rPr>
            </w:pPr>
            <w:ins w:id="619"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620" w:author="Xiaomi (Xing)" w:date="2021-01-28T10:08:00Z"/>
                <w:rFonts w:eastAsia="DengXian" w:cs="Arial"/>
              </w:rPr>
            </w:pPr>
            <w:ins w:id="621"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622" w:author="Xiaomi (Xing)" w:date="2021-01-28T10:08:00Z"/>
                <w:rFonts w:eastAsia="DengXian" w:cs="Arial"/>
              </w:rPr>
            </w:pPr>
            <w:ins w:id="623"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624" w:author="Interdigital" w:date="2021-01-27T23:07:00Z"/>
        </w:trPr>
        <w:tc>
          <w:tcPr>
            <w:tcW w:w="1809" w:type="dxa"/>
          </w:tcPr>
          <w:p w14:paraId="74AC5EF8" w14:textId="3C1B80FC" w:rsidR="003C18F3" w:rsidRDefault="003C18F3" w:rsidP="00BE2B30">
            <w:pPr>
              <w:spacing w:after="0"/>
              <w:jc w:val="center"/>
              <w:rPr>
                <w:ins w:id="625" w:author="Interdigital" w:date="2021-01-27T23:07:00Z"/>
                <w:rFonts w:cs="Arial" w:hint="eastAsia"/>
              </w:rPr>
            </w:pPr>
            <w:ins w:id="626" w:author="Interdigital" w:date="2021-01-27T23:07:00Z">
              <w:r>
                <w:rPr>
                  <w:rFonts w:cs="Arial"/>
                </w:rPr>
                <w:t>InterDigital</w:t>
              </w:r>
            </w:ins>
          </w:p>
        </w:tc>
        <w:tc>
          <w:tcPr>
            <w:tcW w:w="1985" w:type="dxa"/>
          </w:tcPr>
          <w:p w14:paraId="13C4473C" w14:textId="77A3D652" w:rsidR="003C18F3" w:rsidRDefault="003C18F3" w:rsidP="00BE2B30">
            <w:pPr>
              <w:spacing w:after="0"/>
              <w:rPr>
                <w:ins w:id="627" w:author="Interdigital" w:date="2021-01-27T23:07:00Z"/>
                <w:rFonts w:eastAsia="DengXian" w:cs="Arial" w:hint="eastAsia"/>
              </w:rPr>
            </w:pPr>
            <w:ins w:id="628"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629" w:author="Interdigital" w:date="2021-01-27T23:07:00Z"/>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630"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631"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632"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633"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634"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635"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636"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637"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638" w:author="Samsung_Hyunjeong Kang" w:date="2021-01-26T14:22:00Z">
                  <w:rPr>
                    <w:rFonts w:cs="Arial"/>
                  </w:rPr>
                </w:rPrChange>
              </w:rPr>
            </w:pPr>
            <w:ins w:id="639"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640" w:author="Samsung_Hyunjeong Kang" w:date="2021-01-26T14:22:00Z">
                  <w:rPr>
                    <w:rFonts w:eastAsia="DengXian" w:cs="Arial"/>
                  </w:rPr>
                </w:rPrChange>
              </w:rPr>
            </w:pPr>
            <w:ins w:id="641"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642"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643"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644" w:author="Huawei-Yulong" w:date="2021-01-26T21:22:00Z"/>
        </w:trPr>
        <w:tc>
          <w:tcPr>
            <w:tcW w:w="1809" w:type="dxa"/>
          </w:tcPr>
          <w:p w14:paraId="6A5FFBBF" w14:textId="28BBEDB7" w:rsidR="006B739D" w:rsidRDefault="006B739D" w:rsidP="006B739D">
            <w:pPr>
              <w:spacing w:after="0"/>
              <w:jc w:val="center"/>
              <w:rPr>
                <w:ins w:id="645" w:author="Huawei-Yulong" w:date="2021-01-26T21:22:00Z"/>
                <w:rFonts w:cs="Arial"/>
              </w:rPr>
            </w:pPr>
            <w:ins w:id="646" w:author="Huawei-Yulong" w:date="2021-01-26T21:22:00Z">
              <w:r>
                <w:rPr>
                  <w:rFonts w:cs="Arial"/>
                </w:rPr>
                <w:t>Huawei</w:t>
              </w:r>
            </w:ins>
          </w:p>
        </w:tc>
        <w:tc>
          <w:tcPr>
            <w:tcW w:w="1985" w:type="dxa"/>
          </w:tcPr>
          <w:p w14:paraId="7F49C7D8" w14:textId="4C9B4FBC" w:rsidR="006B739D" w:rsidRDefault="006B739D" w:rsidP="006B739D">
            <w:pPr>
              <w:spacing w:after="0"/>
              <w:rPr>
                <w:ins w:id="647" w:author="Huawei-Yulong" w:date="2021-01-26T21:22:00Z"/>
                <w:rFonts w:eastAsia="DengXian" w:cs="Arial"/>
              </w:rPr>
            </w:pPr>
            <w:ins w:id="648"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649" w:author="Huawei-Yulong" w:date="2021-01-26T21:22:00Z"/>
                <w:rFonts w:eastAsia="DengXian" w:cs="Arial"/>
              </w:rPr>
            </w:pPr>
          </w:p>
        </w:tc>
      </w:tr>
      <w:tr w:rsidR="009E533D" w14:paraId="3F4A0027" w14:textId="77777777" w:rsidTr="00A93483">
        <w:trPr>
          <w:ins w:id="650" w:author="spreadtrum communications" w:date="2021-01-27T14:54:00Z"/>
        </w:trPr>
        <w:tc>
          <w:tcPr>
            <w:tcW w:w="1809" w:type="dxa"/>
          </w:tcPr>
          <w:p w14:paraId="2A0037A1" w14:textId="33FC2B20" w:rsidR="009E533D" w:rsidRDefault="009E533D" w:rsidP="006B739D">
            <w:pPr>
              <w:spacing w:after="0"/>
              <w:jc w:val="center"/>
              <w:rPr>
                <w:ins w:id="651" w:author="spreadtrum communications" w:date="2021-01-27T14:54:00Z"/>
                <w:rFonts w:cs="Arial"/>
              </w:rPr>
            </w:pPr>
            <w:ins w:id="652"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653" w:author="spreadtrum communications" w:date="2021-01-27T14:54:00Z"/>
                <w:rFonts w:eastAsia="DengXian" w:cs="Arial"/>
              </w:rPr>
            </w:pPr>
            <w:ins w:id="654"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655" w:author="spreadtrum communications" w:date="2021-01-27T14:54:00Z"/>
                <w:rFonts w:eastAsia="DengXian" w:cs="Arial"/>
              </w:rPr>
            </w:pPr>
          </w:p>
        </w:tc>
      </w:tr>
      <w:tr w:rsidR="00F77664" w14:paraId="42D68E2B" w14:textId="77777777" w:rsidTr="00A93483">
        <w:trPr>
          <w:ins w:id="656" w:author="Ericsson" w:date="2021-01-27T10:50:00Z"/>
        </w:trPr>
        <w:tc>
          <w:tcPr>
            <w:tcW w:w="1809" w:type="dxa"/>
          </w:tcPr>
          <w:p w14:paraId="6304906C" w14:textId="4A6BDD48" w:rsidR="00F77664" w:rsidRPr="009E533D" w:rsidRDefault="00F77664" w:rsidP="00F77664">
            <w:pPr>
              <w:spacing w:after="0"/>
              <w:jc w:val="center"/>
              <w:rPr>
                <w:ins w:id="657" w:author="Ericsson" w:date="2021-01-27T10:50:00Z"/>
                <w:rFonts w:cs="Arial"/>
              </w:rPr>
            </w:pPr>
            <w:ins w:id="658" w:author="Ericsson" w:date="2021-01-27T10:50:00Z">
              <w:r>
                <w:rPr>
                  <w:rFonts w:cs="Arial"/>
                </w:rPr>
                <w:t>Ericsson (Min)</w:t>
              </w:r>
            </w:ins>
          </w:p>
        </w:tc>
        <w:tc>
          <w:tcPr>
            <w:tcW w:w="1985" w:type="dxa"/>
          </w:tcPr>
          <w:p w14:paraId="412576F8" w14:textId="2714FAB6" w:rsidR="00F77664" w:rsidRDefault="00F77664" w:rsidP="00F77664">
            <w:pPr>
              <w:spacing w:after="0"/>
              <w:rPr>
                <w:ins w:id="659" w:author="Ericsson" w:date="2021-01-27T10:50:00Z"/>
                <w:rFonts w:eastAsia="DengXian" w:cs="Arial"/>
              </w:rPr>
            </w:pPr>
            <w:ins w:id="660" w:author="Ericsson" w:date="2021-01-27T10:50:00Z">
              <w:r>
                <w:rPr>
                  <w:rFonts w:eastAsia="DengXian" w:cs="Arial"/>
                </w:rPr>
                <w:t>agree</w:t>
              </w:r>
            </w:ins>
          </w:p>
        </w:tc>
        <w:tc>
          <w:tcPr>
            <w:tcW w:w="6045" w:type="dxa"/>
          </w:tcPr>
          <w:p w14:paraId="5551EBF9" w14:textId="6AE2CCA4" w:rsidR="00F77664" w:rsidRDefault="00F77664" w:rsidP="00F77664">
            <w:pPr>
              <w:spacing w:after="0"/>
              <w:rPr>
                <w:ins w:id="661" w:author="Ericsson" w:date="2021-01-27T10:50:00Z"/>
                <w:rFonts w:eastAsia="DengXian" w:cs="Arial"/>
              </w:rPr>
            </w:pPr>
            <w:ins w:id="662" w:author="Ericsson" w:date="2021-01-27T10:50:00Z">
              <w:r>
                <w:rPr>
                  <w:rFonts w:eastAsia="DengXian" w:cs="Arial"/>
                </w:rPr>
                <w:t>Additional AS criteria can be discussed in WI phase.</w:t>
              </w:r>
            </w:ins>
          </w:p>
        </w:tc>
      </w:tr>
      <w:tr w:rsidR="00BE2B30" w14:paraId="2A519BA8" w14:textId="77777777" w:rsidTr="00A93483">
        <w:trPr>
          <w:ins w:id="663" w:author="Sharma, Vivek" w:date="2021-01-27T14:27:00Z"/>
        </w:trPr>
        <w:tc>
          <w:tcPr>
            <w:tcW w:w="1809" w:type="dxa"/>
          </w:tcPr>
          <w:p w14:paraId="5A4C7645" w14:textId="211CC849" w:rsidR="00BE2B30" w:rsidRDefault="00BE2B30" w:rsidP="00BE2B30">
            <w:pPr>
              <w:spacing w:after="0"/>
              <w:jc w:val="center"/>
              <w:rPr>
                <w:ins w:id="664" w:author="Sharma, Vivek" w:date="2021-01-27T14:27:00Z"/>
                <w:rFonts w:cs="Arial"/>
              </w:rPr>
            </w:pPr>
            <w:ins w:id="665" w:author="Sharma, Vivek" w:date="2021-01-27T14:27:00Z">
              <w:r>
                <w:rPr>
                  <w:rFonts w:cs="Arial"/>
                </w:rPr>
                <w:t>Sony</w:t>
              </w:r>
            </w:ins>
          </w:p>
        </w:tc>
        <w:tc>
          <w:tcPr>
            <w:tcW w:w="1985" w:type="dxa"/>
          </w:tcPr>
          <w:p w14:paraId="42620D1B" w14:textId="683C592E" w:rsidR="00BE2B30" w:rsidRDefault="00BE2B30" w:rsidP="00BE2B30">
            <w:pPr>
              <w:spacing w:after="0"/>
              <w:rPr>
                <w:ins w:id="666" w:author="Sharma, Vivek" w:date="2021-01-27T14:27:00Z"/>
                <w:rFonts w:eastAsia="DengXian" w:cs="Arial"/>
              </w:rPr>
            </w:pPr>
            <w:ins w:id="667" w:author="Sharma, Vivek" w:date="2021-01-27T14:27:00Z">
              <w:r>
                <w:rPr>
                  <w:rFonts w:eastAsia="DengXian" w:cs="Arial"/>
                </w:rPr>
                <w:t>Agree</w:t>
              </w:r>
            </w:ins>
          </w:p>
        </w:tc>
        <w:tc>
          <w:tcPr>
            <w:tcW w:w="6045" w:type="dxa"/>
          </w:tcPr>
          <w:p w14:paraId="469DAF0F" w14:textId="77777777" w:rsidR="00BE2B30" w:rsidRDefault="00BE2B30" w:rsidP="00BE2B30">
            <w:pPr>
              <w:spacing w:after="0"/>
              <w:rPr>
                <w:ins w:id="668" w:author="Sharma, Vivek" w:date="2021-01-27T14:27:00Z"/>
                <w:rFonts w:eastAsia="DengXian" w:cs="Arial"/>
              </w:rPr>
            </w:pPr>
          </w:p>
        </w:tc>
      </w:tr>
      <w:tr w:rsidR="00BB5B93" w14:paraId="6A4E4634" w14:textId="77777777" w:rsidTr="00A93483">
        <w:trPr>
          <w:ins w:id="669" w:author="Apple - Zhibin Wu" w:date="2021-01-27T12:39:00Z"/>
        </w:trPr>
        <w:tc>
          <w:tcPr>
            <w:tcW w:w="1809" w:type="dxa"/>
          </w:tcPr>
          <w:p w14:paraId="2509A360" w14:textId="6BD71827" w:rsidR="00BB5B93" w:rsidRDefault="00BB5B93" w:rsidP="00BE2B30">
            <w:pPr>
              <w:spacing w:after="0"/>
              <w:jc w:val="center"/>
              <w:rPr>
                <w:ins w:id="670" w:author="Apple - Zhibin Wu" w:date="2021-01-27T12:39:00Z"/>
                <w:rFonts w:cs="Arial"/>
              </w:rPr>
            </w:pPr>
            <w:ins w:id="671" w:author="Apple - Zhibin Wu" w:date="2021-01-27T12:39:00Z">
              <w:r>
                <w:rPr>
                  <w:rFonts w:cs="Arial"/>
                </w:rPr>
                <w:t>Apple</w:t>
              </w:r>
            </w:ins>
          </w:p>
        </w:tc>
        <w:tc>
          <w:tcPr>
            <w:tcW w:w="1985" w:type="dxa"/>
          </w:tcPr>
          <w:p w14:paraId="7DCD7150" w14:textId="57B99053" w:rsidR="00BB5B93" w:rsidRDefault="00BB5B93" w:rsidP="00BE2B30">
            <w:pPr>
              <w:spacing w:after="0"/>
              <w:rPr>
                <w:ins w:id="672" w:author="Apple - Zhibin Wu" w:date="2021-01-27T12:39:00Z"/>
                <w:rFonts w:eastAsia="DengXian" w:cs="Arial"/>
              </w:rPr>
            </w:pPr>
            <w:ins w:id="673"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674" w:author="Apple - Zhibin Wu" w:date="2021-01-27T12:39:00Z"/>
                <w:rFonts w:eastAsia="DengXian" w:cs="Arial"/>
              </w:rPr>
            </w:pPr>
          </w:p>
        </w:tc>
      </w:tr>
      <w:tr w:rsidR="000D3D7F" w14:paraId="0D5C9469" w14:textId="77777777" w:rsidTr="00A93483">
        <w:trPr>
          <w:ins w:id="675" w:author="Xiaomi (Xing)" w:date="2021-01-28T10:08:00Z"/>
        </w:trPr>
        <w:tc>
          <w:tcPr>
            <w:tcW w:w="1809" w:type="dxa"/>
          </w:tcPr>
          <w:p w14:paraId="1C141357" w14:textId="71D59630" w:rsidR="000D3D7F" w:rsidRDefault="000D3D7F" w:rsidP="00BE2B30">
            <w:pPr>
              <w:spacing w:after="0"/>
              <w:jc w:val="center"/>
              <w:rPr>
                <w:ins w:id="676" w:author="Xiaomi (Xing)" w:date="2021-01-28T10:08:00Z"/>
                <w:rFonts w:cs="Arial"/>
              </w:rPr>
            </w:pPr>
            <w:ins w:id="677"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678" w:author="Xiaomi (Xing)" w:date="2021-01-28T10:08:00Z"/>
                <w:rFonts w:eastAsia="DengXian" w:cs="Arial"/>
              </w:rPr>
            </w:pPr>
            <w:ins w:id="679"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680" w:author="Xiaomi (Xing)" w:date="2021-01-28T10:08:00Z"/>
                <w:rFonts w:eastAsia="DengXian" w:cs="Arial"/>
              </w:rPr>
            </w:pPr>
          </w:p>
        </w:tc>
      </w:tr>
      <w:tr w:rsidR="003C18F3" w14:paraId="0F556D66" w14:textId="77777777" w:rsidTr="00A93483">
        <w:trPr>
          <w:ins w:id="681" w:author="Interdigital" w:date="2021-01-27T23:08:00Z"/>
        </w:trPr>
        <w:tc>
          <w:tcPr>
            <w:tcW w:w="1809" w:type="dxa"/>
          </w:tcPr>
          <w:p w14:paraId="533AF627" w14:textId="40F5F4C9" w:rsidR="003C18F3" w:rsidRDefault="003C18F3" w:rsidP="00BE2B30">
            <w:pPr>
              <w:spacing w:after="0"/>
              <w:jc w:val="center"/>
              <w:rPr>
                <w:ins w:id="682" w:author="Interdigital" w:date="2021-01-27T23:08:00Z"/>
                <w:rFonts w:cs="Arial" w:hint="eastAsia"/>
              </w:rPr>
            </w:pPr>
            <w:ins w:id="683" w:author="Interdigital" w:date="2021-01-27T23:08:00Z">
              <w:r>
                <w:rPr>
                  <w:rFonts w:cs="Arial"/>
                </w:rPr>
                <w:t>InterDigital</w:t>
              </w:r>
            </w:ins>
          </w:p>
        </w:tc>
        <w:tc>
          <w:tcPr>
            <w:tcW w:w="1985" w:type="dxa"/>
          </w:tcPr>
          <w:p w14:paraId="18020DFD" w14:textId="1BCFA23D" w:rsidR="003C18F3" w:rsidRDefault="003C18F3" w:rsidP="00BE2B30">
            <w:pPr>
              <w:spacing w:after="0"/>
              <w:rPr>
                <w:ins w:id="684" w:author="Interdigital" w:date="2021-01-27T23:08:00Z"/>
                <w:rFonts w:eastAsia="DengXian" w:cs="Arial" w:hint="eastAsia"/>
              </w:rPr>
            </w:pPr>
            <w:ins w:id="685"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686" w:author="Interdigital" w:date="2021-01-27T23:08: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lastRenderedPageBreak/>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687"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688"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689"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690"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691"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692"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693"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694" w:author="Samsung_Hyunjeong Kang" w:date="2021-01-26T14:23:00Z">
                  <w:rPr>
                    <w:rFonts w:cs="Arial"/>
                  </w:rPr>
                </w:rPrChange>
              </w:rPr>
            </w:pPr>
            <w:ins w:id="695"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696" w:author="Samsung_Hyunjeong Kang" w:date="2021-01-26T14:23:00Z">
                  <w:rPr>
                    <w:rFonts w:eastAsia="DengXian" w:cs="Arial"/>
                  </w:rPr>
                </w:rPrChange>
              </w:rPr>
            </w:pPr>
            <w:ins w:id="697"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698"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699"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700" w:author="Huawei-Yulong" w:date="2021-01-26T21:22:00Z"/>
        </w:trPr>
        <w:tc>
          <w:tcPr>
            <w:tcW w:w="1809" w:type="dxa"/>
          </w:tcPr>
          <w:p w14:paraId="429C73F4" w14:textId="06501B72" w:rsidR="006B739D" w:rsidRDefault="006B739D" w:rsidP="006B739D">
            <w:pPr>
              <w:spacing w:after="0"/>
              <w:jc w:val="center"/>
              <w:rPr>
                <w:ins w:id="701" w:author="Huawei-Yulong" w:date="2021-01-26T21:22:00Z"/>
                <w:rFonts w:cs="Arial"/>
              </w:rPr>
            </w:pPr>
            <w:ins w:id="702" w:author="Huawei-Yulong" w:date="2021-01-26T21:22:00Z">
              <w:r>
                <w:rPr>
                  <w:rFonts w:cs="Arial"/>
                </w:rPr>
                <w:t>Huawei</w:t>
              </w:r>
            </w:ins>
          </w:p>
        </w:tc>
        <w:tc>
          <w:tcPr>
            <w:tcW w:w="1985" w:type="dxa"/>
          </w:tcPr>
          <w:p w14:paraId="07192CFD" w14:textId="4A39A347" w:rsidR="006B739D" w:rsidRDefault="006B739D" w:rsidP="006B739D">
            <w:pPr>
              <w:spacing w:after="0"/>
              <w:rPr>
                <w:ins w:id="703" w:author="Huawei-Yulong" w:date="2021-01-26T21:22:00Z"/>
                <w:rFonts w:eastAsia="DengXian" w:cs="Arial"/>
              </w:rPr>
            </w:pPr>
            <w:ins w:id="704"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705" w:author="Huawei-Yulong" w:date="2021-01-26T21:22:00Z"/>
                <w:rFonts w:eastAsia="DengXian" w:cs="Arial"/>
              </w:rPr>
            </w:pPr>
          </w:p>
        </w:tc>
      </w:tr>
      <w:tr w:rsidR="009E533D" w14:paraId="02A09C2A" w14:textId="77777777" w:rsidTr="00A93483">
        <w:trPr>
          <w:ins w:id="706" w:author="spreadtrum communications" w:date="2021-01-27T14:54:00Z"/>
        </w:trPr>
        <w:tc>
          <w:tcPr>
            <w:tcW w:w="1809" w:type="dxa"/>
          </w:tcPr>
          <w:p w14:paraId="79A1FE79" w14:textId="697567FE" w:rsidR="009E533D" w:rsidRDefault="009E533D" w:rsidP="006B739D">
            <w:pPr>
              <w:spacing w:after="0"/>
              <w:jc w:val="center"/>
              <w:rPr>
                <w:ins w:id="707" w:author="spreadtrum communications" w:date="2021-01-27T14:54:00Z"/>
                <w:rFonts w:cs="Arial"/>
              </w:rPr>
            </w:pPr>
            <w:ins w:id="708"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709" w:author="spreadtrum communications" w:date="2021-01-27T14:54:00Z"/>
                <w:rFonts w:eastAsia="DengXian" w:cs="Arial"/>
              </w:rPr>
            </w:pPr>
            <w:ins w:id="710"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711" w:author="spreadtrum communications" w:date="2021-01-27T14:54:00Z"/>
                <w:rFonts w:eastAsia="DengXian" w:cs="Arial"/>
              </w:rPr>
            </w:pPr>
          </w:p>
        </w:tc>
      </w:tr>
      <w:tr w:rsidR="00F77664" w14:paraId="208F0DAF" w14:textId="77777777" w:rsidTr="00A93483">
        <w:trPr>
          <w:ins w:id="712" w:author="Ericsson" w:date="2021-01-27T10:51:00Z"/>
        </w:trPr>
        <w:tc>
          <w:tcPr>
            <w:tcW w:w="1809" w:type="dxa"/>
          </w:tcPr>
          <w:p w14:paraId="474B438E" w14:textId="2B16BA93" w:rsidR="00F77664" w:rsidRPr="009E533D" w:rsidRDefault="00F77664" w:rsidP="00F77664">
            <w:pPr>
              <w:spacing w:after="0"/>
              <w:jc w:val="center"/>
              <w:rPr>
                <w:ins w:id="713" w:author="Ericsson" w:date="2021-01-27T10:51:00Z"/>
                <w:rFonts w:cs="Arial"/>
              </w:rPr>
            </w:pPr>
            <w:ins w:id="714" w:author="Ericsson" w:date="2021-01-27T10:51:00Z">
              <w:r>
                <w:rPr>
                  <w:rFonts w:cs="Arial"/>
                </w:rPr>
                <w:t>Ericsson (Min)</w:t>
              </w:r>
            </w:ins>
          </w:p>
        </w:tc>
        <w:tc>
          <w:tcPr>
            <w:tcW w:w="1985" w:type="dxa"/>
          </w:tcPr>
          <w:p w14:paraId="2D6B6A91" w14:textId="22006861" w:rsidR="00F77664" w:rsidRDefault="00F77664" w:rsidP="00F77664">
            <w:pPr>
              <w:spacing w:after="0"/>
              <w:rPr>
                <w:ins w:id="715" w:author="Ericsson" w:date="2021-01-27T10:51:00Z"/>
                <w:rFonts w:eastAsia="DengXian" w:cs="Arial"/>
              </w:rPr>
            </w:pPr>
            <w:ins w:id="716" w:author="Ericsson" w:date="2021-01-27T10:51:00Z">
              <w:r>
                <w:rPr>
                  <w:rFonts w:eastAsia="DengXian" w:cs="Arial"/>
                </w:rPr>
                <w:t>agree</w:t>
              </w:r>
            </w:ins>
          </w:p>
        </w:tc>
        <w:tc>
          <w:tcPr>
            <w:tcW w:w="6045" w:type="dxa"/>
          </w:tcPr>
          <w:p w14:paraId="0CE3F733" w14:textId="77777777" w:rsidR="00F77664" w:rsidRDefault="00F77664" w:rsidP="00F77664">
            <w:pPr>
              <w:spacing w:after="0"/>
              <w:rPr>
                <w:ins w:id="717" w:author="Ericsson" w:date="2021-01-27T10:51:00Z"/>
                <w:rFonts w:eastAsia="DengXian" w:cs="Arial"/>
              </w:rPr>
            </w:pPr>
          </w:p>
        </w:tc>
      </w:tr>
      <w:tr w:rsidR="00BE2B30" w14:paraId="7A40B407" w14:textId="77777777" w:rsidTr="00A93483">
        <w:trPr>
          <w:ins w:id="718" w:author="Sharma, Vivek" w:date="2021-01-27T14:27:00Z"/>
        </w:trPr>
        <w:tc>
          <w:tcPr>
            <w:tcW w:w="1809" w:type="dxa"/>
          </w:tcPr>
          <w:p w14:paraId="7218E3B1" w14:textId="5ABFD858" w:rsidR="00BE2B30" w:rsidRDefault="00BE2B30" w:rsidP="00BE2B30">
            <w:pPr>
              <w:spacing w:after="0"/>
              <w:jc w:val="center"/>
              <w:rPr>
                <w:ins w:id="719" w:author="Sharma, Vivek" w:date="2021-01-27T14:27:00Z"/>
                <w:rFonts w:cs="Arial"/>
              </w:rPr>
            </w:pPr>
            <w:ins w:id="720" w:author="Sharma, Vivek" w:date="2021-01-27T14:27:00Z">
              <w:r>
                <w:rPr>
                  <w:rFonts w:cs="Arial"/>
                </w:rPr>
                <w:t>Sony</w:t>
              </w:r>
            </w:ins>
          </w:p>
        </w:tc>
        <w:tc>
          <w:tcPr>
            <w:tcW w:w="1985" w:type="dxa"/>
          </w:tcPr>
          <w:p w14:paraId="3FE3FD81" w14:textId="0CDB8ED9" w:rsidR="00BE2B30" w:rsidRDefault="00BE2B30" w:rsidP="00BE2B30">
            <w:pPr>
              <w:spacing w:after="0"/>
              <w:rPr>
                <w:ins w:id="721" w:author="Sharma, Vivek" w:date="2021-01-27T14:27:00Z"/>
                <w:rFonts w:eastAsia="DengXian" w:cs="Arial"/>
              </w:rPr>
            </w:pPr>
            <w:ins w:id="722" w:author="Sharma, Vivek" w:date="2021-01-27T14:27:00Z">
              <w:r>
                <w:rPr>
                  <w:rFonts w:eastAsia="DengXian" w:cs="Arial"/>
                </w:rPr>
                <w:t>Agree</w:t>
              </w:r>
            </w:ins>
          </w:p>
        </w:tc>
        <w:tc>
          <w:tcPr>
            <w:tcW w:w="6045" w:type="dxa"/>
          </w:tcPr>
          <w:p w14:paraId="28810F9D" w14:textId="77777777" w:rsidR="00BE2B30" w:rsidRDefault="00BE2B30" w:rsidP="00BE2B30">
            <w:pPr>
              <w:spacing w:after="0"/>
              <w:rPr>
                <w:ins w:id="723" w:author="Sharma, Vivek" w:date="2021-01-27T14:27:00Z"/>
                <w:rFonts w:eastAsia="DengXian" w:cs="Arial"/>
              </w:rPr>
            </w:pPr>
          </w:p>
        </w:tc>
      </w:tr>
      <w:tr w:rsidR="00BB5B93" w14:paraId="3F7E6967" w14:textId="77777777" w:rsidTr="00A93483">
        <w:trPr>
          <w:ins w:id="724" w:author="Apple - Zhibin Wu" w:date="2021-01-27T12:40:00Z"/>
        </w:trPr>
        <w:tc>
          <w:tcPr>
            <w:tcW w:w="1809" w:type="dxa"/>
          </w:tcPr>
          <w:p w14:paraId="12912236" w14:textId="4073AF56" w:rsidR="00BB5B93" w:rsidRDefault="00BB5B93" w:rsidP="00BE2B30">
            <w:pPr>
              <w:spacing w:after="0"/>
              <w:jc w:val="center"/>
              <w:rPr>
                <w:ins w:id="725" w:author="Apple - Zhibin Wu" w:date="2021-01-27T12:40:00Z"/>
                <w:rFonts w:cs="Arial"/>
              </w:rPr>
            </w:pPr>
            <w:ins w:id="726" w:author="Apple - Zhibin Wu" w:date="2021-01-27T12:40:00Z">
              <w:r>
                <w:rPr>
                  <w:rFonts w:cs="Arial"/>
                </w:rPr>
                <w:t>Apple</w:t>
              </w:r>
            </w:ins>
          </w:p>
        </w:tc>
        <w:tc>
          <w:tcPr>
            <w:tcW w:w="1985" w:type="dxa"/>
          </w:tcPr>
          <w:p w14:paraId="64DA1C66" w14:textId="7FAC6F9E" w:rsidR="00BB5B93" w:rsidRDefault="00BB5B93" w:rsidP="00BE2B30">
            <w:pPr>
              <w:spacing w:after="0"/>
              <w:rPr>
                <w:ins w:id="727" w:author="Apple - Zhibin Wu" w:date="2021-01-27T12:40:00Z"/>
                <w:rFonts w:eastAsia="DengXian" w:cs="Arial"/>
              </w:rPr>
            </w:pPr>
            <w:ins w:id="728"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729" w:author="Apple - Zhibin Wu" w:date="2021-01-27T12:40:00Z"/>
                <w:rFonts w:eastAsia="DengXian" w:cs="Arial"/>
              </w:rPr>
            </w:pPr>
          </w:p>
        </w:tc>
      </w:tr>
      <w:tr w:rsidR="000D3D7F" w14:paraId="0595F31D" w14:textId="77777777" w:rsidTr="00A93483">
        <w:trPr>
          <w:ins w:id="730" w:author="Xiaomi (Xing)" w:date="2021-01-28T10:09:00Z"/>
        </w:trPr>
        <w:tc>
          <w:tcPr>
            <w:tcW w:w="1809" w:type="dxa"/>
          </w:tcPr>
          <w:p w14:paraId="7D67AD8A" w14:textId="5A7FFEE7" w:rsidR="000D3D7F" w:rsidRDefault="000D3D7F" w:rsidP="00BE2B30">
            <w:pPr>
              <w:spacing w:after="0"/>
              <w:jc w:val="center"/>
              <w:rPr>
                <w:ins w:id="731" w:author="Xiaomi (Xing)" w:date="2021-01-28T10:09:00Z"/>
                <w:rFonts w:cs="Arial"/>
              </w:rPr>
            </w:pPr>
            <w:ins w:id="732"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733" w:author="Xiaomi (Xing)" w:date="2021-01-28T10:09:00Z"/>
                <w:rFonts w:eastAsia="DengXian" w:cs="Arial"/>
              </w:rPr>
            </w:pPr>
            <w:ins w:id="734"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735" w:author="Xiaomi (Xing)" w:date="2021-01-28T10:09:00Z"/>
                <w:rFonts w:eastAsia="DengXian" w:cs="Arial"/>
              </w:rPr>
            </w:pPr>
          </w:p>
        </w:tc>
      </w:tr>
      <w:tr w:rsidR="003C18F3" w14:paraId="75AC806D" w14:textId="77777777" w:rsidTr="00A93483">
        <w:trPr>
          <w:ins w:id="736" w:author="Interdigital" w:date="2021-01-27T23:08:00Z"/>
        </w:trPr>
        <w:tc>
          <w:tcPr>
            <w:tcW w:w="1809" w:type="dxa"/>
          </w:tcPr>
          <w:p w14:paraId="3D53E9D5" w14:textId="7BC79A56" w:rsidR="003C18F3" w:rsidRDefault="003C18F3" w:rsidP="00BE2B30">
            <w:pPr>
              <w:spacing w:after="0"/>
              <w:jc w:val="center"/>
              <w:rPr>
                <w:ins w:id="737" w:author="Interdigital" w:date="2021-01-27T23:08:00Z"/>
                <w:rFonts w:cs="Arial" w:hint="eastAsia"/>
              </w:rPr>
            </w:pPr>
            <w:ins w:id="738" w:author="Interdigital" w:date="2021-01-27T23:08:00Z">
              <w:r>
                <w:rPr>
                  <w:rFonts w:cs="Arial"/>
                </w:rPr>
                <w:t>InterDigital</w:t>
              </w:r>
            </w:ins>
          </w:p>
        </w:tc>
        <w:tc>
          <w:tcPr>
            <w:tcW w:w="1985" w:type="dxa"/>
          </w:tcPr>
          <w:p w14:paraId="573E58AF" w14:textId="4C7F26DC" w:rsidR="003C18F3" w:rsidRDefault="003C18F3" w:rsidP="00BE2B30">
            <w:pPr>
              <w:spacing w:after="0"/>
              <w:rPr>
                <w:ins w:id="739" w:author="Interdigital" w:date="2021-01-27T23:08:00Z"/>
                <w:rFonts w:eastAsia="DengXian" w:cs="Arial" w:hint="eastAsia"/>
              </w:rPr>
            </w:pPr>
            <w:ins w:id="740" w:author="Interdigital" w:date="2021-01-27T23:08:00Z">
              <w:r>
                <w:rPr>
                  <w:rFonts w:eastAsia="DengXian" w:cs="Arial"/>
                </w:rPr>
                <w:t>Agree</w:t>
              </w:r>
            </w:ins>
          </w:p>
        </w:tc>
        <w:tc>
          <w:tcPr>
            <w:tcW w:w="6045" w:type="dxa"/>
          </w:tcPr>
          <w:p w14:paraId="0DDD1648" w14:textId="77777777" w:rsidR="003C18F3" w:rsidRDefault="003C18F3" w:rsidP="00BE2B30">
            <w:pPr>
              <w:spacing w:after="0"/>
              <w:rPr>
                <w:ins w:id="741" w:author="Interdigital" w:date="2021-01-27T23:08:00Z"/>
                <w:rFonts w:eastAsia="DengXian" w:cs="Arial"/>
              </w:rPr>
            </w:pPr>
          </w:p>
        </w:tc>
      </w:tr>
    </w:tbl>
    <w:p w14:paraId="2DBD904F" w14:textId="76A57711" w:rsidR="006320BD" w:rsidRDefault="00A93483" w:rsidP="00453F94">
      <w:pPr>
        <w:pStyle w:val="Heading2"/>
      </w:pPr>
      <w:bookmarkStart w:id="742" w:name="_Toc62138389"/>
      <w:bookmarkStart w:id="743" w:name="_Toc62138664"/>
      <w:bookmarkStart w:id="744" w:name="_Toc62127188"/>
      <w:bookmarkEnd w:id="742"/>
      <w:bookmarkEnd w:id="743"/>
      <w:bookmarkEnd w:id="744"/>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745"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746"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747"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748"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749" w:author="Qualcomm - Peng Cheng" w:date="2021-01-26T09:53:00Z"/>
                <w:rFonts w:eastAsia="DengXian" w:cs="Arial"/>
              </w:rPr>
            </w:pPr>
            <w:ins w:id="750"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751"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752"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DengXian" w:cs="Arial"/>
              </w:rPr>
            </w:pPr>
            <w:ins w:id="753"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754"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755" w:author="Samsung_Hyunjeong Kang" w:date="2021-01-26T14:24:00Z">
                  <w:rPr>
                    <w:rFonts w:cs="Arial"/>
                  </w:rPr>
                </w:rPrChange>
              </w:rPr>
            </w:pPr>
            <w:ins w:id="756"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757" w:author="Samsung_Hyunjeong Kang" w:date="2021-01-26T14:25:00Z">
                  <w:rPr>
                    <w:rFonts w:eastAsia="DengXian" w:cs="Arial"/>
                  </w:rPr>
                </w:rPrChange>
              </w:rPr>
            </w:pPr>
            <w:ins w:id="758"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759" w:author="Samsung_Hyunjeong Kang" w:date="2021-01-26T14:24:00Z">
                  <w:rPr>
                    <w:rFonts w:eastAsia="DengXian" w:cs="Arial"/>
                  </w:rPr>
                </w:rPrChange>
              </w:rPr>
            </w:pPr>
            <w:ins w:id="760"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761"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762"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763"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764" w:author="OPPO (Qianxi)" w:date="2021-01-26T14:10:00Z">
              <w:r>
                <w:rPr>
                  <w:rFonts w:eastAsia="DengXian" w:cs="Arial"/>
                </w:rPr>
                <w:t xml:space="preserve">For this issue, since the </w:t>
              </w:r>
            </w:ins>
            <w:ins w:id="765"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766" w:author="Huawei-Yulong" w:date="2021-01-26T21:22:00Z"/>
        </w:trPr>
        <w:tc>
          <w:tcPr>
            <w:tcW w:w="1809" w:type="dxa"/>
          </w:tcPr>
          <w:p w14:paraId="0D00B129" w14:textId="38BFFDCD" w:rsidR="006B739D" w:rsidRDefault="006B739D" w:rsidP="006B739D">
            <w:pPr>
              <w:spacing w:after="0"/>
              <w:jc w:val="center"/>
              <w:rPr>
                <w:ins w:id="767" w:author="Huawei-Yulong" w:date="2021-01-26T21:22:00Z"/>
                <w:rFonts w:cs="Arial"/>
              </w:rPr>
            </w:pPr>
            <w:ins w:id="768"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769" w:author="Huawei-Yulong" w:date="2021-01-26T21:22:00Z"/>
                <w:rFonts w:eastAsia="DengXian" w:cs="Arial"/>
              </w:rPr>
            </w:pPr>
            <w:ins w:id="770"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771" w:author="Huawei-Yulong" w:date="2021-01-26T21:22:00Z"/>
                <w:rFonts w:eastAsia="DengXian" w:cs="Arial"/>
              </w:rPr>
            </w:pPr>
            <w:ins w:id="772"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773" w:author="spreadtrum communications" w:date="2021-01-27T14:55:00Z"/>
        </w:trPr>
        <w:tc>
          <w:tcPr>
            <w:tcW w:w="1809" w:type="dxa"/>
          </w:tcPr>
          <w:p w14:paraId="20C28321" w14:textId="3AE8C97F" w:rsidR="00452814" w:rsidRDefault="00452814" w:rsidP="006B739D">
            <w:pPr>
              <w:spacing w:after="0"/>
              <w:jc w:val="center"/>
              <w:rPr>
                <w:ins w:id="774" w:author="spreadtrum communications" w:date="2021-01-27T14:55:00Z"/>
                <w:rFonts w:cs="Arial"/>
              </w:rPr>
            </w:pPr>
            <w:ins w:id="775"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776" w:author="spreadtrum communications" w:date="2021-01-27T14:55:00Z"/>
                <w:rFonts w:eastAsia="DengXian" w:cs="Arial"/>
              </w:rPr>
            </w:pPr>
            <w:ins w:id="777"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778" w:author="spreadtrum communications" w:date="2021-01-27T14:55:00Z"/>
                <w:rFonts w:eastAsia="DengXian" w:cs="Arial"/>
              </w:rPr>
            </w:pPr>
            <w:ins w:id="779" w:author="spreadtrum communications" w:date="2021-01-27T16:00:00Z">
              <w:r w:rsidRPr="00022564">
                <w:rPr>
                  <w:rFonts w:eastAsia="DengXian" w:cs="Arial"/>
                </w:rPr>
                <w:t>We understand that this case is possible in RAN side</w:t>
              </w:r>
              <w:r>
                <w:rPr>
                  <w:rFonts w:eastAsia="DengXian" w:cs="Arial"/>
                </w:rPr>
                <w:t xml:space="preserve">, </w:t>
              </w:r>
            </w:ins>
            <w:ins w:id="780"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781" w:author="spreadtrum communications" w:date="2021-01-27T16:02:00Z">
              <w:r w:rsidR="00336929">
                <w:rPr>
                  <w:rFonts w:eastAsia="DengXian" w:cs="Arial" w:hint="eastAsia"/>
                </w:rPr>
                <w:t>.</w:t>
              </w:r>
            </w:ins>
          </w:p>
        </w:tc>
      </w:tr>
      <w:tr w:rsidR="00F77664" w14:paraId="439DC0CB" w14:textId="77777777" w:rsidTr="00A93483">
        <w:trPr>
          <w:ins w:id="782" w:author="Ericsson" w:date="2021-01-27T10:51:00Z"/>
        </w:trPr>
        <w:tc>
          <w:tcPr>
            <w:tcW w:w="1809" w:type="dxa"/>
          </w:tcPr>
          <w:p w14:paraId="6D7178E2" w14:textId="068B8557" w:rsidR="00F77664" w:rsidRPr="00452814" w:rsidRDefault="00F77664" w:rsidP="00F77664">
            <w:pPr>
              <w:spacing w:after="0"/>
              <w:jc w:val="center"/>
              <w:rPr>
                <w:ins w:id="783" w:author="Ericsson" w:date="2021-01-27T10:51:00Z"/>
                <w:rFonts w:cs="Arial"/>
              </w:rPr>
            </w:pPr>
            <w:ins w:id="784" w:author="Ericsson" w:date="2021-01-27T10:51:00Z">
              <w:r>
                <w:rPr>
                  <w:rFonts w:cs="Arial"/>
                </w:rPr>
                <w:t>Ericsson (Min)</w:t>
              </w:r>
            </w:ins>
          </w:p>
        </w:tc>
        <w:tc>
          <w:tcPr>
            <w:tcW w:w="1985" w:type="dxa"/>
          </w:tcPr>
          <w:p w14:paraId="3537696B" w14:textId="318702EB" w:rsidR="00F77664" w:rsidRDefault="00F77664" w:rsidP="00F77664">
            <w:pPr>
              <w:spacing w:after="0"/>
              <w:rPr>
                <w:ins w:id="785" w:author="Ericsson" w:date="2021-01-27T10:51:00Z"/>
                <w:rFonts w:eastAsia="DengXian" w:cs="Arial"/>
              </w:rPr>
            </w:pPr>
            <w:ins w:id="786"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787" w:author="Ericsson" w:date="2021-01-27T10:51:00Z"/>
                <w:rFonts w:eastAsia="DengXian" w:cs="Arial"/>
              </w:rPr>
            </w:pPr>
          </w:p>
        </w:tc>
      </w:tr>
      <w:tr w:rsidR="00BE2B30" w14:paraId="38283D15" w14:textId="77777777" w:rsidTr="00A93483">
        <w:trPr>
          <w:ins w:id="788" w:author="Sharma, Vivek" w:date="2021-01-27T14:28:00Z"/>
        </w:trPr>
        <w:tc>
          <w:tcPr>
            <w:tcW w:w="1809" w:type="dxa"/>
          </w:tcPr>
          <w:p w14:paraId="7B75F3E5" w14:textId="4EE47FB6" w:rsidR="00BE2B30" w:rsidRDefault="00BE2B30" w:rsidP="00F77664">
            <w:pPr>
              <w:spacing w:after="0"/>
              <w:jc w:val="center"/>
              <w:rPr>
                <w:ins w:id="789" w:author="Sharma, Vivek" w:date="2021-01-27T14:28:00Z"/>
                <w:rFonts w:cs="Arial"/>
              </w:rPr>
            </w:pPr>
            <w:ins w:id="790" w:author="Sharma, Vivek" w:date="2021-01-27T14:29:00Z">
              <w:r>
                <w:rPr>
                  <w:rFonts w:cs="Arial"/>
                </w:rPr>
                <w:lastRenderedPageBreak/>
                <w:t>Sony</w:t>
              </w:r>
            </w:ins>
          </w:p>
        </w:tc>
        <w:tc>
          <w:tcPr>
            <w:tcW w:w="1985" w:type="dxa"/>
          </w:tcPr>
          <w:p w14:paraId="771A9F5C" w14:textId="54975F80" w:rsidR="00BE2B30" w:rsidRDefault="00BE2B30" w:rsidP="00F77664">
            <w:pPr>
              <w:spacing w:after="0"/>
              <w:rPr>
                <w:ins w:id="791" w:author="Sharma, Vivek" w:date="2021-01-27T14:28:00Z"/>
                <w:rFonts w:eastAsia="DengXian" w:cs="Arial"/>
              </w:rPr>
            </w:pPr>
            <w:ins w:id="792"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793" w:author="Sharma, Vivek" w:date="2021-01-27T14:28:00Z"/>
                <w:rFonts w:eastAsia="DengXian" w:cs="Arial"/>
              </w:rPr>
            </w:pPr>
            <w:ins w:id="794" w:author="Sharma, Vivek" w:date="2021-01-27T14:29:00Z">
              <w:r>
                <w:rPr>
                  <w:rFonts w:eastAsia="DengXian" w:cs="Arial"/>
                </w:rPr>
                <w:t>We have dependency on other WGs and its late for SI completion</w:t>
              </w:r>
            </w:ins>
          </w:p>
        </w:tc>
      </w:tr>
      <w:tr w:rsidR="00BB5B93" w14:paraId="280B8905" w14:textId="77777777" w:rsidTr="00A93483">
        <w:trPr>
          <w:ins w:id="795" w:author="Apple - Zhibin Wu" w:date="2021-01-27T12:41:00Z"/>
        </w:trPr>
        <w:tc>
          <w:tcPr>
            <w:tcW w:w="1809" w:type="dxa"/>
          </w:tcPr>
          <w:p w14:paraId="7AC70BF6" w14:textId="29CB3DD0" w:rsidR="00BB5B93" w:rsidRDefault="00BB5B93" w:rsidP="00F77664">
            <w:pPr>
              <w:spacing w:after="0"/>
              <w:jc w:val="center"/>
              <w:rPr>
                <w:ins w:id="796" w:author="Apple - Zhibin Wu" w:date="2021-01-27T12:41:00Z"/>
                <w:rFonts w:cs="Arial"/>
              </w:rPr>
            </w:pPr>
            <w:ins w:id="797" w:author="Apple - Zhibin Wu" w:date="2021-01-27T12:41:00Z">
              <w:r>
                <w:rPr>
                  <w:rFonts w:cs="Arial"/>
                </w:rPr>
                <w:t>Apple</w:t>
              </w:r>
            </w:ins>
          </w:p>
        </w:tc>
        <w:tc>
          <w:tcPr>
            <w:tcW w:w="1985" w:type="dxa"/>
          </w:tcPr>
          <w:p w14:paraId="4122D60D" w14:textId="5F5A9AC8" w:rsidR="00BB5B93" w:rsidRDefault="00BB5B93" w:rsidP="00F77664">
            <w:pPr>
              <w:spacing w:after="0"/>
              <w:rPr>
                <w:ins w:id="798" w:author="Apple - Zhibin Wu" w:date="2021-01-27T12:41:00Z"/>
                <w:rFonts w:eastAsia="DengXian" w:cs="Arial"/>
              </w:rPr>
            </w:pPr>
            <w:ins w:id="799"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800" w:author="Apple - Zhibin Wu" w:date="2021-01-27T12:41:00Z"/>
                <w:rFonts w:eastAsia="DengXian" w:cs="Arial"/>
              </w:rPr>
            </w:pPr>
            <w:ins w:id="801" w:author="Apple - Zhibin Wu" w:date="2021-01-27T12:41:00Z">
              <w:r>
                <w:rPr>
                  <w:rFonts w:eastAsia="DengXian" w:cs="Arial"/>
                </w:rPr>
                <w:t>This is an upper layer issue</w:t>
              </w:r>
            </w:ins>
            <w:ins w:id="802" w:author="Apple - Zhibin Wu" w:date="2021-01-27T12:42:00Z">
              <w:r>
                <w:rPr>
                  <w:rFonts w:eastAsia="DengXian" w:cs="Arial"/>
                </w:rPr>
                <w:t xml:space="preserve"> and to be studied by SA2</w:t>
              </w:r>
            </w:ins>
            <w:ins w:id="803" w:author="Apple - Zhibin Wu" w:date="2021-01-27T12:41:00Z">
              <w:r>
                <w:rPr>
                  <w:rFonts w:eastAsia="DengXian" w:cs="Arial"/>
                </w:rPr>
                <w:t>.</w:t>
              </w:r>
            </w:ins>
          </w:p>
        </w:tc>
      </w:tr>
      <w:tr w:rsidR="000D3D7F" w14:paraId="181CC889" w14:textId="77777777" w:rsidTr="00A93483">
        <w:trPr>
          <w:ins w:id="804" w:author="Xiaomi (Xing)" w:date="2021-01-28T10:09:00Z"/>
        </w:trPr>
        <w:tc>
          <w:tcPr>
            <w:tcW w:w="1809" w:type="dxa"/>
          </w:tcPr>
          <w:p w14:paraId="1A487B04" w14:textId="4C6ACB34" w:rsidR="000D3D7F" w:rsidRDefault="000D3D7F" w:rsidP="00F77664">
            <w:pPr>
              <w:spacing w:after="0"/>
              <w:jc w:val="center"/>
              <w:rPr>
                <w:ins w:id="805" w:author="Xiaomi (Xing)" w:date="2021-01-28T10:09:00Z"/>
                <w:rFonts w:cs="Arial"/>
              </w:rPr>
            </w:pPr>
            <w:ins w:id="806"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807" w:author="Xiaomi (Xing)" w:date="2021-01-28T10:09:00Z"/>
                <w:rFonts w:eastAsia="DengXian" w:cs="Arial"/>
              </w:rPr>
            </w:pPr>
            <w:ins w:id="808"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809" w:author="Xiaomi (Xing)" w:date="2021-01-28T10:09:00Z"/>
                <w:rFonts w:eastAsia="DengXian" w:cs="Arial"/>
              </w:rPr>
            </w:pPr>
            <w:ins w:id="810" w:author="Xiaomi (Xing)" w:date="2021-01-28T10:09:00Z">
              <w:r>
                <w:rPr>
                  <w:rFonts w:eastAsia="DengXian" w:cs="Arial"/>
                </w:rPr>
                <w:t>T</w:t>
              </w:r>
              <w:r>
                <w:rPr>
                  <w:rFonts w:eastAsia="DengXian" w:cs="Arial" w:hint="eastAsia"/>
                </w:rPr>
                <w:t xml:space="preserve">his </w:t>
              </w:r>
            </w:ins>
            <w:ins w:id="811" w:author="Xiaomi (Xing)" w:date="2021-01-28T10:10:00Z">
              <w:r>
                <w:rPr>
                  <w:rFonts w:eastAsia="DengXian" w:cs="Arial"/>
                </w:rPr>
                <w:t>is up to other WGs decision.</w:t>
              </w:r>
            </w:ins>
          </w:p>
        </w:tc>
      </w:tr>
      <w:tr w:rsidR="003C18F3" w14:paraId="48EB472F" w14:textId="77777777" w:rsidTr="00A93483">
        <w:trPr>
          <w:ins w:id="812" w:author="Interdigital" w:date="2021-01-27T23:09:00Z"/>
        </w:trPr>
        <w:tc>
          <w:tcPr>
            <w:tcW w:w="1809" w:type="dxa"/>
          </w:tcPr>
          <w:p w14:paraId="01A7A8C1" w14:textId="6F373865" w:rsidR="003C18F3" w:rsidRDefault="003C18F3" w:rsidP="00F77664">
            <w:pPr>
              <w:spacing w:after="0"/>
              <w:jc w:val="center"/>
              <w:rPr>
                <w:ins w:id="813" w:author="Interdigital" w:date="2021-01-27T23:09:00Z"/>
                <w:rFonts w:cs="Arial" w:hint="eastAsia"/>
              </w:rPr>
            </w:pPr>
            <w:ins w:id="814" w:author="Interdigital" w:date="2021-01-27T23:09:00Z">
              <w:r>
                <w:rPr>
                  <w:rFonts w:cs="Arial"/>
                </w:rPr>
                <w:t>InterDigital</w:t>
              </w:r>
            </w:ins>
          </w:p>
        </w:tc>
        <w:tc>
          <w:tcPr>
            <w:tcW w:w="1985" w:type="dxa"/>
          </w:tcPr>
          <w:p w14:paraId="1801A8CA" w14:textId="604F42C1" w:rsidR="003C18F3" w:rsidRDefault="003C18F3" w:rsidP="00F77664">
            <w:pPr>
              <w:spacing w:after="0"/>
              <w:rPr>
                <w:ins w:id="815" w:author="Interdigital" w:date="2021-01-27T23:09:00Z"/>
                <w:rFonts w:eastAsia="DengXian" w:cs="Arial" w:hint="eastAsia"/>
              </w:rPr>
            </w:pPr>
            <w:ins w:id="816" w:author="Interdigital" w:date="2021-01-27T23:09:00Z">
              <w:r>
                <w:rPr>
                  <w:rFonts w:eastAsia="DengXian" w:cs="Arial"/>
                </w:rPr>
                <w:t>2b</w:t>
              </w:r>
            </w:ins>
          </w:p>
        </w:tc>
        <w:tc>
          <w:tcPr>
            <w:tcW w:w="6045" w:type="dxa"/>
          </w:tcPr>
          <w:p w14:paraId="12B51B76" w14:textId="77777777" w:rsidR="003C18F3" w:rsidRDefault="003C18F3" w:rsidP="00F77664">
            <w:pPr>
              <w:spacing w:after="0"/>
              <w:rPr>
                <w:ins w:id="817" w:author="Interdigital" w:date="2021-01-27T23:09:00Z"/>
                <w:rFonts w:eastAsia="DengXian" w:cs="Arial"/>
              </w:rPr>
            </w:pPr>
          </w:p>
        </w:tc>
      </w:tr>
    </w:tbl>
    <w:p w14:paraId="0ABAABF5" w14:textId="36B8D929" w:rsidR="00A93483" w:rsidRDefault="00A93483" w:rsidP="00A93483"/>
    <w:p w14:paraId="43943F58" w14:textId="211637B8" w:rsidR="00355E81" w:rsidRDefault="00355E81" w:rsidP="00355E81">
      <w:pPr>
        <w:rPr>
          <w:ins w:id="818"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819"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820"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821"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822"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823"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824"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825"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826"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827" w:author="Samsung_Hyunjeong Kang" w:date="2021-01-26T14:26:00Z">
                  <w:rPr>
                    <w:rFonts w:cs="Arial"/>
                  </w:rPr>
                </w:rPrChange>
              </w:rPr>
            </w:pPr>
            <w:ins w:id="828"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829" w:author="Samsung_Hyunjeong Kang" w:date="2021-01-26T14:26:00Z">
                  <w:rPr>
                    <w:rFonts w:eastAsia="DengXian" w:cs="Arial"/>
                  </w:rPr>
                </w:rPrChange>
              </w:rPr>
            </w:pPr>
            <w:ins w:id="830"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831" w:author="Samsung_Hyunjeong Kang" w:date="2021-01-26T14:26:00Z">
                  <w:rPr>
                    <w:rFonts w:eastAsia="DengXian" w:cs="Arial"/>
                  </w:rPr>
                </w:rPrChange>
              </w:rPr>
            </w:pPr>
            <w:ins w:id="832"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833" w:author="Samsung_Hyunjeong Kang" w:date="2021-01-26T14:28:00Z">
              <w:r>
                <w:rPr>
                  <w:rFonts w:eastAsia="Malgun Gothic" w:cs="Arial"/>
                  <w:lang w:eastAsia="ko-KR"/>
                </w:rPr>
                <w:t xml:space="preserve">under relay selection/reselection </w:t>
              </w:r>
            </w:ins>
            <w:ins w:id="834" w:author="Samsung_Hyunjeong Kang" w:date="2021-01-26T14:26:00Z">
              <w:r>
                <w:rPr>
                  <w:rFonts w:eastAsia="Malgun Gothic" w:cs="Arial"/>
                  <w:lang w:eastAsia="ko-KR"/>
                </w:rPr>
                <w:t xml:space="preserve">in WI phase </w:t>
              </w:r>
            </w:ins>
            <w:ins w:id="835" w:author="Samsung_Hyunjeong Kang" w:date="2021-01-26T14:27:00Z">
              <w:r>
                <w:rPr>
                  <w:rFonts w:eastAsia="Malgun Gothic" w:cs="Arial"/>
                  <w:lang w:eastAsia="ko-KR"/>
                </w:rPr>
                <w:t>as Q2-3, Q2-4</w:t>
              </w:r>
            </w:ins>
            <w:ins w:id="836"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837"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838"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839"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840" w:author="Huawei-Yulong" w:date="2021-01-26T21:22:00Z"/>
        </w:trPr>
        <w:tc>
          <w:tcPr>
            <w:tcW w:w="1809" w:type="dxa"/>
          </w:tcPr>
          <w:p w14:paraId="5B91B26F" w14:textId="6F95599B" w:rsidR="00641E9A" w:rsidRDefault="00641E9A" w:rsidP="00641E9A">
            <w:pPr>
              <w:spacing w:after="0"/>
              <w:jc w:val="center"/>
              <w:rPr>
                <w:ins w:id="841" w:author="Huawei-Yulong" w:date="2021-01-26T21:22:00Z"/>
                <w:rFonts w:cs="Arial"/>
              </w:rPr>
            </w:pPr>
            <w:ins w:id="842"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843" w:author="Huawei-Yulong" w:date="2021-01-26T21:22:00Z"/>
                <w:rFonts w:eastAsia="DengXian" w:cs="Arial"/>
              </w:rPr>
            </w:pPr>
            <w:ins w:id="844"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845" w:author="Huawei-Yulong" w:date="2021-01-26T21:22:00Z"/>
                <w:rFonts w:eastAsia="DengXian" w:cs="Arial"/>
              </w:rPr>
            </w:pPr>
            <w:ins w:id="846"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847" w:author="spreadtrum communications" w:date="2021-01-27T14:55:00Z"/>
        </w:trPr>
        <w:tc>
          <w:tcPr>
            <w:tcW w:w="1809" w:type="dxa"/>
          </w:tcPr>
          <w:p w14:paraId="77B06161" w14:textId="48EA83F0" w:rsidR="0070648F" w:rsidRDefault="0070648F" w:rsidP="00641E9A">
            <w:pPr>
              <w:spacing w:after="0"/>
              <w:jc w:val="center"/>
              <w:rPr>
                <w:ins w:id="848" w:author="spreadtrum communications" w:date="2021-01-27T14:55:00Z"/>
                <w:rFonts w:cs="Arial"/>
              </w:rPr>
            </w:pPr>
            <w:ins w:id="849"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850" w:author="spreadtrum communications" w:date="2021-01-27T14:55:00Z"/>
                <w:rFonts w:eastAsia="DengXian" w:cs="Arial"/>
              </w:rPr>
            </w:pPr>
            <w:ins w:id="851"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852" w:author="spreadtrum communications" w:date="2021-01-27T14:55:00Z"/>
                <w:rFonts w:eastAsia="DengXian" w:cs="Arial"/>
              </w:rPr>
            </w:pPr>
          </w:p>
        </w:tc>
      </w:tr>
      <w:tr w:rsidR="00F77664" w14:paraId="1C419307" w14:textId="77777777" w:rsidTr="00A93483">
        <w:trPr>
          <w:ins w:id="853" w:author="Ericsson" w:date="2021-01-27T10:52:00Z"/>
        </w:trPr>
        <w:tc>
          <w:tcPr>
            <w:tcW w:w="1809" w:type="dxa"/>
          </w:tcPr>
          <w:p w14:paraId="136758D6" w14:textId="312255E8" w:rsidR="00F77664" w:rsidRPr="0070648F" w:rsidRDefault="00F77664" w:rsidP="00F77664">
            <w:pPr>
              <w:spacing w:after="0"/>
              <w:jc w:val="center"/>
              <w:rPr>
                <w:ins w:id="854" w:author="Ericsson" w:date="2021-01-27T10:52:00Z"/>
                <w:rFonts w:cs="Arial"/>
              </w:rPr>
            </w:pPr>
            <w:ins w:id="855" w:author="Ericsson" w:date="2021-01-27T10:52:00Z">
              <w:r>
                <w:rPr>
                  <w:rFonts w:cs="Arial"/>
                </w:rPr>
                <w:t>Ericsson (Min)</w:t>
              </w:r>
            </w:ins>
          </w:p>
        </w:tc>
        <w:tc>
          <w:tcPr>
            <w:tcW w:w="1985" w:type="dxa"/>
          </w:tcPr>
          <w:p w14:paraId="7EC7B858" w14:textId="0D466BF1" w:rsidR="00F77664" w:rsidRDefault="00F77664" w:rsidP="00F77664">
            <w:pPr>
              <w:spacing w:after="0"/>
              <w:rPr>
                <w:ins w:id="856" w:author="Ericsson" w:date="2021-01-27T10:52:00Z"/>
                <w:rFonts w:eastAsia="DengXian" w:cs="Arial"/>
              </w:rPr>
            </w:pPr>
            <w:ins w:id="857" w:author="Ericsson" w:date="2021-01-27T10:52:00Z">
              <w:r>
                <w:rPr>
                  <w:rFonts w:eastAsia="DengXian" w:cs="Arial"/>
                </w:rPr>
                <w:t>2b</w:t>
              </w:r>
            </w:ins>
          </w:p>
        </w:tc>
        <w:tc>
          <w:tcPr>
            <w:tcW w:w="6045" w:type="dxa"/>
          </w:tcPr>
          <w:p w14:paraId="4EF8076C" w14:textId="6AB5FE88" w:rsidR="00F77664" w:rsidRDefault="00F77664" w:rsidP="00F77664">
            <w:pPr>
              <w:spacing w:after="0"/>
              <w:rPr>
                <w:ins w:id="858" w:author="Ericsson" w:date="2021-01-27T10:52:00Z"/>
                <w:rFonts w:eastAsia="DengXian" w:cs="Arial"/>
              </w:rPr>
            </w:pPr>
            <w:ins w:id="859" w:author="Ericsson" w:date="2021-01-27T10:52:00Z">
              <w:r>
                <w:rPr>
                  <w:rFonts w:eastAsia="DengXian" w:cs="Arial"/>
                </w:rPr>
                <w:t>No Need to discuss this issue during the SI phase, since this issue has RAN1 impacts, which can not be addressed during the SI phase.</w:t>
              </w:r>
            </w:ins>
          </w:p>
        </w:tc>
      </w:tr>
      <w:tr w:rsidR="00BE2B30" w14:paraId="2E451625" w14:textId="77777777" w:rsidTr="00A93483">
        <w:trPr>
          <w:ins w:id="860" w:author="Sharma, Vivek" w:date="2021-01-27T14:30:00Z"/>
        </w:trPr>
        <w:tc>
          <w:tcPr>
            <w:tcW w:w="1809" w:type="dxa"/>
          </w:tcPr>
          <w:p w14:paraId="247B0FA3" w14:textId="74930517" w:rsidR="00BE2B30" w:rsidRDefault="00BE2B30" w:rsidP="00F77664">
            <w:pPr>
              <w:spacing w:after="0"/>
              <w:jc w:val="center"/>
              <w:rPr>
                <w:ins w:id="861" w:author="Sharma, Vivek" w:date="2021-01-27T14:30:00Z"/>
                <w:rFonts w:cs="Arial"/>
              </w:rPr>
            </w:pPr>
            <w:ins w:id="862" w:author="Sharma, Vivek" w:date="2021-01-27T14:30:00Z">
              <w:r>
                <w:rPr>
                  <w:rFonts w:cs="Arial"/>
                </w:rPr>
                <w:t>Sony</w:t>
              </w:r>
            </w:ins>
          </w:p>
        </w:tc>
        <w:tc>
          <w:tcPr>
            <w:tcW w:w="1985" w:type="dxa"/>
          </w:tcPr>
          <w:p w14:paraId="2013B303" w14:textId="2E33162E" w:rsidR="00BE2B30" w:rsidRDefault="00BE2B30" w:rsidP="00F77664">
            <w:pPr>
              <w:spacing w:after="0"/>
              <w:rPr>
                <w:ins w:id="863" w:author="Sharma, Vivek" w:date="2021-01-27T14:30:00Z"/>
                <w:rFonts w:eastAsia="DengXian" w:cs="Arial"/>
              </w:rPr>
            </w:pPr>
            <w:ins w:id="864" w:author="Sharma, Vivek" w:date="2021-01-27T14:30:00Z">
              <w:r>
                <w:rPr>
                  <w:rFonts w:eastAsia="DengXian" w:cs="Arial"/>
                </w:rPr>
                <w:t>2b</w:t>
              </w:r>
            </w:ins>
          </w:p>
        </w:tc>
        <w:tc>
          <w:tcPr>
            <w:tcW w:w="6045" w:type="dxa"/>
          </w:tcPr>
          <w:p w14:paraId="2EC748EA" w14:textId="6B975A4B" w:rsidR="00BE2B30" w:rsidRDefault="00221814" w:rsidP="00F77664">
            <w:pPr>
              <w:spacing w:after="0"/>
              <w:rPr>
                <w:ins w:id="865" w:author="Sharma, Vivek" w:date="2021-01-27T14:30:00Z"/>
                <w:rFonts w:eastAsia="DengXian" w:cs="Arial"/>
              </w:rPr>
            </w:pPr>
            <w:ins w:id="866" w:author="Sharma, Vivek" w:date="2021-01-27T14:31:00Z">
              <w:r>
                <w:rPr>
                  <w:rFonts w:eastAsia="DengXian" w:cs="Arial"/>
                </w:rPr>
                <w:t>This can be discussed in RAN1 based on company contributions</w:t>
              </w:r>
            </w:ins>
          </w:p>
        </w:tc>
      </w:tr>
      <w:tr w:rsidR="00BB5B93" w14:paraId="766AA338" w14:textId="77777777" w:rsidTr="00A93483">
        <w:trPr>
          <w:ins w:id="867" w:author="Apple - Zhibin Wu" w:date="2021-01-27T12:42:00Z"/>
        </w:trPr>
        <w:tc>
          <w:tcPr>
            <w:tcW w:w="1809" w:type="dxa"/>
          </w:tcPr>
          <w:p w14:paraId="2C504F7C" w14:textId="266B01F0" w:rsidR="00BB5B93" w:rsidRDefault="00BB5B93" w:rsidP="00F77664">
            <w:pPr>
              <w:spacing w:after="0"/>
              <w:jc w:val="center"/>
              <w:rPr>
                <w:ins w:id="868" w:author="Apple - Zhibin Wu" w:date="2021-01-27T12:42:00Z"/>
                <w:rFonts w:cs="Arial"/>
              </w:rPr>
            </w:pPr>
            <w:ins w:id="869" w:author="Apple - Zhibin Wu" w:date="2021-01-27T12:42:00Z">
              <w:r>
                <w:rPr>
                  <w:rFonts w:cs="Arial"/>
                </w:rPr>
                <w:t>Apple</w:t>
              </w:r>
            </w:ins>
          </w:p>
        </w:tc>
        <w:tc>
          <w:tcPr>
            <w:tcW w:w="1985" w:type="dxa"/>
          </w:tcPr>
          <w:p w14:paraId="2006141A" w14:textId="232ED89D" w:rsidR="00BB5B93" w:rsidRDefault="00BB5B93" w:rsidP="00F77664">
            <w:pPr>
              <w:spacing w:after="0"/>
              <w:rPr>
                <w:ins w:id="870" w:author="Apple - Zhibin Wu" w:date="2021-01-27T12:42:00Z"/>
                <w:rFonts w:eastAsia="DengXian" w:cs="Arial"/>
              </w:rPr>
            </w:pPr>
            <w:ins w:id="871"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872" w:author="Apple - Zhibin Wu" w:date="2021-01-27T12:42:00Z"/>
                <w:rFonts w:eastAsia="DengXian" w:cs="Arial"/>
              </w:rPr>
            </w:pPr>
          </w:p>
        </w:tc>
      </w:tr>
      <w:tr w:rsidR="000D3D7F" w14:paraId="719429D8" w14:textId="77777777" w:rsidTr="00A93483">
        <w:trPr>
          <w:ins w:id="873" w:author="Xiaomi (Xing)" w:date="2021-01-28T10:10:00Z"/>
        </w:trPr>
        <w:tc>
          <w:tcPr>
            <w:tcW w:w="1809" w:type="dxa"/>
          </w:tcPr>
          <w:p w14:paraId="20ADE45C" w14:textId="5D824B67" w:rsidR="000D3D7F" w:rsidRDefault="000D3D7F" w:rsidP="00F77664">
            <w:pPr>
              <w:spacing w:after="0"/>
              <w:jc w:val="center"/>
              <w:rPr>
                <w:ins w:id="874" w:author="Xiaomi (Xing)" w:date="2021-01-28T10:10:00Z"/>
                <w:rFonts w:cs="Arial"/>
              </w:rPr>
            </w:pPr>
            <w:ins w:id="875"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876" w:author="Xiaomi (Xing)" w:date="2021-01-28T10:10:00Z"/>
                <w:rFonts w:eastAsia="DengXian" w:cs="Arial"/>
              </w:rPr>
            </w:pPr>
            <w:ins w:id="877"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878" w:author="Xiaomi (Xing)" w:date="2021-01-28T10:10:00Z"/>
                <w:rFonts w:eastAsia="DengXian" w:cs="Arial"/>
              </w:rPr>
            </w:pPr>
            <w:ins w:id="879" w:author="Xiaomi (Xing)" w:date="2021-01-28T10:12:00Z">
              <w:r>
                <w:rPr>
                  <w:rFonts w:eastAsia="DengXian" w:cs="Arial"/>
                </w:rPr>
                <w:t>We think t</w:t>
              </w:r>
            </w:ins>
            <w:ins w:id="880" w:author="Xiaomi (Xing)" w:date="2021-01-28T10:11:00Z">
              <w:r>
                <w:rPr>
                  <w:rFonts w:eastAsia="DengXian" w:cs="Arial" w:hint="eastAsia"/>
                </w:rPr>
                <w:t>hi</w:t>
              </w:r>
              <w:r>
                <w:rPr>
                  <w:rFonts w:eastAsia="DengXian" w:cs="Arial"/>
                </w:rPr>
                <w:t xml:space="preserve">s </w:t>
              </w:r>
            </w:ins>
            <w:ins w:id="881" w:author="Xiaomi (Xing)" w:date="2021-01-28T10:12:00Z">
              <w:r>
                <w:rPr>
                  <w:rFonts w:eastAsia="DengXian" w:cs="Arial"/>
                </w:rPr>
                <w:t>could be captured in TR.</w:t>
              </w:r>
            </w:ins>
          </w:p>
        </w:tc>
      </w:tr>
      <w:tr w:rsidR="003C18F3" w14:paraId="2D35290E" w14:textId="77777777" w:rsidTr="00A93483">
        <w:trPr>
          <w:ins w:id="882" w:author="Interdigital" w:date="2021-01-27T23:09:00Z"/>
        </w:trPr>
        <w:tc>
          <w:tcPr>
            <w:tcW w:w="1809" w:type="dxa"/>
          </w:tcPr>
          <w:p w14:paraId="329887FA" w14:textId="04D9C901" w:rsidR="003C18F3" w:rsidRDefault="003C18F3" w:rsidP="00F77664">
            <w:pPr>
              <w:spacing w:after="0"/>
              <w:jc w:val="center"/>
              <w:rPr>
                <w:ins w:id="883" w:author="Interdigital" w:date="2021-01-27T23:09:00Z"/>
                <w:rFonts w:cs="Arial" w:hint="eastAsia"/>
              </w:rPr>
            </w:pPr>
            <w:ins w:id="884" w:author="Interdigital" w:date="2021-01-27T23:09:00Z">
              <w:r>
                <w:rPr>
                  <w:rFonts w:cs="Arial"/>
                </w:rPr>
                <w:t>InterDigital</w:t>
              </w:r>
            </w:ins>
          </w:p>
        </w:tc>
        <w:tc>
          <w:tcPr>
            <w:tcW w:w="1985" w:type="dxa"/>
          </w:tcPr>
          <w:p w14:paraId="20A54615" w14:textId="67B0C16C" w:rsidR="003C18F3" w:rsidRDefault="003C18F3" w:rsidP="00F77664">
            <w:pPr>
              <w:spacing w:after="0"/>
              <w:rPr>
                <w:ins w:id="885" w:author="Interdigital" w:date="2021-01-27T23:09:00Z"/>
                <w:rFonts w:eastAsia="DengXian" w:cs="Arial" w:hint="eastAsia"/>
              </w:rPr>
            </w:pPr>
            <w:ins w:id="886" w:author="Interdigital" w:date="2021-01-27T23:09:00Z">
              <w:r>
                <w:rPr>
                  <w:rFonts w:eastAsia="DengXian" w:cs="Arial"/>
                </w:rPr>
                <w:t>2b</w:t>
              </w:r>
            </w:ins>
          </w:p>
        </w:tc>
        <w:tc>
          <w:tcPr>
            <w:tcW w:w="6045" w:type="dxa"/>
          </w:tcPr>
          <w:p w14:paraId="7F7E594F" w14:textId="72ED4C15" w:rsidR="003C18F3" w:rsidRDefault="003C18F3" w:rsidP="000D3D7F">
            <w:pPr>
              <w:spacing w:after="0"/>
              <w:rPr>
                <w:ins w:id="887" w:author="Interdigital" w:date="2021-01-27T23:09:00Z"/>
                <w:rFonts w:eastAsia="DengXian" w:cs="Arial"/>
              </w:rPr>
            </w:pPr>
            <w:ins w:id="888" w:author="Interdigital" w:date="2021-01-27T23:10:00Z">
              <w:r>
                <w:rPr>
                  <w:rFonts w:eastAsia="DengXian" w:cs="Arial"/>
                </w:rPr>
                <w:t>These are normal WI discussions – no need to mention this level of detail in the TR.</w:t>
              </w:r>
            </w:ins>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889"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890"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891"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892"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893"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894"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895"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896" w:author="Samsung_Hyunjeong Kang" w:date="2021-01-26T14:29:00Z">
                  <w:rPr>
                    <w:rFonts w:cs="Arial"/>
                  </w:rPr>
                </w:rPrChange>
              </w:rPr>
            </w:pPr>
            <w:ins w:id="897"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898" w:author="Samsung_Hyunjeong Kang" w:date="2021-01-26T14:29:00Z">
                  <w:rPr>
                    <w:rFonts w:eastAsia="DengXian" w:cs="Arial"/>
                  </w:rPr>
                </w:rPrChange>
              </w:rPr>
            </w:pPr>
            <w:ins w:id="899"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900" w:author="Samsung_Hyunjeong Kang" w:date="2021-01-26T14:29:00Z">
                  <w:rPr>
                    <w:rFonts w:eastAsia="DengXian" w:cs="Arial"/>
                  </w:rPr>
                </w:rPrChange>
              </w:rPr>
            </w:pPr>
            <w:ins w:id="901" w:author="Samsung_Hyunjeong Kang" w:date="2021-01-26T14:29:00Z">
              <w:r>
                <w:rPr>
                  <w:rFonts w:eastAsia="Malgun Gothic" w:cs="Arial" w:hint="eastAsia"/>
                  <w:lang w:eastAsia="ko-KR"/>
                </w:rPr>
                <w:t xml:space="preserve">This can be discussed </w:t>
              </w:r>
            </w:ins>
            <w:ins w:id="902" w:author="Samsung_Hyunjeong Kang" w:date="2021-01-26T14:30:00Z">
              <w:r>
                <w:rPr>
                  <w:rFonts w:eastAsia="Malgun Gothic" w:cs="Arial"/>
                  <w:lang w:eastAsia="ko-KR"/>
                </w:rPr>
                <w:t>under</w:t>
              </w:r>
            </w:ins>
            <w:ins w:id="903" w:author="Samsung_Hyunjeong Kang" w:date="2021-01-26T14:29:00Z">
              <w:r>
                <w:rPr>
                  <w:rFonts w:eastAsia="Malgun Gothic" w:cs="Arial" w:hint="eastAsia"/>
                  <w:lang w:eastAsia="ko-KR"/>
                </w:rPr>
                <w:t xml:space="preserve"> resource pool design during WI ph</w:t>
              </w:r>
            </w:ins>
            <w:ins w:id="904" w:author="Samsung_Hyunjeong Kang" w:date="2021-01-26T14:30:00Z">
              <w:r>
                <w:rPr>
                  <w:rFonts w:eastAsia="Malgun Gothic" w:cs="Arial"/>
                  <w:lang w:eastAsia="ko-KR"/>
                </w:rPr>
                <w:t>a</w:t>
              </w:r>
            </w:ins>
            <w:ins w:id="905"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906" w:author="OPPO (Qianxi)" w:date="2021-01-26T14:12:00Z">
              <w:r>
                <w:rPr>
                  <w:rFonts w:cs="Arial" w:hint="eastAsia"/>
                </w:rPr>
                <w:lastRenderedPageBreak/>
                <w:t>O</w:t>
              </w:r>
              <w:r>
                <w:rPr>
                  <w:rFonts w:cs="Arial"/>
                </w:rPr>
                <w:t>PPO</w:t>
              </w:r>
            </w:ins>
          </w:p>
        </w:tc>
        <w:tc>
          <w:tcPr>
            <w:tcW w:w="1985" w:type="dxa"/>
          </w:tcPr>
          <w:p w14:paraId="49BB7BBC" w14:textId="5EC3DACB" w:rsidR="00C36455" w:rsidRDefault="00C36455" w:rsidP="00C36455">
            <w:pPr>
              <w:spacing w:after="0"/>
              <w:rPr>
                <w:rFonts w:eastAsia="DengXian" w:cs="Arial"/>
              </w:rPr>
            </w:pPr>
            <w:ins w:id="907"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908"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909" w:author="Huawei-Yulong" w:date="2021-01-26T21:23:00Z"/>
        </w:trPr>
        <w:tc>
          <w:tcPr>
            <w:tcW w:w="1809" w:type="dxa"/>
          </w:tcPr>
          <w:p w14:paraId="01CAD210" w14:textId="6A1C1151" w:rsidR="00641E9A" w:rsidRDefault="00641E9A" w:rsidP="00641E9A">
            <w:pPr>
              <w:spacing w:after="0"/>
              <w:jc w:val="center"/>
              <w:rPr>
                <w:ins w:id="910" w:author="Huawei-Yulong" w:date="2021-01-26T21:23:00Z"/>
                <w:rFonts w:cs="Arial"/>
              </w:rPr>
            </w:pPr>
            <w:ins w:id="911"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912" w:author="Huawei-Yulong" w:date="2021-01-26T21:23:00Z"/>
                <w:rFonts w:eastAsia="DengXian" w:cs="Arial"/>
              </w:rPr>
            </w:pPr>
            <w:ins w:id="913"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914" w:author="Huawei-Yulong" w:date="2021-01-26T21:23:00Z"/>
                <w:rFonts w:eastAsia="DengXian" w:cs="Arial"/>
              </w:rPr>
            </w:pPr>
            <w:ins w:id="915"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916" w:author="spreadtrum communications" w:date="2021-01-27T14:56:00Z"/>
        </w:trPr>
        <w:tc>
          <w:tcPr>
            <w:tcW w:w="1809" w:type="dxa"/>
          </w:tcPr>
          <w:p w14:paraId="4816E08E" w14:textId="2CD4D086" w:rsidR="00DD3D8C" w:rsidRDefault="00DD3D8C" w:rsidP="00641E9A">
            <w:pPr>
              <w:spacing w:after="0"/>
              <w:jc w:val="center"/>
              <w:rPr>
                <w:ins w:id="917" w:author="spreadtrum communications" w:date="2021-01-27T14:56:00Z"/>
                <w:rFonts w:cs="Arial"/>
              </w:rPr>
            </w:pPr>
            <w:ins w:id="918"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919" w:author="spreadtrum communications" w:date="2021-01-27T14:56:00Z"/>
                <w:rFonts w:eastAsia="DengXian" w:cs="Arial"/>
              </w:rPr>
            </w:pPr>
            <w:ins w:id="920" w:author="spreadtrum communications" w:date="2021-01-27T14:56:00Z">
              <w:r>
                <w:rPr>
                  <w:rFonts w:eastAsia="DengXian" w:cs="Arial"/>
                </w:rPr>
                <w:t xml:space="preserve">Case </w:t>
              </w:r>
            </w:ins>
            <w:ins w:id="921"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922" w:author="spreadtrum communications" w:date="2021-01-27T14:56:00Z"/>
                <w:rFonts w:eastAsia="DengXian" w:cs="Arial"/>
              </w:rPr>
            </w:pPr>
          </w:p>
        </w:tc>
      </w:tr>
      <w:tr w:rsidR="00F77664" w14:paraId="457BA128" w14:textId="77777777" w:rsidTr="00A93483">
        <w:trPr>
          <w:ins w:id="923" w:author="Ericsson" w:date="2021-01-27T10:52:00Z"/>
        </w:trPr>
        <w:tc>
          <w:tcPr>
            <w:tcW w:w="1809" w:type="dxa"/>
          </w:tcPr>
          <w:p w14:paraId="2946D9FB" w14:textId="527F5AA9" w:rsidR="00F77664" w:rsidRPr="00DD3D8C" w:rsidRDefault="00F77664" w:rsidP="00F77664">
            <w:pPr>
              <w:spacing w:after="0"/>
              <w:jc w:val="center"/>
              <w:rPr>
                <w:ins w:id="924" w:author="Ericsson" w:date="2021-01-27T10:52:00Z"/>
                <w:rFonts w:cs="Arial"/>
              </w:rPr>
            </w:pPr>
            <w:ins w:id="925" w:author="Ericsson" w:date="2021-01-27T10:52:00Z">
              <w:r>
                <w:rPr>
                  <w:rFonts w:cs="Arial"/>
                </w:rPr>
                <w:t>Ericsson (Min)</w:t>
              </w:r>
            </w:ins>
          </w:p>
        </w:tc>
        <w:tc>
          <w:tcPr>
            <w:tcW w:w="1985" w:type="dxa"/>
          </w:tcPr>
          <w:p w14:paraId="1E253E9D" w14:textId="7AC5F662" w:rsidR="00F77664" w:rsidRDefault="00F77664" w:rsidP="00F77664">
            <w:pPr>
              <w:spacing w:after="0"/>
              <w:rPr>
                <w:ins w:id="926" w:author="Ericsson" w:date="2021-01-27T10:52:00Z"/>
                <w:rFonts w:eastAsia="DengXian" w:cs="Arial"/>
              </w:rPr>
            </w:pPr>
            <w:ins w:id="927" w:author="Ericsson" w:date="2021-01-27T10:52:00Z">
              <w:r>
                <w:rPr>
                  <w:rFonts w:eastAsia="DengXian" w:cs="Arial"/>
                </w:rPr>
                <w:t>2b</w:t>
              </w:r>
            </w:ins>
          </w:p>
        </w:tc>
        <w:tc>
          <w:tcPr>
            <w:tcW w:w="6045" w:type="dxa"/>
          </w:tcPr>
          <w:p w14:paraId="15DFCB01" w14:textId="4F5F5C33" w:rsidR="00F77664" w:rsidRDefault="00F77664" w:rsidP="00F77664">
            <w:pPr>
              <w:spacing w:after="0"/>
              <w:rPr>
                <w:ins w:id="928" w:author="Ericsson" w:date="2021-01-27T10:52:00Z"/>
                <w:rFonts w:eastAsia="DengXian" w:cs="Arial"/>
              </w:rPr>
            </w:pPr>
            <w:ins w:id="929" w:author="Ericsson" w:date="2021-01-27T10:52:00Z">
              <w:r>
                <w:rPr>
                  <w:rFonts w:eastAsia="DengXian" w:cs="Arial"/>
                </w:rPr>
                <w:t>No Need to discuss this issue during the SI phase, since this issue has RAN1 impacts, which can not be addressed during the SI phase.</w:t>
              </w:r>
            </w:ins>
          </w:p>
        </w:tc>
      </w:tr>
      <w:tr w:rsidR="00221814" w14:paraId="6397FD41" w14:textId="77777777" w:rsidTr="00A93483">
        <w:trPr>
          <w:ins w:id="930" w:author="Sharma, Vivek" w:date="2021-01-27T14:32:00Z"/>
        </w:trPr>
        <w:tc>
          <w:tcPr>
            <w:tcW w:w="1809" w:type="dxa"/>
          </w:tcPr>
          <w:p w14:paraId="137D0091" w14:textId="5E422547" w:rsidR="00221814" w:rsidRDefault="00221814" w:rsidP="00F77664">
            <w:pPr>
              <w:spacing w:after="0"/>
              <w:jc w:val="center"/>
              <w:rPr>
                <w:ins w:id="931" w:author="Sharma, Vivek" w:date="2021-01-27T14:32:00Z"/>
                <w:rFonts w:cs="Arial"/>
              </w:rPr>
            </w:pPr>
            <w:ins w:id="932" w:author="Sharma, Vivek" w:date="2021-01-27T14:32:00Z">
              <w:r>
                <w:rPr>
                  <w:rFonts w:cs="Arial"/>
                </w:rPr>
                <w:t>Sony</w:t>
              </w:r>
            </w:ins>
          </w:p>
        </w:tc>
        <w:tc>
          <w:tcPr>
            <w:tcW w:w="1985" w:type="dxa"/>
          </w:tcPr>
          <w:p w14:paraId="3D8B6409" w14:textId="61842E22" w:rsidR="00221814" w:rsidRDefault="00221814" w:rsidP="00F77664">
            <w:pPr>
              <w:spacing w:after="0"/>
              <w:rPr>
                <w:ins w:id="933" w:author="Sharma, Vivek" w:date="2021-01-27T14:32:00Z"/>
                <w:rFonts w:eastAsia="DengXian" w:cs="Arial"/>
              </w:rPr>
            </w:pPr>
            <w:ins w:id="934" w:author="Sharma, Vivek" w:date="2021-01-27T14:32:00Z">
              <w:r>
                <w:rPr>
                  <w:rFonts w:eastAsia="DengXian" w:cs="Arial"/>
                </w:rPr>
                <w:t>2b</w:t>
              </w:r>
            </w:ins>
          </w:p>
        </w:tc>
        <w:tc>
          <w:tcPr>
            <w:tcW w:w="6045" w:type="dxa"/>
          </w:tcPr>
          <w:p w14:paraId="2789914D" w14:textId="77777777" w:rsidR="00221814" w:rsidRDefault="00221814" w:rsidP="00F77664">
            <w:pPr>
              <w:spacing w:after="0"/>
              <w:rPr>
                <w:ins w:id="935" w:author="Sharma, Vivek" w:date="2021-01-27T14:32:00Z"/>
                <w:rFonts w:eastAsia="DengXian" w:cs="Arial"/>
              </w:rPr>
            </w:pPr>
          </w:p>
        </w:tc>
      </w:tr>
      <w:tr w:rsidR="00BB5B93" w14:paraId="160C19DA" w14:textId="77777777" w:rsidTr="00A93483">
        <w:trPr>
          <w:ins w:id="936" w:author="Apple - Zhibin Wu" w:date="2021-01-27T12:42:00Z"/>
        </w:trPr>
        <w:tc>
          <w:tcPr>
            <w:tcW w:w="1809" w:type="dxa"/>
          </w:tcPr>
          <w:p w14:paraId="557ED2AA" w14:textId="2288DF2A" w:rsidR="00BB5B93" w:rsidRDefault="00BB5B93" w:rsidP="00F77664">
            <w:pPr>
              <w:spacing w:after="0"/>
              <w:jc w:val="center"/>
              <w:rPr>
                <w:ins w:id="937" w:author="Apple - Zhibin Wu" w:date="2021-01-27T12:42:00Z"/>
                <w:rFonts w:cs="Arial"/>
              </w:rPr>
            </w:pPr>
            <w:ins w:id="938" w:author="Apple - Zhibin Wu" w:date="2021-01-27T12:42:00Z">
              <w:r>
                <w:rPr>
                  <w:rFonts w:cs="Arial"/>
                </w:rPr>
                <w:t>Apple</w:t>
              </w:r>
            </w:ins>
          </w:p>
        </w:tc>
        <w:tc>
          <w:tcPr>
            <w:tcW w:w="1985" w:type="dxa"/>
          </w:tcPr>
          <w:p w14:paraId="7D64B1AD" w14:textId="56EC1F71" w:rsidR="00BB5B93" w:rsidRDefault="00BB5B93" w:rsidP="00F77664">
            <w:pPr>
              <w:spacing w:after="0"/>
              <w:rPr>
                <w:ins w:id="939" w:author="Apple - Zhibin Wu" w:date="2021-01-27T12:42:00Z"/>
                <w:rFonts w:eastAsia="DengXian" w:cs="Arial"/>
              </w:rPr>
            </w:pPr>
            <w:ins w:id="940"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941" w:author="Apple - Zhibin Wu" w:date="2021-01-27T12:42:00Z"/>
                <w:rFonts w:eastAsia="DengXian" w:cs="Arial"/>
              </w:rPr>
            </w:pPr>
          </w:p>
        </w:tc>
      </w:tr>
      <w:tr w:rsidR="000D3D7F" w14:paraId="483958EE" w14:textId="77777777" w:rsidTr="00A93483">
        <w:trPr>
          <w:ins w:id="942" w:author="Xiaomi (Xing)" w:date="2021-01-28T10:12:00Z"/>
        </w:trPr>
        <w:tc>
          <w:tcPr>
            <w:tcW w:w="1809" w:type="dxa"/>
          </w:tcPr>
          <w:p w14:paraId="0FB45A2A" w14:textId="63373D2B" w:rsidR="000D3D7F" w:rsidRDefault="000D3D7F" w:rsidP="00F77664">
            <w:pPr>
              <w:spacing w:after="0"/>
              <w:jc w:val="center"/>
              <w:rPr>
                <w:ins w:id="943" w:author="Xiaomi (Xing)" w:date="2021-01-28T10:12:00Z"/>
                <w:rFonts w:cs="Arial"/>
              </w:rPr>
            </w:pPr>
            <w:ins w:id="944"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945" w:author="Xiaomi (Xing)" w:date="2021-01-28T10:12:00Z"/>
                <w:rFonts w:eastAsia="DengXian" w:cs="Arial"/>
              </w:rPr>
            </w:pPr>
            <w:ins w:id="946" w:author="Xiaomi (Xing)" w:date="2021-01-28T10:12:00Z">
              <w:r>
                <w:rPr>
                  <w:rFonts w:eastAsia="DengXian" w:cs="Arial" w:hint="eastAsia"/>
                </w:rPr>
                <w:t>2b</w:t>
              </w:r>
            </w:ins>
          </w:p>
        </w:tc>
        <w:tc>
          <w:tcPr>
            <w:tcW w:w="6045" w:type="dxa"/>
          </w:tcPr>
          <w:p w14:paraId="66A44D60" w14:textId="022E2345" w:rsidR="000D3D7F" w:rsidRDefault="000D3D7F" w:rsidP="00F77664">
            <w:pPr>
              <w:spacing w:after="0"/>
              <w:rPr>
                <w:ins w:id="947" w:author="Xiaomi (Xing)" w:date="2021-01-28T10:12:00Z"/>
                <w:rFonts w:eastAsia="DengXian" w:cs="Arial"/>
              </w:rPr>
            </w:pPr>
            <w:ins w:id="948" w:author="Xiaomi (Xing)" w:date="2021-01-28T10:12:00Z">
              <w:r>
                <w:rPr>
                  <w:rFonts w:eastAsia="DengXian" w:cs="Arial"/>
                </w:rPr>
                <w:t>W</w:t>
              </w:r>
              <w:r>
                <w:rPr>
                  <w:rFonts w:eastAsia="DengXian" w:cs="Arial" w:hint="eastAsia"/>
                </w:rPr>
                <w:t xml:space="preserve">e </w:t>
              </w:r>
              <w:r>
                <w:rPr>
                  <w:rFonts w:eastAsia="DengXian" w:cs="Arial"/>
                </w:rPr>
                <w:t>don't see the clear motivation to do this.</w:t>
              </w:r>
            </w:ins>
          </w:p>
        </w:tc>
      </w:tr>
      <w:tr w:rsidR="003C18F3" w14:paraId="1CD1C9E6" w14:textId="77777777" w:rsidTr="00A93483">
        <w:trPr>
          <w:ins w:id="949" w:author="Interdigital" w:date="2021-01-27T23:10:00Z"/>
        </w:trPr>
        <w:tc>
          <w:tcPr>
            <w:tcW w:w="1809" w:type="dxa"/>
          </w:tcPr>
          <w:p w14:paraId="35AC218A" w14:textId="7E06B383" w:rsidR="003C18F3" w:rsidRDefault="003C18F3" w:rsidP="00F77664">
            <w:pPr>
              <w:spacing w:after="0"/>
              <w:jc w:val="center"/>
              <w:rPr>
                <w:ins w:id="950" w:author="Interdigital" w:date="2021-01-27T23:10:00Z"/>
                <w:rFonts w:cs="Arial" w:hint="eastAsia"/>
              </w:rPr>
            </w:pPr>
            <w:ins w:id="951" w:author="Interdigital" w:date="2021-01-27T23:10:00Z">
              <w:r>
                <w:rPr>
                  <w:rFonts w:cs="Arial"/>
                </w:rPr>
                <w:t>InterDi</w:t>
              </w:r>
            </w:ins>
            <w:ins w:id="952" w:author="Interdigital" w:date="2021-01-27T23:11:00Z">
              <w:r>
                <w:rPr>
                  <w:rFonts w:cs="Arial"/>
                </w:rPr>
                <w:t>gital</w:t>
              </w:r>
            </w:ins>
          </w:p>
        </w:tc>
        <w:tc>
          <w:tcPr>
            <w:tcW w:w="1985" w:type="dxa"/>
          </w:tcPr>
          <w:p w14:paraId="278F6D86" w14:textId="3E867A64" w:rsidR="003C18F3" w:rsidRDefault="003C18F3" w:rsidP="00F77664">
            <w:pPr>
              <w:spacing w:after="0"/>
              <w:rPr>
                <w:ins w:id="953" w:author="Interdigital" w:date="2021-01-27T23:10:00Z"/>
                <w:rFonts w:eastAsia="DengXian" w:cs="Arial" w:hint="eastAsia"/>
              </w:rPr>
            </w:pPr>
            <w:ins w:id="954" w:author="Interdigital" w:date="2021-01-27T23:11:00Z">
              <w:r>
                <w:rPr>
                  <w:rFonts w:eastAsia="DengXian" w:cs="Arial"/>
                </w:rPr>
                <w:t>2b</w:t>
              </w:r>
            </w:ins>
          </w:p>
        </w:tc>
        <w:tc>
          <w:tcPr>
            <w:tcW w:w="6045" w:type="dxa"/>
          </w:tcPr>
          <w:p w14:paraId="4469759C" w14:textId="77777777" w:rsidR="003C18F3" w:rsidRDefault="003C18F3" w:rsidP="00F77664">
            <w:pPr>
              <w:spacing w:after="0"/>
              <w:rPr>
                <w:ins w:id="955" w:author="Interdigital" w:date="2021-01-27T23:10: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956"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957"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958"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959"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960"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961"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962"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963"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964"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965" w:author="Samsung_Hyunjeong Kang" w:date="2021-01-26T14:30:00Z">
                  <w:rPr>
                    <w:rFonts w:cs="Arial"/>
                  </w:rPr>
                </w:rPrChange>
              </w:rPr>
            </w:pPr>
            <w:ins w:id="966"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967" w:author="Samsung_Hyunjeong Kang" w:date="2021-01-26T14:30:00Z">
                  <w:rPr>
                    <w:rFonts w:eastAsia="DengXian" w:cs="Arial"/>
                  </w:rPr>
                </w:rPrChange>
              </w:rPr>
            </w:pPr>
            <w:ins w:id="968"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969" w:author="Samsung_Hyunjeong Kang" w:date="2021-01-26T14:31:00Z">
                  <w:rPr>
                    <w:rFonts w:eastAsia="DengXian" w:cs="Arial"/>
                  </w:rPr>
                </w:rPrChange>
              </w:rPr>
            </w:pPr>
            <w:ins w:id="970"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971"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972"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973"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974" w:author="OPPO (Qianxi)" w:date="2021-01-26T14:13:00Z">
              <w:r>
                <w:rPr>
                  <w:rFonts w:eastAsia="DengXian" w:cs="Arial"/>
                </w:rPr>
                <w:t>for input from SA2 first before capturing it in TR already now.</w:t>
              </w:r>
            </w:ins>
          </w:p>
        </w:tc>
      </w:tr>
      <w:tr w:rsidR="003E385C" w14:paraId="187B243D" w14:textId="77777777" w:rsidTr="005127A9">
        <w:trPr>
          <w:ins w:id="975" w:author="Huawei-Yulong" w:date="2021-01-26T21:23:00Z"/>
        </w:trPr>
        <w:tc>
          <w:tcPr>
            <w:tcW w:w="1809" w:type="dxa"/>
          </w:tcPr>
          <w:p w14:paraId="6DEE48F7" w14:textId="11EE7E17" w:rsidR="003E385C" w:rsidRDefault="003E385C" w:rsidP="003E385C">
            <w:pPr>
              <w:spacing w:after="0"/>
              <w:jc w:val="center"/>
              <w:rPr>
                <w:ins w:id="976" w:author="Huawei-Yulong" w:date="2021-01-26T21:23:00Z"/>
                <w:rFonts w:cs="Arial"/>
              </w:rPr>
            </w:pPr>
            <w:ins w:id="977" w:author="Huawei-Yulong" w:date="2021-01-26T21:23:00Z">
              <w:r>
                <w:rPr>
                  <w:rFonts w:cs="Arial"/>
                </w:rPr>
                <w:t>Huawei</w:t>
              </w:r>
            </w:ins>
          </w:p>
        </w:tc>
        <w:tc>
          <w:tcPr>
            <w:tcW w:w="1985" w:type="dxa"/>
          </w:tcPr>
          <w:p w14:paraId="69722530" w14:textId="0567F0DB" w:rsidR="003E385C" w:rsidRDefault="003E385C" w:rsidP="003E385C">
            <w:pPr>
              <w:spacing w:after="0"/>
              <w:rPr>
                <w:ins w:id="978" w:author="Huawei-Yulong" w:date="2021-01-26T21:23:00Z"/>
                <w:rFonts w:eastAsia="DengXian" w:cs="Arial"/>
              </w:rPr>
            </w:pPr>
            <w:ins w:id="979"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980" w:author="Huawei-Yulong" w:date="2021-01-26T21:23:00Z"/>
                <w:rFonts w:eastAsia="DengXian" w:cs="Arial"/>
              </w:rPr>
            </w:pPr>
            <w:ins w:id="981"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982" w:author="spreadtrum communications" w:date="2021-01-27T14:57:00Z"/>
        </w:trPr>
        <w:tc>
          <w:tcPr>
            <w:tcW w:w="1809" w:type="dxa"/>
          </w:tcPr>
          <w:p w14:paraId="335F5579" w14:textId="59B27978" w:rsidR="00DD3D8C" w:rsidRDefault="00DD3D8C" w:rsidP="003E385C">
            <w:pPr>
              <w:spacing w:after="0"/>
              <w:jc w:val="center"/>
              <w:rPr>
                <w:ins w:id="983" w:author="spreadtrum communications" w:date="2021-01-27T14:57:00Z"/>
                <w:rFonts w:cs="Arial"/>
              </w:rPr>
            </w:pPr>
            <w:ins w:id="984"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985" w:author="spreadtrum communications" w:date="2021-01-27T14:57:00Z"/>
                <w:rFonts w:eastAsia="DengXian" w:cs="Arial"/>
              </w:rPr>
            </w:pPr>
            <w:ins w:id="986"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987" w:author="spreadtrum communications" w:date="2021-01-27T14:57:00Z"/>
                <w:rFonts w:eastAsia="DengXian" w:cs="Arial"/>
              </w:rPr>
            </w:pPr>
          </w:p>
        </w:tc>
      </w:tr>
      <w:tr w:rsidR="00F77664" w14:paraId="0D961020" w14:textId="77777777" w:rsidTr="005127A9">
        <w:trPr>
          <w:ins w:id="988" w:author="Ericsson" w:date="2021-01-27T10:52:00Z"/>
        </w:trPr>
        <w:tc>
          <w:tcPr>
            <w:tcW w:w="1809" w:type="dxa"/>
          </w:tcPr>
          <w:p w14:paraId="4310CB18" w14:textId="3CCC7199" w:rsidR="00F77664" w:rsidRPr="00DD3D8C" w:rsidRDefault="00F77664" w:rsidP="00F77664">
            <w:pPr>
              <w:spacing w:after="0"/>
              <w:jc w:val="center"/>
              <w:rPr>
                <w:ins w:id="989" w:author="Ericsson" w:date="2021-01-27T10:52:00Z"/>
                <w:rFonts w:cs="Arial"/>
              </w:rPr>
            </w:pPr>
            <w:ins w:id="990" w:author="Ericsson" w:date="2021-01-27T10:53:00Z">
              <w:r>
                <w:rPr>
                  <w:rFonts w:cs="Arial"/>
                </w:rPr>
                <w:t>Ericsson (Min)</w:t>
              </w:r>
            </w:ins>
          </w:p>
        </w:tc>
        <w:tc>
          <w:tcPr>
            <w:tcW w:w="1985" w:type="dxa"/>
          </w:tcPr>
          <w:p w14:paraId="764C3500" w14:textId="0A2EE236" w:rsidR="00F77664" w:rsidRDefault="00F77664" w:rsidP="00F77664">
            <w:pPr>
              <w:spacing w:after="0"/>
              <w:rPr>
                <w:ins w:id="991" w:author="Ericsson" w:date="2021-01-27T10:52:00Z"/>
                <w:rFonts w:eastAsia="DengXian" w:cs="Arial"/>
              </w:rPr>
            </w:pPr>
            <w:ins w:id="992" w:author="Ericsson" w:date="2021-01-27T10:53:00Z">
              <w:r>
                <w:rPr>
                  <w:rFonts w:eastAsia="DengXian" w:cs="Arial"/>
                </w:rPr>
                <w:t>2b</w:t>
              </w:r>
            </w:ins>
          </w:p>
        </w:tc>
        <w:tc>
          <w:tcPr>
            <w:tcW w:w="6045" w:type="dxa"/>
          </w:tcPr>
          <w:p w14:paraId="649A46AC" w14:textId="43A8ED1C" w:rsidR="00F77664" w:rsidRDefault="00F77664" w:rsidP="00F77664">
            <w:pPr>
              <w:spacing w:after="0"/>
              <w:rPr>
                <w:ins w:id="993" w:author="Ericsson" w:date="2021-01-27T10:52:00Z"/>
                <w:rFonts w:eastAsia="DengXian" w:cs="Arial"/>
              </w:rPr>
            </w:pPr>
            <w:ins w:id="994" w:author="Ericsson" w:date="2021-01-27T10:53:00Z">
              <w:r>
                <w:rPr>
                  <w:rFonts w:eastAsia="DengXian" w:cs="Arial"/>
                </w:rPr>
                <w:t>Agree with Qualcomm.</w:t>
              </w:r>
            </w:ins>
          </w:p>
        </w:tc>
      </w:tr>
      <w:tr w:rsidR="00463A15" w14:paraId="425A28A8" w14:textId="77777777" w:rsidTr="005127A9">
        <w:trPr>
          <w:ins w:id="995" w:author="Sharma, Vivek" w:date="2021-01-27T14:35:00Z"/>
        </w:trPr>
        <w:tc>
          <w:tcPr>
            <w:tcW w:w="1809" w:type="dxa"/>
          </w:tcPr>
          <w:p w14:paraId="4F033668" w14:textId="1778A4DF" w:rsidR="00463A15" w:rsidRDefault="00463A15" w:rsidP="00F77664">
            <w:pPr>
              <w:spacing w:after="0"/>
              <w:jc w:val="center"/>
              <w:rPr>
                <w:ins w:id="996" w:author="Sharma, Vivek" w:date="2021-01-27T14:35:00Z"/>
                <w:rFonts w:cs="Arial"/>
              </w:rPr>
            </w:pPr>
            <w:ins w:id="997" w:author="Sharma, Vivek" w:date="2021-01-27T14:35:00Z">
              <w:r>
                <w:rPr>
                  <w:rFonts w:cs="Arial"/>
                </w:rPr>
                <w:t>Sony</w:t>
              </w:r>
            </w:ins>
          </w:p>
        </w:tc>
        <w:tc>
          <w:tcPr>
            <w:tcW w:w="1985" w:type="dxa"/>
          </w:tcPr>
          <w:p w14:paraId="494B194F" w14:textId="2F9F85E2" w:rsidR="00463A15" w:rsidRDefault="00463A15" w:rsidP="00F77664">
            <w:pPr>
              <w:spacing w:after="0"/>
              <w:rPr>
                <w:ins w:id="998" w:author="Sharma, Vivek" w:date="2021-01-27T14:35:00Z"/>
                <w:rFonts w:eastAsia="DengXian" w:cs="Arial"/>
              </w:rPr>
            </w:pPr>
            <w:ins w:id="999" w:author="Sharma, Vivek" w:date="2021-01-27T14:35:00Z">
              <w:r>
                <w:rPr>
                  <w:rFonts w:eastAsia="DengXian" w:cs="Arial"/>
                </w:rPr>
                <w:t>2b</w:t>
              </w:r>
            </w:ins>
          </w:p>
        </w:tc>
        <w:tc>
          <w:tcPr>
            <w:tcW w:w="6045" w:type="dxa"/>
          </w:tcPr>
          <w:p w14:paraId="6116CA42" w14:textId="77777777" w:rsidR="00463A15" w:rsidRDefault="00463A15" w:rsidP="00F77664">
            <w:pPr>
              <w:spacing w:after="0"/>
              <w:rPr>
                <w:ins w:id="1000" w:author="Sharma, Vivek" w:date="2021-01-27T14:35:00Z"/>
                <w:rFonts w:eastAsia="DengXian" w:cs="Arial"/>
              </w:rPr>
            </w:pPr>
          </w:p>
        </w:tc>
      </w:tr>
      <w:tr w:rsidR="00BB5B93" w14:paraId="444C6BF3" w14:textId="77777777" w:rsidTr="005127A9">
        <w:trPr>
          <w:ins w:id="1001" w:author="Apple - Zhibin Wu" w:date="2021-01-27T12:43:00Z"/>
        </w:trPr>
        <w:tc>
          <w:tcPr>
            <w:tcW w:w="1809" w:type="dxa"/>
          </w:tcPr>
          <w:p w14:paraId="752479ED" w14:textId="12759A2E" w:rsidR="00BB5B93" w:rsidRDefault="00BB5B93" w:rsidP="00F77664">
            <w:pPr>
              <w:spacing w:after="0"/>
              <w:jc w:val="center"/>
              <w:rPr>
                <w:ins w:id="1002" w:author="Apple - Zhibin Wu" w:date="2021-01-27T12:43:00Z"/>
                <w:rFonts w:cs="Arial"/>
              </w:rPr>
            </w:pPr>
            <w:ins w:id="1003" w:author="Apple - Zhibin Wu" w:date="2021-01-27T12:43:00Z">
              <w:r>
                <w:rPr>
                  <w:rFonts w:cs="Arial"/>
                </w:rPr>
                <w:t>Apple</w:t>
              </w:r>
            </w:ins>
          </w:p>
        </w:tc>
        <w:tc>
          <w:tcPr>
            <w:tcW w:w="1985" w:type="dxa"/>
          </w:tcPr>
          <w:p w14:paraId="1366734F" w14:textId="14761AD3" w:rsidR="00BB5B93" w:rsidRDefault="00BB5B93" w:rsidP="00F77664">
            <w:pPr>
              <w:spacing w:after="0"/>
              <w:rPr>
                <w:ins w:id="1004" w:author="Apple - Zhibin Wu" w:date="2021-01-27T12:43:00Z"/>
                <w:rFonts w:eastAsia="DengXian" w:cs="Arial"/>
              </w:rPr>
            </w:pPr>
            <w:ins w:id="1005"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006" w:author="Apple - Zhibin Wu" w:date="2021-01-27T12:43:00Z"/>
                <w:rFonts w:eastAsia="DengXian" w:cs="Arial"/>
              </w:rPr>
            </w:pPr>
            <w:ins w:id="1007" w:author="Apple - Zhibin Wu" w:date="2021-01-27T12:43:00Z">
              <w:r>
                <w:rPr>
                  <w:rFonts w:eastAsia="DengXian" w:cs="Arial"/>
                </w:rPr>
                <w:t>Agree with QC</w:t>
              </w:r>
            </w:ins>
          </w:p>
        </w:tc>
      </w:tr>
      <w:tr w:rsidR="000D3D7F" w14:paraId="385B0C77" w14:textId="77777777" w:rsidTr="005127A9">
        <w:trPr>
          <w:ins w:id="1008" w:author="Xiaomi (Xing)" w:date="2021-01-28T10:12:00Z"/>
        </w:trPr>
        <w:tc>
          <w:tcPr>
            <w:tcW w:w="1809" w:type="dxa"/>
          </w:tcPr>
          <w:p w14:paraId="3DEDF32B" w14:textId="17F9FB43" w:rsidR="000D3D7F" w:rsidRDefault="000D3D7F" w:rsidP="00F77664">
            <w:pPr>
              <w:spacing w:after="0"/>
              <w:jc w:val="center"/>
              <w:rPr>
                <w:ins w:id="1009" w:author="Xiaomi (Xing)" w:date="2021-01-28T10:12:00Z"/>
                <w:rFonts w:cs="Arial"/>
              </w:rPr>
            </w:pPr>
            <w:ins w:id="1010" w:author="Xiaomi (Xing)" w:date="2021-01-28T10:12:00Z">
              <w:r>
                <w:rPr>
                  <w:rFonts w:cs="Arial" w:hint="eastAsia"/>
                </w:rPr>
                <w:t>Xiaomi</w:t>
              </w:r>
            </w:ins>
          </w:p>
        </w:tc>
        <w:tc>
          <w:tcPr>
            <w:tcW w:w="1985" w:type="dxa"/>
          </w:tcPr>
          <w:p w14:paraId="6C969F92" w14:textId="6C28FE7F" w:rsidR="000D3D7F" w:rsidRDefault="000D3D7F" w:rsidP="00F77664">
            <w:pPr>
              <w:spacing w:after="0"/>
              <w:rPr>
                <w:ins w:id="1011" w:author="Xiaomi (Xing)" w:date="2021-01-28T10:12:00Z"/>
                <w:rFonts w:eastAsia="DengXian" w:cs="Arial"/>
              </w:rPr>
            </w:pPr>
            <w:ins w:id="1012"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013" w:author="Xiaomi (Xing)" w:date="2021-01-28T10:12:00Z"/>
                <w:rFonts w:eastAsia="DengXian" w:cs="Arial"/>
              </w:rPr>
            </w:pPr>
          </w:p>
        </w:tc>
      </w:tr>
      <w:tr w:rsidR="003C18F3" w14:paraId="12E7087E" w14:textId="77777777" w:rsidTr="005127A9">
        <w:trPr>
          <w:ins w:id="1014" w:author="Interdigital" w:date="2021-01-27T23:12:00Z"/>
        </w:trPr>
        <w:tc>
          <w:tcPr>
            <w:tcW w:w="1809" w:type="dxa"/>
          </w:tcPr>
          <w:p w14:paraId="3865E7BD" w14:textId="0FA94331" w:rsidR="003C18F3" w:rsidRDefault="003C18F3" w:rsidP="00F77664">
            <w:pPr>
              <w:spacing w:after="0"/>
              <w:jc w:val="center"/>
              <w:rPr>
                <w:ins w:id="1015" w:author="Interdigital" w:date="2021-01-27T23:12:00Z"/>
                <w:rFonts w:cs="Arial" w:hint="eastAsia"/>
              </w:rPr>
            </w:pPr>
            <w:ins w:id="1016" w:author="Interdigital" w:date="2021-01-27T23:12:00Z">
              <w:r>
                <w:rPr>
                  <w:rFonts w:cs="Arial"/>
                </w:rPr>
                <w:t>InterDigital</w:t>
              </w:r>
            </w:ins>
          </w:p>
        </w:tc>
        <w:tc>
          <w:tcPr>
            <w:tcW w:w="1985" w:type="dxa"/>
          </w:tcPr>
          <w:p w14:paraId="38782104" w14:textId="2D3DEE5C" w:rsidR="003C18F3" w:rsidRDefault="003C18F3" w:rsidP="00F77664">
            <w:pPr>
              <w:spacing w:after="0"/>
              <w:rPr>
                <w:ins w:id="1017" w:author="Interdigital" w:date="2021-01-27T23:12:00Z"/>
                <w:rFonts w:eastAsia="DengXian" w:cs="Arial" w:hint="eastAsia"/>
              </w:rPr>
            </w:pPr>
            <w:ins w:id="1018" w:author="Interdigital" w:date="2021-01-27T23:12:00Z">
              <w:r>
                <w:rPr>
                  <w:rFonts w:eastAsia="DengXian" w:cs="Arial"/>
                </w:rPr>
                <w:t>2b</w:t>
              </w:r>
            </w:ins>
          </w:p>
        </w:tc>
        <w:tc>
          <w:tcPr>
            <w:tcW w:w="6045" w:type="dxa"/>
          </w:tcPr>
          <w:p w14:paraId="73976ABF" w14:textId="77777777" w:rsidR="003C18F3" w:rsidRDefault="003C18F3" w:rsidP="00F77664">
            <w:pPr>
              <w:spacing w:after="0"/>
              <w:rPr>
                <w:ins w:id="1019" w:author="Interdigital" w:date="2021-01-27T23:12: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lastRenderedPageBreak/>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020"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021"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022"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023"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024"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025"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1026"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027"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028"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029"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030"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031"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032"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033"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034" w:author="Huawei-Yulong" w:date="2021-01-26T21:23:00Z"/>
        </w:trPr>
        <w:tc>
          <w:tcPr>
            <w:tcW w:w="1809" w:type="dxa"/>
          </w:tcPr>
          <w:p w14:paraId="76364BFD" w14:textId="3ECC31A2" w:rsidR="009543FE" w:rsidRDefault="009543FE" w:rsidP="009543FE">
            <w:pPr>
              <w:spacing w:after="0"/>
              <w:jc w:val="center"/>
              <w:rPr>
                <w:ins w:id="1035" w:author="Huawei-Yulong" w:date="2021-01-26T21:23:00Z"/>
                <w:rFonts w:cs="Arial"/>
              </w:rPr>
            </w:pPr>
            <w:ins w:id="1036"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037" w:author="Huawei-Yulong" w:date="2021-01-26T21:23:00Z"/>
                <w:rFonts w:eastAsia="DengXian" w:cs="Arial"/>
              </w:rPr>
            </w:pPr>
            <w:ins w:id="1038"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039" w:author="Huawei-Yulong" w:date="2021-01-26T21:23:00Z"/>
                <w:rFonts w:eastAsia="DengXian" w:cs="Arial"/>
              </w:rPr>
            </w:pPr>
            <w:ins w:id="1040"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041" w:author="spreadtrum communications" w:date="2021-01-27T14:58:00Z"/>
        </w:trPr>
        <w:tc>
          <w:tcPr>
            <w:tcW w:w="1809" w:type="dxa"/>
          </w:tcPr>
          <w:p w14:paraId="4F8DAFE4" w14:textId="78D0D6A3" w:rsidR="00DD3D8C" w:rsidRDefault="00DD3D8C" w:rsidP="009543FE">
            <w:pPr>
              <w:spacing w:after="0"/>
              <w:jc w:val="center"/>
              <w:rPr>
                <w:ins w:id="1042" w:author="spreadtrum communications" w:date="2021-01-27T14:58:00Z"/>
                <w:rFonts w:cs="Arial"/>
              </w:rPr>
            </w:pPr>
            <w:ins w:id="1043"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1044" w:author="spreadtrum communications" w:date="2021-01-27T14:58:00Z"/>
                <w:rFonts w:eastAsia="DengXian" w:cs="Arial"/>
              </w:rPr>
            </w:pPr>
            <w:ins w:id="1045" w:author="spreadtrum communications" w:date="2021-01-27T14:59:00Z">
              <w:r>
                <w:rPr>
                  <w:rFonts w:eastAsia="DengXian" w:cs="Arial"/>
                </w:rPr>
                <w:t>Case 2</w:t>
              </w:r>
            </w:ins>
            <w:ins w:id="1046"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047" w:author="spreadtrum communications" w:date="2021-01-27T14:58:00Z"/>
                <w:rFonts w:eastAsia="DengXian" w:cs="Arial"/>
              </w:rPr>
            </w:pPr>
          </w:p>
        </w:tc>
      </w:tr>
      <w:tr w:rsidR="00F77664" w14:paraId="568045CC" w14:textId="77777777" w:rsidTr="005127A9">
        <w:trPr>
          <w:ins w:id="1048" w:author="Ericsson" w:date="2021-01-27T10:53:00Z"/>
        </w:trPr>
        <w:tc>
          <w:tcPr>
            <w:tcW w:w="1809" w:type="dxa"/>
          </w:tcPr>
          <w:p w14:paraId="0BC49701" w14:textId="2974605B" w:rsidR="00F77664" w:rsidRPr="00DD3D8C" w:rsidRDefault="00F77664" w:rsidP="00F77664">
            <w:pPr>
              <w:spacing w:after="0"/>
              <w:jc w:val="center"/>
              <w:rPr>
                <w:ins w:id="1049" w:author="Ericsson" w:date="2021-01-27T10:53:00Z"/>
                <w:rFonts w:cs="Arial"/>
              </w:rPr>
            </w:pPr>
            <w:ins w:id="1050" w:author="Ericsson" w:date="2021-01-27T10:53:00Z">
              <w:r>
                <w:rPr>
                  <w:rFonts w:cs="Arial"/>
                </w:rPr>
                <w:t>Ericsson (Min)</w:t>
              </w:r>
            </w:ins>
          </w:p>
        </w:tc>
        <w:tc>
          <w:tcPr>
            <w:tcW w:w="1985" w:type="dxa"/>
          </w:tcPr>
          <w:p w14:paraId="0FE1C327" w14:textId="70A15B06" w:rsidR="00F77664" w:rsidRDefault="00F77664" w:rsidP="00F77664">
            <w:pPr>
              <w:spacing w:after="0"/>
              <w:rPr>
                <w:ins w:id="1051" w:author="Ericsson" w:date="2021-01-27T10:53:00Z"/>
                <w:rFonts w:eastAsia="DengXian" w:cs="Arial"/>
              </w:rPr>
            </w:pPr>
            <w:ins w:id="1052" w:author="Ericsson" w:date="2021-01-27T10:53:00Z">
              <w:r>
                <w:rPr>
                  <w:rFonts w:eastAsia="DengXian" w:cs="Arial"/>
                </w:rPr>
                <w:t>2b</w:t>
              </w:r>
            </w:ins>
          </w:p>
        </w:tc>
        <w:tc>
          <w:tcPr>
            <w:tcW w:w="6045" w:type="dxa"/>
          </w:tcPr>
          <w:p w14:paraId="63087513" w14:textId="792DD875" w:rsidR="00F77664" w:rsidRDefault="00F77664" w:rsidP="00F77664">
            <w:pPr>
              <w:spacing w:after="0"/>
              <w:rPr>
                <w:ins w:id="1053" w:author="Ericsson" w:date="2021-01-27T10:53:00Z"/>
                <w:rFonts w:eastAsia="DengXian" w:cs="Arial"/>
              </w:rPr>
            </w:pPr>
            <w:ins w:id="1054" w:author="Ericsson" w:date="2021-01-27T10:53:00Z">
              <w:r>
                <w:rPr>
                  <w:rFonts w:eastAsia="DengXian" w:cs="Arial"/>
                </w:rPr>
                <w:t>Agree with Qualcomm.</w:t>
              </w:r>
            </w:ins>
          </w:p>
        </w:tc>
      </w:tr>
      <w:tr w:rsidR="00463A15" w14:paraId="77CB9FE3" w14:textId="77777777" w:rsidTr="005127A9">
        <w:trPr>
          <w:ins w:id="1055" w:author="Sharma, Vivek" w:date="2021-01-27T14:36:00Z"/>
        </w:trPr>
        <w:tc>
          <w:tcPr>
            <w:tcW w:w="1809" w:type="dxa"/>
          </w:tcPr>
          <w:p w14:paraId="7C90C148" w14:textId="257E7673" w:rsidR="00463A15" w:rsidRDefault="00463A15" w:rsidP="00F77664">
            <w:pPr>
              <w:spacing w:after="0"/>
              <w:jc w:val="center"/>
              <w:rPr>
                <w:ins w:id="1056" w:author="Sharma, Vivek" w:date="2021-01-27T14:36:00Z"/>
                <w:rFonts w:cs="Arial"/>
              </w:rPr>
            </w:pPr>
            <w:ins w:id="1057" w:author="Sharma, Vivek" w:date="2021-01-27T14:36:00Z">
              <w:r>
                <w:rPr>
                  <w:rFonts w:cs="Arial"/>
                </w:rPr>
                <w:t>Sony</w:t>
              </w:r>
            </w:ins>
          </w:p>
        </w:tc>
        <w:tc>
          <w:tcPr>
            <w:tcW w:w="1985" w:type="dxa"/>
          </w:tcPr>
          <w:p w14:paraId="5853DAFF" w14:textId="41E0F9DB" w:rsidR="00463A15" w:rsidRDefault="00463A15" w:rsidP="00F77664">
            <w:pPr>
              <w:spacing w:after="0"/>
              <w:rPr>
                <w:ins w:id="1058" w:author="Sharma, Vivek" w:date="2021-01-27T14:36:00Z"/>
                <w:rFonts w:eastAsia="DengXian" w:cs="Arial"/>
              </w:rPr>
            </w:pPr>
            <w:ins w:id="1059" w:author="Sharma, Vivek" w:date="2021-01-27T14:36:00Z">
              <w:r>
                <w:rPr>
                  <w:rFonts w:eastAsia="DengXian" w:cs="Arial"/>
                </w:rPr>
                <w:t>2b</w:t>
              </w:r>
            </w:ins>
          </w:p>
        </w:tc>
        <w:tc>
          <w:tcPr>
            <w:tcW w:w="6045" w:type="dxa"/>
          </w:tcPr>
          <w:p w14:paraId="24053B96" w14:textId="77777777" w:rsidR="00463A15" w:rsidRDefault="00463A15" w:rsidP="00F77664">
            <w:pPr>
              <w:spacing w:after="0"/>
              <w:rPr>
                <w:ins w:id="1060" w:author="Sharma, Vivek" w:date="2021-01-27T14:36:00Z"/>
                <w:rFonts w:eastAsia="DengXian" w:cs="Arial"/>
              </w:rPr>
            </w:pPr>
          </w:p>
        </w:tc>
      </w:tr>
      <w:tr w:rsidR="00BB5B93" w14:paraId="1C4CB8CB" w14:textId="77777777" w:rsidTr="005127A9">
        <w:trPr>
          <w:ins w:id="1061" w:author="Apple - Zhibin Wu" w:date="2021-01-27T12:43:00Z"/>
        </w:trPr>
        <w:tc>
          <w:tcPr>
            <w:tcW w:w="1809" w:type="dxa"/>
          </w:tcPr>
          <w:p w14:paraId="384F02B9" w14:textId="67391FB1" w:rsidR="00BB5B93" w:rsidRDefault="00BB5B93" w:rsidP="00F77664">
            <w:pPr>
              <w:spacing w:after="0"/>
              <w:jc w:val="center"/>
              <w:rPr>
                <w:ins w:id="1062" w:author="Apple - Zhibin Wu" w:date="2021-01-27T12:43:00Z"/>
                <w:rFonts w:cs="Arial"/>
              </w:rPr>
            </w:pPr>
            <w:ins w:id="1063" w:author="Apple - Zhibin Wu" w:date="2021-01-27T12:43:00Z">
              <w:r>
                <w:rPr>
                  <w:rFonts w:cs="Arial"/>
                </w:rPr>
                <w:t>Apple</w:t>
              </w:r>
            </w:ins>
          </w:p>
        </w:tc>
        <w:tc>
          <w:tcPr>
            <w:tcW w:w="1985" w:type="dxa"/>
          </w:tcPr>
          <w:p w14:paraId="4A28410F" w14:textId="2CAF4779" w:rsidR="00BB5B93" w:rsidRDefault="00BB5B93" w:rsidP="00F77664">
            <w:pPr>
              <w:spacing w:after="0"/>
              <w:rPr>
                <w:ins w:id="1064" w:author="Apple - Zhibin Wu" w:date="2021-01-27T12:43:00Z"/>
                <w:rFonts w:eastAsia="DengXian" w:cs="Arial"/>
              </w:rPr>
            </w:pPr>
            <w:ins w:id="1065"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066" w:author="Apple - Zhibin Wu" w:date="2021-01-27T12:43:00Z"/>
                <w:rFonts w:eastAsia="DengXian" w:cs="Arial"/>
              </w:rPr>
            </w:pPr>
            <w:ins w:id="1067" w:author="Apple - Zhibin Wu" w:date="2021-01-27T12:43:00Z">
              <w:r>
                <w:rPr>
                  <w:rFonts w:eastAsia="DengXian" w:cs="Arial"/>
                </w:rPr>
                <w:t>Agree with QC</w:t>
              </w:r>
            </w:ins>
          </w:p>
        </w:tc>
      </w:tr>
      <w:tr w:rsidR="000D3D7F" w14:paraId="6250943C" w14:textId="77777777" w:rsidTr="005127A9">
        <w:trPr>
          <w:ins w:id="1068" w:author="Xiaomi (Xing)" w:date="2021-01-28T10:14:00Z"/>
        </w:trPr>
        <w:tc>
          <w:tcPr>
            <w:tcW w:w="1809" w:type="dxa"/>
          </w:tcPr>
          <w:p w14:paraId="787BFB0F" w14:textId="4DD3A7DD" w:rsidR="000D3D7F" w:rsidRDefault="000D3D7F" w:rsidP="00F77664">
            <w:pPr>
              <w:spacing w:after="0"/>
              <w:jc w:val="center"/>
              <w:rPr>
                <w:ins w:id="1069" w:author="Xiaomi (Xing)" w:date="2021-01-28T10:14:00Z"/>
                <w:rFonts w:cs="Arial"/>
              </w:rPr>
            </w:pPr>
            <w:ins w:id="1070"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071" w:author="Xiaomi (Xing)" w:date="2021-01-28T10:14:00Z"/>
                <w:rFonts w:eastAsia="DengXian" w:cs="Arial"/>
              </w:rPr>
            </w:pPr>
            <w:ins w:id="1072"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073" w:author="Xiaomi (Xing)" w:date="2021-01-28T10:14:00Z"/>
                <w:rFonts w:eastAsia="DengXian" w:cs="Arial"/>
              </w:rPr>
            </w:pPr>
          </w:p>
        </w:tc>
      </w:tr>
      <w:tr w:rsidR="003C18F3" w14:paraId="7D55C7A0" w14:textId="77777777" w:rsidTr="005127A9">
        <w:trPr>
          <w:ins w:id="1074" w:author="Interdigital" w:date="2021-01-27T23:12:00Z"/>
        </w:trPr>
        <w:tc>
          <w:tcPr>
            <w:tcW w:w="1809" w:type="dxa"/>
          </w:tcPr>
          <w:p w14:paraId="22479D31" w14:textId="01E91788" w:rsidR="003C18F3" w:rsidRDefault="003C18F3" w:rsidP="00F77664">
            <w:pPr>
              <w:spacing w:after="0"/>
              <w:jc w:val="center"/>
              <w:rPr>
                <w:ins w:id="1075" w:author="Interdigital" w:date="2021-01-27T23:12:00Z"/>
                <w:rFonts w:cs="Arial" w:hint="eastAsia"/>
              </w:rPr>
            </w:pPr>
            <w:ins w:id="1076" w:author="Interdigital" w:date="2021-01-27T23:12:00Z">
              <w:r>
                <w:rPr>
                  <w:rFonts w:cs="Arial"/>
                </w:rPr>
                <w:t>InterDigital</w:t>
              </w:r>
            </w:ins>
          </w:p>
        </w:tc>
        <w:tc>
          <w:tcPr>
            <w:tcW w:w="1985" w:type="dxa"/>
          </w:tcPr>
          <w:p w14:paraId="30662776" w14:textId="1C461881" w:rsidR="003C18F3" w:rsidRDefault="003C18F3" w:rsidP="00F77664">
            <w:pPr>
              <w:spacing w:after="0"/>
              <w:rPr>
                <w:ins w:id="1077" w:author="Interdigital" w:date="2021-01-27T23:12:00Z"/>
                <w:rFonts w:eastAsia="DengXian" w:cs="Arial" w:hint="eastAsia"/>
              </w:rPr>
            </w:pPr>
            <w:ins w:id="1078" w:author="Interdigital" w:date="2021-01-27T23:12:00Z">
              <w:r>
                <w:rPr>
                  <w:rFonts w:eastAsia="DengXian" w:cs="Arial"/>
                </w:rPr>
                <w:t>2b</w:t>
              </w:r>
            </w:ins>
          </w:p>
        </w:tc>
        <w:tc>
          <w:tcPr>
            <w:tcW w:w="6045" w:type="dxa"/>
          </w:tcPr>
          <w:p w14:paraId="5A04985B" w14:textId="77777777" w:rsidR="003C18F3" w:rsidRDefault="003C18F3" w:rsidP="00F77664">
            <w:pPr>
              <w:spacing w:after="0"/>
              <w:rPr>
                <w:ins w:id="1079" w:author="Interdigital" w:date="2021-01-27T23:12:00Z"/>
                <w:rFonts w:eastAsia="DengXian"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080" w:name="_Toc62216175"/>
      <w:r>
        <w:t>xxx.</w:t>
      </w:r>
      <w:bookmarkEnd w:id="1080"/>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081" w:name="_In-sequence_SDU_delivery"/>
      <w:bookmarkStart w:id="1082" w:name="_Ref189809556"/>
      <w:bookmarkStart w:id="1083" w:name="_Ref174151459"/>
      <w:bookmarkStart w:id="1084" w:name="_Ref450865335"/>
      <w:bookmarkEnd w:id="1081"/>
      <w:r>
        <w:rPr>
          <w:rFonts w:hint="eastAsia"/>
        </w:rPr>
        <w:t>Reference</w:t>
      </w:r>
      <w:bookmarkEnd w:id="1082"/>
      <w:bookmarkEnd w:id="1083"/>
      <w:bookmarkEnd w:id="1084"/>
    </w:p>
    <w:p w14:paraId="5913A692" w14:textId="77777777" w:rsidR="00E84D2D" w:rsidRDefault="00E84D2D" w:rsidP="00AE16FD">
      <w:pPr>
        <w:pStyle w:val="Doc-title"/>
        <w:numPr>
          <w:ilvl w:val="0"/>
          <w:numId w:val="14"/>
        </w:numPr>
      </w:pPr>
      <w:bookmarkStart w:id="1085" w:name="_Ref62110510"/>
      <w:r>
        <w:t>R2-2100109</w:t>
      </w:r>
      <w:r>
        <w:tab/>
        <w:t>Left issues on Scenario and L23 accessment</w:t>
      </w:r>
      <w:r>
        <w:tab/>
        <w:t>OPPO</w:t>
      </w:r>
      <w:r>
        <w:tab/>
        <w:t>discussion</w:t>
      </w:r>
      <w:r>
        <w:tab/>
        <w:t>Rel-17</w:t>
      </w:r>
      <w:r>
        <w:tab/>
        <w:t>FS_NR_SL_relay</w:t>
      </w:r>
      <w:bookmarkEnd w:id="1085"/>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t>FS_NR_SL_relay</w:t>
      </w:r>
    </w:p>
    <w:p w14:paraId="6CF5B3CB" w14:textId="77777777" w:rsidR="00E84D2D" w:rsidRDefault="00E84D2D" w:rsidP="00AE16FD">
      <w:pPr>
        <w:pStyle w:val="Doc-title"/>
        <w:numPr>
          <w:ilvl w:val="0"/>
          <w:numId w:val="14"/>
        </w:numPr>
      </w:pPr>
      <w:bookmarkStart w:id="1086" w:name="_Ref62119652"/>
      <w:r>
        <w:t>R2-2100171</w:t>
      </w:r>
      <w:r>
        <w:tab/>
        <w:t>Discussion on Remote UEs in RRC Inactive</w:t>
      </w:r>
      <w:r>
        <w:tab/>
        <w:t>MediaTek Inc.</w:t>
      </w:r>
      <w:r>
        <w:tab/>
        <w:t>discussion</w:t>
      </w:r>
      <w:r>
        <w:tab/>
        <w:t>Rel-17</w:t>
      </w:r>
      <w:r>
        <w:tab/>
        <w:t>FS_NR_SL_relay</w:t>
      </w:r>
      <w:bookmarkEnd w:id="1086"/>
    </w:p>
    <w:p w14:paraId="28FF5B7F" w14:textId="77777777" w:rsidR="00E84D2D" w:rsidRDefault="00E84D2D" w:rsidP="00AE16FD">
      <w:pPr>
        <w:pStyle w:val="Doc-title"/>
        <w:numPr>
          <w:ilvl w:val="0"/>
          <w:numId w:val="14"/>
        </w:numPr>
      </w:pPr>
      <w:bookmarkStart w:id="1087" w:name="_Ref62110881"/>
      <w:r>
        <w:t>R2-2100205</w:t>
      </w:r>
      <w:r>
        <w:tab/>
        <w:t>Further Clarification on the Sidelink Relay Scenario</w:t>
      </w:r>
      <w:r>
        <w:tab/>
        <w:t>CATT</w:t>
      </w:r>
      <w:r>
        <w:tab/>
        <w:t>discussion</w:t>
      </w:r>
      <w:r>
        <w:tab/>
        <w:t>Rel-17</w:t>
      </w:r>
      <w:r>
        <w:tab/>
        <w:t>FS_NR_SL_relay</w:t>
      </w:r>
      <w:bookmarkEnd w:id="1087"/>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088" w:name="_Ref62111137"/>
      <w:r>
        <w:t>R2-2100444</w:t>
      </w:r>
      <w:r>
        <w:tab/>
        <w:t>Remote UE connectivity</w:t>
      </w:r>
      <w:r>
        <w:tab/>
        <w:t>MediaTek Inc.</w:t>
      </w:r>
      <w:r>
        <w:tab/>
        <w:t>discussion</w:t>
      </w:r>
      <w:r>
        <w:tab/>
        <w:t>Rel-17</w:t>
      </w:r>
      <w:bookmarkEnd w:id="1088"/>
    </w:p>
    <w:p w14:paraId="2B8016AA" w14:textId="77777777" w:rsidR="00E84D2D" w:rsidRDefault="00E84D2D" w:rsidP="00AE16FD">
      <w:pPr>
        <w:pStyle w:val="Doc-title"/>
        <w:numPr>
          <w:ilvl w:val="0"/>
          <w:numId w:val="14"/>
        </w:numPr>
      </w:pPr>
      <w:bookmarkStart w:id="1089" w:name="_Ref62115482"/>
      <w:r>
        <w:t>R2-2100523</w:t>
      </w:r>
      <w:r>
        <w:tab/>
        <w:t>Relay selection and reselection</w:t>
      </w:r>
      <w:r>
        <w:tab/>
        <w:t>InterDigital</w:t>
      </w:r>
      <w:r>
        <w:tab/>
        <w:t>discussion</w:t>
      </w:r>
      <w:r>
        <w:tab/>
        <w:t>Rel-17</w:t>
      </w:r>
      <w:r>
        <w:tab/>
        <w:t>FS_NR_SL_relay</w:t>
      </w:r>
      <w:bookmarkEnd w:id="1089"/>
    </w:p>
    <w:p w14:paraId="6BF239FE" w14:textId="77777777" w:rsidR="00E84D2D" w:rsidRDefault="00E84D2D" w:rsidP="00AE16FD">
      <w:pPr>
        <w:pStyle w:val="Doc-title"/>
        <w:numPr>
          <w:ilvl w:val="0"/>
          <w:numId w:val="14"/>
        </w:numPr>
      </w:pPr>
      <w:bookmarkStart w:id="1090" w:name="_Ref62115659"/>
      <w:r>
        <w:t>R2-2100550</w:t>
      </w:r>
      <w:r>
        <w:tab/>
        <w:t>Open Issues on NR Sidelink Relaying</w:t>
      </w:r>
      <w:r>
        <w:tab/>
        <w:t>Fraunhofer IIS, Fraunhofer HHI</w:t>
      </w:r>
      <w:r>
        <w:tab/>
        <w:t>discussion</w:t>
      </w:r>
      <w:bookmarkEnd w:id="1090"/>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t>FS_NR_SL_relay</w:t>
      </w:r>
    </w:p>
    <w:p w14:paraId="2AD74785" w14:textId="77777777" w:rsidR="00E84D2D" w:rsidRDefault="00E84D2D" w:rsidP="00AE16FD">
      <w:pPr>
        <w:pStyle w:val="Doc-title"/>
        <w:numPr>
          <w:ilvl w:val="0"/>
          <w:numId w:val="14"/>
        </w:numPr>
      </w:pPr>
      <w:bookmarkStart w:id="1091" w:name="_Ref62118160"/>
      <w:r>
        <w:t>R2-2100625</w:t>
      </w:r>
      <w:r>
        <w:tab/>
        <w:t>Further details on relay reselection</w:t>
      </w:r>
      <w:r>
        <w:tab/>
        <w:t>Intel Corporation</w:t>
      </w:r>
      <w:r>
        <w:tab/>
        <w:t>discussion</w:t>
      </w:r>
      <w:r>
        <w:tab/>
        <w:t>Rel-17</w:t>
      </w:r>
      <w:r>
        <w:tab/>
        <w:t>FS_NR_SL_relay</w:t>
      </w:r>
      <w:bookmarkEnd w:id="1091"/>
    </w:p>
    <w:p w14:paraId="1FDF8B97" w14:textId="77777777" w:rsidR="00E84D2D" w:rsidRDefault="00E84D2D" w:rsidP="00AE16FD">
      <w:pPr>
        <w:pStyle w:val="Doc-title"/>
        <w:numPr>
          <w:ilvl w:val="0"/>
          <w:numId w:val="14"/>
        </w:numPr>
      </w:pPr>
      <w:r>
        <w:lastRenderedPageBreak/>
        <w:t>R2-2100980</w:t>
      </w:r>
      <w:r>
        <w:tab/>
        <w:t>Comparative analysis of L2 and L3 SL Relay architecture</w:t>
      </w:r>
      <w:r>
        <w:tab/>
        <w:t>Ericsson, Samsung, Nokia, Nokia Shanghai Bell</w:t>
      </w:r>
      <w:r>
        <w:tab/>
        <w:t>discussion</w:t>
      </w:r>
      <w:r>
        <w:tab/>
        <w:t>Rel-17</w:t>
      </w:r>
      <w:r>
        <w:tab/>
        <w:t>FS_NR_SL_relay</w:t>
      </w:r>
    </w:p>
    <w:p w14:paraId="5DFAE443" w14:textId="77777777" w:rsidR="00E84D2D" w:rsidRDefault="00E84D2D" w:rsidP="00AE16FD">
      <w:pPr>
        <w:pStyle w:val="Doc-title"/>
        <w:numPr>
          <w:ilvl w:val="0"/>
          <w:numId w:val="14"/>
        </w:numPr>
      </w:pPr>
      <w:bookmarkStart w:id="1092" w:name="_Ref62111281"/>
      <w:r>
        <w:t>R2-2101180</w:t>
      </w:r>
      <w:r>
        <w:tab/>
        <w:t>Consideration on Control Plane messages transmission path for remote UE</w:t>
      </w:r>
      <w:r>
        <w:tab/>
        <w:t>vivo, Philips, Lenovo, Motorola Mobility, AT&amp;T</w:t>
      </w:r>
      <w:r>
        <w:tab/>
        <w:t>discussion</w:t>
      </w:r>
      <w:r>
        <w:tab/>
        <w:t>Rel-17</w:t>
      </w:r>
      <w:bookmarkEnd w:id="1092"/>
    </w:p>
    <w:p w14:paraId="7D13D852" w14:textId="77777777" w:rsidR="00E84D2D" w:rsidRDefault="00E84D2D" w:rsidP="00AE16FD">
      <w:pPr>
        <w:pStyle w:val="Doc-title"/>
        <w:numPr>
          <w:ilvl w:val="0"/>
          <w:numId w:val="14"/>
        </w:numPr>
      </w:pPr>
      <w:bookmarkStart w:id="1093" w:name="_Ref62120338"/>
      <w:r>
        <w:t>R2-2101210</w:t>
      </w:r>
      <w:r>
        <w:tab/>
        <w:t>SI acquisition, CN Registration and RNAU</w:t>
      </w:r>
      <w:r>
        <w:tab/>
        <w:t>Lenovo, Motorola Mobility</w:t>
      </w:r>
      <w:r>
        <w:tab/>
        <w:t>discussion</w:t>
      </w:r>
      <w:r>
        <w:tab/>
        <w:t>FS_NR_SL_relay</w:t>
      </w:r>
      <w:bookmarkEnd w:id="1093"/>
    </w:p>
    <w:p w14:paraId="7D5EB6E6" w14:textId="77777777" w:rsidR="00E84D2D" w:rsidRDefault="00E84D2D" w:rsidP="00AE16FD">
      <w:pPr>
        <w:pStyle w:val="Doc-title"/>
        <w:numPr>
          <w:ilvl w:val="0"/>
          <w:numId w:val="14"/>
        </w:numPr>
      </w:pPr>
      <w:bookmarkStart w:id="1094" w:name="_Ref62126531"/>
      <w:r>
        <w:t>R2-2101325</w:t>
      </w:r>
      <w:r>
        <w:tab/>
        <w:t>Support of idle mode mobility for remote-UE in SL UE-to-Nwk relay</w:t>
      </w:r>
      <w:r>
        <w:tab/>
        <w:t>Nokia, Nokia Shanghai Bell</w:t>
      </w:r>
      <w:r>
        <w:tab/>
        <w:t>discussion</w:t>
      </w:r>
      <w:r>
        <w:tab/>
        <w:t>Rel-17</w:t>
      </w:r>
      <w:r>
        <w:tab/>
        <w:t>FS_NR_SL_relay</w:t>
      </w:r>
      <w:bookmarkEnd w:id="1094"/>
    </w:p>
    <w:p w14:paraId="359B9229" w14:textId="77777777" w:rsidR="00E84D2D" w:rsidRDefault="00E84D2D" w:rsidP="00AE16FD">
      <w:pPr>
        <w:pStyle w:val="Doc-title"/>
        <w:numPr>
          <w:ilvl w:val="0"/>
          <w:numId w:val="14"/>
        </w:numPr>
      </w:pPr>
      <w:bookmarkStart w:id="1095" w:name="_Ref62112847"/>
      <w:r>
        <w:t>R2-2101453</w:t>
      </w:r>
      <w:r>
        <w:tab/>
        <w:t>Providing Reliability and Coverage using Relays</w:t>
      </w:r>
      <w:r>
        <w:tab/>
        <w:t>Lenovo, Motorola Mobility, Philips, AT&amp;T, Fujitsu</w:t>
      </w:r>
      <w:r>
        <w:tab/>
        <w:t>discussion</w:t>
      </w:r>
      <w:r>
        <w:tab/>
        <w:t>FS_NR_SL_relay</w:t>
      </w:r>
      <w:bookmarkEnd w:id="1095"/>
    </w:p>
    <w:p w14:paraId="2C430B6F" w14:textId="77777777" w:rsidR="00E84D2D" w:rsidRDefault="00E84D2D" w:rsidP="00AE16FD">
      <w:pPr>
        <w:pStyle w:val="Doc-title"/>
        <w:numPr>
          <w:ilvl w:val="0"/>
          <w:numId w:val="14"/>
        </w:numPr>
      </w:pPr>
      <w:bookmarkStart w:id="1096" w:name="_Ref62115814"/>
      <w:r>
        <w:t>R2-2101784</w:t>
      </w:r>
      <w:r>
        <w:tab/>
        <w:t>Consideration on relay selection and reselection</w:t>
      </w:r>
      <w:r>
        <w:tab/>
        <w:t>Huawei, HiSilicon</w:t>
      </w:r>
      <w:r>
        <w:tab/>
        <w:t>discussion</w:t>
      </w:r>
      <w:r>
        <w:tab/>
        <w:t>Rel-17</w:t>
      </w:r>
      <w:r>
        <w:tab/>
        <w:t>FS_NR_SL_relay</w:t>
      </w:r>
      <w:bookmarkEnd w:id="1096"/>
    </w:p>
    <w:p w14:paraId="0E08262F" w14:textId="77777777" w:rsidR="00E84D2D" w:rsidRDefault="00E84D2D" w:rsidP="00AE16FD">
      <w:pPr>
        <w:pStyle w:val="Doc-title"/>
        <w:numPr>
          <w:ilvl w:val="0"/>
          <w:numId w:val="14"/>
        </w:numPr>
      </w:pPr>
      <w:bookmarkStart w:id="1097" w:name="_Ref62116548"/>
      <w:r>
        <w:t>R2-2101778</w:t>
      </w:r>
      <w:r>
        <w:tab/>
        <w:t>Further consideration of relay selection and reselection criteria</w:t>
      </w:r>
      <w:r>
        <w:tab/>
        <w:t>LG Electronics Inc.</w:t>
      </w:r>
      <w:r>
        <w:tab/>
        <w:t>discussion</w:t>
      </w:r>
      <w:r>
        <w:tab/>
        <w:t>Rel-17</w:t>
      </w:r>
      <w:r>
        <w:tab/>
        <w:t>FS_NR_SL_relay</w:t>
      </w:r>
      <w:bookmarkEnd w:id="1097"/>
    </w:p>
    <w:p w14:paraId="434EBF60" w14:textId="77777777" w:rsidR="00E84D2D" w:rsidRDefault="00E84D2D" w:rsidP="00AE16FD">
      <w:pPr>
        <w:pStyle w:val="Doc-title"/>
        <w:numPr>
          <w:ilvl w:val="0"/>
          <w:numId w:val="14"/>
        </w:numPr>
      </w:pPr>
      <w:bookmarkStart w:id="1098" w:name="_Ref62118558"/>
      <w:r>
        <w:t>R2-2101785</w:t>
      </w:r>
      <w:r>
        <w:tab/>
        <w:t>Relay UE selection and reselection prioritization</w:t>
      </w:r>
      <w:r>
        <w:tab/>
        <w:t>LG Electronics Inc.</w:t>
      </w:r>
      <w:r>
        <w:tab/>
        <w:t>discussion</w:t>
      </w:r>
      <w:r>
        <w:tab/>
        <w:t>Rel-17</w:t>
      </w:r>
      <w:r>
        <w:tab/>
        <w:t>FS_NR_SL_relay</w:t>
      </w:r>
      <w:bookmarkEnd w:id="1098"/>
    </w:p>
    <w:p w14:paraId="7C5BBAAF" w14:textId="77777777" w:rsidR="00E84D2D" w:rsidRDefault="00E84D2D" w:rsidP="00AE16FD">
      <w:pPr>
        <w:pStyle w:val="Doc-title"/>
        <w:numPr>
          <w:ilvl w:val="0"/>
          <w:numId w:val="14"/>
        </w:numPr>
      </w:pPr>
      <w:bookmarkStart w:id="1099" w:name="_Ref62121652"/>
      <w:r>
        <w:t>R2-2101788</w:t>
      </w:r>
      <w:r>
        <w:tab/>
        <w:t>Relay reselection using discovery message and sidelink unicast link</w:t>
      </w:r>
      <w:r>
        <w:tab/>
        <w:t>LG Electronics Inc.</w:t>
      </w:r>
      <w:r>
        <w:tab/>
        <w:t>discussion</w:t>
      </w:r>
      <w:r>
        <w:tab/>
        <w:t>Rel-17</w:t>
      </w:r>
      <w:r>
        <w:tab/>
        <w:t>FS_NR_SL_relay</w:t>
      </w:r>
      <w:bookmarkEnd w:id="1099"/>
    </w:p>
    <w:p w14:paraId="6B03FC63" w14:textId="77777777" w:rsidR="00E84D2D" w:rsidRDefault="00E84D2D" w:rsidP="00AE16FD">
      <w:pPr>
        <w:pStyle w:val="Doc-title"/>
        <w:numPr>
          <w:ilvl w:val="0"/>
          <w:numId w:val="14"/>
        </w:numPr>
      </w:pPr>
      <w:bookmarkStart w:id="1100" w:name="_Ref62126894"/>
      <w:r>
        <w:t>R2-2101890</w:t>
      </w:r>
      <w:r>
        <w:tab/>
        <w:t>discussion on RRC procedures of L2 U2N relay</w:t>
      </w:r>
      <w:r>
        <w:tab/>
        <w:t>ETRI</w:t>
      </w:r>
      <w:r>
        <w:tab/>
        <w:t>discussion</w:t>
      </w:r>
      <w:r>
        <w:tab/>
        <w:t>Rel-17</w:t>
      </w:r>
      <w:r>
        <w:tab/>
        <w:t>FS_NR_SL_relay</w:t>
      </w:r>
      <w:bookmarkEnd w:id="1100"/>
    </w:p>
    <w:p w14:paraId="39FA797E" w14:textId="2108C6F9" w:rsidR="00E84D2D" w:rsidRDefault="00E84D2D" w:rsidP="00AE16FD">
      <w:pPr>
        <w:pStyle w:val="Doc-title"/>
        <w:numPr>
          <w:ilvl w:val="0"/>
          <w:numId w:val="14"/>
        </w:numPr>
        <w:rPr>
          <w:ins w:id="1101" w:author="Ericsson" w:date="2021-01-27T10:53:00Z"/>
        </w:rPr>
      </w:pPr>
      <w:bookmarkStart w:id="1102" w:name="_Ref62116656"/>
      <w:r>
        <w:t>R2-2101107</w:t>
      </w:r>
      <w:r>
        <w:tab/>
        <w:t>Consideration on U2N relay and U2U relay</w:t>
      </w:r>
      <w:r>
        <w:tab/>
        <w:t>Lenovo, Motorola Mobility</w:t>
      </w:r>
      <w:r>
        <w:tab/>
        <w:t>discussion</w:t>
      </w:r>
      <w:r>
        <w:tab/>
        <w:t>Rel-17</w:t>
      </w:r>
      <w:bookmarkEnd w:id="1102"/>
    </w:p>
    <w:p w14:paraId="0CE4EF3E" w14:textId="77777777" w:rsidR="00F77664" w:rsidRDefault="00F77664" w:rsidP="00F77664">
      <w:pPr>
        <w:pStyle w:val="Doc-title"/>
        <w:numPr>
          <w:ilvl w:val="0"/>
          <w:numId w:val="14"/>
        </w:numPr>
        <w:rPr>
          <w:ins w:id="1103" w:author="Ericsson" w:date="2021-01-27T10:53:00Z"/>
        </w:rPr>
      </w:pPr>
      <w:ins w:id="1104" w:author="Ericsson" w:date="2021-01-27T10:53:00Z">
        <w:r w:rsidRPr="00E078C6">
          <w:t>R2-2100534 Remaining aspects for relay (re)selection Ericsson discussion Re</w:t>
        </w:r>
        <w:r w:rsidRPr="003B40E1">
          <w:t xml:space="preserve">l-17 </w:t>
        </w:r>
        <w:r>
          <w:t>FS_NR_SL_relay</w:t>
        </w:r>
      </w:ins>
    </w:p>
    <w:p w14:paraId="68C5F215" w14:textId="77777777" w:rsidR="00F77664" w:rsidRPr="005D6BCA" w:rsidRDefault="00F77664" w:rsidP="005D6BCA">
      <w:pPr>
        <w:pStyle w:val="Doc-text2"/>
        <w:rPr>
          <w:lang w:val="en-US"/>
        </w:rPr>
      </w:pPr>
    </w:p>
    <w:sectPr w:rsidR="00F77664" w:rsidRPr="005D6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4" w:author="Ericsson" w:date="2021-01-27T10:48:00Z" w:initials="Ericsson">
    <w:p w14:paraId="173E209E" w14:textId="77777777" w:rsidR="005C6EFD" w:rsidRDefault="005C6EFD"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5C6EFD" w:rsidRDefault="005C6E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2C284" w14:textId="77777777" w:rsidR="00EA5A70" w:rsidRDefault="00EA5A70">
      <w:pPr>
        <w:spacing w:after="0"/>
      </w:pPr>
      <w:r>
        <w:separator/>
      </w:r>
    </w:p>
  </w:endnote>
  <w:endnote w:type="continuationSeparator" w:id="0">
    <w:p w14:paraId="5189435D" w14:textId="77777777" w:rsidR="00EA5A70" w:rsidRDefault="00EA5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76AAE4E" w:rsidR="005C6EFD" w:rsidRDefault="005C6EFD">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D72F1" w14:textId="77777777" w:rsidR="00EA5A70" w:rsidRDefault="00EA5A70">
      <w:pPr>
        <w:spacing w:after="0"/>
      </w:pPr>
      <w:r>
        <w:separator/>
      </w:r>
    </w:p>
  </w:footnote>
  <w:footnote w:type="continuationSeparator" w:id="0">
    <w:p w14:paraId="55E1DF6F" w14:textId="77777777" w:rsidR="00EA5A70" w:rsidRDefault="00EA5A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663"/>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BB01F-3D61-49E5-9B7E-22DCC458C318}">
  <ds:schemaRefs>
    <ds:schemaRef ds:uri="http://schemas.openxmlformats.org/officeDocument/2006/bibliography"/>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11</Pages>
  <Words>4350</Words>
  <Characters>24801</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29093</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3</cp:revision>
  <cp:lastPrinted>2008-01-31T16:09:00Z</cp:lastPrinted>
  <dcterms:created xsi:type="dcterms:W3CDTF">2021-01-28T03:57:00Z</dcterms:created>
  <dcterms:modified xsi:type="dcterms:W3CDTF">2021-01-28T04:12:00Z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