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D08D9A8" w:rsidR="00D0573B" w:rsidRDefault="00D0573B">
      <w:pPr>
        <w:pStyle w:val="3GPPHeader"/>
        <w:rPr>
          <w:sz w:val="22"/>
          <w:szCs w:val="22"/>
        </w:rPr>
      </w:pPr>
      <w:r>
        <w:rPr>
          <w:sz w:val="22"/>
          <w:szCs w:val="22"/>
        </w:rPr>
        <w:t>Title:</w:t>
      </w:r>
      <w:r>
        <w:rPr>
          <w:sz w:val="22"/>
          <w:szCs w:val="22"/>
        </w:rPr>
        <w:tab/>
      </w:r>
      <w:r w:rsidR="00E84D2D">
        <w:rPr>
          <w:sz w:val="22"/>
          <w:szCs w:val="22"/>
        </w:rPr>
        <w:t>Summary document of AI 8.7.4</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32D848F4" w:rsidR="00456630" w:rsidRPr="0029477E" w:rsidRDefault="00D0573B" w:rsidP="0029477E">
      <w:pPr>
        <w:pStyle w:val="ab"/>
        <w:spacing w:before="120"/>
      </w:pPr>
      <w:r>
        <w:rPr>
          <w:rFonts w:cs="Arial"/>
        </w:rPr>
        <w:t xml:space="preserve">This is for the </w:t>
      </w:r>
      <w:bookmarkStart w:id="5" w:name="_Ref178064866"/>
      <w:r w:rsidR="00456630">
        <w:rPr>
          <w:rFonts w:cs="Arial" w:hint="eastAsia"/>
        </w:rPr>
        <w:t>summary</w:t>
      </w:r>
      <w:r w:rsidR="00456630">
        <w:rPr>
          <w:rFonts w:cs="Arial"/>
        </w:rPr>
        <w:t xml:space="preserve"> of documents submitted / related to AI 8.7.4.</w:t>
      </w:r>
    </w:p>
    <w:bookmarkEnd w:id="5"/>
    <w:p w14:paraId="23312DF5" w14:textId="7CE2987D" w:rsidR="00D0573B" w:rsidRDefault="00D12F6E" w:rsidP="005662A3">
      <w:pPr>
        <w:pStyle w:val="1"/>
        <w:ind w:left="720" w:hangingChars="200" w:hanging="720"/>
        <w:jc w:val="both"/>
      </w:pPr>
      <w:r>
        <w:t xml:space="preserve">Discussion </w:t>
      </w:r>
    </w:p>
    <w:p w14:paraId="699BFDBB" w14:textId="768BCBCB" w:rsidR="006320BD" w:rsidRDefault="006A3EC2" w:rsidP="00453F94">
      <w:pPr>
        <w:pStyle w:val="2"/>
      </w:pPr>
      <w:r>
        <w:t>Questions for Easy Proposals</w:t>
      </w:r>
    </w:p>
    <w:p w14:paraId="7F142710" w14:textId="5D05FF55" w:rsidR="00456630" w:rsidRDefault="00456630" w:rsidP="00456630">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4A214781" w14:textId="77777777"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6" w:name="_Hlk59533671"/>
      <w:r w:rsidRPr="00456630">
        <w:rPr>
          <w:rFonts w:ascii="Times New Roman" w:eastAsia="Malgun Gothic" w:hAnsi="Times New Roman"/>
          <w:i/>
          <w:color w:val="0000FF"/>
          <w:lang w:eastAsia="ko-KR"/>
        </w:rPr>
        <w:t>Editor note: RAN2 will strive for a common solution to the in- and out-of-coverage cases.</w:t>
      </w:r>
    </w:p>
    <w:p w14:paraId="79C101B7" w14:textId="36E2C4AA"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等线" w:hAnsi="Times New Roman"/>
          <w:lang w:val="x-none" w:eastAsia="en-US"/>
        </w:rPr>
      </w:pPr>
      <w:r>
        <w:rPr>
          <w:rFonts w:ascii="Times New Roman" w:eastAsia="等线" w:hAnsi="Times New Roman"/>
          <w:lang w:val="x-none" w:eastAsia="en-US"/>
        </w:rPr>
        <w:t>[…]</w:t>
      </w:r>
      <w:r w:rsidRPr="00456630">
        <w:rPr>
          <w:rFonts w:ascii="Times New Roman" w:eastAsia="等线" w:hAnsi="Times New Roman"/>
          <w:lang w:val="x-none" w:eastAsia="en-US"/>
        </w:rPr>
        <w:t xml:space="preserve">  </w:t>
      </w:r>
    </w:p>
    <w:p w14:paraId="7C6BD239" w14:textId="6549A900" w:rsid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r w:rsidRPr="00456630">
        <w:rPr>
          <w:rFonts w:ascii="Times New Roman" w:eastAsia="Malgun Gothic"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55E53EC3" w14:textId="62772744" w:rsidR="006A3EC2" w:rsidRPr="00C4654C" w:rsidRDefault="006A3EC2" w:rsidP="006A3EC2">
      <w:pPr>
        <w:rPr>
          <w:b/>
        </w:rPr>
      </w:pPr>
      <w:r w:rsidRPr="00C4654C">
        <w:rPr>
          <w:b/>
        </w:rPr>
        <w:t>Q1</w:t>
      </w:r>
      <w:r>
        <w:rPr>
          <w:b/>
        </w:rPr>
        <w:t>-1</w:t>
      </w:r>
      <w:r w:rsidRPr="00C4654C">
        <w:rPr>
          <w:b/>
        </w:rPr>
        <w:t xml:space="preserve">: Do you agree to move the note </w:t>
      </w:r>
      <w:proofErr w:type="gramStart"/>
      <w:r w:rsidRPr="00C4654C">
        <w:rPr>
          <w:b/>
        </w:rPr>
        <w:t xml:space="preserve">“ </w:t>
      </w:r>
      <w:r w:rsidRPr="00C4654C">
        <w:rPr>
          <w:b/>
          <w:i/>
        </w:rPr>
        <w:t>Editor</w:t>
      </w:r>
      <w:proofErr w:type="gramEnd"/>
      <w:r w:rsidRPr="00C4654C">
        <w:rPr>
          <w:b/>
          <w:i/>
        </w:rPr>
        <w:t xml:space="preserve"> note: RAN2 will strive for a common solution to the in- and out-of-coverage cases.</w:t>
      </w:r>
      <w:r w:rsidRPr="00C4654C">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280BD2D4" w14:textId="77777777" w:rsidTr="00C4654C">
        <w:tc>
          <w:tcPr>
            <w:tcW w:w="1809" w:type="dxa"/>
            <w:shd w:val="clear" w:color="auto" w:fill="E7E6E6"/>
          </w:tcPr>
          <w:p w14:paraId="28DA9ADC"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6573AA82" w14:textId="0792EDB3"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1612D19" w14:textId="77777777" w:rsidR="006A3EC2" w:rsidRDefault="006A3EC2" w:rsidP="00A93483">
            <w:pPr>
              <w:spacing w:after="0"/>
              <w:jc w:val="center"/>
              <w:rPr>
                <w:rFonts w:cs="Arial"/>
                <w:lang w:eastAsia="ko-KR"/>
              </w:rPr>
            </w:pPr>
            <w:r>
              <w:rPr>
                <w:rFonts w:cs="Arial"/>
                <w:lang w:eastAsia="ko-KR"/>
              </w:rPr>
              <w:t>Comment</w:t>
            </w:r>
          </w:p>
        </w:tc>
      </w:tr>
      <w:tr w:rsidR="006A3EC2" w14:paraId="352DA250" w14:textId="77777777" w:rsidTr="00C4654C">
        <w:tc>
          <w:tcPr>
            <w:tcW w:w="1809" w:type="dxa"/>
          </w:tcPr>
          <w:p w14:paraId="68A3D213" w14:textId="67675B97" w:rsidR="006A3EC2" w:rsidRPr="0013306D" w:rsidRDefault="0013306D" w:rsidP="00A93483">
            <w:pPr>
              <w:spacing w:after="0"/>
              <w:jc w:val="center"/>
              <w:rPr>
                <w:rFonts w:cs="Arial"/>
              </w:rPr>
            </w:pPr>
            <w:ins w:id="7" w:author="Ming-Yuan Cheng (鄭名淵)" w:date="2021-01-25T23:20:00Z">
              <w:r w:rsidRPr="0013306D">
                <w:rPr>
                  <w:rFonts w:eastAsia="PMingLiU" w:cs="Arial"/>
                  <w:lang w:eastAsia="zh-TW"/>
                  <w:rPrChange w:id="8" w:author="Ming-Yuan Cheng (鄭名淵)" w:date="2021-01-25T23:20:00Z">
                    <w:rPr>
                      <w:rFonts w:ascii="PMingLiU" w:eastAsia="PMingLiU" w:hAnsi="PMingLiU" w:cs="Arial"/>
                      <w:lang w:eastAsia="zh-TW"/>
                    </w:rPr>
                  </w:rPrChange>
                </w:rPr>
                <w:t>MediaTek</w:t>
              </w:r>
            </w:ins>
          </w:p>
        </w:tc>
        <w:tc>
          <w:tcPr>
            <w:tcW w:w="1985" w:type="dxa"/>
          </w:tcPr>
          <w:p w14:paraId="6FBF128B" w14:textId="03319CE1" w:rsidR="006A3EC2" w:rsidRDefault="0013306D" w:rsidP="00A93483">
            <w:pPr>
              <w:spacing w:after="0"/>
              <w:rPr>
                <w:rFonts w:eastAsia="等线" w:cs="Arial"/>
              </w:rPr>
            </w:pPr>
            <w:ins w:id="9" w:author="Ming-Yuan Cheng (鄭名淵)" w:date="2021-01-25T23:21:00Z">
              <w:r>
                <w:rPr>
                  <w:rFonts w:eastAsia="等线" w:cs="Arial"/>
                </w:rPr>
                <w:t>Agree</w:t>
              </w:r>
            </w:ins>
          </w:p>
        </w:tc>
        <w:tc>
          <w:tcPr>
            <w:tcW w:w="6045" w:type="dxa"/>
          </w:tcPr>
          <w:p w14:paraId="10375111" w14:textId="77777777" w:rsidR="006A3EC2" w:rsidRDefault="006A3EC2" w:rsidP="00A93483">
            <w:pPr>
              <w:spacing w:after="0"/>
              <w:rPr>
                <w:rFonts w:eastAsia="等线" w:cs="Arial"/>
              </w:rPr>
            </w:pPr>
          </w:p>
        </w:tc>
      </w:tr>
      <w:tr w:rsidR="007E6DD5" w14:paraId="68C15B44" w14:textId="77777777" w:rsidTr="00C4654C">
        <w:tc>
          <w:tcPr>
            <w:tcW w:w="1809" w:type="dxa"/>
          </w:tcPr>
          <w:p w14:paraId="32B8A630" w14:textId="5948B5FF" w:rsidR="007E6DD5" w:rsidRDefault="007E6DD5" w:rsidP="007E6DD5">
            <w:pPr>
              <w:spacing w:after="0"/>
              <w:jc w:val="center"/>
              <w:rPr>
                <w:rFonts w:cs="Arial"/>
              </w:rPr>
            </w:pPr>
            <w:ins w:id="10" w:author="Qualcomm - Peng Cheng" w:date="2021-01-26T09:49:00Z">
              <w:r>
                <w:rPr>
                  <w:rFonts w:cs="Arial"/>
                </w:rPr>
                <w:t>Qualcomm</w:t>
              </w:r>
            </w:ins>
          </w:p>
        </w:tc>
        <w:tc>
          <w:tcPr>
            <w:tcW w:w="1985" w:type="dxa"/>
          </w:tcPr>
          <w:p w14:paraId="70CC5215" w14:textId="557AE628" w:rsidR="007E6DD5" w:rsidRDefault="007E6DD5" w:rsidP="007E6DD5">
            <w:pPr>
              <w:spacing w:after="0"/>
              <w:rPr>
                <w:rFonts w:eastAsia="等线" w:cs="Arial"/>
              </w:rPr>
            </w:pPr>
            <w:ins w:id="11" w:author="Qualcomm - Peng Cheng" w:date="2021-01-26T09:49:00Z">
              <w:r>
                <w:rPr>
                  <w:rFonts w:eastAsia="等线" w:cs="Arial"/>
                </w:rPr>
                <w:t>Agree</w:t>
              </w:r>
            </w:ins>
          </w:p>
        </w:tc>
        <w:tc>
          <w:tcPr>
            <w:tcW w:w="6045" w:type="dxa"/>
          </w:tcPr>
          <w:p w14:paraId="6975D6E1" w14:textId="77777777" w:rsidR="007E6DD5" w:rsidRDefault="007E6DD5" w:rsidP="007E6DD5">
            <w:pPr>
              <w:spacing w:after="0"/>
              <w:rPr>
                <w:rFonts w:eastAsia="等线" w:cs="Arial"/>
              </w:rPr>
            </w:pPr>
          </w:p>
        </w:tc>
      </w:tr>
      <w:tr w:rsidR="00FD5823" w14:paraId="13AE1018" w14:textId="77777777" w:rsidTr="00C4654C">
        <w:tc>
          <w:tcPr>
            <w:tcW w:w="1809" w:type="dxa"/>
          </w:tcPr>
          <w:p w14:paraId="5CD71E43" w14:textId="77C05716" w:rsidR="00FD5823" w:rsidRDefault="00FD5823" w:rsidP="00FD5823">
            <w:pPr>
              <w:spacing w:after="0"/>
              <w:jc w:val="center"/>
              <w:rPr>
                <w:rFonts w:cs="Arial"/>
              </w:rPr>
            </w:pPr>
            <w:ins w:id="12" w:author="Lenovo_Lianhai" w:date="2021-01-26T11:02:00Z">
              <w:r w:rsidRPr="00265F4D">
                <w:rPr>
                  <w:rFonts w:cs="Arial"/>
                </w:rPr>
                <w:t>Lenovo</w:t>
              </w:r>
              <w:r>
                <w:rPr>
                  <w:rFonts w:cs="Arial"/>
                </w:rPr>
                <w:t xml:space="preserve">, </w:t>
              </w:r>
              <w:proofErr w:type="spellStart"/>
              <w:r>
                <w:rPr>
                  <w:rFonts w:cs="Arial"/>
                </w:rPr>
                <w:t>MotM</w:t>
              </w:r>
            </w:ins>
            <w:proofErr w:type="spellEnd"/>
          </w:p>
        </w:tc>
        <w:tc>
          <w:tcPr>
            <w:tcW w:w="1985" w:type="dxa"/>
          </w:tcPr>
          <w:p w14:paraId="43B0D305" w14:textId="28D9D7E9" w:rsidR="00FD5823" w:rsidRDefault="00FD5823" w:rsidP="00FD5823">
            <w:pPr>
              <w:spacing w:after="0"/>
              <w:rPr>
                <w:rFonts w:eastAsia="等线" w:cs="Arial"/>
              </w:rPr>
            </w:pPr>
            <w:ins w:id="13" w:author="Lenovo_Lianhai" w:date="2021-01-26T11:02:00Z">
              <w:r>
                <w:rPr>
                  <w:rFonts w:eastAsia="等线" w:cs="Arial"/>
                </w:rPr>
                <w:t>Agree</w:t>
              </w:r>
            </w:ins>
          </w:p>
        </w:tc>
        <w:tc>
          <w:tcPr>
            <w:tcW w:w="6045" w:type="dxa"/>
          </w:tcPr>
          <w:p w14:paraId="719C491F" w14:textId="77777777" w:rsidR="00FD5823" w:rsidRDefault="00FD5823" w:rsidP="00FD5823">
            <w:pPr>
              <w:spacing w:after="0"/>
              <w:rPr>
                <w:rFonts w:eastAsia="等线" w:cs="Arial"/>
              </w:rPr>
            </w:pPr>
          </w:p>
        </w:tc>
      </w:tr>
      <w:tr w:rsidR="00FD5823" w14:paraId="5D1F092A" w14:textId="77777777" w:rsidTr="00C4654C">
        <w:tc>
          <w:tcPr>
            <w:tcW w:w="1809" w:type="dxa"/>
          </w:tcPr>
          <w:p w14:paraId="17AC1681" w14:textId="7377AB0A" w:rsidR="00FD5823" w:rsidRPr="00C72316" w:rsidRDefault="00C72316" w:rsidP="00FD5823">
            <w:pPr>
              <w:spacing w:after="0"/>
              <w:jc w:val="center"/>
              <w:rPr>
                <w:rFonts w:eastAsia="Malgun Gothic" w:cs="Arial"/>
                <w:lang w:eastAsia="ko-KR"/>
                <w:rPrChange w:id="14" w:author="Samsung_Hyunjeong Kang" w:date="2021-01-26T14:10:00Z">
                  <w:rPr>
                    <w:rFonts w:cs="Arial"/>
                  </w:rPr>
                </w:rPrChange>
              </w:rPr>
            </w:pPr>
            <w:ins w:id="15" w:author="Samsung_Hyunjeong Kang" w:date="2021-01-26T14:10:00Z">
              <w:r>
                <w:rPr>
                  <w:rFonts w:eastAsia="Malgun Gothic" w:cs="Arial" w:hint="eastAsia"/>
                  <w:lang w:eastAsia="ko-KR"/>
                </w:rPr>
                <w:t>Sams</w:t>
              </w:r>
              <w:r>
                <w:rPr>
                  <w:rFonts w:eastAsia="Malgun Gothic" w:cs="Arial"/>
                  <w:lang w:eastAsia="ko-KR"/>
                </w:rPr>
                <w:t>ung</w:t>
              </w:r>
            </w:ins>
          </w:p>
        </w:tc>
        <w:tc>
          <w:tcPr>
            <w:tcW w:w="1985" w:type="dxa"/>
          </w:tcPr>
          <w:p w14:paraId="3FE805AA" w14:textId="741BA3D1" w:rsidR="00FD5823" w:rsidRPr="00C72316" w:rsidRDefault="00C72316" w:rsidP="00FD5823">
            <w:pPr>
              <w:spacing w:after="0"/>
              <w:rPr>
                <w:rFonts w:eastAsia="Malgun Gothic" w:cs="Arial"/>
                <w:lang w:eastAsia="ko-KR"/>
                <w:rPrChange w:id="16" w:author="Samsung_Hyunjeong Kang" w:date="2021-01-26T14:10:00Z">
                  <w:rPr>
                    <w:rFonts w:eastAsia="等线" w:cs="Arial"/>
                  </w:rPr>
                </w:rPrChange>
              </w:rPr>
            </w:pPr>
            <w:ins w:id="17" w:author="Samsung_Hyunjeong Kang" w:date="2021-01-26T14:10:00Z">
              <w:r>
                <w:rPr>
                  <w:rFonts w:eastAsia="Malgun Gothic" w:cs="Arial" w:hint="eastAsia"/>
                  <w:lang w:eastAsia="ko-KR"/>
                </w:rPr>
                <w:t>Agre</w:t>
              </w:r>
              <w:r>
                <w:rPr>
                  <w:rFonts w:eastAsia="Malgun Gothic" w:cs="Arial"/>
                  <w:lang w:eastAsia="ko-KR"/>
                </w:rPr>
                <w:t>e</w:t>
              </w:r>
            </w:ins>
          </w:p>
        </w:tc>
        <w:tc>
          <w:tcPr>
            <w:tcW w:w="6045" w:type="dxa"/>
          </w:tcPr>
          <w:p w14:paraId="432E2A71" w14:textId="77777777" w:rsidR="00FD5823" w:rsidRDefault="00FD5823" w:rsidP="00FD5823">
            <w:pPr>
              <w:spacing w:after="0"/>
              <w:rPr>
                <w:rFonts w:eastAsia="等线" w:cs="Arial"/>
              </w:rPr>
            </w:pPr>
          </w:p>
        </w:tc>
      </w:tr>
      <w:tr w:rsidR="00FD5823" w14:paraId="3A1A955A" w14:textId="77777777" w:rsidTr="00C4654C">
        <w:tc>
          <w:tcPr>
            <w:tcW w:w="1809" w:type="dxa"/>
          </w:tcPr>
          <w:p w14:paraId="0AAF817A" w14:textId="5CE2FBD8" w:rsidR="00FD5823" w:rsidRDefault="00C36455" w:rsidP="00FD5823">
            <w:pPr>
              <w:spacing w:after="0"/>
              <w:jc w:val="center"/>
              <w:rPr>
                <w:rFonts w:cs="Arial"/>
              </w:rPr>
            </w:pPr>
            <w:ins w:id="18" w:author="OPPO (Qianxi)" w:date="2021-01-26T14:05:00Z">
              <w:r>
                <w:rPr>
                  <w:rFonts w:cs="Arial" w:hint="eastAsia"/>
                </w:rPr>
                <w:t>O</w:t>
              </w:r>
              <w:r>
                <w:rPr>
                  <w:rFonts w:cs="Arial"/>
                </w:rPr>
                <w:t>PPO</w:t>
              </w:r>
            </w:ins>
          </w:p>
        </w:tc>
        <w:tc>
          <w:tcPr>
            <w:tcW w:w="1985" w:type="dxa"/>
          </w:tcPr>
          <w:p w14:paraId="0A06EA68" w14:textId="248D7530" w:rsidR="00FD5823" w:rsidRDefault="00C36455" w:rsidP="00FD5823">
            <w:pPr>
              <w:spacing w:after="0"/>
              <w:rPr>
                <w:rFonts w:eastAsia="等线" w:cs="Arial"/>
              </w:rPr>
            </w:pPr>
            <w:ins w:id="19" w:author="OPPO (Qianxi)" w:date="2021-01-26T14:05:00Z">
              <w:r>
                <w:rPr>
                  <w:rFonts w:eastAsia="等线" w:cs="Arial" w:hint="eastAsia"/>
                </w:rPr>
                <w:t>A</w:t>
              </w:r>
              <w:r>
                <w:rPr>
                  <w:rFonts w:eastAsia="等线" w:cs="Arial"/>
                </w:rPr>
                <w:t>gree</w:t>
              </w:r>
            </w:ins>
          </w:p>
        </w:tc>
        <w:tc>
          <w:tcPr>
            <w:tcW w:w="6045" w:type="dxa"/>
          </w:tcPr>
          <w:p w14:paraId="465B5D64" w14:textId="77777777" w:rsidR="00FD5823" w:rsidRDefault="00FD5823" w:rsidP="00FD5823">
            <w:pPr>
              <w:spacing w:after="0"/>
              <w:rPr>
                <w:rFonts w:eastAsia="等线" w:cs="Arial"/>
              </w:rPr>
            </w:pPr>
          </w:p>
        </w:tc>
      </w:tr>
      <w:tr w:rsidR="007451B5" w14:paraId="146450E4" w14:textId="77777777" w:rsidTr="00C4654C">
        <w:trPr>
          <w:ins w:id="20" w:author="Huawei-Yulong" w:date="2021-01-26T21:20:00Z"/>
        </w:trPr>
        <w:tc>
          <w:tcPr>
            <w:tcW w:w="1809" w:type="dxa"/>
          </w:tcPr>
          <w:p w14:paraId="0CAFCE12" w14:textId="0E91EE6D" w:rsidR="007451B5" w:rsidRDefault="007451B5" w:rsidP="007451B5">
            <w:pPr>
              <w:spacing w:after="0"/>
              <w:jc w:val="center"/>
              <w:rPr>
                <w:ins w:id="21" w:author="Huawei-Yulong" w:date="2021-01-26T21:20:00Z"/>
                <w:rFonts w:cs="Arial" w:hint="eastAsia"/>
              </w:rPr>
            </w:pPr>
            <w:ins w:id="22" w:author="Huawei-Yulong" w:date="2021-01-26T21:20:00Z">
              <w:r>
                <w:rPr>
                  <w:rFonts w:cs="Arial"/>
                </w:rPr>
                <w:t>Huawei</w:t>
              </w:r>
            </w:ins>
          </w:p>
        </w:tc>
        <w:tc>
          <w:tcPr>
            <w:tcW w:w="1985" w:type="dxa"/>
          </w:tcPr>
          <w:p w14:paraId="4F813B6A" w14:textId="0F749482" w:rsidR="007451B5" w:rsidRDefault="007451B5" w:rsidP="007451B5">
            <w:pPr>
              <w:spacing w:after="0"/>
              <w:rPr>
                <w:ins w:id="23" w:author="Huawei-Yulong" w:date="2021-01-26T21:20:00Z"/>
                <w:rFonts w:eastAsia="等线" w:cs="Arial" w:hint="eastAsia"/>
              </w:rPr>
            </w:pPr>
            <w:ins w:id="24" w:author="Huawei-Yulong" w:date="2021-01-26T21:20:00Z">
              <w:r>
                <w:rPr>
                  <w:rFonts w:eastAsia="等线" w:cs="Arial"/>
                </w:rPr>
                <w:t>Agree</w:t>
              </w:r>
            </w:ins>
          </w:p>
        </w:tc>
        <w:tc>
          <w:tcPr>
            <w:tcW w:w="6045" w:type="dxa"/>
          </w:tcPr>
          <w:p w14:paraId="2BD13829" w14:textId="77777777" w:rsidR="007451B5" w:rsidRDefault="007451B5" w:rsidP="007451B5">
            <w:pPr>
              <w:spacing w:after="0"/>
              <w:rPr>
                <w:ins w:id="25" w:author="Huawei-Yulong" w:date="2021-01-26T21:20:00Z"/>
                <w:rFonts w:eastAsia="等线" w:cs="Arial"/>
              </w:rPr>
            </w:pPr>
          </w:p>
        </w:tc>
      </w:tr>
    </w:tbl>
    <w:p w14:paraId="40FB90BE" w14:textId="7812D4FF" w:rsidR="006A3EC2" w:rsidRDefault="006A3EC2" w:rsidP="006A3EC2"/>
    <w:p w14:paraId="05823B98" w14:textId="6265634F" w:rsidR="006A3EC2" w:rsidRPr="00C4654C" w:rsidRDefault="006A3EC2" w:rsidP="006A3EC2">
      <w:pPr>
        <w:rPr>
          <w:b/>
        </w:rPr>
      </w:pPr>
      <w:r w:rsidRPr="00C4654C">
        <w:rPr>
          <w:b/>
        </w:rPr>
        <w:t>Q1</w:t>
      </w:r>
      <w:r>
        <w:rPr>
          <w:b/>
        </w:rPr>
        <w:t>-2</w:t>
      </w:r>
      <w:r w:rsidRPr="00C4654C">
        <w:rPr>
          <w:b/>
        </w:rPr>
        <w:t>: Do you agree to remove the note of “</w:t>
      </w:r>
      <w:r w:rsidRPr="00C4654C">
        <w:rPr>
          <w:b/>
          <w:i/>
        </w:rPr>
        <w:t xml:space="preserve">Editor </w:t>
      </w:r>
      <w:proofErr w:type="gramStart"/>
      <w:r w:rsidRPr="00C4654C">
        <w:rPr>
          <w:b/>
          <w:i/>
        </w:rPr>
        <w:t>note</w:t>
      </w:r>
      <w:proofErr w:type="gramEnd"/>
      <w:r w:rsidRPr="00C4654C">
        <w:rPr>
          <w:b/>
          <w:i/>
        </w:rPr>
        <w:t>: RAN2 will strive for a common solution between the same cell and different cell cases for this scenario. If a common solution is not possible and impacts are found to supporting different cell case, RAN2 works on the same cell case with higher priority.</w:t>
      </w:r>
      <w:r w:rsidRPr="00C4654C">
        <w:rPr>
          <w:b/>
        </w:rPr>
        <w: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B8D55B" w14:textId="77777777" w:rsidTr="00A93483">
        <w:tc>
          <w:tcPr>
            <w:tcW w:w="1809" w:type="dxa"/>
            <w:shd w:val="clear" w:color="auto" w:fill="E7E6E6"/>
          </w:tcPr>
          <w:p w14:paraId="40DA573E"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1351B207" w14:textId="1E1F680C"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0277B7A" w14:textId="77777777" w:rsidR="006A3EC2" w:rsidRDefault="006A3EC2" w:rsidP="00A93483">
            <w:pPr>
              <w:spacing w:after="0"/>
              <w:jc w:val="center"/>
              <w:rPr>
                <w:rFonts w:cs="Arial"/>
                <w:lang w:eastAsia="ko-KR"/>
              </w:rPr>
            </w:pPr>
            <w:r>
              <w:rPr>
                <w:rFonts w:cs="Arial"/>
                <w:lang w:eastAsia="ko-KR"/>
              </w:rPr>
              <w:t>Comment</w:t>
            </w:r>
          </w:p>
        </w:tc>
      </w:tr>
      <w:tr w:rsidR="006A3EC2" w14:paraId="6D2DACD5" w14:textId="77777777" w:rsidTr="00A93483">
        <w:tc>
          <w:tcPr>
            <w:tcW w:w="1809" w:type="dxa"/>
          </w:tcPr>
          <w:p w14:paraId="5EDDDC53" w14:textId="215C223B" w:rsidR="006A3EC2" w:rsidRDefault="0013306D" w:rsidP="00A93483">
            <w:pPr>
              <w:spacing w:after="0"/>
              <w:jc w:val="center"/>
              <w:rPr>
                <w:rFonts w:cs="Arial"/>
              </w:rPr>
            </w:pPr>
            <w:ins w:id="26" w:author="Ming-Yuan Cheng (鄭名淵)" w:date="2021-01-25T23:21:00Z">
              <w:r>
                <w:rPr>
                  <w:rFonts w:cs="Arial"/>
                </w:rPr>
                <w:t>MediaTek</w:t>
              </w:r>
            </w:ins>
          </w:p>
        </w:tc>
        <w:tc>
          <w:tcPr>
            <w:tcW w:w="1985" w:type="dxa"/>
          </w:tcPr>
          <w:p w14:paraId="005A34F2" w14:textId="6699F7A4" w:rsidR="006A3EC2" w:rsidRDefault="0013306D" w:rsidP="00A93483">
            <w:pPr>
              <w:spacing w:after="0"/>
              <w:rPr>
                <w:rFonts w:eastAsia="等线" w:cs="Arial"/>
              </w:rPr>
            </w:pPr>
            <w:ins w:id="27" w:author="Ming-Yuan Cheng (鄭名淵)" w:date="2021-01-25T23:21:00Z">
              <w:r>
                <w:rPr>
                  <w:rFonts w:eastAsia="等线" w:cs="Arial"/>
                </w:rPr>
                <w:t>Agree</w:t>
              </w:r>
            </w:ins>
          </w:p>
        </w:tc>
        <w:tc>
          <w:tcPr>
            <w:tcW w:w="6045" w:type="dxa"/>
          </w:tcPr>
          <w:p w14:paraId="1FADE4C2" w14:textId="77777777" w:rsidR="006A3EC2" w:rsidRDefault="006A3EC2" w:rsidP="00A93483">
            <w:pPr>
              <w:spacing w:after="0"/>
              <w:rPr>
                <w:rFonts w:eastAsia="等线" w:cs="Arial"/>
              </w:rPr>
            </w:pPr>
          </w:p>
        </w:tc>
      </w:tr>
      <w:tr w:rsidR="00FD71E0" w14:paraId="101D269B" w14:textId="77777777" w:rsidTr="00A93483">
        <w:tc>
          <w:tcPr>
            <w:tcW w:w="1809" w:type="dxa"/>
          </w:tcPr>
          <w:p w14:paraId="0C4C651D" w14:textId="1578B388" w:rsidR="00FD71E0" w:rsidRDefault="00FD71E0" w:rsidP="00FD71E0">
            <w:pPr>
              <w:spacing w:after="0"/>
              <w:jc w:val="center"/>
              <w:rPr>
                <w:rFonts w:cs="Arial"/>
              </w:rPr>
            </w:pPr>
            <w:ins w:id="28" w:author="Qualcomm - Peng Cheng" w:date="2021-01-26T09:49:00Z">
              <w:r>
                <w:rPr>
                  <w:rFonts w:cs="Arial"/>
                </w:rPr>
                <w:t>Qualcomm</w:t>
              </w:r>
            </w:ins>
          </w:p>
        </w:tc>
        <w:tc>
          <w:tcPr>
            <w:tcW w:w="1985" w:type="dxa"/>
          </w:tcPr>
          <w:p w14:paraId="69CFB537" w14:textId="528C19B5" w:rsidR="00FD71E0" w:rsidRDefault="00FD71E0" w:rsidP="00FD71E0">
            <w:pPr>
              <w:spacing w:after="0"/>
              <w:rPr>
                <w:rFonts w:eastAsia="等线" w:cs="Arial"/>
              </w:rPr>
            </w:pPr>
            <w:ins w:id="29" w:author="Qualcomm - Peng Cheng" w:date="2021-01-26T09:49:00Z">
              <w:r>
                <w:rPr>
                  <w:rFonts w:eastAsia="等线" w:cs="Arial"/>
                </w:rPr>
                <w:t>Agree</w:t>
              </w:r>
            </w:ins>
          </w:p>
        </w:tc>
        <w:tc>
          <w:tcPr>
            <w:tcW w:w="6045" w:type="dxa"/>
          </w:tcPr>
          <w:p w14:paraId="6067FB36" w14:textId="77777777" w:rsidR="00FD71E0" w:rsidRDefault="00FD71E0" w:rsidP="00FD71E0">
            <w:pPr>
              <w:spacing w:after="0"/>
              <w:rPr>
                <w:rFonts w:eastAsia="等线" w:cs="Arial"/>
              </w:rPr>
            </w:pPr>
          </w:p>
        </w:tc>
      </w:tr>
      <w:tr w:rsidR="00FD5823" w14:paraId="60CFDD79" w14:textId="77777777" w:rsidTr="00A93483">
        <w:tc>
          <w:tcPr>
            <w:tcW w:w="1809" w:type="dxa"/>
          </w:tcPr>
          <w:p w14:paraId="495EAF92" w14:textId="5FFF3CBF" w:rsidR="00FD5823" w:rsidRDefault="00FD5823" w:rsidP="00FD5823">
            <w:pPr>
              <w:spacing w:after="0"/>
              <w:jc w:val="center"/>
              <w:rPr>
                <w:rFonts w:cs="Arial"/>
              </w:rPr>
            </w:pPr>
            <w:ins w:id="30" w:author="Lenovo_Lianhai" w:date="2021-01-26T11:02:00Z">
              <w:r w:rsidRPr="00265F4D">
                <w:rPr>
                  <w:rFonts w:cs="Arial"/>
                </w:rPr>
                <w:t>Lenovo</w:t>
              </w:r>
              <w:r>
                <w:rPr>
                  <w:rFonts w:cs="Arial"/>
                </w:rPr>
                <w:t xml:space="preserve">, </w:t>
              </w:r>
              <w:proofErr w:type="spellStart"/>
              <w:r>
                <w:rPr>
                  <w:rFonts w:cs="Arial"/>
                </w:rPr>
                <w:t>MotM</w:t>
              </w:r>
            </w:ins>
            <w:proofErr w:type="spellEnd"/>
          </w:p>
        </w:tc>
        <w:tc>
          <w:tcPr>
            <w:tcW w:w="1985" w:type="dxa"/>
          </w:tcPr>
          <w:p w14:paraId="508254C5" w14:textId="5DCA5F86" w:rsidR="00FD5823" w:rsidRDefault="00FD5823" w:rsidP="00FD5823">
            <w:pPr>
              <w:spacing w:after="0"/>
              <w:rPr>
                <w:rFonts w:eastAsia="等线" w:cs="Arial"/>
              </w:rPr>
            </w:pPr>
            <w:ins w:id="31" w:author="Lenovo_Lianhai" w:date="2021-01-26T11:02:00Z">
              <w:r>
                <w:rPr>
                  <w:rFonts w:eastAsia="等线" w:cs="Arial"/>
                </w:rPr>
                <w:t>Agree</w:t>
              </w:r>
            </w:ins>
          </w:p>
        </w:tc>
        <w:tc>
          <w:tcPr>
            <w:tcW w:w="6045" w:type="dxa"/>
          </w:tcPr>
          <w:p w14:paraId="32FAF683" w14:textId="77777777" w:rsidR="00FD5823" w:rsidRDefault="00FD5823" w:rsidP="00FD5823">
            <w:pPr>
              <w:spacing w:after="0"/>
              <w:rPr>
                <w:rFonts w:eastAsia="等线" w:cs="Arial"/>
              </w:rPr>
            </w:pPr>
          </w:p>
        </w:tc>
      </w:tr>
      <w:tr w:rsidR="00FD5823" w14:paraId="652D8194" w14:textId="77777777" w:rsidTr="00A93483">
        <w:tc>
          <w:tcPr>
            <w:tcW w:w="1809" w:type="dxa"/>
          </w:tcPr>
          <w:p w14:paraId="21705BA7" w14:textId="0D4B4658" w:rsidR="00FD5823" w:rsidRPr="00C72316" w:rsidRDefault="00C72316" w:rsidP="00FD5823">
            <w:pPr>
              <w:spacing w:after="0"/>
              <w:jc w:val="center"/>
              <w:rPr>
                <w:rFonts w:eastAsia="Malgun Gothic" w:cs="Arial"/>
                <w:lang w:eastAsia="ko-KR"/>
                <w:rPrChange w:id="32" w:author="Samsung_Hyunjeong Kang" w:date="2021-01-26T14:10:00Z">
                  <w:rPr>
                    <w:rFonts w:cs="Arial"/>
                  </w:rPr>
                </w:rPrChange>
              </w:rPr>
            </w:pPr>
            <w:ins w:id="33" w:author="Samsung_Hyunjeong Kang" w:date="2021-01-26T14:10:00Z">
              <w:r>
                <w:rPr>
                  <w:rFonts w:eastAsia="Malgun Gothic" w:cs="Arial" w:hint="eastAsia"/>
                  <w:lang w:eastAsia="ko-KR"/>
                </w:rPr>
                <w:t>Sa</w:t>
              </w:r>
              <w:r>
                <w:rPr>
                  <w:rFonts w:eastAsia="Malgun Gothic" w:cs="Arial"/>
                  <w:lang w:eastAsia="ko-KR"/>
                </w:rPr>
                <w:t>msung</w:t>
              </w:r>
            </w:ins>
          </w:p>
        </w:tc>
        <w:tc>
          <w:tcPr>
            <w:tcW w:w="1985" w:type="dxa"/>
          </w:tcPr>
          <w:p w14:paraId="6E78D056" w14:textId="1D796BB6" w:rsidR="00FD5823" w:rsidRPr="00C72316" w:rsidRDefault="00C72316" w:rsidP="00FD5823">
            <w:pPr>
              <w:spacing w:after="0"/>
              <w:rPr>
                <w:rFonts w:eastAsia="Malgun Gothic" w:cs="Arial"/>
                <w:lang w:eastAsia="ko-KR"/>
                <w:rPrChange w:id="34" w:author="Samsung_Hyunjeong Kang" w:date="2021-01-26T14:10:00Z">
                  <w:rPr>
                    <w:rFonts w:eastAsia="等线" w:cs="Arial"/>
                  </w:rPr>
                </w:rPrChange>
              </w:rPr>
            </w:pPr>
            <w:ins w:id="35" w:author="Samsung_Hyunjeong Kang" w:date="2021-01-26T14:10:00Z">
              <w:r>
                <w:rPr>
                  <w:rFonts w:eastAsia="Malgun Gothic" w:cs="Arial" w:hint="eastAsia"/>
                  <w:lang w:eastAsia="ko-KR"/>
                </w:rPr>
                <w:t>Agree</w:t>
              </w:r>
            </w:ins>
          </w:p>
        </w:tc>
        <w:tc>
          <w:tcPr>
            <w:tcW w:w="6045" w:type="dxa"/>
          </w:tcPr>
          <w:p w14:paraId="2BDD55B3" w14:textId="77777777" w:rsidR="00FD5823" w:rsidRDefault="00FD5823" w:rsidP="00FD5823">
            <w:pPr>
              <w:spacing w:after="0"/>
              <w:rPr>
                <w:rFonts w:eastAsia="等线" w:cs="Arial"/>
              </w:rPr>
            </w:pPr>
          </w:p>
        </w:tc>
      </w:tr>
      <w:tr w:rsidR="00FD5823" w14:paraId="4A4F7A6D" w14:textId="77777777" w:rsidTr="00A93483">
        <w:tc>
          <w:tcPr>
            <w:tcW w:w="1809" w:type="dxa"/>
          </w:tcPr>
          <w:p w14:paraId="1DD0E488" w14:textId="726B1FF4" w:rsidR="00FD5823" w:rsidRDefault="00C36455" w:rsidP="00FD5823">
            <w:pPr>
              <w:spacing w:after="0"/>
              <w:jc w:val="center"/>
              <w:rPr>
                <w:rFonts w:cs="Arial"/>
              </w:rPr>
            </w:pPr>
            <w:ins w:id="36" w:author="OPPO (Qianxi)" w:date="2021-01-26T14:05:00Z">
              <w:r>
                <w:rPr>
                  <w:rFonts w:cs="Arial" w:hint="eastAsia"/>
                </w:rPr>
                <w:t>O</w:t>
              </w:r>
              <w:r>
                <w:rPr>
                  <w:rFonts w:cs="Arial"/>
                </w:rPr>
                <w:t>PPO</w:t>
              </w:r>
            </w:ins>
          </w:p>
        </w:tc>
        <w:tc>
          <w:tcPr>
            <w:tcW w:w="1985" w:type="dxa"/>
          </w:tcPr>
          <w:p w14:paraId="71DC001B" w14:textId="0633CE44" w:rsidR="00FD5823" w:rsidRDefault="00C36455" w:rsidP="00FD5823">
            <w:pPr>
              <w:spacing w:after="0"/>
              <w:rPr>
                <w:rFonts w:eastAsia="等线" w:cs="Arial"/>
              </w:rPr>
            </w:pPr>
            <w:ins w:id="37" w:author="OPPO (Qianxi)" w:date="2021-01-26T14:05:00Z">
              <w:r>
                <w:rPr>
                  <w:rFonts w:eastAsia="等线" w:cs="Arial" w:hint="eastAsia"/>
                </w:rPr>
                <w:t>A</w:t>
              </w:r>
              <w:r>
                <w:rPr>
                  <w:rFonts w:eastAsia="等线" w:cs="Arial"/>
                </w:rPr>
                <w:t>gree</w:t>
              </w:r>
            </w:ins>
          </w:p>
        </w:tc>
        <w:tc>
          <w:tcPr>
            <w:tcW w:w="6045" w:type="dxa"/>
          </w:tcPr>
          <w:p w14:paraId="1FFD0FAF" w14:textId="77777777" w:rsidR="00FD5823" w:rsidRDefault="00FD5823" w:rsidP="00FD5823">
            <w:pPr>
              <w:spacing w:after="0"/>
              <w:rPr>
                <w:rFonts w:eastAsia="等线" w:cs="Arial"/>
              </w:rPr>
            </w:pPr>
          </w:p>
        </w:tc>
      </w:tr>
      <w:tr w:rsidR="007451B5" w14:paraId="6FFF10DC" w14:textId="77777777" w:rsidTr="00A93483">
        <w:trPr>
          <w:ins w:id="38" w:author="Huawei-Yulong" w:date="2021-01-26T21:20:00Z"/>
        </w:trPr>
        <w:tc>
          <w:tcPr>
            <w:tcW w:w="1809" w:type="dxa"/>
          </w:tcPr>
          <w:p w14:paraId="39214DBE" w14:textId="191DF5C6" w:rsidR="007451B5" w:rsidRDefault="007451B5" w:rsidP="007451B5">
            <w:pPr>
              <w:spacing w:after="0"/>
              <w:jc w:val="center"/>
              <w:rPr>
                <w:ins w:id="39" w:author="Huawei-Yulong" w:date="2021-01-26T21:20:00Z"/>
                <w:rFonts w:cs="Arial" w:hint="eastAsia"/>
              </w:rPr>
            </w:pPr>
            <w:ins w:id="40" w:author="Huawei-Yulong" w:date="2021-01-26T21:20:00Z">
              <w:r>
                <w:rPr>
                  <w:rFonts w:cs="Arial"/>
                </w:rPr>
                <w:t>Huawei</w:t>
              </w:r>
            </w:ins>
          </w:p>
        </w:tc>
        <w:tc>
          <w:tcPr>
            <w:tcW w:w="1985" w:type="dxa"/>
          </w:tcPr>
          <w:p w14:paraId="4DB04CE9" w14:textId="2D6A71A4" w:rsidR="007451B5" w:rsidRDefault="007451B5" w:rsidP="007451B5">
            <w:pPr>
              <w:spacing w:after="0"/>
              <w:rPr>
                <w:ins w:id="41" w:author="Huawei-Yulong" w:date="2021-01-26T21:20:00Z"/>
                <w:rFonts w:eastAsia="等线" w:cs="Arial" w:hint="eastAsia"/>
              </w:rPr>
            </w:pPr>
            <w:ins w:id="42" w:author="Huawei-Yulong" w:date="2021-01-26T21:20:00Z">
              <w:r>
                <w:rPr>
                  <w:rFonts w:eastAsia="等线" w:cs="Arial"/>
                </w:rPr>
                <w:t>Agree</w:t>
              </w:r>
            </w:ins>
          </w:p>
        </w:tc>
        <w:tc>
          <w:tcPr>
            <w:tcW w:w="6045" w:type="dxa"/>
          </w:tcPr>
          <w:p w14:paraId="7F836D25" w14:textId="77777777" w:rsidR="007451B5" w:rsidRDefault="007451B5" w:rsidP="007451B5">
            <w:pPr>
              <w:spacing w:after="0"/>
              <w:rPr>
                <w:ins w:id="43" w:author="Huawei-Yulong" w:date="2021-01-26T21:20:00Z"/>
                <w:rFonts w:eastAsia="等线" w:cs="Arial"/>
              </w:rPr>
            </w:pPr>
          </w:p>
        </w:tc>
      </w:tr>
    </w:tbl>
    <w:p w14:paraId="3E802937" w14:textId="351CDDBB" w:rsidR="006A3EC2" w:rsidRDefault="006A3EC2" w:rsidP="006A3EC2"/>
    <w:p w14:paraId="3E3469C1" w14:textId="0C9AC091" w:rsidR="006A3EC2" w:rsidRDefault="006A3EC2" w:rsidP="006A3EC2">
      <w:r>
        <w:rPr>
          <w:rFonts w:hint="eastAsia"/>
        </w:rPr>
        <w:lastRenderedPageBreak/>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xml:space="preserve">, it is proposed to adopt LTE solution to prioritize direct link if </w:t>
      </w:r>
      <w:proofErr w:type="spellStart"/>
      <w:r>
        <w:t>Uu</w:t>
      </w:r>
      <w:proofErr w:type="spellEnd"/>
      <w:r>
        <w:t xml:space="preserve"> link quality is above a threshold.</w:t>
      </w:r>
    </w:p>
    <w:p w14:paraId="27DA295C" w14:textId="52136756" w:rsidR="006A3EC2" w:rsidRPr="00C4654C" w:rsidRDefault="006A3EC2" w:rsidP="006A3EC2">
      <w:pPr>
        <w:rPr>
          <w:b/>
        </w:rPr>
      </w:pPr>
      <w:r w:rsidRPr="00C4654C">
        <w:rPr>
          <w:b/>
        </w:rPr>
        <w:t xml:space="preserve">Q1-3: Do you agree that as in LTE, an in-coverage remote UE searches for a candidate relay UE if direct </w:t>
      </w:r>
      <w:proofErr w:type="spellStart"/>
      <w:r w:rsidRPr="00C4654C">
        <w:rPr>
          <w:b/>
        </w:rPr>
        <w:t>Uu</w:t>
      </w:r>
      <w:proofErr w:type="spellEnd"/>
      <w:r w:rsidRPr="00C4654C">
        <w:rPr>
          <w:b/>
        </w:rPr>
        <w:t xml:space="preserve">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E624A8" w14:textId="77777777" w:rsidTr="00A93483">
        <w:tc>
          <w:tcPr>
            <w:tcW w:w="1809" w:type="dxa"/>
            <w:shd w:val="clear" w:color="auto" w:fill="E7E6E6"/>
          </w:tcPr>
          <w:p w14:paraId="1F70F6C0"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4BB6EAEE" w14:textId="5ADBC07F"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35F9BBB" w14:textId="77777777" w:rsidR="006A3EC2" w:rsidRDefault="006A3EC2" w:rsidP="00A93483">
            <w:pPr>
              <w:spacing w:after="0"/>
              <w:jc w:val="center"/>
              <w:rPr>
                <w:rFonts w:cs="Arial"/>
                <w:lang w:eastAsia="ko-KR"/>
              </w:rPr>
            </w:pPr>
            <w:r>
              <w:rPr>
                <w:rFonts w:cs="Arial"/>
                <w:lang w:eastAsia="ko-KR"/>
              </w:rPr>
              <w:t>Comment</w:t>
            </w:r>
          </w:p>
        </w:tc>
      </w:tr>
      <w:tr w:rsidR="006A3EC2" w14:paraId="1B009589" w14:textId="77777777" w:rsidTr="00A93483">
        <w:tc>
          <w:tcPr>
            <w:tcW w:w="1809" w:type="dxa"/>
          </w:tcPr>
          <w:p w14:paraId="29192510" w14:textId="3BBE46FD" w:rsidR="006A3EC2" w:rsidRDefault="0013306D" w:rsidP="00A93483">
            <w:pPr>
              <w:spacing w:after="0"/>
              <w:jc w:val="center"/>
              <w:rPr>
                <w:rFonts w:cs="Arial"/>
              </w:rPr>
            </w:pPr>
            <w:ins w:id="44" w:author="Ming-Yuan Cheng (鄭名淵)" w:date="2021-01-25T23:22:00Z">
              <w:r>
                <w:rPr>
                  <w:rFonts w:cs="Arial"/>
                </w:rPr>
                <w:t>MediaTek</w:t>
              </w:r>
            </w:ins>
          </w:p>
        </w:tc>
        <w:tc>
          <w:tcPr>
            <w:tcW w:w="1985" w:type="dxa"/>
          </w:tcPr>
          <w:p w14:paraId="44AF9D18" w14:textId="0DB62DC8" w:rsidR="006A3EC2" w:rsidRDefault="0013306D" w:rsidP="00A93483">
            <w:pPr>
              <w:spacing w:after="0"/>
              <w:rPr>
                <w:rFonts w:eastAsia="等线" w:cs="Arial"/>
              </w:rPr>
            </w:pPr>
            <w:ins w:id="45" w:author="Ming-Yuan Cheng (鄭名淵)" w:date="2021-01-25T23:22:00Z">
              <w:r>
                <w:rPr>
                  <w:rFonts w:eastAsia="等线" w:cs="Arial"/>
                </w:rPr>
                <w:t>Agree</w:t>
              </w:r>
            </w:ins>
          </w:p>
        </w:tc>
        <w:tc>
          <w:tcPr>
            <w:tcW w:w="6045" w:type="dxa"/>
          </w:tcPr>
          <w:p w14:paraId="202A8A19" w14:textId="77777777" w:rsidR="006A3EC2" w:rsidRDefault="006A3EC2" w:rsidP="00A93483">
            <w:pPr>
              <w:spacing w:after="0"/>
              <w:rPr>
                <w:rFonts w:eastAsia="等线" w:cs="Arial"/>
              </w:rPr>
            </w:pPr>
          </w:p>
        </w:tc>
      </w:tr>
      <w:tr w:rsidR="00DC19B9" w14:paraId="7F1E1BBD" w14:textId="77777777" w:rsidTr="00A93483">
        <w:tc>
          <w:tcPr>
            <w:tcW w:w="1809" w:type="dxa"/>
          </w:tcPr>
          <w:p w14:paraId="007561F2" w14:textId="2D80AA27" w:rsidR="00DC19B9" w:rsidRDefault="00DC19B9" w:rsidP="00DC19B9">
            <w:pPr>
              <w:spacing w:after="0"/>
              <w:jc w:val="center"/>
              <w:rPr>
                <w:rFonts w:cs="Arial"/>
              </w:rPr>
            </w:pPr>
            <w:ins w:id="46" w:author="Qualcomm - Peng Cheng" w:date="2021-01-26T09:49:00Z">
              <w:r>
                <w:rPr>
                  <w:rFonts w:cs="Arial"/>
                </w:rPr>
                <w:t>Qualcomm</w:t>
              </w:r>
            </w:ins>
          </w:p>
        </w:tc>
        <w:tc>
          <w:tcPr>
            <w:tcW w:w="1985" w:type="dxa"/>
          </w:tcPr>
          <w:p w14:paraId="323B24BB" w14:textId="3C0C57AF" w:rsidR="00DC19B9" w:rsidRDefault="00DC19B9" w:rsidP="00DC19B9">
            <w:pPr>
              <w:spacing w:after="0"/>
              <w:rPr>
                <w:rFonts w:eastAsia="等线" w:cs="Arial"/>
              </w:rPr>
            </w:pPr>
            <w:ins w:id="47" w:author="Qualcomm - Peng Cheng" w:date="2021-01-26T09:49:00Z">
              <w:r>
                <w:rPr>
                  <w:rFonts w:eastAsia="等线" w:cs="Arial"/>
                </w:rPr>
                <w:t>Agree</w:t>
              </w:r>
            </w:ins>
          </w:p>
        </w:tc>
        <w:tc>
          <w:tcPr>
            <w:tcW w:w="6045" w:type="dxa"/>
          </w:tcPr>
          <w:p w14:paraId="21FCED08" w14:textId="408CB349" w:rsidR="00DC19B9" w:rsidRDefault="00DC19B9" w:rsidP="00DC19B9">
            <w:pPr>
              <w:spacing w:after="0"/>
              <w:rPr>
                <w:rFonts w:eastAsia="等线" w:cs="Arial"/>
              </w:rPr>
            </w:pPr>
            <w:ins w:id="48" w:author="Qualcomm - Peng Cheng" w:date="2021-01-26T09:49:00Z">
              <w:r>
                <w:rPr>
                  <w:rFonts w:eastAsia="等线" w:cs="Arial"/>
                </w:rPr>
                <w:t>We prefer to reuse LTE solution</w:t>
              </w:r>
            </w:ins>
          </w:p>
        </w:tc>
      </w:tr>
      <w:tr w:rsidR="00FD5823" w14:paraId="390A47B5" w14:textId="77777777" w:rsidTr="00A93483">
        <w:tc>
          <w:tcPr>
            <w:tcW w:w="1809" w:type="dxa"/>
          </w:tcPr>
          <w:p w14:paraId="411B2353" w14:textId="6F602744" w:rsidR="00FD5823" w:rsidRDefault="00FD5823" w:rsidP="00FD5823">
            <w:pPr>
              <w:spacing w:after="0"/>
              <w:jc w:val="center"/>
              <w:rPr>
                <w:rFonts w:cs="Arial"/>
              </w:rPr>
            </w:pPr>
            <w:ins w:id="49" w:author="Lenovo_Lianhai" w:date="2021-01-26T11:03:00Z">
              <w:r w:rsidRPr="00265F4D">
                <w:rPr>
                  <w:rFonts w:cs="Arial"/>
                </w:rPr>
                <w:t>Lenovo</w:t>
              </w:r>
              <w:r>
                <w:rPr>
                  <w:rFonts w:cs="Arial"/>
                </w:rPr>
                <w:t xml:space="preserve">, </w:t>
              </w:r>
              <w:proofErr w:type="spellStart"/>
              <w:r>
                <w:rPr>
                  <w:rFonts w:cs="Arial"/>
                </w:rPr>
                <w:t>MotM</w:t>
              </w:r>
            </w:ins>
            <w:proofErr w:type="spellEnd"/>
          </w:p>
        </w:tc>
        <w:tc>
          <w:tcPr>
            <w:tcW w:w="1985" w:type="dxa"/>
          </w:tcPr>
          <w:p w14:paraId="4926FA8C" w14:textId="689BCC57" w:rsidR="00FD5823" w:rsidRDefault="00FD5823" w:rsidP="00FD5823">
            <w:pPr>
              <w:spacing w:after="0"/>
              <w:rPr>
                <w:rFonts w:eastAsia="等线" w:cs="Arial"/>
              </w:rPr>
            </w:pPr>
            <w:ins w:id="50" w:author="Lenovo_Lianhai" w:date="2021-01-26T11:03:00Z">
              <w:r>
                <w:rPr>
                  <w:rFonts w:eastAsia="等线" w:cs="Arial"/>
                </w:rPr>
                <w:t>Agree with comment</w:t>
              </w:r>
            </w:ins>
          </w:p>
        </w:tc>
        <w:tc>
          <w:tcPr>
            <w:tcW w:w="6045" w:type="dxa"/>
          </w:tcPr>
          <w:p w14:paraId="7766AD10" w14:textId="3BFB1F24" w:rsidR="00FD5823" w:rsidRDefault="00FD5823" w:rsidP="00FD5823">
            <w:pPr>
              <w:spacing w:after="0"/>
              <w:rPr>
                <w:rFonts w:eastAsia="等线" w:cs="Arial"/>
              </w:rPr>
            </w:pPr>
            <w:ins w:id="51" w:author="Lenovo_Lianhai" w:date="2021-01-26T11:03:00Z">
              <w:r>
                <w:rPr>
                  <w:rFonts w:eastAsia="等线" w:cs="Arial"/>
                </w:rPr>
                <w:t>Yes if search = discovery, but PC5 RRC Connection need not be established until the UE has data to send.</w:t>
              </w:r>
            </w:ins>
          </w:p>
        </w:tc>
      </w:tr>
      <w:tr w:rsidR="00FD5823" w14:paraId="17BA43F9" w14:textId="77777777" w:rsidTr="00A93483">
        <w:tc>
          <w:tcPr>
            <w:tcW w:w="1809" w:type="dxa"/>
          </w:tcPr>
          <w:p w14:paraId="5A6DBF32" w14:textId="56DFFDA0" w:rsidR="00FD5823" w:rsidRPr="00C72316" w:rsidRDefault="00C72316" w:rsidP="00FD5823">
            <w:pPr>
              <w:spacing w:after="0"/>
              <w:jc w:val="center"/>
              <w:rPr>
                <w:rFonts w:eastAsia="Malgun Gothic" w:cs="Arial"/>
                <w:lang w:eastAsia="ko-KR"/>
                <w:rPrChange w:id="52" w:author="Samsung_Hyunjeong Kang" w:date="2021-01-26T14:11:00Z">
                  <w:rPr>
                    <w:rFonts w:cs="Arial"/>
                  </w:rPr>
                </w:rPrChange>
              </w:rPr>
            </w:pPr>
            <w:ins w:id="53" w:author="Samsung_Hyunjeong Kang" w:date="2021-01-26T14:11:00Z">
              <w:r>
                <w:rPr>
                  <w:rFonts w:eastAsia="Malgun Gothic" w:cs="Arial" w:hint="eastAsia"/>
                  <w:lang w:eastAsia="ko-KR"/>
                </w:rPr>
                <w:t>Samsung</w:t>
              </w:r>
            </w:ins>
          </w:p>
        </w:tc>
        <w:tc>
          <w:tcPr>
            <w:tcW w:w="1985" w:type="dxa"/>
          </w:tcPr>
          <w:p w14:paraId="3F4CD634" w14:textId="4DBB0470" w:rsidR="00FD5823" w:rsidRPr="00C72316" w:rsidRDefault="00C72316" w:rsidP="00FD5823">
            <w:pPr>
              <w:spacing w:after="0"/>
              <w:rPr>
                <w:rFonts w:eastAsia="Malgun Gothic" w:cs="Arial"/>
                <w:lang w:eastAsia="ko-KR"/>
                <w:rPrChange w:id="54" w:author="Samsung_Hyunjeong Kang" w:date="2021-01-26T14:11:00Z">
                  <w:rPr>
                    <w:rFonts w:eastAsia="等线" w:cs="Arial"/>
                  </w:rPr>
                </w:rPrChange>
              </w:rPr>
            </w:pPr>
            <w:ins w:id="55" w:author="Samsung_Hyunjeong Kang" w:date="2021-01-26T14:11:00Z">
              <w:r>
                <w:rPr>
                  <w:rFonts w:eastAsia="Malgun Gothic" w:cs="Arial" w:hint="eastAsia"/>
                  <w:lang w:eastAsia="ko-KR"/>
                </w:rPr>
                <w:t>Agree</w:t>
              </w:r>
            </w:ins>
          </w:p>
        </w:tc>
        <w:tc>
          <w:tcPr>
            <w:tcW w:w="6045" w:type="dxa"/>
          </w:tcPr>
          <w:p w14:paraId="01C25818" w14:textId="77777777" w:rsidR="00FD5823" w:rsidRDefault="00FD5823" w:rsidP="00FD5823">
            <w:pPr>
              <w:spacing w:after="0"/>
              <w:rPr>
                <w:rFonts w:eastAsia="等线" w:cs="Arial"/>
              </w:rPr>
            </w:pPr>
          </w:p>
        </w:tc>
      </w:tr>
      <w:tr w:rsidR="00FD5823" w14:paraId="6AA48FD8" w14:textId="77777777" w:rsidTr="00A93483">
        <w:tc>
          <w:tcPr>
            <w:tcW w:w="1809" w:type="dxa"/>
          </w:tcPr>
          <w:p w14:paraId="5FCE6439" w14:textId="3C5D501F" w:rsidR="00FD5823" w:rsidRDefault="00C36455" w:rsidP="00FD5823">
            <w:pPr>
              <w:spacing w:after="0"/>
              <w:jc w:val="center"/>
              <w:rPr>
                <w:rFonts w:cs="Arial"/>
              </w:rPr>
            </w:pPr>
            <w:ins w:id="56" w:author="OPPO (Qianxi)" w:date="2021-01-26T14:05:00Z">
              <w:r>
                <w:rPr>
                  <w:rFonts w:cs="Arial" w:hint="eastAsia"/>
                </w:rPr>
                <w:t>O</w:t>
              </w:r>
              <w:r>
                <w:rPr>
                  <w:rFonts w:cs="Arial"/>
                </w:rPr>
                <w:t>PPO</w:t>
              </w:r>
            </w:ins>
          </w:p>
        </w:tc>
        <w:tc>
          <w:tcPr>
            <w:tcW w:w="1985" w:type="dxa"/>
          </w:tcPr>
          <w:p w14:paraId="0BE7DB77" w14:textId="1477F0D1" w:rsidR="00FD5823" w:rsidRDefault="00C36455" w:rsidP="00FD5823">
            <w:pPr>
              <w:spacing w:after="0"/>
              <w:rPr>
                <w:rFonts w:eastAsia="等线" w:cs="Arial"/>
              </w:rPr>
            </w:pPr>
            <w:ins w:id="57" w:author="OPPO (Qianxi)" w:date="2021-01-26T14:05:00Z">
              <w:r>
                <w:rPr>
                  <w:rFonts w:eastAsia="等线" w:cs="Arial" w:hint="eastAsia"/>
                </w:rPr>
                <w:t>A</w:t>
              </w:r>
              <w:r>
                <w:rPr>
                  <w:rFonts w:eastAsia="等线" w:cs="Arial"/>
                </w:rPr>
                <w:t>gree</w:t>
              </w:r>
            </w:ins>
          </w:p>
        </w:tc>
        <w:tc>
          <w:tcPr>
            <w:tcW w:w="6045" w:type="dxa"/>
          </w:tcPr>
          <w:p w14:paraId="58DB2844" w14:textId="77777777" w:rsidR="00FD5823" w:rsidRDefault="00FD5823" w:rsidP="00FD5823">
            <w:pPr>
              <w:spacing w:after="0"/>
              <w:rPr>
                <w:rFonts w:eastAsia="等线" w:cs="Arial"/>
              </w:rPr>
            </w:pPr>
          </w:p>
        </w:tc>
      </w:tr>
      <w:tr w:rsidR="007451B5" w14:paraId="337F8A41" w14:textId="77777777" w:rsidTr="00A93483">
        <w:trPr>
          <w:ins w:id="58" w:author="Huawei-Yulong" w:date="2021-01-26T21:20:00Z"/>
        </w:trPr>
        <w:tc>
          <w:tcPr>
            <w:tcW w:w="1809" w:type="dxa"/>
          </w:tcPr>
          <w:p w14:paraId="76785A78" w14:textId="09F0765A" w:rsidR="007451B5" w:rsidRDefault="007451B5" w:rsidP="007451B5">
            <w:pPr>
              <w:spacing w:after="0"/>
              <w:jc w:val="center"/>
              <w:rPr>
                <w:ins w:id="59" w:author="Huawei-Yulong" w:date="2021-01-26T21:20:00Z"/>
                <w:rFonts w:cs="Arial" w:hint="eastAsia"/>
              </w:rPr>
            </w:pPr>
            <w:ins w:id="60" w:author="Huawei-Yulong" w:date="2021-01-26T21:20:00Z">
              <w:r>
                <w:rPr>
                  <w:rFonts w:cs="Arial"/>
                </w:rPr>
                <w:t>Huawei</w:t>
              </w:r>
            </w:ins>
          </w:p>
        </w:tc>
        <w:tc>
          <w:tcPr>
            <w:tcW w:w="1985" w:type="dxa"/>
          </w:tcPr>
          <w:p w14:paraId="0233B1C5" w14:textId="68F91849" w:rsidR="007451B5" w:rsidRDefault="007451B5" w:rsidP="007451B5">
            <w:pPr>
              <w:spacing w:after="0"/>
              <w:rPr>
                <w:ins w:id="61" w:author="Huawei-Yulong" w:date="2021-01-26T21:20:00Z"/>
                <w:rFonts w:eastAsia="等线" w:cs="Arial" w:hint="eastAsia"/>
              </w:rPr>
            </w:pPr>
            <w:ins w:id="62" w:author="Huawei-Yulong" w:date="2021-01-26T21:20:00Z">
              <w:r>
                <w:rPr>
                  <w:rFonts w:eastAsia="等线" w:cs="Arial"/>
                </w:rPr>
                <w:t>Agree</w:t>
              </w:r>
            </w:ins>
          </w:p>
        </w:tc>
        <w:tc>
          <w:tcPr>
            <w:tcW w:w="6045" w:type="dxa"/>
          </w:tcPr>
          <w:p w14:paraId="143795EE" w14:textId="77777777" w:rsidR="007451B5" w:rsidRDefault="007451B5" w:rsidP="007451B5">
            <w:pPr>
              <w:spacing w:after="0"/>
              <w:rPr>
                <w:ins w:id="63" w:author="Huawei-Yulong" w:date="2021-01-26T21:20:00Z"/>
                <w:rFonts w:eastAsia="等线" w:cs="Arial"/>
              </w:rPr>
            </w:pPr>
          </w:p>
        </w:tc>
      </w:tr>
    </w:tbl>
    <w:p w14:paraId="4D7025C2" w14:textId="62631132" w:rsidR="006A3EC2" w:rsidRDefault="006A3EC2" w:rsidP="006A3EC2"/>
    <w:p w14:paraId="08F307BF" w14:textId="77777777" w:rsidR="005127A9" w:rsidRDefault="005127A9" w:rsidP="005127A9">
      <w:r>
        <w:rPr>
          <w:rFonts w:hint="eastAsia"/>
        </w:rPr>
        <w:t>I</w:t>
      </w:r>
      <w:r>
        <w:t xml:space="preserve">n </w:t>
      </w:r>
      <w:r>
        <w:fldChar w:fldCharType="begin"/>
      </w:r>
      <w:r>
        <w:instrText xml:space="preserve"> REF _Ref62146286 \r \h </w:instrText>
      </w:r>
      <w:r>
        <w:fldChar w:fldCharType="separate"/>
      </w:r>
      <w:r>
        <w:t>[22]</w:t>
      </w:r>
      <w:r>
        <w:fldChar w:fldCharType="end"/>
      </w:r>
      <w:r>
        <w:t>, it is proposed to add the SA2 conclusion into RAN2 TR, i.e., for L3 U2U relay, according to TR 23.752</w:t>
      </w:r>
    </w:p>
    <w:p w14:paraId="6E7CDA90"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lang w:eastAsia="ko-KR"/>
        </w:rPr>
        <w:t>-</w:t>
      </w:r>
      <w:r w:rsidRPr="00F63956">
        <w:rPr>
          <w:rFonts w:ascii="Times New Roman" w:hAnsi="Times New Roman"/>
          <w:lang w:eastAsia="ko-KR"/>
        </w:rPr>
        <w:tab/>
        <w:t>UE-to-UE Relay discovery and selection are supported by:</w:t>
      </w:r>
    </w:p>
    <w:p w14:paraId="46D9BEA6"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 xml:space="preserve">Model </w:t>
      </w:r>
      <w:proofErr w:type="gramStart"/>
      <w:r w:rsidRPr="00F63956">
        <w:rPr>
          <w:rFonts w:ascii="Times New Roman" w:hAnsi="Times New Roman"/>
          <w:lang w:eastAsia="ko-KR"/>
        </w:rPr>
        <w:t>A</w:t>
      </w:r>
      <w:proofErr w:type="gramEnd"/>
      <w:r w:rsidRPr="00F63956">
        <w:rPr>
          <w:rFonts w:ascii="Times New Roman" w:hAnsi="Times New Roman"/>
          <w:lang w:eastAsia="ko-KR"/>
        </w:rPr>
        <w:t xml:space="preserve"> discovery (as described in sol#11);</w:t>
      </w:r>
    </w:p>
    <w:p w14:paraId="2A73B55B"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B discovery (as described in sol#8); and</w:t>
      </w:r>
    </w:p>
    <w:p w14:paraId="34012FBD"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Integrated PC5 unicast link establishment procedure (as described in sol#8).</w:t>
      </w:r>
    </w:p>
    <w:p w14:paraId="2C912AAC"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581EC720" w14:textId="77777777" w:rsidR="005127A9" w:rsidRPr="00217732" w:rsidRDefault="005127A9" w:rsidP="005127A9">
      <w:pPr>
        <w:pStyle w:val="af5"/>
        <w:numPr>
          <w:ilvl w:val="0"/>
          <w:numId w:val="15"/>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217732">
        <w:rPr>
          <w:rFonts w:ascii="Times New Roman" w:hAnsi="Times New Roman"/>
          <w:lang w:eastAsia="ko-KR"/>
        </w:rPr>
        <w:t xml:space="preserve">The relay reselection can be viewed just like redoing the relay selection </w:t>
      </w:r>
      <w:r w:rsidRPr="00217732">
        <w:rPr>
          <w:rFonts w:ascii="Times New Roman" w:hAnsi="Times New Roman"/>
        </w:rPr>
        <w:t xml:space="preserve">as described in Sol#8 </w:t>
      </w:r>
      <w:r w:rsidRPr="00217732">
        <w:rPr>
          <w:rFonts w:ascii="Times New Roman" w:hAnsi="Times New Roman"/>
          <w:lang w:eastAsia="ko-KR"/>
        </w:rPr>
        <w:t>or be performed as described in Sol#50. The reselection criteria are to be coordinated with RAN2 WG.</w:t>
      </w:r>
    </w:p>
    <w:p w14:paraId="2FC9EAC5" w14:textId="77777777" w:rsidR="005127A9" w:rsidRDefault="005127A9" w:rsidP="005127A9">
      <w:r>
        <w:t>While for L2 U2U relay</w:t>
      </w:r>
    </w:p>
    <w:p w14:paraId="704060BA" w14:textId="77777777" w:rsidR="005127A9" w:rsidRPr="00A7799E" w:rsidRDefault="005127A9" w:rsidP="005127A9">
      <w:pPr>
        <w:pStyle w:val="B1"/>
        <w:pBdr>
          <w:top w:val="single" w:sz="4" w:space="1" w:color="auto"/>
          <w:left w:val="single" w:sz="4" w:space="4" w:color="auto"/>
          <w:bottom w:val="single" w:sz="4" w:space="1" w:color="auto"/>
          <w:right w:val="single" w:sz="4" w:space="4" w:color="auto"/>
        </w:pBdr>
        <w:ind w:left="284"/>
      </w:pPr>
      <w:r w:rsidRPr="00A7799E">
        <w:t>-</w:t>
      </w:r>
      <w:r w:rsidRPr="00A7799E">
        <w:tab/>
        <w:t>For Relay reselection, the negotiated UE-to-UE Relay reselection in Sol#50 and the Relay selection in Sol#8 can be used under different conditions. Both Sol#50 and Sol#8 can be taken as baseline.</w:t>
      </w:r>
    </w:p>
    <w:p w14:paraId="70CBC59D" w14:textId="77777777" w:rsidR="005127A9" w:rsidRDefault="005127A9" w:rsidP="005127A9">
      <w:r>
        <w:rPr>
          <w:rFonts w:hint="eastAsia"/>
        </w:rPr>
        <w:t>S</w:t>
      </w:r>
      <w:r>
        <w:t>o SA2 has converged on solution #8 and #50 for both L2 and L3 relay</w:t>
      </w:r>
      <w:r w:rsidRPr="00217732">
        <w:rPr>
          <w:b/>
        </w:rPr>
        <w:t xml:space="preserve"> re</w:t>
      </w:r>
      <w:r>
        <w:t>selection, while the solution for relay selection is only clarified for L3 relay as #8 and #11 but not for L2 relay.</w:t>
      </w:r>
    </w:p>
    <w:p w14:paraId="46E0B051" w14:textId="2293B339" w:rsidR="005127A9" w:rsidRPr="003B011B" w:rsidRDefault="005127A9" w:rsidP="005127A9">
      <w:pPr>
        <w:rPr>
          <w:b/>
        </w:rPr>
      </w:pPr>
      <w:r w:rsidRPr="003B011B">
        <w:rPr>
          <w:b/>
        </w:rPr>
        <w:t>Q1-</w:t>
      </w:r>
      <w:r>
        <w:rPr>
          <w:b/>
        </w:rPr>
        <w:t>4</w:t>
      </w:r>
      <w:r w:rsidRPr="003B011B">
        <w:rPr>
          <w:b/>
        </w:rPr>
        <w:t xml:space="preserve">: Do you agree </w:t>
      </w:r>
      <w:r>
        <w:rPr>
          <w:b/>
        </w:rPr>
        <w:t>to</w:t>
      </w:r>
      <w:r w:rsidRPr="003B011B">
        <w:rPr>
          <w:b/>
        </w:rPr>
        <w:t xml:space="preserve"> </w:t>
      </w:r>
      <w:r w:rsidRPr="00C4654C">
        <w:rPr>
          <w:b/>
        </w:rPr>
        <w:t>capture in RAN2 TR that Solution#8 and Solution#50 are taken as baseline solution for L2 and L3 UE-to-UE relay reselection, and solution#8 and solution#11 are taken as baseline solution for L3 UE-to-UE relay selection</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4EB003FA" w14:textId="77777777" w:rsidTr="005127A9">
        <w:tc>
          <w:tcPr>
            <w:tcW w:w="1809" w:type="dxa"/>
            <w:shd w:val="clear" w:color="auto" w:fill="E7E6E6"/>
          </w:tcPr>
          <w:p w14:paraId="34D8F1FD"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01C83EB2" w14:textId="139E1615"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A19E696" w14:textId="77777777" w:rsidR="005127A9" w:rsidRDefault="005127A9" w:rsidP="005127A9">
            <w:pPr>
              <w:spacing w:after="0"/>
              <w:jc w:val="center"/>
              <w:rPr>
                <w:rFonts w:cs="Arial"/>
                <w:lang w:eastAsia="ko-KR"/>
              </w:rPr>
            </w:pPr>
            <w:r>
              <w:rPr>
                <w:rFonts w:cs="Arial"/>
                <w:lang w:eastAsia="ko-KR"/>
              </w:rPr>
              <w:t>Comment</w:t>
            </w:r>
          </w:p>
        </w:tc>
      </w:tr>
      <w:tr w:rsidR="005127A9" w14:paraId="2706844D" w14:textId="77777777" w:rsidTr="005127A9">
        <w:tc>
          <w:tcPr>
            <w:tcW w:w="1809" w:type="dxa"/>
          </w:tcPr>
          <w:p w14:paraId="51956590" w14:textId="21070B47" w:rsidR="005127A9" w:rsidRDefault="0013306D" w:rsidP="005127A9">
            <w:pPr>
              <w:spacing w:after="0"/>
              <w:jc w:val="center"/>
              <w:rPr>
                <w:rFonts w:cs="Arial"/>
              </w:rPr>
            </w:pPr>
            <w:ins w:id="64" w:author="Ming-Yuan Cheng (鄭名淵)" w:date="2021-01-25T23:25:00Z">
              <w:r>
                <w:rPr>
                  <w:rFonts w:cs="Arial"/>
                </w:rPr>
                <w:t>MediaTek</w:t>
              </w:r>
            </w:ins>
          </w:p>
        </w:tc>
        <w:tc>
          <w:tcPr>
            <w:tcW w:w="1985" w:type="dxa"/>
          </w:tcPr>
          <w:p w14:paraId="6B6613AF" w14:textId="2648706C" w:rsidR="005127A9" w:rsidRDefault="0013306D" w:rsidP="005127A9">
            <w:pPr>
              <w:spacing w:after="0"/>
              <w:rPr>
                <w:rFonts w:eastAsia="等线" w:cs="Arial"/>
              </w:rPr>
            </w:pPr>
            <w:ins w:id="65" w:author="Ming-Yuan Cheng (鄭名淵)" w:date="2021-01-25T23:25:00Z">
              <w:r>
                <w:rPr>
                  <w:rFonts w:eastAsia="等线" w:cs="Arial"/>
                </w:rPr>
                <w:t>Agree</w:t>
              </w:r>
            </w:ins>
          </w:p>
        </w:tc>
        <w:tc>
          <w:tcPr>
            <w:tcW w:w="6045" w:type="dxa"/>
          </w:tcPr>
          <w:p w14:paraId="460E20A0" w14:textId="77777777" w:rsidR="005127A9" w:rsidRDefault="005127A9" w:rsidP="005127A9">
            <w:pPr>
              <w:spacing w:after="0"/>
              <w:rPr>
                <w:rFonts w:eastAsia="等线" w:cs="Arial"/>
              </w:rPr>
            </w:pPr>
          </w:p>
        </w:tc>
      </w:tr>
      <w:tr w:rsidR="00CC22FE" w14:paraId="5C98C2F1" w14:textId="77777777" w:rsidTr="005127A9">
        <w:tc>
          <w:tcPr>
            <w:tcW w:w="1809" w:type="dxa"/>
          </w:tcPr>
          <w:p w14:paraId="400E4036" w14:textId="124E65D4" w:rsidR="00CC22FE" w:rsidRDefault="00CC22FE" w:rsidP="00CC22FE">
            <w:pPr>
              <w:spacing w:after="0"/>
              <w:jc w:val="center"/>
              <w:rPr>
                <w:rFonts w:cs="Arial"/>
              </w:rPr>
            </w:pPr>
            <w:ins w:id="66" w:author="Qualcomm - Peng Cheng" w:date="2021-01-26T09:49:00Z">
              <w:r>
                <w:rPr>
                  <w:rFonts w:cs="Arial"/>
                </w:rPr>
                <w:t>Qualcomm</w:t>
              </w:r>
            </w:ins>
          </w:p>
        </w:tc>
        <w:tc>
          <w:tcPr>
            <w:tcW w:w="1985" w:type="dxa"/>
          </w:tcPr>
          <w:p w14:paraId="7DC220F8" w14:textId="64A52080" w:rsidR="00CC22FE" w:rsidRDefault="00CC22FE" w:rsidP="00CC22FE">
            <w:pPr>
              <w:spacing w:after="0"/>
              <w:rPr>
                <w:rFonts w:eastAsia="等线" w:cs="Arial"/>
              </w:rPr>
            </w:pPr>
            <w:ins w:id="67" w:author="Qualcomm - Peng Cheng" w:date="2021-01-26T09:49:00Z">
              <w:r>
                <w:rPr>
                  <w:rFonts w:eastAsia="等线" w:cs="Arial"/>
                </w:rPr>
                <w:t>Agree</w:t>
              </w:r>
            </w:ins>
          </w:p>
        </w:tc>
        <w:tc>
          <w:tcPr>
            <w:tcW w:w="6045" w:type="dxa"/>
          </w:tcPr>
          <w:p w14:paraId="1B77C3A1" w14:textId="2DDCA7F7" w:rsidR="00CC22FE" w:rsidRDefault="00CC22FE" w:rsidP="00CC22FE">
            <w:pPr>
              <w:spacing w:after="0"/>
              <w:rPr>
                <w:rFonts w:eastAsia="等线" w:cs="Arial"/>
              </w:rPr>
            </w:pPr>
            <w:ins w:id="68" w:author="Qualcomm - Peng Cheng" w:date="2021-01-26T09:49:00Z">
              <w:r>
                <w:rPr>
                  <w:rFonts w:eastAsia="等线" w:cs="Arial"/>
                </w:rPr>
                <w:t>It is aligned with our understanding of SA2 conclusion on relay (re)selection</w:t>
              </w:r>
            </w:ins>
          </w:p>
        </w:tc>
      </w:tr>
      <w:tr w:rsidR="00FD5823" w14:paraId="7131595F" w14:textId="77777777" w:rsidTr="005127A9">
        <w:tc>
          <w:tcPr>
            <w:tcW w:w="1809" w:type="dxa"/>
          </w:tcPr>
          <w:p w14:paraId="6B7B6E04" w14:textId="49BB1B6D" w:rsidR="00FD5823" w:rsidRDefault="00FD5823" w:rsidP="00FD5823">
            <w:pPr>
              <w:spacing w:after="0"/>
              <w:jc w:val="center"/>
              <w:rPr>
                <w:rFonts w:cs="Arial"/>
              </w:rPr>
            </w:pPr>
            <w:ins w:id="69" w:author="Lenovo_Lianhai" w:date="2021-01-26T11:03:00Z">
              <w:r w:rsidRPr="00092604">
                <w:rPr>
                  <w:rFonts w:cs="Arial"/>
                </w:rPr>
                <w:t>Lenovo</w:t>
              </w:r>
              <w:r>
                <w:rPr>
                  <w:rFonts w:cs="Arial"/>
                </w:rPr>
                <w:t xml:space="preserve">, </w:t>
              </w:r>
              <w:proofErr w:type="spellStart"/>
              <w:r>
                <w:rPr>
                  <w:rFonts w:cs="Arial"/>
                </w:rPr>
                <w:t>MotM</w:t>
              </w:r>
            </w:ins>
            <w:proofErr w:type="spellEnd"/>
          </w:p>
        </w:tc>
        <w:tc>
          <w:tcPr>
            <w:tcW w:w="1985" w:type="dxa"/>
          </w:tcPr>
          <w:p w14:paraId="793880D1" w14:textId="73B7354F" w:rsidR="00FD5823" w:rsidRDefault="00FD5823" w:rsidP="00FD5823">
            <w:pPr>
              <w:spacing w:after="0"/>
              <w:rPr>
                <w:rFonts w:eastAsia="等线" w:cs="Arial"/>
              </w:rPr>
            </w:pPr>
            <w:ins w:id="70" w:author="Lenovo_Lianhai" w:date="2021-01-26T11:03:00Z">
              <w:r>
                <w:rPr>
                  <w:rFonts w:eastAsia="等线" w:cs="Arial"/>
                </w:rPr>
                <w:t>Agree</w:t>
              </w:r>
            </w:ins>
          </w:p>
        </w:tc>
        <w:tc>
          <w:tcPr>
            <w:tcW w:w="6045" w:type="dxa"/>
          </w:tcPr>
          <w:p w14:paraId="07B2CB63" w14:textId="56850086" w:rsidR="00FD5823" w:rsidRDefault="00FD5823" w:rsidP="00FD5823">
            <w:pPr>
              <w:spacing w:after="0"/>
              <w:rPr>
                <w:rFonts w:eastAsia="等线" w:cs="Arial"/>
              </w:rPr>
            </w:pPr>
            <w:ins w:id="71" w:author="Lenovo_Lianhai" w:date="2021-01-26T11:03:00Z">
              <w:r>
                <w:rPr>
                  <w:rFonts w:eastAsia="等线" w:cs="Arial"/>
                </w:rPr>
                <w:t>Solution#8 and Solution#11 can work. Solution#50 can lead to some AS issues.</w:t>
              </w:r>
            </w:ins>
          </w:p>
        </w:tc>
      </w:tr>
      <w:tr w:rsidR="00FD5823" w14:paraId="16540B59" w14:textId="77777777" w:rsidTr="005127A9">
        <w:tc>
          <w:tcPr>
            <w:tcW w:w="1809" w:type="dxa"/>
          </w:tcPr>
          <w:p w14:paraId="0D3E8B80" w14:textId="1519E5AA" w:rsidR="00FD5823" w:rsidRPr="00C72316" w:rsidRDefault="00C72316" w:rsidP="00FD5823">
            <w:pPr>
              <w:spacing w:after="0"/>
              <w:jc w:val="center"/>
              <w:rPr>
                <w:rFonts w:eastAsia="Malgun Gothic" w:cs="Arial"/>
                <w:lang w:eastAsia="ko-KR"/>
                <w:rPrChange w:id="72" w:author="Samsung_Hyunjeong Kang" w:date="2021-01-26T14:11:00Z">
                  <w:rPr>
                    <w:rFonts w:cs="Arial"/>
                  </w:rPr>
                </w:rPrChange>
              </w:rPr>
            </w:pPr>
            <w:ins w:id="73" w:author="Samsung_Hyunjeong Kang" w:date="2021-01-26T14:11:00Z">
              <w:r>
                <w:rPr>
                  <w:rFonts w:eastAsia="Malgun Gothic" w:cs="Arial" w:hint="eastAsia"/>
                  <w:lang w:eastAsia="ko-KR"/>
                </w:rPr>
                <w:t>Samsung</w:t>
              </w:r>
            </w:ins>
          </w:p>
        </w:tc>
        <w:tc>
          <w:tcPr>
            <w:tcW w:w="1985" w:type="dxa"/>
          </w:tcPr>
          <w:p w14:paraId="337A55E3" w14:textId="0937EBD4" w:rsidR="00FD5823" w:rsidRPr="00C72316" w:rsidRDefault="00C72316" w:rsidP="00FD5823">
            <w:pPr>
              <w:spacing w:after="0"/>
              <w:rPr>
                <w:rFonts w:eastAsia="Malgun Gothic" w:cs="Arial"/>
                <w:lang w:eastAsia="ko-KR"/>
                <w:rPrChange w:id="74" w:author="Samsung_Hyunjeong Kang" w:date="2021-01-26T14:11:00Z">
                  <w:rPr>
                    <w:rFonts w:eastAsia="等线" w:cs="Arial"/>
                  </w:rPr>
                </w:rPrChange>
              </w:rPr>
            </w:pPr>
            <w:ins w:id="75" w:author="Samsung_Hyunjeong Kang" w:date="2021-01-26T14:11:00Z">
              <w:r>
                <w:rPr>
                  <w:rFonts w:eastAsia="Malgun Gothic" w:cs="Arial" w:hint="eastAsia"/>
                  <w:lang w:eastAsia="ko-KR"/>
                </w:rPr>
                <w:t>Agree</w:t>
              </w:r>
            </w:ins>
          </w:p>
        </w:tc>
        <w:tc>
          <w:tcPr>
            <w:tcW w:w="6045" w:type="dxa"/>
          </w:tcPr>
          <w:p w14:paraId="773DBBA1" w14:textId="77777777" w:rsidR="00FD5823" w:rsidRDefault="00FD5823" w:rsidP="00FD5823">
            <w:pPr>
              <w:spacing w:after="0"/>
              <w:rPr>
                <w:rFonts w:eastAsia="等线" w:cs="Arial"/>
              </w:rPr>
            </w:pPr>
          </w:p>
        </w:tc>
      </w:tr>
      <w:tr w:rsidR="00FD5823" w14:paraId="16C0DA01" w14:textId="77777777" w:rsidTr="005127A9">
        <w:tc>
          <w:tcPr>
            <w:tcW w:w="1809" w:type="dxa"/>
          </w:tcPr>
          <w:p w14:paraId="3144128D" w14:textId="650823F0" w:rsidR="00FD5823" w:rsidRDefault="00C36455" w:rsidP="00FD5823">
            <w:pPr>
              <w:spacing w:after="0"/>
              <w:jc w:val="center"/>
              <w:rPr>
                <w:rFonts w:cs="Arial"/>
              </w:rPr>
            </w:pPr>
            <w:ins w:id="76" w:author="OPPO (Qianxi)" w:date="2021-01-26T14:06:00Z">
              <w:r>
                <w:rPr>
                  <w:rFonts w:cs="Arial" w:hint="eastAsia"/>
                </w:rPr>
                <w:t>O</w:t>
              </w:r>
              <w:r>
                <w:rPr>
                  <w:rFonts w:cs="Arial"/>
                </w:rPr>
                <w:t>PPO</w:t>
              </w:r>
            </w:ins>
          </w:p>
        </w:tc>
        <w:tc>
          <w:tcPr>
            <w:tcW w:w="1985" w:type="dxa"/>
          </w:tcPr>
          <w:p w14:paraId="1B886E10" w14:textId="0F985709" w:rsidR="00FD5823" w:rsidRDefault="00C36455" w:rsidP="00FD5823">
            <w:pPr>
              <w:spacing w:after="0"/>
              <w:rPr>
                <w:rFonts w:eastAsia="等线" w:cs="Arial"/>
              </w:rPr>
            </w:pPr>
            <w:ins w:id="77" w:author="OPPO (Qianxi)" w:date="2021-01-26T14:06:00Z">
              <w:r>
                <w:rPr>
                  <w:rFonts w:eastAsia="等线" w:cs="Arial" w:hint="eastAsia"/>
                </w:rPr>
                <w:t>A</w:t>
              </w:r>
              <w:r>
                <w:rPr>
                  <w:rFonts w:eastAsia="等线" w:cs="Arial"/>
                </w:rPr>
                <w:t>gree</w:t>
              </w:r>
            </w:ins>
          </w:p>
        </w:tc>
        <w:tc>
          <w:tcPr>
            <w:tcW w:w="6045" w:type="dxa"/>
          </w:tcPr>
          <w:p w14:paraId="5BF31030" w14:textId="77777777" w:rsidR="00FD5823" w:rsidRDefault="00FD5823" w:rsidP="00FD5823">
            <w:pPr>
              <w:spacing w:after="0"/>
              <w:rPr>
                <w:rFonts w:eastAsia="等线" w:cs="Arial"/>
              </w:rPr>
            </w:pPr>
          </w:p>
        </w:tc>
      </w:tr>
      <w:tr w:rsidR="007451B5" w14:paraId="3653078C" w14:textId="77777777" w:rsidTr="005127A9">
        <w:trPr>
          <w:ins w:id="78" w:author="Huawei-Yulong" w:date="2021-01-26T21:20:00Z"/>
        </w:trPr>
        <w:tc>
          <w:tcPr>
            <w:tcW w:w="1809" w:type="dxa"/>
          </w:tcPr>
          <w:p w14:paraId="7BEA4966" w14:textId="6CD28548" w:rsidR="007451B5" w:rsidRDefault="007451B5" w:rsidP="007451B5">
            <w:pPr>
              <w:spacing w:after="0"/>
              <w:jc w:val="center"/>
              <w:rPr>
                <w:ins w:id="79" w:author="Huawei-Yulong" w:date="2021-01-26T21:20:00Z"/>
                <w:rFonts w:cs="Arial" w:hint="eastAsia"/>
              </w:rPr>
            </w:pPr>
            <w:ins w:id="80" w:author="Huawei-Yulong" w:date="2021-01-26T21:20:00Z">
              <w:r>
                <w:rPr>
                  <w:rFonts w:cs="Arial" w:hint="eastAsia"/>
                </w:rPr>
                <w:t>H</w:t>
              </w:r>
              <w:r>
                <w:rPr>
                  <w:rFonts w:cs="Arial"/>
                </w:rPr>
                <w:t>uawei</w:t>
              </w:r>
            </w:ins>
          </w:p>
        </w:tc>
        <w:tc>
          <w:tcPr>
            <w:tcW w:w="1985" w:type="dxa"/>
          </w:tcPr>
          <w:p w14:paraId="660ED2FA" w14:textId="6350130A" w:rsidR="007451B5" w:rsidRDefault="007451B5" w:rsidP="007451B5">
            <w:pPr>
              <w:spacing w:after="0"/>
              <w:rPr>
                <w:ins w:id="81" w:author="Huawei-Yulong" w:date="2021-01-26T21:20:00Z"/>
                <w:rFonts w:eastAsia="等线" w:cs="Arial" w:hint="eastAsia"/>
              </w:rPr>
            </w:pPr>
            <w:ins w:id="82" w:author="Huawei-Yulong" w:date="2021-01-26T21:20:00Z">
              <w:r>
                <w:rPr>
                  <w:rFonts w:eastAsia="等线" w:cs="Arial"/>
                </w:rPr>
                <w:t>No strong view</w:t>
              </w:r>
            </w:ins>
          </w:p>
        </w:tc>
        <w:tc>
          <w:tcPr>
            <w:tcW w:w="6045" w:type="dxa"/>
          </w:tcPr>
          <w:p w14:paraId="61C0A3A6" w14:textId="11F75874" w:rsidR="007451B5" w:rsidRDefault="007451B5" w:rsidP="007451B5">
            <w:pPr>
              <w:spacing w:after="0"/>
              <w:rPr>
                <w:ins w:id="83" w:author="Huawei-Yulong" w:date="2021-01-26T21:20:00Z"/>
                <w:rFonts w:eastAsia="等线" w:cs="Arial"/>
              </w:rPr>
            </w:pPr>
            <w:ins w:id="84" w:author="Huawei-Yulong" w:date="2021-01-26T21:20:00Z">
              <w:r>
                <w:rPr>
                  <w:rFonts w:eastAsia="等线" w:cs="Arial" w:hint="eastAsia"/>
                </w:rPr>
                <w:t>M</w:t>
              </w:r>
              <w:r>
                <w:rPr>
                  <w:rFonts w:eastAsia="等线" w:cs="Arial"/>
                </w:rPr>
                <w:t>inor wording suggesting:”</w:t>
              </w:r>
              <w:r w:rsidRPr="00C4654C">
                <w:rPr>
                  <w:b/>
                </w:rPr>
                <w:t xml:space="preserve"> </w:t>
              </w:r>
              <w:r>
                <w:rPr>
                  <w:b/>
                </w:rPr>
                <w:t xml:space="preserve">to </w:t>
              </w:r>
              <w:r w:rsidRPr="00C4654C">
                <w:rPr>
                  <w:b/>
                </w:rPr>
                <w:t>capture in RAN2 TR that</w:t>
              </w:r>
              <w:r>
                <w:rPr>
                  <w:b/>
                </w:rPr>
                <w:t xml:space="preserve"> </w:t>
              </w:r>
              <w:r w:rsidRPr="002D1ACA">
                <w:rPr>
                  <w:b/>
                  <w:highlight w:val="yellow"/>
                </w:rPr>
                <w:t>R2 understand, as in SA2 TR,</w:t>
              </w:r>
              <w:r>
                <w:rPr>
                  <w:b/>
                </w:rPr>
                <w:t xml:space="preserve"> </w:t>
              </w:r>
              <w:proofErr w:type="spellStart"/>
              <w:r>
                <w:rPr>
                  <w:b/>
                </w:rPr>
                <w:t>xxxx</w:t>
              </w:r>
              <w:proofErr w:type="spellEnd"/>
              <w:r>
                <w:rPr>
                  <w:rFonts w:eastAsia="等线" w:cs="Arial"/>
                </w:rPr>
                <w:t>”.This is to clarify we didn’t change anything of SA2.</w:t>
              </w:r>
            </w:ins>
          </w:p>
        </w:tc>
      </w:tr>
    </w:tbl>
    <w:p w14:paraId="014B7553" w14:textId="77777777" w:rsidR="005127A9" w:rsidRPr="005127A9" w:rsidRDefault="005127A9" w:rsidP="006A3EC2"/>
    <w:p w14:paraId="7D1990C4" w14:textId="34080678" w:rsidR="004C552F" w:rsidRDefault="004C552F" w:rsidP="004C552F">
      <w:pPr>
        <w:pStyle w:val="2"/>
      </w:pPr>
      <w:r>
        <w:t xml:space="preserve">Questions </w:t>
      </w:r>
      <w:r w:rsidR="00A93483">
        <w:t>w</w:t>
      </w:r>
      <w:r>
        <w:t>hich Have Been Discussed/Concluded</w:t>
      </w:r>
    </w:p>
    <w:bookmarkEnd w:id="6"/>
    <w:p w14:paraId="5241D207" w14:textId="72BFBD72" w:rsidR="006320BD" w:rsidRDefault="000C7517" w:rsidP="006320BD">
      <w:r>
        <w:rPr>
          <w:rFonts w:hint="eastAsia"/>
        </w:rPr>
        <w:t>I</w:t>
      </w:r>
      <w:r>
        <w:t xml:space="preserve">n </w:t>
      </w:r>
      <w:r>
        <w:fldChar w:fldCharType="begin"/>
      </w:r>
      <w:r>
        <w:instrText xml:space="preserve"> REF _Ref62111137 \r \h </w:instrText>
      </w:r>
      <w:r>
        <w:fldChar w:fldCharType="separate"/>
      </w:r>
      <w:r>
        <w:t>[6</w:t>
      </w:r>
      <w:proofErr w:type="gramStart"/>
      <w:r>
        <w:t>]</w:t>
      </w:r>
      <w:proofErr w:type="gramEnd"/>
      <w:r>
        <w:fldChar w:fldCharType="end"/>
      </w:r>
      <w:r w:rsidR="00837E0E">
        <w:fldChar w:fldCharType="begin"/>
      </w:r>
      <w:r w:rsidR="00837E0E">
        <w:instrText xml:space="preserve"> REF _Ref62111281 \r \h </w:instrText>
      </w:r>
      <w:r w:rsidR="00837E0E">
        <w:fldChar w:fldCharType="separate"/>
      </w:r>
      <w:r w:rsidR="00837E0E">
        <w:t>[12]</w:t>
      </w:r>
      <w:r w:rsidR="00837E0E">
        <w:fldChar w:fldCharType="end"/>
      </w:r>
      <w:r w:rsidR="005A0FA7">
        <w:fldChar w:fldCharType="begin"/>
      </w:r>
      <w:r w:rsidR="005A0FA7">
        <w:instrText xml:space="preserve"> REF _Ref62112847 \r \h </w:instrText>
      </w:r>
      <w:r w:rsidR="005A0FA7">
        <w:fldChar w:fldCharType="separate"/>
      </w:r>
      <w:r w:rsidR="005A0FA7">
        <w:t>[15]</w:t>
      </w:r>
      <w:r w:rsidR="005A0FA7">
        <w:fldChar w:fldCharType="end"/>
      </w:r>
      <w:r>
        <w:t xml:space="preserve">, </w:t>
      </w:r>
      <w:r w:rsidR="00D713D1">
        <w:t xml:space="preserve">for U2N relay, </w:t>
      </w:r>
      <w:r>
        <w:t xml:space="preserve">it is proposed to adopt a mixed direct/indirect scenario for the in-coverage remote UE, </w:t>
      </w:r>
      <w:r w:rsidR="00837E0E">
        <w:t>e.g.,</w:t>
      </w:r>
      <w:r>
        <w:t xml:space="preserve"> </w:t>
      </w:r>
    </w:p>
    <w:p w14:paraId="6C904658" w14:textId="35283E77" w:rsidR="000C7517" w:rsidRDefault="00837E0E" w:rsidP="00AE16FD">
      <w:pPr>
        <w:pStyle w:val="af5"/>
        <w:numPr>
          <w:ilvl w:val="0"/>
          <w:numId w:val="15"/>
        </w:numPr>
        <w:ind w:left="357" w:hanging="357"/>
        <w:contextualSpacing w:val="0"/>
      </w:pPr>
      <w:r>
        <w:rPr>
          <w:rFonts w:hint="eastAsia"/>
        </w:rPr>
        <w:t>Split</w:t>
      </w:r>
      <w:r>
        <w:t xml:space="preserve"> CP and UP on direct and indirect path respectively;</w:t>
      </w:r>
    </w:p>
    <w:p w14:paraId="63F12C3A" w14:textId="510B9673" w:rsidR="00837E0E" w:rsidRDefault="00837E0E" w:rsidP="00AE16FD">
      <w:pPr>
        <w:pStyle w:val="af5"/>
        <w:numPr>
          <w:ilvl w:val="0"/>
          <w:numId w:val="15"/>
        </w:numPr>
        <w:ind w:left="357" w:hanging="357"/>
        <w:contextualSpacing w:val="0"/>
      </w:pPr>
      <w:r>
        <w:t>Deliver UP on direct and indirect path simultaneously (e.g., according to whether they are delay sensitive or not);</w:t>
      </w:r>
    </w:p>
    <w:p w14:paraId="282BB79D" w14:textId="6A2E24F2" w:rsidR="000C7517" w:rsidRDefault="00837E0E" w:rsidP="00AE16FD">
      <w:pPr>
        <w:pStyle w:val="af5"/>
        <w:numPr>
          <w:ilvl w:val="0"/>
          <w:numId w:val="15"/>
        </w:numPr>
        <w:ind w:left="357" w:hanging="357"/>
        <w:contextualSpacing w:val="0"/>
      </w:pPr>
      <w:r>
        <w:t>Deliver CP on direct and indirect path simultaneously (e.g., with duplication or not);</w:t>
      </w:r>
    </w:p>
    <w:p w14:paraId="074C5619" w14:textId="5F77D0EC" w:rsidR="00837E0E" w:rsidRDefault="00E046FA" w:rsidP="00837E0E">
      <w:r>
        <w:rPr>
          <w:rFonts w:hint="eastAsia"/>
        </w:rPr>
        <w:lastRenderedPageBreak/>
        <w:t>O</w:t>
      </w:r>
      <w:r>
        <w:t>n the other hand, rapporteur observe</w:t>
      </w:r>
      <w:r w:rsidR="00D5539C">
        <w:t>s</w:t>
      </w:r>
      <w:r>
        <w:t xml:space="preserve"> that the opposite proposal has been discussed in RAN2#111 </w:t>
      </w:r>
      <w:r w:rsidR="00B522A0">
        <w:t>in R2-2008264 with clear major</w:t>
      </w:r>
      <w:r w:rsidR="00BF0325">
        <w:t>i</w:t>
      </w:r>
      <w:r w:rsidR="00B522A0">
        <w:t>ty support.</w:t>
      </w:r>
      <w:r w:rsidR="00EF2F21" w:rsidRPr="00EF2F21">
        <w:rPr>
          <w:rFonts w:hint="eastAsia"/>
        </w:rPr>
        <w:t xml:space="preserve"> </w:t>
      </w:r>
      <w:r w:rsidR="00EF2F21">
        <w:rPr>
          <w:rFonts w:hint="eastAsia"/>
        </w:rPr>
        <w:t>F</w:t>
      </w:r>
      <w:r w:rsidR="00EF2F21">
        <w:t>rom rapporteur perspective, for U2N relay, we can go for the majority view.</w:t>
      </w:r>
    </w:p>
    <w:p w14:paraId="1D250960" w14:textId="0D21ABAE" w:rsidR="000C7517" w:rsidRDefault="00B522A0" w:rsidP="00B522A0">
      <w:pPr>
        <w:pBdr>
          <w:top w:val="single" w:sz="4" w:space="1" w:color="auto"/>
          <w:left w:val="single" w:sz="4" w:space="4" w:color="auto"/>
          <w:bottom w:val="single" w:sz="4" w:space="1" w:color="auto"/>
          <w:right w:val="single" w:sz="4" w:space="4" w:color="auto"/>
        </w:pBdr>
        <w:rPr>
          <w:rFonts w:ascii="Times New Roman" w:hAnsi="Times New Roman"/>
        </w:rPr>
      </w:pPr>
      <w:r w:rsidRPr="00B522A0">
        <w:rPr>
          <w:rFonts w:ascii="Times New Roman" w:hAnsi="Times New Roman"/>
        </w:rPr>
        <w:t xml:space="preserve">Revised Proposal 11: For UE to NW relay, RAN2 assumes the remote UE has an active end-to-end connection via only a single relay UE or via </w:t>
      </w:r>
      <w:proofErr w:type="spellStart"/>
      <w:r w:rsidRPr="00B522A0">
        <w:rPr>
          <w:rFonts w:ascii="Times New Roman" w:hAnsi="Times New Roman"/>
        </w:rPr>
        <w:t>Uu</w:t>
      </w:r>
      <w:proofErr w:type="spellEnd"/>
      <w:r w:rsidRPr="00B522A0">
        <w:rPr>
          <w:rFonts w:ascii="Times New Roman" w:hAnsi="Times New Roman"/>
        </w:rPr>
        <w:t xml:space="preserve"> at a given time.  The remote UE can have a direct </w:t>
      </w:r>
      <w:proofErr w:type="spellStart"/>
      <w:r w:rsidRPr="00B522A0">
        <w:rPr>
          <w:rFonts w:ascii="Times New Roman" w:hAnsi="Times New Roman"/>
        </w:rPr>
        <w:t>Uu</w:t>
      </w:r>
      <w:proofErr w:type="spellEnd"/>
      <w:r w:rsidRPr="00B522A0">
        <w:rPr>
          <w:rFonts w:ascii="Times New Roman" w:hAnsi="Times New Roman"/>
        </w:rPr>
        <w:t xml:space="preserve"> connection or a connection via a single relay UE, but these two connections should not be active at the same time.  Mechanisms for ensuring service continuity (e.g. during path switch) are not precluded.</w:t>
      </w:r>
    </w:p>
    <w:p w14:paraId="06A87A54" w14:textId="50D348B9" w:rsidR="004C552F" w:rsidRPr="00C4654C" w:rsidRDefault="004C552F" w:rsidP="00BF0325">
      <w:pPr>
        <w:rPr>
          <w:b/>
        </w:rPr>
      </w:pPr>
      <w:bookmarkStart w:id="85" w:name="_Hlk62212044"/>
      <w:r w:rsidRPr="00C4654C">
        <w:rPr>
          <w:b/>
        </w:rPr>
        <w:t>Q2-1</w:t>
      </w:r>
      <w:r w:rsidR="00AE6747">
        <w:rPr>
          <w:b/>
        </w:rPr>
        <w:t>a</w:t>
      </w:r>
      <w:r w:rsidRPr="00C4654C">
        <w:rPr>
          <w:b/>
        </w:rPr>
        <w:t xml:space="preserve">: Do you agree </w:t>
      </w:r>
      <w:r w:rsidR="00B92EB5">
        <w:rPr>
          <w:b/>
        </w:rPr>
        <w:t xml:space="preserve">no need for </w:t>
      </w:r>
      <w:r w:rsidRPr="00C4654C">
        <w:rPr>
          <w:b/>
        </w:rPr>
        <w:t xml:space="preserve">in-coverage remote UE to support simultaneous direct (via </w:t>
      </w:r>
      <w:proofErr w:type="spellStart"/>
      <w:r w:rsidRPr="00C4654C">
        <w:rPr>
          <w:b/>
        </w:rPr>
        <w:t>Uu</w:t>
      </w:r>
      <w:proofErr w:type="spellEnd"/>
      <w:r w:rsidRPr="00C4654C">
        <w:rPr>
          <w:b/>
        </w:rPr>
        <w:t xml:space="preserve">) and indirect (via PC5 through a </w:t>
      </w:r>
      <w:r w:rsidR="005127A9">
        <w:rPr>
          <w:b/>
        </w:rPr>
        <w:t xml:space="preserve">L2 </w:t>
      </w:r>
      <w:r w:rsidRPr="00C4654C">
        <w:rPr>
          <w:b/>
        </w:rPr>
        <w:t>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1D7FEBBF" w14:textId="77777777" w:rsidTr="00A93483">
        <w:tc>
          <w:tcPr>
            <w:tcW w:w="1809" w:type="dxa"/>
            <w:shd w:val="clear" w:color="auto" w:fill="E7E6E6"/>
          </w:tcPr>
          <w:p w14:paraId="3FB1CEC0"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3556FE6" w14:textId="53BEBD73"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FB27D5C" w14:textId="77777777" w:rsidR="004C552F" w:rsidRDefault="004C552F" w:rsidP="00A93483">
            <w:pPr>
              <w:spacing w:after="0"/>
              <w:jc w:val="center"/>
              <w:rPr>
                <w:rFonts w:cs="Arial"/>
                <w:lang w:eastAsia="ko-KR"/>
              </w:rPr>
            </w:pPr>
            <w:r>
              <w:rPr>
                <w:rFonts w:cs="Arial"/>
                <w:lang w:eastAsia="ko-KR"/>
              </w:rPr>
              <w:t>Comment</w:t>
            </w:r>
          </w:p>
        </w:tc>
      </w:tr>
      <w:tr w:rsidR="004C552F" w14:paraId="70002840" w14:textId="77777777" w:rsidTr="00A93483">
        <w:tc>
          <w:tcPr>
            <w:tcW w:w="1809" w:type="dxa"/>
          </w:tcPr>
          <w:p w14:paraId="4F83B023" w14:textId="6E9EBD78" w:rsidR="004C552F" w:rsidRDefault="004B31E2" w:rsidP="00A93483">
            <w:pPr>
              <w:spacing w:after="0"/>
              <w:jc w:val="center"/>
              <w:rPr>
                <w:rFonts w:cs="Arial"/>
              </w:rPr>
            </w:pPr>
            <w:ins w:id="86" w:author="Ming-Yuan Cheng (鄭名淵)" w:date="2021-01-25T23:28:00Z">
              <w:r>
                <w:rPr>
                  <w:rFonts w:cs="Arial"/>
                </w:rPr>
                <w:t>MediaTek</w:t>
              </w:r>
            </w:ins>
          </w:p>
        </w:tc>
        <w:tc>
          <w:tcPr>
            <w:tcW w:w="1985" w:type="dxa"/>
          </w:tcPr>
          <w:p w14:paraId="0A091FEF" w14:textId="5AD7A000" w:rsidR="004C552F" w:rsidRDefault="004B31E2" w:rsidP="00A93483">
            <w:pPr>
              <w:spacing w:after="0"/>
              <w:rPr>
                <w:rFonts w:eastAsia="等线" w:cs="Arial"/>
              </w:rPr>
            </w:pPr>
            <w:ins w:id="87" w:author="Ming-Yuan Cheng (鄭名淵)" w:date="2021-01-25T23:28:00Z">
              <w:r>
                <w:rPr>
                  <w:rFonts w:eastAsia="等线" w:cs="Arial"/>
                </w:rPr>
                <w:t>Not-agree</w:t>
              </w:r>
            </w:ins>
          </w:p>
        </w:tc>
        <w:tc>
          <w:tcPr>
            <w:tcW w:w="6045" w:type="dxa"/>
          </w:tcPr>
          <w:p w14:paraId="1B1AD8E9" w14:textId="75DA3B56" w:rsidR="004C552F" w:rsidRPr="004B31E2" w:rsidRDefault="004B31E2" w:rsidP="004B31E2">
            <w:pPr>
              <w:spacing w:after="0"/>
              <w:rPr>
                <w:rFonts w:eastAsia="PMingLiU" w:cs="Arial"/>
                <w:lang w:eastAsia="zh-TW"/>
                <w:rPrChange w:id="88" w:author="Ming-Yuan Cheng (鄭名淵)" w:date="2021-01-25T23:29:00Z">
                  <w:rPr>
                    <w:rFonts w:eastAsia="等线" w:cs="Arial"/>
                  </w:rPr>
                </w:rPrChange>
              </w:rPr>
            </w:pPr>
            <w:ins w:id="89" w:author="Ming-Yuan Cheng (鄭名淵)" w:date="2021-01-25T23:28:00Z">
              <w:r>
                <w:rPr>
                  <w:rFonts w:eastAsia="等线" w:cs="Arial"/>
                </w:rPr>
                <w:t>The</w:t>
              </w:r>
            </w:ins>
            <w:ins w:id="90" w:author="Ming-Yuan Cheng (鄭名淵)" w:date="2021-01-25T23:29:00Z">
              <w:r>
                <w:rPr>
                  <w:rFonts w:eastAsia="等线" w:cs="Arial"/>
                </w:rPr>
                <w:t xml:space="preserve"> direct</w:t>
              </w:r>
            </w:ins>
            <w:ins w:id="91" w:author="Ming-Yuan Cheng (鄭名淵)" w:date="2021-01-25T23:28:00Z">
              <w:r>
                <w:rPr>
                  <w:rFonts w:eastAsia="等线" w:cs="Arial"/>
                </w:rPr>
                <w:t xml:space="preserve"> link to </w:t>
              </w:r>
              <w:proofErr w:type="spellStart"/>
              <w:r>
                <w:rPr>
                  <w:rFonts w:eastAsia="等线" w:cs="Arial"/>
                </w:rPr>
                <w:t>gNB</w:t>
              </w:r>
              <w:proofErr w:type="spellEnd"/>
              <w:r>
                <w:rPr>
                  <w:rFonts w:eastAsia="等线" w:cs="Arial"/>
                </w:rPr>
                <w:t xml:space="preserve"> is legacy </w:t>
              </w:r>
            </w:ins>
            <w:ins w:id="92" w:author="Ming-Yuan Cheng (鄭名淵)" w:date="2021-01-25T23:29:00Z">
              <w:r>
                <w:rPr>
                  <w:rFonts w:eastAsia="等线" w:cs="Arial"/>
                </w:rPr>
                <w:t>behaviours, no too much effort</w:t>
              </w:r>
            </w:ins>
            <w:ins w:id="93" w:author="Ming-Yuan Cheng (鄭名淵)" w:date="2021-01-25T23:30:00Z">
              <w:r>
                <w:rPr>
                  <w:rFonts w:eastAsia="等线" w:cs="Arial"/>
                </w:rPr>
                <w:t xml:space="preserve"> is needed. It can be easier adopted</w:t>
              </w:r>
            </w:ins>
            <w:ins w:id="94" w:author="Ming-Yuan Cheng (鄭名淵)" w:date="2021-01-25T23:29:00Z">
              <w:r>
                <w:rPr>
                  <w:rFonts w:eastAsia="等线" w:cs="Arial"/>
                </w:rPr>
                <w:t>.</w:t>
              </w:r>
            </w:ins>
          </w:p>
        </w:tc>
      </w:tr>
      <w:tr w:rsidR="001A4F30" w14:paraId="18B86E4E" w14:textId="77777777" w:rsidTr="00A93483">
        <w:tc>
          <w:tcPr>
            <w:tcW w:w="1809" w:type="dxa"/>
          </w:tcPr>
          <w:p w14:paraId="511515A3" w14:textId="7A4F6F84" w:rsidR="001A4F30" w:rsidRDefault="001A4F30" w:rsidP="001A4F30">
            <w:pPr>
              <w:spacing w:after="0"/>
              <w:jc w:val="center"/>
              <w:rPr>
                <w:rFonts w:cs="Arial"/>
              </w:rPr>
            </w:pPr>
            <w:ins w:id="95" w:author="Qualcomm - Peng Cheng" w:date="2021-01-26T09:50:00Z">
              <w:r>
                <w:rPr>
                  <w:rFonts w:cs="Arial"/>
                </w:rPr>
                <w:t xml:space="preserve">Qualcomm </w:t>
              </w:r>
            </w:ins>
          </w:p>
        </w:tc>
        <w:tc>
          <w:tcPr>
            <w:tcW w:w="1985" w:type="dxa"/>
          </w:tcPr>
          <w:p w14:paraId="30EBE7C1" w14:textId="54761C81" w:rsidR="001A4F30" w:rsidRDefault="001A4F30" w:rsidP="001A4F30">
            <w:pPr>
              <w:spacing w:after="0"/>
              <w:rPr>
                <w:rFonts w:eastAsia="等线" w:cs="Arial"/>
              </w:rPr>
            </w:pPr>
            <w:ins w:id="96" w:author="Qualcomm - Peng Cheng" w:date="2021-01-26T09:50:00Z">
              <w:r>
                <w:rPr>
                  <w:rFonts w:eastAsia="等线" w:cs="Arial"/>
                </w:rPr>
                <w:t>Agree</w:t>
              </w:r>
            </w:ins>
          </w:p>
        </w:tc>
        <w:tc>
          <w:tcPr>
            <w:tcW w:w="6045" w:type="dxa"/>
          </w:tcPr>
          <w:p w14:paraId="6526B346" w14:textId="420EA872" w:rsidR="001A4F30" w:rsidRDefault="001A4F30" w:rsidP="001A4F30">
            <w:pPr>
              <w:spacing w:after="0"/>
              <w:rPr>
                <w:rFonts w:eastAsia="等线" w:cs="Arial"/>
              </w:rPr>
            </w:pPr>
            <w:ins w:id="97" w:author="Qualcomm - Peng Cheng" w:date="2021-01-26T09:50:00Z">
              <w:r>
                <w:rPr>
                  <w:rFonts w:eastAsia="等线" w:cs="Arial"/>
                </w:rPr>
                <w:t xml:space="preserve">If it is allowed, it means the remote UE needs to support dual connectivity of </w:t>
              </w:r>
              <w:proofErr w:type="spellStart"/>
              <w:r>
                <w:rPr>
                  <w:rFonts w:eastAsia="等线" w:cs="Arial"/>
                </w:rPr>
                <w:t>Uu</w:t>
              </w:r>
              <w:proofErr w:type="spellEnd"/>
              <w:r>
                <w:rPr>
                  <w:rFonts w:eastAsia="等线" w:cs="Arial"/>
                </w:rPr>
                <w:t xml:space="preserve"> and PC5 for L2 relay</w:t>
              </w:r>
            </w:ins>
            <w:ins w:id="98" w:author="Qualcomm - Peng Cheng" w:date="2021-01-26T09:54:00Z">
              <w:r w:rsidR="003C1161">
                <w:rPr>
                  <w:rFonts w:eastAsia="等线" w:cs="Arial"/>
                </w:rPr>
                <w:t xml:space="preserve"> because both links </w:t>
              </w:r>
            </w:ins>
            <w:ins w:id="99" w:author="Qualcomm - Peng Cheng" w:date="2021-01-26T09:56:00Z">
              <w:r w:rsidR="00CE527F">
                <w:rPr>
                  <w:rFonts w:eastAsia="等线" w:cs="Arial"/>
                </w:rPr>
                <w:t xml:space="preserve">are </w:t>
              </w:r>
            </w:ins>
            <w:ins w:id="100" w:author="Qualcomm - Peng Cheng" w:date="2021-01-26T09:54:00Z">
              <w:r w:rsidR="003C1161">
                <w:rPr>
                  <w:rFonts w:eastAsia="等线" w:cs="Arial"/>
                </w:rPr>
                <w:t>terminate</w:t>
              </w:r>
            </w:ins>
            <w:ins w:id="101" w:author="Qualcomm - Peng Cheng" w:date="2021-01-26T09:56:00Z">
              <w:r w:rsidR="00CE527F">
                <w:rPr>
                  <w:rFonts w:eastAsia="等线" w:cs="Arial"/>
                </w:rPr>
                <w:t>d</w:t>
              </w:r>
            </w:ins>
            <w:ins w:id="102" w:author="Qualcomm - Peng Cheng" w:date="2021-01-26T09:54:00Z">
              <w:r w:rsidR="003C1161">
                <w:rPr>
                  <w:rFonts w:eastAsia="等线" w:cs="Arial"/>
                </w:rPr>
                <w:t xml:space="preserve"> in same </w:t>
              </w:r>
              <w:proofErr w:type="spellStart"/>
              <w:r w:rsidR="003C1161">
                <w:rPr>
                  <w:rFonts w:eastAsia="等线" w:cs="Arial"/>
                </w:rPr>
                <w:t>gNB</w:t>
              </w:r>
              <w:proofErr w:type="spellEnd"/>
              <w:r w:rsidR="003C1161">
                <w:rPr>
                  <w:rFonts w:eastAsia="等线" w:cs="Arial"/>
                </w:rPr>
                <w:t>.</w:t>
              </w:r>
            </w:ins>
            <w:ins w:id="103" w:author="Qualcomm - Peng Cheng" w:date="2021-01-26T09:50:00Z">
              <w:r>
                <w:rPr>
                  <w:rFonts w:eastAsia="等线" w:cs="Arial"/>
                </w:rPr>
                <w:t xml:space="preserve"> </w:t>
              </w:r>
            </w:ins>
            <w:ins w:id="104" w:author="Qualcomm - Peng Cheng" w:date="2021-01-26T09:54:00Z">
              <w:r w:rsidR="003C1161">
                <w:rPr>
                  <w:rFonts w:eastAsia="等线" w:cs="Arial"/>
                </w:rPr>
                <w:t>It</w:t>
              </w:r>
            </w:ins>
            <w:ins w:id="105" w:author="Qualcomm - Peng Cheng" w:date="2021-01-26T09:50:00Z">
              <w:r>
                <w:rPr>
                  <w:rFonts w:eastAsia="等线" w:cs="Arial"/>
                </w:rPr>
                <w:t xml:space="preserve"> will bring many issues and new requirements. For example, considering we don’t have RAN4 TU on </w:t>
              </w:r>
              <w:proofErr w:type="spellStart"/>
              <w:r>
                <w:rPr>
                  <w:rFonts w:eastAsia="等线" w:cs="Arial"/>
                </w:rPr>
                <w:t>sidelink</w:t>
              </w:r>
              <w:proofErr w:type="spellEnd"/>
              <w:r>
                <w:rPr>
                  <w:rFonts w:eastAsia="等线" w:cs="Arial"/>
                </w:rPr>
                <w:t xml:space="preserve"> relay, how can RAN2 determine the RAN4 requirement of PC5+Uu DC? Given we have identified a lot of issues to resolve in WI phase, we recommend RAN2 to consider it in future release.</w:t>
              </w:r>
            </w:ins>
          </w:p>
        </w:tc>
      </w:tr>
      <w:tr w:rsidR="00FD5823" w14:paraId="6A5DF0DD" w14:textId="77777777" w:rsidTr="00A93483">
        <w:tc>
          <w:tcPr>
            <w:tcW w:w="1809" w:type="dxa"/>
          </w:tcPr>
          <w:p w14:paraId="766C730F" w14:textId="101B1D19" w:rsidR="00FD5823" w:rsidRDefault="00FD5823" w:rsidP="00FD5823">
            <w:pPr>
              <w:spacing w:after="0"/>
              <w:jc w:val="center"/>
              <w:rPr>
                <w:rFonts w:cs="Arial"/>
              </w:rPr>
            </w:pPr>
            <w:ins w:id="106" w:author="Lenovo_Lianhai" w:date="2021-01-26T11:03:00Z">
              <w:r>
                <w:rPr>
                  <w:rFonts w:cs="Arial"/>
                </w:rPr>
                <w:t xml:space="preserve">Lenovo, </w:t>
              </w:r>
              <w:proofErr w:type="spellStart"/>
              <w:r>
                <w:rPr>
                  <w:rFonts w:cs="Arial"/>
                </w:rPr>
                <w:t>MotM</w:t>
              </w:r>
            </w:ins>
            <w:proofErr w:type="spellEnd"/>
          </w:p>
        </w:tc>
        <w:tc>
          <w:tcPr>
            <w:tcW w:w="1985" w:type="dxa"/>
          </w:tcPr>
          <w:p w14:paraId="398706A7" w14:textId="7B37F808" w:rsidR="00FD5823" w:rsidRDefault="00FD5823" w:rsidP="00FD5823">
            <w:pPr>
              <w:spacing w:after="0"/>
              <w:rPr>
                <w:rFonts w:eastAsia="等线" w:cs="Arial"/>
              </w:rPr>
            </w:pPr>
            <w:ins w:id="107" w:author="Lenovo_Lianhai" w:date="2021-01-26T11:03:00Z">
              <w:r>
                <w:rPr>
                  <w:rFonts w:eastAsia="等线" w:cs="Arial"/>
                </w:rPr>
                <w:t>Not-agree</w:t>
              </w:r>
            </w:ins>
          </w:p>
        </w:tc>
        <w:tc>
          <w:tcPr>
            <w:tcW w:w="6045" w:type="dxa"/>
          </w:tcPr>
          <w:p w14:paraId="0C17066B" w14:textId="2D3354B3" w:rsidR="00FD5823" w:rsidRDefault="00FD5823" w:rsidP="00FD5823">
            <w:pPr>
              <w:spacing w:after="0"/>
              <w:rPr>
                <w:rFonts w:eastAsia="等线" w:cs="Arial"/>
              </w:rPr>
            </w:pPr>
            <w:ins w:id="108" w:author="Lenovo_Lianhai" w:date="2021-01-26T11:03:00Z">
              <w:r>
                <w:rPr>
                  <w:rFonts w:eastAsia="等线"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5093A176" w14:textId="77777777" w:rsidTr="00A93483">
        <w:tc>
          <w:tcPr>
            <w:tcW w:w="1809" w:type="dxa"/>
          </w:tcPr>
          <w:p w14:paraId="30EE3EC1" w14:textId="7EB6EC21" w:rsidR="00FD5823" w:rsidRPr="00C72316" w:rsidRDefault="00C72316" w:rsidP="00FD5823">
            <w:pPr>
              <w:spacing w:after="0"/>
              <w:jc w:val="center"/>
              <w:rPr>
                <w:rFonts w:eastAsia="Malgun Gothic" w:cs="Arial"/>
                <w:lang w:eastAsia="ko-KR"/>
                <w:rPrChange w:id="109" w:author="Samsung_Hyunjeong Kang" w:date="2021-01-26T14:12:00Z">
                  <w:rPr>
                    <w:rFonts w:cs="Arial"/>
                  </w:rPr>
                </w:rPrChange>
              </w:rPr>
            </w:pPr>
            <w:ins w:id="110" w:author="Samsung_Hyunjeong Kang" w:date="2021-01-26T14:12:00Z">
              <w:r>
                <w:rPr>
                  <w:rFonts w:eastAsia="Malgun Gothic" w:cs="Arial" w:hint="eastAsia"/>
                  <w:lang w:eastAsia="ko-KR"/>
                </w:rPr>
                <w:t>Samsung</w:t>
              </w:r>
            </w:ins>
          </w:p>
        </w:tc>
        <w:tc>
          <w:tcPr>
            <w:tcW w:w="1985" w:type="dxa"/>
          </w:tcPr>
          <w:p w14:paraId="3EEA3E3E" w14:textId="298A6EEF" w:rsidR="00FD5823" w:rsidRPr="00C72316" w:rsidRDefault="00C72316" w:rsidP="00FD5823">
            <w:pPr>
              <w:spacing w:after="0"/>
              <w:rPr>
                <w:rFonts w:eastAsia="Malgun Gothic" w:cs="Arial"/>
                <w:lang w:eastAsia="ko-KR"/>
                <w:rPrChange w:id="111" w:author="Samsung_Hyunjeong Kang" w:date="2021-01-26T14:12:00Z">
                  <w:rPr>
                    <w:rFonts w:eastAsia="等线" w:cs="Arial"/>
                  </w:rPr>
                </w:rPrChange>
              </w:rPr>
            </w:pPr>
            <w:ins w:id="112" w:author="Samsung_Hyunjeong Kang" w:date="2021-01-26T14:12:00Z">
              <w:r>
                <w:rPr>
                  <w:rFonts w:eastAsia="Malgun Gothic" w:cs="Arial" w:hint="eastAsia"/>
                  <w:lang w:eastAsia="ko-KR"/>
                </w:rPr>
                <w:t>Agree</w:t>
              </w:r>
            </w:ins>
          </w:p>
        </w:tc>
        <w:tc>
          <w:tcPr>
            <w:tcW w:w="6045" w:type="dxa"/>
          </w:tcPr>
          <w:p w14:paraId="3B6298FB" w14:textId="750EEC19" w:rsidR="00FD5823" w:rsidRPr="00C72316" w:rsidRDefault="00C72316" w:rsidP="00C72316">
            <w:pPr>
              <w:spacing w:after="0"/>
              <w:rPr>
                <w:rFonts w:eastAsia="Malgun Gothic" w:cs="Arial"/>
                <w:lang w:eastAsia="ko-KR"/>
                <w:rPrChange w:id="113" w:author="Samsung_Hyunjeong Kang" w:date="2021-01-26T14:13:00Z">
                  <w:rPr>
                    <w:rFonts w:eastAsia="等线" w:cs="Arial"/>
                  </w:rPr>
                </w:rPrChange>
              </w:rPr>
            </w:pPr>
            <w:ins w:id="114" w:author="Samsung_Hyunjeong Kang" w:date="2021-01-26T14:13:00Z">
              <w:r>
                <w:rPr>
                  <w:rFonts w:eastAsia="Malgun Gothic" w:cs="Arial" w:hint="eastAsia"/>
                  <w:lang w:eastAsia="ko-KR"/>
                </w:rPr>
                <w:t>We prefer to focus on baseline scenario in this release</w:t>
              </w:r>
            </w:ins>
            <w:ins w:id="115" w:author="Samsung_Hyunjeong Kang" w:date="2021-01-26T14:15:00Z">
              <w:r>
                <w:rPr>
                  <w:rFonts w:eastAsia="Malgun Gothic" w:cs="Arial"/>
                  <w:lang w:eastAsia="ko-KR"/>
                </w:rPr>
                <w:t xml:space="preserve"> i.e., one termination point via either direct link or indirect link</w:t>
              </w:r>
            </w:ins>
            <w:ins w:id="116" w:author="Samsung_Hyunjeong Kang" w:date="2021-01-26T14:13:00Z">
              <w:r>
                <w:rPr>
                  <w:rFonts w:eastAsia="Malgun Gothic" w:cs="Arial" w:hint="eastAsia"/>
                  <w:lang w:eastAsia="ko-KR"/>
                </w:rPr>
                <w:t>.</w:t>
              </w:r>
            </w:ins>
          </w:p>
        </w:tc>
      </w:tr>
      <w:tr w:rsidR="00FD5823" w14:paraId="185956D0" w14:textId="77777777" w:rsidTr="00A93483">
        <w:tc>
          <w:tcPr>
            <w:tcW w:w="1809" w:type="dxa"/>
          </w:tcPr>
          <w:p w14:paraId="4AA60242" w14:textId="10FA287E" w:rsidR="00FD5823" w:rsidRDefault="00C36455" w:rsidP="00FD5823">
            <w:pPr>
              <w:spacing w:after="0"/>
              <w:jc w:val="center"/>
              <w:rPr>
                <w:rFonts w:cs="Arial"/>
              </w:rPr>
            </w:pPr>
            <w:ins w:id="117" w:author="OPPO (Qianxi)" w:date="2021-01-26T14:06:00Z">
              <w:r>
                <w:rPr>
                  <w:rFonts w:cs="Arial" w:hint="eastAsia"/>
                </w:rPr>
                <w:t>O</w:t>
              </w:r>
              <w:r>
                <w:rPr>
                  <w:rFonts w:cs="Arial"/>
                </w:rPr>
                <w:t>PPO</w:t>
              </w:r>
            </w:ins>
          </w:p>
        </w:tc>
        <w:tc>
          <w:tcPr>
            <w:tcW w:w="1985" w:type="dxa"/>
          </w:tcPr>
          <w:p w14:paraId="5DB18860" w14:textId="0A274D36" w:rsidR="00FD5823" w:rsidRDefault="00C36455" w:rsidP="00FD5823">
            <w:pPr>
              <w:spacing w:after="0"/>
              <w:rPr>
                <w:rFonts w:eastAsia="等线" w:cs="Arial"/>
              </w:rPr>
            </w:pPr>
            <w:ins w:id="118" w:author="OPPO (Qianxi)" w:date="2021-01-26T14:06:00Z">
              <w:r>
                <w:rPr>
                  <w:rFonts w:eastAsia="等线" w:cs="Arial" w:hint="eastAsia"/>
                </w:rPr>
                <w:t>A</w:t>
              </w:r>
              <w:r>
                <w:rPr>
                  <w:rFonts w:eastAsia="等线" w:cs="Arial"/>
                </w:rPr>
                <w:t>gree</w:t>
              </w:r>
            </w:ins>
          </w:p>
        </w:tc>
        <w:tc>
          <w:tcPr>
            <w:tcW w:w="6045" w:type="dxa"/>
          </w:tcPr>
          <w:p w14:paraId="7EC9A203" w14:textId="03D97462" w:rsidR="00FD5823" w:rsidRDefault="00C36455" w:rsidP="00FD5823">
            <w:pPr>
              <w:spacing w:after="0"/>
              <w:rPr>
                <w:rFonts w:eastAsia="等线" w:cs="Arial"/>
              </w:rPr>
            </w:pPr>
            <w:ins w:id="119" w:author="OPPO (Qianxi)" w:date="2021-01-26T14:07:00Z">
              <w:r>
                <w:rPr>
                  <w:rFonts w:eastAsia="等线" w:cs="Arial" w:hint="eastAsia"/>
                </w:rPr>
                <w:t>A</w:t>
              </w:r>
              <w:r>
                <w:rPr>
                  <w:rFonts w:eastAsia="等线" w:cs="Arial"/>
                </w:rPr>
                <w:t xml:space="preserve">lthough the benefit has been clarified as above, our </w:t>
              </w:r>
            </w:ins>
            <w:ins w:id="120" w:author="OPPO (Qianxi)" w:date="2021-01-26T14:09:00Z">
              <w:r>
                <w:rPr>
                  <w:rFonts w:eastAsia="等线" w:cs="Arial"/>
                </w:rPr>
                <w:t>assessment</w:t>
              </w:r>
            </w:ins>
            <w:ins w:id="121" w:author="OPPO (Qianxi)" w:date="2021-01-26T14:07:00Z">
              <w:r>
                <w:rPr>
                  <w:rFonts w:eastAsia="等线" w:cs="Arial"/>
                </w:rPr>
                <w:t xml:space="preserve"> is this goes beyond the capaci</w:t>
              </w:r>
            </w:ins>
            <w:ins w:id="122" w:author="OPPO (Qianxi)" w:date="2021-01-26T14:08:00Z">
              <w:r>
                <w:rPr>
                  <w:rFonts w:eastAsia="等线" w:cs="Arial"/>
                </w:rPr>
                <w:t>ty of WI in this release.</w:t>
              </w:r>
            </w:ins>
          </w:p>
        </w:tc>
      </w:tr>
      <w:tr w:rsidR="00EC7A75" w14:paraId="2558405C" w14:textId="77777777" w:rsidTr="00A93483">
        <w:trPr>
          <w:ins w:id="123" w:author="Huawei-Yulong" w:date="2021-01-26T21:20:00Z"/>
        </w:trPr>
        <w:tc>
          <w:tcPr>
            <w:tcW w:w="1809" w:type="dxa"/>
          </w:tcPr>
          <w:p w14:paraId="67D5687F" w14:textId="16FDF038" w:rsidR="00EC7A75" w:rsidRDefault="00EC7A75" w:rsidP="00EC7A75">
            <w:pPr>
              <w:spacing w:after="0"/>
              <w:jc w:val="center"/>
              <w:rPr>
                <w:ins w:id="124" w:author="Huawei-Yulong" w:date="2021-01-26T21:20:00Z"/>
                <w:rFonts w:cs="Arial" w:hint="eastAsia"/>
              </w:rPr>
            </w:pPr>
            <w:ins w:id="125" w:author="Huawei-Yulong" w:date="2021-01-26T21:20:00Z">
              <w:r>
                <w:rPr>
                  <w:rFonts w:cs="Arial" w:hint="eastAsia"/>
                </w:rPr>
                <w:t>H</w:t>
              </w:r>
              <w:r>
                <w:rPr>
                  <w:rFonts w:cs="Arial"/>
                </w:rPr>
                <w:t>uawei</w:t>
              </w:r>
            </w:ins>
          </w:p>
        </w:tc>
        <w:tc>
          <w:tcPr>
            <w:tcW w:w="1985" w:type="dxa"/>
          </w:tcPr>
          <w:p w14:paraId="0116B212" w14:textId="26F5493F" w:rsidR="00EC7A75" w:rsidRDefault="00EC7A75" w:rsidP="00EC7A75">
            <w:pPr>
              <w:spacing w:after="0"/>
              <w:rPr>
                <w:ins w:id="126" w:author="Huawei-Yulong" w:date="2021-01-26T21:20:00Z"/>
                <w:rFonts w:eastAsia="等线" w:cs="Arial" w:hint="eastAsia"/>
              </w:rPr>
            </w:pPr>
            <w:ins w:id="127" w:author="Huawei-Yulong" w:date="2021-01-26T21:20:00Z">
              <w:r>
                <w:rPr>
                  <w:rFonts w:eastAsia="等线" w:cs="Arial" w:hint="eastAsia"/>
                </w:rPr>
                <w:t>P</w:t>
              </w:r>
              <w:r>
                <w:rPr>
                  <w:rFonts w:eastAsia="等线" w:cs="Arial"/>
                </w:rPr>
                <w:t>ostpone to WI phase</w:t>
              </w:r>
            </w:ins>
          </w:p>
        </w:tc>
        <w:tc>
          <w:tcPr>
            <w:tcW w:w="6045" w:type="dxa"/>
          </w:tcPr>
          <w:p w14:paraId="5EBA1F86" w14:textId="2B07B281" w:rsidR="00EC7A75" w:rsidRDefault="00EC7A75" w:rsidP="00EC7A75">
            <w:pPr>
              <w:spacing w:after="0"/>
              <w:rPr>
                <w:ins w:id="128" w:author="Huawei-Yulong" w:date="2021-01-26T21:20:00Z"/>
                <w:rFonts w:eastAsia="等线" w:cs="Arial" w:hint="eastAsia"/>
              </w:rPr>
            </w:pPr>
            <w:ins w:id="129" w:author="Huawei-Yulong" w:date="2021-01-26T21:20:00Z">
              <w:r>
                <w:rPr>
                  <w:rFonts w:eastAsia="等线" w:cs="Arial" w:hint="eastAsia"/>
                </w:rPr>
                <w:t>C</w:t>
              </w:r>
              <w:r>
                <w:rPr>
                  <w:rFonts w:eastAsia="等线" w:cs="Arial"/>
                </w:rPr>
                <w:t xml:space="preserve">learly this is enhancement. We can consider this in the WI later phase to check if this can be easily achieved with minor spec impact, when we have the clear views on the basic solution. </w:t>
              </w:r>
            </w:ins>
          </w:p>
        </w:tc>
      </w:tr>
    </w:tbl>
    <w:p w14:paraId="756C8893" w14:textId="75894668" w:rsidR="004C552F" w:rsidRDefault="004C552F" w:rsidP="00BF0325"/>
    <w:p w14:paraId="0C106A69" w14:textId="46AC089D" w:rsidR="005127A9" w:rsidRPr="003B011B" w:rsidRDefault="005127A9" w:rsidP="005127A9">
      <w:pPr>
        <w:rPr>
          <w:b/>
        </w:rPr>
      </w:pPr>
      <w:r w:rsidRPr="003B011B">
        <w:rPr>
          <w:b/>
        </w:rPr>
        <w:t>Q2-</w:t>
      </w:r>
      <w:r w:rsidR="00AE6747">
        <w:rPr>
          <w:b/>
        </w:rPr>
        <w:t>1b</w:t>
      </w:r>
      <w:r w:rsidRPr="003B011B">
        <w:rPr>
          <w:b/>
        </w:rPr>
        <w:t xml:space="preserve">: Do you agree </w:t>
      </w:r>
      <w:r>
        <w:rPr>
          <w:b/>
        </w:rPr>
        <w:t xml:space="preserve">for </w:t>
      </w:r>
      <w:r w:rsidRPr="003B011B">
        <w:rPr>
          <w:b/>
        </w:rPr>
        <w:t>in-coverage remote UE</w:t>
      </w:r>
      <w:r w:rsidR="00AE6747">
        <w:rPr>
          <w:b/>
        </w:rPr>
        <w:t>, whether</w:t>
      </w:r>
      <w:r w:rsidRPr="003B011B">
        <w:rPr>
          <w:b/>
        </w:rPr>
        <w:t xml:space="preserve"> to support simultaneous direct (via </w:t>
      </w:r>
      <w:proofErr w:type="spellStart"/>
      <w:r w:rsidRPr="003B011B">
        <w:rPr>
          <w:b/>
        </w:rPr>
        <w:t>Uu</w:t>
      </w:r>
      <w:proofErr w:type="spellEnd"/>
      <w:r w:rsidRPr="003B011B">
        <w:rPr>
          <w:b/>
        </w:rPr>
        <w:t xml:space="preserve">) and indirect (via PC5 through a </w:t>
      </w:r>
      <w:r>
        <w:rPr>
          <w:b/>
        </w:rPr>
        <w:t>L</w:t>
      </w:r>
      <w:r w:rsidR="00AE6747">
        <w:rPr>
          <w:b/>
        </w:rPr>
        <w:t>3</w:t>
      </w:r>
      <w:r>
        <w:rPr>
          <w:b/>
        </w:rPr>
        <w:t xml:space="preserve"> </w:t>
      </w:r>
      <w:r w:rsidRPr="003B011B">
        <w:rPr>
          <w:b/>
        </w:rPr>
        <w:t>UE-to-Network Relay UE)</w:t>
      </w:r>
      <w:r w:rsidR="00AE6747">
        <w:rPr>
          <w:b/>
        </w:rPr>
        <w:t xml:space="preserve"> is out of RAN2 scope</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1C85E8CC" w14:textId="77777777" w:rsidTr="005127A9">
        <w:tc>
          <w:tcPr>
            <w:tcW w:w="1809" w:type="dxa"/>
            <w:shd w:val="clear" w:color="auto" w:fill="E7E6E6"/>
          </w:tcPr>
          <w:p w14:paraId="6CCF0254"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5C993598" w14:textId="04920182"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CA9E367" w14:textId="77777777" w:rsidR="005127A9" w:rsidRDefault="005127A9" w:rsidP="005127A9">
            <w:pPr>
              <w:spacing w:after="0"/>
              <w:jc w:val="center"/>
              <w:rPr>
                <w:rFonts w:cs="Arial"/>
                <w:lang w:eastAsia="ko-KR"/>
              </w:rPr>
            </w:pPr>
            <w:r>
              <w:rPr>
                <w:rFonts w:cs="Arial"/>
                <w:lang w:eastAsia="ko-KR"/>
              </w:rPr>
              <w:t>Comment</w:t>
            </w:r>
          </w:p>
        </w:tc>
      </w:tr>
      <w:tr w:rsidR="005127A9" w14:paraId="1507F536" w14:textId="77777777" w:rsidTr="005127A9">
        <w:tc>
          <w:tcPr>
            <w:tcW w:w="1809" w:type="dxa"/>
          </w:tcPr>
          <w:p w14:paraId="58408FAF" w14:textId="50234A47" w:rsidR="005127A9" w:rsidRDefault="004B31E2" w:rsidP="005127A9">
            <w:pPr>
              <w:spacing w:after="0"/>
              <w:jc w:val="center"/>
              <w:rPr>
                <w:rFonts w:cs="Arial"/>
              </w:rPr>
            </w:pPr>
            <w:ins w:id="130" w:author="Ming-Yuan Cheng (鄭名淵)" w:date="2021-01-25T23:32:00Z">
              <w:r>
                <w:rPr>
                  <w:rFonts w:cs="Arial"/>
                </w:rPr>
                <w:t>MediaTek</w:t>
              </w:r>
            </w:ins>
          </w:p>
        </w:tc>
        <w:tc>
          <w:tcPr>
            <w:tcW w:w="1985" w:type="dxa"/>
          </w:tcPr>
          <w:p w14:paraId="3FD5018B" w14:textId="74E55F54" w:rsidR="005127A9" w:rsidRDefault="004B31E2" w:rsidP="005127A9">
            <w:pPr>
              <w:spacing w:after="0"/>
              <w:rPr>
                <w:rFonts w:eastAsia="等线" w:cs="Arial"/>
              </w:rPr>
            </w:pPr>
            <w:ins w:id="131" w:author="Ming-Yuan Cheng (鄭名淵)" w:date="2021-01-25T23:32:00Z">
              <w:r>
                <w:rPr>
                  <w:rFonts w:eastAsia="等线" w:cs="Arial"/>
                </w:rPr>
                <w:t>Agree</w:t>
              </w:r>
            </w:ins>
          </w:p>
        </w:tc>
        <w:tc>
          <w:tcPr>
            <w:tcW w:w="6045" w:type="dxa"/>
          </w:tcPr>
          <w:p w14:paraId="69A90A95" w14:textId="1E871C0B" w:rsidR="005127A9" w:rsidRDefault="004B31E2" w:rsidP="005127A9">
            <w:pPr>
              <w:spacing w:after="0"/>
              <w:rPr>
                <w:rFonts w:eastAsia="等线" w:cs="Arial"/>
              </w:rPr>
            </w:pPr>
            <w:ins w:id="132" w:author="Ming-Yuan Cheng (鄭名淵)" w:date="2021-01-25T23:32:00Z">
              <w:r>
                <w:rPr>
                  <w:rFonts w:eastAsia="等线" w:cs="Arial"/>
                </w:rPr>
                <w:t>For L3 case, it is out of RAN2 scope.</w:t>
              </w:r>
            </w:ins>
          </w:p>
        </w:tc>
      </w:tr>
      <w:tr w:rsidR="00513B9B" w14:paraId="09A9BE4D" w14:textId="77777777" w:rsidTr="005127A9">
        <w:tc>
          <w:tcPr>
            <w:tcW w:w="1809" w:type="dxa"/>
          </w:tcPr>
          <w:p w14:paraId="6D56CE7D" w14:textId="6E40C7B0" w:rsidR="00513B9B" w:rsidRDefault="00513B9B" w:rsidP="00513B9B">
            <w:pPr>
              <w:spacing w:after="0"/>
              <w:jc w:val="center"/>
              <w:rPr>
                <w:rFonts w:cs="Arial"/>
              </w:rPr>
            </w:pPr>
            <w:ins w:id="133" w:author="Qualcomm - Peng Cheng" w:date="2021-01-26T09:50:00Z">
              <w:r>
                <w:rPr>
                  <w:rFonts w:cs="Arial"/>
                </w:rPr>
                <w:t>Qualcomm</w:t>
              </w:r>
            </w:ins>
          </w:p>
        </w:tc>
        <w:tc>
          <w:tcPr>
            <w:tcW w:w="1985" w:type="dxa"/>
          </w:tcPr>
          <w:p w14:paraId="363C8241" w14:textId="463998DB" w:rsidR="00513B9B" w:rsidRDefault="00513B9B" w:rsidP="00513B9B">
            <w:pPr>
              <w:spacing w:after="0"/>
              <w:rPr>
                <w:rFonts w:eastAsia="等线" w:cs="Arial"/>
              </w:rPr>
            </w:pPr>
            <w:ins w:id="134" w:author="Qualcomm - Peng Cheng" w:date="2021-01-26T09:50:00Z">
              <w:r>
                <w:rPr>
                  <w:rFonts w:eastAsia="等线" w:cs="Arial"/>
                </w:rPr>
                <w:t>Yes…(see comments)</w:t>
              </w:r>
            </w:ins>
          </w:p>
        </w:tc>
        <w:tc>
          <w:tcPr>
            <w:tcW w:w="6045" w:type="dxa"/>
          </w:tcPr>
          <w:p w14:paraId="2AA9F562" w14:textId="2733894F" w:rsidR="00513B9B" w:rsidRDefault="00513B9B" w:rsidP="00513B9B">
            <w:pPr>
              <w:spacing w:after="0"/>
              <w:rPr>
                <w:ins w:id="135" w:author="Qualcomm - Peng Cheng" w:date="2021-01-26T09:50:00Z"/>
                <w:rFonts w:eastAsia="等线" w:cs="Arial"/>
              </w:rPr>
            </w:pPr>
            <w:ins w:id="136" w:author="Qualcomm - Peng Cheng" w:date="2021-01-26T09:50:00Z">
              <w:r>
                <w:rPr>
                  <w:rFonts w:eastAsia="等线" w:cs="Arial"/>
                </w:rPr>
                <w:t xml:space="preserve">In our understanding,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w:t>
              </w:r>
              <w:r>
                <w:rPr>
                  <w:rFonts w:eastAsia="等线" w:cs="Arial"/>
                </w:rPr>
                <w:t xml:space="preserve">has been supported in Rel-16 NR V2X: a </w:t>
              </w:r>
              <w:proofErr w:type="spellStart"/>
              <w:r>
                <w:rPr>
                  <w:rFonts w:eastAsia="等线" w:cs="Arial"/>
                </w:rPr>
                <w:t>sidelink</w:t>
              </w:r>
              <w:proofErr w:type="spellEnd"/>
              <w:r>
                <w:rPr>
                  <w:rFonts w:eastAsia="等线" w:cs="Arial"/>
                </w:rPr>
                <w:t xml:space="preserve"> UE can simultaneously have </w:t>
              </w:r>
              <w:proofErr w:type="spellStart"/>
              <w:r>
                <w:rPr>
                  <w:rFonts w:eastAsia="等线" w:cs="Arial"/>
                </w:rPr>
                <w:t>Uu</w:t>
              </w:r>
              <w:proofErr w:type="spellEnd"/>
              <w:r>
                <w:rPr>
                  <w:rFonts w:eastAsia="等线" w:cs="Arial"/>
                </w:rPr>
                <w:t xml:space="preserve"> transmission with </w:t>
              </w:r>
              <w:proofErr w:type="spellStart"/>
              <w:r>
                <w:rPr>
                  <w:rFonts w:eastAsia="等线" w:cs="Arial"/>
                </w:rPr>
                <w:t>gNB</w:t>
              </w:r>
              <w:proofErr w:type="spellEnd"/>
              <w:r>
                <w:rPr>
                  <w:rFonts w:eastAsia="等线" w:cs="Arial"/>
                </w:rPr>
                <w:t xml:space="preserve"> and PC5 transmission with another </w:t>
              </w:r>
              <w:proofErr w:type="spellStart"/>
              <w:r>
                <w:rPr>
                  <w:rFonts w:eastAsia="等线" w:cs="Arial"/>
                </w:rPr>
                <w:t>sidelink</w:t>
              </w:r>
              <w:proofErr w:type="spellEnd"/>
              <w:r>
                <w:rPr>
                  <w:rFonts w:eastAsia="等线" w:cs="Arial"/>
                </w:rPr>
                <w:t xml:space="preserve"> UE. For L3 relay, because remote UE is not visible to </w:t>
              </w:r>
              <w:proofErr w:type="spellStart"/>
              <w:r>
                <w:rPr>
                  <w:rFonts w:eastAsia="等线" w:cs="Arial"/>
                </w:rPr>
                <w:t>gNB</w:t>
              </w:r>
              <w:proofErr w:type="spellEnd"/>
              <w:r>
                <w:rPr>
                  <w:rFonts w:eastAsia="等线" w:cs="Arial"/>
                </w:rPr>
                <w:t xml:space="preserve">, </w:t>
              </w:r>
            </w:ins>
            <w:ins w:id="137" w:author="Qualcomm - Peng Cheng" w:date="2021-01-26T09:56:00Z">
              <w:r w:rsidR="00D34CA2">
                <w:rPr>
                  <w:rFonts w:eastAsia="Times New Roman"/>
                </w:rPr>
                <w:t xml:space="preserve">the </w:t>
              </w:r>
              <w:proofErr w:type="spellStart"/>
              <w:r w:rsidR="00D34CA2">
                <w:rPr>
                  <w:rFonts w:eastAsia="Times New Roman"/>
                </w:rPr>
                <w:t>Uu</w:t>
              </w:r>
              <w:proofErr w:type="spellEnd"/>
              <w:r w:rsidR="00D34CA2">
                <w:rPr>
                  <w:rFonts w:eastAsia="Times New Roman"/>
                </w:rPr>
                <w:t xml:space="preserve"> link and PC5 </w:t>
              </w:r>
              <w:r w:rsidR="00B8155A">
                <w:rPr>
                  <w:rFonts w:eastAsia="Times New Roman"/>
                </w:rPr>
                <w:t xml:space="preserve">link </w:t>
              </w:r>
              <w:r w:rsidR="00D34CA2">
                <w:rPr>
                  <w:rFonts w:eastAsia="Times New Roman"/>
                </w:rPr>
                <w:t xml:space="preserve">are not terminated in same </w:t>
              </w:r>
              <w:proofErr w:type="spellStart"/>
              <w:r w:rsidR="00D34CA2">
                <w:rPr>
                  <w:rFonts w:eastAsia="Times New Roman"/>
                </w:rPr>
                <w:t>gNB</w:t>
              </w:r>
              <w:proofErr w:type="spellEnd"/>
              <w:r w:rsidR="00D34CA2">
                <w:rPr>
                  <w:rFonts w:eastAsia="Times New Roman"/>
                </w:rPr>
                <w:t>.</w:t>
              </w:r>
              <w:r w:rsidR="00D34CA2">
                <w:rPr>
                  <w:rFonts w:eastAsia="等线" w:cs="Arial"/>
                </w:rPr>
                <w:t xml:space="preserve"> Thus, </w:t>
              </w:r>
            </w:ins>
            <w:ins w:id="138" w:author="Qualcomm - Peng Cheng" w:date="2021-01-26T09:50:00Z">
              <w:r>
                <w:rPr>
                  <w:rFonts w:eastAsia="等线" w:cs="Arial"/>
                </w:rPr>
                <w:t xml:space="preserve">we think it is same as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in Rel-16 NR V2X</w:t>
              </w:r>
            </w:ins>
            <w:ins w:id="139" w:author="Qualcomm - Peng Cheng" w:date="2021-01-26T09:56:00Z">
              <w:r w:rsidR="00D34CA2">
                <w:rPr>
                  <w:rFonts w:eastAsia="Times New Roman"/>
                </w:rPr>
                <w:t>.</w:t>
              </w:r>
            </w:ins>
          </w:p>
          <w:p w14:paraId="553772B0" w14:textId="77777777" w:rsidR="00513B9B" w:rsidRDefault="00513B9B" w:rsidP="00513B9B">
            <w:pPr>
              <w:spacing w:after="0"/>
              <w:rPr>
                <w:ins w:id="140" w:author="Qualcomm - Peng Cheng" w:date="2021-01-26T09:50:00Z"/>
                <w:rFonts w:eastAsia="等线" w:cs="Arial"/>
              </w:rPr>
            </w:pPr>
          </w:p>
          <w:p w14:paraId="4A5DC05E" w14:textId="4B37ABB8" w:rsidR="00513B9B" w:rsidRDefault="00513B9B" w:rsidP="00513B9B">
            <w:pPr>
              <w:spacing w:after="0"/>
              <w:rPr>
                <w:rFonts w:eastAsia="等线" w:cs="Arial"/>
              </w:rPr>
            </w:pPr>
            <w:ins w:id="141" w:author="Qualcomm - Peng Cheng" w:date="2021-01-26T09:50:00Z">
              <w:r>
                <w:rPr>
                  <w:rFonts w:eastAsia="等线" w:cs="Arial"/>
                </w:rPr>
                <w:t xml:space="preserve">To avoid further controversial discussion in last meeting of SI phase, we can accept if it is agreed as “out of RAN2 scope” as Rapporteur suggested, or no agreement is made. We don’t accept agreement that such operation is not allowed for L3 U2N relay. </w:t>
              </w:r>
            </w:ins>
          </w:p>
        </w:tc>
      </w:tr>
      <w:tr w:rsidR="00FD5823" w14:paraId="71CC76B9" w14:textId="77777777" w:rsidTr="005127A9">
        <w:tc>
          <w:tcPr>
            <w:tcW w:w="1809" w:type="dxa"/>
          </w:tcPr>
          <w:p w14:paraId="4FF655E1" w14:textId="5F6A4458" w:rsidR="00FD5823" w:rsidRDefault="00FD5823" w:rsidP="00FD5823">
            <w:pPr>
              <w:spacing w:after="0"/>
              <w:jc w:val="center"/>
              <w:rPr>
                <w:rFonts w:cs="Arial"/>
              </w:rPr>
            </w:pPr>
            <w:ins w:id="142" w:author="Lenovo_Lianhai" w:date="2021-01-26T11:03:00Z">
              <w:r w:rsidRPr="000803DC">
                <w:rPr>
                  <w:rFonts w:cs="Arial"/>
                </w:rPr>
                <w:t>Lenovo</w:t>
              </w:r>
              <w:r>
                <w:rPr>
                  <w:rFonts w:cs="Arial"/>
                </w:rPr>
                <w:t xml:space="preserve">, </w:t>
              </w:r>
              <w:proofErr w:type="spellStart"/>
              <w:r>
                <w:rPr>
                  <w:rFonts w:cs="Arial"/>
                </w:rPr>
                <w:t>MotM</w:t>
              </w:r>
            </w:ins>
            <w:proofErr w:type="spellEnd"/>
          </w:p>
        </w:tc>
        <w:tc>
          <w:tcPr>
            <w:tcW w:w="1985" w:type="dxa"/>
          </w:tcPr>
          <w:p w14:paraId="384984A3" w14:textId="0ACCBE1C" w:rsidR="00FD5823" w:rsidRDefault="00FD5823" w:rsidP="00FD5823">
            <w:pPr>
              <w:spacing w:after="0"/>
              <w:rPr>
                <w:rFonts w:eastAsia="等线" w:cs="Arial"/>
              </w:rPr>
            </w:pPr>
            <w:ins w:id="143" w:author="Lenovo_Lianhai" w:date="2021-01-26T11:03:00Z">
              <w:r>
                <w:rPr>
                  <w:rFonts w:eastAsia="等线" w:cs="Arial"/>
                </w:rPr>
                <w:t>Not-agree</w:t>
              </w:r>
            </w:ins>
          </w:p>
        </w:tc>
        <w:tc>
          <w:tcPr>
            <w:tcW w:w="6045" w:type="dxa"/>
          </w:tcPr>
          <w:p w14:paraId="77722A44" w14:textId="6BA5FF5A" w:rsidR="00FD5823" w:rsidRDefault="00FD5823" w:rsidP="00FD5823">
            <w:pPr>
              <w:spacing w:after="0"/>
              <w:rPr>
                <w:rFonts w:eastAsia="等线" w:cs="Arial"/>
              </w:rPr>
            </w:pPr>
            <w:ins w:id="144" w:author="Lenovo_Lianhai" w:date="2021-01-26T11:03:00Z">
              <w:r>
                <w:rPr>
                  <w:rFonts w:eastAsia="等线" w:cs="Arial"/>
                </w:rPr>
                <w:t>The Study (</w:t>
              </w:r>
              <w:r w:rsidRPr="000803DC">
                <w:rPr>
                  <w:rFonts w:eastAsia="等线" w:cs="Arial"/>
                </w:rPr>
                <w:t>RP-193253</w:t>
              </w:r>
              <w:r>
                <w:rPr>
                  <w:rFonts w:eastAsia="等线" w:cs="Arial"/>
                </w:rPr>
                <w:t>) clearly requires coverage extension – and using multi-path diversity is one of the main tools available to RAN2/ 1. It can’t be out of scope for us.</w:t>
              </w:r>
            </w:ins>
          </w:p>
        </w:tc>
      </w:tr>
      <w:tr w:rsidR="00FD5823" w14:paraId="22636839" w14:textId="77777777" w:rsidTr="005127A9">
        <w:tc>
          <w:tcPr>
            <w:tcW w:w="1809" w:type="dxa"/>
          </w:tcPr>
          <w:p w14:paraId="4BF39982" w14:textId="629625D7" w:rsidR="00FD5823" w:rsidRPr="00C72316" w:rsidRDefault="00C72316" w:rsidP="00FD5823">
            <w:pPr>
              <w:spacing w:after="0"/>
              <w:jc w:val="center"/>
              <w:rPr>
                <w:rFonts w:eastAsia="Malgun Gothic" w:cs="Arial"/>
                <w:lang w:eastAsia="ko-KR"/>
                <w:rPrChange w:id="145" w:author="Samsung_Hyunjeong Kang" w:date="2021-01-26T14:16:00Z">
                  <w:rPr>
                    <w:rFonts w:cs="Arial"/>
                  </w:rPr>
                </w:rPrChange>
              </w:rPr>
            </w:pPr>
            <w:ins w:id="146" w:author="Samsung_Hyunjeong Kang" w:date="2021-01-26T14:16:00Z">
              <w:r>
                <w:rPr>
                  <w:rFonts w:eastAsia="Malgun Gothic" w:cs="Arial" w:hint="eastAsia"/>
                  <w:lang w:eastAsia="ko-KR"/>
                </w:rPr>
                <w:t>Samsung</w:t>
              </w:r>
            </w:ins>
          </w:p>
        </w:tc>
        <w:tc>
          <w:tcPr>
            <w:tcW w:w="1985" w:type="dxa"/>
          </w:tcPr>
          <w:p w14:paraId="5B54E545" w14:textId="49B44D59" w:rsidR="00FD5823" w:rsidRPr="00C72316" w:rsidRDefault="00C72316" w:rsidP="00FD5823">
            <w:pPr>
              <w:spacing w:after="0"/>
              <w:rPr>
                <w:rFonts w:eastAsia="Malgun Gothic" w:cs="Arial"/>
                <w:lang w:eastAsia="ko-KR"/>
                <w:rPrChange w:id="147" w:author="Samsung_Hyunjeong Kang" w:date="2021-01-26T14:16:00Z">
                  <w:rPr>
                    <w:rFonts w:eastAsia="等线" w:cs="Arial"/>
                  </w:rPr>
                </w:rPrChange>
              </w:rPr>
            </w:pPr>
            <w:ins w:id="148" w:author="Samsung_Hyunjeong Kang" w:date="2021-01-26T14:16:00Z">
              <w:r>
                <w:rPr>
                  <w:rFonts w:eastAsia="Malgun Gothic" w:cs="Arial" w:hint="eastAsia"/>
                  <w:lang w:eastAsia="ko-KR"/>
                </w:rPr>
                <w:t>Agree</w:t>
              </w:r>
            </w:ins>
          </w:p>
        </w:tc>
        <w:tc>
          <w:tcPr>
            <w:tcW w:w="6045" w:type="dxa"/>
          </w:tcPr>
          <w:p w14:paraId="62EC681F" w14:textId="77777777" w:rsidR="00FD5823" w:rsidRDefault="00FD5823" w:rsidP="00FD5823">
            <w:pPr>
              <w:spacing w:after="0"/>
              <w:rPr>
                <w:rFonts w:eastAsia="等线" w:cs="Arial"/>
              </w:rPr>
            </w:pPr>
          </w:p>
        </w:tc>
      </w:tr>
      <w:tr w:rsidR="00FD5823" w14:paraId="76F0AA04" w14:textId="77777777" w:rsidTr="005127A9">
        <w:tc>
          <w:tcPr>
            <w:tcW w:w="1809" w:type="dxa"/>
          </w:tcPr>
          <w:p w14:paraId="5AA208F4" w14:textId="56C2BDF8" w:rsidR="00FD5823" w:rsidRDefault="00C36455" w:rsidP="00FD5823">
            <w:pPr>
              <w:spacing w:after="0"/>
              <w:jc w:val="center"/>
              <w:rPr>
                <w:rFonts w:cs="Arial"/>
              </w:rPr>
            </w:pPr>
            <w:ins w:id="149" w:author="OPPO (Qianxi)" w:date="2021-01-26T14:08:00Z">
              <w:r>
                <w:rPr>
                  <w:rFonts w:cs="Arial" w:hint="eastAsia"/>
                </w:rPr>
                <w:t>O</w:t>
              </w:r>
              <w:r>
                <w:rPr>
                  <w:rFonts w:cs="Arial"/>
                </w:rPr>
                <w:t>PPO</w:t>
              </w:r>
            </w:ins>
          </w:p>
        </w:tc>
        <w:tc>
          <w:tcPr>
            <w:tcW w:w="1985" w:type="dxa"/>
          </w:tcPr>
          <w:p w14:paraId="153E65F7" w14:textId="576A6DBD" w:rsidR="00FD5823" w:rsidRDefault="00C36455" w:rsidP="00FD5823">
            <w:pPr>
              <w:spacing w:after="0"/>
              <w:rPr>
                <w:rFonts w:eastAsia="等线" w:cs="Arial"/>
              </w:rPr>
            </w:pPr>
            <w:ins w:id="150" w:author="OPPO (Qianxi)" w:date="2021-01-26T14:08:00Z">
              <w:r>
                <w:rPr>
                  <w:rFonts w:eastAsia="等线" w:cs="Arial" w:hint="eastAsia"/>
                </w:rPr>
                <w:t>A</w:t>
              </w:r>
              <w:r>
                <w:rPr>
                  <w:rFonts w:eastAsia="等线" w:cs="Arial"/>
                </w:rPr>
                <w:t>gree</w:t>
              </w:r>
            </w:ins>
          </w:p>
        </w:tc>
        <w:tc>
          <w:tcPr>
            <w:tcW w:w="6045" w:type="dxa"/>
          </w:tcPr>
          <w:p w14:paraId="15DA68BC" w14:textId="77777777" w:rsidR="00FD5823" w:rsidRDefault="00FD5823" w:rsidP="00FD5823">
            <w:pPr>
              <w:spacing w:after="0"/>
              <w:rPr>
                <w:rFonts w:eastAsia="等线" w:cs="Arial"/>
              </w:rPr>
            </w:pPr>
          </w:p>
        </w:tc>
      </w:tr>
      <w:tr w:rsidR="00EC7A75" w14:paraId="364D4D32" w14:textId="77777777" w:rsidTr="005127A9">
        <w:trPr>
          <w:ins w:id="151" w:author="Huawei-Yulong" w:date="2021-01-26T21:21:00Z"/>
        </w:trPr>
        <w:tc>
          <w:tcPr>
            <w:tcW w:w="1809" w:type="dxa"/>
          </w:tcPr>
          <w:p w14:paraId="48CBF75E" w14:textId="4B7D8902" w:rsidR="00EC7A75" w:rsidRDefault="00EC7A75" w:rsidP="00EC7A75">
            <w:pPr>
              <w:spacing w:after="0"/>
              <w:jc w:val="center"/>
              <w:rPr>
                <w:ins w:id="152" w:author="Huawei-Yulong" w:date="2021-01-26T21:21:00Z"/>
                <w:rFonts w:cs="Arial" w:hint="eastAsia"/>
              </w:rPr>
            </w:pPr>
            <w:ins w:id="153" w:author="Huawei-Yulong" w:date="2021-01-26T21:21:00Z">
              <w:r>
                <w:rPr>
                  <w:rFonts w:cs="Arial" w:hint="eastAsia"/>
                </w:rPr>
                <w:t>H</w:t>
              </w:r>
              <w:r>
                <w:rPr>
                  <w:rFonts w:cs="Arial"/>
                </w:rPr>
                <w:t>uawei</w:t>
              </w:r>
            </w:ins>
          </w:p>
        </w:tc>
        <w:tc>
          <w:tcPr>
            <w:tcW w:w="1985" w:type="dxa"/>
          </w:tcPr>
          <w:p w14:paraId="53DDB002" w14:textId="29FDE9FE" w:rsidR="00EC7A75" w:rsidRDefault="00EC7A75" w:rsidP="00EC7A75">
            <w:pPr>
              <w:spacing w:after="0"/>
              <w:rPr>
                <w:ins w:id="154" w:author="Huawei-Yulong" w:date="2021-01-26T21:21:00Z"/>
                <w:rFonts w:eastAsia="等线" w:cs="Arial" w:hint="eastAsia"/>
              </w:rPr>
            </w:pPr>
            <w:ins w:id="155" w:author="Huawei-Yulong" w:date="2021-01-26T21:21:00Z">
              <w:r>
                <w:rPr>
                  <w:rFonts w:eastAsia="等线" w:cs="Arial" w:hint="eastAsia"/>
                </w:rPr>
                <w:t>N</w:t>
              </w:r>
              <w:r>
                <w:rPr>
                  <w:rFonts w:eastAsia="等线" w:cs="Arial"/>
                </w:rPr>
                <w:t>ot agree</w:t>
              </w:r>
            </w:ins>
          </w:p>
        </w:tc>
        <w:tc>
          <w:tcPr>
            <w:tcW w:w="6045" w:type="dxa"/>
          </w:tcPr>
          <w:p w14:paraId="7AB614EA" w14:textId="794D6924" w:rsidR="00EC7A75" w:rsidRDefault="00EC7A75" w:rsidP="00EC7A75">
            <w:pPr>
              <w:spacing w:after="0"/>
              <w:rPr>
                <w:ins w:id="156" w:author="Huawei-Yulong" w:date="2021-01-26T21:21:00Z"/>
                <w:rFonts w:eastAsia="等线" w:cs="Arial" w:hint="eastAsia"/>
              </w:rPr>
            </w:pPr>
            <w:ins w:id="157" w:author="Huawei-Yulong" w:date="2021-01-26T21:21:00Z">
              <w:r>
                <w:rPr>
                  <w:rFonts w:eastAsia="等线" w:cs="Arial" w:hint="eastAsia"/>
                </w:rPr>
                <w:t>T</w:t>
              </w:r>
              <w:r>
                <w:rPr>
                  <w:rFonts w:eastAsia="等线" w:cs="Arial"/>
                </w:rPr>
                <w:t xml:space="preserve">he aspect on CP link between remote UE and </w:t>
              </w:r>
              <w:proofErr w:type="spellStart"/>
              <w:r>
                <w:rPr>
                  <w:rFonts w:eastAsia="等线" w:cs="Arial"/>
                </w:rPr>
                <w:t>gNB</w:t>
              </w:r>
              <w:proofErr w:type="spellEnd"/>
              <w:r>
                <w:rPr>
                  <w:rFonts w:eastAsia="等线" w:cs="Arial"/>
                </w:rPr>
                <w:t xml:space="preserve"> is R2 scope. Yet, we have no conclusion on this, which is pretty essential.</w:t>
              </w:r>
            </w:ins>
          </w:p>
        </w:tc>
      </w:tr>
    </w:tbl>
    <w:p w14:paraId="2E5EFE71" w14:textId="77777777" w:rsidR="005127A9" w:rsidRDefault="005127A9" w:rsidP="00BF0325"/>
    <w:bookmarkEnd w:id="85"/>
    <w:p w14:paraId="5FC3DB7F" w14:textId="08699B9F" w:rsidR="00D713D1" w:rsidRDefault="000F2673" w:rsidP="00BF0325">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16AC41AB" w14:textId="2E246622" w:rsidR="00C60229" w:rsidRPr="00D170A7" w:rsidRDefault="00C60229" w:rsidP="00C60229">
      <w:r>
        <w:rPr>
          <w:rFonts w:hint="eastAsia"/>
        </w:rPr>
        <w:lastRenderedPageBreak/>
        <w:t>O</w:t>
      </w:r>
      <w:r>
        <w:t>n the other hand, rapporteur observe</w:t>
      </w:r>
      <w:r w:rsidR="00D5539C">
        <w:t>s</w:t>
      </w:r>
      <w:r>
        <w:t xml:space="preserve"> that the opposite proposal has been discussed in RAN2#111 in R2-2008264 with clear majority support (20 out of 25 select option-a)).</w:t>
      </w:r>
      <w:r w:rsidRPr="00EF2F21">
        <w:rPr>
          <w:rFonts w:hint="eastAsia"/>
        </w:rPr>
        <w:t xml:space="preserve"> </w:t>
      </w:r>
      <w:r>
        <w:rPr>
          <w:rFonts w:hint="eastAsia"/>
        </w:rPr>
        <w:t>F</w:t>
      </w:r>
      <w:r>
        <w:t>rom rapporteur perspective, for U2N relay, we can go for the majority view.</w:t>
      </w:r>
    </w:p>
    <w:p w14:paraId="66CEFDF8"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Question 14: Which connectivity scenarios should be supported for the source UE in UE to UE relaying?</w:t>
      </w:r>
    </w:p>
    <w:p w14:paraId="2DF1F6C0"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a)</w:t>
      </w:r>
      <w:r w:rsidRPr="00A13C19">
        <w:rPr>
          <w:rFonts w:ascii="Times New Roman" w:hAnsi="Times New Roman"/>
        </w:rPr>
        <w:tab/>
        <w:t xml:space="preserve">Active link to the target UE either directly or via a relay UE, but not both </w:t>
      </w:r>
    </w:p>
    <w:p w14:paraId="3693ED8E"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b)</w:t>
      </w:r>
      <w:r w:rsidRPr="00A13C19">
        <w:rPr>
          <w:rFonts w:ascii="Times New Roman" w:hAnsi="Times New Roman"/>
        </w:rPr>
        <w:tab/>
        <w:t>Active link with a target UE both directly and via a relay UE</w:t>
      </w:r>
    </w:p>
    <w:p w14:paraId="640D3733"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c)</w:t>
      </w:r>
      <w:r w:rsidRPr="00A13C19">
        <w:rPr>
          <w:rFonts w:ascii="Times New Roman" w:hAnsi="Times New Roman"/>
        </w:rPr>
        <w:tab/>
        <w:t xml:space="preserve">Active links with a target UE supported via different relay </w:t>
      </w:r>
      <w:proofErr w:type="spellStart"/>
      <w:r w:rsidRPr="00A13C19">
        <w:rPr>
          <w:rFonts w:ascii="Times New Roman" w:hAnsi="Times New Roman"/>
        </w:rPr>
        <w:t>Ues</w:t>
      </w:r>
      <w:proofErr w:type="spellEnd"/>
    </w:p>
    <w:p w14:paraId="2DADA4E3" w14:textId="68E7EBE4" w:rsidR="00C6022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d)</w:t>
      </w:r>
      <w:r w:rsidRPr="00A13C19">
        <w:rPr>
          <w:rFonts w:ascii="Times New Roman" w:hAnsi="Times New Roman"/>
        </w:rPr>
        <w:tab/>
        <w:t xml:space="preserve">Active links with two different target </w:t>
      </w:r>
      <w:proofErr w:type="spellStart"/>
      <w:r w:rsidRPr="00A13C19">
        <w:rPr>
          <w:rFonts w:ascii="Times New Roman" w:hAnsi="Times New Roman"/>
        </w:rPr>
        <w:t>Ues</w:t>
      </w:r>
      <w:proofErr w:type="spellEnd"/>
      <w:r w:rsidRPr="00A13C19">
        <w:rPr>
          <w:rFonts w:ascii="Times New Roman" w:hAnsi="Times New Roman"/>
        </w:rPr>
        <w:t xml:space="preserve"> via two different relay </w:t>
      </w:r>
      <w:proofErr w:type="spellStart"/>
      <w:r w:rsidRPr="00A13C19">
        <w:rPr>
          <w:rFonts w:ascii="Times New Roman" w:hAnsi="Times New Roman"/>
        </w:rPr>
        <w:t>Ues</w:t>
      </w:r>
      <w:proofErr w:type="spellEnd"/>
    </w:p>
    <w:p w14:paraId="66882DD1" w14:textId="1DE33ED6" w:rsidR="004C552F" w:rsidRPr="00910E23" w:rsidRDefault="004C552F" w:rsidP="004C552F">
      <w:pPr>
        <w:rPr>
          <w:b/>
        </w:rPr>
      </w:pPr>
      <w:r w:rsidRPr="00910E23">
        <w:rPr>
          <w:rFonts w:hint="eastAsia"/>
          <w:b/>
        </w:rPr>
        <w:t>Q</w:t>
      </w:r>
      <w:r w:rsidRPr="00910E23">
        <w:rPr>
          <w:b/>
        </w:rPr>
        <w:t>2-</w:t>
      </w:r>
      <w:r w:rsidR="00EB33E8">
        <w:rPr>
          <w:b/>
        </w:rPr>
        <w:t>2</w:t>
      </w:r>
      <w:r w:rsidR="00AE6747">
        <w:rPr>
          <w:b/>
        </w:rPr>
        <w:t>a</w:t>
      </w:r>
      <w:r w:rsidRPr="00910E23">
        <w:rPr>
          <w:b/>
        </w:rPr>
        <w:t xml:space="preserve">: Do you agree </w:t>
      </w:r>
      <w:r w:rsidR="00EB33E8">
        <w:rPr>
          <w:b/>
        </w:rPr>
        <w:t xml:space="preserve">no need for </w:t>
      </w:r>
      <w:r w:rsidR="00B92EB5" w:rsidRPr="00B92EB5">
        <w:rPr>
          <w:b/>
        </w:rPr>
        <w:t xml:space="preserve">source UE to support simultaneous direct (connecting to destination UE directly) and indirect (through a </w:t>
      </w:r>
      <w:r w:rsidR="00AE6747">
        <w:rPr>
          <w:b/>
        </w:rPr>
        <w:t xml:space="preserve">L2 </w:t>
      </w:r>
      <w:r w:rsidR="00B92EB5" w:rsidRPr="00B92EB5">
        <w:rPr>
          <w:b/>
        </w:rPr>
        <w:t>UE-to-UE Relay UE)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6147FBA6" w14:textId="77777777" w:rsidTr="00A93483">
        <w:tc>
          <w:tcPr>
            <w:tcW w:w="1809" w:type="dxa"/>
            <w:shd w:val="clear" w:color="auto" w:fill="E7E6E6"/>
          </w:tcPr>
          <w:p w14:paraId="1152AB48"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B81A267" w14:textId="5F9E8C72"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7401A91" w14:textId="77777777" w:rsidR="004C552F" w:rsidRDefault="004C552F" w:rsidP="00A93483">
            <w:pPr>
              <w:spacing w:after="0"/>
              <w:jc w:val="center"/>
              <w:rPr>
                <w:rFonts w:cs="Arial"/>
                <w:lang w:eastAsia="ko-KR"/>
              </w:rPr>
            </w:pPr>
            <w:r>
              <w:rPr>
                <w:rFonts w:cs="Arial"/>
                <w:lang w:eastAsia="ko-KR"/>
              </w:rPr>
              <w:t>Comment</w:t>
            </w:r>
          </w:p>
        </w:tc>
      </w:tr>
      <w:tr w:rsidR="004C552F" w14:paraId="3826BFF6" w14:textId="77777777" w:rsidTr="00A93483">
        <w:tc>
          <w:tcPr>
            <w:tcW w:w="1809" w:type="dxa"/>
          </w:tcPr>
          <w:p w14:paraId="218DFA61" w14:textId="5C05AD2F" w:rsidR="004C552F" w:rsidRDefault="004B31E2" w:rsidP="00A93483">
            <w:pPr>
              <w:spacing w:after="0"/>
              <w:jc w:val="center"/>
              <w:rPr>
                <w:rFonts w:cs="Arial"/>
              </w:rPr>
            </w:pPr>
            <w:ins w:id="158" w:author="Ming-Yuan Cheng (鄭名淵)" w:date="2021-01-25T23:34:00Z">
              <w:r>
                <w:rPr>
                  <w:rFonts w:cs="Arial"/>
                </w:rPr>
                <w:t>MediaTek</w:t>
              </w:r>
            </w:ins>
          </w:p>
        </w:tc>
        <w:tc>
          <w:tcPr>
            <w:tcW w:w="1985" w:type="dxa"/>
          </w:tcPr>
          <w:p w14:paraId="5ECB245E" w14:textId="60D1D5D0" w:rsidR="004C552F" w:rsidRDefault="004B31E2" w:rsidP="00A93483">
            <w:pPr>
              <w:spacing w:after="0"/>
              <w:rPr>
                <w:rFonts w:eastAsia="等线" w:cs="Arial"/>
              </w:rPr>
            </w:pPr>
            <w:ins w:id="159" w:author="Ming-Yuan Cheng (鄭名淵)" w:date="2021-01-25T23:34:00Z">
              <w:r>
                <w:rPr>
                  <w:rFonts w:eastAsia="等线" w:cs="Arial"/>
                </w:rPr>
                <w:t>Not-agree</w:t>
              </w:r>
            </w:ins>
          </w:p>
        </w:tc>
        <w:tc>
          <w:tcPr>
            <w:tcW w:w="6045" w:type="dxa"/>
          </w:tcPr>
          <w:p w14:paraId="323F0EC7" w14:textId="6D04826C" w:rsidR="004C552F" w:rsidRDefault="004B31E2" w:rsidP="00A93483">
            <w:pPr>
              <w:spacing w:after="0"/>
              <w:rPr>
                <w:rFonts w:eastAsia="等线" w:cs="Arial"/>
              </w:rPr>
            </w:pPr>
            <w:ins w:id="160" w:author="Ming-Yuan Cheng (鄭名淵)" w:date="2021-01-25T23:35:00Z">
              <w:r>
                <w:rPr>
                  <w:rFonts w:eastAsia="等线" w:cs="Arial"/>
                </w:rPr>
                <w:t>b), c) should be supported.</w:t>
              </w:r>
            </w:ins>
          </w:p>
        </w:tc>
      </w:tr>
      <w:tr w:rsidR="00BD7431" w14:paraId="551C14C1" w14:textId="77777777" w:rsidTr="00A93483">
        <w:tc>
          <w:tcPr>
            <w:tcW w:w="1809" w:type="dxa"/>
          </w:tcPr>
          <w:p w14:paraId="419F07C6" w14:textId="396BCE3C" w:rsidR="00BD7431" w:rsidRDefault="00BD7431" w:rsidP="00BD7431">
            <w:pPr>
              <w:spacing w:after="0"/>
              <w:jc w:val="center"/>
              <w:rPr>
                <w:rFonts w:cs="Arial"/>
              </w:rPr>
            </w:pPr>
            <w:ins w:id="161" w:author="Qualcomm - Peng Cheng" w:date="2021-01-26T09:50:00Z">
              <w:r>
                <w:rPr>
                  <w:rFonts w:cs="Arial"/>
                </w:rPr>
                <w:t>Qualcomm</w:t>
              </w:r>
            </w:ins>
          </w:p>
        </w:tc>
        <w:tc>
          <w:tcPr>
            <w:tcW w:w="1985" w:type="dxa"/>
          </w:tcPr>
          <w:p w14:paraId="0CFA14BE" w14:textId="77D394AF" w:rsidR="00BD7431" w:rsidRDefault="00BD7431" w:rsidP="00BD7431">
            <w:pPr>
              <w:spacing w:after="0"/>
              <w:rPr>
                <w:rFonts w:eastAsia="等线" w:cs="Arial"/>
              </w:rPr>
            </w:pPr>
            <w:ins w:id="162" w:author="Qualcomm - Peng Cheng" w:date="2021-01-26T09:50:00Z">
              <w:r>
                <w:rPr>
                  <w:rFonts w:eastAsia="等线" w:cs="Arial"/>
                </w:rPr>
                <w:t>Agree</w:t>
              </w:r>
            </w:ins>
          </w:p>
        </w:tc>
        <w:tc>
          <w:tcPr>
            <w:tcW w:w="6045" w:type="dxa"/>
          </w:tcPr>
          <w:p w14:paraId="70FA8062" w14:textId="0AFBE2F5" w:rsidR="00BD7431" w:rsidRDefault="00BD7431" w:rsidP="00BD7431">
            <w:pPr>
              <w:spacing w:after="0"/>
              <w:rPr>
                <w:rFonts w:eastAsia="等线" w:cs="Arial"/>
              </w:rPr>
            </w:pPr>
            <w:ins w:id="163" w:author="Qualcomm - Peng Cheng" w:date="2021-01-26T09:50:00Z">
              <w:r>
                <w:rPr>
                  <w:rFonts w:eastAsia="等线" w:cs="Arial"/>
                </w:rPr>
                <w:t>Same comments to Q2-1a, we recommend RAN2 to consider it in future release.</w:t>
              </w:r>
            </w:ins>
          </w:p>
        </w:tc>
      </w:tr>
      <w:tr w:rsidR="00FD5823" w14:paraId="521C2413" w14:textId="77777777" w:rsidTr="00A93483">
        <w:tc>
          <w:tcPr>
            <w:tcW w:w="1809" w:type="dxa"/>
          </w:tcPr>
          <w:p w14:paraId="31551258" w14:textId="3D731D3E" w:rsidR="00FD5823" w:rsidRDefault="00FD5823" w:rsidP="00FD5823">
            <w:pPr>
              <w:spacing w:after="0"/>
              <w:jc w:val="center"/>
              <w:rPr>
                <w:rFonts w:cs="Arial"/>
              </w:rPr>
            </w:pPr>
            <w:ins w:id="164" w:author="Lenovo_Lianhai" w:date="2021-01-26T11:04:00Z">
              <w:r>
                <w:rPr>
                  <w:rFonts w:cs="Arial"/>
                </w:rPr>
                <w:t xml:space="preserve">Lenovo, </w:t>
              </w:r>
              <w:proofErr w:type="spellStart"/>
              <w:r>
                <w:rPr>
                  <w:rFonts w:cs="Arial"/>
                </w:rPr>
                <w:t>MotM</w:t>
              </w:r>
            </w:ins>
            <w:proofErr w:type="spellEnd"/>
          </w:p>
        </w:tc>
        <w:tc>
          <w:tcPr>
            <w:tcW w:w="1985" w:type="dxa"/>
          </w:tcPr>
          <w:p w14:paraId="27AD98D4" w14:textId="0435AB6B" w:rsidR="00FD5823" w:rsidRDefault="00FD5823" w:rsidP="00FD5823">
            <w:pPr>
              <w:spacing w:after="0"/>
              <w:rPr>
                <w:rFonts w:eastAsia="等线" w:cs="Arial"/>
              </w:rPr>
            </w:pPr>
            <w:ins w:id="165" w:author="Lenovo_Lianhai" w:date="2021-01-26T11:04:00Z">
              <w:r>
                <w:rPr>
                  <w:rFonts w:eastAsia="等线" w:cs="Arial"/>
                </w:rPr>
                <w:t>Not-agree</w:t>
              </w:r>
            </w:ins>
          </w:p>
        </w:tc>
        <w:tc>
          <w:tcPr>
            <w:tcW w:w="6045" w:type="dxa"/>
          </w:tcPr>
          <w:p w14:paraId="49CCD535" w14:textId="19FDDDD2" w:rsidR="00FD5823" w:rsidRDefault="00FD5823" w:rsidP="00FD5823">
            <w:pPr>
              <w:spacing w:after="0"/>
              <w:rPr>
                <w:rFonts w:eastAsia="等线" w:cs="Arial"/>
              </w:rPr>
            </w:pPr>
            <w:ins w:id="166" w:author="Lenovo_Lianhai" w:date="2021-01-26T11:04:00Z">
              <w:r>
                <w:rPr>
                  <w:rFonts w:eastAsia="等线"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08D7F1D0" w14:textId="77777777" w:rsidTr="00A93483">
        <w:tc>
          <w:tcPr>
            <w:tcW w:w="1809" w:type="dxa"/>
          </w:tcPr>
          <w:p w14:paraId="1CA0D43B" w14:textId="6A6E48C2" w:rsidR="00FD5823" w:rsidRPr="00B668A3" w:rsidRDefault="00B668A3" w:rsidP="00FD5823">
            <w:pPr>
              <w:spacing w:after="0"/>
              <w:jc w:val="center"/>
              <w:rPr>
                <w:rFonts w:eastAsia="Malgun Gothic" w:cs="Arial"/>
                <w:lang w:eastAsia="ko-KR"/>
                <w:rPrChange w:id="167" w:author="Samsung_Hyunjeong Kang" w:date="2021-01-26T14:21:00Z">
                  <w:rPr>
                    <w:rFonts w:cs="Arial"/>
                  </w:rPr>
                </w:rPrChange>
              </w:rPr>
            </w:pPr>
            <w:ins w:id="168" w:author="Samsung_Hyunjeong Kang" w:date="2021-01-26T14:21:00Z">
              <w:r>
                <w:rPr>
                  <w:rFonts w:eastAsia="Malgun Gothic" w:cs="Arial" w:hint="eastAsia"/>
                  <w:lang w:eastAsia="ko-KR"/>
                </w:rPr>
                <w:t>Samsung</w:t>
              </w:r>
            </w:ins>
          </w:p>
        </w:tc>
        <w:tc>
          <w:tcPr>
            <w:tcW w:w="1985" w:type="dxa"/>
          </w:tcPr>
          <w:p w14:paraId="60FAA16A" w14:textId="49BA343B" w:rsidR="00FD5823" w:rsidRPr="00B668A3" w:rsidRDefault="00B668A3" w:rsidP="00FD5823">
            <w:pPr>
              <w:spacing w:after="0"/>
              <w:rPr>
                <w:rFonts w:eastAsia="Malgun Gothic" w:cs="Arial"/>
                <w:lang w:eastAsia="ko-KR"/>
                <w:rPrChange w:id="169" w:author="Samsung_Hyunjeong Kang" w:date="2021-01-26T14:22:00Z">
                  <w:rPr>
                    <w:rFonts w:eastAsia="等线" w:cs="Arial"/>
                  </w:rPr>
                </w:rPrChange>
              </w:rPr>
            </w:pPr>
            <w:ins w:id="170" w:author="Samsung_Hyunjeong Kang" w:date="2021-01-26T14:22:00Z">
              <w:r>
                <w:rPr>
                  <w:rFonts w:eastAsia="Malgun Gothic" w:cs="Arial" w:hint="eastAsia"/>
                  <w:lang w:eastAsia="ko-KR"/>
                </w:rPr>
                <w:t>A</w:t>
              </w:r>
              <w:r>
                <w:rPr>
                  <w:rFonts w:eastAsia="Malgun Gothic" w:cs="Arial"/>
                  <w:lang w:eastAsia="ko-KR"/>
                </w:rPr>
                <w:t>g</w:t>
              </w:r>
              <w:r>
                <w:rPr>
                  <w:rFonts w:eastAsia="Malgun Gothic" w:cs="Arial" w:hint="eastAsia"/>
                  <w:lang w:eastAsia="ko-KR"/>
                </w:rPr>
                <w:t>ree</w:t>
              </w:r>
            </w:ins>
          </w:p>
        </w:tc>
        <w:tc>
          <w:tcPr>
            <w:tcW w:w="6045" w:type="dxa"/>
          </w:tcPr>
          <w:p w14:paraId="0A0F5260" w14:textId="55FC5AB3" w:rsidR="00FD5823" w:rsidRPr="00B668A3" w:rsidRDefault="00B668A3" w:rsidP="00FD5823">
            <w:pPr>
              <w:spacing w:after="0"/>
              <w:rPr>
                <w:rFonts w:eastAsia="Malgun Gothic" w:cs="Arial"/>
                <w:lang w:eastAsia="ko-KR"/>
                <w:rPrChange w:id="171" w:author="Samsung_Hyunjeong Kang" w:date="2021-01-26T14:22:00Z">
                  <w:rPr>
                    <w:rFonts w:eastAsia="等线" w:cs="Arial"/>
                  </w:rPr>
                </w:rPrChange>
              </w:rPr>
            </w:pPr>
            <w:ins w:id="172" w:author="Samsung_Hyunjeong Kang" w:date="2021-01-26T14:22:00Z">
              <w:r>
                <w:rPr>
                  <w:rFonts w:eastAsia="Malgun Gothic" w:cs="Arial" w:hint="eastAsia"/>
                  <w:lang w:eastAsia="ko-KR"/>
                </w:rPr>
                <w:t xml:space="preserve">Same </w:t>
              </w:r>
              <w:r>
                <w:rPr>
                  <w:rFonts w:eastAsia="Malgun Gothic" w:cs="Arial"/>
                  <w:lang w:eastAsia="ko-KR"/>
                </w:rPr>
                <w:t>as Q2-1a</w:t>
              </w:r>
            </w:ins>
          </w:p>
        </w:tc>
      </w:tr>
      <w:tr w:rsidR="00FD5823" w14:paraId="647AB326" w14:textId="77777777" w:rsidTr="00A93483">
        <w:tc>
          <w:tcPr>
            <w:tcW w:w="1809" w:type="dxa"/>
          </w:tcPr>
          <w:p w14:paraId="5F64703C" w14:textId="3D6E32A4" w:rsidR="00FD5823" w:rsidRDefault="00C36455" w:rsidP="00FD5823">
            <w:pPr>
              <w:spacing w:after="0"/>
              <w:jc w:val="center"/>
              <w:rPr>
                <w:rFonts w:cs="Arial"/>
              </w:rPr>
            </w:pPr>
            <w:ins w:id="173" w:author="OPPO (Qianxi)" w:date="2021-01-26T14:09:00Z">
              <w:r>
                <w:rPr>
                  <w:rFonts w:cs="Arial" w:hint="eastAsia"/>
                </w:rPr>
                <w:t>O</w:t>
              </w:r>
              <w:r>
                <w:rPr>
                  <w:rFonts w:cs="Arial"/>
                </w:rPr>
                <w:t>PPO</w:t>
              </w:r>
            </w:ins>
          </w:p>
        </w:tc>
        <w:tc>
          <w:tcPr>
            <w:tcW w:w="1985" w:type="dxa"/>
          </w:tcPr>
          <w:p w14:paraId="2B328610" w14:textId="7CF0E91B" w:rsidR="00FD5823" w:rsidRDefault="00C36455" w:rsidP="00FD5823">
            <w:pPr>
              <w:spacing w:after="0"/>
              <w:rPr>
                <w:rFonts w:eastAsia="等线" w:cs="Arial"/>
              </w:rPr>
            </w:pPr>
            <w:ins w:id="174" w:author="OPPO (Qianxi)" w:date="2021-01-26T14:09:00Z">
              <w:r>
                <w:rPr>
                  <w:rFonts w:eastAsia="等线" w:cs="Arial" w:hint="eastAsia"/>
                </w:rPr>
                <w:t>A</w:t>
              </w:r>
              <w:r>
                <w:rPr>
                  <w:rFonts w:eastAsia="等线" w:cs="Arial"/>
                </w:rPr>
                <w:t>gree</w:t>
              </w:r>
            </w:ins>
          </w:p>
        </w:tc>
        <w:tc>
          <w:tcPr>
            <w:tcW w:w="6045" w:type="dxa"/>
          </w:tcPr>
          <w:p w14:paraId="4C4DEC9A" w14:textId="0C9C1192" w:rsidR="00FD5823" w:rsidRDefault="00C36455" w:rsidP="00FD5823">
            <w:pPr>
              <w:spacing w:after="0"/>
              <w:rPr>
                <w:rFonts w:eastAsia="等线" w:cs="Arial"/>
              </w:rPr>
            </w:pPr>
            <w:ins w:id="175" w:author="OPPO (Qianxi)" w:date="2021-01-26T14:09:00Z">
              <w:r>
                <w:rPr>
                  <w:rFonts w:eastAsia="等线" w:cs="Arial" w:hint="eastAsia"/>
                </w:rPr>
                <w:t>A</w:t>
              </w:r>
              <w:r>
                <w:rPr>
                  <w:rFonts w:eastAsia="等线" w:cs="Arial"/>
                </w:rPr>
                <w:t>lthough the benefit has been clarified as above, our assessment is this goes beyond the capacity of WI in this release.</w:t>
              </w:r>
            </w:ins>
          </w:p>
        </w:tc>
      </w:tr>
      <w:tr w:rsidR="006B739D" w14:paraId="06E70AAD" w14:textId="77777777" w:rsidTr="00A93483">
        <w:trPr>
          <w:ins w:id="176" w:author="Huawei-Yulong" w:date="2021-01-26T21:21:00Z"/>
        </w:trPr>
        <w:tc>
          <w:tcPr>
            <w:tcW w:w="1809" w:type="dxa"/>
          </w:tcPr>
          <w:p w14:paraId="531F2046" w14:textId="34DEDE70" w:rsidR="006B739D" w:rsidRDefault="006B739D" w:rsidP="006B739D">
            <w:pPr>
              <w:spacing w:after="0"/>
              <w:jc w:val="center"/>
              <w:rPr>
                <w:ins w:id="177" w:author="Huawei-Yulong" w:date="2021-01-26T21:21:00Z"/>
                <w:rFonts w:cs="Arial" w:hint="eastAsia"/>
              </w:rPr>
            </w:pPr>
            <w:ins w:id="178" w:author="Huawei-Yulong" w:date="2021-01-26T21:21:00Z">
              <w:r>
                <w:rPr>
                  <w:rFonts w:cs="Arial" w:hint="eastAsia"/>
                </w:rPr>
                <w:t>H</w:t>
              </w:r>
              <w:r>
                <w:rPr>
                  <w:rFonts w:cs="Arial"/>
                </w:rPr>
                <w:t>uawei</w:t>
              </w:r>
            </w:ins>
          </w:p>
        </w:tc>
        <w:tc>
          <w:tcPr>
            <w:tcW w:w="1985" w:type="dxa"/>
          </w:tcPr>
          <w:p w14:paraId="6C25FBB0" w14:textId="6508350B" w:rsidR="006B739D" w:rsidRDefault="006B739D" w:rsidP="006B739D">
            <w:pPr>
              <w:spacing w:after="0"/>
              <w:rPr>
                <w:ins w:id="179" w:author="Huawei-Yulong" w:date="2021-01-26T21:21:00Z"/>
                <w:rFonts w:eastAsia="等线" w:cs="Arial" w:hint="eastAsia"/>
              </w:rPr>
            </w:pPr>
            <w:ins w:id="180" w:author="Huawei-Yulong" w:date="2021-01-26T21:21:00Z">
              <w:r>
                <w:rPr>
                  <w:rFonts w:eastAsia="等线" w:cs="Arial"/>
                </w:rPr>
                <w:t>Postpone to WI phase</w:t>
              </w:r>
            </w:ins>
          </w:p>
        </w:tc>
        <w:tc>
          <w:tcPr>
            <w:tcW w:w="6045" w:type="dxa"/>
          </w:tcPr>
          <w:p w14:paraId="08357C1D" w14:textId="77777777" w:rsidR="006B739D" w:rsidRDefault="006B739D" w:rsidP="006B739D">
            <w:pPr>
              <w:spacing w:after="0"/>
              <w:rPr>
                <w:ins w:id="181" w:author="Huawei-Yulong" w:date="2021-01-26T21:21:00Z"/>
                <w:rFonts w:eastAsia="等线" w:cs="Arial" w:hint="eastAsia"/>
              </w:rPr>
            </w:pPr>
          </w:p>
        </w:tc>
      </w:tr>
    </w:tbl>
    <w:p w14:paraId="298FE1A7" w14:textId="77777777" w:rsidR="00AE6747" w:rsidRDefault="00AE6747" w:rsidP="00EB33E8"/>
    <w:p w14:paraId="7FC0D65A" w14:textId="3E220451" w:rsidR="00AE6747" w:rsidRPr="00910E23" w:rsidRDefault="00AE6747" w:rsidP="00AE6747">
      <w:pPr>
        <w:rPr>
          <w:b/>
        </w:rPr>
      </w:pPr>
      <w:r w:rsidRPr="00910E23">
        <w:rPr>
          <w:rFonts w:hint="eastAsia"/>
          <w:b/>
        </w:rPr>
        <w:t>Q</w:t>
      </w:r>
      <w:r w:rsidRPr="00910E23">
        <w:rPr>
          <w:b/>
        </w:rPr>
        <w:t>2-</w:t>
      </w:r>
      <w:r>
        <w:rPr>
          <w:b/>
        </w:rPr>
        <w:t>2b</w:t>
      </w:r>
      <w:r w:rsidRPr="00910E23">
        <w:rPr>
          <w:b/>
        </w:rPr>
        <w:t xml:space="preserve">: Do you agree </w:t>
      </w:r>
      <w:r>
        <w:rPr>
          <w:b/>
        </w:rPr>
        <w:t xml:space="preserve">whether </w:t>
      </w:r>
      <w:r w:rsidRPr="00B92EB5">
        <w:rPr>
          <w:b/>
        </w:rPr>
        <w:t>source UE support</w:t>
      </w:r>
      <w:r>
        <w:rPr>
          <w:b/>
        </w:rPr>
        <w:t>s</w:t>
      </w:r>
      <w:r w:rsidRPr="00B92EB5">
        <w:rPr>
          <w:b/>
        </w:rPr>
        <w:t xml:space="preserve"> simultaneous direct (connecting to destination UE directly) and indirect (through a </w:t>
      </w:r>
      <w:r>
        <w:rPr>
          <w:b/>
        </w:rPr>
        <w:t xml:space="preserve">L3 </w:t>
      </w:r>
      <w:r w:rsidRPr="00B92EB5">
        <w:rPr>
          <w:b/>
        </w:rPr>
        <w:t>UE-to-UE Relay UE)</w:t>
      </w:r>
      <w:r>
        <w:rPr>
          <w:b/>
        </w:rPr>
        <w:t xml:space="preserve"> is out of RAN2 scope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E6747" w14:paraId="7574A615" w14:textId="77777777" w:rsidTr="00C72316">
        <w:tc>
          <w:tcPr>
            <w:tcW w:w="1809" w:type="dxa"/>
            <w:shd w:val="clear" w:color="auto" w:fill="E7E6E6"/>
          </w:tcPr>
          <w:p w14:paraId="23EC32CF" w14:textId="77777777" w:rsidR="00AE6747" w:rsidRDefault="00AE6747" w:rsidP="00C72316">
            <w:pPr>
              <w:spacing w:after="0"/>
              <w:jc w:val="center"/>
              <w:rPr>
                <w:rFonts w:cs="Arial"/>
                <w:lang w:eastAsia="ko-KR"/>
              </w:rPr>
            </w:pPr>
            <w:r>
              <w:rPr>
                <w:rFonts w:cs="Arial"/>
                <w:lang w:eastAsia="ko-KR"/>
              </w:rPr>
              <w:t>Company</w:t>
            </w:r>
          </w:p>
        </w:tc>
        <w:tc>
          <w:tcPr>
            <w:tcW w:w="1985" w:type="dxa"/>
            <w:shd w:val="clear" w:color="auto" w:fill="E7E6E6"/>
          </w:tcPr>
          <w:p w14:paraId="3765E945" w14:textId="7D87346B" w:rsidR="00AE6747" w:rsidRDefault="00AE6747" w:rsidP="00C72316">
            <w:pPr>
              <w:spacing w:after="0"/>
              <w:jc w:val="center"/>
              <w:rPr>
                <w:rFonts w:cs="Arial"/>
                <w:lang w:eastAsia="ko-KR"/>
              </w:rPr>
            </w:pPr>
            <w:r>
              <w:rPr>
                <w:rFonts w:cs="Arial"/>
                <w:lang w:eastAsia="ko-KR"/>
              </w:rPr>
              <w:t>Agree/Not-agree</w:t>
            </w:r>
          </w:p>
        </w:tc>
        <w:tc>
          <w:tcPr>
            <w:tcW w:w="6045" w:type="dxa"/>
            <w:shd w:val="clear" w:color="auto" w:fill="E7E6E6"/>
          </w:tcPr>
          <w:p w14:paraId="5BB2CD23" w14:textId="77777777" w:rsidR="00AE6747" w:rsidRDefault="00AE6747" w:rsidP="00C72316">
            <w:pPr>
              <w:spacing w:after="0"/>
              <w:jc w:val="center"/>
              <w:rPr>
                <w:rFonts w:cs="Arial"/>
                <w:lang w:eastAsia="ko-KR"/>
              </w:rPr>
            </w:pPr>
            <w:r>
              <w:rPr>
                <w:rFonts w:cs="Arial"/>
                <w:lang w:eastAsia="ko-KR"/>
              </w:rPr>
              <w:t>Comment</w:t>
            </w:r>
          </w:p>
        </w:tc>
      </w:tr>
      <w:tr w:rsidR="00AE6747" w14:paraId="4BF5C8BB" w14:textId="77777777" w:rsidTr="00C72316">
        <w:tc>
          <w:tcPr>
            <w:tcW w:w="1809" w:type="dxa"/>
          </w:tcPr>
          <w:p w14:paraId="171462D3" w14:textId="404B95A8" w:rsidR="00AE6747" w:rsidRDefault="004B31E2" w:rsidP="00C72316">
            <w:pPr>
              <w:spacing w:after="0"/>
              <w:jc w:val="center"/>
              <w:rPr>
                <w:rFonts w:cs="Arial"/>
              </w:rPr>
            </w:pPr>
            <w:ins w:id="182" w:author="Ming-Yuan Cheng (鄭名淵)" w:date="2021-01-25T23:34:00Z">
              <w:r>
                <w:rPr>
                  <w:rFonts w:cs="Arial"/>
                </w:rPr>
                <w:t>MediaTek</w:t>
              </w:r>
            </w:ins>
          </w:p>
        </w:tc>
        <w:tc>
          <w:tcPr>
            <w:tcW w:w="1985" w:type="dxa"/>
          </w:tcPr>
          <w:p w14:paraId="04200169" w14:textId="2EB928B2" w:rsidR="00AE6747" w:rsidRDefault="004B31E2" w:rsidP="00C72316">
            <w:pPr>
              <w:spacing w:after="0"/>
              <w:rPr>
                <w:rFonts w:eastAsia="等线" w:cs="Arial"/>
              </w:rPr>
            </w:pPr>
            <w:ins w:id="183" w:author="Ming-Yuan Cheng (鄭名淵)" w:date="2021-01-25T23:34:00Z">
              <w:r>
                <w:rPr>
                  <w:rFonts w:eastAsia="等线" w:cs="Arial"/>
                </w:rPr>
                <w:t>Agree</w:t>
              </w:r>
            </w:ins>
          </w:p>
        </w:tc>
        <w:tc>
          <w:tcPr>
            <w:tcW w:w="6045" w:type="dxa"/>
          </w:tcPr>
          <w:p w14:paraId="5AE2DAEE" w14:textId="0F0C0AC4" w:rsidR="00AE6747" w:rsidRDefault="004B31E2" w:rsidP="00C72316">
            <w:pPr>
              <w:spacing w:after="0"/>
              <w:rPr>
                <w:rFonts w:eastAsia="等线" w:cs="Arial"/>
              </w:rPr>
            </w:pPr>
            <w:ins w:id="184" w:author="Ming-Yuan Cheng (鄭名淵)" w:date="2021-01-25T23:34:00Z">
              <w:r>
                <w:rPr>
                  <w:rFonts w:eastAsia="等线" w:cs="Arial"/>
                </w:rPr>
                <w:t>For L3 case, it is out of RAN2 scope.</w:t>
              </w:r>
            </w:ins>
          </w:p>
        </w:tc>
      </w:tr>
      <w:tr w:rsidR="00157FBC" w14:paraId="06F61356" w14:textId="77777777" w:rsidTr="00C72316">
        <w:tc>
          <w:tcPr>
            <w:tcW w:w="1809" w:type="dxa"/>
          </w:tcPr>
          <w:p w14:paraId="2F2299D5" w14:textId="148683F0" w:rsidR="00157FBC" w:rsidRDefault="00157FBC" w:rsidP="00157FBC">
            <w:pPr>
              <w:spacing w:after="0"/>
              <w:jc w:val="center"/>
              <w:rPr>
                <w:rFonts w:cs="Arial"/>
              </w:rPr>
            </w:pPr>
            <w:ins w:id="185" w:author="Qualcomm - Peng Cheng" w:date="2021-01-26T09:51:00Z">
              <w:r>
                <w:rPr>
                  <w:rFonts w:cs="Arial"/>
                </w:rPr>
                <w:t>Qualcomm</w:t>
              </w:r>
            </w:ins>
          </w:p>
        </w:tc>
        <w:tc>
          <w:tcPr>
            <w:tcW w:w="1985" w:type="dxa"/>
          </w:tcPr>
          <w:p w14:paraId="5D74496F" w14:textId="07805B98" w:rsidR="00157FBC" w:rsidRDefault="00157FBC" w:rsidP="00157FBC">
            <w:pPr>
              <w:spacing w:after="0"/>
              <w:rPr>
                <w:rFonts w:eastAsia="等线" w:cs="Arial"/>
              </w:rPr>
            </w:pPr>
            <w:ins w:id="186" w:author="Qualcomm - Peng Cheng" w:date="2021-01-26T09:51:00Z">
              <w:r>
                <w:rPr>
                  <w:rFonts w:eastAsia="等线" w:cs="Arial"/>
                </w:rPr>
                <w:t>Yes</w:t>
              </w:r>
              <w:proofErr w:type="gramStart"/>
              <w:r>
                <w:rPr>
                  <w:rFonts w:eastAsia="等线" w:cs="Arial"/>
                </w:rPr>
                <w:t>..</w:t>
              </w:r>
              <w:proofErr w:type="gramEnd"/>
              <w:r>
                <w:rPr>
                  <w:rFonts w:eastAsia="等线" w:cs="Arial"/>
                </w:rPr>
                <w:t>(see comments)</w:t>
              </w:r>
            </w:ins>
          </w:p>
        </w:tc>
        <w:tc>
          <w:tcPr>
            <w:tcW w:w="6045" w:type="dxa"/>
          </w:tcPr>
          <w:p w14:paraId="513204FC" w14:textId="62467BAE" w:rsidR="00157FBC" w:rsidRDefault="00157FBC" w:rsidP="00157FBC">
            <w:pPr>
              <w:spacing w:after="0"/>
              <w:rPr>
                <w:rFonts w:eastAsia="等线" w:cs="Arial"/>
              </w:rPr>
            </w:pPr>
            <w:ins w:id="187" w:author="Qualcomm - Peng Cheng" w:date="2021-01-26T09:51:00Z">
              <w:r>
                <w:rPr>
                  <w:rFonts w:eastAsia="等线" w:cs="Arial"/>
                </w:rPr>
                <w:t xml:space="preserve">Same comments to Q2-1b, although we think it is already supported in NR Rel-16 (i.e. one </w:t>
              </w:r>
              <w:proofErr w:type="spellStart"/>
              <w:r>
                <w:rPr>
                  <w:rFonts w:eastAsia="等线" w:cs="Arial"/>
                </w:rPr>
                <w:t>sidelink</w:t>
              </w:r>
              <w:proofErr w:type="spellEnd"/>
              <w:r>
                <w:rPr>
                  <w:rFonts w:eastAsia="等线" w:cs="Arial"/>
                </w:rPr>
                <w:t xml:space="preserve"> UE can have simultaneous connection with two other </w:t>
              </w:r>
              <w:proofErr w:type="spellStart"/>
              <w:r>
                <w:rPr>
                  <w:rFonts w:eastAsia="等线" w:cs="Arial"/>
                </w:rPr>
                <w:t>sidelink</w:t>
              </w:r>
              <w:proofErr w:type="spellEnd"/>
              <w:r>
                <w:rPr>
                  <w:rFonts w:eastAsia="等线" w:cs="Arial"/>
                </w:rPr>
                <w:t xml:space="preserve"> UEs), we can accept if it is agreed as “out of RAN2 scope” as Rapporteur suggested, or no agreement is made. We don’t accept agreement that such operation is not allowed for L3 U2U relay.</w:t>
              </w:r>
            </w:ins>
          </w:p>
        </w:tc>
      </w:tr>
      <w:tr w:rsidR="00FD5823" w14:paraId="226D351E" w14:textId="77777777" w:rsidTr="00C72316">
        <w:tc>
          <w:tcPr>
            <w:tcW w:w="1809" w:type="dxa"/>
          </w:tcPr>
          <w:p w14:paraId="29509147" w14:textId="666E368B" w:rsidR="00FD5823" w:rsidRDefault="00FD5823" w:rsidP="00FD5823">
            <w:pPr>
              <w:spacing w:after="0"/>
              <w:jc w:val="center"/>
              <w:rPr>
                <w:rFonts w:cs="Arial"/>
              </w:rPr>
            </w:pPr>
            <w:ins w:id="188" w:author="Lenovo_Lianhai" w:date="2021-01-26T11:04:00Z">
              <w:r w:rsidRPr="000803DC">
                <w:rPr>
                  <w:rFonts w:cs="Arial"/>
                </w:rPr>
                <w:t>Lenovo</w:t>
              </w:r>
              <w:r>
                <w:rPr>
                  <w:rFonts w:cs="Arial"/>
                </w:rPr>
                <w:t xml:space="preserve">, </w:t>
              </w:r>
              <w:proofErr w:type="spellStart"/>
              <w:r>
                <w:rPr>
                  <w:rFonts w:cs="Arial"/>
                </w:rPr>
                <w:t>MotM</w:t>
              </w:r>
            </w:ins>
            <w:proofErr w:type="spellEnd"/>
          </w:p>
        </w:tc>
        <w:tc>
          <w:tcPr>
            <w:tcW w:w="1985" w:type="dxa"/>
          </w:tcPr>
          <w:p w14:paraId="12E20BC4" w14:textId="2D2F4DD6" w:rsidR="00FD5823" w:rsidRDefault="00FD5823" w:rsidP="00FD5823">
            <w:pPr>
              <w:spacing w:after="0"/>
              <w:rPr>
                <w:rFonts w:eastAsia="等线" w:cs="Arial"/>
              </w:rPr>
            </w:pPr>
            <w:ins w:id="189" w:author="Lenovo_Lianhai" w:date="2021-01-26T11:04:00Z">
              <w:r>
                <w:rPr>
                  <w:rFonts w:eastAsia="等线" w:cs="Arial"/>
                </w:rPr>
                <w:t>Not-agree</w:t>
              </w:r>
            </w:ins>
          </w:p>
        </w:tc>
        <w:tc>
          <w:tcPr>
            <w:tcW w:w="6045" w:type="dxa"/>
          </w:tcPr>
          <w:p w14:paraId="04EA0FCF" w14:textId="0AC9CE55" w:rsidR="00FD5823" w:rsidRDefault="00FD5823" w:rsidP="00FD5823">
            <w:pPr>
              <w:spacing w:after="0"/>
              <w:rPr>
                <w:rFonts w:eastAsia="等线" w:cs="Arial"/>
              </w:rPr>
            </w:pPr>
            <w:ins w:id="190" w:author="Lenovo_Lianhai" w:date="2021-01-26T11:04:00Z">
              <w:r>
                <w:rPr>
                  <w:rFonts w:eastAsia="等线" w:cs="Arial"/>
                </w:rPr>
                <w:t>The Study (</w:t>
              </w:r>
              <w:r w:rsidRPr="000803DC">
                <w:rPr>
                  <w:rFonts w:eastAsia="等线" w:cs="Arial"/>
                </w:rPr>
                <w:t>RP-193253</w:t>
              </w:r>
              <w:r>
                <w:rPr>
                  <w:rFonts w:eastAsia="等线" w:cs="Arial"/>
                </w:rPr>
                <w:t>) clearly requires coverage extension – and using multi-path diversity is one of the main tools available to RAN2/ 1. It can’t be out of scope for us.</w:t>
              </w:r>
            </w:ins>
          </w:p>
        </w:tc>
      </w:tr>
      <w:tr w:rsidR="00FD5823" w14:paraId="6F51926D" w14:textId="77777777" w:rsidTr="00C72316">
        <w:tc>
          <w:tcPr>
            <w:tcW w:w="1809" w:type="dxa"/>
          </w:tcPr>
          <w:p w14:paraId="529B8D39" w14:textId="0A31B38A" w:rsidR="00FD5823" w:rsidRPr="00B668A3" w:rsidRDefault="00B668A3" w:rsidP="00FD5823">
            <w:pPr>
              <w:spacing w:after="0"/>
              <w:jc w:val="center"/>
              <w:rPr>
                <w:rFonts w:eastAsia="Malgun Gothic" w:cs="Arial"/>
                <w:lang w:eastAsia="ko-KR"/>
                <w:rPrChange w:id="191" w:author="Samsung_Hyunjeong Kang" w:date="2021-01-26T14:20:00Z">
                  <w:rPr>
                    <w:rFonts w:cs="Arial"/>
                  </w:rPr>
                </w:rPrChange>
              </w:rPr>
            </w:pPr>
            <w:ins w:id="192" w:author="Samsung_Hyunjeong Kang" w:date="2021-01-26T14:20:00Z">
              <w:r>
                <w:rPr>
                  <w:rFonts w:eastAsia="Malgun Gothic" w:cs="Arial" w:hint="eastAsia"/>
                  <w:lang w:eastAsia="ko-KR"/>
                </w:rPr>
                <w:t>Samsung</w:t>
              </w:r>
            </w:ins>
          </w:p>
        </w:tc>
        <w:tc>
          <w:tcPr>
            <w:tcW w:w="1985" w:type="dxa"/>
          </w:tcPr>
          <w:p w14:paraId="3485AEEE" w14:textId="6EE0ED3D" w:rsidR="00FD5823" w:rsidRPr="00B668A3" w:rsidRDefault="00B668A3" w:rsidP="00FD5823">
            <w:pPr>
              <w:spacing w:after="0"/>
              <w:rPr>
                <w:rFonts w:eastAsia="Malgun Gothic" w:cs="Arial"/>
                <w:lang w:eastAsia="ko-KR"/>
                <w:rPrChange w:id="193" w:author="Samsung_Hyunjeong Kang" w:date="2021-01-26T14:20:00Z">
                  <w:rPr>
                    <w:rFonts w:eastAsia="等线" w:cs="Arial"/>
                  </w:rPr>
                </w:rPrChange>
              </w:rPr>
            </w:pPr>
            <w:ins w:id="194" w:author="Samsung_Hyunjeong Kang" w:date="2021-01-26T14:20:00Z">
              <w:r>
                <w:rPr>
                  <w:rFonts w:eastAsia="Malgun Gothic" w:cs="Arial" w:hint="eastAsia"/>
                  <w:lang w:eastAsia="ko-KR"/>
                </w:rPr>
                <w:t>Agree</w:t>
              </w:r>
            </w:ins>
          </w:p>
        </w:tc>
        <w:tc>
          <w:tcPr>
            <w:tcW w:w="6045" w:type="dxa"/>
          </w:tcPr>
          <w:p w14:paraId="0794B788" w14:textId="77777777" w:rsidR="00FD5823" w:rsidRDefault="00FD5823" w:rsidP="00FD5823">
            <w:pPr>
              <w:spacing w:after="0"/>
              <w:rPr>
                <w:rFonts w:eastAsia="等线" w:cs="Arial"/>
              </w:rPr>
            </w:pPr>
          </w:p>
        </w:tc>
      </w:tr>
      <w:tr w:rsidR="00FD5823" w14:paraId="516B4EC0" w14:textId="77777777" w:rsidTr="00C72316">
        <w:tc>
          <w:tcPr>
            <w:tcW w:w="1809" w:type="dxa"/>
          </w:tcPr>
          <w:p w14:paraId="276B5E61" w14:textId="62DBD576" w:rsidR="00FD5823" w:rsidRDefault="00C36455" w:rsidP="00FD5823">
            <w:pPr>
              <w:spacing w:after="0"/>
              <w:jc w:val="center"/>
              <w:rPr>
                <w:rFonts w:cs="Arial"/>
              </w:rPr>
            </w:pPr>
            <w:ins w:id="195" w:author="OPPO (Qianxi)" w:date="2021-01-26T14:09:00Z">
              <w:r>
                <w:rPr>
                  <w:rFonts w:cs="Arial" w:hint="eastAsia"/>
                </w:rPr>
                <w:t>O</w:t>
              </w:r>
              <w:r>
                <w:rPr>
                  <w:rFonts w:cs="Arial"/>
                </w:rPr>
                <w:t>PPO</w:t>
              </w:r>
            </w:ins>
          </w:p>
        </w:tc>
        <w:tc>
          <w:tcPr>
            <w:tcW w:w="1985" w:type="dxa"/>
          </w:tcPr>
          <w:p w14:paraId="5D106F9A" w14:textId="3148764D" w:rsidR="00FD5823" w:rsidRDefault="00C36455" w:rsidP="00FD5823">
            <w:pPr>
              <w:spacing w:after="0"/>
              <w:rPr>
                <w:rFonts w:eastAsia="等线" w:cs="Arial"/>
              </w:rPr>
            </w:pPr>
            <w:ins w:id="196" w:author="OPPO (Qianxi)" w:date="2021-01-26T14:09:00Z">
              <w:r>
                <w:rPr>
                  <w:rFonts w:eastAsia="等线" w:cs="Arial" w:hint="eastAsia"/>
                </w:rPr>
                <w:t>A</w:t>
              </w:r>
              <w:r>
                <w:rPr>
                  <w:rFonts w:eastAsia="等线" w:cs="Arial"/>
                </w:rPr>
                <w:t>gree</w:t>
              </w:r>
            </w:ins>
          </w:p>
        </w:tc>
        <w:tc>
          <w:tcPr>
            <w:tcW w:w="6045" w:type="dxa"/>
          </w:tcPr>
          <w:p w14:paraId="5A9641E8" w14:textId="77777777" w:rsidR="00FD5823" w:rsidRDefault="00FD5823" w:rsidP="00FD5823">
            <w:pPr>
              <w:spacing w:after="0"/>
              <w:rPr>
                <w:rFonts w:eastAsia="等线" w:cs="Arial"/>
              </w:rPr>
            </w:pPr>
          </w:p>
        </w:tc>
      </w:tr>
      <w:tr w:rsidR="006B739D" w14:paraId="2B6E1E57" w14:textId="77777777" w:rsidTr="00C72316">
        <w:trPr>
          <w:ins w:id="197" w:author="Huawei-Yulong" w:date="2021-01-26T21:21:00Z"/>
        </w:trPr>
        <w:tc>
          <w:tcPr>
            <w:tcW w:w="1809" w:type="dxa"/>
          </w:tcPr>
          <w:p w14:paraId="150B3AFD" w14:textId="3E96889D" w:rsidR="006B739D" w:rsidRDefault="006B739D" w:rsidP="006B739D">
            <w:pPr>
              <w:spacing w:after="0"/>
              <w:jc w:val="center"/>
              <w:rPr>
                <w:ins w:id="198" w:author="Huawei-Yulong" w:date="2021-01-26T21:21:00Z"/>
                <w:rFonts w:cs="Arial" w:hint="eastAsia"/>
              </w:rPr>
            </w:pPr>
            <w:ins w:id="199" w:author="Huawei-Yulong" w:date="2021-01-26T21:21:00Z">
              <w:r>
                <w:rPr>
                  <w:rFonts w:cs="Arial" w:hint="eastAsia"/>
                </w:rPr>
                <w:t>H</w:t>
              </w:r>
              <w:r>
                <w:rPr>
                  <w:rFonts w:cs="Arial"/>
                </w:rPr>
                <w:t>uawei</w:t>
              </w:r>
            </w:ins>
          </w:p>
        </w:tc>
        <w:tc>
          <w:tcPr>
            <w:tcW w:w="1985" w:type="dxa"/>
          </w:tcPr>
          <w:p w14:paraId="6AE2C99C" w14:textId="3003C6ED" w:rsidR="006B739D" w:rsidRDefault="006B739D" w:rsidP="006B739D">
            <w:pPr>
              <w:spacing w:after="0"/>
              <w:rPr>
                <w:ins w:id="200" w:author="Huawei-Yulong" w:date="2021-01-26T21:21:00Z"/>
                <w:rFonts w:eastAsia="等线" w:cs="Arial" w:hint="eastAsia"/>
              </w:rPr>
            </w:pPr>
            <w:ins w:id="201" w:author="Huawei-Yulong" w:date="2021-01-26T21:21:00Z">
              <w:r>
                <w:rPr>
                  <w:rFonts w:eastAsia="等线" w:cs="Arial"/>
                </w:rPr>
                <w:t>Not agree</w:t>
              </w:r>
            </w:ins>
          </w:p>
        </w:tc>
        <w:tc>
          <w:tcPr>
            <w:tcW w:w="6045" w:type="dxa"/>
          </w:tcPr>
          <w:p w14:paraId="195D4D60" w14:textId="1BF34E69" w:rsidR="006B739D" w:rsidRDefault="006B739D" w:rsidP="006B739D">
            <w:pPr>
              <w:spacing w:after="0"/>
              <w:rPr>
                <w:ins w:id="202" w:author="Huawei-Yulong" w:date="2021-01-26T21:21:00Z"/>
                <w:rFonts w:eastAsia="等线" w:cs="Arial"/>
              </w:rPr>
            </w:pPr>
            <w:ins w:id="203" w:author="Huawei-Yulong" w:date="2021-01-26T21:21:00Z">
              <w:r>
                <w:rPr>
                  <w:rFonts w:eastAsia="等线" w:cs="Arial" w:hint="eastAsia"/>
                </w:rPr>
                <w:t>T</w:t>
              </w:r>
              <w:r>
                <w:rPr>
                  <w:rFonts w:eastAsia="等线" w:cs="Arial"/>
                </w:rPr>
                <w:t>he PC5 RRC connection is R2 scope. We may need to clarify if there is still PC5 RRC connection allowed in direct link between those two UEs, in addition to the relayed link.</w:t>
              </w:r>
            </w:ins>
          </w:p>
        </w:tc>
      </w:tr>
    </w:tbl>
    <w:p w14:paraId="512BD66A" w14:textId="19CD8A62" w:rsidR="00AE6747" w:rsidRDefault="00AE6747" w:rsidP="00EB33E8"/>
    <w:p w14:paraId="10CC906F" w14:textId="43D0D1DE" w:rsidR="00EB33E8" w:rsidRDefault="00EB33E8" w:rsidP="00EB33E8">
      <w:r>
        <w:rPr>
          <w:rFonts w:hint="eastAsia"/>
        </w:rPr>
        <w:t>T</w:t>
      </w:r>
      <w:r>
        <w:t xml:space="preserve">here are some papers </w:t>
      </w:r>
      <w:r w:rsidR="00D5539C">
        <w:t xml:space="preserve">that </w:t>
      </w:r>
      <w:r>
        <w:t xml:space="preserve">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12CDB670" w14:textId="77777777" w:rsidR="00EB33E8" w:rsidRDefault="00EB33E8" w:rsidP="00EB33E8">
      <w:r>
        <w:rPr>
          <w:rFonts w:hint="eastAsia"/>
        </w:rPr>
        <w:t>A</w:t>
      </w:r>
      <w:r>
        <w:t>dditionally, rapporteur would like to point out the following agreement from RAN2#112</w:t>
      </w:r>
    </w:p>
    <w:p w14:paraId="78DC9E6E"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12 [Easy]: Additional AS layer criteria can be considered in WI phase for both Layer 2 and layer 3 U2N relay solutions.</w:t>
      </w:r>
      <w:r>
        <w:t xml:space="preserve">  </w:t>
      </w:r>
    </w:p>
    <w:p w14:paraId="7DDE2DB1" w14:textId="3D101BE6" w:rsidR="00EB33E8" w:rsidRPr="00C4654C" w:rsidRDefault="00EB33E8" w:rsidP="00C4654C">
      <w:pPr>
        <w:spacing w:beforeLines="50" w:before="120"/>
        <w:rPr>
          <w:b/>
        </w:rPr>
      </w:pPr>
      <w:r w:rsidRPr="00C4654C">
        <w:rPr>
          <w:b/>
        </w:rPr>
        <w:t xml:space="preserve">Q2-3: Given the agreement as </w:t>
      </w:r>
      <w:r w:rsidRPr="00C4654C">
        <w:rPr>
          <w:b/>
          <w:highlight w:val="yellow"/>
        </w:rPr>
        <w:t>above</w:t>
      </w:r>
      <w:r w:rsidRPr="00C4654C">
        <w:rPr>
          <w:b/>
        </w:rPr>
        <w:t xml:space="preserve">, do you agree no need to further discuss the other additional factors (e.g., Relay load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t xml:space="preserve">, MCR </w:t>
      </w:r>
      <w:r w:rsidRPr="00C4654C">
        <w:rPr>
          <w:b/>
        </w:rPr>
        <w:fldChar w:fldCharType="begin"/>
      </w:r>
      <w:r w:rsidRPr="00C4654C">
        <w:rPr>
          <w:b/>
        </w:rPr>
        <w:instrText xml:space="preserve"> REF _Ref62116548 \r \h </w:instrText>
      </w:r>
      <w:r>
        <w:rPr>
          <w:b/>
        </w:rPr>
        <w:instrText xml:space="preserve"> \* MERGEFORMAT </w:instrText>
      </w:r>
      <w:r w:rsidRPr="00C4654C">
        <w:rPr>
          <w:b/>
        </w:rPr>
      </w:r>
      <w:r w:rsidRPr="00C4654C">
        <w:rPr>
          <w:b/>
        </w:rPr>
        <w:fldChar w:fldCharType="separate"/>
      </w:r>
      <w:r w:rsidRPr="00C4654C">
        <w:rPr>
          <w:b/>
        </w:rPr>
        <w:t>[17]</w:t>
      </w:r>
      <w:r w:rsidRPr="00C4654C">
        <w:rPr>
          <w:b/>
        </w:rPr>
        <w:fldChar w:fldCharType="end"/>
      </w:r>
      <w:r w:rsidRPr="00C4654C">
        <w:rPr>
          <w:b/>
        </w:rPr>
        <w:t>, serving cell and RRC state of relay UE</w:t>
      </w:r>
      <w:r w:rsidRPr="00C4654C">
        <w:rPr>
          <w:b/>
        </w:rPr>
        <w:fldChar w:fldCharType="begin"/>
      </w:r>
      <w:r w:rsidRPr="00C4654C">
        <w:rPr>
          <w:b/>
        </w:rPr>
        <w:instrText xml:space="preserve"> REF _Ref62118558 \r \h </w:instrText>
      </w:r>
      <w:r>
        <w:rPr>
          <w:b/>
        </w:rPr>
        <w:instrText xml:space="preserve"> \* MERGEFORMAT </w:instrText>
      </w:r>
      <w:r w:rsidRPr="00C4654C">
        <w:rPr>
          <w:b/>
        </w:rPr>
      </w:r>
      <w:r w:rsidRPr="00C4654C">
        <w:rPr>
          <w:b/>
        </w:rPr>
        <w:fldChar w:fldCharType="separate"/>
      </w:r>
      <w:r w:rsidRPr="00C4654C">
        <w:rPr>
          <w:b/>
        </w:rPr>
        <w:t>[18]</w:t>
      </w:r>
      <w:r w:rsidRPr="00C4654C">
        <w:rPr>
          <w:b/>
        </w:rPr>
        <w:fldChar w:fldCharType="end"/>
      </w:r>
      <w:r w:rsidRPr="00C4654C">
        <w:rPr>
          <w:b/>
        </w:rPr>
        <w:t xml:space="preserve">, “Failure” indication from relay UE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fldChar w:fldCharType="begin"/>
      </w:r>
      <w:r w:rsidRPr="00C4654C">
        <w:rPr>
          <w:b/>
        </w:rPr>
        <w:instrText xml:space="preserve"> REF _Ref62116656 \r \h </w:instrText>
      </w:r>
      <w:r>
        <w:rPr>
          <w:b/>
        </w:rPr>
        <w:instrText xml:space="preserve"> \* MERGEFORMAT </w:instrText>
      </w:r>
      <w:r w:rsidRPr="00C4654C">
        <w:rPr>
          <w:b/>
        </w:rPr>
      </w:r>
      <w:r w:rsidRPr="00C4654C">
        <w:rPr>
          <w:b/>
        </w:rPr>
        <w:fldChar w:fldCharType="separate"/>
      </w:r>
      <w:r w:rsidRPr="00C4654C">
        <w:rPr>
          <w:b/>
        </w:rPr>
        <w:t>[21]</w:t>
      </w:r>
      <w:r w:rsidRPr="00C4654C">
        <w:rPr>
          <w:b/>
        </w:rPr>
        <w:fldChar w:fldCharType="end"/>
      </w:r>
      <w:r w:rsidRPr="00C4654C">
        <w:rPr>
          <w:b/>
        </w:rPr>
        <w:t xml:space="preserve">) </w:t>
      </w:r>
      <w:r>
        <w:rPr>
          <w:b/>
        </w:rPr>
        <w:t>for U2N relay i</w:t>
      </w:r>
      <w:r w:rsidRPr="00C4654C">
        <w:rPr>
          <w:b/>
        </w:rPr>
        <w:t>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44C581C3" w14:textId="77777777" w:rsidTr="00A93483">
        <w:tc>
          <w:tcPr>
            <w:tcW w:w="1809" w:type="dxa"/>
            <w:shd w:val="clear" w:color="auto" w:fill="E7E6E6"/>
          </w:tcPr>
          <w:p w14:paraId="3AC5C091" w14:textId="77777777" w:rsidR="00EB33E8" w:rsidRDefault="00EB33E8" w:rsidP="00A93483">
            <w:pPr>
              <w:spacing w:after="0"/>
              <w:jc w:val="center"/>
              <w:rPr>
                <w:rFonts w:cs="Arial"/>
                <w:lang w:eastAsia="ko-KR"/>
              </w:rPr>
            </w:pPr>
            <w:r>
              <w:rPr>
                <w:rFonts w:cs="Arial"/>
                <w:lang w:eastAsia="ko-KR"/>
              </w:rPr>
              <w:lastRenderedPageBreak/>
              <w:t>Company</w:t>
            </w:r>
          </w:p>
        </w:tc>
        <w:tc>
          <w:tcPr>
            <w:tcW w:w="1985" w:type="dxa"/>
            <w:shd w:val="clear" w:color="auto" w:fill="E7E6E6"/>
          </w:tcPr>
          <w:p w14:paraId="4F7950EB" w14:textId="6DA3A47F"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7C2223D4" w14:textId="77777777" w:rsidR="00EB33E8" w:rsidRDefault="00EB33E8" w:rsidP="00A93483">
            <w:pPr>
              <w:spacing w:after="0"/>
              <w:jc w:val="center"/>
              <w:rPr>
                <w:rFonts w:cs="Arial"/>
                <w:lang w:eastAsia="ko-KR"/>
              </w:rPr>
            </w:pPr>
            <w:r>
              <w:rPr>
                <w:rFonts w:cs="Arial"/>
                <w:lang w:eastAsia="ko-KR"/>
              </w:rPr>
              <w:t>Comment</w:t>
            </w:r>
          </w:p>
        </w:tc>
      </w:tr>
      <w:tr w:rsidR="00EB33E8" w14:paraId="0B53D1EE" w14:textId="77777777" w:rsidTr="00A93483">
        <w:tc>
          <w:tcPr>
            <w:tcW w:w="1809" w:type="dxa"/>
          </w:tcPr>
          <w:p w14:paraId="680FF885" w14:textId="610C5EB8" w:rsidR="00EB33E8" w:rsidRDefault="004B31E2" w:rsidP="00A93483">
            <w:pPr>
              <w:spacing w:after="0"/>
              <w:jc w:val="center"/>
              <w:rPr>
                <w:rFonts w:cs="Arial"/>
              </w:rPr>
            </w:pPr>
            <w:ins w:id="204" w:author="Ming-Yuan Cheng (鄭名淵)" w:date="2021-01-25T23:36:00Z">
              <w:r>
                <w:rPr>
                  <w:rFonts w:cs="Arial"/>
                </w:rPr>
                <w:t>MediaTek</w:t>
              </w:r>
            </w:ins>
          </w:p>
        </w:tc>
        <w:tc>
          <w:tcPr>
            <w:tcW w:w="1985" w:type="dxa"/>
          </w:tcPr>
          <w:p w14:paraId="47BDE89F" w14:textId="329AB1DB" w:rsidR="00EB33E8" w:rsidRDefault="004B31E2" w:rsidP="00A93483">
            <w:pPr>
              <w:spacing w:after="0"/>
              <w:rPr>
                <w:rFonts w:eastAsia="等线" w:cs="Arial"/>
              </w:rPr>
            </w:pPr>
            <w:ins w:id="205" w:author="Ming-Yuan Cheng (鄭名淵)" w:date="2021-01-25T23:36:00Z">
              <w:r>
                <w:rPr>
                  <w:rFonts w:eastAsia="等线" w:cs="Arial"/>
                </w:rPr>
                <w:t>Agree</w:t>
              </w:r>
            </w:ins>
          </w:p>
        </w:tc>
        <w:tc>
          <w:tcPr>
            <w:tcW w:w="6045" w:type="dxa"/>
          </w:tcPr>
          <w:p w14:paraId="5B920197" w14:textId="109B08AB" w:rsidR="00EB33E8" w:rsidRDefault="004B31E2" w:rsidP="004B31E2">
            <w:pPr>
              <w:spacing w:after="0"/>
              <w:rPr>
                <w:rFonts w:eastAsia="等线" w:cs="Arial"/>
              </w:rPr>
            </w:pPr>
            <w:ins w:id="206" w:author="Ming-Yuan Cheng (鄭名淵)" w:date="2021-01-25T23:36:00Z">
              <w:r>
                <w:rPr>
                  <w:rFonts w:eastAsia="等线" w:cs="Arial"/>
                </w:rPr>
                <w:t>We should discuss a</w:t>
              </w:r>
              <w:r w:rsidRPr="004B31E2">
                <w:rPr>
                  <w:rFonts w:eastAsia="等线" w:cs="Arial"/>
                </w:rPr>
                <w:t xml:space="preserve">dditional AS layer criteria </w:t>
              </w:r>
              <w:r>
                <w:rPr>
                  <w:rFonts w:eastAsia="等线" w:cs="Arial"/>
                </w:rPr>
                <w:t>i</w:t>
              </w:r>
              <w:r w:rsidRPr="004B31E2">
                <w:rPr>
                  <w:rFonts w:eastAsia="等线" w:cs="Arial"/>
                </w:rPr>
                <w:t>n WI phase</w:t>
              </w:r>
            </w:ins>
          </w:p>
        </w:tc>
      </w:tr>
      <w:tr w:rsidR="00300065" w14:paraId="1C6F3D9C" w14:textId="77777777" w:rsidTr="00A93483">
        <w:tc>
          <w:tcPr>
            <w:tcW w:w="1809" w:type="dxa"/>
          </w:tcPr>
          <w:p w14:paraId="29A9434C" w14:textId="363DD04A" w:rsidR="00300065" w:rsidRDefault="00300065" w:rsidP="00300065">
            <w:pPr>
              <w:spacing w:after="0"/>
              <w:jc w:val="center"/>
              <w:rPr>
                <w:rFonts w:cs="Arial"/>
              </w:rPr>
            </w:pPr>
            <w:ins w:id="207" w:author="Qualcomm - Peng Cheng" w:date="2021-01-26T09:51:00Z">
              <w:r>
                <w:rPr>
                  <w:rFonts w:cs="Arial"/>
                </w:rPr>
                <w:t>Qualcomm</w:t>
              </w:r>
            </w:ins>
          </w:p>
        </w:tc>
        <w:tc>
          <w:tcPr>
            <w:tcW w:w="1985" w:type="dxa"/>
          </w:tcPr>
          <w:p w14:paraId="5D87780D" w14:textId="7C6C6E49" w:rsidR="00300065" w:rsidRDefault="00300065" w:rsidP="00300065">
            <w:pPr>
              <w:spacing w:after="0"/>
              <w:rPr>
                <w:rFonts w:eastAsia="等线" w:cs="Arial"/>
              </w:rPr>
            </w:pPr>
            <w:ins w:id="208" w:author="Qualcomm - Peng Cheng" w:date="2021-01-26T09:51:00Z">
              <w:r>
                <w:rPr>
                  <w:rFonts w:eastAsia="等线" w:cs="Arial"/>
                </w:rPr>
                <w:t>Agree</w:t>
              </w:r>
            </w:ins>
          </w:p>
        </w:tc>
        <w:tc>
          <w:tcPr>
            <w:tcW w:w="6045" w:type="dxa"/>
          </w:tcPr>
          <w:p w14:paraId="31156277" w14:textId="66CFEAB1" w:rsidR="00300065" w:rsidRDefault="00300065" w:rsidP="00300065">
            <w:pPr>
              <w:spacing w:after="0"/>
              <w:rPr>
                <w:rFonts w:eastAsia="等线" w:cs="Arial"/>
              </w:rPr>
            </w:pPr>
            <w:ins w:id="209" w:author="Qualcomm - Peng Cheng" w:date="2021-01-26T09:51:00Z">
              <w:r>
                <w:rPr>
                  <w:rFonts w:eastAsia="等线" w:cs="Arial"/>
                </w:rPr>
                <w:t>We should respect the agreement we made in RAN2#112-e</w:t>
              </w:r>
            </w:ins>
          </w:p>
        </w:tc>
      </w:tr>
      <w:tr w:rsidR="00FD5823" w14:paraId="02B47CF1" w14:textId="77777777" w:rsidTr="00A93483">
        <w:tc>
          <w:tcPr>
            <w:tcW w:w="1809" w:type="dxa"/>
          </w:tcPr>
          <w:p w14:paraId="729B3CFF" w14:textId="1C97A205" w:rsidR="00FD5823" w:rsidRDefault="00FD5823" w:rsidP="00FD5823">
            <w:pPr>
              <w:spacing w:after="0"/>
              <w:jc w:val="center"/>
              <w:rPr>
                <w:rFonts w:cs="Arial"/>
              </w:rPr>
            </w:pPr>
            <w:ins w:id="210" w:author="Lenovo_Lianhai" w:date="2021-01-26T11:04:00Z">
              <w:r>
                <w:rPr>
                  <w:rFonts w:cs="Arial"/>
                </w:rPr>
                <w:t xml:space="preserve">Lenovo, </w:t>
              </w:r>
              <w:proofErr w:type="spellStart"/>
              <w:r>
                <w:rPr>
                  <w:rFonts w:cs="Arial"/>
                </w:rPr>
                <w:t>MotM</w:t>
              </w:r>
            </w:ins>
            <w:proofErr w:type="spellEnd"/>
          </w:p>
        </w:tc>
        <w:tc>
          <w:tcPr>
            <w:tcW w:w="1985" w:type="dxa"/>
          </w:tcPr>
          <w:p w14:paraId="487FECBC" w14:textId="002F54DD" w:rsidR="00FD5823" w:rsidRDefault="00FD5823" w:rsidP="00FD5823">
            <w:pPr>
              <w:spacing w:after="0"/>
              <w:rPr>
                <w:rFonts w:eastAsia="等线" w:cs="Arial"/>
              </w:rPr>
            </w:pPr>
            <w:ins w:id="211" w:author="Lenovo_Lianhai" w:date="2021-01-26T11:04:00Z">
              <w:r>
                <w:rPr>
                  <w:rFonts w:eastAsia="等线" w:cs="Arial"/>
                </w:rPr>
                <w:t>Agree if it can be discussed in WI.</w:t>
              </w:r>
            </w:ins>
          </w:p>
        </w:tc>
        <w:tc>
          <w:tcPr>
            <w:tcW w:w="6045" w:type="dxa"/>
          </w:tcPr>
          <w:p w14:paraId="6EA9C9ED" w14:textId="32D75ADB" w:rsidR="00FD5823" w:rsidRDefault="00FD5823" w:rsidP="00FD5823">
            <w:pPr>
              <w:spacing w:after="0"/>
              <w:rPr>
                <w:rFonts w:eastAsia="等线" w:cs="Arial"/>
              </w:rPr>
            </w:pPr>
            <w:ins w:id="212" w:author="Lenovo_Lianhai" w:date="2021-01-26T11:04:00Z">
              <w:r>
                <w:rPr>
                  <w:rFonts w:eastAsia="等线" w:cs="Arial"/>
                </w:rPr>
                <w:t>Our understanding of the proposal is that can be directly worked at in the WI phase.</w:t>
              </w:r>
            </w:ins>
          </w:p>
        </w:tc>
      </w:tr>
      <w:tr w:rsidR="00FD5823" w14:paraId="4576AA61" w14:textId="77777777" w:rsidTr="00A93483">
        <w:tc>
          <w:tcPr>
            <w:tcW w:w="1809" w:type="dxa"/>
          </w:tcPr>
          <w:p w14:paraId="6129D622" w14:textId="0F159790" w:rsidR="00FD5823" w:rsidRPr="00B668A3" w:rsidRDefault="00B668A3" w:rsidP="00FD5823">
            <w:pPr>
              <w:spacing w:after="0"/>
              <w:jc w:val="center"/>
              <w:rPr>
                <w:rFonts w:eastAsia="Malgun Gothic" w:cs="Arial"/>
                <w:lang w:eastAsia="ko-KR"/>
                <w:rPrChange w:id="213" w:author="Samsung_Hyunjeong Kang" w:date="2021-01-26T14:22:00Z">
                  <w:rPr>
                    <w:rFonts w:cs="Arial"/>
                  </w:rPr>
                </w:rPrChange>
              </w:rPr>
            </w:pPr>
            <w:ins w:id="214" w:author="Samsung_Hyunjeong Kang" w:date="2021-01-26T14:22:00Z">
              <w:r>
                <w:rPr>
                  <w:rFonts w:eastAsia="Malgun Gothic" w:cs="Arial" w:hint="eastAsia"/>
                  <w:lang w:eastAsia="ko-KR"/>
                </w:rPr>
                <w:t>Samsung</w:t>
              </w:r>
            </w:ins>
          </w:p>
        </w:tc>
        <w:tc>
          <w:tcPr>
            <w:tcW w:w="1985" w:type="dxa"/>
          </w:tcPr>
          <w:p w14:paraId="1D08B31E" w14:textId="7AC5CF77" w:rsidR="00FD5823" w:rsidRPr="00B668A3" w:rsidRDefault="00B668A3" w:rsidP="00FD5823">
            <w:pPr>
              <w:spacing w:after="0"/>
              <w:rPr>
                <w:rFonts w:eastAsia="Malgun Gothic" w:cs="Arial"/>
                <w:lang w:eastAsia="ko-KR"/>
                <w:rPrChange w:id="215" w:author="Samsung_Hyunjeong Kang" w:date="2021-01-26T14:22:00Z">
                  <w:rPr>
                    <w:rFonts w:eastAsia="等线" w:cs="Arial"/>
                  </w:rPr>
                </w:rPrChange>
              </w:rPr>
            </w:pPr>
            <w:ins w:id="216" w:author="Samsung_Hyunjeong Kang" w:date="2021-01-26T14:22:00Z">
              <w:r>
                <w:rPr>
                  <w:rFonts w:eastAsia="Malgun Gothic" w:cs="Arial" w:hint="eastAsia"/>
                  <w:lang w:eastAsia="ko-KR"/>
                </w:rPr>
                <w:t>Agree</w:t>
              </w:r>
            </w:ins>
          </w:p>
        </w:tc>
        <w:tc>
          <w:tcPr>
            <w:tcW w:w="6045" w:type="dxa"/>
          </w:tcPr>
          <w:p w14:paraId="71CC4B6E" w14:textId="77777777" w:rsidR="00FD5823" w:rsidRDefault="00FD5823" w:rsidP="00FD5823">
            <w:pPr>
              <w:spacing w:after="0"/>
              <w:rPr>
                <w:rFonts w:eastAsia="等线" w:cs="Arial"/>
              </w:rPr>
            </w:pPr>
          </w:p>
        </w:tc>
      </w:tr>
      <w:tr w:rsidR="00FD5823" w14:paraId="3C669F47" w14:textId="77777777" w:rsidTr="00A93483">
        <w:tc>
          <w:tcPr>
            <w:tcW w:w="1809" w:type="dxa"/>
          </w:tcPr>
          <w:p w14:paraId="747328F8" w14:textId="2572057F" w:rsidR="00FD5823" w:rsidRDefault="00C36455" w:rsidP="00FD5823">
            <w:pPr>
              <w:spacing w:after="0"/>
              <w:jc w:val="center"/>
              <w:rPr>
                <w:rFonts w:cs="Arial"/>
              </w:rPr>
            </w:pPr>
            <w:ins w:id="217" w:author="OPPO (Qianxi)" w:date="2021-01-26T14:09:00Z">
              <w:r>
                <w:rPr>
                  <w:rFonts w:cs="Arial" w:hint="eastAsia"/>
                </w:rPr>
                <w:t>O</w:t>
              </w:r>
              <w:r>
                <w:rPr>
                  <w:rFonts w:cs="Arial"/>
                </w:rPr>
                <w:t>PPO</w:t>
              </w:r>
            </w:ins>
          </w:p>
        </w:tc>
        <w:tc>
          <w:tcPr>
            <w:tcW w:w="1985" w:type="dxa"/>
          </w:tcPr>
          <w:p w14:paraId="00F7BB37" w14:textId="7E792974" w:rsidR="00FD5823" w:rsidRDefault="00C36455" w:rsidP="00FD5823">
            <w:pPr>
              <w:spacing w:after="0"/>
              <w:rPr>
                <w:rFonts w:eastAsia="等线" w:cs="Arial"/>
              </w:rPr>
            </w:pPr>
            <w:ins w:id="218" w:author="OPPO (Qianxi)" w:date="2021-01-26T14:09:00Z">
              <w:r>
                <w:rPr>
                  <w:rFonts w:eastAsia="等线" w:cs="Arial" w:hint="eastAsia"/>
                </w:rPr>
                <w:t>A</w:t>
              </w:r>
              <w:r>
                <w:rPr>
                  <w:rFonts w:eastAsia="等线" w:cs="Arial"/>
                </w:rPr>
                <w:t>gree</w:t>
              </w:r>
            </w:ins>
          </w:p>
        </w:tc>
        <w:tc>
          <w:tcPr>
            <w:tcW w:w="6045" w:type="dxa"/>
          </w:tcPr>
          <w:p w14:paraId="3AD5F00B" w14:textId="77777777" w:rsidR="00FD5823" w:rsidRDefault="00FD5823" w:rsidP="00FD5823">
            <w:pPr>
              <w:spacing w:after="0"/>
              <w:rPr>
                <w:rFonts w:eastAsia="等线" w:cs="Arial"/>
              </w:rPr>
            </w:pPr>
          </w:p>
        </w:tc>
      </w:tr>
      <w:tr w:rsidR="006B739D" w14:paraId="1408056F" w14:textId="77777777" w:rsidTr="00A93483">
        <w:trPr>
          <w:ins w:id="219" w:author="Huawei-Yulong" w:date="2021-01-26T21:22:00Z"/>
        </w:trPr>
        <w:tc>
          <w:tcPr>
            <w:tcW w:w="1809" w:type="dxa"/>
          </w:tcPr>
          <w:p w14:paraId="6B2A7D0F" w14:textId="36A6FDE9" w:rsidR="006B739D" w:rsidRDefault="006B739D" w:rsidP="006B739D">
            <w:pPr>
              <w:spacing w:after="0"/>
              <w:jc w:val="center"/>
              <w:rPr>
                <w:ins w:id="220" w:author="Huawei-Yulong" w:date="2021-01-26T21:22:00Z"/>
                <w:rFonts w:cs="Arial" w:hint="eastAsia"/>
              </w:rPr>
            </w:pPr>
            <w:ins w:id="221" w:author="Huawei-Yulong" w:date="2021-01-26T21:22:00Z">
              <w:r>
                <w:rPr>
                  <w:rFonts w:cs="Arial" w:hint="eastAsia"/>
                </w:rPr>
                <w:t>H</w:t>
              </w:r>
              <w:r>
                <w:rPr>
                  <w:rFonts w:cs="Arial"/>
                </w:rPr>
                <w:t>uawei</w:t>
              </w:r>
            </w:ins>
          </w:p>
        </w:tc>
        <w:tc>
          <w:tcPr>
            <w:tcW w:w="1985" w:type="dxa"/>
          </w:tcPr>
          <w:p w14:paraId="580C8775" w14:textId="3F679AD4" w:rsidR="006B739D" w:rsidRDefault="006B739D" w:rsidP="006B739D">
            <w:pPr>
              <w:spacing w:after="0"/>
              <w:rPr>
                <w:ins w:id="222" w:author="Huawei-Yulong" w:date="2021-01-26T21:22:00Z"/>
                <w:rFonts w:eastAsia="等线" w:cs="Arial" w:hint="eastAsia"/>
              </w:rPr>
            </w:pPr>
            <w:ins w:id="223" w:author="Huawei-Yulong" w:date="2021-01-26T21:22:00Z">
              <w:r>
                <w:rPr>
                  <w:rFonts w:eastAsia="等线" w:cs="Arial" w:hint="eastAsia"/>
                </w:rPr>
                <w:t>A</w:t>
              </w:r>
              <w:r>
                <w:rPr>
                  <w:rFonts w:eastAsia="等线" w:cs="Arial"/>
                </w:rPr>
                <w:t>gree to postpone to WI phase</w:t>
              </w:r>
            </w:ins>
          </w:p>
        </w:tc>
        <w:tc>
          <w:tcPr>
            <w:tcW w:w="6045" w:type="dxa"/>
          </w:tcPr>
          <w:p w14:paraId="73B579A1" w14:textId="77777777" w:rsidR="006B739D" w:rsidRDefault="006B739D" w:rsidP="006B739D">
            <w:pPr>
              <w:spacing w:after="0"/>
              <w:rPr>
                <w:ins w:id="224" w:author="Huawei-Yulong" w:date="2021-01-26T21:22:00Z"/>
                <w:rFonts w:eastAsia="等线" w:cs="Arial"/>
              </w:rPr>
            </w:pPr>
          </w:p>
        </w:tc>
      </w:tr>
    </w:tbl>
    <w:p w14:paraId="0DF6D76D" w14:textId="77777777" w:rsidR="00EB33E8" w:rsidRDefault="00EB33E8" w:rsidP="00C4654C">
      <w:pPr>
        <w:spacing w:beforeLines="50" w:before="120"/>
      </w:pPr>
      <w:r>
        <w:rPr>
          <w:rFonts w:hint="eastAsia"/>
        </w:rPr>
        <w:t>F</w:t>
      </w:r>
      <w:r>
        <w:t>or UE-to-UE relay, when source UE performs relay selection, it is proposed to take the 2</w:t>
      </w:r>
      <w:r w:rsidRPr="00BF0325">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proofErr w:type="gramStart"/>
      <w:r>
        <w:t>]</w:t>
      </w:r>
      <w:proofErr w:type="gramEnd"/>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7C7BCE71" w14:textId="3E704E69" w:rsidR="00EB33E8" w:rsidRDefault="00EB33E8" w:rsidP="00EB33E8">
      <w:r>
        <w:rPr>
          <w:rFonts w:hint="eastAsia"/>
        </w:rPr>
        <w:t>Based</w:t>
      </w:r>
      <w:r>
        <w:t xml:space="preserve"> on the observation by rapporteur, SA2 has agreed on both discovery model-A/B for the U2U relay, and this is also related to discovery message content design which relates to SA2 scope. Also, rapporteur would like to point out the following agreement from RAN2#112</w:t>
      </w:r>
    </w:p>
    <w:p w14:paraId="3DE612E9"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14 [Easy]: Additional AS layer criteria can be considered in WI phase for both Layer 2 and layer 3 U2U relay solutions.</w:t>
      </w:r>
      <w:r>
        <w:t xml:space="preserve">  </w:t>
      </w:r>
    </w:p>
    <w:p w14:paraId="60424129" w14:textId="1152CB07" w:rsidR="00EB33E8" w:rsidRPr="00C4654C" w:rsidRDefault="00EB33E8" w:rsidP="00EB33E8">
      <w:pPr>
        <w:spacing w:beforeLines="50" w:before="120"/>
        <w:rPr>
          <w:b/>
        </w:rPr>
      </w:pPr>
      <w:r w:rsidRPr="009F2002">
        <w:rPr>
          <w:b/>
        </w:rPr>
        <w:t xml:space="preserve">Q2-4: Given the agreement as </w:t>
      </w:r>
      <w:r w:rsidRPr="00C4654C">
        <w:rPr>
          <w:b/>
          <w:highlight w:val="yellow"/>
        </w:rPr>
        <w:t>above</w:t>
      </w:r>
      <w:r w:rsidRPr="00C4654C">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3AA1FE3A" w14:textId="77777777" w:rsidTr="00A93483">
        <w:tc>
          <w:tcPr>
            <w:tcW w:w="1809" w:type="dxa"/>
            <w:shd w:val="clear" w:color="auto" w:fill="E7E6E6"/>
          </w:tcPr>
          <w:p w14:paraId="1C4E5B5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05120154" w14:textId="755A8B5B"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EC9B142" w14:textId="77777777" w:rsidR="00EB33E8" w:rsidRDefault="00EB33E8" w:rsidP="00A93483">
            <w:pPr>
              <w:spacing w:after="0"/>
              <w:jc w:val="center"/>
              <w:rPr>
                <w:rFonts w:cs="Arial"/>
                <w:lang w:eastAsia="ko-KR"/>
              </w:rPr>
            </w:pPr>
            <w:r>
              <w:rPr>
                <w:rFonts w:cs="Arial"/>
                <w:lang w:eastAsia="ko-KR"/>
              </w:rPr>
              <w:t>Comment</w:t>
            </w:r>
          </w:p>
        </w:tc>
      </w:tr>
      <w:tr w:rsidR="00EB33E8" w14:paraId="320EC435" w14:textId="77777777" w:rsidTr="00A93483">
        <w:tc>
          <w:tcPr>
            <w:tcW w:w="1809" w:type="dxa"/>
          </w:tcPr>
          <w:p w14:paraId="73A2DB52" w14:textId="620EAEB3" w:rsidR="00EB33E8" w:rsidRDefault="00306E29" w:rsidP="00A93483">
            <w:pPr>
              <w:spacing w:after="0"/>
              <w:jc w:val="center"/>
              <w:rPr>
                <w:rFonts w:cs="Arial"/>
              </w:rPr>
            </w:pPr>
            <w:ins w:id="225" w:author="Ming-Yuan Cheng (鄭名淵)" w:date="2021-01-25T23:38:00Z">
              <w:r>
                <w:rPr>
                  <w:rFonts w:cs="Arial"/>
                </w:rPr>
                <w:t>MediaTek</w:t>
              </w:r>
            </w:ins>
          </w:p>
        </w:tc>
        <w:tc>
          <w:tcPr>
            <w:tcW w:w="1985" w:type="dxa"/>
          </w:tcPr>
          <w:p w14:paraId="49C4DA57" w14:textId="6850FF0A" w:rsidR="00EB33E8" w:rsidRDefault="00306E29" w:rsidP="00A93483">
            <w:pPr>
              <w:spacing w:after="0"/>
              <w:rPr>
                <w:rFonts w:eastAsia="等线" w:cs="Arial"/>
              </w:rPr>
            </w:pPr>
            <w:ins w:id="226" w:author="Ming-Yuan Cheng (鄭名淵)" w:date="2021-01-25T23:38:00Z">
              <w:r>
                <w:rPr>
                  <w:rFonts w:eastAsia="等线" w:cs="Arial"/>
                </w:rPr>
                <w:t>Agree</w:t>
              </w:r>
            </w:ins>
          </w:p>
        </w:tc>
        <w:tc>
          <w:tcPr>
            <w:tcW w:w="6045" w:type="dxa"/>
          </w:tcPr>
          <w:p w14:paraId="1FF917B2" w14:textId="3DEF495A" w:rsidR="00EB33E8" w:rsidRDefault="00306E29" w:rsidP="00A93483">
            <w:pPr>
              <w:spacing w:after="0"/>
              <w:rPr>
                <w:rFonts w:eastAsia="等线" w:cs="Arial"/>
              </w:rPr>
            </w:pPr>
            <w:ins w:id="227" w:author="Ming-Yuan Cheng (鄭名淵)" w:date="2021-01-25T23:38:00Z">
              <w:r w:rsidRPr="00306E29">
                <w:rPr>
                  <w:rFonts w:eastAsia="等线" w:cs="Arial"/>
                </w:rPr>
                <w:t>We should discuss additional AS layer criteria in WI phase</w:t>
              </w:r>
            </w:ins>
          </w:p>
        </w:tc>
      </w:tr>
      <w:tr w:rsidR="00667324" w14:paraId="64321E8D" w14:textId="77777777" w:rsidTr="00A93483">
        <w:tc>
          <w:tcPr>
            <w:tcW w:w="1809" w:type="dxa"/>
          </w:tcPr>
          <w:p w14:paraId="7B89F619" w14:textId="27D53369" w:rsidR="00667324" w:rsidRDefault="00667324" w:rsidP="00667324">
            <w:pPr>
              <w:spacing w:after="0"/>
              <w:jc w:val="center"/>
              <w:rPr>
                <w:rFonts w:cs="Arial"/>
              </w:rPr>
            </w:pPr>
            <w:ins w:id="228" w:author="Qualcomm - Peng Cheng" w:date="2021-01-26T09:51:00Z">
              <w:r>
                <w:rPr>
                  <w:rFonts w:cs="Arial"/>
                </w:rPr>
                <w:t>Qualcomm</w:t>
              </w:r>
            </w:ins>
          </w:p>
        </w:tc>
        <w:tc>
          <w:tcPr>
            <w:tcW w:w="1985" w:type="dxa"/>
          </w:tcPr>
          <w:p w14:paraId="76B31CE8" w14:textId="392204E5" w:rsidR="00667324" w:rsidRDefault="00667324" w:rsidP="00667324">
            <w:pPr>
              <w:spacing w:after="0"/>
              <w:rPr>
                <w:rFonts w:eastAsia="等线" w:cs="Arial"/>
              </w:rPr>
            </w:pPr>
            <w:ins w:id="229" w:author="Qualcomm - Peng Cheng" w:date="2021-01-26T09:51:00Z">
              <w:r>
                <w:rPr>
                  <w:rFonts w:eastAsia="等线" w:cs="Arial"/>
                </w:rPr>
                <w:t>Agree</w:t>
              </w:r>
            </w:ins>
          </w:p>
        </w:tc>
        <w:tc>
          <w:tcPr>
            <w:tcW w:w="6045" w:type="dxa"/>
          </w:tcPr>
          <w:p w14:paraId="5068EBFD" w14:textId="69229ACB" w:rsidR="00667324" w:rsidRDefault="00667324" w:rsidP="00667324">
            <w:pPr>
              <w:spacing w:after="0"/>
              <w:rPr>
                <w:rFonts w:eastAsia="等线" w:cs="Arial"/>
              </w:rPr>
            </w:pPr>
            <w:ins w:id="230" w:author="Qualcomm - Peng Cheng" w:date="2021-01-26T09:51:00Z">
              <w:r>
                <w:rPr>
                  <w:rFonts w:eastAsia="等线" w:cs="Arial"/>
                </w:rPr>
                <w:t>We should respect the agreement we made in RAN2#112-e</w:t>
              </w:r>
            </w:ins>
          </w:p>
        </w:tc>
      </w:tr>
      <w:tr w:rsidR="00FD5823" w14:paraId="5E11B0A7" w14:textId="77777777" w:rsidTr="00A93483">
        <w:tc>
          <w:tcPr>
            <w:tcW w:w="1809" w:type="dxa"/>
          </w:tcPr>
          <w:p w14:paraId="71CAF8A9" w14:textId="1D758E6C" w:rsidR="00FD5823" w:rsidRDefault="00FD5823" w:rsidP="00FD5823">
            <w:pPr>
              <w:spacing w:after="0"/>
              <w:jc w:val="center"/>
              <w:rPr>
                <w:rFonts w:cs="Arial"/>
              </w:rPr>
            </w:pPr>
            <w:ins w:id="231" w:author="Lenovo_Lianhai" w:date="2021-01-26T11:04:00Z">
              <w:r w:rsidRPr="00C54571">
                <w:rPr>
                  <w:rFonts w:cs="Arial"/>
                </w:rPr>
                <w:t>Lenovo</w:t>
              </w:r>
              <w:r>
                <w:rPr>
                  <w:rFonts w:cs="Arial"/>
                </w:rPr>
                <w:t xml:space="preserve">, </w:t>
              </w:r>
              <w:proofErr w:type="spellStart"/>
              <w:r>
                <w:rPr>
                  <w:rFonts w:cs="Arial"/>
                </w:rPr>
                <w:t>MotM</w:t>
              </w:r>
            </w:ins>
            <w:proofErr w:type="spellEnd"/>
          </w:p>
        </w:tc>
        <w:tc>
          <w:tcPr>
            <w:tcW w:w="1985" w:type="dxa"/>
          </w:tcPr>
          <w:p w14:paraId="12B26BC0" w14:textId="41E57663" w:rsidR="00FD5823" w:rsidRDefault="00FD5823" w:rsidP="00FD5823">
            <w:pPr>
              <w:spacing w:after="0"/>
              <w:rPr>
                <w:rFonts w:eastAsia="等线" w:cs="Arial"/>
              </w:rPr>
            </w:pPr>
            <w:ins w:id="232" w:author="Lenovo_Lianhai" w:date="2021-01-26T11:04:00Z">
              <w:r>
                <w:rPr>
                  <w:rFonts w:eastAsia="等线" w:cs="Arial"/>
                </w:rPr>
                <w:t>Agree</w:t>
              </w:r>
            </w:ins>
          </w:p>
        </w:tc>
        <w:tc>
          <w:tcPr>
            <w:tcW w:w="6045" w:type="dxa"/>
          </w:tcPr>
          <w:p w14:paraId="61DC5E12" w14:textId="77777777" w:rsidR="00FD5823" w:rsidRDefault="00FD5823" w:rsidP="00FD5823">
            <w:pPr>
              <w:spacing w:after="0"/>
              <w:rPr>
                <w:rFonts w:eastAsia="等线" w:cs="Arial"/>
              </w:rPr>
            </w:pPr>
          </w:p>
        </w:tc>
      </w:tr>
      <w:tr w:rsidR="00FD5823" w14:paraId="07B89D68" w14:textId="77777777" w:rsidTr="00A93483">
        <w:tc>
          <w:tcPr>
            <w:tcW w:w="1809" w:type="dxa"/>
          </w:tcPr>
          <w:p w14:paraId="67B2E7E2" w14:textId="55D76A60" w:rsidR="00FD5823" w:rsidRPr="00B668A3" w:rsidRDefault="00B668A3" w:rsidP="00FD5823">
            <w:pPr>
              <w:spacing w:after="0"/>
              <w:jc w:val="center"/>
              <w:rPr>
                <w:rFonts w:eastAsia="Malgun Gothic" w:cs="Arial"/>
                <w:lang w:eastAsia="ko-KR"/>
                <w:rPrChange w:id="233" w:author="Samsung_Hyunjeong Kang" w:date="2021-01-26T14:22:00Z">
                  <w:rPr>
                    <w:rFonts w:cs="Arial"/>
                  </w:rPr>
                </w:rPrChange>
              </w:rPr>
            </w:pPr>
            <w:ins w:id="234" w:author="Samsung_Hyunjeong Kang" w:date="2021-01-26T14:22:00Z">
              <w:r>
                <w:rPr>
                  <w:rFonts w:eastAsia="Malgun Gothic" w:cs="Arial" w:hint="eastAsia"/>
                  <w:lang w:eastAsia="ko-KR"/>
                </w:rPr>
                <w:t>Samsung</w:t>
              </w:r>
            </w:ins>
          </w:p>
        </w:tc>
        <w:tc>
          <w:tcPr>
            <w:tcW w:w="1985" w:type="dxa"/>
          </w:tcPr>
          <w:p w14:paraId="5576B48C" w14:textId="10286A13" w:rsidR="00FD5823" w:rsidRPr="00B668A3" w:rsidRDefault="00B668A3" w:rsidP="00FD5823">
            <w:pPr>
              <w:spacing w:after="0"/>
              <w:rPr>
                <w:rFonts w:eastAsia="Malgun Gothic" w:cs="Arial"/>
                <w:lang w:eastAsia="ko-KR"/>
                <w:rPrChange w:id="235" w:author="Samsung_Hyunjeong Kang" w:date="2021-01-26T14:22:00Z">
                  <w:rPr>
                    <w:rFonts w:eastAsia="等线" w:cs="Arial"/>
                  </w:rPr>
                </w:rPrChange>
              </w:rPr>
            </w:pPr>
            <w:ins w:id="236" w:author="Samsung_Hyunjeong Kang" w:date="2021-01-26T14:22:00Z">
              <w:r>
                <w:rPr>
                  <w:rFonts w:eastAsia="Malgun Gothic" w:cs="Arial" w:hint="eastAsia"/>
                  <w:lang w:eastAsia="ko-KR"/>
                </w:rPr>
                <w:t>Agree</w:t>
              </w:r>
            </w:ins>
          </w:p>
        </w:tc>
        <w:tc>
          <w:tcPr>
            <w:tcW w:w="6045" w:type="dxa"/>
          </w:tcPr>
          <w:p w14:paraId="45F94AD5" w14:textId="77777777" w:rsidR="00FD5823" w:rsidRDefault="00FD5823" w:rsidP="00FD5823">
            <w:pPr>
              <w:spacing w:after="0"/>
              <w:rPr>
                <w:rFonts w:eastAsia="等线" w:cs="Arial"/>
              </w:rPr>
            </w:pPr>
          </w:p>
        </w:tc>
      </w:tr>
      <w:tr w:rsidR="00FD5823" w14:paraId="180E2615" w14:textId="77777777" w:rsidTr="00A93483">
        <w:tc>
          <w:tcPr>
            <w:tcW w:w="1809" w:type="dxa"/>
          </w:tcPr>
          <w:p w14:paraId="507B51F5" w14:textId="0B565DA4" w:rsidR="00FD5823" w:rsidRDefault="00C36455" w:rsidP="00FD5823">
            <w:pPr>
              <w:spacing w:after="0"/>
              <w:jc w:val="center"/>
              <w:rPr>
                <w:rFonts w:cs="Arial"/>
              </w:rPr>
            </w:pPr>
            <w:ins w:id="237" w:author="OPPO (Qianxi)" w:date="2021-01-26T14:09:00Z">
              <w:r>
                <w:rPr>
                  <w:rFonts w:cs="Arial" w:hint="eastAsia"/>
                </w:rPr>
                <w:t>O</w:t>
              </w:r>
              <w:r>
                <w:rPr>
                  <w:rFonts w:cs="Arial"/>
                </w:rPr>
                <w:t>PPO</w:t>
              </w:r>
            </w:ins>
          </w:p>
        </w:tc>
        <w:tc>
          <w:tcPr>
            <w:tcW w:w="1985" w:type="dxa"/>
          </w:tcPr>
          <w:p w14:paraId="2604002B" w14:textId="10C9E84E" w:rsidR="00FD5823" w:rsidRDefault="00C36455" w:rsidP="00FD5823">
            <w:pPr>
              <w:spacing w:after="0"/>
              <w:rPr>
                <w:rFonts w:eastAsia="等线" w:cs="Arial"/>
              </w:rPr>
            </w:pPr>
            <w:ins w:id="238" w:author="OPPO (Qianxi)" w:date="2021-01-26T14:09:00Z">
              <w:r>
                <w:rPr>
                  <w:rFonts w:eastAsia="等线" w:cs="Arial" w:hint="eastAsia"/>
                </w:rPr>
                <w:t>A</w:t>
              </w:r>
              <w:r>
                <w:rPr>
                  <w:rFonts w:eastAsia="等线" w:cs="Arial"/>
                </w:rPr>
                <w:t>gree</w:t>
              </w:r>
            </w:ins>
          </w:p>
        </w:tc>
        <w:tc>
          <w:tcPr>
            <w:tcW w:w="6045" w:type="dxa"/>
          </w:tcPr>
          <w:p w14:paraId="02873523" w14:textId="77777777" w:rsidR="00FD5823" w:rsidRDefault="00FD5823" w:rsidP="00FD5823">
            <w:pPr>
              <w:spacing w:after="0"/>
              <w:rPr>
                <w:rFonts w:eastAsia="等线" w:cs="Arial"/>
              </w:rPr>
            </w:pPr>
          </w:p>
        </w:tc>
      </w:tr>
      <w:tr w:rsidR="006B739D" w14:paraId="15350247" w14:textId="77777777" w:rsidTr="00A93483">
        <w:trPr>
          <w:ins w:id="239" w:author="Huawei-Yulong" w:date="2021-01-26T21:22:00Z"/>
        </w:trPr>
        <w:tc>
          <w:tcPr>
            <w:tcW w:w="1809" w:type="dxa"/>
          </w:tcPr>
          <w:p w14:paraId="6A5FFBBF" w14:textId="28BBEDB7" w:rsidR="006B739D" w:rsidRDefault="006B739D" w:rsidP="006B739D">
            <w:pPr>
              <w:spacing w:after="0"/>
              <w:jc w:val="center"/>
              <w:rPr>
                <w:ins w:id="240" w:author="Huawei-Yulong" w:date="2021-01-26T21:22:00Z"/>
                <w:rFonts w:cs="Arial" w:hint="eastAsia"/>
              </w:rPr>
            </w:pPr>
            <w:ins w:id="241" w:author="Huawei-Yulong" w:date="2021-01-26T21:22:00Z">
              <w:r>
                <w:rPr>
                  <w:rFonts w:cs="Arial"/>
                </w:rPr>
                <w:t>Huawei</w:t>
              </w:r>
            </w:ins>
          </w:p>
        </w:tc>
        <w:tc>
          <w:tcPr>
            <w:tcW w:w="1985" w:type="dxa"/>
          </w:tcPr>
          <w:p w14:paraId="7F49C7D8" w14:textId="4C9B4FBC" w:rsidR="006B739D" w:rsidRDefault="006B739D" w:rsidP="006B739D">
            <w:pPr>
              <w:spacing w:after="0"/>
              <w:rPr>
                <w:ins w:id="242" w:author="Huawei-Yulong" w:date="2021-01-26T21:22:00Z"/>
                <w:rFonts w:eastAsia="等线" w:cs="Arial" w:hint="eastAsia"/>
              </w:rPr>
            </w:pPr>
            <w:ins w:id="243" w:author="Huawei-Yulong" w:date="2021-01-26T21:22:00Z">
              <w:r>
                <w:rPr>
                  <w:rFonts w:eastAsia="等线" w:cs="Arial" w:hint="eastAsia"/>
                </w:rPr>
                <w:t>A</w:t>
              </w:r>
              <w:r>
                <w:rPr>
                  <w:rFonts w:eastAsia="等线" w:cs="Arial"/>
                </w:rPr>
                <w:t>gree to postpone to WI phase</w:t>
              </w:r>
            </w:ins>
          </w:p>
        </w:tc>
        <w:tc>
          <w:tcPr>
            <w:tcW w:w="6045" w:type="dxa"/>
          </w:tcPr>
          <w:p w14:paraId="4C84942B" w14:textId="77777777" w:rsidR="006B739D" w:rsidRDefault="006B739D" w:rsidP="006B739D">
            <w:pPr>
              <w:spacing w:after="0"/>
              <w:rPr>
                <w:ins w:id="244" w:author="Huawei-Yulong" w:date="2021-01-26T21:22:00Z"/>
                <w:rFonts w:eastAsia="等线" w:cs="Arial"/>
              </w:rPr>
            </w:pPr>
          </w:p>
        </w:tc>
      </w:tr>
    </w:tbl>
    <w:p w14:paraId="0C97A5D5" w14:textId="77777777" w:rsidR="00EB33E8" w:rsidRDefault="00EB33E8" w:rsidP="00EB33E8"/>
    <w:p w14:paraId="730655BB" w14:textId="4D493589" w:rsidR="00EB33E8" w:rsidRDefault="00EB33E8" w:rsidP="00EB33E8">
      <w:r>
        <w:t>Considering that signal strength of both discovery message and unicast link can act as base for relay (re)selection, there are some discussion on how to select between the two in different cases.</w:t>
      </w:r>
    </w:p>
    <w:p w14:paraId="5513CAF6" w14:textId="77777777" w:rsidR="00EB33E8" w:rsidRDefault="00EB33E8" w:rsidP="00EB33E8">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w:t>
      </w:r>
      <w:r w:rsidRPr="0034007A">
        <w:t>the relay and remote UE are not continuously exchanging messages over the link</w:t>
      </w:r>
      <w:r>
        <w:t xml:space="preserve">.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735E2C16"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2:</w:t>
      </w:r>
      <w:r w:rsidRPr="00BF0325">
        <w:rPr>
          <w:rFonts w:ascii="Times New Roman" w:hAnsi="Times New Roman"/>
        </w:rPr>
        <w:tab/>
        <w:t>Relay reselection is triggered based on only SL-RSRP of data, if data is available at the remote UE.</w:t>
      </w:r>
    </w:p>
    <w:p w14:paraId="7ECE3755"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3: If the data has not been available at the remote UE for some time, the remote UE triggers reselection based on discovery RSRP.</w:t>
      </w:r>
    </w:p>
    <w:p w14:paraId="482DB515" w14:textId="77777777" w:rsidR="00EB33E8" w:rsidRDefault="00EB33E8" w:rsidP="00EB33E8">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1C88D48D" w14:textId="77777777" w:rsidR="00EB33E8"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1: Remote UE only use SL-RSRP to evaluate whether PC5 link quality with a relay UE satisfies relay reselection criterion when the remote UE has PC5-RRC connection with the relay UE.</w:t>
      </w:r>
    </w:p>
    <w:p w14:paraId="484EEA9B" w14:textId="77777777" w:rsidR="00EB33E8" w:rsidRDefault="00EB33E8" w:rsidP="00EB33E8">
      <w:r>
        <w:rPr>
          <w:rFonts w:hint="eastAsia"/>
        </w:rPr>
        <w:t>A</w:t>
      </w:r>
      <w:r>
        <w:t>nd rapporteur would like to point out the following agreement from RAN2#112</w:t>
      </w:r>
    </w:p>
    <w:p w14:paraId="168B1DCB"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w:t>
      </w:r>
      <w:proofErr w:type="spellStart"/>
      <w:r>
        <w:t>SIdelink</w:t>
      </w:r>
      <w:proofErr w:type="spellEnd"/>
      <w:r>
        <w:t xml:space="preserve"> unicast link to evaluate whether PC5 link quality with a relay UE satisfies relay reselection criterion.  </w:t>
      </w:r>
      <w:r w:rsidRPr="00BF0325">
        <w:rPr>
          <w:highlight w:val="yellow"/>
        </w:rPr>
        <w:t>Details e.g. in case of no transmission on the unicast link can be discussed in WI phase.</w:t>
      </w:r>
    </w:p>
    <w:p w14:paraId="7202B448" w14:textId="11199DE5" w:rsidR="00EB33E8" w:rsidRPr="00C4654C" w:rsidRDefault="00A93483" w:rsidP="00C4654C">
      <w:pPr>
        <w:spacing w:beforeLines="50" w:before="120"/>
      </w:pPr>
      <w:r w:rsidRPr="00C4654C">
        <w:rPr>
          <w:b/>
        </w:rPr>
        <w:t xml:space="preserve">Q2-5: Given the agreement as </w:t>
      </w:r>
      <w:r w:rsidRPr="00C4654C">
        <w:rPr>
          <w:b/>
          <w:highlight w:val="yellow"/>
        </w:rPr>
        <w:t>above</w:t>
      </w:r>
      <w:r w:rsidRPr="00C4654C">
        <w:rPr>
          <w:b/>
        </w:rPr>
        <w:t xml:space="preserve">, do you agree </w:t>
      </w:r>
      <w:r w:rsidR="005127A9" w:rsidRPr="00C4654C">
        <w:rPr>
          <w:b/>
        </w:rPr>
        <w:t>how to perform RSRP measurement based on RSRP of discovery message and/or SL-RSRP</w:t>
      </w:r>
      <w:r w:rsidR="00EB33E8" w:rsidRPr="00C4654C">
        <w:rPr>
          <w:b/>
        </w:rPr>
        <w:t xml:space="preserve"> if remote UE has PC5-RRC connection with relay UE can be decided in WI phase</w:t>
      </w:r>
      <w:r w:rsidRPr="00C4654C">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2B952DE2" w14:textId="77777777" w:rsidTr="00A93483">
        <w:tc>
          <w:tcPr>
            <w:tcW w:w="1809" w:type="dxa"/>
            <w:shd w:val="clear" w:color="auto" w:fill="E7E6E6"/>
          </w:tcPr>
          <w:p w14:paraId="682854D2"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6E4AE530" w14:textId="196FD8E1" w:rsidR="00A93483"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A4747AA" w14:textId="77777777" w:rsidR="00A93483" w:rsidRDefault="00A93483" w:rsidP="00A93483">
            <w:pPr>
              <w:spacing w:after="0"/>
              <w:jc w:val="center"/>
              <w:rPr>
                <w:rFonts w:cs="Arial"/>
                <w:lang w:eastAsia="ko-KR"/>
              </w:rPr>
            </w:pPr>
            <w:r>
              <w:rPr>
                <w:rFonts w:cs="Arial"/>
                <w:lang w:eastAsia="ko-KR"/>
              </w:rPr>
              <w:t>Comment</w:t>
            </w:r>
          </w:p>
        </w:tc>
      </w:tr>
      <w:tr w:rsidR="00A93483" w14:paraId="742D77E1" w14:textId="77777777" w:rsidTr="00A93483">
        <w:tc>
          <w:tcPr>
            <w:tcW w:w="1809" w:type="dxa"/>
          </w:tcPr>
          <w:p w14:paraId="150E0AE0" w14:textId="1FDDCA01" w:rsidR="00A93483" w:rsidRDefault="00306E29" w:rsidP="00A93483">
            <w:pPr>
              <w:spacing w:after="0"/>
              <w:jc w:val="center"/>
              <w:rPr>
                <w:rFonts w:cs="Arial"/>
              </w:rPr>
            </w:pPr>
            <w:ins w:id="245" w:author="Ming-Yuan Cheng (鄭名淵)" w:date="2021-01-25T23:40:00Z">
              <w:r>
                <w:rPr>
                  <w:rFonts w:cs="Arial"/>
                </w:rPr>
                <w:t>MediaTek</w:t>
              </w:r>
            </w:ins>
          </w:p>
        </w:tc>
        <w:tc>
          <w:tcPr>
            <w:tcW w:w="1985" w:type="dxa"/>
          </w:tcPr>
          <w:p w14:paraId="56C3E9B2" w14:textId="1A9B46B5" w:rsidR="00A93483" w:rsidRDefault="00306E29" w:rsidP="00A93483">
            <w:pPr>
              <w:spacing w:after="0"/>
              <w:rPr>
                <w:rFonts w:eastAsia="等线" w:cs="Arial"/>
              </w:rPr>
            </w:pPr>
            <w:ins w:id="246" w:author="Ming-Yuan Cheng (鄭名淵)" w:date="2021-01-25T23:41:00Z">
              <w:r>
                <w:rPr>
                  <w:rFonts w:eastAsia="等线" w:cs="Arial"/>
                </w:rPr>
                <w:t>Agree</w:t>
              </w:r>
            </w:ins>
          </w:p>
        </w:tc>
        <w:tc>
          <w:tcPr>
            <w:tcW w:w="6045" w:type="dxa"/>
          </w:tcPr>
          <w:p w14:paraId="34E945F4" w14:textId="77777777" w:rsidR="00A93483" w:rsidRDefault="00A93483" w:rsidP="00A93483">
            <w:pPr>
              <w:spacing w:after="0"/>
              <w:rPr>
                <w:rFonts w:eastAsia="等线" w:cs="Arial"/>
              </w:rPr>
            </w:pPr>
          </w:p>
        </w:tc>
      </w:tr>
      <w:tr w:rsidR="0074495A" w14:paraId="19690D56" w14:textId="77777777" w:rsidTr="00A93483">
        <w:tc>
          <w:tcPr>
            <w:tcW w:w="1809" w:type="dxa"/>
          </w:tcPr>
          <w:p w14:paraId="0F5CF591" w14:textId="6599F636" w:rsidR="0074495A" w:rsidRDefault="0074495A" w:rsidP="0074495A">
            <w:pPr>
              <w:spacing w:after="0"/>
              <w:jc w:val="center"/>
              <w:rPr>
                <w:rFonts w:cs="Arial"/>
              </w:rPr>
            </w:pPr>
            <w:ins w:id="247" w:author="Qualcomm - Peng Cheng" w:date="2021-01-26T09:51:00Z">
              <w:r>
                <w:rPr>
                  <w:rFonts w:cs="Arial"/>
                </w:rPr>
                <w:t>Qualcomm</w:t>
              </w:r>
            </w:ins>
          </w:p>
        </w:tc>
        <w:tc>
          <w:tcPr>
            <w:tcW w:w="1985" w:type="dxa"/>
          </w:tcPr>
          <w:p w14:paraId="7C4574D8" w14:textId="5E877272" w:rsidR="0074495A" w:rsidRDefault="0074495A" w:rsidP="0074495A">
            <w:pPr>
              <w:spacing w:after="0"/>
              <w:rPr>
                <w:rFonts w:eastAsia="等线" w:cs="Arial"/>
              </w:rPr>
            </w:pPr>
            <w:ins w:id="248" w:author="Qualcomm - Peng Cheng" w:date="2021-01-26T09:51:00Z">
              <w:r>
                <w:rPr>
                  <w:rFonts w:eastAsia="等线" w:cs="Arial"/>
                </w:rPr>
                <w:t>Agree</w:t>
              </w:r>
            </w:ins>
          </w:p>
        </w:tc>
        <w:tc>
          <w:tcPr>
            <w:tcW w:w="6045" w:type="dxa"/>
          </w:tcPr>
          <w:p w14:paraId="0FA07304" w14:textId="0D3E70C9" w:rsidR="0074495A" w:rsidRDefault="0074495A" w:rsidP="0074495A">
            <w:pPr>
              <w:spacing w:after="0"/>
              <w:rPr>
                <w:rFonts w:eastAsia="等线" w:cs="Arial"/>
              </w:rPr>
            </w:pPr>
            <w:ins w:id="249" w:author="Qualcomm - Peng Cheng" w:date="2021-01-26T09:51:00Z">
              <w:r>
                <w:rPr>
                  <w:rFonts w:eastAsia="等线" w:cs="Arial"/>
                </w:rPr>
                <w:t>We should respect the agreement we made in RAN2#112-e</w:t>
              </w:r>
            </w:ins>
          </w:p>
        </w:tc>
      </w:tr>
      <w:tr w:rsidR="00FD5823" w14:paraId="239B2D7B" w14:textId="77777777" w:rsidTr="00A93483">
        <w:tc>
          <w:tcPr>
            <w:tcW w:w="1809" w:type="dxa"/>
          </w:tcPr>
          <w:p w14:paraId="6E316E83" w14:textId="42D27F9C" w:rsidR="00FD5823" w:rsidRDefault="00FD5823" w:rsidP="00FD5823">
            <w:pPr>
              <w:spacing w:after="0"/>
              <w:jc w:val="center"/>
              <w:rPr>
                <w:rFonts w:cs="Arial"/>
              </w:rPr>
            </w:pPr>
            <w:ins w:id="250" w:author="Lenovo_Lianhai" w:date="2021-01-26T11:04:00Z">
              <w:r w:rsidRPr="00C54571">
                <w:rPr>
                  <w:rFonts w:cs="Arial"/>
                </w:rPr>
                <w:t>Lenovo</w:t>
              </w:r>
              <w:r>
                <w:rPr>
                  <w:rFonts w:cs="Arial"/>
                </w:rPr>
                <w:t xml:space="preserve">, </w:t>
              </w:r>
              <w:proofErr w:type="spellStart"/>
              <w:r>
                <w:rPr>
                  <w:rFonts w:cs="Arial"/>
                </w:rPr>
                <w:t>MotM</w:t>
              </w:r>
            </w:ins>
            <w:proofErr w:type="spellEnd"/>
          </w:p>
        </w:tc>
        <w:tc>
          <w:tcPr>
            <w:tcW w:w="1985" w:type="dxa"/>
          </w:tcPr>
          <w:p w14:paraId="7969825C" w14:textId="20765B7D" w:rsidR="00FD5823" w:rsidRDefault="00FD5823" w:rsidP="00FD5823">
            <w:pPr>
              <w:spacing w:after="0"/>
              <w:rPr>
                <w:rFonts w:eastAsia="等线" w:cs="Arial"/>
              </w:rPr>
            </w:pPr>
            <w:ins w:id="251" w:author="Lenovo_Lianhai" w:date="2021-01-26T11:04:00Z">
              <w:r>
                <w:rPr>
                  <w:rFonts w:eastAsia="等线" w:cs="Arial"/>
                </w:rPr>
                <w:t>Agree</w:t>
              </w:r>
            </w:ins>
          </w:p>
        </w:tc>
        <w:tc>
          <w:tcPr>
            <w:tcW w:w="6045" w:type="dxa"/>
          </w:tcPr>
          <w:p w14:paraId="5FBAFD7A" w14:textId="77777777" w:rsidR="00FD5823" w:rsidRDefault="00FD5823" w:rsidP="00FD5823">
            <w:pPr>
              <w:spacing w:after="0"/>
              <w:rPr>
                <w:rFonts w:eastAsia="等线" w:cs="Arial"/>
              </w:rPr>
            </w:pPr>
          </w:p>
        </w:tc>
      </w:tr>
      <w:tr w:rsidR="00FD5823" w14:paraId="40C7392C" w14:textId="77777777" w:rsidTr="00A93483">
        <w:tc>
          <w:tcPr>
            <w:tcW w:w="1809" w:type="dxa"/>
          </w:tcPr>
          <w:p w14:paraId="132C7A57" w14:textId="0D7B74C1" w:rsidR="00FD5823" w:rsidRPr="00B668A3" w:rsidRDefault="00B668A3" w:rsidP="00FD5823">
            <w:pPr>
              <w:spacing w:after="0"/>
              <w:jc w:val="center"/>
              <w:rPr>
                <w:rFonts w:eastAsia="Malgun Gothic" w:cs="Arial"/>
                <w:lang w:eastAsia="ko-KR"/>
                <w:rPrChange w:id="252" w:author="Samsung_Hyunjeong Kang" w:date="2021-01-26T14:23:00Z">
                  <w:rPr>
                    <w:rFonts w:cs="Arial"/>
                  </w:rPr>
                </w:rPrChange>
              </w:rPr>
            </w:pPr>
            <w:ins w:id="253" w:author="Samsung_Hyunjeong Kang" w:date="2021-01-26T14:23:00Z">
              <w:r>
                <w:rPr>
                  <w:rFonts w:eastAsia="Malgun Gothic" w:cs="Arial" w:hint="eastAsia"/>
                  <w:lang w:eastAsia="ko-KR"/>
                </w:rPr>
                <w:t>Samsung</w:t>
              </w:r>
            </w:ins>
          </w:p>
        </w:tc>
        <w:tc>
          <w:tcPr>
            <w:tcW w:w="1985" w:type="dxa"/>
          </w:tcPr>
          <w:p w14:paraId="2C5E06FE" w14:textId="2BC72467" w:rsidR="00FD5823" w:rsidRPr="00B668A3" w:rsidRDefault="00B668A3" w:rsidP="00FD5823">
            <w:pPr>
              <w:spacing w:after="0"/>
              <w:rPr>
                <w:rFonts w:eastAsia="Malgun Gothic" w:cs="Arial"/>
                <w:lang w:eastAsia="ko-KR"/>
                <w:rPrChange w:id="254" w:author="Samsung_Hyunjeong Kang" w:date="2021-01-26T14:23:00Z">
                  <w:rPr>
                    <w:rFonts w:eastAsia="等线" w:cs="Arial"/>
                  </w:rPr>
                </w:rPrChange>
              </w:rPr>
            </w:pPr>
            <w:ins w:id="255" w:author="Samsung_Hyunjeong Kang" w:date="2021-01-26T14:23:00Z">
              <w:r>
                <w:rPr>
                  <w:rFonts w:eastAsia="Malgun Gothic" w:cs="Arial" w:hint="eastAsia"/>
                  <w:lang w:eastAsia="ko-KR"/>
                </w:rPr>
                <w:t>Agree</w:t>
              </w:r>
            </w:ins>
          </w:p>
        </w:tc>
        <w:tc>
          <w:tcPr>
            <w:tcW w:w="6045" w:type="dxa"/>
          </w:tcPr>
          <w:p w14:paraId="2E3EF845" w14:textId="77777777" w:rsidR="00FD5823" w:rsidRDefault="00FD5823" w:rsidP="00FD5823">
            <w:pPr>
              <w:spacing w:after="0"/>
              <w:rPr>
                <w:rFonts w:eastAsia="等线" w:cs="Arial"/>
              </w:rPr>
            </w:pPr>
          </w:p>
        </w:tc>
      </w:tr>
      <w:tr w:rsidR="00FD5823" w14:paraId="126B809E" w14:textId="77777777" w:rsidTr="00A93483">
        <w:tc>
          <w:tcPr>
            <w:tcW w:w="1809" w:type="dxa"/>
          </w:tcPr>
          <w:p w14:paraId="35E9191D" w14:textId="36600407" w:rsidR="00FD5823" w:rsidRDefault="00C36455" w:rsidP="00FD5823">
            <w:pPr>
              <w:spacing w:after="0"/>
              <w:jc w:val="center"/>
              <w:rPr>
                <w:rFonts w:cs="Arial"/>
              </w:rPr>
            </w:pPr>
            <w:ins w:id="256" w:author="OPPO (Qianxi)" w:date="2021-01-26T14:10:00Z">
              <w:r>
                <w:rPr>
                  <w:rFonts w:cs="Arial" w:hint="eastAsia"/>
                </w:rPr>
                <w:t>O</w:t>
              </w:r>
              <w:r>
                <w:rPr>
                  <w:rFonts w:cs="Arial"/>
                </w:rPr>
                <w:t>PPO</w:t>
              </w:r>
            </w:ins>
          </w:p>
        </w:tc>
        <w:tc>
          <w:tcPr>
            <w:tcW w:w="1985" w:type="dxa"/>
          </w:tcPr>
          <w:p w14:paraId="4A7535FE" w14:textId="3F87A6DE" w:rsidR="00FD5823" w:rsidRDefault="00C36455" w:rsidP="00FD5823">
            <w:pPr>
              <w:spacing w:after="0"/>
              <w:rPr>
                <w:rFonts w:eastAsia="等线" w:cs="Arial"/>
              </w:rPr>
            </w:pPr>
            <w:ins w:id="257" w:author="OPPO (Qianxi)" w:date="2021-01-26T14:10:00Z">
              <w:r>
                <w:rPr>
                  <w:rFonts w:eastAsia="等线" w:cs="Arial" w:hint="eastAsia"/>
                </w:rPr>
                <w:t>A</w:t>
              </w:r>
              <w:r>
                <w:rPr>
                  <w:rFonts w:eastAsia="等线" w:cs="Arial"/>
                </w:rPr>
                <w:t>gree</w:t>
              </w:r>
            </w:ins>
          </w:p>
        </w:tc>
        <w:tc>
          <w:tcPr>
            <w:tcW w:w="6045" w:type="dxa"/>
          </w:tcPr>
          <w:p w14:paraId="0DA51D8E" w14:textId="77777777" w:rsidR="00FD5823" w:rsidRDefault="00FD5823" w:rsidP="00FD5823">
            <w:pPr>
              <w:spacing w:after="0"/>
              <w:rPr>
                <w:rFonts w:eastAsia="等线" w:cs="Arial"/>
              </w:rPr>
            </w:pPr>
          </w:p>
        </w:tc>
      </w:tr>
      <w:tr w:rsidR="006B739D" w14:paraId="7B686401" w14:textId="77777777" w:rsidTr="00A93483">
        <w:trPr>
          <w:ins w:id="258" w:author="Huawei-Yulong" w:date="2021-01-26T21:22:00Z"/>
        </w:trPr>
        <w:tc>
          <w:tcPr>
            <w:tcW w:w="1809" w:type="dxa"/>
          </w:tcPr>
          <w:p w14:paraId="429C73F4" w14:textId="06501B72" w:rsidR="006B739D" w:rsidRDefault="006B739D" w:rsidP="006B739D">
            <w:pPr>
              <w:spacing w:after="0"/>
              <w:jc w:val="center"/>
              <w:rPr>
                <w:ins w:id="259" w:author="Huawei-Yulong" w:date="2021-01-26T21:22:00Z"/>
                <w:rFonts w:cs="Arial" w:hint="eastAsia"/>
              </w:rPr>
            </w:pPr>
            <w:ins w:id="260" w:author="Huawei-Yulong" w:date="2021-01-26T21:22:00Z">
              <w:r>
                <w:rPr>
                  <w:rFonts w:cs="Arial"/>
                </w:rPr>
                <w:t>Huawei</w:t>
              </w:r>
            </w:ins>
          </w:p>
        </w:tc>
        <w:tc>
          <w:tcPr>
            <w:tcW w:w="1985" w:type="dxa"/>
          </w:tcPr>
          <w:p w14:paraId="07192CFD" w14:textId="4A39A347" w:rsidR="006B739D" w:rsidRDefault="006B739D" w:rsidP="006B739D">
            <w:pPr>
              <w:spacing w:after="0"/>
              <w:rPr>
                <w:ins w:id="261" w:author="Huawei-Yulong" w:date="2021-01-26T21:22:00Z"/>
                <w:rFonts w:eastAsia="等线" w:cs="Arial" w:hint="eastAsia"/>
              </w:rPr>
            </w:pPr>
            <w:ins w:id="262" w:author="Huawei-Yulong" w:date="2021-01-26T21:22:00Z">
              <w:r>
                <w:rPr>
                  <w:rFonts w:eastAsia="等线" w:cs="Arial" w:hint="eastAsia"/>
                </w:rPr>
                <w:t>A</w:t>
              </w:r>
              <w:r>
                <w:rPr>
                  <w:rFonts w:eastAsia="等线" w:cs="Arial"/>
                </w:rPr>
                <w:t>gree to postpone to WI phase</w:t>
              </w:r>
            </w:ins>
          </w:p>
        </w:tc>
        <w:tc>
          <w:tcPr>
            <w:tcW w:w="6045" w:type="dxa"/>
          </w:tcPr>
          <w:p w14:paraId="6BDF951D" w14:textId="77777777" w:rsidR="006B739D" w:rsidRDefault="006B739D" w:rsidP="006B739D">
            <w:pPr>
              <w:spacing w:after="0"/>
              <w:rPr>
                <w:ins w:id="263" w:author="Huawei-Yulong" w:date="2021-01-26T21:22:00Z"/>
                <w:rFonts w:eastAsia="等线" w:cs="Arial"/>
              </w:rPr>
            </w:pPr>
          </w:p>
        </w:tc>
      </w:tr>
    </w:tbl>
    <w:p w14:paraId="2DBD904F" w14:textId="76A57711" w:rsidR="006320BD" w:rsidRDefault="00A93483" w:rsidP="00453F94">
      <w:pPr>
        <w:pStyle w:val="2"/>
      </w:pPr>
      <w:bookmarkStart w:id="264" w:name="_Toc62138389"/>
      <w:bookmarkStart w:id="265" w:name="_Toc62138664"/>
      <w:bookmarkStart w:id="266" w:name="_Toc62127188"/>
      <w:bookmarkEnd w:id="264"/>
      <w:bookmarkEnd w:id="265"/>
      <w:bookmarkEnd w:id="266"/>
      <w:r>
        <w:lastRenderedPageBreak/>
        <w:t>Questions for New Proposal</w:t>
      </w:r>
    </w:p>
    <w:p w14:paraId="69FB822B" w14:textId="611C7B0D" w:rsidR="00A93483" w:rsidRDefault="00A93483" w:rsidP="00A93483">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w:t>
      </w:r>
      <w:r w:rsidR="00D5539C">
        <w:t>s</w:t>
      </w:r>
      <w:r>
        <w:t xml:space="preserve"> this issue is more up to decision by SA2, e.g., impact to the CN architecture if any, and the impact to discovery message content design if any.</w:t>
      </w:r>
    </w:p>
    <w:p w14:paraId="7DF2FAA0" w14:textId="1AAB53E0" w:rsidR="00A93483" w:rsidRPr="00C4654C" w:rsidRDefault="00A93483" w:rsidP="00A93483">
      <w:pPr>
        <w:rPr>
          <w:b/>
        </w:rPr>
      </w:pPr>
      <w:r w:rsidRPr="00C4654C">
        <w:rPr>
          <w:b/>
        </w:rPr>
        <w:t>Q3-1: For the issue of “whether the UE-to-Network relay UE and remote UE can belong to different PLMN”, do you think:</w:t>
      </w:r>
    </w:p>
    <w:p w14:paraId="0F8EF668" w14:textId="54E3AFED" w:rsidR="00A93483" w:rsidRDefault="00A93483" w:rsidP="00AA7118">
      <w:pPr>
        <w:rPr>
          <w:b/>
        </w:rPr>
      </w:pPr>
      <w:r w:rsidRPr="00D5539C">
        <w:rPr>
          <w:b/>
        </w:rPr>
        <w:t>Case-</w:t>
      </w:r>
      <w:r w:rsidR="009F2002" w:rsidRPr="00D5539C">
        <w:rPr>
          <w:b/>
        </w:rPr>
        <w:t>1</w:t>
      </w:r>
      <w:r w:rsidRPr="00D5539C">
        <w:rPr>
          <w:b/>
        </w:rPr>
        <w:t xml:space="preserve">: </w:t>
      </w:r>
      <w:r w:rsidR="00AA7118">
        <w:rPr>
          <w:b/>
        </w:rPr>
        <w:t>D</w:t>
      </w:r>
      <w:r w:rsidR="00AA7118" w:rsidRPr="00D5539C">
        <w:rPr>
          <w:b/>
        </w:rPr>
        <w:t xml:space="preserve">ecision </w:t>
      </w:r>
      <w:r w:rsidR="00AA7118">
        <w:rPr>
          <w:b/>
        </w:rPr>
        <w:t>needs to</w:t>
      </w:r>
      <w:r w:rsidR="00AA7118" w:rsidRPr="00D5539C">
        <w:rPr>
          <w:b/>
        </w:rPr>
        <w:t xml:space="preserve"> </w:t>
      </w:r>
      <w:r w:rsidRPr="00D5539C">
        <w:rPr>
          <w:b/>
        </w:rPr>
        <w:t>be done in SI</w:t>
      </w:r>
      <w:r w:rsidR="00D17ECE" w:rsidRPr="00D5539C">
        <w:rPr>
          <w:b/>
        </w:rPr>
        <w:t xml:space="preserve"> (if this option is selected, please indicate whether you support “UE-to-Network relay UE and remote UE belong to different PLMN” in the comment)</w:t>
      </w:r>
      <w:r w:rsidR="00AE6747" w:rsidRPr="00D5539C">
        <w:rPr>
          <w:b/>
        </w:rPr>
        <w:t>;</w:t>
      </w:r>
    </w:p>
    <w:p w14:paraId="7EB2035D" w14:textId="77777777" w:rsidR="00AA7118" w:rsidRDefault="00AA7118" w:rsidP="00C72316">
      <w:pPr>
        <w:rPr>
          <w:b/>
        </w:rPr>
      </w:pPr>
      <w:r>
        <w:rPr>
          <w:rFonts w:hint="eastAsia"/>
          <w:b/>
        </w:rPr>
        <w:t>C</w:t>
      </w:r>
      <w:r>
        <w:rPr>
          <w:b/>
        </w:rPr>
        <w:t>ase-2: No need to decide at SI phase:</w:t>
      </w:r>
    </w:p>
    <w:p w14:paraId="0E37FA67"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148DFF63"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6154FA7C" w14:textId="77777777" w:rsidTr="00A93483">
        <w:tc>
          <w:tcPr>
            <w:tcW w:w="1809" w:type="dxa"/>
            <w:shd w:val="clear" w:color="auto" w:fill="E7E6E6"/>
          </w:tcPr>
          <w:p w14:paraId="54E60C20"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186C0DAE" w14:textId="4ED6B2E4"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04558ED3" w14:textId="77777777" w:rsidR="00A93483" w:rsidRDefault="00A93483" w:rsidP="00A93483">
            <w:pPr>
              <w:spacing w:after="0"/>
              <w:jc w:val="center"/>
              <w:rPr>
                <w:rFonts w:cs="Arial"/>
                <w:lang w:eastAsia="ko-KR"/>
              </w:rPr>
            </w:pPr>
            <w:r>
              <w:rPr>
                <w:rFonts w:cs="Arial"/>
                <w:lang w:eastAsia="ko-KR"/>
              </w:rPr>
              <w:t>Comment</w:t>
            </w:r>
          </w:p>
        </w:tc>
      </w:tr>
      <w:tr w:rsidR="00A93483" w14:paraId="4499360B" w14:textId="77777777" w:rsidTr="00A93483">
        <w:tc>
          <w:tcPr>
            <w:tcW w:w="1809" w:type="dxa"/>
          </w:tcPr>
          <w:p w14:paraId="141A4BFA" w14:textId="51F44606" w:rsidR="00A93483" w:rsidRDefault="00306E29" w:rsidP="00A93483">
            <w:pPr>
              <w:spacing w:after="0"/>
              <w:jc w:val="center"/>
              <w:rPr>
                <w:rFonts w:cs="Arial"/>
              </w:rPr>
            </w:pPr>
            <w:ins w:id="267" w:author="Ming-Yuan Cheng (鄭名淵)" w:date="2021-01-25T23:42:00Z">
              <w:r>
                <w:rPr>
                  <w:rFonts w:cs="Arial"/>
                </w:rPr>
                <w:t>MediaTek</w:t>
              </w:r>
            </w:ins>
          </w:p>
        </w:tc>
        <w:tc>
          <w:tcPr>
            <w:tcW w:w="1985" w:type="dxa"/>
          </w:tcPr>
          <w:p w14:paraId="4FE182FF" w14:textId="232F3DD5" w:rsidR="00A93483" w:rsidRDefault="00306E29" w:rsidP="00A93483">
            <w:pPr>
              <w:spacing w:after="0"/>
              <w:rPr>
                <w:rFonts w:eastAsia="等线" w:cs="Arial"/>
              </w:rPr>
            </w:pPr>
            <w:ins w:id="268" w:author="Ming-Yuan Cheng (鄭名淵)" w:date="2021-01-25T23:42:00Z">
              <w:r>
                <w:rPr>
                  <w:rFonts w:eastAsia="等线" w:cs="Arial"/>
                </w:rPr>
                <w:t>2a</w:t>
              </w:r>
            </w:ins>
          </w:p>
        </w:tc>
        <w:tc>
          <w:tcPr>
            <w:tcW w:w="6045" w:type="dxa"/>
          </w:tcPr>
          <w:p w14:paraId="196B4DED" w14:textId="77777777" w:rsidR="00A93483" w:rsidRDefault="00A93483" w:rsidP="00A93483">
            <w:pPr>
              <w:spacing w:after="0"/>
              <w:rPr>
                <w:rFonts w:eastAsia="等线" w:cs="Arial"/>
              </w:rPr>
            </w:pPr>
          </w:p>
        </w:tc>
      </w:tr>
      <w:tr w:rsidR="003478C0" w14:paraId="4BAD85A5" w14:textId="77777777" w:rsidTr="00A93483">
        <w:tc>
          <w:tcPr>
            <w:tcW w:w="1809" w:type="dxa"/>
          </w:tcPr>
          <w:p w14:paraId="44BB1FA2" w14:textId="6DA17C9A" w:rsidR="003478C0" w:rsidRDefault="003478C0" w:rsidP="003478C0">
            <w:pPr>
              <w:spacing w:after="0"/>
              <w:jc w:val="center"/>
              <w:rPr>
                <w:rFonts w:cs="Arial"/>
              </w:rPr>
            </w:pPr>
            <w:ins w:id="269" w:author="Qualcomm - Peng Cheng" w:date="2021-01-26T09:53:00Z">
              <w:r>
                <w:rPr>
                  <w:rFonts w:cs="Arial"/>
                </w:rPr>
                <w:t>Qualcomm</w:t>
              </w:r>
            </w:ins>
          </w:p>
        </w:tc>
        <w:tc>
          <w:tcPr>
            <w:tcW w:w="1985" w:type="dxa"/>
          </w:tcPr>
          <w:p w14:paraId="59B9694F" w14:textId="6736070B" w:rsidR="003478C0" w:rsidRDefault="003478C0" w:rsidP="003478C0">
            <w:pPr>
              <w:spacing w:after="0"/>
              <w:rPr>
                <w:rFonts w:eastAsia="等线" w:cs="Arial"/>
              </w:rPr>
            </w:pPr>
            <w:ins w:id="270" w:author="Qualcomm - Peng Cheng" w:date="2021-01-26T09:53:00Z">
              <w:r>
                <w:rPr>
                  <w:rFonts w:eastAsia="等线" w:cs="Arial"/>
                </w:rPr>
                <w:t>Case-2b (and wait SA2 conclusion)</w:t>
              </w:r>
            </w:ins>
          </w:p>
        </w:tc>
        <w:tc>
          <w:tcPr>
            <w:tcW w:w="6045" w:type="dxa"/>
          </w:tcPr>
          <w:p w14:paraId="1EB92ECE" w14:textId="77777777" w:rsidR="003478C0" w:rsidRDefault="003478C0" w:rsidP="003478C0">
            <w:pPr>
              <w:spacing w:after="0"/>
              <w:rPr>
                <w:ins w:id="271" w:author="Qualcomm - Peng Cheng" w:date="2021-01-26T09:53:00Z"/>
                <w:rFonts w:eastAsia="等线" w:cs="Arial"/>
              </w:rPr>
            </w:pPr>
            <w:ins w:id="272" w:author="Qualcomm - Peng Cheng" w:date="2021-01-26T09:53:00Z">
              <w:r>
                <w:rPr>
                  <w:rFonts w:eastAsia="等线" w:cs="Arial"/>
                </w:rPr>
                <w:t>We have the same understanding as Rapporteur: it should be concluded in SA2 and then notify RAN2. We don’t think it is an essential issue which needs to be concluded in SI phase in RAN2. Thus, we don’t prefer to capture in TR that “left to WI phase”.</w:t>
              </w:r>
            </w:ins>
          </w:p>
          <w:p w14:paraId="3909E546" w14:textId="41454756" w:rsidR="003478C0" w:rsidRDefault="003478C0" w:rsidP="003478C0">
            <w:pPr>
              <w:spacing w:after="0"/>
              <w:rPr>
                <w:rFonts w:eastAsia="等线" w:cs="Arial"/>
              </w:rPr>
            </w:pPr>
            <w:ins w:id="273" w:author="Qualcomm - Peng Cheng" w:date="2021-01-26T09:53:00Z">
              <w:r>
                <w:rPr>
                  <w:rFonts w:eastAsia="等线" w:cs="Arial"/>
                </w:rPr>
                <w:t>Of course, if SA2 agree it, RAN2 can update the TR in future.</w:t>
              </w:r>
            </w:ins>
          </w:p>
        </w:tc>
      </w:tr>
      <w:tr w:rsidR="00FD5823" w14:paraId="75F6E01D" w14:textId="77777777" w:rsidTr="00A93483">
        <w:tc>
          <w:tcPr>
            <w:tcW w:w="1809" w:type="dxa"/>
          </w:tcPr>
          <w:p w14:paraId="5AECF543" w14:textId="266FF540" w:rsidR="00FD5823" w:rsidRDefault="00FD5823" w:rsidP="00FD5823">
            <w:pPr>
              <w:spacing w:after="0"/>
              <w:jc w:val="center"/>
              <w:rPr>
                <w:rFonts w:cs="Arial"/>
              </w:rPr>
            </w:pPr>
            <w:ins w:id="274"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4F8A01E0" w14:textId="30205851" w:rsidR="00FD5823" w:rsidRDefault="00FD5823" w:rsidP="00FD5823">
            <w:pPr>
              <w:spacing w:after="0"/>
              <w:rPr>
                <w:rFonts w:eastAsia="等线" w:cs="Arial"/>
              </w:rPr>
            </w:pPr>
            <w:ins w:id="275" w:author="Lenovo_Lianhai" w:date="2021-01-26T11:05:00Z">
              <w:r>
                <w:rPr>
                  <w:rFonts w:eastAsia="等线" w:cs="Arial"/>
                </w:rPr>
                <w:t>2a</w:t>
              </w:r>
            </w:ins>
          </w:p>
        </w:tc>
        <w:tc>
          <w:tcPr>
            <w:tcW w:w="6045" w:type="dxa"/>
          </w:tcPr>
          <w:p w14:paraId="7C76D5D9" w14:textId="63E8DA83" w:rsidR="00FD5823" w:rsidRDefault="00FD5823" w:rsidP="00FD5823">
            <w:pPr>
              <w:spacing w:after="0"/>
              <w:rPr>
                <w:rFonts w:eastAsia="等线" w:cs="Arial"/>
              </w:rPr>
            </w:pPr>
            <w:ins w:id="276" w:author="Lenovo_Lianhai" w:date="2021-01-26T11:05:00Z">
              <w:r>
                <w:rPr>
                  <w:rFonts w:eastAsia="等线" w:cs="Arial"/>
                </w:rPr>
                <w:t>We have a dependency on other groups (SA and CT), so need to wait.</w:t>
              </w:r>
            </w:ins>
          </w:p>
        </w:tc>
      </w:tr>
      <w:tr w:rsidR="00FD5823" w14:paraId="45B7AECA" w14:textId="77777777" w:rsidTr="00A93483">
        <w:tc>
          <w:tcPr>
            <w:tcW w:w="1809" w:type="dxa"/>
          </w:tcPr>
          <w:p w14:paraId="1B00A329" w14:textId="56C9DE09" w:rsidR="00FD5823" w:rsidRPr="00B668A3" w:rsidRDefault="00B668A3" w:rsidP="00FD5823">
            <w:pPr>
              <w:spacing w:after="0"/>
              <w:jc w:val="center"/>
              <w:rPr>
                <w:rFonts w:eastAsia="Malgun Gothic" w:cs="Arial"/>
                <w:lang w:eastAsia="ko-KR"/>
                <w:rPrChange w:id="277" w:author="Samsung_Hyunjeong Kang" w:date="2021-01-26T14:24:00Z">
                  <w:rPr>
                    <w:rFonts w:cs="Arial"/>
                  </w:rPr>
                </w:rPrChange>
              </w:rPr>
            </w:pPr>
            <w:ins w:id="278" w:author="Samsung_Hyunjeong Kang" w:date="2021-01-26T14:24:00Z">
              <w:r>
                <w:rPr>
                  <w:rFonts w:eastAsia="Malgun Gothic" w:cs="Arial" w:hint="eastAsia"/>
                  <w:lang w:eastAsia="ko-KR"/>
                </w:rPr>
                <w:t>Samsung</w:t>
              </w:r>
            </w:ins>
          </w:p>
        </w:tc>
        <w:tc>
          <w:tcPr>
            <w:tcW w:w="1985" w:type="dxa"/>
          </w:tcPr>
          <w:p w14:paraId="028021A8" w14:textId="3AB32C39" w:rsidR="00FD5823" w:rsidRPr="00B668A3" w:rsidRDefault="00B668A3" w:rsidP="00FD5823">
            <w:pPr>
              <w:spacing w:after="0"/>
              <w:rPr>
                <w:rFonts w:eastAsia="Malgun Gothic" w:cs="Arial"/>
                <w:lang w:eastAsia="ko-KR"/>
                <w:rPrChange w:id="279" w:author="Samsung_Hyunjeong Kang" w:date="2021-01-26T14:25:00Z">
                  <w:rPr>
                    <w:rFonts w:eastAsia="等线" w:cs="Arial"/>
                  </w:rPr>
                </w:rPrChange>
              </w:rPr>
            </w:pPr>
            <w:ins w:id="280" w:author="Samsung_Hyunjeong Kang" w:date="2021-01-26T14:25:00Z">
              <w:r>
                <w:rPr>
                  <w:rFonts w:eastAsia="Malgun Gothic" w:cs="Arial"/>
                  <w:lang w:eastAsia="ko-KR"/>
                </w:rPr>
                <w:t>Case-</w:t>
              </w:r>
              <w:r>
                <w:rPr>
                  <w:rFonts w:eastAsia="Malgun Gothic" w:cs="Arial" w:hint="eastAsia"/>
                  <w:lang w:eastAsia="ko-KR"/>
                </w:rPr>
                <w:t>2b</w:t>
              </w:r>
            </w:ins>
          </w:p>
        </w:tc>
        <w:tc>
          <w:tcPr>
            <w:tcW w:w="6045" w:type="dxa"/>
          </w:tcPr>
          <w:p w14:paraId="0897E1A2" w14:textId="6720999F" w:rsidR="00FD5823" w:rsidRPr="00B668A3" w:rsidRDefault="00B668A3" w:rsidP="00B668A3">
            <w:pPr>
              <w:spacing w:after="0"/>
              <w:rPr>
                <w:rFonts w:eastAsia="Malgun Gothic" w:cs="Arial"/>
                <w:lang w:eastAsia="ko-KR"/>
                <w:rPrChange w:id="281" w:author="Samsung_Hyunjeong Kang" w:date="2021-01-26T14:24:00Z">
                  <w:rPr>
                    <w:rFonts w:eastAsia="等线" w:cs="Arial"/>
                  </w:rPr>
                </w:rPrChange>
              </w:rPr>
            </w:pPr>
            <w:ins w:id="282" w:author="Samsung_Hyunjeong Kang" w:date="2021-01-26T14:24:00Z">
              <w:r>
                <w:rPr>
                  <w:rFonts w:eastAsia="Malgun Gothic" w:cs="Arial" w:hint="eastAsia"/>
                  <w:lang w:eastAsia="ko-KR"/>
                </w:rPr>
                <w:t xml:space="preserve">This </w:t>
              </w:r>
              <w:r>
                <w:rPr>
                  <w:rFonts w:eastAsia="Malgun Gothic" w:cs="Arial"/>
                  <w:lang w:eastAsia="ko-KR"/>
                </w:rPr>
                <w:t>issue should be up to SA2 decision.</w:t>
              </w:r>
            </w:ins>
            <w:ins w:id="283" w:author="Samsung_Hyunjeong Kang" w:date="2021-01-26T14:25:00Z">
              <w:r>
                <w:rPr>
                  <w:rFonts w:eastAsia="Malgun Gothic" w:cs="Arial"/>
                  <w:lang w:eastAsia="ko-KR"/>
                </w:rPr>
                <w:t xml:space="preserve"> RAN2 can discuss in WI phase if needed.</w:t>
              </w:r>
            </w:ins>
          </w:p>
        </w:tc>
      </w:tr>
      <w:tr w:rsidR="00FD5823" w14:paraId="71B41AB9" w14:textId="77777777" w:rsidTr="00A93483">
        <w:tc>
          <w:tcPr>
            <w:tcW w:w="1809" w:type="dxa"/>
          </w:tcPr>
          <w:p w14:paraId="32B948ED" w14:textId="6533680C" w:rsidR="00FD5823" w:rsidRDefault="00C36455" w:rsidP="00FD5823">
            <w:pPr>
              <w:spacing w:after="0"/>
              <w:jc w:val="center"/>
              <w:rPr>
                <w:rFonts w:cs="Arial"/>
              </w:rPr>
            </w:pPr>
            <w:ins w:id="284" w:author="OPPO (Qianxi)" w:date="2021-01-26T14:10:00Z">
              <w:r>
                <w:rPr>
                  <w:rFonts w:cs="Arial" w:hint="eastAsia"/>
                </w:rPr>
                <w:t>O</w:t>
              </w:r>
              <w:r>
                <w:rPr>
                  <w:rFonts w:cs="Arial"/>
                </w:rPr>
                <w:t>PPO</w:t>
              </w:r>
            </w:ins>
          </w:p>
        </w:tc>
        <w:tc>
          <w:tcPr>
            <w:tcW w:w="1985" w:type="dxa"/>
          </w:tcPr>
          <w:p w14:paraId="092F7694" w14:textId="318F2912" w:rsidR="00FD5823" w:rsidRDefault="00C36455" w:rsidP="00FD5823">
            <w:pPr>
              <w:spacing w:after="0"/>
              <w:rPr>
                <w:rFonts w:eastAsia="等线" w:cs="Arial"/>
              </w:rPr>
            </w:pPr>
            <w:ins w:id="285" w:author="OPPO (Qianxi)" w:date="2021-01-26T14:10:00Z">
              <w:r>
                <w:rPr>
                  <w:rFonts w:eastAsia="等线" w:cs="Arial" w:hint="eastAsia"/>
                </w:rPr>
                <w:t>2</w:t>
              </w:r>
              <w:r>
                <w:rPr>
                  <w:rFonts w:eastAsia="等线" w:cs="Arial"/>
                </w:rPr>
                <w:t>b</w:t>
              </w:r>
            </w:ins>
          </w:p>
        </w:tc>
        <w:tc>
          <w:tcPr>
            <w:tcW w:w="6045" w:type="dxa"/>
          </w:tcPr>
          <w:p w14:paraId="7CE4D45E" w14:textId="0D06F09C" w:rsidR="00FD5823" w:rsidRDefault="00C36455" w:rsidP="00FD5823">
            <w:pPr>
              <w:spacing w:after="0"/>
              <w:rPr>
                <w:rFonts w:eastAsia="等线" w:cs="Arial"/>
              </w:rPr>
            </w:pPr>
            <w:ins w:id="286" w:author="OPPO (Qianxi)" w:date="2021-01-26T14:10:00Z">
              <w:r>
                <w:rPr>
                  <w:rFonts w:eastAsia="等线" w:cs="Arial"/>
                </w:rPr>
                <w:t xml:space="preserve">For this issue, since the </w:t>
              </w:r>
            </w:ins>
            <w:ins w:id="287" w:author="OPPO (Qianxi)" w:date="2021-01-26T14:11:00Z">
              <w:r>
                <w:rPr>
                  <w:rFonts w:eastAsia="等线" w:cs="Arial"/>
                </w:rPr>
                <w:t>motivation is still dependent on other WG, we tend to avoid capturing in TR already now.</w:t>
              </w:r>
            </w:ins>
          </w:p>
        </w:tc>
      </w:tr>
      <w:tr w:rsidR="006B739D" w14:paraId="65AC5326" w14:textId="77777777" w:rsidTr="00A93483">
        <w:trPr>
          <w:ins w:id="288" w:author="Huawei-Yulong" w:date="2021-01-26T21:22:00Z"/>
        </w:trPr>
        <w:tc>
          <w:tcPr>
            <w:tcW w:w="1809" w:type="dxa"/>
          </w:tcPr>
          <w:p w14:paraId="0D00B129" w14:textId="38BFFDCD" w:rsidR="006B739D" w:rsidRDefault="006B739D" w:rsidP="006B739D">
            <w:pPr>
              <w:spacing w:after="0"/>
              <w:jc w:val="center"/>
              <w:rPr>
                <w:ins w:id="289" w:author="Huawei-Yulong" w:date="2021-01-26T21:22:00Z"/>
                <w:rFonts w:cs="Arial" w:hint="eastAsia"/>
              </w:rPr>
            </w:pPr>
            <w:ins w:id="290" w:author="Huawei-Yulong" w:date="2021-01-26T21:22:00Z">
              <w:r>
                <w:rPr>
                  <w:rFonts w:cs="Arial" w:hint="eastAsia"/>
                </w:rPr>
                <w:t>H</w:t>
              </w:r>
              <w:r>
                <w:rPr>
                  <w:rFonts w:cs="Arial"/>
                </w:rPr>
                <w:t>uawei</w:t>
              </w:r>
            </w:ins>
          </w:p>
        </w:tc>
        <w:tc>
          <w:tcPr>
            <w:tcW w:w="1985" w:type="dxa"/>
          </w:tcPr>
          <w:p w14:paraId="6E992C7C" w14:textId="3878741F" w:rsidR="006B739D" w:rsidRDefault="006B739D" w:rsidP="006B739D">
            <w:pPr>
              <w:spacing w:after="0"/>
              <w:rPr>
                <w:ins w:id="291" w:author="Huawei-Yulong" w:date="2021-01-26T21:22:00Z"/>
                <w:rFonts w:eastAsia="等线" w:cs="Arial" w:hint="eastAsia"/>
              </w:rPr>
            </w:pPr>
            <w:ins w:id="292" w:author="Huawei-Yulong" w:date="2021-01-26T21:22:00Z">
              <w:r>
                <w:rPr>
                  <w:rFonts w:eastAsia="等线" w:cs="Arial" w:hint="eastAsia"/>
                </w:rPr>
                <w:t>2</w:t>
              </w:r>
              <w:r>
                <w:rPr>
                  <w:rFonts w:eastAsia="等线" w:cs="Arial"/>
                </w:rPr>
                <w:t>b</w:t>
              </w:r>
            </w:ins>
          </w:p>
        </w:tc>
        <w:tc>
          <w:tcPr>
            <w:tcW w:w="6045" w:type="dxa"/>
          </w:tcPr>
          <w:p w14:paraId="054C92E7" w14:textId="000B8A27" w:rsidR="006B739D" w:rsidRDefault="006B739D" w:rsidP="006B739D">
            <w:pPr>
              <w:spacing w:after="0"/>
              <w:rPr>
                <w:ins w:id="293" w:author="Huawei-Yulong" w:date="2021-01-26T21:22:00Z"/>
                <w:rFonts w:eastAsia="等线" w:cs="Arial"/>
              </w:rPr>
            </w:pPr>
            <w:ins w:id="294" w:author="Huawei-Yulong" w:date="2021-01-26T21:22:00Z">
              <w:r>
                <w:rPr>
                  <w:rFonts w:eastAsia="等线" w:cs="Arial" w:hint="eastAsia"/>
                </w:rPr>
                <w:t>I</w:t>
              </w:r>
              <w:r>
                <w:rPr>
                  <w:rFonts w:eastAsia="等线" w:cs="Arial"/>
                </w:rPr>
                <w:t>f this is really essential, companies can raise this in WI phase by contribution.</w:t>
              </w:r>
            </w:ins>
          </w:p>
        </w:tc>
      </w:tr>
    </w:tbl>
    <w:p w14:paraId="0ABAABF5" w14:textId="36B8D929" w:rsidR="00A93483" w:rsidRDefault="00A93483" w:rsidP="00A93483"/>
    <w:p w14:paraId="43943F58" w14:textId="24E5E71E" w:rsidR="00355E81" w:rsidRDefault="00355E81" w:rsidP="00355E81">
      <w:r>
        <w:rPr>
          <w:rFonts w:hint="eastAsia"/>
        </w:rPr>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t>
      </w:r>
      <w:r w:rsidR="000D2F11">
        <w:t>whether the remote UE has to be aware of the TX power to evaluate the link quality for relay (re)selection.</w:t>
      </w:r>
    </w:p>
    <w:p w14:paraId="0B1B9A51" w14:textId="2AC8DCF9" w:rsidR="00A93483" w:rsidRPr="00910E23" w:rsidRDefault="00A93483" w:rsidP="00A93483">
      <w:pPr>
        <w:rPr>
          <w:b/>
        </w:rPr>
      </w:pPr>
      <w:r w:rsidRPr="00910E23">
        <w:rPr>
          <w:rFonts w:hint="eastAsia"/>
          <w:b/>
        </w:rPr>
        <w:t>Q</w:t>
      </w:r>
      <w:r w:rsidRPr="00910E23">
        <w:rPr>
          <w:b/>
        </w:rPr>
        <w:t>3-</w:t>
      </w:r>
      <w:r>
        <w:rPr>
          <w:rFonts w:hint="eastAsia"/>
          <w:b/>
        </w:rPr>
        <w:t>2</w:t>
      </w:r>
      <w:r w:rsidRPr="00910E23">
        <w:rPr>
          <w:b/>
        </w:rPr>
        <w:t>: For the issue of “</w:t>
      </w:r>
      <w:r w:rsidRPr="00C4654C">
        <w:rPr>
          <w:b/>
        </w:rPr>
        <w:t>whether remote UE needs to know the TX power of unicast link messages</w:t>
      </w:r>
      <w:r w:rsidRPr="00910E23">
        <w:rPr>
          <w:b/>
        </w:rPr>
        <w:t>”, do you think:</w:t>
      </w:r>
    </w:p>
    <w:p w14:paraId="03C4F01F" w14:textId="77777777" w:rsidR="00AA7118" w:rsidRDefault="00AA7118" w:rsidP="00C72316">
      <w:pPr>
        <w:rPr>
          <w:b/>
        </w:rPr>
      </w:pPr>
      <w:r>
        <w:rPr>
          <w:rFonts w:hint="eastAsia"/>
          <w:b/>
        </w:rPr>
        <w:t>C</w:t>
      </w:r>
      <w:r>
        <w:rPr>
          <w:b/>
        </w:rPr>
        <w:t>ase-2: No need to decide at SI phase:</w:t>
      </w:r>
    </w:p>
    <w:p w14:paraId="353C8E48"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6F2B42C2"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7297844E" w14:textId="77777777" w:rsidTr="00A93483">
        <w:tc>
          <w:tcPr>
            <w:tcW w:w="1809" w:type="dxa"/>
            <w:shd w:val="clear" w:color="auto" w:fill="E7E6E6"/>
          </w:tcPr>
          <w:p w14:paraId="737AAA7B"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43EB195C" w14:textId="6AF3A12B"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D38AED2" w14:textId="77777777" w:rsidR="00A93483" w:rsidRDefault="00A93483" w:rsidP="00A93483">
            <w:pPr>
              <w:spacing w:after="0"/>
              <w:jc w:val="center"/>
              <w:rPr>
                <w:rFonts w:cs="Arial"/>
                <w:lang w:eastAsia="ko-KR"/>
              </w:rPr>
            </w:pPr>
            <w:r>
              <w:rPr>
                <w:rFonts w:cs="Arial"/>
                <w:lang w:eastAsia="ko-KR"/>
              </w:rPr>
              <w:t>Comment</w:t>
            </w:r>
          </w:p>
        </w:tc>
      </w:tr>
      <w:tr w:rsidR="00A93483" w14:paraId="6EAB3ADC" w14:textId="77777777" w:rsidTr="00A93483">
        <w:tc>
          <w:tcPr>
            <w:tcW w:w="1809" w:type="dxa"/>
          </w:tcPr>
          <w:p w14:paraId="39BB9242" w14:textId="1D9DA6BB" w:rsidR="00A93483" w:rsidRDefault="00306E29" w:rsidP="00A93483">
            <w:pPr>
              <w:spacing w:after="0"/>
              <w:jc w:val="center"/>
              <w:rPr>
                <w:rFonts w:cs="Arial"/>
              </w:rPr>
            </w:pPr>
            <w:ins w:id="295" w:author="Ming-Yuan Cheng (鄭名淵)" w:date="2021-01-25T23:42:00Z">
              <w:r>
                <w:rPr>
                  <w:rFonts w:cs="Arial"/>
                </w:rPr>
                <w:t>MediaTek</w:t>
              </w:r>
            </w:ins>
          </w:p>
        </w:tc>
        <w:tc>
          <w:tcPr>
            <w:tcW w:w="1985" w:type="dxa"/>
          </w:tcPr>
          <w:p w14:paraId="6BE6B36F" w14:textId="6663CC33" w:rsidR="00A93483" w:rsidRDefault="00306E29" w:rsidP="00A93483">
            <w:pPr>
              <w:spacing w:after="0"/>
              <w:rPr>
                <w:rFonts w:eastAsia="等线" w:cs="Arial"/>
              </w:rPr>
            </w:pPr>
            <w:ins w:id="296" w:author="Ming-Yuan Cheng (鄭名淵)" w:date="2021-01-25T23:42:00Z">
              <w:r>
                <w:rPr>
                  <w:rFonts w:eastAsia="等线" w:cs="Arial"/>
                </w:rPr>
                <w:t>2a</w:t>
              </w:r>
            </w:ins>
          </w:p>
        </w:tc>
        <w:tc>
          <w:tcPr>
            <w:tcW w:w="6045" w:type="dxa"/>
          </w:tcPr>
          <w:p w14:paraId="0C7E91C7" w14:textId="77777777" w:rsidR="00A93483" w:rsidRDefault="00A93483" w:rsidP="00A93483">
            <w:pPr>
              <w:spacing w:after="0"/>
              <w:rPr>
                <w:rFonts w:eastAsia="等线" w:cs="Arial"/>
              </w:rPr>
            </w:pPr>
          </w:p>
        </w:tc>
      </w:tr>
      <w:tr w:rsidR="001159D4" w14:paraId="370DB42A" w14:textId="77777777" w:rsidTr="00A93483">
        <w:tc>
          <w:tcPr>
            <w:tcW w:w="1809" w:type="dxa"/>
          </w:tcPr>
          <w:p w14:paraId="39FDF346" w14:textId="1294F5DE" w:rsidR="001159D4" w:rsidRDefault="001159D4" w:rsidP="001159D4">
            <w:pPr>
              <w:spacing w:after="0"/>
              <w:jc w:val="center"/>
              <w:rPr>
                <w:rFonts w:cs="Arial"/>
              </w:rPr>
            </w:pPr>
            <w:ins w:id="297" w:author="Qualcomm - Peng Cheng" w:date="2021-01-26T09:53:00Z">
              <w:r>
                <w:rPr>
                  <w:rFonts w:cs="Arial"/>
                </w:rPr>
                <w:t>Qualcomm</w:t>
              </w:r>
            </w:ins>
          </w:p>
        </w:tc>
        <w:tc>
          <w:tcPr>
            <w:tcW w:w="1985" w:type="dxa"/>
          </w:tcPr>
          <w:p w14:paraId="5E6A86E4" w14:textId="77A907F5" w:rsidR="001159D4" w:rsidRDefault="001159D4" w:rsidP="001159D4">
            <w:pPr>
              <w:spacing w:after="0"/>
              <w:rPr>
                <w:rFonts w:eastAsia="等线" w:cs="Arial"/>
              </w:rPr>
            </w:pPr>
            <w:ins w:id="298" w:author="Qualcomm - Peng Cheng" w:date="2021-01-26T09:53:00Z">
              <w:r>
                <w:rPr>
                  <w:rFonts w:eastAsia="等线" w:cs="Arial"/>
                </w:rPr>
                <w:t xml:space="preserve">Case-2b </w:t>
              </w:r>
            </w:ins>
          </w:p>
        </w:tc>
        <w:tc>
          <w:tcPr>
            <w:tcW w:w="6045" w:type="dxa"/>
          </w:tcPr>
          <w:p w14:paraId="37C5B717" w14:textId="2AA338B1" w:rsidR="001159D4" w:rsidRDefault="001159D4" w:rsidP="001159D4">
            <w:pPr>
              <w:spacing w:after="0"/>
              <w:rPr>
                <w:rFonts w:eastAsia="等线" w:cs="Arial"/>
              </w:rPr>
            </w:pPr>
            <w:ins w:id="299" w:author="Qualcomm - Peng Cheng" w:date="2021-01-26T09:53:00Z">
              <w:r>
                <w:rPr>
                  <w:rFonts w:eastAsia="等线" w:cs="Arial"/>
                </w:rPr>
                <w:t>We think it is one kind of enhancement of AS criteria of relay (re)selection, which can be discussed in WI phase in contribution driven manner. At this stage, we don’t see need to capture in TR.</w:t>
              </w:r>
            </w:ins>
          </w:p>
        </w:tc>
      </w:tr>
      <w:tr w:rsidR="00FD5823" w14:paraId="39635CCB" w14:textId="77777777" w:rsidTr="00A93483">
        <w:tc>
          <w:tcPr>
            <w:tcW w:w="1809" w:type="dxa"/>
          </w:tcPr>
          <w:p w14:paraId="23C57BB0" w14:textId="09C4508A" w:rsidR="00FD5823" w:rsidRDefault="00FD5823" w:rsidP="00FD5823">
            <w:pPr>
              <w:spacing w:after="0"/>
              <w:jc w:val="center"/>
              <w:rPr>
                <w:rFonts w:cs="Arial"/>
              </w:rPr>
            </w:pPr>
            <w:ins w:id="300"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6A26CCE7" w14:textId="4B526BEA" w:rsidR="00FD5823" w:rsidRDefault="00FD5823" w:rsidP="00FD5823">
            <w:pPr>
              <w:spacing w:after="0"/>
              <w:rPr>
                <w:rFonts w:eastAsia="等线" w:cs="Arial"/>
              </w:rPr>
            </w:pPr>
            <w:ins w:id="301" w:author="Lenovo_Lianhai" w:date="2021-01-26T11:05:00Z">
              <w:r>
                <w:rPr>
                  <w:rFonts w:eastAsia="等线" w:cs="Arial"/>
                </w:rPr>
                <w:t>2b</w:t>
              </w:r>
            </w:ins>
          </w:p>
        </w:tc>
        <w:tc>
          <w:tcPr>
            <w:tcW w:w="6045" w:type="dxa"/>
          </w:tcPr>
          <w:p w14:paraId="6D8F9C12" w14:textId="77777777" w:rsidR="00FD5823" w:rsidRDefault="00FD5823" w:rsidP="00FD5823">
            <w:pPr>
              <w:spacing w:after="0"/>
              <w:rPr>
                <w:rFonts w:eastAsia="等线" w:cs="Arial"/>
              </w:rPr>
            </w:pPr>
          </w:p>
        </w:tc>
      </w:tr>
      <w:tr w:rsidR="00FD5823" w14:paraId="53498A7F" w14:textId="77777777" w:rsidTr="00A93483">
        <w:tc>
          <w:tcPr>
            <w:tcW w:w="1809" w:type="dxa"/>
          </w:tcPr>
          <w:p w14:paraId="33EBB422" w14:textId="0F4F08CD" w:rsidR="00FD5823" w:rsidRPr="00B668A3" w:rsidRDefault="00B668A3" w:rsidP="00FD5823">
            <w:pPr>
              <w:spacing w:after="0"/>
              <w:jc w:val="center"/>
              <w:rPr>
                <w:rFonts w:eastAsia="Malgun Gothic" w:cs="Arial"/>
                <w:lang w:eastAsia="ko-KR"/>
                <w:rPrChange w:id="302" w:author="Samsung_Hyunjeong Kang" w:date="2021-01-26T14:26:00Z">
                  <w:rPr>
                    <w:rFonts w:cs="Arial"/>
                  </w:rPr>
                </w:rPrChange>
              </w:rPr>
            </w:pPr>
            <w:ins w:id="303" w:author="Samsung_Hyunjeong Kang" w:date="2021-01-26T14:26:00Z">
              <w:r>
                <w:rPr>
                  <w:rFonts w:eastAsia="Malgun Gothic" w:cs="Arial" w:hint="eastAsia"/>
                  <w:lang w:eastAsia="ko-KR"/>
                </w:rPr>
                <w:t>Samsung</w:t>
              </w:r>
            </w:ins>
          </w:p>
        </w:tc>
        <w:tc>
          <w:tcPr>
            <w:tcW w:w="1985" w:type="dxa"/>
          </w:tcPr>
          <w:p w14:paraId="746A54C4" w14:textId="2ABD9DEF" w:rsidR="00FD5823" w:rsidRPr="00B668A3" w:rsidRDefault="00B668A3" w:rsidP="00FD5823">
            <w:pPr>
              <w:spacing w:after="0"/>
              <w:rPr>
                <w:rFonts w:eastAsia="Malgun Gothic" w:cs="Arial"/>
                <w:lang w:eastAsia="ko-KR"/>
                <w:rPrChange w:id="304" w:author="Samsung_Hyunjeong Kang" w:date="2021-01-26T14:26:00Z">
                  <w:rPr>
                    <w:rFonts w:eastAsia="等线" w:cs="Arial"/>
                  </w:rPr>
                </w:rPrChange>
              </w:rPr>
            </w:pPr>
            <w:ins w:id="305" w:author="Samsung_Hyunjeong Kang" w:date="2021-01-26T14:26:00Z">
              <w:r>
                <w:rPr>
                  <w:rFonts w:eastAsia="Malgun Gothic" w:cs="Arial" w:hint="eastAsia"/>
                  <w:lang w:eastAsia="ko-KR"/>
                </w:rPr>
                <w:t>Case-2b</w:t>
              </w:r>
            </w:ins>
          </w:p>
        </w:tc>
        <w:tc>
          <w:tcPr>
            <w:tcW w:w="6045" w:type="dxa"/>
          </w:tcPr>
          <w:p w14:paraId="2E42C9EE" w14:textId="5B31D3D7" w:rsidR="00FD5823" w:rsidRPr="00B668A3" w:rsidRDefault="00B668A3" w:rsidP="00B668A3">
            <w:pPr>
              <w:spacing w:after="0"/>
              <w:rPr>
                <w:rFonts w:eastAsia="Malgun Gothic" w:cs="Arial"/>
                <w:lang w:eastAsia="ko-KR"/>
                <w:rPrChange w:id="306" w:author="Samsung_Hyunjeong Kang" w:date="2021-01-26T14:26:00Z">
                  <w:rPr>
                    <w:rFonts w:eastAsia="等线" w:cs="Arial"/>
                  </w:rPr>
                </w:rPrChange>
              </w:rPr>
            </w:pPr>
            <w:ins w:id="307" w:author="Samsung_Hyunjeong Kang" w:date="2021-01-26T14:26:00Z">
              <w:r>
                <w:rPr>
                  <w:rFonts w:eastAsia="Malgun Gothic" w:cs="Arial" w:hint="eastAsia"/>
                  <w:lang w:eastAsia="ko-KR"/>
                </w:rPr>
                <w:t>T</w:t>
              </w:r>
              <w:r>
                <w:rPr>
                  <w:rFonts w:eastAsia="Malgun Gothic" w:cs="Arial"/>
                  <w:lang w:eastAsia="ko-KR"/>
                </w:rPr>
                <w:t>h</w:t>
              </w:r>
              <w:r>
                <w:rPr>
                  <w:rFonts w:eastAsia="Malgun Gothic" w:cs="Arial" w:hint="eastAsia"/>
                  <w:lang w:eastAsia="ko-KR"/>
                </w:rPr>
                <w:t xml:space="preserve">is </w:t>
              </w:r>
              <w:r>
                <w:rPr>
                  <w:rFonts w:eastAsia="Malgun Gothic" w:cs="Arial"/>
                  <w:lang w:eastAsia="ko-KR"/>
                </w:rPr>
                <w:t xml:space="preserve">can be discussed </w:t>
              </w:r>
            </w:ins>
            <w:ins w:id="308" w:author="Samsung_Hyunjeong Kang" w:date="2021-01-26T14:28:00Z">
              <w:r>
                <w:rPr>
                  <w:rFonts w:eastAsia="Malgun Gothic" w:cs="Arial"/>
                  <w:lang w:eastAsia="ko-KR"/>
                </w:rPr>
                <w:t xml:space="preserve">under relay selection/reselection </w:t>
              </w:r>
            </w:ins>
            <w:ins w:id="309" w:author="Samsung_Hyunjeong Kang" w:date="2021-01-26T14:26:00Z">
              <w:r>
                <w:rPr>
                  <w:rFonts w:eastAsia="Malgun Gothic" w:cs="Arial"/>
                  <w:lang w:eastAsia="ko-KR"/>
                </w:rPr>
                <w:t xml:space="preserve">in WI phase </w:t>
              </w:r>
            </w:ins>
            <w:ins w:id="310" w:author="Samsung_Hyunjeong Kang" w:date="2021-01-26T14:27:00Z">
              <w:r>
                <w:rPr>
                  <w:rFonts w:eastAsia="Malgun Gothic" w:cs="Arial"/>
                  <w:lang w:eastAsia="ko-KR"/>
                </w:rPr>
                <w:t>as Q2-3, Q2-4</w:t>
              </w:r>
            </w:ins>
            <w:ins w:id="311" w:author="Samsung_Hyunjeong Kang" w:date="2021-01-26T14:26:00Z">
              <w:r>
                <w:rPr>
                  <w:rFonts w:eastAsia="Malgun Gothic" w:cs="Arial"/>
                  <w:lang w:eastAsia="ko-KR"/>
                </w:rPr>
                <w:t>.</w:t>
              </w:r>
            </w:ins>
          </w:p>
        </w:tc>
      </w:tr>
      <w:tr w:rsidR="00FD5823" w14:paraId="27C8D778" w14:textId="77777777" w:rsidTr="00A93483">
        <w:tc>
          <w:tcPr>
            <w:tcW w:w="1809" w:type="dxa"/>
          </w:tcPr>
          <w:p w14:paraId="47531E93" w14:textId="55FBBECB" w:rsidR="00FD5823" w:rsidRDefault="00C36455" w:rsidP="00FD5823">
            <w:pPr>
              <w:spacing w:after="0"/>
              <w:jc w:val="center"/>
              <w:rPr>
                <w:rFonts w:cs="Arial"/>
              </w:rPr>
            </w:pPr>
            <w:ins w:id="312" w:author="OPPO (Qianxi)" w:date="2021-01-26T14:11:00Z">
              <w:r>
                <w:rPr>
                  <w:rFonts w:cs="Arial" w:hint="eastAsia"/>
                </w:rPr>
                <w:t>O</w:t>
              </w:r>
              <w:r>
                <w:rPr>
                  <w:rFonts w:cs="Arial"/>
                </w:rPr>
                <w:t>PPO</w:t>
              </w:r>
            </w:ins>
          </w:p>
        </w:tc>
        <w:tc>
          <w:tcPr>
            <w:tcW w:w="1985" w:type="dxa"/>
          </w:tcPr>
          <w:p w14:paraId="5AC8D195" w14:textId="0818735F" w:rsidR="00FD5823" w:rsidRDefault="00C36455" w:rsidP="00FD5823">
            <w:pPr>
              <w:spacing w:after="0"/>
              <w:rPr>
                <w:rFonts w:eastAsia="等线" w:cs="Arial"/>
              </w:rPr>
            </w:pPr>
            <w:ins w:id="313" w:author="OPPO (Qianxi)" w:date="2021-01-26T14:11:00Z">
              <w:r>
                <w:rPr>
                  <w:rFonts w:eastAsia="等线" w:cs="Arial" w:hint="eastAsia"/>
                </w:rPr>
                <w:t>2</w:t>
              </w:r>
              <w:r>
                <w:rPr>
                  <w:rFonts w:eastAsia="等线" w:cs="Arial"/>
                </w:rPr>
                <w:t>b</w:t>
              </w:r>
            </w:ins>
          </w:p>
        </w:tc>
        <w:tc>
          <w:tcPr>
            <w:tcW w:w="6045" w:type="dxa"/>
          </w:tcPr>
          <w:p w14:paraId="651D1559" w14:textId="668E8FD4" w:rsidR="00FD5823" w:rsidRDefault="00C36455" w:rsidP="00FD5823">
            <w:pPr>
              <w:spacing w:after="0"/>
              <w:rPr>
                <w:rFonts w:eastAsia="等线" w:cs="Arial"/>
              </w:rPr>
            </w:pPr>
            <w:ins w:id="314" w:author="OPPO (Qianxi)" w:date="2021-01-26T14:11:00Z">
              <w:r>
                <w:rPr>
                  <w:rFonts w:eastAsia="等线" w:cs="Arial" w:hint="eastAsia"/>
                </w:rPr>
                <w:t>S</w:t>
              </w:r>
              <w:r>
                <w:rPr>
                  <w:rFonts w:eastAsia="等线" w:cs="Arial"/>
                </w:rPr>
                <w:t>hare the same view with QC that it can be contribution driven.</w:t>
              </w:r>
            </w:ins>
          </w:p>
        </w:tc>
      </w:tr>
      <w:tr w:rsidR="00641E9A" w14:paraId="3C78FDC2" w14:textId="77777777" w:rsidTr="00A93483">
        <w:trPr>
          <w:ins w:id="315" w:author="Huawei-Yulong" w:date="2021-01-26T21:22:00Z"/>
        </w:trPr>
        <w:tc>
          <w:tcPr>
            <w:tcW w:w="1809" w:type="dxa"/>
          </w:tcPr>
          <w:p w14:paraId="5B91B26F" w14:textId="6F95599B" w:rsidR="00641E9A" w:rsidRDefault="00641E9A" w:rsidP="00641E9A">
            <w:pPr>
              <w:spacing w:after="0"/>
              <w:jc w:val="center"/>
              <w:rPr>
                <w:ins w:id="316" w:author="Huawei-Yulong" w:date="2021-01-26T21:22:00Z"/>
                <w:rFonts w:cs="Arial" w:hint="eastAsia"/>
              </w:rPr>
            </w:pPr>
            <w:ins w:id="317" w:author="Huawei-Yulong" w:date="2021-01-26T21:22:00Z">
              <w:r>
                <w:rPr>
                  <w:rFonts w:cs="Arial" w:hint="eastAsia"/>
                </w:rPr>
                <w:t>H</w:t>
              </w:r>
              <w:r>
                <w:rPr>
                  <w:rFonts w:cs="Arial"/>
                </w:rPr>
                <w:t>uawei</w:t>
              </w:r>
            </w:ins>
          </w:p>
        </w:tc>
        <w:tc>
          <w:tcPr>
            <w:tcW w:w="1985" w:type="dxa"/>
          </w:tcPr>
          <w:p w14:paraId="7F772D21" w14:textId="4F9B7057" w:rsidR="00641E9A" w:rsidRDefault="00641E9A" w:rsidP="00641E9A">
            <w:pPr>
              <w:spacing w:after="0"/>
              <w:rPr>
                <w:ins w:id="318" w:author="Huawei-Yulong" w:date="2021-01-26T21:22:00Z"/>
                <w:rFonts w:eastAsia="等线" w:cs="Arial" w:hint="eastAsia"/>
              </w:rPr>
            </w:pPr>
            <w:ins w:id="319" w:author="Huawei-Yulong" w:date="2021-01-26T21:22:00Z">
              <w:r>
                <w:rPr>
                  <w:rFonts w:eastAsia="等线" w:cs="Arial" w:hint="eastAsia"/>
                </w:rPr>
                <w:t>2</w:t>
              </w:r>
              <w:r>
                <w:rPr>
                  <w:rFonts w:eastAsia="等线" w:cs="Arial"/>
                </w:rPr>
                <w:t>b</w:t>
              </w:r>
            </w:ins>
          </w:p>
        </w:tc>
        <w:tc>
          <w:tcPr>
            <w:tcW w:w="6045" w:type="dxa"/>
          </w:tcPr>
          <w:p w14:paraId="1A0B3EE8" w14:textId="19319C24" w:rsidR="00641E9A" w:rsidRDefault="00641E9A" w:rsidP="00641E9A">
            <w:pPr>
              <w:spacing w:after="0"/>
              <w:rPr>
                <w:ins w:id="320" w:author="Huawei-Yulong" w:date="2021-01-26T21:22:00Z"/>
                <w:rFonts w:eastAsia="等线" w:cs="Arial" w:hint="eastAsia"/>
              </w:rPr>
            </w:pPr>
            <w:ins w:id="321" w:author="Huawei-Yulong" w:date="2021-01-26T21:22:00Z">
              <w:r>
                <w:rPr>
                  <w:rFonts w:eastAsia="等线" w:cs="Arial"/>
                </w:rPr>
                <w:t>Companies can always remind us on this consideration in WI phase by contribution.</w:t>
              </w:r>
            </w:ins>
          </w:p>
        </w:tc>
      </w:tr>
    </w:tbl>
    <w:p w14:paraId="22E01F40" w14:textId="6C133F6E" w:rsidR="00A93483" w:rsidRDefault="00A93483" w:rsidP="009F2002"/>
    <w:p w14:paraId="69CF98E4" w14:textId="65C413F8" w:rsidR="000D2F11" w:rsidRDefault="000D2F11" w:rsidP="000D2F11">
      <w:proofErr w:type="gramStart"/>
      <w:r>
        <w:t>In</w:t>
      </w:r>
      <w:proofErr w:type="gramEnd"/>
      <w:r>
        <w:fldChar w:fldCharType="begin"/>
      </w:r>
      <w:r>
        <w:instrText xml:space="preserve"> REF _Ref62115659 \r \h </w:instrText>
      </w:r>
      <w:r>
        <w:fldChar w:fldCharType="separate"/>
      </w:r>
      <w:r>
        <w:t>[8]</w:t>
      </w:r>
      <w:r>
        <w:fldChar w:fldCharType="end"/>
      </w:r>
      <w:r>
        <w:t>, it is proposed to have a relay</w:t>
      </w:r>
      <w:r w:rsidR="00BE0F6E">
        <w:t>-</w:t>
      </w:r>
      <w:r>
        <w:t>specific resource pool for easier QoS enforcement.</w:t>
      </w:r>
    </w:p>
    <w:p w14:paraId="2E3EF8A5" w14:textId="429E6935" w:rsidR="00D17ECE" w:rsidRDefault="00D17ECE" w:rsidP="000D2F11">
      <w:r>
        <w:rPr>
          <w:rFonts w:hint="eastAsia"/>
        </w:rPr>
        <w:t>F</w:t>
      </w:r>
      <w:r>
        <w:t>urthermore, rapporteur understand</w:t>
      </w:r>
      <w:r w:rsidR="00D5539C">
        <w:t>s</w:t>
      </w:r>
      <w:r>
        <w:t xml:space="preserve"> the issue is only for data communication, since the issue for shared/separate resource pool has been addressed separately in discovery section.</w:t>
      </w:r>
    </w:p>
    <w:p w14:paraId="0E375B68" w14:textId="01C60023" w:rsidR="00A93483" w:rsidRPr="00910E23" w:rsidRDefault="00A93483" w:rsidP="00A93483">
      <w:pPr>
        <w:rPr>
          <w:b/>
        </w:rPr>
      </w:pPr>
      <w:r w:rsidRPr="00910E23">
        <w:rPr>
          <w:rFonts w:hint="eastAsia"/>
          <w:b/>
        </w:rPr>
        <w:t>Q</w:t>
      </w:r>
      <w:r w:rsidRPr="00910E23">
        <w:rPr>
          <w:b/>
        </w:rPr>
        <w:t>3-</w:t>
      </w:r>
      <w:r>
        <w:rPr>
          <w:rFonts w:hint="eastAsia"/>
          <w:b/>
        </w:rPr>
        <w:t>3</w:t>
      </w:r>
      <w:r w:rsidRPr="00910E23">
        <w:rPr>
          <w:b/>
        </w:rPr>
        <w:t>: For the issue of “</w:t>
      </w:r>
      <w:r w:rsidRPr="00C4654C">
        <w:rPr>
          <w:b/>
        </w:rPr>
        <w:t>a relay-specific resource pool</w:t>
      </w:r>
      <w:r w:rsidR="00D17ECE">
        <w:rPr>
          <w:b/>
        </w:rPr>
        <w:t xml:space="preserve"> for communication</w:t>
      </w:r>
      <w:r w:rsidRPr="00910E23">
        <w:rPr>
          <w:b/>
        </w:rPr>
        <w:t>”, do you think:</w:t>
      </w:r>
    </w:p>
    <w:p w14:paraId="442BD568" w14:textId="166F62D6" w:rsidR="00A93483" w:rsidRPr="00D5539C" w:rsidRDefault="00A93483" w:rsidP="00D5539C">
      <w:pPr>
        <w:rPr>
          <w:b/>
        </w:rPr>
      </w:pPr>
      <w:r w:rsidRPr="00D5539C">
        <w:rPr>
          <w:b/>
        </w:rPr>
        <w:lastRenderedPageBreak/>
        <w:t>Case-</w:t>
      </w:r>
      <w:r w:rsidR="009F2002" w:rsidRPr="00D5539C">
        <w:rPr>
          <w:b/>
        </w:rPr>
        <w:t>1</w:t>
      </w:r>
      <w:r w:rsidRPr="00D5539C">
        <w:rPr>
          <w:b/>
        </w:rPr>
        <w:t xml:space="preserve">: </w:t>
      </w:r>
      <w:r w:rsidR="00AA7118">
        <w:rPr>
          <w:b/>
        </w:rPr>
        <w:t>D</w:t>
      </w:r>
      <w:r w:rsidRPr="00D5539C">
        <w:rPr>
          <w:b/>
        </w:rPr>
        <w:t xml:space="preserve">ecision </w:t>
      </w:r>
      <w:r w:rsidR="00AA7118">
        <w:rPr>
          <w:b/>
        </w:rPr>
        <w:t>needs to</w:t>
      </w:r>
      <w:r w:rsidRPr="00D5539C">
        <w:rPr>
          <w:b/>
        </w:rPr>
        <w:t xml:space="preserve"> be done in SI (</w:t>
      </w:r>
      <w:r w:rsidR="00D17ECE" w:rsidRPr="00D5539C">
        <w:rPr>
          <w:b/>
        </w:rPr>
        <w:t>if this option is selected, please indicate whether you support “a relay-specific resource pool for communication” in the comment</w:t>
      </w:r>
      <w:r w:rsidRPr="00D5539C">
        <w:rPr>
          <w:b/>
        </w:rPr>
        <w:t>)</w:t>
      </w:r>
    </w:p>
    <w:p w14:paraId="10F47233" w14:textId="77777777" w:rsidR="00AA7118" w:rsidRDefault="00AA7118" w:rsidP="00C72316">
      <w:pPr>
        <w:rPr>
          <w:b/>
        </w:rPr>
      </w:pPr>
      <w:r>
        <w:rPr>
          <w:rFonts w:hint="eastAsia"/>
          <w:b/>
        </w:rPr>
        <w:t>C</w:t>
      </w:r>
      <w:r>
        <w:rPr>
          <w:b/>
        </w:rPr>
        <w:t>ase-2: No need to decide at SI phase:</w:t>
      </w:r>
    </w:p>
    <w:p w14:paraId="0CCDBB43"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4B95BDAD"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46B7CC6C" w14:textId="77777777" w:rsidTr="00A93483">
        <w:tc>
          <w:tcPr>
            <w:tcW w:w="1809" w:type="dxa"/>
            <w:shd w:val="clear" w:color="auto" w:fill="E7E6E6"/>
          </w:tcPr>
          <w:p w14:paraId="60A6C6E1"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7928863E" w14:textId="1F7ADB58"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2B2F6EE" w14:textId="77777777" w:rsidR="00A93483" w:rsidRDefault="00A93483" w:rsidP="00A93483">
            <w:pPr>
              <w:spacing w:after="0"/>
              <w:jc w:val="center"/>
              <w:rPr>
                <w:rFonts w:cs="Arial"/>
                <w:lang w:eastAsia="ko-KR"/>
              </w:rPr>
            </w:pPr>
            <w:r>
              <w:rPr>
                <w:rFonts w:cs="Arial"/>
                <w:lang w:eastAsia="ko-KR"/>
              </w:rPr>
              <w:t>Comment</w:t>
            </w:r>
          </w:p>
        </w:tc>
      </w:tr>
      <w:tr w:rsidR="00A93483" w14:paraId="712B62D0" w14:textId="77777777" w:rsidTr="00A93483">
        <w:tc>
          <w:tcPr>
            <w:tcW w:w="1809" w:type="dxa"/>
          </w:tcPr>
          <w:p w14:paraId="142A1B69" w14:textId="070E66A4" w:rsidR="00A93483" w:rsidRDefault="00306E29" w:rsidP="00A93483">
            <w:pPr>
              <w:spacing w:after="0"/>
              <w:jc w:val="center"/>
              <w:rPr>
                <w:rFonts w:cs="Arial"/>
              </w:rPr>
            </w:pPr>
            <w:ins w:id="322" w:author="Ming-Yuan Cheng (鄭名淵)" w:date="2021-01-25T23:43:00Z">
              <w:r>
                <w:rPr>
                  <w:rFonts w:cs="Arial"/>
                </w:rPr>
                <w:t>MediaTek</w:t>
              </w:r>
            </w:ins>
          </w:p>
        </w:tc>
        <w:tc>
          <w:tcPr>
            <w:tcW w:w="1985" w:type="dxa"/>
          </w:tcPr>
          <w:p w14:paraId="2E6A4C42" w14:textId="4412247B" w:rsidR="00A93483" w:rsidRDefault="00306E29" w:rsidP="00A93483">
            <w:pPr>
              <w:spacing w:after="0"/>
              <w:rPr>
                <w:rFonts w:eastAsia="等线" w:cs="Arial"/>
              </w:rPr>
            </w:pPr>
            <w:ins w:id="323" w:author="Ming-Yuan Cheng (鄭名淵)" w:date="2021-01-25T23:43:00Z">
              <w:r>
                <w:rPr>
                  <w:rFonts w:eastAsia="等线" w:cs="Arial"/>
                </w:rPr>
                <w:t>2a</w:t>
              </w:r>
            </w:ins>
          </w:p>
        </w:tc>
        <w:tc>
          <w:tcPr>
            <w:tcW w:w="6045" w:type="dxa"/>
          </w:tcPr>
          <w:p w14:paraId="3EFC53E6" w14:textId="77777777" w:rsidR="00A93483" w:rsidRDefault="00A93483" w:rsidP="00A93483">
            <w:pPr>
              <w:spacing w:after="0"/>
              <w:rPr>
                <w:rFonts w:eastAsia="等线" w:cs="Arial"/>
              </w:rPr>
            </w:pPr>
          </w:p>
        </w:tc>
      </w:tr>
      <w:tr w:rsidR="003F27BF" w14:paraId="20FCC5AB" w14:textId="77777777" w:rsidTr="00A93483">
        <w:tc>
          <w:tcPr>
            <w:tcW w:w="1809" w:type="dxa"/>
          </w:tcPr>
          <w:p w14:paraId="287AB19C" w14:textId="38083625" w:rsidR="003F27BF" w:rsidRDefault="003F27BF" w:rsidP="003F27BF">
            <w:pPr>
              <w:spacing w:after="0"/>
              <w:jc w:val="center"/>
              <w:rPr>
                <w:rFonts w:cs="Arial"/>
              </w:rPr>
            </w:pPr>
            <w:ins w:id="324" w:author="Qualcomm - Peng Cheng" w:date="2021-01-26T09:53:00Z">
              <w:r>
                <w:rPr>
                  <w:rFonts w:cs="Arial"/>
                </w:rPr>
                <w:t>Qualcomm</w:t>
              </w:r>
            </w:ins>
          </w:p>
        </w:tc>
        <w:tc>
          <w:tcPr>
            <w:tcW w:w="1985" w:type="dxa"/>
          </w:tcPr>
          <w:p w14:paraId="05FC84D1" w14:textId="03DB356B" w:rsidR="003F27BF" w:rsidRDefault="003F27BF" w:rsidP="003F27BF">
            <w:pPr>
              <w:spacing w:after="0"/>
              <w:rPr>
                <w:rFonts w:eastAsia="等线" w:cs="Arial"/>
              </w:rPr>
            </w:pPr>
            <w:ins w:id="325" w:author="Qualcomm - Peng Cheng" w:date="2021-01-26T09:53:00Z">
              <w:r>
                <w:rPr>
                  <w:rFonts w:eastAsia="等线" w:cs="Arial"/>
                </w:rPr>
                <w:t xml:space="preserve">Case-2b </w:t>
              </w:r>
            </w:ins>
          </w:p>
        </w:tc>
        <w:tc>
          <w:tcPr>
            <w:tcW w:w="6045" w:type="dxa"/>
          </w:tcPr>
          <w:p w14:paraId="438002EB" w14:textId="7F3427D9" w:rsidR="003F27BF" w:rsidRDefault="003F27BF" w:rsidP="003F27BF">
            <w:pPr>
              <w:spacing w:after="0"/>
              <w:rPr>
                <w:rFonts w:eastAsia="等线" w:cs="Arial"/>
              </w:rPr>
            </w:pPr>
            <w:ins w:id="326" w:author="Qualcomm - Peng Cheng" w:date="2021-01-26T09:53:00Z">
              <w:r>
                <w:rPr>
                  <w:rFonts w:eastAsia="等线" w:cs="Arial"/>
                </w:rPr>
                <w:t>We think it is an optimization. So, it can be discussed in WI phase in contribution driven manner. At this stage, we don’t see need to capture in TR.</w:t>
              </w:r>
            </w:ins>
          </w:p>
        </w:tc>
      </w:tr>
      <w:tr w:rsidR="00FD5823" w14:paraId="6BBAAE7A" w14:textId="77777777" w:rsidTr="00A93483">
        <w:tc>
          <w:tcPr>
            <w:tcW w:w="1809" w:type="dxa"/>
          </w:tcPr>
          <w:p w14:paraId="1C37F1DD" w14:textId="79C9D589" w:rsidR="00FD5823" w:rsidRDefault="00FD5823" w:rsidP="00FD5823">
            <w:pPr>
              <w:spacing w:after="0"/>
              <w:jc w:val="center"/>
              <w:rPr>
                <w:rFonts w:cs="Arial"/>
              </w:rPr>
            </w:pPr>
            <w:ins w:id="327"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29465C5D" w14:textId="4F11D4E4" w:rsidR="00FD5823" w:rsidRDefault="00FD5823" w:rsidP="00FD5823">
            <w:pPr>
              <w:spacing w:after="0"/>
              <w:rPr>
                <w:rFonts w:eastAsia="等线" w:cs="Arial"/>
              </w:rPr>
            </w:pPr>
            <w:ins w:id="328" w:author="Lenovo_Lianhai" w:date="2021-01-26T11:05:00Z">
              <w:r>
                <w:rPr>
                  <w:rFonts w:eastAsia="等线" w:cs="Arial"/>
                </w:rPr>
                <w:t>2b</w:t>
              </w:r>
            </w:ins>
          </w:p>
        </w:tc>
        <w:tc>
          <w:tcPr>
            <w:tcW w:w="6045" w:type="dxa"/>
          </w:tcPr>
          <w:p w14:paraId="0B5234A7" w14:textId="77777777" w:rsidR="00FD5823" w:rsidRDefault="00FD5823" w:rsidP="00FD5823">
            <w:pPr>
              <w:spacing w:after="0"/>
              <w:rPr>
                <w:rFonts w:eastAsia="等线" w:cs="Arial"/>
              </w:rPr>
            </w:pPr>
          </w:p>
        </w:tc>
      </w:tr>
      <w:tr w:rsidR="00FD5823" w14:paraId="1D6A9438" w14:textId="77777777" w:rsidTr="00A93483">
        <w:tc>
          <w:tcPr>
            <w:tcW w:w="1809" w:type="dxa"/>
          </w:tcPr>
          <w:p w14:paraId="73C466EB" w14:textId="69F5B855" w:rsidR="00FD5823" w:rsidRPr="00B668A3" w:rsidRDefault="00B668A3" w:rsidP="00FD5823">
            <w:pPr>
              <w:spacing w:after="0"/>
              <w:jc w:val="center"/>
              <w:rPr>
                <w:rFonts w:eastAsia="Malgun Gothic" w:cs="Arial"/>
                <w:lang w:eastAsia="ko-KR"/>
                <w:rPrChange w:id="329" w:author="Samsung_Hyunjeong Kang" w:date="2021-01-26T14:29:00Z">
                  <w:rPr>
                    <w:rFonts w:cs="Arial"/>
                  </w:rPr>
                </w:rPrChange>
              </w:rPr>
            </w:pPr>
            <w:ins w:id="330" w:author="Samsung_Hyunjeong Kang" w:date="2021-01-26T14:29:00Z">
              <w:r>
                <w:rPr>
                  <w:rFonts w:eastAsia="Malgun Gothic" w:cs="Arial" w:hint="eastAsia"/>
                  <w:lang w:eastAsia="ko-KR"/>
                </w:rPr>
                <w:t>Samsung</w:t>
              </w:r>
            </w:ins>
          </w:p>
        </w:tc>
        <w:tc>
          <w:tcPr>
            <w:tcW w:w="1985" w:type="dxa"/>
          </w:tcPr>
          <w:p w14:paraId="50AD3517" w14:textId="323D186C" w:rsidR="00FD5823" w:rsidRPr="00B668A3" w:rsidRDefault="00B668A3" w:rsidP="00FD5823">
            <w:pPr>
              <w:spacing w:after="0"/>
              <w:rPr>
                <w:rFonts w:eastAsia="Malgun Gothic" w:cs="Arial"/>
                <w:lang w:eastAsia="ko-KR"/>
                <w:rPrChange w:id="331" w:author="Samsung_Hyunjeong Kang" w:date="2021-01-26T14:29:00Z">
                  <w:rPr>
                    <w:rFonts w:eastAsia="等线" w:cs="Arial"/>
                  </w:rPr>
                </w:rPrChange>
              </w:rPr>
            </w:pPr>
            <w:ins w:id="332" w:author="Samsung_Hyunjeong Kang" w:date="2021-01-26T14:29:00Z">
              <w:r>
                <w:rPr>
                  <w:rFonts w:eastAsia="Malgun Gothic" w:cs="Arial" w:hint="eastAsia"/>
                  <w:lang w:eastAsia="ko-KR"/>
                </w:rPr>
                <w:t>Case-2b</w:t>
              </w:r>
            </w:ins>
          </w:p>
        </w:tc>
        <w:tc>
          <w:tcPr>
            <w:tcW w:w="6045" w:type="dxa"/>
          </w:tcPr>
          <w:p w14:paraId="1FDA869A" w14:textId="309F409C" w:rsidR="00FD5823" w:rsidRPr="00B668A3" w:rsidRDefault="00B668A3" w:rsidP="00B668A3">
            <w:pPr>
              <w:spacing w:after="0"/>
              <w:rPr>
                <w:rFonts w:eastAsia="Malgun Gothic" w:cs="Arial"/>
                <w:lang w:eastAsia="ko-KR"/>
                <w:rPrChange w:id="333" w:author="Samsung_Hyunjeong Kang" w:date="2021-01-26T14:29:00Z">
                  <w:rPr>
                    <w:rFonts w:eastAsia="等线" w:cs="Arial"/>
                  </w:rPr>
                </w:rPrChange>
              </w:rPr>
            </w:pPr>
            <w:ins w:id="334" w:author="Samsung_Hyunjeong Kang" w:date="2021-01-26T14:29:00Z">
              <w:r>
                <w:rPr>
                  <w:rFonts w:eastAsia="Malgun Gothic" w:cs="Arial" w:hint="eastAsia"/>
                  <w:lang w:eastAsia="ko-KR"/>
                </w:rPr>
                <w:t xml:space="preserve">This can be discussed </w:t>
              </w:r>
            </w:ins>
            <w:ins w:id="335" w:author="Samsung_Hyunjeong Kang" w:date="2021-01-26T14:30:00Z">
              <w:r>
                <w:rPr>
                  <w:rFonts w:eastAsia="Malgun Gothic" w:cs="Arial"/>
                  <w:lang w:eastAsia="ko-KR"/>
                </w:rPr>
                <w:t>under</w:t>
              </w:r>
            </w:ins>
            <w:ins w:id="336" w:author="Samsung_Hyunjeong Kang" w:date="2021-01-26T14:29:00Z">
              <w:r>
                <w:rPr>
                  <w:rFonts w:eastAsia="Malgun Gothic" w:cs="Arial" w:hint="eastAsia"/>
                  <w:lang w:eastAsia="ko-KR"/>
                </w:rPr>
                <w:t xml:space="preserve"> resource pool design during WI ph</w:t>
              </w:r>
            </w:ins>
            <w:ins w:id="337" w:author="Samsung_Hyunjeong Kang" w:date="2021-01-26T14:30:00Z">
              <w:r>
                <w:rPr>
                  <w:rFonts w:eastAsia="Malgun Gothic" w:cs="Arial"/>
                  <w:lang w:eastAsia="ko-KR"/>
                </w:rPr>
                <w:t>a</w:t>
              </w:r>
            </w:ins>
            <w:ins w:id="338" w:author="Samsung_Hyunjeong Kang" w:date="2021-01-26T14:29:00Z">
              <w:r>
                <w:rPr>
                  <w:rFonts w:eastAsia="Malgun Gothic" w:cs="Arial"/>
                  <w:lang w:eastAsia="ko-KR"/>
                </w:rPr>
                <w:t>s</w:t>
              </w:r>
              <w:r>
                <w:rPr>
                  <w:rFonts w:eastAsia="Malgun Gothic" w:cs="Arial" w:hint="eastAsia"/>
                  <w:lang w:eastAsia="ko-KR"/>
                </w:rPr>
                <w:t>e.</w:t>
              </w:r>
            </w:ins>
          </w:p>
        </w:tc>
      </w:tr>
      <w:tr w:rsidR="00C36455" w14:paraId="21366487" w14:textId="77777777" w:rsidTr="00A93483">
        <w:tc>
          <w:tcPr>
            <w:tcW w:w="1809" w:type="dxa"/>
          </w:tcPr>
          <w:p w14:paraId="1CC4ECC1" w14:textId="39286BFF" w:rsidR="00C36455" w:rsidRDefault="00C36455" w:rsidP="00C36455">
            <w:pPr>
              <w:spacing w:after="0"/>
              <w:jc w:val="center"/>
              <w:rPr>
                <w:rFonts w:cs="Arial"/>
              </w:rPr>
            </w:pPr>
            <w:ins w:id="339" w:author="OPPO (Qianxi)" w:date="2021-01-26T14:12:00Z">
              <w:r>
                <w:rPr>
                  <w:rFonts w:cs="Arial" w:hint="eastAsia"/>
                </w:rPr>
                <w:t>O</w:t>
              </w:r>
              <w:r>
                <w:rPr>
                  <w:rFonts w:cs="Arial"/>
                </w:rPr>
                <w:t>PPO</w:t>
              </w:r>
            </w:ins>
          </w:p>
        </w:tc>
        <w:tc>
          <w:tcPr>
            <w:tcW w:w="1985" w:type="dxa"/>
          </w:tcPr>
          <w:p w14:paraId="49BB7BBC" w14:textId="5EC3DACB" w:rsidR="00C36455" w:rsidRDefault="00C36455" w:rsidP="00C36455">
            <w:pPr>
              <w:spacing w:after="0"/>
              <w:rPr>
                <w:rFonts w:eastAsia="等线" w:cs="Arial"/>
              </w:rPr>
            </w:pPr>
            <w:ins w:id="340" w:author="OPPO (Qianxi)" w:date="2021-01-26T14:12:00Z">
              <w:r>
                <w:rPr>
                  <w:rFonts w:eastAsia="等线" w:cs="Arial" w:hint="eastAsia"/>
                </w:rPr>
                <w:t>2</w:t>
              </w:r>
              <w:r>
                <w:rPr>
                  <w:rFonts w:eastAsia="等线" w:cs="Arial"/>
                </w:rPr>
                <w:t>b</w:t>
              </w:r>
            </w:ins>
          </w:p>
        </w:tc>
        <w:tc>
          <w:tcPr>
            <w:tcW w:w="6045" w:type="dxa"/>
          </w:tcPr>
          <w:p w14:paraId="3886AA0C" w14:textId="1AAD90B0" w:rsidR="00C36455" w:rsidRDefault="00C36455" w:rsidP="00C36455">
            <w:pPr>
              <w:spacing w:after="0"/>
              <w:rPr>
                <w:rFonts w:eastAsia="等线" w:cs="Arial"/>
              </w:rPr>
            </w:pPr>
            <w:ins w:id="341" w:author="OPPO (Qianxi)" w:date="2021-01-26T14:12:00Z">
              <w:r>
                <w:rPr>
                  <w:rFonts w:eastAsia="等线" w:cs="Arial" w:hint="eastAsia"/>
                </w:rPr>
                <w:t>S</w:t>
              </w:r>
              <w:r>
                <w:rPr>
                  <w:rFonts w:eastAsia="等线" w:cs="Arial"/>
                </w:rPr>
                <w:t>hare the same view with QC that it can be contribution driven.</w:t>
              </w:r>
            </w:ins>
          </w:p>
        </w:tc>
      </w:tr>
      <w:tr w:rsidR="00641E9A" w14:paraId="4CB1F9CB" w14:textId="77777777" w:rsidTr="00A93483">
        <w:trPr>
          <w:ins w:id="342" w:author="Huawei-Yulong" w:date="2021-01-26T21:23:00Z"/>
        </w:trPr>
        <w:tc>
          <w:tcPr>
            <w:tcW w:w="1809" w:type="dxa"/>
          </w:tcPr>
          <w:p w14:paraId="01CAD210" w14:textId="6A1C1151" w:rsidR="00641E9A" w:rsidRDefault="00641E9A" w:rsidP="00641E9A">
            <w:pPr>
              <w:spacing w:after="0"/>
              <w:jc w:val="center"/>
              <w:rPr>
                <w:ins w:id="343" w:author="Huawei-Yulong" w:date="2021-01-26T21:23:00Z"/>
                <w:rFonts w:cs="Arial" w:hint="eastAsia"/>
              </w:rPr>
            </w:pPr>
            <w:ins w:id="344" w:author="Huawei-Yulong" w:date="2021-01-26T21:23:00Z">
              <w:r>
                <w:rPr>
                  <w:rFonts w:cs="Arial" w:hint="eastAsia"/>
                </w:rPr>
                <w:t>H</w:t>
              </w:r>
              <w:r>
                <w:rPr>
                  <w:rFonts w:cs="Arial"/>
                </w:rPr>
                <w:t>uawei</w:t>
              </w:r>
            </w:ins>
          </w:p>
        </w:tc>
        <w:tc>
          <w:tcPr>
            <w:tcW w:w="1985" w:type="dxa"/>
          </w:tcPr>
          <w:p w14:paraId="5CE96995" w14:textId="51D133DB" w:rsidR="00641E9A" w:rsidRDefault="00641E9A" w:rsidP="00641E9A">
            <w:pPr>
              <w:spacing w:after="0"/>
              <w:rPr>
                <w:ins w:id="345" w:author="Huawei-Yulong" w:date="2021-01-26T21:23:00Z"/>
                <w:rFonts w:eastAsia="等线" w:cs="Arial" w:hint="eastAsia"/>
              </w:rPr>
            </w:pPr>
            <w:ins w:id="346" w:author="Huawei-Yulong" w:date="2021-01-26T21:23:00Z">
              <w:r>
                <w:rPr>
                  <w:rFonts w:eastAsia="等线" w:cs="Arial" w:hint="eastAsia"/>
                </w:rPr>
                <w:t>2</w:t>
              </w:r>
              <w:r>
                <w:rPr>
                  <w:rFonts w:eastAsia="等线" w:cs="Arial"/>
                </w:rPr>
                <w:t>b</w:t>
              </w:r>
            </w:ins>
          </w:p>
        </w:tc>
        <w:tc>
          <w:tcPr>
            <w:tcW w:w="6045" w:type="dxa"/>
          </w:tcPr>
          <w:p w14:paraId="018454B3" w14:textId="61BF33D2" w:rsidR="00641E9A" w:rsidRDefault="00641E9A" w:rsidP="00641E9A">
            <w:pPr>
              <w:spacing w:after="0"/>
              <w:rPr>
                <w:ins w:id="347" w:author="Huawei-Yulong" w:date="2021-01-26T21:23:00Z"/>
                <w:rFonts w:eastAsia="等线" w:cs="Arial" w:hint="eastAsia"/>
              </w:rPr>
            </w:pPr>
            <w:ins w:id="348" w:author="Huawei-Yulong" w:date="2021-01-26T21:23:00Z">
              <w:r>
                <w:rPr>
                  <w:rFonts w:eastAsia="等线" w:cs="Arial" w:hint="eastAsia"/>
                </w:rPr>
                <w:t>T</w:t>
              </w:r>
              <w:r>
                <w:rPr>
                  <w:rFonts w:eastAsia="等线" w:cs="Arial"/>
                </w:rPr>
                <w:t>his is really an optimization.</w:t>
              </w:r>
            </w:ins>
          </w:p>
        </w:tc>
      </w:tr>
    </w:tbl>
    <w:p w14:paraId="3EBB6489" w14:textId="77777777" w:rsidR="00A93483" w:rsidRPr="00910E23" w:rsidRDefault="00A93483" w:rsidP="00A93483"/>
    <w:p w14:paraId="2C3C1A0D" w14:textId="7AA25B8D" w:rsidR="0007429B" w:rsidRDefault="0007429B" w:rsidP="0076508B">
      <w:r>
        <w:t>Besides, there are some discussion on the additional condition(s) for UEs to manage the PC5 link for the relayed connection</w:t>
      </w:r>
      <w:r w:rsidR="00241A6B">
        <w:t xml:space="preserve"> to network</w:t>
      </w:r>
      <w:r>
        <w:t>, e.g</w:t>
      </w:r>
      <w:proofErr w:type="gramStart"/>
      <w:r>
        <w:t>.,</w:t>
      </w:r>
      <w:proofErr w:type="gramEnd"/>
    </w:p>
    <w:p w14:paraId="6C76E2BB" w14:textId="7317BCBA" w:rsidR="0076508B" w:rsidRDefault="00241A6B" w:rsidP="00AE16FD">
      <w:pPr>
        <w:pStyle w:val="af5"/>
        <w:numPr>
          <w:ilvl w:val="0"/>
          <w:numId w:val="15"/>
        </w:numPr>
        <w:contextualSpacing w:val="0"/>
      </w:pPr>
      <w:r>
        <w:t xml:space="preserve">For relay UE: </w:t>
      </w:r>
      <w:r w:rsidR="0007429B">
        <w:t xml:space="preserve">In </w:t>
      </w:r>
      <w:r w:rsidR="0007429B">
        <w:fldChar w:fldCharType="begin"/>
      </w:r>
      <w:r w:rsidR="0007429B">
        <w:instrText xml:space="preserve"> REF _Ref62118160 \r \h </w:instrText>
      </w:r>
      <w:r w:rsidR="0007429B">
        <w:fldChar w:fldCharType="separate"/>
      </w:r>
      <w:r w:rsidR="0007429B">
        <w:t>[10]</w:t>
      </w:r>
      <w:r w:rsidR="0007429B">
        <w:fldChar w:fldCharType="end"/>
      </w:r>
      <w:r w:rsidR="0007429B">
        <w:t xml:space="preserve">, </w:t>
      </w:r>
      <w:r>
        <w:t xml:space="preserve">it is proposed </w:t>
      </w:r>
      <w:r w:rsidR="0007429B">
        <w:t>relay UE may release the PC5 connection or requesting remote UE to reselect, in case of QoS degradation, or impending handover</w:t>
      </w:r>
      <w:r>
        <w:t xml:space="preserve">. In </w:t>
      </w:r>
      <w:r>
        <w:fldChar w:fldCharType="begin"/>
      </w:r>
      <w:r>
        <w:instrText xml:space="preserve"> REF _Ref62126894 \r \h </w:instrText>
      </w:r>
      <w:r>
        <w:fldChar w:fldCharType="separate"/>
      </w:r>
      <w:r>
        <w:t>[20]</w:t>
      </w:r>
      <w:r>
        <w:fldChar w:fldCharType="end"/>
      </w:r>
      <w:r>
        <w:t xml:space="preserve">, it is proposed that </w:t>
      </w:r>
      <w:r w:rsidRPr="00241A6B">
        <w:t>Relay UE may be activated when located in the recommended activation area</w:t>
      </w:r>
      <w:r>
        <w:t>.</w:t>
      </w:r>
    </w:p>
    <w:p w14:paraId="62B55749" w14:textId="34146C6F" w:rsidR="0007429B" w:rsidRDefault="00241A6B" w:rsidP="00AE16FD">
      <w:pPr>
        <w:pStyle w:val="af5"/>
        <w:numPr>
          <w:ilvl w:val="0"/>
          <w:numId w:val="15"/>
        </w:numPr>
        <w:ind w:left="357" w:hanging="357"/>
        <w:contextualSpacing w:val="0"/>
      </w:pPr>
      <w:r>
        <w:t xml:space="preserve">For remote UE: </w:t>
      </w:r>
      <w:r w:rsidR="0007429B">
        <w:rPr>
          <w:rFonts w:hint="eastAsia"/>
        </w:rPr>
        <w:t>I</w:t>
      </w:r>
      <w:r w:rsidR="0007429B">
        <w:t xml:space="preserve">n </w:t>
      </w:r>
      <w:r w:rsidR="0007429B">
        <w:fldChar w:fldCharType="begin"/>
      </w:r>
      <w:r w:rsidR="0007429B">
        <w:instrText xml:space="preserve"> REF _Ref62126531 \r \h </w:instrText>
      </w:r>
      <w:r w:rsidR="0007429B">
        <w:fldChar w:fldCharType="separate"/>
      </w:r>
      <w:r w:rsidR="0007429B">
        <w:t>[14]</w:t>
      </w:r>
      <w:r w:rsidR="0007429B">
        <w:fldChar w:fldCharType="end"/>
      </w:r>
      <w:r w:rsidR="0007429B">
        <w:t>, remote UE may decide whether to establish/maintain the PC5 connection via UE-to-Network relay according to (pre-)configuration, e.g., when it enters OOC scenario in RRC_IDLE state</w:t>
      </w:r>
      <w:r>
        <w:t>, for RAU, paging monitoring or periodic traffic;</w:t>
      </w:r>
    </w:p>
    <w:p w14:paraId="1BA4CE38" w14:textId="41CDE8F7" w:rsidR="0007429B" w:rsidRDefault="00241A6B" w:rsidP="00241A6B">
      <w:r>
        <w:rPr>
          <w:rFonts w:hint="eastAsia"/>
        </w:rPr>
        <w:t>O</w:t>
      </w:r>
      <w:r>
        <w:t>n the other hand, rapporteur understand some conditions above are not pu</w:t>
      </w:r>
      <w:r w:rsidR="00BF0325">
        <w:t>r</w:t>
      </w:r>
      <w:r>
        <w:t>ely RAN2 related but also of SA2 scope.</w:t>
      </w:r>
    </w:p>
    <w:p w14:paraId="4DCAE703" w14:textId="32884A8A" w:rsidR="009F2002" w:rsidRPr="00910E23" w:rsidRDefault="009F2002" w:rsidP="009F2002">
      <w:pPr>
        <w:rPr>
          <w:b/>
        </w:rPr>
      </w:pPr>
      <w:r w:rsidRPr="00910E23">
        <w:rPr>
          <w:rFonts w:hint="eastAsia"/>
          <w:b/>
        </w:rPr>
        <w:t>Q</w:t>
      </w:r>
      <w:r w:rsidRPr="00910E23">
        <w:rPr>
          <w:b/>
        </w:rPr>
        <w:t>3-</w:t>
      </w:r>
      <w:r>
        <w:rPr>
          <w:rFonts w:hint="eastAsia"/>
          <w:b/>
        </w:rPr>
        <w:t>4</w:t>
      </w:r>
      <w:r w:rsidRPr="00910E23">
        <w:rPr>
          <w:b/>
        </w:rPr>
        <w:t>: For the issue of “</w:t>
      </w:r>
      <w:r w:rsidRPr="00C4654C">
        <w:rPr>
          <w:b/>
        </w:rPr>
        <w:t>additional condition</w:t>
      </w:r>
      <w:r>
        <w:rPr>
          <w:b/>
        </w:rPr>
        <w:t>/trigger</w:t>
      </w:r>
      <w:r w:rsidRPr="00C4654C">
        <w:rPr>
          <w:b/>
        </w:rPr>
        <w:t xml:space="preserve">(s) for PC5 connection management </w:t>
      </w:r>
      <w:r w:rsidR="00D774B3">
        <w:rPr>
          <w:b/>
        </w:rPr>
        <w:t>by</w:t>
      </w:r>
      <w:r w:rsidRPr="00C4654C">
        <w:rPr>
          <w:b/>
        </w:rPr>
        <w:t xml:space="preserve"> UE-to-network Relay UE</w:t>
      </w:r>
      <w:r>
        <w:rPr>
          <w:b/>
        </w:rPr>
        <w:t>,</w:t>
      </w:r>
      <w:r w:rsidRPr="009F2002">
        <w:t xml:space="preserve"> </w:t>
      </w:r>
      <w:r w:rsidRPr="009F2002">
        <w:rPr>
          <w:b/>
        </w:rPr>
        <w:t>e.g., QoS degradation, impending handover, activation area</w:t>
      </w:r>
      <w:r w:rsidRPr="00910E23">
        <w:rPr>
          <w:b/>
        </w:rPr>
        <w:t>”, do you think:</w:t>
      </w:r>
    </w:p>
    <w:p w14:paraId="7A2F1A36" w14:textId="726C9DDC" w:rsidR="009F2002" w:rsidRPr="00D5539C" w:rsidRDefault="009F2002" w:rsidP="00D5539C">
      <w:pPr>
        <w:rPr>
          <w:b/>
        </w:rPr>
      </w:pPr>
      <w:r w:rsidRPr="00D5539C">
        <w:rPr>
          <w:b/>
        </w:rPr>
        <w:t>Case-1: decision can be done in SI (</w:t>
      </w:r>
      <w:r w:rsidR="00D774B3" w:rsidRPr="00D5539C">
        <w:rPr>
          <w:b/>
        </w:rPr>
        <w:t>if this option is selected, please indicate whether you support any of the condition/trigger(s) for “PC5 connection management by UE-to-network Relay UE” in the comment</w:t>
      </w:r>
      <w:r w:rsidRPr="00D5539C">
        <w:rPr>
          <w:b/>
        </w:rPr>
        <w:t>)</w:t>
      </w:r>
    </w:p>
    <w:p w14:paraId="0DD5B434" w14:textId="77777777" w:rsidR="00AA7118" w:rsidRDefault="00AA7118" w:rsidP="00C72316">
      <w:pPr>
        <w:rPr>
          <w:b/>
        </w:rPr>
      </w:pPr>
      <w:r>
        <w:rPr>
          <w:rFonts w:hint="eastAsia"/>
          <w:b/>
        </w:rPr>
        <w:t>C</w:t>
      </w:r>
      <w:r>
        <w:rPr>
          <w:b/>
        </w:rPr>
        <w:t>ase-2: No need to decide at SI phase:</w:t>
      </w:r>
    </w:p>
    <w:p w14:paraId="5A6EE00B"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6A95E5D4"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40E49747" w14:textId="77777777" w:rsidTr="005127A9">
        <w:tc>
          <w:tcPr>
            <w:tcW w:w="1809" w:type="dxa"/>
            <w:shd w:val="clear" w:color="auto" w:fill="E7E6E6"/>
          </w:tcPr>
          <w:p w14:paraId="2B39D3F8"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6485A9BB" w14:textId="473D8806" w:rsidR="009F2002" w:rsidRDefault="009F2002" w:rsidP="005127A9">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76CD6690" w14:textId="77777777" w:rsidR="009F2002" w:rsidRDefault="009F2002" w:rsidP="005127A9">
            <w:pPr>
              <w:spacing w:after="0"/>
              <w:jc w:val="center"/>
              <w:rPr>
                <w:rFonts w:cs="Arial"/>
                <w:lang w:eastAsia="ko-KR"/>
              </w:rPr>
            </w:pPr>
            <w:r>
              <w:rPr>
                <w:rFonts w:cs="Arial"/>
                <w:lang w:eastAsia="ko-KR"/>
              </w:rPr>
              <w:t>Comment</w:t>
            </w:r>
          </w:p>
        </w:tc>
      </w:tr>
      <w:tr w:rsidR="009F2002" w14:paraId="2BEE3752" w14:textId="77777777" w:rsidTr="005127A9">
        <w:tc>
          <w:tcPr>
            <w:tcW w:w="1809" w:type="dxa"/>
          </w:tcPr>
          <w:p w14:paraId="1C8C471A" w14:textId="4E8460E4" w:rsidR="009F2002" w:rsidRDefault="00306E29" w:rsidP="005127A9">
            <w:pPr>
              <w:spacing w:after="0"/>
              <w:jc w:val="center"/>
              <w:rPr>
                <w:rFonts w:cs="Arial"/>
              </w:rPr>
            </w:pPr>
            <w:ins w:id="349" w:author="Ming-Yuan Cheng (鄭名淵)" w:date="2021-01-25T23:45:00Z">
              <w:r>
                <w:rPr>
                  <w:rFonts w:cs="Arial"/>
                </w:rPr>
                <w:t>MediaTek</w:t>
              </w:r>
            </w:ins>
          </w:p>
        </w:tc>
        <w:tc>
          <w:tcPr>
            <w:tcW w:w="1985" w:type="dxa"/>
          </w:tcPr>
          <w:p w14:paraId="4C906EC9" w14:textId="0CD954EA" w:rsidR="009F2002" w:rsidRDefault="00306E29" w:rsidP="005127A9">
            <w:pPr>
              <w:spacing w:after="0"/>
              <w:rPr>
                <w:rFonts w:eastAsia="等线" w:cs="Arial"/>
              </w:rPr>
            </w:pPr>
            <w:ins w:id="350" w:author="Ming-Yuan Cheng (鄭名淵)" w:date="2021-01-25T23:45:00Z">
              <w:r>
                <w:rPr>
                  <w:rFonts w:eastAsia="等线" w:cs="Arial"/>
                </w:rPr>
                <w:t>2b</w:t>
              </w:r>
            </w:ins>
          </w:p>
        </w:tc>
        <w:tc>
          <w:tcPr>
            <w:tcW w:w="6045" w:type="dxa"/>
          </w:tcPr>
          <w:p w14:paraId="5BF6F3A7" w14:textId="0435525A" w:rsidR="009F2002" w:rsidRDefault="00306E29" w:rsidP="005127A9">
            <w:pPr>
              <w:spacing w:after="0"/>
              <w:rPr>
                <w:rFonts w:eastAsia="等线" w:cs="Arial"/>
              </w:rPr>
            </w:pPr>
            <w:ins w:id="351" w:author="Ming-Yuan Cheng (鄭名淵)" w:date="2021-01-25T23:46:00Z">
              <w:r>
                <w:rPr>
                  <w:rFonts w:eastAsia="等线" w:cs="Arial"/>
                </w:rPr>
                <w:t xml:space="preserve">The above </w:t>
              </w:r>
              <w:r w:rsidRPr="00306E29">
                <w:rPr>
                  <w:rFonts w:eastAsia="等线" w:cs="Arial"/>
                </w:rPr>
                <w:t>additional condition/trigger(s)</w:t>
              </w:r>
              <w:r>
                <w:rPr>
                  <w:rFonts w:eastAsia="等线" w:cs="Arial"/>
                </w:rPr>
                <w:t xml:space="preserve"> seems in SA2 scope.</w:t>
              </w:r>
            </w:ins>
          </w:p>
        </w:tc>
      </w:tr>
      <w:tr w:rsidR="00534B53" w14:paraId="277960B1" w14:textId="77777777" w:rsidTr="005127A9">
        <w:tc>
          <w:tcPr>
            <w:tcW w:w="1809" w:type="dxa"/>
          </w:tcPr>
          <w:p w14:paraId="6CCCFC9C" w14:textId="24AC1933" w:rsidR="00534B53" w:rsidRDefault="00534B53" w:rsidP="00534B53">
            <w:pPr>
              <w:spacing w:after="0"/>
              <w:jc w:val="center"/>
              <w:rPr>
                <w:rFonts w:cs="Arial"/>
              </w:rPr>
            </w:pPr>
            <w:ins w:id="352" w:author="Qualcomm - Peng Cheng" w:date="2021-01-26T09:54:00Z">
              <w:r>
                <w:rPr>
                  <w:rFonts w:cs="Arial"/>
                </w:rPr>
                <w:t>Qualcomm</w:t>
              </w:r>
            </w:ins>
          </w:p>
        </w:tc>
        <w:tc>
          <w:tcPr>
            <w:tcW w:w="1985" w:type="dxa"/>
          </w:tcPr>
          <w:p w14:paraId="0F03D2E1" w14:textId="77D6285E" w:rsidR="00534B53" w:rsidRDefault="00534B53" w:rsidP="00534B53">
            <w:pPr>
              <w:spacing w:after="0"/>
              <w:rPr>
                <w:rFonts w:eastAsia="等线" w:cs="Arial"/>
              </w:rPr>
            </w:pPr>
            <w:ins w:id="353" w:author="Qualcomm - Peng Cheng" w:date="2021-01-26T09:54:00Z">
              <w:r>
                <w:rPr>
                  <w:rFonts w:eastAsia="等线" w:cs="Arial"/>
                </w:rPr>
                <w:t xml:space="preserve">Case-2b </w:t>
              </w:r>
            </w:ins>
          </w:p>
        </w:tc>
        <w:tc>
          <w:tcPr>
            <w:tcW w:w="6045" w:type="dxa"/>
          </w:tcPr>
          <w:p w14:paraId="20BDABED" w14:textId="294C7027" w:rsidR="00534B53" w:rsidRDefault="00534B53" w:rsidP="00534B53">
            <w:pPr>
              <w:spacing w:after="0"/>
              <w:rPr>
                <w:rFonts w:eastAsia="等线" w:cs="Arial"/>
              </w:rPr>
            </w:pPr>
            <w:ins w:id="354" w:author="Qualcomm - Peng Cheng" w:date="2021-01-26T09:54:00Z">
              <w:r>
                <w:rPr>
                  <w:rFonts w:eastAsia="等线" w:cs="Arial"/>
                </w:rPr>
                <w:t>We think it is one kind of enhancement of AS criteria of relay (re)selection, which can be discussed in WI phase in contribution driven manner. At this stage, we don’t see need to capture in TR.</w:t>
              </w:r>
            </w:ins>
          </w:p>
        </w:tc>
      </w:tr>
      <w:tr w:rsidR="00FD5823" w14:paraId="0EEAB487" w14:textId="77777777" w:rsidTr="005127A9">
        <w:tc>
          <w:tcPr>
            <w:tcW w:w="1809" w:type="dxa"/>
          </w:tcPr>
          <w:p w14:paraId="767F259D" w14:textId="62651FBF" w:rsidR="00FD5823" w:rsidRDefault="00FD5823" w:rsidP="00FD5823">
            <w:pPr>
              <w:spacing w:after="0"/>
              <w:jc w:val="center"/>
              <w:rPr>
                <w:rFonts w:cs="Arial"/>
              </w:rPr>
            </w:pPr>
            <w:ins w:id="355"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06D2E489" w14:textId="5C7FD27A" w:rsidR="00FD5823" w:rsidRDefault="00FD5823" w:rsidP="00FD5823">
            <w:pPr>
              <w:spacing w:after="0"/>
              <w:rPr>
                <w:rFonts w:eastAsia="等线" w:cs="Arial"/>
              </w:rPr>
            </w:pPr>
            <w:ins w:id="356" w:author="Lenovo_Lianhai" w:date="2021-01-26T11:05:00Z">
              <w:r>
                <w:rPr>
                  <w:rFonts w:eastAsia="等线" w:cs="Arial"/>
                </w:rPr>
                <w:t>2b</w:t>
              </w:r>
            </w:ins>
          </w:p>
        </w:tc>
        <w:tc>
          <w:tcPr>
            <w:tcW w:w="6045" w:type="dxa"/>
          </w:tcPr>
          <w:p w14:paraId="63960FD8" w14:textId="71C2227E" w:rsidR="00FD5823" w:rsidRDefault="005C11F5" w:rsidP="00FD5823">
            <w:pPr>
              <w:spacing w:after="0"/>
              <w:rPr>
                <w:rFonts w:eastAsia="等线" w:cs="Arial"/>
              </w:rPr>
            </w:pPr>
            <w:ins w:id="357" w:author="Lenovo_Lianhai" w:date="2021-01-26T11:07:00Z">
              <w:r>
                <w:rPr>
                  <w:rFonts w:eastAsia="等线" w:cs="Arial"/>
                </w:rPr>
                <w:t>AS criteria of relay (re)selection can be discussed in WI phase.</w:t>
              </w:r>
            </w:ins>
          </w:p>
        </w:tc>
      </w:tr>
      <w:tr w:rsidR="00FD5823" w14:paraId="617E6D94" w14:textId="77777777" w:rsidTr="005127A9">
        <w:tc>
          <w:tcPr>
            <w:tcW w:w="1809" w:type="dxa"/>
          </w:tcPr>
          <w:p w14:paraId="5D1C5776" w14:textId="20B42763" w:rsidR="00FD5823" w:rsidRPr="00B668A3" w:rsidRDefault="00B668A3" w:rsidP="00FD5823">
            <w:pPr>
              <w:spacing w:after="0"/>
              <w:jc w:val="center"/>
              <w:rPr>
                <w:rFonts w:eastAsia="Malgun Gothic" w:cs="Arial"/>
                <w:lang w:eastAsia="ko-KR"/>
                <w:rPrChange w:id="358" w:author="Samsung_Hyunjeong Kang" w:date="2021-01-26T14:30:00Z">
                  <w:rPr>
                    <w:rFonts w:cs="Arial"/>
                  </w:rPr>
                </w:rPrChange>
              </w:rPr>
            </w:pPr>
            <w:ins w:id="359" w:author="Samsung_Hyunjeong Kang" w:date="2021-01-26T14:30:00Z">
              <w:r>
                <w:rPr>
                  <w:rFonts w:eastAsia="Malgun Gothic" w:cs="Arial" w:hint="eastAsia"/>
                  <w:lang w:eastAsia="ko-KR"/>
                </w:rPr>
                <w:t>Sam</w:t>
              </w:r>
              <w:r>
                <w:rPr>
                  <w:rFonts w:eastAsia="Malgun Gothic" w:cs="Arial"/>
                  <w:lang w:eastAsia="ko-KR"/>
                </w:rPr>
                <w:t>sung</w:t>
              </w:r>
            </w:ins>
          </w:p>
        </w:tc>
        <w:tc>
          <w:tcPr>
            <w:tcW w:w="1985" w:type="dxa"/>
          </w:tcPr>
          <w:p w14:paraId="23544174" w14:textId="5EBF7B49" w:rsidR="00FD5823" w:rsidRPr="00B668A3" w:rsidRDefault="00B668A3" w:rsidP="00FD5823">
            <w:pPr>
              <w:spacing w:after="0"/>
              <w:rPr>
                <w:rFonts w:eastAsia="Malgun Gothic" w:cs="Arial"/>
                <w:lang w:eastAsia="ko-KR"/>
                <w:rPrChange w:id="360" w:author="Samsung_Hyunjeong Kang" w:date="2021-01-26T14:30:00Z">
                  <w:rPr>
                    <w:rFonts w:eastAsia="等线" w:cs="Arial"/>
                  </w:rPr>
                </w:rPrChange>
              </w:rPr>
            </w:pPr>
            <w:ins w:id="361" w:author="Samsung_Hyunjeong Kang" w:date="2021-01-26T14:30:00Z">
              <w:r>
                <w:rPr>
                  <w:rFonts w:eastAsia="Malgun Gothic" w:cs="Arial" w:hint="eastAsia"/>
                  <w:lang w:eastAsia="ko-KR"/>
                </w:rPr>
                <w:t>Case-2b</w:t>
              </w:r>
            </w:ins>
          </w:p>
        </w:tc>
        <w:tc>
          <w:tcPr>
            <w:tcW w:w="6045" w:type="dxa"/>
          </w:tcPr>
          <w:p w14:paraId="725FD515" w14:textId="077917CC" w:rsidR="00FD5823" w:rsidRPr="00963BC2" w:rsidRDefault="00963BC2" w:rsidP="00FD5823">
            <w:pPr>
              <w:spacing w:after="0"/>
              <w:rPr>
                <w:rFonts w:eastAsia="Malgun Gothic" w:cs="Arial"/>
                <w:lang w:eastAsia="ko-KR"/>
                <w:rPrChange w:id="362" w:author="Samsung_Hyunjeong Kang" w:date="2021-01-26T14:31:00Z">
                  <w:rPr>
                    <w:rFonts w:eastAsia="等线" w:cs="Arial"/>
                  </w:rPr>
                </w:rPrChange>
              </w:rPr>
            </w:pPr>
            <w:ins w:id="363" w:author="Samsung_Hyunjeong Kang" w:date="2021-01-26T14:31:00Z">
              <w:r>
                <w:rPr>
                  <w:rFonts w:eastAsia="Malgun Gothic" w:cs="Arial" w:hint="eastAsia"/>
                  <w:lang w:eastAsia="ko-KR"/>
                </w:rPr>
                <w:t>This can be discussed during WI phase.</w:t>
              </w:r>
            </w:ins>
          </w:p>
        </w:tc>
      </w:tr>
      <w:tr w:rsidR="00C36455" w14:paraId="2ADD32A6" w14:textId="77777777" w:rsidTr="005127A9">
        <w:tc>
          <w:tcPr>
            <w:tcW w:w="1809" w:type="dxa"/>
          </w:tcPr>
          <w:p w14:paraId="4A3EB6C8" w14:textId="0F8B6088" w:rsidR="00C36455" w:rsidRDefault="00C36455" w:rsidP="00C36455">
            <w:pPr>
              <w:spacing w:after="0"/>
              <w:jc w:val="center"/>
              <w:rPr>
                <w:rFonts w:cs="Arial"/>
              </w:rPr>
            </w:pPr>
            <w:ins w:id="364" w:author="OPPO (Qianxi)" w:date="2021-01-26T14:12:00Z">
              <w:r>
                <w:rPr>
                  <w:rFonts w:cs="Arial" w:hint="eastAsia"/>
                </w:rPr>
                <w:t>O</w:t>
              </w:r>
              <w:r>
                <w:rPr>
                  <w:rFonts w:cs="Arial"/>
                </w:rPr>
                <w:t>PPO</w:t>
              </w:r>
            </w:ins>
          </w:p>
        </w:tc>
        <w:tc>
          <w:tcPr>
            <w:tcW w:w="1985" w:type="dxa"/>
          </w:tcPr>
          <w:p w14:paraId="62F705B3" w14:textId="710309A2" w:rsidR="00C36455" w:rsidRDefault="00C36455" w:rsidP="00C36455">
            <w:pPr>
              <w:spacing w:after="0"/>
              <w:rPr>
                <w:rFonts w:eastAsia="等线" w:cs="Arial"/>
              </w:rPr>
            </w:pPr>
            <w:ins w:id="365" w:author="OPPO (Qianxi)" w:date="2021-01-26T14:12:00Z">
              <w:r>
                <w:rPr>
                  <w:rFonts w:eastAsia="等线" w:cs="Arial" w:hint="eastAsia"/>
                </w:rPr>
                <w:t>2</w:t>
              </w:r>
              <w:r>
                <w:rPr>
                  <w:rFonts w:eastAsia="等线" w:cs="Arial"/>
                </w:rPr>
                <w:t>b</w:t>
              </w:r>
            </w:ins>
          </w:p>
        </w:tc>
        <w:tc>
          <w:tcPr>
            <w:tcW w:w="6045" w:type="dxa"/>
          </w:tcPr>
          <w:p w14:paraId="39A28536" w14:textId="0885503B" w:rsidR="00C36455" w:rsidRDefault="00C36455" w:rsidP="00C36455">
            <w:pPr>
              <w:spacing w:after="0"/>
              <w:rPr>
                <w:rFonts w:eastAsia="等线" w:cs="Arial"/>
              </w:rPr>
            </w:pPr>
            <w:ins w:id="366" w:author="OPPO (Qianxi)" w:date="2021-01-26T14:12:00Z">
              <w:r>
                <w:rPr>
                  <w:rFonts w:eastAsia="等线" w:cs="Arial" w:hint="eastAsia"/>
                </w:rPr>
                <w:t>S</w:t>
              </w:r>
              <w:r>
                <w:rPr>
                  <w:rFonts w:eastAsia="等线" w:cs="Arial"/>
                </w:rPr>
                <w:t xml:space="preserve">hare the same view with MTK that this includes the dependency with other WG, so maybe good to wait </w:t>
              </w:r>
            </w:ins>
            <w:ins w:id="367" w:author="OPPO (Qianxi)" w:date="2021-01-26T14:13:00Z">
              <w:r>
                <w:rPr>
                  <w:rFonts w:eastAsia="等线" w:cs="Arial"/>
                </w:rPr>
                <w:t>for input from SA2 first before capturing it in TR already now.</w:t>
              </w:r>
            </w:ins>
          </w:p>
        </w:tc>
      </w:tr>
      <w:tr w:rsidR="003E385C" w14:paraId="187B243D" w14:textId="77777777" w:rsidTr="005127A9">
        <w:trPr>
          <w:ins w:id="368" w:author="Huawei-Yulong" w:date="2021-01-26T21:23:00Z"/>
        </w:trPr>
        <w:tc>
          <w:tcPr>
            <w:tcW w:w="1809" w:type="dxa"/>
          </w:tcPr>
          <w:p w14:paraId="6DEE48F7" w14:textId="11EE7E17" w:rsidR="003E385C" w:rsidRDefault="003E385C" w:rsidP="003E385C">
            <w:pPr>
              <w:spacing w:after="0"/>
              <w:jc w:val="center"/>
              <w:rPr>
                <w:ins w:id="369" w:author="Huawei-Yulong" w:date="2021-01-26T21:23:00Z"/>
                <w:rFonts w:cs="Arial" w:hint="eastAsia"/>
              </w:rPr>
            </w:pPr>
            <w:ins w:id="370" w:author="Huawei-Yulong" w:date="2021-01-26T21:23:00Z">
              <w:r>
                <w:rPr>
                  <w:rFonts w:cs="Arial"/>
                </w:rPr>
                <w:t>Huawei</w:t>
              </w:r>
            </w:ins>
          </w:p>
        </w:tc>
        <w:tc>
          <w:tcPr>
            <w:tcW w:w="1985" w:type="dxa"/>
          </w:tcPr>
          <w:p w14:paraId="69722530" w14:textId="0567F0DB" w:rsidR="003E385C" w:rsidRDefault="003E385C" w:rsidP="003E385C">
            <w:pPr>
              <w:spacing w:after="0"/>
              <w:rPr>
                <w:ins w:id="371" w:author="Huawei-Yulong" w:date="2021-01-26T21:23:00Z"/>
                <w:rFonts w:eastAsia="等线" w:cs="Arial" w:hint="eastAsia"/>
              </w:rPr>
            </w:pPr>
            <w:ins w:id="372" w:author="Huawei-Yulong" w:date="2021-01-26T21:23:00Z">
              <w:r>
                <w:rPr>
                  <w:rFonts w:eastAsia="等线" w:cs="Arial" w:hint="eastAsia"/>
                </w:rPr>
                <w:t>2</w:t>
              </w:r>
              <w:r>
                <w:rPr>
                  <w:rFonts w:eastAsia="等线" w:cs="Arial"/>
                </w:rPr>
                <w:t>b</w:t>
              </w:r>
            </w:ins>
          </w:p>
        </w:tc>
        <w:tc>
          <w:tcPr>
            <w:tcW w:w="6045" w:type="dxa"/>
          </w:tcPr>
          <w:p w14:paraId="5B098D36" w14:textId="7F8FB362" w:rsidR="003E385C" w:rsidRDefault="003E385C" w:rsidP="003E385C">
            <w:pPr>
              <w:spacing w:after="0"/>
              <w:rPr>
                <w:ins w:id="373" w:author="Huawei-Yulong" w:date="2021-01-26T21:23:00Z"/>
                <w:rFonts w:eastAsia="等线" w:cs="Arial" w:hint="eastAsia"/>
              </w:rPr>
            </w:pPr>
            <w:ins w:id="374" w:author="Huawei-Yulong" w:date="2021-01-26T21:23:00Z">
              <w:r>
                <w:rPr>
                  <w:rFonts w:eastAsia="等线" w:cs="Arial" w:hint="eastAsia"/>
                </w:rPr>
                <w:t>M</w:t>
              </w:r>
              <w:r>
                <w:rPr>
                  <w:rFonts w:eastAsia="等线" w:cs="Arial"/>
                </w:rPr>
                <w:t>ore clarification are needed before capture something in the TR.</w:t>
              </w:r>
            </w:ins>
          </w:p>
        </w:tc>
      </w:tr>
    </w:tbl>
    <w:p w14:paraId="02ECCF78" w14:textId="10BDDFBF" w:rsidR="009F2002" w:rsidRDefault="009F2002" w:rsidP="009F2002"/>
    <w:p w14:paraId="5F3D5051" w14:textId="47F40D38" w:rsidR="009F2002" w:rsidRPr="00C4654C" w:rsidRDefault="009F2002" w:rsidP="009F2002">
      <w:pPr>
        <w:rPr>
          <w:b/>
        </w:rPr>
      </w:pPr>
      <w:r w:rsidRPr="00C4654C">
        <w:rPr>
          <w:b/>
        </w:rPr>
        <w:t xml:space="preserve">Q3-5: For the issue of “additional </w:t>
      </w:r>
      <w:r w:rsidR="00D774B3">
        <w:rPr>
          <w:b/>
        </w:rPr>
        <w:t>condition/trigger(s)</w:t>
      </w:r>
      <w:r w:rsidRPr="00C4654C">
        <w:rPr>
          <w:b/>
        </w:rPr>
        <w:t xml:space="preserve"> for PC5 connection management </w:t>
      </w:r>
      <w:r w:rsidR="00D774B3">
        <w:rPr>
          <w:b/>
        </w:rPr>
        <w:t>by</w:t>
      </w:r>
      <w:r w:rsidRPr="00C4654C">
        <w:rPr>
          <w:b/>
        </w:rPr>
        <w:t xml:space="preserve"> UE-to-network Remote UE, e.g., entering OOC in RRC_IDLE, RAU, paging monitoring or periodic traffic”, do you think:</w:t>
      </w:r>
    </w:p>
    <w:p w14:paraId="5DFEC36D" w14:textId="2D09528A" w:rsidR="009F2002" w:rsidRPr="00D5539C" w:rsidRDefault="009F2002" w:rsidP="00D5539C">
      <w:pPr>
        <w:rPr>
          <w:b/>
        </w:rPr>
      </w:pPr>
      <w:r w:rsidRPr="00D5539C">
        <w:rPr>
          <w:b/>
        </w:rPr>
        <w:lastRenderedPageBreak/>
        <w:t xml:space="preserve">Case-1b: decision can be done in SI </w:t>
      </w:r>
      <w:r w:rsidR="00D774B3" w:rsidRPr="00D5539C">
        <w:rPr>
          <w:b/>
        </w:rPr>
        <w:t>if this option is selected, please indicate whether you support any of the condition/trigger(s) for “PC5 connection management by UE-to-network Remote UE” in the comment)</w:t>
      </w:r>
    </w:p>
    <w:p w14:paraId="37D6E163" w14:textId="77777777" w:rsidR="00AA7118" w:rsidRDefault="00AA7118" w:rsidP="00C72316">
      <w:pPr>
        <w:rPr>
          <w:b/>
        </w:rPr>
      </w:pPr>
      <w:r>
        <w:rPr>
          <w:rFonts w:hint="eastAsia"/>
          <w:b/>
        </w:rPr>
        <w:t>C</w:t>
      </w:r>
      <w:r>
        <w:rPr>
          <w:b/>
        </w:rPr>
        <w:t>ase-2: No need to decide at SI phase:</w:t>
      </w:r>
    </w:p>
    <w:p w14:paraId="49915474"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6761B689"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58EF1649" w14:textId="77777777" w:rsidTr="005127A9">
        <w:tc>
          <w:tcPr>
            <w:tcW w:w="1809" w:type="dxa"/>
            <w:shd w:val="clear" w:color="auto" w:fill="E7E6E6"/>
          </w:tcPr>
          <w:p w14:paraId="2A92DE25"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5F60F82C" w14:textId="1E982BD8" w:rsidR="009F2002" w:rsidRDefault="009F2002" w:rsidP="005127A9">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61D9BCF" w14:textId="77777777" w:rsidR="009F2002" w:rsidRDefault="009F2002" w:rsidP="005127A9">
            <w:pPr>
              <w:spacing w:after="0"/>
              <w:jc w:val="center"/>
              <w:rPr>
                <w:rFonts w:cs="Arial"/>
                <w:lang w:eastAsia="ko-KR"/>
              </w:rPr>
            </w:pPr>
            <w:r>
              <w:rPr>
                <w:rFonts w:cs="Arial"/>
                <w:lang w:eastAsia="ko-KR"/>
              </w:rPr>
              <w:t>Comment</w:t>
            </w:r>
          </w:p>
        </w:tc>
      </w:tr>
      <w:tr w:rsidR="009F2002" w14:paraId="78343AE3" w14:textId="77777777" w:rsidTr="005127A9">
        <w:tc>
          <w:tcPr>
            <w:tcW w:w="1809" w:type="dxa"/>
          </w:tcPr>
          <w:p w14:paraId="6736D04D" w14:textId="370E1149" w:rsidR="009F2002" w:rsidRDefault="00A17437" w:rsidP="005127A9">
            <w:pPr>
              <w:spacing w:after="0"/>
              <w:jc w:val="center"/>
              <w:rPr>
                <w:rFonts w:cs="Arial"/>
              </w:rPr>
            </w:pPr>
            <w:ins w:id="375" w:author="Ming-Yuan Cheng (鄭名淵)" w:date="2021-01-25T23:48:00Z">
              <w:r>
                <w:rPr>
                  <w:rFonts w:cs="Arial"/>
                </w:rPr>
                <w:t>MediaTek</w:t>
              </w:r>
            </w:ins>
          </w:p>
        </w:tc>
        <w:tc>
          <w:tcPr>
            <w:tcW w:w="1985" w:type="dxa"/>
          </w:tcPr>
          <w:p w14:paraId="3CE1F563" w14:textId="2049A239" w:rsidR="009F2002" w:rsidRDefault="00A17437" w:rsidP="005127A9">
            <w:pPr>
              <w:spacing w:after="0"/>
              <w:rPr>
                <w:rFonts w:eastAsia="等线" w:cs="Arial"/>
              </w:rPr>
            </w:pPr>
            <w:ins w:id="376" w:author="Ming-Yuan Cheng (鄭名淵)" w:date="2021-01-25T23:48:00Z">
              <w:r>
                <w:rPr>
                  <w:rFonts w:eastAsia="等线" w:cs="Arial"/>
                </w:rPr>
                <w:t>2a</w:t>
              </w:r>
            </w:ins>
          </w:p>
        </w:tc>
        <w:tc>
          <w:tcPr>
            <w:tcW w:w="6045" w:type="dxa"/>
          </w:tcPr>
          <w:p w14:paraId="438FA185" w14:textId="77777777" w:rsidR="009F2002" w:rsidRDefault="009F2002" w:rsidP="005127A9">
            <w:pPr>
              <w:spacing w:after="0"/>
              <w:rPr>
                <w:rFonts w:eastAsia="等线" w:cs="Arial"/>
              </w:rPr>
            </w:pPr>
          </w:p>
        </w:tc>
      </w:tr>
      <w:tr w:rsidR="005B5D7B" w14:paraId="260704B2" w14:textId="77777777" w:rsidTr="005127A9">
        <w:tc>
          <w:tcPr>
            <w:tcW w:w="1809" w:type="dxa"/>
          </w:tcPr>
          <w:p w14:paraId="06C412ED" w14:textId="034F67EC" w:rsidR="005B5D7B" w:rsidRDefault="005B5D7B" w:rsidP="005B5D7B">
            <w:pPr>
              <w:spacing w:after="0"/>
              <w:jc w:val="center"/>
              <w:rPr>
                <w:rFonts w:cs="Arial"/>
              </w:rPr>
            </w:pPr>
            <w:ins w:id="377" w:author="Qualcomm - Peng Cheng" w:date="2021-01-26T09:52:00Z">
              <w:r>
                <w:rPr>
                  <w:rFonts w:cs="Arial"/>
                </w:rPr>
                <w:t>Qualcomm</w:t>
              </w:r>
            </w:ins>
          </w:p>
        </w:tc>
        <w:tc>
          <w:tcPr>
            <w:tcW w:w="1985" w:type="dxa"/>
          </w:tcPr>
          <w:p w14:paraId="2B16B656" w14:textId="18528DF9" w:rsidR="005B5D7B" w:rsidRDefault="005B5D7B" w:rsidP="005B5D7B">
            <w:pPr>
              <w:spacing w:after="0"/>
              <w:rPr>
                <w:rFonts w:eastAsia="等线" w:cs="Arial"/>
              </w:rPr>
            </w:pPr>
            <w:ins w:id="378" w:author="Qualcomm - Peng Cheng" w:date="2021-01-26T09:52:00Z">
              <w:r>
                <w:rPr>
                  <w:rFonts w:eastAsia="等线" w:cs="Arial"/>
                </w:rPr>
                <w:t xml:space="preserve">Case-2b </w:t>
              </w:r>
            </w:ins>
          </w:p>
        </w:tc>
        <w:tc>
          <w:tcPr>
            <w:tcW w:w="6045" w:type="dxa"/>
          </w:tcPr>
          <w:p w14:paraId="215DC97A" w14:textId="321D36A4" w:rsidR="005B5D7B" w:rsidRDefault="005B5D7B" w:rsidP="005B5D7B">
            <w:pPr>
              <w:spacing w:after="0"/>
              <w:rPr>
                <w:rFonts w:eastAsia="等线" w:cs="Arial"/>
              </w:rPr>
            </w:pPr>
            <w:ins w:id="379" w:author="Qualcomm - Peng Cheng" w:date="2021-01-26T09:52:00Z">
              <w:r>
                <w:rPr>
                  <w:rFonts w:eastAsia="等线" w:cs="Arial"/>
                </w:rPr>
                <w:t>We think it is one kind of enhancement of AS criteria of relay (re)selection, which can be discussed in WI phase in contribution driven manner. At this stage, we don’t see need to capture in TR.</w:t>
              </w:r>
            </w:ins>
          </w:p>
        </w:tc>
      </w:tr>
      <w:tr w:rsidR="00FD5823" w14:paraId="758CA84D" w14:textId="77777777" w:rsidTr="005127A9">
        <w:tc>
          <w:tcPr>
            <w:tcW w:w="1809" w:type="dxa"/>
          </w:tcPr>
          <w:p w14:paraId="764BDD0E" w14:textId="75E76DE9" w:rsidR="00FD5823" w:rsidRDefault="00FD5823" w:rsidP="00FD5823">
            <w:pPr>
              <w:spacing w:after="0"/>
              <w:jc w:val="center"/>
              <w:rPr>
                <w:rFonts w:cs="Arial"/>
              </w:rPr>
            </w:pPr>
            <w:ins w:id="380"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576C4B5C" w14:textId="4A7077C8" w:rsidR="00FD5823" w:rsidRDefault="00FD5823" w:rsidP="00FD5823">
            <w:pPr>
              <w:spacing w:after="0"/>
              <w:rPr>
                <w:rFonts w:eastAsia="等线" w:cs="Arial"/>
              </w:rPr>
            </w:pPr>
            <w:ins w:id="381" w:author="Lenovo_Lianhai" w:date="2021-01-26T11:05:00Z">
              <w:r>
                <w:rPr>
                  <w:rFonts w:eastAsia="等线" w:cs="Arial"/>
                </w:rPr>
                <w:t>2b</w:t>
              </w:r>
            </w:ins>
          </w:p>
        </w:tc>
        <w:tc>
          <w:tcPr>
            <w:tcW w:w="6045" w:type="dxa"/>
          </w:tcPr>
          <w:p w14:paraId="7093EA33" w14:textId="28BC271B" w:rsidR="00FD5823" w:rsidRDefault="005C11F5" w:rsidP="00FD5823">
            <w:pPr>
              <w:spacing w:after="0"/>
              <w:rPr>
                <w:rFonts w:eastAsia="等线" w:cs="Arial"/>
              </w:rPr>
            </w:pPr>
            <w:ins w:id="382" w:author="Lenovo_Lianhai" w:date="2021-01-26T11:08:00Z">
              <w:r>
                <w:rPr>
                  <w:rFonts w:eastAsia="等线" w:cs="Arial"/>
                </w:rPr>
                <w:t>AS criteria of relay (re)selection can be discussed in WI phase.</w:t>
              </w:r>
            </w:ins>
          </w:p>
        </w:tc>
      </w:tr>
      <w:tr w:rsidR="00963BC2" w14:paraId="6595BF01" w14:textId="77777777" w:rsidTr="005127A9">
        <w:tc>
          <w:tcPr>
            <w:tcW w:w="1809" w:type="dxa"/>
          </w:tcPr>
          <w:p w14:paraId="302182E4" w14:textId="694B81C8" w:rsidR="00963BC2" w:rsidRDefault="00963BC2" w:rsidP="00963BC2">
            <w:pPr>
              <w:spacing w:after="0"/>
              <w:jc w:val="center"/>
              <w:rPr>
                <w:rFonts w:cs="Arial"/>
              </w:rPr>
            </w:pPr>
            <w:ins w:id="383" w:author="Samsung_Hyunjeong Kang" w:date="2021-01-26T14:31:00Z">
              <w:r>
                <w:rPr>
                  <w:rFonts w:eastAsia="Malgun Gothic" w:cs="Arial" w:hint="eastAsia"/>
                  <w:lang w:eastAsia="ko-KR"/>
                </w:rPr>
                <w:t>Sam</w:t>
              </w:r>
              <w:r>
                <w:rPr>
                  <w:rFonts w:eastAsia="Malgun Gothic" w:cs="Arial"/>
                  <w:lang w:eastAsia="ko-KR"/>
                </w:rPr>
                <w:t>sung</w:t>
              </w:r>
            </w:ins>
          </w:p>
        </w:tc>
        <w:tc>
          <w:tcPr>
            <w:tcW w:w="1985" w:type="dxa"/>
          </w:tcPr>
          <w:p w14:paraId="10A7347B" w14:textId="10BECD9F" w:rsidR="00963BC2" w:rsidRDefault="00963BC2" w:rsidP="00963BC2">
            <w:pPr>
              <w:spacing w:after="0"/>
              <w:rPr>
                <w:rFonts w:eastAsia="等线" w:cs="Arial"/>
              </w:rPr>
            </w:pPr>
            <w:ins w:id="384" w:author="Samsung_Hyunjeong Kang" w:date="2021-01-26T14:31:00Z">
              <w:r>
                <w:rPr>
                  <w:rFonts w:eastAsia="Malgun Gothic" w:cs="Arial" w:hint="eastAsia"/>
                  <w:lang w:eastAsia="ko-KR"/>
                </w:rPr>
                <w:t>Case-2b</w:t>
              </w:r>
            </w:ins>
          </w:p>
        </w:tc>
        <w:tc>
          <w:tcPr>
            <w:tcW w:w="6045" w:type="dxa"/>
          </w:tcPr>
          <w:p w14:paraId="79950961" w14:textId="02E2F8D3" w:rsidR="00963BC2" w:rsidRDefault="00963BC2" w:rsidP="00963BC2">
            <w:pPr>
              <w:spacing w:after="0"/>
              <w:rPr>
                <w:rFonts w:eastAsia="等线" w:cs="Arial"/>
              </w:rPr>
            </w:pPr>
            <w:ins w:id="385" w:author="Samsung_Hyunjeong Kang" w:date="2021-01-26T14:31:00Z">
              <w:r>
                <w:rPr>
                  <w:rFonts w:eastAsia="Malgun Gothic" w:cs="Arial" w:hint="eastAsia"/>
                  <w:lang w:eastAsia="ko-KR"/>
                </w:rPr>
                <w:t>This can be discussed during WI phase.</w:t>
              </w:r>
            </w:ins>
          </w:p>
        </w:tc>
      </w:tr>
      <w:tr w:rsidR="00C36455" w14:paraId="22305225" w14:textId="77777777" w:rsidTr="005127A9">
        <w:tc>
          <w:tcPr>
            <w:tcW w:w="1809" w:type="dxa"/>
          </w:tcPr>
          <w:p w14:paraId="3CCD7170" w14:textId="7D7452D1" w:rsidR="00C36455" w:rsidRDefault="00C36455" w:rsidP="00C36455">
            <w:pPr>
              <w:spacing w:after="0"/>
              <w:jc w:val="center"/>
              <w:rPr>
                <w:rFonts w:cs="Arial"/>
              </w:rPr>
            </w:pPr>
            <w:ins w:id="386" w:author="OPPO (Qianxi)" w:date="2021-01-26T14:13:00Z">
              <w:r>
                <w:rPr>
                  <w:rFonts w:cs="Arial" w:hint="eastAsia"/>
                </w:rPr>
                <w:t>O</w:t>
              </w:r>
              <w:r>
                <w:rPr>
                  <w:rFonts w:cs="Arial"/>
                </w:rPr>
                <w:t>PPO</w:t>
              </w:r>
            </w:ins>
          </w:p>
        </w:tc>
        <w:tc>
          <w:tcPr>
            <w:tcW w:w="1985" w:type="dxa"/>
          </w:tcPr>
          <w:p w14:paraId="3085BAFE" w14:textId="729A063F" w:rsidR="00C36455" w:rsidRDefault="00C36455" w:rsidP="00C36455">
            <w:pPr>
              <w:spacing w:after="0"/>
              <w:rPr>
                <w:rFonts w:eastAsia="等线" w:cs="Arial"/>
              </w:rPr>
            </w:pPr>
            <w:ins w:id="387" w:author="OPPO (Qianxi)" w:date="2021-01-26T14:13:00Z">
              <w:r>
                <w:rPr>
                  <w:rFonts w:eastAsia="等线" w:cs="Arial" w:hint="eastAsia"/>
                </w:rPr>
                <w:t>2</w:t>
              </w:r>
              <w:r>
                <w:rPr>
                  <w:rFonts w:eastAsia="等线" w:cs="Arial"/>
                </w:rPr>
                <w:t>b</w:t>
              </w:r>
            </w:ins>
          </w:p>
        </w:tc>
        <w:tc>
          <w:tcPr>
            <w:tcW w:w="6045" w:type="dxa"/>
          </w:tcPr>
          <w:p w14:paraId="15636BEE" w14:textId="19EE9580" w:rsidR="00C36455" w:rsidRDefault="00C36455" w:rsidP="00C36455">
            <w:pPr>
              <w:spacing w:after="0"/>
              <w:rPr>
                <w:rFonts w:eastAsia="等线" w:cs="Arial"/>
              </w:rPr>
            </w:pPr>
            <w:ins w:id="388" w:author="OPPO (Qianxi)" w:date="2021-01-26T14:13:00Z">
              <w:r>
                <w:rPr>
                  <w:rFonts w:eastAsia="等线" w:cs="Arial" w:hint="eastAsia"/>
                </w:rPr>
                <w:t>S</w:t>
              </w:r>
              <w:r>
                <w:rPr>
                  <w:rFonts w:eastAsia="等线" w:cs="Arial"/>
                </w:rPr>
                <w:t>hare the same view with MTK that this includes the dependency with other WG, so maybe good to wait for input from SA2 first before capturing it in TR already now.</w:t>
              </w:r>
            </w:ins>
          </w:p>
        </w:tc>
      </w:tr>
      <w:tr w:rsidR="009543FE" w14:paraId="38373329" w14:textId="77777777" w:rsidTr="005127A9">
        <w:trPr>
          <w:ins w:id="389" w:author="Huawei-Yulong" w:date="2021-01-26T21:23:00Z"/>
        </w:trPr>
        <w:tc>
          <w:tcPr>
            <w:tcW w:w="1809" w:type="dxa"/>
          </w:tcPr>
          <w:p w14:paraId="76364BFD" w14:textId="3ECC31A2" w:rsidR="009543FE" w:rsidRDefault="009543FE" w:rsidP="009543FE">
            <w:pPr>
              <w:spacing w:after="0"/>
              <w:jc w:val="center"/>
              <w:rPr>
                <w:ins w:id="390" w:author="Huawei-Yulong" w:date="2021-01-26T21:23:00Z"/>
                <w:rFonts w:cs="Arial" w:hint="eastAsia"/>
              </w:rPr>
            </w:pPr>
            <w:bookmarkStart w:id="391" w:name="_GoBack" w:colFirst="0" w:colLast="0"/>
            <w:ins w:id="392" w:author="Huawei-Yulong" w:date="2021-01-26T21:23:00Z">
              <w:r>
                <w:rPr>
                  <w:rFonts w:cs="Arial" w:hint="eastAsia"/>
                </w:rPr>
                <w:t>H</w:t>
              </w:r>
              <w:r>
                <w:rPr>
                  <w:rFonts w:cs="Arial"/>
                </w:rPr>
                <w:t>uawei</w:t>
              </w:r>
            </w:ins>
          </w:p>
        </w:tc>
        <w:tc>
          <w:tcPr>
            <w:tcW w:w="1985" w:type="dxa"/>
          </w:tcPr>
          <w:p w14:paraId="1C0E2C30" w14:textId="3A98E560" w:rsidR="009543FE" w:rsidRDefault="009543FE" w:rsidP="009543FE">
            <w:pPr>
              <w:spacing w:after="0"/>
              <w:rPr>
                <w:ins w:id="393" w:author="Huawei-Yulong" w:date="2021-01-26T21:23:00Z"/>
                <w:rFonts w:eastAsia="等线" w:cs="Arial" w:hint="eastAsia"/>
              </w:rPr>
            </w:pPr>
            <w:ins w:id="394" w:author="Huawei-Yulong" w:date="2021-01-26T21:23:00Z">
              <w:r>
                <w:rPr>
                  <w:rFonts w:eastAsia="等线" w:cs="Arial" w:hint="eastAsia"/>
                </w:rPr>
                <w:t>2</w:t>
              </w:r>
              <w:r>
                <w:rPr>
                  <w:rFonts w:eastAsia="等线" w:cs="Arial"/>
                </w:rPr>
                <w:t>b</w:t>
              </w:r>
            </w:ins>
          </w:p>
        </w:tc>
        <w:tc>
          <w:tcPr>
            <w:tcW w:w="6045" w:type="dxa"/>
          </w:tcPr>
          <w:p w14:paraId="66C1E9E7" w14:textId="16A45F55" w:rsidR="009543FE" w:rsidRDefault="009543FE" w:rsidP="009543FE">
            <w:pPr>
              <w:spacing w:after="0"/>
              <w:rPr>
                <w:ins w:id="395" w:author="Huawei-Yulong" w:date="2021-01-26T21:23:00Z"/>
                <w:rFonts w:eastAsia="等线" w:cs="Arial" w:hint="eastAsia"/>
              </w:rPr>
            </w:pPr>
            <w:ins w:id="396" w:author="Huawei-Yulong" w:date="2021-01-26T21:23:00Z">
              <w:r>
                <w:rPr>
                  <w:rFonts w:eastAsia="等线" w:cs="Arial" w:hint="eastAsia"/>
                </w:rPr>
                <w:t>A</w:t>
              </w:r>
              <w:r>
                <w:rPr>
                  <w:rFonts w:eastAsia="等线" w:cs="Arial"/>
                </w:rPr>
                <w:t>gain, we only need to capture something which is the common view from companies.</w:t>
              </w:r>
            </w:ins>
          </w:p>
        </w:tc>
      </w:tr>
      <w:bookmarkEnd w:id="391"/>
    </w:tbl>
    <w:p w14:paraId="136F1371" w14:textId="024F283B" w:rsidR="009F2002" w:rsidRDefault="009F2002" w:rsidP="00241A6B"/>
    <w:p w14:paraId="3D8C220D" w14:textId="4FE794BE"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397" w:name="_Toc62216175"/>
      <w:proofErr w:type="gramStart"/>
      <w:r>
        <w:t>xxx</w:t>
      </w:r>
      <w:proofErr w:type="gramEnd"/>
      <w:r>
        <w:t>.</w:t>
      </w:r>
      <w:bookmarkEnd w:id="397"/>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398" w:name="_In-sequence_SDU_delivery"/>
      <w:bookmarkStart w:id="399" w:name="_Ref189809556"/>
      <w:bookmarkStart w:id="400" w:name="_Ref174151459"/>
      <w:bookmarkStart w:id="401" w:name="_Ref450865335"/>
      <w:bookmarkEnd w:id="398"/>
      <w:r>
        <w:rPr>
          <w:rFonts w:hint="eastAsia"/>
        </w:rPr>
        <w:t>Reference</w:t>
      </w:r>
      <w:bookmarkEnd w:id="399"/>
      <w:bookmarkEnd w:id="400"/>
      <w:bookmarkEnd w:id="401"/>
    </w:p>
    <w:p w14:paraId="5913A692" w14:textId="77777777" w:rsidR="00E84D2D" w:rsidRDefault="00E84D2D" w:rsidP="00AE16FD">
      <w:pPr>
        <w:pStyle w:val="Doc-title"/>
        <w:numPr>
          <w:ilvl w:val="0"/>
          <w:numId w:val="14"/>
        </w:numPr>
      </w:pPr>
      <w:bookmarkStart w:id="402" w:name="_Ref62110510"/>
      <w:r>
        <w:t>R2-2100109</w:t>
      </w:r>
      <w:r>
        <w:tab/>
        <w:t xml:space="preserve">Left issues on Scenario and L23 </w:t>
      </w:r>
      <w:proofErr w:type="spellStart"/>
      <w:r>
        <w:t>accessment</w:t>
      </w:r>
      <w:proofErr w:type="spellEnd"/>
      <w:r>
        <w:tab/>
        <w:t>OPPO</w:t>
      </w:r>
      <w:r>
        <w:tab/>
        <w:t>discussion</w:t>
      </w:r>
      <w:r>
        <w:tab/>
        <w:t>Rel-17</w:t>
      </w:r>
      <w:r>
        <w:tab/>
      </w:r>
      <w:proofErr w:type="spellStart"/>
      <w:r>
        <w:t>FS_NR_SL_relay</w:t>
      </w:r>
      <w:bookmarkEnd w:id="402"/>
      <w:proofErr w:type="spellEnd"/>
    </w:p>
    <w:p w14:paraId="61EA1A09" w14:textId="77777777" w:rsidR="00E84D2D" w:rsidRDefault="00E84D2D" w:rsidP="00AE16FD">
      <w:pPr>
        <w:pStyle w:val="Doc-title"/>
        <w:numPr>
          <w:ilvl w:val="0"/>
          <w:numId w:val="14"/>
        </w:numPr>
      </w:pPr>
      <w:r>
        <w:t>R2-2100123</w:t>
      </w:r>
      <w:r>
        <w:tab/>
        <w:t>Finalize the comparison and conclusion section of TR 38.836</w:t>
      </w:r>
      <w:r>
        <w:tab/>
        <w:t>Qualcomm Incorporated</w:t>
      </w:r>
      <w:r>
        <w:tab/>
        <w:t>discussion</w:t>
      </w:r>
      <w:r>
        <w:tab/>
        <w:t>Rel-17</w:t>
      </w:r>
      <w:r>
        <w:tab/>
      </w:r>
      <w:proofErr w:type="spellStart"/>
      <w:r>
        <w:t>FS_NR_SL_relay</w:t>
      </w:r>
      <w:proofErr w:type="spellEnd"/>
    </w:p>
    <w:p w14:paraId="6CF5B3CB" w14:textId="77777777" w:rsidR="00E84D2D" w:rsidRDefault="00E84D2D" w:rsidP="00AE16FD">
      <w:pPr>
        <w:pStyle w:val="Doc-title"/>
        <w:numPr>
          <w:ilvl w:val="0"/>
          <w:numId w:val="14"/>
        </w:numPr>
      </w:pPr>
      <w:bookmarkStart w:id="403" w:name="_Ref62119652"/>
      <w:r>
        <w:t>R2-2100171</w:t>
      </w:r>
      <w:r>
        <w:tab/>
        <w:t>Discussion on Remote UEs in RRC Inactive</w:t>
      </w:r>
      <w:r>
        <w:tab/>
        <w:t>MediaTek Inc.</w:t>
      </w:r>
      <w:r>
        <w:tab/>
        <w:t>discussion</w:t>
      </w:r>
      <w:r>
        <w:tab/>
        <w:t>Rel-17</w:t>
      </w:r>
      <w:r>
        <w:tab/>
      </w:r>
      <w:proofErr w:type="spellStart"/>
      <w:r>
        <w:t>FS_NR_SL_relay</w:t>
      </w:r>
      <w:bookmarkEnd w:id="403"/>
      <w:proofErr w:type="spellEnd"/>
    </w:p>
    <w:p w14:paraId="28FF5B7F" w14:textId="77777777" w:rsidR="00E84D2D" w:rsidRDefault="00E84D2D" w:rsidP="00AE16FD">
      <w:pPr>
        <w:pStyle w:val="Doc-title"/>
        <w:numPr>
          <w:ilvl w:val="0"/>
          <w:numId w:val="14"/>
        </w:numPr>
      </w:pPr>
      <w:bookmarkStart w:id="404" w:name="_Ref62110881"/>
      <w:r>
        <w:t>R2-2100205</w:t>
      </w:r>
      <w:r>
        <w:tab/>
        <w:t xml:space="preserve">Further Clarification on the </w:t>
      </w:r>
      <w:proofErr w:type="spellStart"/>
      <w:r>
        <w:t>Sidelink</w:t>
      </w:r>
      <w:proofErr w:type="spellEnd"/>
      <w:r>
        <w:t xml:space="preserve"> Relay Scenario</w:t>
      </w:r>
      <w:r>
        <w:tab/>
        <w:t>CATT</w:t>
      </w:r>
      <w:r>
        <w:tab/>
        <w:t>discussion</w:t>
      </w:r>
      <w:r>
        <w:tab/>
        <w:t>Rel-17</w:t>
      </w:r>
      <w:r>
        <w:tab/>
      </w:r>
      <w:proofErr w:type="spellStart"/>
      <w:r>
        <w:t>FS_NR_SL_relay</w:t>
      </w:r>
      <w:bookmarkEnd w:id="404"/>
      <w:proofErr w:type="spellEnd"/>
    </w:p>
    <w:p w14:paraId="6765EE93" w14:textId="77777777" w:rsidR="00E84D2D" w:rsidRDefault="00E84D2D" w:rsidP="00AE16FD">
      <w:pPr>
        <w:pStyle w:val="Doc-title"/>
        <w:numPr>
          <w:ilvl w:val="0"/>
          <w:numId w:val="14"/>
        </w:numPr>
      </w:pPr>
      <w:r>
        <w:t>R2-2100309</w:t>
      </w:r>
      <w:r>
        <w:tab/>
        <w:t>Comparison of L2 and L3 Relay</w:t>
      </w:r>
      <w:r>
        <w:tab/>
        <w:t>ZTE Corporation</w:t>
      </w:r>
      <w:r>
        <w:tab/>
        <w:t>discussion</w:t>
      </w:r>
    </w:p>
    <w:p w14:paraId="4C7E7CA1" w14:textId="77777777" w:rsidR="00E84D2D" w:rsidRDefault="00E84D2D" w:rsidP="00AE16FD">
      <w:pPr>
        <w:pStyle w:val="Doc-title"/>
        <w:numPr>
          <w:ilvl w:val="0"/>
          <w:numId w:val="14"/>
        </w:numPr>
      </w:pPr>
      <w:bookmarkStart w:id="405" w:name="_Ref62111137"/>
      <w:r>
        <w:t>R2-2100444</w:t>
      </w:r>
      <w:r>
        <w:tab/>
        <w:t>Remote UE connectivity</w:t>
      </w:r>
      <w:r>
        <w:tab/>
        <w:t>MediaTek Inc.</w:t>
      </w:r>
      <w:r>
        <w:tab/>
        <w:t>discussion</w:t>
      </w:r>
      <w:r>
        <w:tab/>
        <w:t>Rel-17</w:t>
      </w:r>
      <w:bookmarkEnd w:id="405"/>
    </w:p>
    <w:p w14:paraId="2B8016AA" w14:textId="77777777" w:rsidR="00E84D2D" w:rsidRDefault="00E84D2D" w:rsidP="00AE16FD">
      <w:pPr>
        <w:pStyle w:val="Doc-title"/>
        <w:numPr>
          <w:ilvl w:val="0"/>
          <w:numId w:val="14"/>
        </w:numPr>
      </w:pPr>
      <w:bookmarkStart w:id="406" w:name="_Ref62115482"/>
      <w:r>
        <w:t>R2-2100523</w:t>
      </w:r>
      <w:r>
        <w:tab/>
        <w:t>Relay selection and reselection</w:t>
      </w:r>
      <w:r>
        <w:tab/>
      </w:r>
      <w:proofErr w:type="spellStart"/>
      <w:r>
        <w:t>InterDigital</w:t>
      </w:r>
      <w:proofErr w:type="spellEnd"/>
      <w:r>
        <w:tab/>
        <w:t>discussion</w:t>
      </w:r>
      <w:r>
        <w:tab/>
        <w:t>Rel-17</w:t>
      </w:r>
      <w:r>
        <w:tab/>
      </w:r>
      <w:proofErr w:type="spellStart"/>
      <w:r>
        <w:t>FS_NR_SL_relay</w:t>
      </w:r>
      <w:bookmarkEnd w:id="406"/>
      <w:proofErr w:type="spellEnd"/>
    </w:p>
    <w:p w14:paraId="6BF239FE" w14:textId="77777777" w:rsidR="00E84D2D" w:rsidRDefault="00E84D2D" w:rsidP="00AE16FD">
      <w:pPr>
        <w:pStyle w:val="Doc-title"/>
        <w:numPr>
          <w:ilvl w:val="0"/>
          <w:numId w:val="14"/>
        </w:numPr>
      </w:pPr>
      <w:bookmarkStart w:id="407" w:name="_Ref62115659"/>
      <w:r>
        <w:t>R2-2100550</w:t>
      </w:r>
      <w:r>
        <w:tab/>
        <w:t xml:space="preserve">Open Issues on NR </w:t>
      </w:r>
      <w:proofErr w:type="spellStart"/>
      <w:r>
        <w:t>Sidelink</w:t>
      </w:r>
      <w:proofErr w:type="spellEnd"/>
      <w:r>
        <w:t xml:space="preserve"> Relaying</w:t>
      </w:r>
      <w:r>
        <w:tab/>
      </w:r>
      <w:proofErr w:type="spellStart"/>
      <w:r>
        <w:t>Fraunhofer</w:t>
      </w:r>
      <w:proofErr w:type="spellEnd"/>
      <w:r>
        <w:t xml:space="preserve"> IIS, Fraunhofer HHI</w:t>
      </w:r>
      <w:r>
        <w:tab/>
        <w:t>discussion</w:t>
      </w:r>
      <w:bookmarkEnd w:id="407"/>
    </w:p>
    <w:p w14:paraId="46A7B4FE" w14:textId="77777777" w:rsidR="00E84D2D" w:rsidRDefault="00E84D2D" w:rsidP="00AE16FD">
      <w:pPr>
        <w:pStyle w:val="Doc-title"/>
        <w:numPr>
          <w:ilvl w:val="0"/>
          <w:numId w:val="14"/>
        </w:numPr>
      </w:pPr>
      <w:r>
        <w:t>R2-2100616</w:t>
      </w:r>
      <w:r>
        <w:tab/>
        <w:t xml:space="preserve">Conclusion on the feasibility of L2 and L3 based </w:t>
      </w:r>
      <w:proofErr w:type="spellStart"/>
      <w:r>
        <w:t>Sidelink</w:t>
      </w:r>
      <w:proofErr w:type="spellEnd"/>
      <w:r>
        <w:t xml:space="preserve"> Relaying </w:t>
      </w:r>
      <w:r>
        <w:tab/>
        <w:t>Intel Corporation</w:t>
      </w:r>
      <w:r>
        <w:tab/>
        <w:t>discussion</w:t>
      </w:r>
      <w:r>
        <w:tab/>
        <w:t>Rel-17</w:t>
      </w:r>
      <w:r>
        <w:tab/>
      </w:r>
      <w:proofErr w:type="spellStart"/>
      <w:r>
        <w:t>FS_NR_SL_relay</w:t>
      </w:r>
      <w:proofErr w:type="spellEnd"/>
    </w:p>
    <w:p w14:paraId="2AD74785" w14:textId="77777777" w:rsidR="00E84D2D" w:rsidRDefault="00E84D2D" w:rsidP="00AE16FD">
      <w:pPr>
        <w:pStyle w:val="Doc-title"/>
        <w:numPr>
          <w:ilvl w:val="0"/>
          <w:numId w:val="14"/>
        </w:numPr>
      </w:pPr>
      <w:bookmarkStart w:id="408" w:name="_Ref62118160"/>
      <w:r>
        <w:t>R2-2100625</w:t>
      </w:r>
      <w:r>
        <w:tab/>
        <w:t>Further details on relay reselection</w:t>
      </w:r>
      <w:r>
        <w:tab/>
        <w:t>Intel Corporation</w:t>
      </w:r>
      <w:r>
        <w:tab/>
        <w:t>discussion</w:t>
      </w:r>
      <w:r>
        <w:tab/>
        <w:t>Rel-17</w:t>
      </w:r>
      <w:r>
        <w:tab/>
      </w:r>
      <w:proofErr w:type="spellStart"/>
      <w:r>
        <w:t>FS_NR_SL_relay</w:t>
      </w:r>
      <w:bookmarkEnd w:id="408"/>
      <w:proofErr w:type="spellEnd"/>
    </w:p>
    <w:p w14:paraId="1FDF8B97" w14:textId="77777777" w:rsidR="00E84D2D" w:rsidRDefault="00E84D2D" w:rsidP="00AE16FD">
      <w:pPr>
        <w:pStyle w:val="Doc-title"/>
        <w:numPr>
          <w:ilvl w:val="0"/>
          <w:numId w:val="14"/>
        </w:numPr>
      </w:pPr>
      <w:r>
        <w:t>R2-2100980</w:t>
      </w:r>
      <w:r>
        <w:tab/>
        <w:t>Comparative analysis of L2 and L3 SL Relay architecture</w:t>
      </w:r>
      <w:r>
        <w:tab/>
        <w:t>Ericsson, Samsung, Nokia, Nokia Shanghai Bell</w:t>
      </w:r>
      <w:r>
        <w:tab/>
        <w:t>discussion</w:t>
      </w:r>
      <w:r>
        <w:tab/>
        <w:t>Rel-17</w:t>
      </w:r>
      <w:r>
        <w:tab/>
      </w:r>
      <w:proofErr w:type="spellStart"/>
      <w:r>
        <w:t>FS_NR_SL_relay</w:t>
      </w:r>
      <w:proofErr w:type="spellEnd"/>
    </w:p>
    <w:p w14:paraId="5DFAE443" w14:textId="77777777" w:rsidR="00E84D2D" w:rsidRDefault="00E84D2D" w:rsidP="00AE16FD">
      <w:pPr>
        <w:pStyle w:val="Doc-title"/>
        <w:numPr>
          <w:ilvl w:val="0"/>
          <w:numId w:val="14"/>
        </w:numPr>
      </w:pPr>
      <w:bookmarkStart w:id="409" w:name="_Ref62111281"/>
      <w:r>
        <w:t>R2-2101180</w:t>
      </w:r>
      <w:r>
        <w:tab/>
        <w:t>Consideration on Control Plane messages transmission path for remote UE</w:t>
      </w:r>
      <w:r>
        <w:tab/>
        <w:t>vivo, Philips, Lenovo, Motorola Mobility, AT&amp;T</w:t>
      </w:r>
      <w:r>
        <w:tab/>
        <w:t>discussion</w:t>
      </w:r>
      <w:r>
        <w:tab/>
        <w:t>Rel-17</w:t>
      </w:r>
      <w:bookmarkEnd w:id="409"/>
    </w:p>
    <w:p w14:paraId="7D13D852" w14:textId="77777777" w:rsidR="00E84D2D" w:rsidRDefault="00E84D2D" w:rsidP="00AE16FD">
      <w:pPr>
        <w:pStyle w:val="Doc-title"/>
        <w:numPr>
          <w:ilvl w:val="0"/>
          <w:numId w:val="14"/>
        </w:numPr>
      </w:pPr>
      <w:bookmarkStart w:id="410" w:name="_Ref62120338"/>
      <w:r>
        <w:lastRenderedPageBreak/>
        <w:t>R2-2101210</w:t>
      </w:r>
      <w:r>
        <w:tab/>
        <w:t>SI acquisition, CN Registration and RNAU</w:t>
      </w:r>
      <w:r>
        <w:tab/>
        <w:t>Lenovo, Motorola Mobility</w:t>
      </w:r>
      <w:r>
        <w:tab/>
        <w:t>discussion</w:t>
      </w:r>
      <w:r>
        <w:tab/>
      </w:r>
      <w:proofErr w:type="spellStart"/>
      <w:r>
        <w:t>FS_NR_SL_relay</w:t>
      </w:r>
      <w:bookmarkEnd w:id="410"/>
      <w:proofErr w:type="spellEnd"/>
    </w:p>
    <w:p w14:paraId="7D5EB6E6" w14:textId="77777777" w:rsidR="00E84D2D" w:rsidRDefault="00E84D2D" w:rsidP="00AE16FD">
      <w:pPr>
        <w:pStyle w:val="Doc-title"/>
        <w:numPr>
          <w:ilvl w:val="0"/>
          <w:numId w:val="14"/>
        </w:numPr>
      </w:pPr>
      <w:bookmarkStart w:id="411" w:name="_Ref62126531"/>
      <w:r>
        <w:t>R2-2101325</w:t>
      </w:r>
      <w:r>
        <w:tab/>
        <w:t>Support of idle mode mobility for remote-UE in SL UE-to-</w:t>
      </w:r>
      <w:proofErr w:type="spellStart"/>
      <w:r>
        <w:t>Nwk</w:t>
      </w:r>
      <w:proofErr w:type="spellEnd"/>
      <w:r>
        <w:t xml:space="preserve"> relay</w:t>
      </w:r>
      <w:r>
        <w:tab/>
        <w:t>Nokia, Nokia Shanghai Bell</w:t>
      </w:r>
      <w:r>
        <w:tab/>
        <w:t>discussion</w:t>
      </w:r>
      <w:r>
        <w:tab/>
        <w:t>Rel-17</w:t>
      </w:r>
      <w:r>
        <w:tab/>
      </w:r>
      <w:proofErr w:type="spellStart"/>
      <w:r>
        <w:t>FS_NR_SL_relay</w:t>
      </w:r>
      <w:bookmarkEnd w:id="411"/>
      <w:proofErr w:type="spellEnd"/>
    </w:p>
    <w:p w14:paraId="359B9229" w14:textId="77777777" w:rsidR="00E84D2D" w:rsidRDefault="00E84D2D" w:rsidP="00AE16FD">
      <w:pPr>
        <w:pStyle w:val="Doc-title"/>
        <w:numPr>
          <w:ilvl w:val="0"/>
          <w:numId w:val="14"/>
        </w:numPr>
      </w:pPr>
      <w:bookmarkStart w:id="412" w:name="_Ref62112847"/>
      <w:r>
        <w:t>R2-2101453</w:t>
      </w:r>
      <w:r>
        <w:tab/>
        <w:t>Providing Reliability and Coverage using Relays</w:t>
      </w:r>
      <w:r>
        <w:tab/>
        <w:t>Lenovo, Motorola Mobility, Philips, AT&amp;T, Fujitsu</w:t>
      </w:r>
      <w:r>
        <w:tab/>
        <w:t>discussion</w:t>
      </w:r>
      <w:r>
        <w:tab/>
      </w:r>
      <w:proofErr w:type="spellStart"/>
      <w:r>
        <w:t>FS_NR_SL_relay</w:t>
      </w:r>
      <w:bookmarkEnd w:id="412"/>
      <w:proofErr w:type="spellEnd"/>
    </w:p>
    <w:p w14:paraId="2C430B6F" w14:textId="77777777" w:rsidR="00E84D2D" w:rsidRDefault="00E84D2D" w:rsidP="00AE16FD">
      <w:pPr>
        <w:pStyle w:val="Doc-title"/>
        <w:numPr>
          <w:ilvl w:val="0"/>
          <w:numId w:val="14"/>
        </w:numPr>
      </w:pPr>
      <w:bookmarkStart w:id="413" w:name="_Ref62115814"/>
      <w:r>
        <w:t>R2-2101784</w:t>
      </w:r>
      <w:r>
        <w:tab/>
        <w:t>Consideration on relay selection and reselection</w:t>
      </w:r>
      <w:r>
        <w:tab/>
        <w:t xml:space="preserve">Huawei, </w:t>
      </w:r>
      <w:proofErr w:type="spellStart"/>
      <w:r>
        <w:t>HiSilicon</w:t>
      </w:r>
      <w:proofErr w:type="spellEnd"/>
      <w:r>
        <w:tab/>
        <w:t>discussion</w:t>
      </w:r>
      <w:r>
        <w:tab/>
        <w:t>Rel-17</w:t>
      </w:r>
      <w:r>
        <w:tab/>
      </w:r>
      <w:proofErr w:type="spellStart"/>
      <w:r>
        <w:t>FS_NR_SL_relay</w:t>
      </w:r>
      <w:bookmarkEnd w:id="413"/>
      <w:proofErr w:type="spellEnd"/>
    </w:p>
    <w:p w14:paraId="0E08262F" w14:textId="77777777" w:rsidR="00E84D2D" w:rsidRDefault="00E84D2D" w:rsidP="00AE16FD">
      <w:pPr>
        <w:pStyle w:val="Doc-title"/>
        <w:numPr>
          <w:ilvl w:val="0"/>
          <w:numId w:val="14"/>
        </w:numPr>
      </w:pPr>
      <w:bookmarkStart w:id="414" w:name="_Ref62116548"/>
      <w:r>
        <w:t>R2-2101778</w:t>
      </w:r>
      <w:r>
        <w:tab/>
        <w:t>Further consideration of relay selection and reselection criteria</w:t>
      </w:r>
      <w:r>
        <w:tab/>
        <w:t>LG Electronics Inc.</w:t>
      </w:r>
      <w:r>
        <w:tab/>
        <w:t>discussion</w:t>
      </w:r>
      <w:r>
        <w:tab/>
        <w:t>Rel-17</w:t>
      </w:r>
      <w:r>
        <w:tab/>
      </w:r>
      <w:proofErr w:type="spellStart"/>
      <w:r>
        <w:t>FS_NR_SL_relay</w:t>
      </w:r>
      <w:bookmarkEnd w:id="414"/>
      <w:proofErr w:type="spellEnd"/>
    </w:p>
    <w:p w14:paraId="434EBF60" w14:textId="77777777" w:rsidR="00E84D2D" w:rsidRDefault="00E84D2D" w:rsidP="00AE16FD">
      <w:pPr>
        <w:pStyle w:val="Doc-title"/>
        <w:numPr>
          <w:ilvl w:val="0"/>
          <w:numId w:val="14"/>
        </w:numPr>
      </w:pPr>
      <w:bookmarkStart w:id="415" w:name="_Ref62118558"/>
      <w:r>
        <w:t>R2-2101785</w:t>
      </w:r>
      <w:r>
        <w:tab/>
        <w:t>Relay UE selection and reselection prioritization</w:t>
      </w:r>
      <w:r>
        <w:tab/>
        <w:t>LG Electronics Inc.</w:t>
      </w:r>
      <w:r>
        <w:tab/>
        <w:t>discussion</w:t>
      </w:r>
      <w:r>
        <w:tab/>
        <w:t>Rel-17</w:t>
      </w:r>
      <w:r>
        <w:tab/>
      </w:r>
      <w:proofErr w:type="spellStart"/>
      <w:r>
        <w:t>FS_NR_SL_relay</w:t>
      </w:r>
      <w:bookmarkEnd w:id="415"/>
      <w:proofErr w:type="spellEnd"/>
    </w:p>
    <w:p w14:paraId="7C5BBAAF" w14:textId="77777777" w:rsidR="00E84D2D" w:rsidRDefault="00E84D2D" w:rsidP="00AE16FD">
      <w:pPr>
        <w:pStyle w:val="Doc-title"/>
        <w:numPr>
          <w:ilvl w:val="0"/>
          <w:numId w:val="14"/>
        </w:numPr>
      </w:pPr>
      <w:bookmarkStart w:id="416" w:name="_Ref62121652"/>
      <w:r>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416"/>
      <w:proofErr w:type="spellEnd"/>
    </w:p>
    <w:p w14:paraId="6B03FC63" w14:textId="77777777" w:rsidR="00E84D2D" w:rsidRDefault="00E84D2D" w:rsidP="00AE16FD">
      <w:pPr>
        <w:pStyle w:val="Doc-title"/>
        <w:numPr>
          <w:ilvl w:val="0"/>
          <w:numId w:val="14"/>
        </w:numPr>
      </w:pPr>
      <w:bookmarkStart w:id="417" w:name="_Ref62126894"/>
      <w:r>
        <w:t>R2-2101890</w:t>
      </w:r>
      <w:r>
        <w:tab/>
        <w:t>discussion on RRC procedures of L2 U2N relay</w:t>
      </w:r>
      <w:r>
        <w:tab/>
        <w:t>ETRI</w:t>
      </w:r>
      <w:r>
        <w:tab/>
        <w:t>discussion</w:t>
      </w:r>
      <w:r>
        <w:tab/>
        <w:t>Rel-17</w:t>
      </w:r>
      <w:r>
        <w:tab/>
      </w:r>
      <w:proofErr w:type="spellStart"/>
      <w:r>
        <w:t>FS_NR_SL_relay</w:t>
      </w:r>
      <w:bookmarkEnd w:id="417"/>
      <w:proofErr w:type="spellEnd"/>
    </w:p>
    <w:p w14:paraId="39FA797E" w14:textId="4EEFDB9F" w:rsidR="00E84D2D" w:rsidRPr="00E84D2D" w:rsidRDefault="00E84D2D" w:rsidP="00AE16FD">
      <w:pPr>
        <w:pStyle w:val="Doc-title"/>
        <w:numPr>
          <w:ilvl w:val="0"/>
          <w:numId w:val="14"/>
        </w:numPr>
      </w:pPr>
      <w:bookmarkStart w:id="418" w:name="_Ref62116656"/>
      <w:r>
        <w:t>R2-2101107</w:t>
      </w:r>
      <w:r>
        <w:tab/>
        <w:t>Consideration on U2N relay and U2U relay</w:t>
      </w:r>
      <w:r>
        <w:tab/>
        <w:t>Lenovo, Motorola Mobility</w:t>
      </w:r>
      <w:r>
        <w:tab/>
        <w:t>discussion</w:t>
      </w:r>
      <w:r>
        <w:tab/>
        <w:t>Rel-17</w:t>
      </w:r>
      <w:bookmarkEnd w:id="418"/>
    </w:p>
    <w:sectPr w:rsidR="00E84D2D" w:rsidRPr="00E84D2D">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F5BB8" w14:textId="77777777" w:rsidR="00141C73" w:rsidRDefault="00141C73">
      <w:pPr>
        <w:spacing w:after="0"/>
      </w:pPr>
      <w:r>
        <w:separator/>
      </w:r>
    </w:p>
  </w:endnote>
  <w:endnote w:type="continuationSeparator" w:id="0">
    <w:p w14:paraId="42331C89" w14:textId="77777777" w:rsidR="00141C73" w:rsidRDefault="00141C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2E84A79A" w:rsidR="00C72316" w:rsidRDefault="00C72316">
    <w:pPr>
      <w:pStyle w:val="a9"/>
      <w:tabs>
        <w:tab w:val="center" w:pos="4820"/>
        <w:tab w:val="right" w:pos="9639"/>
      </w:tabs>
      <w:jc w:val="left"/>
    </w:pPr>
    <w:r>
      <w:tab/>
    </w:r>
    <w:r>
      <w:fldChar w:fldCharType="begin"/>
    </w:r>
    <w:r>
      <w:rPr>
        <w:rStyle w:val="a6"/>
      </w:rPr>
      <w:instrText xml:space="preserve"> PAGE </w:instrText>
    </w:r>
    <w:r>
      <w:fldChar w:fldCharType="separate"/>
    </w:r>
    <w:r w:rsidR="00A920EA">
      <w:rPr>
        <w:rStyle w:val="a6"/>
        <w:noProof/>
      </w:rPr>
      <w:t>8</w:t>
    </w:r>
    <w:r>
      <w:fldChar w:fldCharType="end"/>
    </w:r>
    <w:r>
      <w:rPr>
        <w:rStyle w:val="a6"/>
      </w:rPr>
      <w:t>/</w:t>
    </w:r>
    <w:r>
      <w:fldChar w:fldCharType="begin"/>
    </w:r>
    <w:r>
      <w:rPr>
        <w:rStyle w:val="a6"/>
      </w:rPr>
      <w:instrText xml:space="preserve"> NUMPAGES </w:instrText>
    </w:r>
    <w:r>
      <w:fldChar w:fldCharType="separate"/>
    </w:r>
    <w:r w:rsidR="00A920EA">
      <w:rPr>
        <w:rStyle w:val="a6"/>
        <w:noProof/>
      </w:rPr>
      <w:t>9</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7D947" w14:textId="77777777" w:rsidR="00141C73" w:rsidRDefault="00141C73">
      <w:pPr>
        <w:spacing w:after="0"/>
      </w:pPr>
      <w:r>
        <w:separator/>
      </w:r>
    </w:p>
  </w:footnote>
  <w:footnote w:type="continuationSeparator" w:id="0">
    <w:p w14:paraId="1BC593AB" w14:textId="77777777" w:rsidR="00141C73" w:rsidRDefault="00141C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3"/>
  </w:num>
  <w:num w:numId="3">
    <w:abstractNumId w:val="6"/>
  </w:num>
  <w:num w:numId="4">
    <w:abstractNumId w:val="10"/>
  </w:num>
  <w:num w:numId="5">
    <w:abstractNumId w:val="5"/>
  </w:num>
  <w:num w:numId="6">
    <w:abstractNumId w:val="9"/>
  </w:num>
  <w:num w:numId="7">
    <w:abstractNumId w:val="8"/>
  </w:num>
  <w:num w:numId="8">
    <w:abstractNumId w:val="11"/>
  </w:num>
  <w:num w:numId="9">
    <w:abstractNumId w:val="17"/>
  </w:num>
  <w:num w:numId="10">
    <w:abstractNumId w:val="12"/>
  </w:num>
  <w:num w:numId="11">
    <w:abstractNumId w:val="16"/>
  </w:num>
  <w:num w:numId="12">
    <w:abstractNumId w:val="14"/>
  </w:num>
  <w:num w:numId="13">
    <w:abstractNumId w:val="15"/>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rson w15:author="Samsung_Hyunjeong Kang">
    <w15:presenceInfo w15:providerId="None" w15:userId="Samsung_Hyunjeong Kang"/>
  </w15:person>
  <w15:person w15:author="OPPO (Qianxi)">
    <w15:presenceInfo w15:providerId="None" w15:userId="OPPO (Qianx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1C73"/>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491"/>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9DA"/>
    <w:rsid w:val="003C1E5C"/>
    <w:rsid w:val="003C22A4"/>
    <w:rsid w:val="003C2702"/>
    <w:rsid w:val="003C3656"/>
    <w:rsid w:val="003C3A26"/>
    <w:rsid w:val="003C439E"/>
    <w:rsid w:val="003C50C7"/>
    <w:rsid w:val="003C6A4D"/>
    <w:rsid w:val="003C7806"/>
    <w:rsid w:val="003D0A19"/>
    <w:rsid w:val="003D0E82"/>
    <w:rsid w:val="003D109F"/>
    <w:rsid w:val="003D1262"/>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85C"/>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78A"/>
    <w:rsid w:val="004874D0"/>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FC"/>
    <w:rsid w:val="005B50DB"/>
    <w:rsid w:val="005B5D7B"/>
    <w:rsid w:val="005B6F83"/>
    <w:rsid w:val="005C0A0D"/>
    <w:rsid w:val="005C11F5"/>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1E9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39D"/>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1B5"/>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3FE"/>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0EA"/>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668A3"/>
    <w:rsid w:val="00B70C3B"/>
    <w:rsid w:val="00B70D31"/>
    <w:rsid w:val="00B71CD8"/>
    <w:rsid w:val="00B720BF"/>
    <w:rsid w:val="00B721AA"/>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270"/>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6455"/>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4F4"/>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2F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19B9"/>
    <w:rsid w:val="00DC213E"/>
    <w:rsid w:val="00DC2665"/>
    <w:rsid w:val="00DC2D36"/>
    <w:rsid w:val="00DC33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C7A75"/>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820D9-ACC1-49A5-B1D3-465998F96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9</Pages>
  <Words>3680</Words>
  <Characters>20980</Characters>
  <Application>Microsoft Office Word</Application>
  <DocSecurity>0</DocSecurity>
  <Lines>174</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24611</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Huawei-Yulong</cp:lastModifiedBy>
  <cp:revision>2</cp:revision>
  <cp:lastPrinted>2008-01-31T16:09:00Z</cp:lastPrinted>
  <dcterms:created xsi:type="dcterms:W3CDTF">2021-01-26T13:23:00Z</dcterms:created>
  <dcterms:modified xsi:type="dcterms:W3CDTF">2021-01-26T13:23:00Z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