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 </w:t>
      </w:r>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7" w:author="Ming-Yuan Cheng (鄭名淵)" w:date="2021-01-25T23:20:00Z">
              <w:r w:rsidRPr="0013306D">
                <w:rPr>
                  <w:rFonts w:eastAsia="PMingLiU" w:cs="Arial"/>
                  <w:lang w:eastAsia="zh-TW"/>
                  <w:rPrChange w:id="8"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9"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0"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1"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6A3EC2" w14:paraId="13AE1018" w14:textId="77777777" w:rsidTr="00C4654C">
        <w:tc>
          <w:tcPr>
            <w:tcW w:w="1809" w:type="dxa"/>
          </w:tcPr>
          <w:p w14:paraId="5CD71E43" w14:textId="77777777" w:rsidR="006A3EC2" w:rsidRDefault="006A3EC2" w:rsidP="00A93483">
            <w:pPr>
              <w:spacing w:after="0"/>
              <w:jc w:val="center"/>
              <w:rPr>
                <w:rFonts w:cs="Arial"/>
              </w:rPr>
            </w:pPr>
          </w:p>
        </w:tc>
        <w:tc>
          <w:tcPr>
            <w:tcW w:w="1985" w:type="dxa"/>
          </w:tcPr>
          <w:p w14:paraId="43B0D305" w14:textId="77777777" w:rsidR="006A3EC2" w:rsidRDefault="006A3EC2" w:rsidP="00A93483">
            <w:pPr>
              <w:spacing w:after="0"/>
              <w:rPr>
                <w:rFonts w:eastAsia="DengXian" w:cs="Arial"/>
              </w:rPr>
            </w:pPr>
          </w:p>
        </w:tc>
        <w:tc>
          <w:tcPr>
            <w:tcW w:w="6045" w:type="dxa"/>
          </w:tcPr>
          <w:p w14:paraId="719C491F" w14:textId="77777777" w:rsidR="006A3EC2" w:rsidRDefault="006A3EC2" w:rsidP="00A93483">
            <w:pPr>
              <w:spacing w:after="0"/>
              <w:rPr>
                <w:rFonts w:eastAsia="DengXian" w:cs="Arial"/>
              </w:rPr>
            </w:pPr>
          </w:p>
        </w:tc>
      </w:tr>
      <w:tr w:rsidR="006A3EC2" w14:paraId="5D1F092A" w14:textId="77777777" w:rsidTr="00C4654C">
        <w:tc>
          <w:tcPr>
            <w:tcW w:w="1809" w:type="dxa"/>
          </w:tcPr>
          <w:p w14:paraId="17AC1681" w14:textId="77777777" w:rsidR="006A3EC2" w:rsidRDefault="006A3EC2" w:rsidP="00A93483">
            <w:pPr>
              <w:spacing w:after="0"/>
              <w:jc w:val="center"/>
              <w:rPr>
                <w:rFonts w:cs="Arial"/>
              </w:rPr>
            </w:pPr>
          </w:p>
        </w:tc>
        <w:tc>
          <w:tcPr>
            <w:tcW w:w="1985" w:type="dxa"/>
          </w:tcPr>
          <w:p w14:paraId="3FE805AA" w14:textId="77777777" w:rsidR="006A3EC2" w:rsidRDefault="006A3EC2" w:rsidP="00A93483">
            <w:pPr>
              <w:spacing w:after="0"/>
              <w:rPr>
                <w:rFonts w:eastAsia="DengXian" w:cs="Arial"/>
              </w:rPr>
            </w:pPr>
          </w:p>
        </w:tc>
        <w:tc>
          <w:tcPr>
            <w:tcW w:w="6045" w:type="dxa"/>
          </w:tcPr>
          <w:p w14:paraId="432E2A71" w14:textId="77777777" w:rsidR="006A3EC2" w:rsidRDefault="006A3EC2" w:rsidP="00A93483">
            <w:pPr>
              <w:spacing w:after="0"/>
              <w:rPr>
                <w:rFonts w:eastAsia="DengXian" w:cs="Arial"/>
              </w:rPr>
            </w:pPr>
          </w:p>
        </w:tc>
      </w:tr>
      <w:tr w:rsidR="006A3EC2" w14:paraId="3A1A955A" w14:textId="77777777" w:rsidTr="00C4654C">
        <w:tc>
          <w:tcPr>
            <w:tcW w:w="1809" w:type="dxa"/>
          </w:tcPr>
          <w:p w14:paraId="0AAF817A" w14:textId="77777777" w:rsidR="006A3EC2" w:rsidRDefault="006A3EC2" w:rsidP="00A93483">
            <w:pPr>
              <w:spacing w:after="0"/>
              <w:jc w:val="center"/>
              <w:rPr>
                <w:rFonts w:cs="Arial"/>
              </w:rPr>
            </w:pPr>
          </w:p>
        </w:tc>
        <w:tc>
          <w:tcPr>
            <w:tcW w:w="1985" w:type="dxa"/>
          </w:tcPr>
          <w:p w14:paraId="0A06EA68" w14:textId="77777777" w:rsidR="006A3EC2" w:rsidRDefault="006A3EC2" w:rsidP="00A93483">
            <w:pPr>
              <w:spacing w:after="0"/>
              <w:rPr>
                <w:rFonts w:eastAsia="DengXian" w:cs="Arial"/>
              </w:rPr>
            </w:pPr>
          </w:p>
        </w:tc>
        <w:tc>
          <w:tcPr>
            <w:tcW w:w="6045" w:type="dxa"/>
          </w:tcPr>
          <w:p w14:paraId="465B5D64" w14:textId="77777777" w:rsidR="006A3EC2" w:rsidRDefault="006A3EC2" w:rsidP="00A93483">
            <w:pPr>
              <w:spacing w:after="0"/>
              <w:rPr>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12"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13"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14"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15"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6A3EC2" w14:paraId="60CFDD79" w14:textId="77777777" w:rsidTr="00A93483">
        <w:tc>
          <w:tcPr>
            <w:tcW w:w="1809" w:type="dxa"/>
          </w:tcPr>
          <w:p w14:paraId="495EAF92" w14:textId="77777777" w:rsidR="006A3EC2" w:rsidRDefault="006A3EC2" w:rsidP="00A93483">
            <w:pPr>
              <w:spacing w:after="0"/>
              <w:jc w:val="center"/>
              <w:rPr>
                <w:rFonts w:cs="Arial"/>
              </w:rPr>
            </w:pPr>
          </w:p>
        </w:tc>
        <w:tc>
          <w:tcPr>
            <w:tcW w:w="1985" w:type="dxa"/>
          </w:tcPr>
          <w:p w14:paraId="508254C5" w14:textId="77777777" w:rsidR="006A3EC2" w:rsidRDefault="006A3EC2" w:rsidP="00A93483">
            <w:pPr>
              <w:spacing w:after="0"/>
              <w:rPr>
                <w:rFonts w:eastAsia="DengXian" w:cs="Arial"/>
              </w:rPr>
            </w:pPr>
          </w:p>
        </w:tc>
        <w:tc>
          <w:tcPr>
            <w:tcW w:w="6045" w:type="dxa"/>
          </w:tcPr>
          <w:p w14:paraId="32FAF683" w14:textId="77777777" w:rsidR="006A3EC2" w:rsidRDefault="006A3EC2" w:rsidP="00A93483">
            <w:pPr>
              <w:spacing w:after="0"/>
              <w:rPr>
                <w:rFonts w:eastAsia="DengXian" w:cs="Arial"/>
              </w:rPr>
            </w:pPr>
          </w:p>
        </w:tc>
      </w:tr>
      <w:tr w:rsidR="006A3EC2" w14:paraId="652D8194" w14:textId="77777777" w:rsidTr="00A93483">
        <w:tc>
          <w:tcPr>
            <w:tcW w:w="1809" w:type="dxa"/>
          </w:tcPr>
          <w:p w14:paraId="21705BA7" w14:textId="77777777" w:rsidR="006A3EC2" w:rsidRDefault="006A3EC2" w:rsidP="00A93483">
            <w:pPr>
              <w:spacing w:after="0"/>
              <w:jc w:val="center"/>
              <w:rPr>
                <w:rFonts w:cs="Arial"/>
              </w:rPr>
            </w:pPr>
          </w:p>
        </w:tc>
        <w:tc>
          <w:tcPr>
            <w:tcW w:w="1985" w:type="dxa"/>
          </w:tcPr>
          <w:p w14:paraId="6E78D056" w14:textId="77777777" w:rsidR="006A3EC2" w:rsidRDefault="006A3EC2" w:rsidP="00A93483">
            <w:pPr>
              <w:spacing w:after="0"/>
              <w:rPr>
                <w:rFonts w:eastAsia="DengXian" w:cs="Arial"/>
              </w:rPr>
            </w:pPr>
          </w:p>
        </w:tc>
        <w:tc>
          <w:tcPr>
            <w:tcW w:w="6045" w:type="dxa"/>
          </w:tcPr>
          <w:p w14:paraId="2BDD55B3" w14:textId="77777777" w:rsidR="006A3EC2" w:rsidRDefault="006A3EC2" w:rsidP="00A93483">
            <w:pPr>
              <w:spacing w:after="0"/>
              <w:rPr>
                <w:rFonts w:eastAsia="DengXian" w:cs="Arial"/>
              </w:rPr>
            </w:pPr>
          </w:p>
        </w:tc>
      </w:tr>
      <w:tr w:rsidR="006A3EC2" w14:paraId="4A4F7A6D" w14:textId="77777777" w:rsidTr="00A93483">
        <w:tc>
          <w:tcPr>
            <w:tcW w:w="1809" w:type="dxa"/>
          </w:tcPr>
          <w:p w14:paraId="1DD0E488" w14:textId="77777777" w:rsidR="006A3EC2" w:rsidRDefault="006A3EC2" w:rsidP="00A93483">
            <w:pPr>
              <w:spacing w:after="0"/>
              <w:jc w:val="center"/>
              <w:rPr>
                <w:rFonts w:cs="Arial"/>
              </w:rPr>
            </w:pPr>
          </w:p>
        </w:tc>
        <w:tc>
          <w:tcPr>
            <w:tcW w:w="1985" w:type="dxa"/>
          </w:tcPr>
          <w:p w14:paraId="71DC001B" w14:textId="77777777" w:rsidR="006A3EC2" w:rsidRDefault="006A3EC2" w:rsidP="00A93483">
            <w:pPr>
              <w:spacing w:after="0"/>
              <w:rPr>
                <w:rFonts w:eastAsia="DengXian" w:cs="Arial"/>
              </w:rPr>
            </w:pPr>
          </w:p>
        </w:tc>
        <w:tc>
          <w:tcPr>
            <w:tcW w:w="6045" w:type="dxa"/>
          </w:tcPr>
          <w:p w14:paraId="1FFD0FAF" w14:textId="77777777" w:rsidR="006A3EC2" w:rsidRDefault="006A3EC2" w:rsidP="00A93483">
            <w:pPr>
              <w:spacing w:after="0"/>
              <w:rPr>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lastRenderedPageBreak/>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6"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7"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8"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9"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20" w:author="Qualcomm - Peng Cheng" w:date="2021-01-26T09:49:00Z">
              <w:r>
                <w:rPr>
                  <w:rFonts w:eastAsia="DengXian" w:cs="Arial"/>
                </w:rPr>
                <w:t>We prefer to reuse LTE solution</w:t>
              </w:r>
            </w:ins>
          </w:p>
        </w:tc>
      </w:tr>
      <w:tr w:rsidR="006A3EC2" w14:paraId="390A47B5" w14:textId="77777777" w:rsidTr="00A93483">
        <w:tc>
          <w:tcPr>
            <w:tcW w:w="1809" w:type="dxa"/>
          </w:tcPr>
          <w:p w14:paraId="411B2353" w14:textId="77777777" w:rsidR="006A3EC2" w:rsidRDefault="006A3EC2" w:rsidP="00A93483">
            <w:pPr>
              <w:spacing w:after="0"/>
              <w:jc w:val="center"/>
              <w:rPr>
                <w:rFonts w:cs="Arial"/>
              </w:rPr>
            </w:pPr>
          </w:p>
        </w:tc>
        <w:tc>
          <w:tcPr>
            <w:tcW w:w="1985" w:type="dxa"/>
          </w:tcPr>
          <w:p w14:paraId="4926FA8C" w14:textId="77777777" w:rsidR="006A3EC2" w:rsidRDefault="006A3EC2" w:rsidP="00A93483">
            <w:pPr>
              <w:spacing w:after="0"/>
              <w:rPr>
                <w:rFonts w:eastAsia="DengXian" w:cs="Arial"/>
              </w:rPr>
            </w:pPr>
          </w:p>
        </w:tc>
        <w:tc>
          <w:tcPr>
            <w:tcW w:w="6045" w:type="dxa"/>
          </w:tcPr>
          <w:p w14:paraId="7766AD10" w14:textId="77777777" w:rsidR="006A3EC2" w:rsidRDefault="006A3EC2" w:rsidP="00A93483">
            <w:pPr>
              <w:spacing w:after="0"/>
              <w:rPr>
                <w:rFonts w:eastAsia="DengXian" w:cs="Arial"/>
              </w:rPr>
            </w:pPr>
          </w:p>
        </w:tc>
      </w:tr>
      <w:tr w:rsidR="006A3EC2" w14:paraId="17BA43F9" w14:textId="77777777" w:rsidTr="00A93483">
        <w:tc>
          <w:tcPr>
            <w:tcW w:w="1809" w:type="dxa"/>
          </w:tcPr>
          <w:p w14:paraId="5A6DBF32" w14:textId="77777777" w:rsidR="006A3EC2" w:rsidRDefault="006A3EC2" w:rsidP="00A93483">
            <w:pPr>
              <w:spacing w:after="0"/>
              <w:jc w:val="center"/>
              <w:rPr>
                <w:rFonts w:cs="Arial"/>
              </w:rPr>
            </w:pPr>
          </w:p>
        </w:tc>
        <w:tc>
          <w:tcPr>
            <w:tcW w:w="1985" w:type="dxa"/>
          </w:tcPr>
          <w:p w14:paraId="3F4CD634" w14:textId="77777777" w:rsidR="006A3EC2" w:rsidRDefault="006A3EC2" w:rsidP="00A93483">
            <w:pPr>
              <w:spacing w:after="0"/>
              <w:rPr>
                <w:rFonts w:eastAsia="DengXian" w:cs="Arial"/>
              </w:rPr>
            </w:pPr>
          </w:p>
        </w:tc>
        <w:tc>
          <w:tcPr>
            <w:tcW w:w="6045" w:type="dxa"/>
          </w:tcPr>
          <w:p w14:paraId="01C25818" w14:textId="77777777" w:rsidR="006A3EC2" w:rsidRDefault="006A3EC2" w:rsidP="00A93483">
            <w:pPr>
              <w:spacing w:after="0"/>
              <w:rPr>
                <w:rFonts w:eastAsia="DengXian" w:cs="Arial"/>
              </w:rPr>
            </w:pPr>
          </w:p>
        </w:tc>
      </w:tr>
      <w:tr w:rsidR="006A3EC2" w14:paraId="6AA48FD8" w14:textId="77777777" w:rsidTr="00A93483">
        <w:tc>
          <w:tcPr>
            <w:tcW w:w="1809" w:type="dxa"/>
          </w:tcPr>
          <w:p w14:paraId="5FCE6439" w14:textId="77777777" w:rsidR="006A3EC2" w:rsidRDefault="006A3EC2" w:rsidP="00A93483">
            <w:pPr>
              <w:spacing w:after="0"/>
              <w:jc w:val="center"/>
              <w:rPr>
                <w:rFonts w:cs="Arial"/>
              </w:rPr>
            </w:pPr>
          </w:p>
        </w:tc>
        <w:tc>
          <w:tcPr>
            <w:tcW w:w="1985" w:type="dxa"/>
          </w:tcPr>
          <w:p w14:paraId="0BE7DB77" w14:textId="77777777" w:rsidR="006A3EC2" w:rsidRDefault="006A3EC2" w:rsidP="00A93483">
            <w:pPr>
              <w:spacing w:after="0"/>
              <w:rPr>
                <w:rFonts w:eastAsia="DengXian" w:cs="Arial"/>
              </w:rPr>
            </w:pPr>
          </w:p>
        </w:tc>
        <w:tc>
          <w:tcPr>
            <w:tcW w:w="6045" w:type="dxa"/>
          </w:tcPr>
          <w:p w14:paraId="58DB2844" w14:textId="77777777" w:rsidR="006A3EC2" w:rsidRDefault="006A3EC2" w:rsidP="00A93483">
            <w:pPr>
              <w:spacing w:after="0"/>
              <w:rPr>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21"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22"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23"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24"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25" w:author="Qualcomm - Peng Cheng" w:date="2021-01-26T09:49:00Z">
              <w:r>
                <w:rPr>
                  <w:rFonts w:eastAsia="DengXian" w:cs="Arial"/>
                </w:rPr>
                <w:t>It is aligned with our understanding of SA2 conclusion on relay (re)selection</w:t>
              </w:r>
            </w:ins>
          </w:p>
        </w:tc>
      </w:tr>
      <w:tr w:rsidR="005127A9" w14:paraId="7131595F" w14:textId="77777777" w:rsidTr="005127A9">
        <w:tc>
          <w:tcPr>
            <w:tcW w:w="1809" w:type="dxa"/>
          </w:tcPr>
          <w:p w14:paraId="6B7B6E04" w14:textId="77777777" w:rsidR="005127A9" w:rsidRDefault="005127A9" w:rsidP="005127A9">
            <w:pPr>
              <w:spacing w:after="0"/>
              <w:jc w:val="center"/>
              <w:rPr>
                <w:rFonts w:cs="Arial"/>
              </w:rPr>
            </w:pPr>
          </w:p>
        </w:tc>
        <w:tc>
          <w:tcPr>
            <w:tcW w:w="1985" w:type="dxa"/>
          </w:tcPr>
          <w:p w14:paraId="793880D1" w14:textId="77777777" w:rsidR="005127A9" w:rsidRDefault="005127A9" w:rsidP="005127A9">
            <w:pPr>
              <w:spacing w:after="0"/>
              <w:rPr>
                <w:rFonts w:eastAsia="DengXian" w:cs="Arial"/>
              </w:rPr>
            </w:pPr>
          </w:p>
        </w:tc>
        <w:tc>
          <w:tcPr>
            <w:tcW w:w="6045" w:type="dxa"/>
          </w:tcPr>
          <w:p w14:paraId="07B2CB63" w14:textId="77777777" w:rsidR="005127A9" w:rsidRDefault="005127A9" w:rsidP="005127A9">
            <w:pPr>
              <w:spacing w:after="0"/>
              <w:rPr>
                <w:rFonts w:eastAsia="DengXian" w:cs="Arial"/>
              </w:rPr>
            </w:pPr>
          </w:p>
        </w:tc>
      </w:tr>
      <w:tr w:rsidR="005127A9" w14:paraId="16540B59" w14:textId="77777777" w:rsidTr="005127A9">
        <w:tc>
          <w:tcPr>
            <w:tcW w:w="1809" w:type="dxa"/>
          </w:tcPr>
          <w:p w14:paraId="0D3E8B80" w14:textId="77777777" w:rsidR="005127A9" w:rsidRDefault="005127A9" w:rsidP="005127A9">
            <w:pPr>
              <w:spacing w:after="0"/>
              <w:jc w:val="center"/>
              <w:rPr>
                <w:rFonts w:cs="Arial"/>
              </w:rPr>
            </w:pPr>
          </w:p>
        </w:tc>
        <w:tc>
          <w:tcPr>
            <w:tcW w:w="1985" w:type="dxa"/>
          </w:tcPr>
          <w:p w14:paraId="337A55E3" w14:textId="77777777" w:rsidR="005127A9" w:rsidRDefault="005127A9" w:rsidP="005127A9">
            <w:pPr>
              <w:spacing w:after="0"/>
              <w:rPr>
                <w:rFonts w:eastAsia="DengXian" w:cs="Arial"/>
              </w:rPr>
            </w:pPr>
          </w:p>
        </w:tc>
        <w:tc>
          <w:tcPr>
            <w:tcW w:w="6045" w:type="dxa"/>
          </w:tcPr>
          <w:p w14:paraId="773DBBA1" w14:textId="77777777" w:rsidR="005127A9" w:rsidRDefault="005127A9" w:rsidP="005127A9">
            <w:pPr>
              <w:spacing w:after="0"/>
              <w:rPr>
                <w:rFonts w:eastAsia="DengXian" w:cs="Arial"/>
              </w:rPr>
            </w:pPr>
          </w:p>
        </w:tc>
      </w:tr>
      <w:tr w:rsidR="005127A9" w14:paraId="16C0DA01" w14:textId="77777777" w:rsidTr="005127A9">
        <w:tc>
          <w:tcPr>
            <w:tcW w:w="1809" w:type="dxa"/>
          </w:tcPr>
          <w:p w14:paraId="3144128D" w14:textId="77777777" w:rsidR="005127A9" w:rsidRDefault="005127A9" w:rsidP="005127A9">
            <w:pPr>
              <w:spacing w:after="0"/>
              <w:jc w:val="center"/>
              <w:rPr>
                <w:rFonts w:cs="Arial"/>
              </w:rPr>
            </w:pPr>
          </w:p>
        </w:tc>
        <w:tc>
          <w:tcPr>
            <w:tcW w:w="1985" w:type="dxa"/>
          </w:tcPr>
          <w:p w14:paraId="1B886E10" w14:textId="77777777" w:rsidR="005127A9" w:rsidRDefault="005127A9" w:rsidP="005127A9">
            <w:pPr>
              <w:spacing w:after="0"/>
              <w:rPr>
                <w:rFonts w:eastAsia="DengXian" w:cs="Arial"/>
              </w:rPr>
            </w:pPr>
          </w:p>
        </w:tc>
        <w:tc>
          <w:tcPr>
            <w:tcW w:w="6045" w:type="dxa"/>
          </w:tcPr>
          <w:p w14:paraId="5BF31030" w14:textId="77777777" w:rsidR="005127A9" w:rsidRDefault="005127A9" w:rsidP="005127A9">
            <w:pPr>
              <w:spacing w:after="0"/>
              <w:rPr>
                <w:rFonts w:eastAsia="DengXian" w:cs="Arial"/>
              </w:rPr>
            </w:pPr>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26" w:name="_Hlk62212044"/>
      <w:r w:rsidRPr="00C4654C">
        <w:rPr>
          <w:b/>
        </w:rPr>
        <w:lastRenderedPageBreak/>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27"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28"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29" w:author="Ming-Yuan Cheng (鄭名淵)" w:date="2021-01-25T23:29:00Z">
                  <w:rPr>
                    <w:rFonts w:eastAsia="DengXian" w:cs="Arial"/>
                  </w:rPr>
                </w:rPrChange>
              </w:rPr>
            </w:pPr>
            <w:ins w:id="30" w:author="Ming-Yuan Cheng (鄭名淵)" w:date="2021-01-25T23:28:00Z">
              <w:r>
                <w:rPr>
                  <w:rFonts w:eastAsia="DengXian" w:cs="Arial"/>
                </w:rPr>
                <w:t>The</w:t>
              </w:r>
            </w:ins>
            <w:ins w:id="31" w:author="Ming-Yuan Cheng (鄭名淵)" w:date="2021-01-25T23:29:00Z">
              <w:r>
                <w:rPr>
                  <w:rFonts w:eastAsia="DengXian" w:cs="Arial"/>
                </w:rPr>
                <w:t xml:space="preserve"> direct</w:t>
              </w:r>
            </w:ins>
            <w:ins w:id="32" w:author="Ming-Yuan Cheng (鄭名淵)" w:date="2021-01-25T23:28:00Z">
              <w:r>
                <w:rPr>
                  <w:rFonts w:eastAsia="DengXian" w:cs="Arial"/>
                </w:rPr>
                <w:t xml:space="preserve"> link to gNB is legacy </w:t>
              </w:r>
            </w:ins>
            <w:ins w:id="33" w:author="Ming-Yuan Cheng (鄭名淵)" w:date="2021-01-25T23:29:00Z">
              <w:r>
                <w:rPr>
                  <w:rFonts w:eastAsia="DengXian" w:cs="Arial"/>
                </w:rPr>
                <w:t>behaviours, no too much effort</w:t>
              </w:r>
            </w:ins>
            <w:ins w:id="34" w:author="Ming-Yuan Cheng (鄭名淵)" w:date="2021-01-25T23:30:00Z">
              <w:r>
                <w:rPr>
                  <w:rFonts w:eastAsia="DengXian" w:cs="Arial"/>
                </w:rPr>
                <w:t xml:space="preserve"> is needed. It can be easier adopted</w:t>
              </w:r>
            </w:ins>
            <w:ins w:id="35"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36"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37"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38" w:author="Qualcomm - Peng Cheng" w:date="2021-01-26T09:50:00Z">
              <w:r>
                <w:rPr>
                  <w:rFonts w:eastAsia="DengXian" w:cs="Arial"/>
                </w:rPr>
                <w:t>If it is allowed, it means the remote UE needs to support dual connectivity of Uu and PC5 for L2 relay</w:t>
              </w:r>
            </w:ins>
            <w:ins w:id="39" w:author="Qualcomm - Peng Cheng" w:date="2021-01-26T09:54:00Z">
              <w:r w:rsidR="003C1161">
                <w:rPr>
                  <w:rFonts w:eastAsia="DengXian" w:cs="Arial"/>
                </w:rPr>
                <w:t xml:space="preserve"> because both links </w:t>
              </w:r>
            </w:ins>
            <w:ins w:id="40" w:author="Qualcomm - Peng Cheng" w:date="2021-01-26T09:56:00Z">
              <w:r w:rsidR="00CE527F">
                <w:rPr>
                  <w:rFonts w:eastAsia="DengXian" w:cs="Arial"/>
                </w:rPr>
                <w:t xml:space="preserve">are </w:t>
              </w:r>
            </w:ins>
            <w:ins w:id="41" w:author="Qualcomm - Peng Cheng" w:date="2021-01-26T09:54:00Z">
              <w:r w:rsidR="003C1161">
                <w:rPr>
                  <w:rFonts w:eastAsia="DengXian" w:cs="Arial"/>
                </w:rPr>
                <w:t>terminate</w:t>
              </w:r>
            </w:ins>
            <w:ins w:id="42" w:author="Qualcomm - Peng Cheng" w:date="2021-01-26T09:56:00Z">
              <w:r w:rsidR="00CE527F">
                <w:rPr>
                  <w:rFonts w:eastAsia="DengXian" w:cs="Arial"/>
                </w:rPr>
                <w:t>d</w:t>
              </w:r>
            </w:ins>
            <w:ins w:id="43" w:author="Qualcomm - Peng Cheng" w:date="2021-01-26T09:54:00Z">
              <w:r w:rsidR="003C1161">
                <w:rPr>
                  <w:rFonts w:eastAsia="DengXian" w:cs="Arial"/>
                </w:rPr>
                <w:t xml:space="preserve"> in same gNB.</w:t>
              </w:r>
            </w:ins>
            <w:ins w:id="44" w:author="Qualcomm - Peng Cheng" w:date="2021-01-26T09:50:00Z">
              <w:r>
                <w:rPr>
                  <w:rFonts w:eastAsia="DengXian" w:cs="Arial"/>
                </w:rPr>
                <w:t xml:space="preserve"> </w:t>
              </w:r>
            </w:ins>
            <w:ins w:id="45" w:author="Qualcomm - Peng Cheng" w:date="2021-01-26T09:54:00Z">
              <w:r w:rsidR="003C1161">
                <w:rPr>
                  <w:rFonts w:eastAsia="DengXian" w:cs="Arial"/>
                </w:rPr>
                <w:t>It</w:t>
              </w:r>
            </w:ins>
            <w:ins w:id="46"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4C552F" w14:paraId="6A5DF0DD" w14:textId="77777777" w:rsidTr="00A93483">
        <w:tc>
          <w:tcPr>
            <w:tcW w:w="1809" w:type="dxa"/>
          </w:tcPr>
          <w:p w14:paraId="766C730F" w14:textId="77777777" w:rsidR="004C552F" w:rsidRDefault="004C552F" w:rsidP="00A93483">
            <w:pPr>
              <w:spacing w:after="0"/>
              <w:jc w:val="center"/>
              <w:rPr>
                <w:rFonts w:cs="Arial"/>
              </w:rPr>
            </w:pPr>
          </w:p>
        </w:tc>
        <w:tc>
          <w:tcPr>
            <w:tcW w:w="1985" w:type="dxa"/>
          </w:tcPr>
          <w:p w14:paraId="398706A7" w14:textId="77777777" w:rsidR="004C552F" w:rsidRDefault="004C552F" w:rsidP="00A93483">
            <w:pPr>
              <w:spacing w:after="0"/>
              <w:rPr>
                <w:rFonts w:eastAsia="DengXian" w:cs="Arial"/>
              </w:rPr>
            </w:pPr>
          </w:p>
        </w:tc>
        <w:tc>
          <w:tcPr>
            <w:tcW w:w="6045" w:type="dxa"/>
          </w:tcPr>
          <w:p w14:paraId="0C17066B" w14:textId="77777777" w:rsidR="004C552F" w:rsidRDefault="004C552F" w:rsidP="00A93483">
            <w:pPr>
              <w:spacing w:after="0"/>
              <w:rPr>
                <w:rFonts w:eastAsia="DengXian" w:cs="Arial"/>
              </w:rPr>
            </w:pPr>
          </w:p>
        </w:tc>
      </w:tr>
      <w:tr w:rsidR="004C552F" w14:paraId="5093A176" w14:textId="77777777" w:rsidTr="00A93483">
        <w:tc>
          <w:tcPr>
            <w:tcW w:w="1809" w:type="dxa"/>
          </w:tcPr>
          <w:p w14:paraId="30EE3EC1" w14:textId="77777777" w:rsidR="004C552F" w:rsidRDefault="004C552F" w:rsidP="00A93483">
            <w:pPr>
              <w:spacing w:after="0"/>
              <w:jc w:val="center"/>
              <w:rPr>
                <w:rFonts w:cs="Arial"/>
              </w:rPr>
            </w:pPr>
          </w:p>
        </w:tc>
        <w:tc>
          <w:tcPr>
            <w:tcW w:w="1985" w:type="dxa"/>
          </w:tcPr>
          <w:p w14:paraId="3EEA3E3E" w14:textId="77777777" w:rsidR="004C552F" w:rsidRDefault="004C552F" w:rsidP="00A93483">
            <w:pPr>
              <w:spacing w:after="0"/>
              <w:rPr>
                <w:rFonts w:eastAsia="DengXian" w:cs="Arial"/>
              </w:rPr>
            </w:pPr>
          </w:p>
        </w:tc>
        <w:tc>
          <w:tcPr>
            <w:tcW w:w="6045" w:type="dxa"/>
          </w:tcPr>
          <w:p w14:paraId="3B6298FB" w14:textId="77777777" w:rsidR="004C552F" w:rsidRDefault="004C552F" w:rsidP="00A93483">
            <w:pPr>
              <w:spacing w:after="0"/>
              <w:rPr>
                <w:rFonts w:eastAsia="DengXian" w:cs="Arial"/>
              </w:rPr>
            </w:pPr>
          </w:p>
        </w:tc>
      </w:tr>
      <w:tr w:rsidR="004C552F" w14:paraId="185956D0" w14:textId="77777777" w:rsidTr="00A93483">
        <w:tc>
          <w:tcPr>
            <w:tcW w:w="1809" w:type="dxa"/>
          </w:tcPr>
          <w:p w14:paraId="4AA60242" w14:textId="77777777" w:rsidR="004C552F" w:rsidRDefault="004C552F" w:rsidP="00A93483">
            <w:pPr>
              <w:spacing w:after="0"/>
              <w:jc w:val="center"/>
              <w:rPr>
                <w:rFonts w:cs="Arial"/>
              </w:rPr>
            </w:pPr>
          </w:p>
        </w:tc>
        <w:tc>
          <w:tcPr>
            <w:tcW w:w="1985" w:type="dxa"/>
          </w:tcPr>
          <w:p w14:paraId="5DB18860" w14:textId="77777777" w:rsidR="004C552F" w:rsidRDefault="004C552F" w:rsidP="00A93483">
            <w:pPr>
              <w:spacing w:after="0"/>
              <w:rPr>
                <w:rFonts w:eastAsia="DengXian" w:cs="Arial"/>
              </w:rPr>
            </w:pPr>
          </w:p>
        </w:tc>
        <w:tc>
          <w:tcPr>
            <w:tcW w:w="6045" w:type="dxa"/>
          </w:tcPr>
          <w:p w14:paraId="7EC9A203" w14:textId="77777777" w:rsidR="004C552F" w:rsidRDefault="004C552F" w:rsidP="00A93483">
            <w:pPr>
              <w:spacing w:after="0"/>
              <w:rPr>
                <w:rFonts w:eastAsia="DengXian" w:cs="Arial"/>
              </w:rPr>
            </w:pPr>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47"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48"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49"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50"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51"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52" w:author="Qualcomm - Peng Cheng" w:date="2021-01-26T09:50:00Z"/>
                <w:rFonts w:eastAsia="DengXian" w:cs="Arial"/>
              </w:rPr>
            </w:pPr>
            <w:ins w:id="53"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54"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Times New Roman"/>
                </w:rPr>
                <w:t>.</w:t>
              </w:r>
              <w:r w:rsidR="00D34CA2">
                <w:rPr>
                  <w:rFonts w:eastAsia="DengXian" w:cs="Arial"/>
                </w:rPr>
                <w:t xml:space="preserve"> Thus, </w:t>
              </w:r>
            </w:ins>
            <w:ins w:id="55" w:author="Qualcomm - Peng Cheng" w:date="2021-01-26T09:50:00Z">
              <w:r>
                <w:rPr>
                  <w:rFonts w:eastAsia="DengXian" w:cs="Arial"/>
                </w:rPr>
                <w:t xml:space="preserve">we think it is same as </w:t>
              </w:r>
              <w:r>
                <w:rPr>
                  <w:rFonts w:eastAsia="Times New Roman"/>
                </w:rPr>
                <w:t>simultaneous PC5 and Uu operation in Rel-16 NR V2X</w:t>
              </w:r>
            </w:ins>
            <w:ins w:id="56" w:author="Qualcomm - Peng Cheng" w:date="2021-01-26T09:56:00Z">
              <w:r w:rsidR="00D34CA2">
                <w:rPr>
                  <w:rFonts w:eastAsia="Times New Roman"/>
                </w:rPr>
                <w:t>.</w:t>
              </w:r>
            </w:ins>
          </w:p>
          <w:p w14:paraId="553772B0" w14:textId="77777777" w:rsidR="00513B9B" w:rsidRDefault="00513B9B" w:rsidP="00513B9B">
            <w:pPr>
              <w:spacing w:after="0"/>
              <w:rPr>
                <w:ins w:id="57" w:author="Qualcomm - Peng Cheng" w:date="2021-01-26T09:50:00Z"/>
                <w:rFonts w:eastAsia="DengXian" w:cs="Arial"/>
              </w:rPr>
            </w:pPr>
          </w:p>
          <w:p w14:paraId="4A5DC05E" w14:textId="4B37ABB8" w:rsidR="00513B9B" w:rsidRDefault="00513B9B" w:rsidP="00513B9B">
            <w:pPr>
              <w:spacing w:after="0"/>
              <w:rPr>
                <w:rFonts w:eastAsia="DengXian" w:cs="Arial"/>
              </w:rPr>
            </w:pPr>
            <w:ins w:id="58"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5127A9" w14:paraId="71CC76B9" w14:textId="77777777" w:rsidTr="005127A9">
        <w:tc>
          <w:tcPr>
            <w:tcW w:w="1809" w:type="dxa"/>
          </w:tcPr>
          <w:p w14:paraId="4FF655E1" w14:textId="77777777" w:rsidR="005127A9" w:rsidRDefault="005127A9" w:rsidP="005127A9">
            <w:pPr>
              <w:spacing w:after="0"/>
              <w:jc w:val="center"/>
              <w:rPr>
                <w:rFonts w:cs="Arial"/>
              </w:rPr>
            </w:pPr>
          </w:p>
        </w:tc>
        <w:tc>
          <w:tcPr>
            <w:tcW w:w="1985" w:type="dxa"/>
          </w:tcPr>
          <w:p w14:paraId="384984A3" w14:textId="77777777" w:rsidR="005127A9" w:rsidRDefault="005127A9" w:rsidP="005127A9">
            <w:pPr>
              <w:spacing w:after="0"/>
              <w:rPr>
                <w:rFonts w:eastAsia="DengXian" w:cs="Arial"/>
              </w:rPr>
            </w:pPr>
          </w:p>
        </w:tc>
        <w:tc>
          <w:tcPr>
            <w:tcW w:w="6045" w:type="dxa"/>
          </w:tcPr>
          <w:p w14:paraId="77722A44" w14:textId="77777777" w:rsidR="005127A9" w:rsidRDefault="005127A9" w:rsidP="005127A9">
            <w:pPr>
              <w:spacing w:after="0"/>
              <w:rPr>
                <w:rFonts w:eastAsia="DengXian" w:cs="Arial"/>
              </w:rPr>
            </w:pPr>
          </w:p>
        </w:tc>
      </w:tr>
      <w:tr w:rsidR="005127A9" w14:paraId="22636839" w14:textId="77777777" w:rsidTr="005127A9">
        <w:tc>
          <w:tcPr>
            <w:tcW w:w="1809" w:type="dxa"/>
          </w:tcPr>
          <w:p w14:paraId="4BF39982" w14:textId="77777777" w:rsidR="005127A9" w:rsidRDefault="005127A9" w:rsidP="005127A9">
            <w:pPr>
              <w:spacing w:after="0"/>
              <w:jc w:val="center"/>
              <w:rPr>
                <w:rFonts w:cs="Arial"/>
              </w:rPr>
            </w:pPr>
          </w:p>
        </w:tc>
        <w:tc>
          <w:tcPr>
            <w:tcW w:w="1985" w:type="dxa"/>
          </w:tcPr>
          <w:p w14:paraId="5B54E545" w14:textId="77777777" w:rsidR="005127A9" w:rsidRDefault="005127A9" w:rsidP="005127A9">
            <w:pPr>
              <w:spacing w:after="0"/>
              <w:rPr>
                <w:rFonts w:eastAsia="DengXian" w:cs="Arial"/>
              </w:rPr>
            </w:pPr>
          </w:p>
        </w:tc>
        <w:tc>
          <w:tcPr>
            <w:tcW w:w="6045" w:type="dxa"/>
          </w:tcPr>
          <w:p w14:paraId="62EC681F" w14:textId="77777777" w:rsidR="005127A9" w:rsidRDefault="005127A9" w:rsidP="005127A9">
            <w:pPr>
              <w:spacing w:after="0"/>
              <w:rPr>
                <w:rFonts w:eastAsia="DengXian" w:cs="Arial"/>
              </w:rPr>
            </w:pPr>
          </w:p>
        </w:tc>
      </w:tr>
      <w:tr w:rsidR="005127A9" w14:paraId="76F0AA04" w14:textId="77777777" w:rsidTr="005127A9">
        <w:tc>
          <w:tcPr>
            <w:tcW w:w="1809" w:type="dxa"/>
          </w:tcPr>
          <w:p w14:paraId="5AA208F4" w14:textId="77777777" w:rsidR="005127A9" w:rsidRDefault="005127A9" w:rsidP="005127A9">
            <w:pPr>
              <w:spacing w:after="0"/>
              <w:jc w:val="center"/>
              <w:rPr>
                <w:rFonts w:cs="Arial"/>
              </w:rPr>
            </w:pPr>
          </w:p>
        </w:tc>
        <w:tc>
          <w:tcPr>
            <w:tcW w:w="1985" w:type="dxa"/>
          </w:tcPr>
          <w:p w14:paraId="153E65F7" w14:textId="77777777" w:rsidR="005127A9" w:rsidRDefault="005127A9" w:rsidP="005127A9">
            <w:pPr>
              <w:spacing w:after="0"/>
              <w:rPr>
                <w:rFonts w:eastAsia="DengXian" w:cs="Arial"/>
              </w:rPr>
            </w:pPr>
          </w:p>
        </w:tc>
        <w:tc>
          <w:tcPr>
            <w:tcW w:w="6045" w:type="dxa"/>
          </w:tcPr>
          <w:p w14:paraId="15DA68BC" w14:textId="77777777" w:rsidR="005127A9" w:rsidRDefault="005127A9" w:rsidP="005127A9">
            <w:pPr>
              <w:spacing w:after="0"/>
              <w:rPr>
                <w:rFonts w:eastAsia="DengXian" w:cs="Arial"/>
              </w:rPr>
            </w:pPr>
          </w:p>
        </w:tc>
      </w:tr>
    </w:tbl>
    <w:p w14:paraId="2E5EFE71" w14:textId="77777777" w:rsidR="005127A9" w:rsidRDefault="005127A9" w:rsidP="00BF0325"/>
    <w:bookmarkEnd w:id="26"/>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Active links with a target UE supported via different relay Ues</w:t>
      </w:r>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Active links with two different target Ues via two different relay Ues</w:t>
      </w:r>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59"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60"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61"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62"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63"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64" w:author="Qualcomm - Peng Cheng" w:date="2021-01-26T09:50:00Z">
              <w:r>
                <w:rPr>
                  <w:rFonts w:eastAsia="DengXian" w:cs="Arial"/>
                </w:rPr>
                <w:t>Same comments to Q2-1a, we recommend RAN2 to consider it in future release.</w:t>
              </w:r>
            </w:ins>
          </w:p>
        </w:tc>
      </w:tr>
      <w:tr w:rsidR="004C552F" w14:paraId="521C2413" w14:textId="77777777" w:rsidTr="00A93483">
        <w:tc>
          <w:tcPr>
            <w:tcW w:w="1809" w:type="dxa"/>
          </w:tcPr>
          <w:p w14:paraId="31551258" w14:textId="77777777" w:rsidR="004C552F" w:rsidRDefault="004C552F" w:rsidP="00A93483">
            <w:pPr>
              <w:spacing w:after="0"/>
              <w:jc w:val="center"/>
              <w:rPr>
                <w:rFonts w:cs="Arial"/>
              </w:rPr>
            </w:pPr>
          </w:p>
        </w:tc>
        <w:tc>
          <w:tcPr>
            <w:tcW w:w="1985" w:type="dxa"/>
          </w:tcPr>
          <w:p w14:paraId="27AD98D4" w14:textId="77777777" w:rsidR="004C552F" w:rsidRDefault="004C552F" w:rsidP="00A93483">
            <w:pPr>
              <w:spacing w:after="0"/>
              <w:rPr>
                <w:rFonts w:eastAsia="DengXian" w:cs="Arial"/>
              </w:rPr>
            </w:pPr>
          </w:p>
        </w:tc>
        <w:tc>
          <w:tcPr>
            <w:tcW w:w="6045" w:type="dxa"/>
          </w:tcPr>
          <w:p w14:paraId="49CCD535" w14:textId="77777777" w:rsidR="004C552F" w:rsidRDefault="004C552F" w:rsidP="00A93483">
            <w:pPr>
              <w:spacing w:after="0"/>
              <w:rPr>
                <w:rFonts w:eastAsia="DengXian" w:cs="Arial"/>
              </w:rPr>
            </w:pPr>
          </w:p>
        </w:tc>
      </w:tr>
      <w:tr w:rsidR="004C552F" w14:paraId="08D7F1D0" w14:textId="77777777" w:rsidTr="00A93483">
        <w:tc>
          <w:tcPr>
            <w:tcW w:w="1809" w:type="dxa"/>
          </w:tcPr>
          <w:p w14:paraId="1CA0D43B" w14:textId="77777777" w:rsidR="004C552F" w:rsidRDefault="004C552F" w:rsidP="00A93483">
            <w:pPr>
              <w:spacing w:after="0"/>
              <w:jc w:val="center"/>
              <w:rPr>
                <w:rFonts w:cs="Arial"/>
              </w:rPr>
            </w:pPr>
          </w:p>
        </w:tc>
        <w:tc>
          <w:tcPr>
            <w:tcW w:w="1985" w:type="dxa"/>
          </w:tcPr>
          <w:p w14:paraId="60FAA16A" w14:textId="77777777" w:rsidR="004C552F" w:rsidRDefault="004C552F" w:rsidP="00A93483">
            <w:pPr>
              <w:spacing w:after="0"/>
              <w:rPr>
                <w:rFonts w:eastAsia="DengXian" w:cs="Arial"/>
              </w:rPr>
            </w:pPr>
          </w:p>
        </w:tc>
        <w:tc>
          <w:tcPr>
            <w:tcW w:w="6045" w:type="dxa"/>
          </w:tcPr>
          <w:p w14:paraId="0A0F5260" w14:textId="77777777" w:rsidR="004C552F" w:rsidRDefault="004C552F" w:rsidP="00A93483">
            <w:pPr>
              <w:spacing w:after="0"/>
              <w:rPr>
                <w:rFonts w:eastAsia="DengXian" w:cs="Arial"/>
              </w:rPr>
            </w:pPr>
          </w:p>
        </w:tc>
      </w:tr>
      <w:tr w:rsidR="004C552F" w14:paraId="647AB326" w14:textId="77777777" w:rsidTr="00A93483">
        <w:tc>
          <w:tcPr>
            <w:tcW w:w="1809" w:type="dxa"/>
          </w:tcPr>
          <w:p w14:paraId="5F64703C" w14:textId="77777777" w:rsidR="004C552F" w:rsidRDefault="004C552F" w:rsidP="00A93483">
            <w:pPr>
              <w:spacing w:after="0"/>
              <w:jc w:val="center"/>
              <w:rPr>
                <w:rFonts w:cs="Arial"/>
              </w:rPr>
            </w:pPr>
          </w:p>
        </w:tc>
        <w:tc>
          <w:tcPr>
            <w:tcW w:w="1985" w:type="dxa"/>
          </w:tcPr>
          <w:p w14:paraId="2B328610" w14:textId="77777777" w:rsidR="004C552F" w:rsidRDefault="004C552F" w:rsidP="00A93483">
            <w:pPr>
              <w:spacing w:after="0"/>
              <w:rPr>
                <w:rFonts w:eastAsia="DengXian" w:cs="Arial"/>
              </w:rPr>
            </w:pPr>
          </w:p>
        </w:tc>
        <w:tc>
          <w:tcPr>
            <w:tcW w:w="6045" w:type="dxa"/>
          </w:tcPr>
          <w:p w14:paraId="4C4DEC9A" w14:textId="77777777" w:rsidR="004C552F" w:rsidRDefault="004C552F" w:rsidP="00A93483">
            <w:pPr>
              <w:spacing w:after="0"/>
              <w:rPr>
                <w:rFonts w:eastAsia="DengXian"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3B011B">
        <w:tc>
          <w:tcPr>
            <w:tcW w:w="1809" w:type="dxa"/>
            <w:shd w:val="clear" w:color="auto" w:fill="E7E6E6"/>
          </w:tcPr>
          <w:p w14:paraId="23EC32CF" w14:textId="77777777" w:rsidR="00AE6747" w:rsidRDefault="00AE6747" w:rsidP="003B011B">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3B011B">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3B011B">
            <w:pPr>
              <w:spacing w:after="0"/>
              <w:jc w:val="center"/>
              <w:rPr>
                <w:rFonts w:cs="Arial"/>
                <w:lang w:eastAsia="ko-KR"/>
              </w:rPr>
            </w:pPr>
            <w:r>
              <w:rPr>
                <w:rFonts w:cs="Arial"/>
                <w:lang w:eastAsia="ko-KR"/>
              </w:rPr>
              <w:t>Comment</w:t>
            </w:r>
          </w:p>
        </w:tc>
      </w:tr>
      <w:tr w:rsidR="00AE6747" w14:paraId="4BF5C8BB" w14:textId="77777777" w:rsidTr="003B011B">
        <w:tc>
          <w:tcPr>
            <w:tcW w:w="1809" w:type="dxa"/>
          </w:tcPr>
          <w:p w14:paraId="171462D3" w14:textId="404B95A8" w:rsidR="00AE6747" w:rsidRDefault="004B31E2" w:rsidP="003B011B">
            <w:pPr>
              <w:spacing w:after="0"/>
              <w:jc w:val="center"/>
              <w:rPr>
                <w:rFonts w:cs="Arial"/>
              </w:rPr>
            </w:pPr>
            <w:ins w:id="65" w:author="Ming-Yuan Cheng (鄭名淵)" w:date="2021-01-25T23:34:00Z">
              <w:r>
                <w:rPr>
                  <w:rFonts w:cs="Arial"/>
                </w:rPr>
                <w:t>MediaTek</w:t>
              </w:r>
            </w:ins>
          </w:p>
        </w:tc>
        <w:tc>
          <w:tcPr>
            <w:tcW w:w="1985" w:type="dxa"/>
          </w:tcPr>
          <w:p w14:paraId="04200169" w14:textId="2EB928B2" w:rsidR="00AE6747" w:rsidRDefault="004B31E2" w:rsidP="003B011B">
            <w:pPr>
              <w:spacing w:after="0"/>
              <w:rPr>
                <w:rFonts w:eastAsia="DengXian" w:cs="Arial"/>
              </w:rPr>
            </w:pPr>
            <w:ins w:id="66" w:author="Ming-Yuan Cheng (鄭名淵)" w:date="2021-01-25T23:34:00Z">
              <w:r>
                <w:rPr>
                  <w:rFonts w:eastAsia="DengXian" w:cs="Arial"/>
                </w:rPr>
                <w:t>Agree</w:t>
              </w:r>
            </w:ins>
          </w:p>
        </w:tc>
        <w:tc>
          <w:tcPr>
            <w:tcW w:w="6045" w:type="dxa"/>
          </w:tcPr>
          <w:p w14:paraId="5AE2DAEE" w14:textId="0F0C0AC4" w:rsidR="00AE6747" w:rsidRDefault="004B31E2" w:rsidP="003B011B">
            <w:pPr>
              <w:spacing w:after="0"/>
              <w:rPr>
                <w:rFonts w:eastAsia="DengXian" w:cs="Arial"/>
              </w:rPr>
            </w:pPr>
            <w:ins w:id="67" w:author="Ming-Yuan Cheng (鄭名淵)" w:date="2021-01-25T23:34:00Z">
              <w:r>
                <w:rPr>
                  <w:rFonts w:eastAsia="DengXian" w:cs="Arial"/>
                </w:rPr>
                <w:t>For L3 case, it is out of RAN2 scope.</w:t>
              </w:r>
            </w:ins>
          </w:p>
        </w:tc>
      </w:tr>
      <w:tr w:rsidR="00157FBC" w14:paraId="06F61356" w14:textId="77777777" w:rsidTr="003B011B">
        <w:tc>
          <w:tcPr>
            <w:tcW w:w="1809" w:type="dxa"/>
          </w:tcPr>
          <w:p w14:paraId="2F2299D5" w14:textId="148683F0" w:rsidR="00157FBC" w:rsidRDefault="00157FBC" w:rsidP="00157FBC">
            <w:pPr>
              <w:spacing w:after="0"/>
              <w:jc w:val="center"/>
              <w:rPr>
                <w:rFonts w:cs="Arial"/>
              </w:rPr>
            </w:pPr>
            <w:ins w:id="68"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69" w:author="Qualcomm - Peng Cheng" w:date="2021-01-26T09:51:00Z">
              <w:r>
                <w:rPr>
                  <w:rFonts w:eastAsia="DengXian" w:cs="Arial"/>
                </w:rPr>
                <w:t>Yes..(see comments)</w:t>
              </w:r>
            </w:ins>
          </w:p>
        </w:tc>
        <w:tc>
          <w:tcPr>
            <w:tcW w:w="6045" w:type="dxa"/>
          </w:tcPr>
          <w:p w14:paraId="513204FC" w14:textId="62467BAE" w:rsidR="00157FBC" w:rsidRDefault="00157FBC" w:rsidP="00157FBC">
            <w:pPr>
              <w:spacing w:after="0"/>
              <w:rPr>
                <w:rFonts w:eastAsia="DengXian" w:cs="Arial"/>
              </w:rPr>
            </w:pPr>
            <w:ins w:id="70"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AE6747" w14:paraId="226D351E" w14:textId="77777777" w:rsidTr="003B011B">
        <w:tc>
          <w:tcPr>
            <w:tcW w:w="1809" w:type="dxa"/>
          </w:tcPr>
          <w:p w14:paraId="29509147" w14:textId="77777777" w:rsidR="00AE6747" w:rsidRDefault="00AE6747" w:rsidP="003B011B">
            <w:pPr>
              <w:spacing w:after="0"/>
              <w:jc w:val="center"/>
              <w:rPr>
                <w:rFonts w:cs="Arial"/>
              </w:rPr>
            </w:pPr>
          </w:p>
        </w:tc>
        <w:tc>
          <w:tcPr>
            <w:tcW w:w="1985" w:type="dxa"/>
          </w:tcPr>
          <w:p w14:paraId="12E20BC4" w14:textId="77777777" w:rsidR="00AE6747" w:rsidRDefault="00AE6747" w:rsidP="003B011B">
            <w:pPr>
              <w:spacing w:after="0"/>
              <w:rPr>
                <w:rFonts w:eastAsia="DengXian" w:cs="Arial"/>
              </w:rPr>
            </w:pPr>
          </w:p>
        </w:tc>
        <w:tc>
          <w:tcPr>
            <w:tcW w:w="6045" w:type="dxa"/>
          </w:tcPr>
          <w:p w14:paraId="04EA0FCF" w14:textId="77777777" w:rsidR="00AE6747" w:rsidRDefault="00AE6747" w:rsidP="003B011B">
            <w:pPr>
              <w:spacing w:after="0"/>
              <w:rPr>
                <w:rFonts w:eastAsia="DengXian" w:cs="Arial"/>
              </w:rPr>
            </w:pPr>
          </w:p>
        </w:tc>
      </w:tr>
      <w:tr w:rsidR="00AE6747" w14:paraId="6F51926D" w14:textId="77777777" w:rsidTr="003B011B">
        <w:tc>
          <w:tcPr>
            <w:tcW w:w="1809" w:type="dxa"/>
          </w:tcPr>
          <w:p w14:paraId="529B8D39" w14:textId="77777777" w:rsidR="00AE6747" w:rsidRDefault="00AE6747" w:rsidP="003B011B">
            <w:pPr>
              <w:spacing w:after="0"/>
              <w:jc w:val="center"/>
              <w:rPr>
                <w:rFonts w:cs="Arial"/>
              </w:rPr>
            </w:pPr>
          </w:p>
        </w:tc>
        <w:tc>
          <w:tcPr>
            <w:tcW w:w="1985" w:type="dxa"/>
          </w:tcPr>
          <w:p w14:paraId="3485AEEE" w14:textId="77777777" w:rsidR="00AE6747" w:rsidRDefault="00AE6747" w:rsidP="003B011B">
            <w:pPr>
              <w:spacing w:after="0"/>
              <w:rPr>
                <w:rFonts w:eastAsia="DengXian" w:cs="Arial"/>
              </w:rPr>
            </w:pPr>
          </w:p>
        </w:tc>
        <w:tc>
          <w:tcPr>
            <w:tcW w:w="6045" w:type="dxa"/>
          </w:tcPr>
          <w:p w14:paraId="0794B788" w14:textId="77777777" w:rsidR="00AE6747" w:rsidRDefault="00AE6747" w:rsidP="003B011B">
            <w:pPr>
              <w:spacing w:after="0"/>
              <w:rPr>
                <w:rFonts w:eastAsia="DengXian" w:cs="Arial"/>
              </w:rPr>
            </w:pPr>
          </w:p>
        </w:tc>
      </w:tr>
      <w:tr w:rsidR="00AE6747" w14:paraId="516B4EC0" w14:textId="77777777" w:rsidTr="003B011B">
        <w:tc>
          <w:tcPr>
            <w:tcW w:w="1809" w:type="dxa"/>
          </w:tcPr>
          <w:p w14:paraId="276B5E61" w14:textId="77777777" w:rsidR="00AE6747" w:rsidRDefault="00AE6747" w:rsidP="003B011B">
            <w:pPr>
              <w:spacing w:after="0"/>
              <w:jc w:val="center"/>
              <w:rPr>
                <w:rFonts w:cs="Arial"/>
              </w:rPr>
            </w:pPr>
          </w:p>
        </w:tc>
        <w:tc>
          <w:tcPr>
            <w:tcW w:w="1985" w:type="dxa"/>
          </w:tcPr>
          <w:p w14:paraId="5D106F9A" w14:textId="77777777" w:rsidR="00AE6747" w:rsidRDefault="00AE6747" w:rsidP="003B011B">
            <w:pPr>
              <w:spacing w:after="0"/>
              <w:rPr>
                <w:rFonts w:eastAsia="DengXian" w:cs="Arial"/>
              </w:rPr>
            </w:pPr>
          </w:p>
        </w:tc>
        <w:tc>
          <w:tcPr>
            <w:tcW w:w="6045" w:type="dxa"/>
          </w:tcPr>
          <w:p w14:paraId="5A9641E8" w14:textId="77777777" w:rsidR="00AE6747" w:rsidRDefault="00AE6747" w:rsidP="003B011B">
            <w:pPr>
              <w:spacing w:after="0"/>
              <w:rPr>
                <w:rFonts w:eastAsia="DengXian"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71"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72"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73"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74"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75"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76" w:author="Qualcomm - Peng Cheng" w:date="2021-01-26T09:51:00Z">
              <w:r>
                <w:rPr>
                  <w:rFonts w:eastAsia="DengXian" w:cs="Arial"/>
                </w:rPr>
                <w:t>We should respect the agreement we made in RAN2#112-e</w:t>
              </w:r>
            </w:ins>
          </w:p>
        </w:tc>
      </w:tr>
      <w:tr w:rsidR="00EB33E8" w14:paraId="02B47CF1" w14:textId="77777777" w:rsidTr="00A93483">
        <w:tc>
          <w:tcPr>
            <w:tcW w:w="1809" w:type="dxa"/>
          </w:tcPr>
          <w:p w14:paraId="729B3CFF" w14:textId="77777777" w:rsidR="00EB33E8" w:rsidRDefault="00EB33E8" w:rsidP="00A93483">
            <w:pPr>
              <w:spacing w:after="0"/>
              <w:jc w:val="center"/>
              <w:rPr>
                <w:rFonts w:cs="Arial"/>
              </w:rPr>
            </w:pPr>
          </w:p>
        </w:tc>
        <w:tc>
          <w:tcPr>
            <w:tcW w:w="1985" w:type="dxa"/>
          </w:tcPr>
          <w:p w14:paraId="487FECBC" w14:textId="77777777" w:rsidR="00EB33E8" w:rsidRDefault="00EB33E8" w:rsidP="00A93483">
            <w:pPr>
              <w:spacing w:after="0"/>
              <w:rPr>
                <w:rFonts w:eastAsia="DengXian" w:cs="Arial"/>
              </w:rPr>
            </w:pPr>
          </w:p>
        </w:tc>
        <w:tc>
          <w:tcPr>
            <w:tcW w:w="6045" w:type="dxa"/>
          </w:tcPr>
          <w:p w14:paraId="6EA9C9ED" w14:textId="77777777" w:rsidR="00EB33E8" w:rsidRDefault="00EB33E8" w:rsidP="00A93483">
            <w:pPr>
              <w:spacing w:after="0"/>
              <w:rPr>
                <w:rFonts w:eastAsia="DengXian" w:cs="Arial"/>
              </w:rPr>
            </w:pPr>
          </w:p>
        </w:tc>
      </w:tr>
      <w:tr w:rsidR="00EB33E8" w14:paraId="4576AA61" w14:textId="77777777" w:rsidTr="00A93483">
        <w:tc>
          <w:tcPr>
            <w:tcW w:w="1809" w:type="dxa"/>
          </w:tcPr>
          <w:p w14:paraId="6129D622" w14:textId="77777777" w:rsidR="00EB33E8" w:rsidRDefault="00EB33E8" w:rsidP="00A93483">
            <w:pPr>
              <w:spacing w:after="0"/>
              <w:jc w:val="center"/>
              <w:rPr>
                <w:rFonts w:cs="Arial"/>
              </w:rPr>
            </w:pPr>
          </w:p>
        </w:tc>
        <w:tc>
          <w:tcPr>
            <w:tcW w:w="1985" w:type="dxa"/>
          </w:tcPr>
          <w:p w14:paraId="1D08B31E" w14:textId="77777777" w:rsidR="00EB33E8" w:rsidRDefault="00EB33E8" w:rsidP="00A93483">
            <w:pPr>
              <w:spacing w:after="0"/>
              <w:rPr>
                <w:rFonts w:eastAsia="DengXian" w:cs="Arial"/>
              </w:rPr>
            </w:pPr>
          </w:p>
        </w:tc>
        <w:tc>
          <w:tcPr>
            <w:tcW w:w="6045" w:type="dxa"/>
          </w:tcPr>
          <w:p w14:paraId="71CC4B6E" w14:textId="77777777" w:rsidR="00EB33E8" w:rsidRDefault="00EB33E8" w:rsidP="00A93483">
            <w:pPr>
              <w:spacing w:after="0"/>
              <w:rPr>
                <w:rFonts w:eastAsia="DengXian" w:cs="Arial"/>
              </w:rPr>
            </w:pPr>
          </w:p>
        </w:tc>
      </w:tr>
      <w:tr w:rsidR="00EB33E8" w14:paraId="3C669F47" w14:textId="77777777" w:rsidTr="00A93483">
        <w:tc>
          <w:tcPr>
            <w:tcW w:w="1809" w:type="dxa"/>
          </w:tcPr>
          <w:p w14:paraId="747328F8" w14:textId="77777777" w:rsidR="00EB33E8" w:rsidRDefault="00EB33E8" w:rsidP="00A93483">
            <w:pPr>
              <w:spacing w:after="0"/>
              <w:jc w:val="center"/>
              <w:rPr>
                <w:rFonts w:cs="Arial"/>
              </w:rPr>
            </w:pPr>
          </w:p>
        </w:tc>
        <w:tc>
          <w:tcPr>
            <w:tcW w:w="1985" w:type="dxa"/>
          </w:tcPr>
          <w:p w14:paraId="00F7BB37" w14:textId="77777777" w:rsidR="00EB33E8" w:rsidRDefault="00EB33E8" w:rsidP="00A93483">
            <w:pPr>
              <w:spacing w:after="0"/>
              <w:rPr>
                <w:rFonts w:eastAsia="DengXian" w:cs="Arial"/>
              </w:rPr>
            </w:pPr>
          </w:p>
        </w:tc>
        <w:tc>
          <w:tcPr>
            <w:tcW w:w="6045" w:type="dxa"/>
          </w:tcPr>
          <w:p w14:paraId="3AD5F00B" w14:textId="77777777" w:rsidR="00EB33E8" w:rsidRDefault="00EB33E8" w:rsidP="00A93483">
            <w:pPr>
              <w:spacing w:after="0"/>
              <w:rPr>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77"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78"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79"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80"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81"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82" w:author="Qualcomm - Peng Cheng" w:date="2021-01-26T09:51:00Z">
              <w:r>
                <w:rPr>
                  <w:rFonts w:eastAsia="DengXian" w:cs="Arial"/>
                </w:rPr>
                <w:t>We should respect the agreement we made in RAN2#112-e</w:t>
              </w:r>
            </w:ins>
          </w:p>
        </w:tc>
      </w:tr>
      <w:tr w:rsidR="00EB33E8" w14:paraId="5E11B0A7" w14:textId="77777777" w:rsidTr="00A93483">
        <w:tc>
          <w:tcPr>
            <w:tcW w:w="1809" w:type="dxa"/>
          </w:tcPr>
          <w:p w14:paraId="71CAF8A9" w14:textId="77777777" w:rsidR="00EB33E8" w:rsidRDefault="00EB33E8" w:rsidP="00A93483">
            <w:pPr>
              <w:spacing w:after="0"/>
              <w:jc w:val="center"/>
              <w:rPr>
                <w:rFonts w:cs="Arial"/>
              </w:rPr>
            </w:pPr>
          </w:p>
        </w:tc>
        <w:tc>
          <w:tcPr>
            <w:tcW w:w="1985" w:type="dxa"/>
          </w:tcPr>
          <w:p w14:paraId="12B26BC0" w14:textId="77777777" w:rsidR="00EB33E8" w:rsidRDefault="00EB33E8" w:rsidP="00A93483">
            <w:pPr>
              <w:spacing w:after="0"/>
              <w:rPr>
                <w:rFonts w:eastAsia="DengXian" w:cs="Arial"/>
              </w:rPr>
            </w:pPr>
          </w:p>
        </w:tc>
        <w:tc>
          <w:tcPr>
            <w:tcW w:w="6045" w:type="dxa"/>
          </w:tcPr>
          <w:p w14:paraId="61DC5E12" w14:textId="77777777" w:rsidR="00EB33E8" w:rsidRDefault="00EB33E8" w:rsidP="00A93483">
            <w:pPr>
              <w:spacing w:after="0"/>
              <w:rPr>
                <w:rFonts w:eastAsia="DengXian" w:cs="Arial"/>
              </w:rPr>
            </w:pPr>
          </w:p>
        </w:tc>
      </w:tr>
      <w:tr w:rsidR="00EB33E8" w14:paraId="07B89D68" w14:textId="77777777" w:rsidTr="00A93483">
        <w:tc>
          <w:tcPr>
            <w:tcW w:w="1809" w:type="dxa"/>
          </w:tcPr>
          <w:p w14:paraId="67B2E7E2" w14:textId="77777777" w:rsidR="00EB33E8" w:rsidRDefault="00EB33E8" w:rsidP="00A93483">
            <w:pPr>
              <w:spacing w:after="0"/>
              <w:jc w:val="center"/>
              <w:rPr>
                <w:rFonts w:cs="Arial"/>
              </w:rPr>
            </w:pPr>
          </w:p>
        </w:tc>
        <w:tc>
          <w:tcPr>
            <w:tcW w:w="1985" w:type="dxa"/>
          </w:tcPr>
          <w:p w14:paraId="5576B48C" w14:textId="77777777" w:rsidR="00EB33E8" w:rsidRDefault="00EB33E8" w:rsidP="00A93483">
            <w:pPr>
              <w:spacing w:after="0"/>
              <w:rPr>
                <w:rFonts w:eastAsia="DengXian" w:cs="Arial"/>
              </w:rPr>
            </w:pPr>
          </w:p>
        </w:tc>
        <w:tc>
          <w:tcPr>
            <w:tcW w:w="6045" w:type="dxa"/>
          </w:tcPr>
          <w:p w14:paraId="45F94AD5" w14:textId="77777777" w:rsidR="00EB33E8" w:rsidRDefault="00EB33E8" w:rsidP="00A93483">
            <w:pPr>
              <w:spacing w:after="0"/>
              <w:rPr>
                <w:rFonts w:eastAsia="DengXian" w:cs="Arial"/>
              </w:rPr>
            </w:pPr>
          </w:p>
        </w:tc>
      </w:tr>
      <w:tr w:rsidR="00EB33E8" w14:paraId="180E2615" w14:textId="77777777" w:rsidTr="00A93483">
        <w:tc>
          <w:tcPr>
            <w:tcW w:w="1809" w:type="dxa"/>
          </w:tcPr>
          <w:p w14:paraId="507B51F5" w14:textId="77777777" w:rsidR="00EB33E8" w:rsidRDefault="00EB33E8" w:rsidP="00A93483">
            <w:pPr>
              <w:spacing w:after="0"/>
              <w:jc w:val="center"/>
              <w:rPr>
                <w:rFonts w:cs="Arial"/>
              </w:rPr>
            </w:pPr>
          </w:p>
        </w:tc>
        <w:tc>
          <w:tcPr>
            <w:tcW w:w="1985" w:type="dxa"/>
          </w:tcPr>
          <w:p w14:paraId="2604002B" w14:textId="77777777" w:rsidR="00EB33E8" w:rsidRDefault="00EB33E8" w:rsidP="00A93483">
            <w:pPr>
              <w:spacing w:after="0"/>
              <w:rPr>
                <w:rFonts w:eastAsia="DengXian" w:cs="Arial"/>
              </w:rPr>
            </w:pPr>
          </w:p>
        </w:tc>
        <w:tc>
          <w:tcPr>
            <w:tcW w:w="6045" w:type="dxa"/>
          </w:tcPr>
          <w:p w14:paraId="02873523" w14:textId="77777777" w:rsidR="00EB33E8" w:rsidRDefault="00EB33E8" w:rsidP="00A93483">
            <w:pPr>
              <w:spacing w:after="0"/>
              <w:rPr>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lastRenderedPageBreak/>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SIdelink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83"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84"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85"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86"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87" w:author="Qualcomm - Peng Cheng" w:date="2021-01-26T09:51:00Z">
              <w:r>
                <w:rPr>
                  <w:rFonts w:eastAsia="DengXian" w:cs="Arial"/>
                </w:rPr>
                <w:t>We should respect the agreement we made in RAN2#112-e</w:t>
              </w:r>
            </w:ins>
          </w:p>
        </w:tc>
      </w:tr>
      <w:tr w:rsidR="00A93483" w14:paraId="239B2D7B" w14:textId="77777777" w:rsidTr="00A93483">
        <w:tc>
          <w:tcPr>
            <w:tcW w:w="1809" w:type="dxa"/>
          </w:tcPr>
          <w:p w14:paraId="6E316E83" w14:textId="77777777" w:rsidR="00A93483" w:rsidRDefault="00A93483" w:rsidP="00A93483">
            <w:pPr>
              <w:spacing w:after="0"/>
              <w:jc w:val="center"/>
              <w:rPr>
                <w:rFonts w:cs="Arial"/>
              </w:rPr>
            </w:pPr>
          </w:p>
        </w:tc>
        <w:tc>
          <w:tcPr>
            <w:tcW w:w="1985" w:type="dxa"/>
          </w:tcPr>
          <w:p w14:paraId="7969825C" w14:textId="77777777" w:rsidR="00A93483" w:rsidRDefault="00A93483" w:rsidP="00A93483">
            <w:pPr>
              <w:spacing w:after="0"/>
              <w:rPr>
                <w:rFonts w:eastAsia="DengXian" w:cs="Arial"/>
              </w:rPr>
            </w:pPr>
          </w:p>
        </w:tc>
        <w:tc>
          <w:tcPr>
            <w:tcW w:w="6045" w:type="dxa"/>
          </w:tcPr>
          <w:p w14:paraId="5FBAFD7A" w14:textId="77777777" w:rsidR="00A93483" w:rsidRDefault="00A93483" w:rsidP="00A93483">
            <w:pPr>
              <w:spacing w:after="0"/>
              <w:rPr>
                <w:rFonts w:eastAsia="DengXian" w:cs="Arial"/>
              </w:rPr>
            </w:pPr>
          </w:p>
        </w:tc>
      </w:tr>
      <w:tr w:rsidR="00A93483" w14:paraId="40C7392C" w14:textId="77777777" w:rsidTr="00A93483">
        <w:tc>
          <w:tcPr>
            <w:tcW w:w="1809" w:type="dxa"/>
          </w:tcPr>
          <w:p w14:paraId="132C7A57" w14:textId="77777777" w:rsidR="00A93483" w:rsidRDefault="00A93483" w:rsidP="00A93483">
            <w:pPr>
              <w:spacing w:after="0"/>
              <w:jc w:val="center"/>
              <w:rPr>
                <w:rFonts w:cs="Arial"/>
              </w:rPr>
            </w:pPr>
          </w:p>
        </w:tc>
        <w:tc>
          <w:tcPr>
            <w:tcW w:w="1985" w:type="dxa"/>
          </w:tcPr>
          <w:p w14:paraId="2C5E06FE" w14:textId="77777777" w:rsidR="00A93483" w:rsidRDefault="00A93483" w:rsidP="00A93483">
            <w:pPr>
              <w:spacing w:after="0"/>
              <w:rPr>
                <w:rFonts w:eastAsia="DengXian" w:cs="Arial"/>
              </w:rPr>
            </w:pPr>
          </w:p>
        </w:tc>
        <w:tc>
          <w:tcPr>
            <w:tcW w:w="6045" w:type="dxa"/>
          </w:tcPr>
          <w:p w14:paraId="2E3EF845" w14:textId="77777777" w:rsidR="00A93483" w:rsidRDefault="00A93483" w:rsidP="00A93483">
            <w:pPr>
              <w:spacing w:after="0"/>
              <w:rPr>
                <w:rFonts w:eastAsia="DengXian" w:cs="Arial"/>
              </w:rPr>
            </w:pPr>
          </w:p>
        </w:tc>
      </w:tr>
      <w:tr w:rsidR="00A93483" w14:paraId="126B809E" w14:textId="77777777" w:rsidTr="00A93483">
        <w:tc>
          <w:tcPr>
            <w:tcW w:w="1809" w:type="dxa"/>
          </w:tcPr>
          <w:p w14:paraId="35E9191D" w14:textId="77777777" w:rsidR="00A93483" w:rsidRDefault="00A93483" w:rsidP="00A93483">
            <w:pPr>
              <w:spacing w:after="0"/>
              <w:jc w:val="center"/>
              <w:rPr>
                <w:rFonts w:cs="Arial"/>
              </w:rPr>
            </w:pPr>
          </w:p>
        </w:tc>
        <w:tc>
          <w:tcPr>
            <w:tcW w:w="1985" w:type="dxa"/>
          </w:tcPr>
          <w:p w14:paraId="4A7535FE" w14:textId="77777777" w:rsidR="00A93483" w:rsidRDefault="00A93483" w:rsidP="00A93483">
            <w:pPr>
              <w:spacing w:after="0"/>
              <w:rPr>
                <w:rFonts w:eastAsia="DengXian" w:cs="Arial"/>
              </w:rPr>
            </w:pPr>
          </w:p>
        </w:tc>
        <w:tc>
          <w:tcPr>
            <w:tcW w:w="6045" w:type="dxa"/>
          </w:tcPr>
          <w:p w14:paraId="0DA51D8E" w14:textId="77777777" w:rsidR="00A93483" w:rsidRDefault="00A93483" w:rsidP="00A93483">
            <w:pPr>
              <w:spacing w:after="0"/>
              <w:rPr>
                <w:rFonts w:eastAsia="DengXian" w:cs="Arial"/>
              </w:rPr>
            </w:pPr>
          </w:p>
        </w:tc>
      </w:tr>
    </w:tbl>
    <w:p w14:paraId="2DBD904F" w14:textId="76A57711" w:rsidR="006320BD" w:rsidRDefault="00A93483" w:rsidP="00453F94">
      <w:pPr>
        <w:pStyle w:val="Heading2"/>
      </w:pPr>
      <w:bookmarkStart w:id="88" w:name="_Toc62138389"/>
      <w:bookmarkStart w:id="89" w:name="_Toc62138664"/>
      <w:bookmarkStart w:id="90" w:name="_Toc62127188"/>
      <w:bookmarkEnd w:id="88"/>
      <w:bookmarkEnd w:id="89"/>
      <w:bookmarkEnd w:id="90"/>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1339A1">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91"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92"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93"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94"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95" w:author="Qualcomm - Peng Cheng" w:date="2021-01-26T09:53:00Z"/>
                <w:rFonts w:eastAsia="DengXian" w:cs="Arial"/>
              </w:rPr>
            </w:pPr>
            <w:ins w:id="96"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97" w:author="Qualcomm - Peng Cheng" w:date="2021-01-26T09:53:00Z">
              <w:r>
                <w:rPr>
                  <w:rFonts w:eastAsia="DengXian" w:cs="Arial"/>
                </w:rPr>
                <w:t>Of course, if SA2 agree it, RAN2 can update the TR in future.</w:t>
              </w:r>
            </w:ins>
          </w:p>
        </w:tc>
      </w:tr>
      <w:tr w:rsidR="00A93483" w14:paraId="75F6E01D" w14:textId="77777777" w:rsidTr="00A93483">
        <w:tc>
          <w:tcPr>
            <w:tcW w:w="1809" w:type="dxa"/>
          </w:tcPr>
          <w:p w14:paraId="5AECF543" w14:textId="77777777" w:rsidR="00A93483" w:rsidRDefault="00A93483" w:rsidP="00A93483">
            <w:pPr>
              <w:spacing w:after="0"/>
              <w:jc w:val="center"/>
              <w:rPr>
                <w:rFonts w:cs="Arial"/>
              </w:rPr>
            </w:pPr>
          </w:p>
        </w:tc>
        <w:tc>
          <w:tcPr>
            <w:tcW w:w="1985" w:type="dxa"/>
          </w:tcPr>
          <w:p w14:paraId="4F8A01E0" w14:textId="77777777" w:rsidR="00A93483" w:rsidRDefault="00A93483" w:rsidP="00A93483">
            <w:pPr>
              <w:spacing w:after="0"/>
              <w:rPr>
                <w:rFonts w:eastAsia="DengXian" w:cs="Arial"/>
              </w:rPr>
            </w:pPr>
          </w:p>
        </w:tc>
        <w:tc>
          <w:tcPr>
            <w:tcW w:w="6045" w:type="dxa"/>
          </w:tcPr>
          <w:p w14:paraId="7C76D5D9" w14:textId="77777777" w:rsidR="00A93483" w:rsidRDefault="00A93483" w:rsidP="00A93483">
            <w:pPr>
              <w:spacing w:after="0"/>
              <w:rPr>
                <w:rFonts w:eastAsia="DengXian" w:cs="Arial"/>
              </w:rPr>
            </w:pPr>
          </w:p>
        </w:tc>
      </w:tr>
      <w:tr w:rsidR="00A93483" w14:paraId="45B7AECA" w14:textId="77777777" w:rsidTr="00A93483">
        <w:tc>
          <w:tcPr>
            <w:tcW w:w="1809" w:type="dxa"/>
          </w:tcPr>
          <w:p w14:paraId="1B00A329" w14:textId="77777777" w:rsidR="00A93483" w:rsidRDefault="00A93483" w:rsidP="00A93483">
            <w:pPr>
              <w:spacing w:after="0"/>
              <w:jc w:val="center"/>
              <w:rPr>
                <w:rFonts w:cs="Arial"/>
              </w:rPr>
            </w:pPr>
          </w:p>
        </w:tc>
        <w:tc>
          <w:tcPr>
            <w:tcW w:w="1985" w:type="dxa"/>
          </w:tcPr>
          <w:p w14:paraId="028021A8" w14:textId="77777777" w:rsidR="00A93483" w:rsidRDefault="00A93483" w:rsidP="00A93483">
            <w:pPr>
              <w:spacing w:after="0"/>
              <w:rPr>
                <w:rFonts w:eastAsia="DengXian" w:cs="Arial"/>
              </w:rPr>
            </w:pPr>
          </w:p>
        </w:tc>
        <w:tc>
          <w:tcPr>
            <w:tcW w:w="6045" w:type="dxa"/>
          </w:tcPr>
          <w:p w14:paraId="0897E1A2" w14:textId="77777777" w:rsidR="00A93483" w:rsidRDefault="00A93483" w:rsidP="00A93483">
            <w:pPr>
              <w:spacing w:after="0"/>
              <w:rPr>
                <w:rFonts w:eastAsia="DengXian" w:cs="Arial"/>
              </w:rPr>
            </w:pPr>
          </w:p>
        </w:tc>
      </w:tr>
      <w:tr w:rsidR="00A93483" w14:paraId="71B41AB9" w14:textId="77777777" w:rsidTr="00A93483">
        <w:tc>
          <w:tcPr>
            <w:tcW w:w="1809" w:type="dxa"/>
          </w:tcPr>
          <w:p w14:paraId="32B948ED" w14:textId="77777777" w:rsidR="00A93483" w:rsidRDefault="00A93483" w:rsidP="00A93483">
            <w:pPr>
              <w:spacing w:after="0"/>
              <w:jc w:val="center"/>
              <w:rPr>
                <w:rFonts w:cs="Arial"/>
              </w:rPr>
            </w:pPr>
          </w:p>
        </w:tc>
        <w:tc>
          <w:tcPr>
            <w:tcW w:w="1985" w:type="dxa"/>
          </w:tcPr>
          <w:p w14:paraId="092F7694" w14:textId="77777777" w:rsidR="00A93483" w:rsidRDefault="00A93483" w:rsidP="00A93483">
            <w:pPr>
              <w:spacing w:after="0"/>
              <w:rPr>
                <w:rFonts w:eastAsia="DengXian" w:cs="Arial"/>
              </w:rPr>
            </w:pPr>
          </w:p>
        </w:tc>
        <w:tc>
          <w:tcPr>
            <w:tcW w:w="6045" w:type="dxa"/>
          </w:tcPr>
          <w:p w14:paraId="7CE4D45E" w14:textId="77777777" w:rsidR="00A93483" w:rsidRDefault="00A93483" w:rsidP="00A93483">
            <w:pPr>
              <w:spacing w:after="0"/>
              <w:rPr>
                <w:rFonts w:eastAsia="DengXian" w:cs="Arial"/>
              </w:rPr>
            </w:pPr>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1339A1">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lastRenderedPageBreak/>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98"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99"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00"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01"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02"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A93483" w14:paraId="39635CCB" w14:textId="77777777" w:rsidTr="00A93483">
        <w:tc>
          <w:tcPr>
            <w:tcW w:w="1809" w:type="dxa"/>
          </w:tcPr>
          <w:p w14:paraId="23C57BB0" w14:textId="77777777" w:rsidR="00A93483" w:rsidRDefault="00A93483" w:rsidP="00A93483">
            <w:pPr>
              <w:spacing w:after="0"/>
              <w:jc w:val="center"/>
              <w:rPr>
                <w:rFonts w:cs="Arial"/>
              </w:rPr>
            </w:pPr>
          </w:p>
        </w:tc>
        <w:tc>
          <w:tcPr>
            <w:tcW w:w="1985" w:type="dxa"/>
          </w:tcPr>
          <w:p w14:paraId="6A26CCE7" w14:textId="77777777" w:rsidR="00A93483" w:rsidRDefault="00A93483" w:rsidP="00A93483">
            <w:pPr>
              <w:spacing w:after="0"/>
              <w:rPr>
                <w:rFonts w:eastAsia="DengXian" w:cs="Arial"/>
              </w:rPr>
            </w:pPr>
          </w:p>
        </w:tc>
        <w:tc>
          <w:tcPr>
            <w:tcW w:w="6045" w:type="dxa"/>
          </w:tcPr>
          <w:p w14:paraId="6D8F9C12" w14:textId="77777777" w:rsidR="00A93483" w:rsidRDefault="00A93483" w:rsidP="00A93483">
            <w:pPr>
              <w:spacing w:after="0"/>
              <w:rPr>
                <w:rFonts w:eastAsia="DengXian" w:cs="Arial"/>
              </w:rPr>
            </w:pPr>
          </w:p>
        </w:tc>
      </w:tr>
      <w:tr w:rsidR="00A93483" w14:paraId="53498A7F" w14:textId="77777777" w:rsidTr="00A93483">
        <w:tc>
          <w:tcPr>
            <w:tcW w:w="1809" w:type="dxa"/>
          </w:tcPr>
          <w:p w14:paraId="33EBB422" w14:textId="77777777" w:rsidR="00A93483" w:rsidRDefault="00A93483" w:rsidP="00A93483">
            <w:pPr>
              <w:spacing w:after="0"/>
              <w:jc w:val="center"/>
              <w:rPr>
                <w:rFonts w:cs="Arial"/>
              </w:rPr>
            </w:pPr>
          </w:p>
        </w:tc>
        <w:tc>
          <w:tcPr>
            <w:tcW w:w="1985" w:type="dxa"/>
          </w:tcPr>
          <w:p w14:paraId="746A54C4" w14:textId="77777777" w:rsidR="00A93483" w:rsidRDefault="00A93483" w:rsidP="00A93483">
            <w:pPr>
              <w:spacing w:after="0"/>
              <w:rPr>
                <w:rFonts w:eastAsia="DengXian" w:cs="Arial"/>
              </w:rPr>
            </w:pPr>
          </w:p>
        </w:tc>
        <w:tc>
          <w:tcPr>
            <w:tcW w:w="6045" w:type="dxa"/>
          </w:tcPr>
          <w:p w14:paraId="2E42C9EE" w14:textId="77777777" w:rsidR="00A93483" w:rsidRDefault="00A93483" w:rsidP="00A93483">
            <w:pPr>
              <w:spacing w:after="0"/>
              <w:rPr>
                <w:rFonts w:eastAsia="DengXian" w:cs="Arial"/>
              </w:rPr>
            </w:pPr>
          </w:p>
        </w:tc>
      </w:tr>
      <w:tr w:rsidR="00A93483" w14:paraId="27C8D778" w14:textId="77777777" w:rsidTr="00A93483">
        <w:tc>
          <w:tcPr>
            <w:tcW w:w="1809" w:type="dxa"/>
          </w:tcPr>
          <w:p w14:paraId="47531E93" w14:textId="77777777" w:rsidR="00A93483" w:rsidRDefault="00A93483" w:rsidP="00A93483">
            <w:pPr>
              <w:spacing w:after="0"/>
              <w:jc w:val="center"/>
              <w:rPr>
                <w:rFonts w:cs="Arial"/>
              </w:rPr>
            </w:pPr>
          </w:p>
        </w:tc>
        <w:tc>
          <w:tcPr>
            <w:tcW w:w="1985" w:type="dxa"/>
          </w:tcPr>
          <w:p w14:paraId="5AC8D195" w14:textId="77777777" w:rsidR="00A93483" w:rsidRDefault="00A93483" w:rsidP="00A93483">
            <w:pPr>
              <w:spacing w:after="0"/>
              <w:rPr>
                <w:rFonts w:eastAsia="DengXian" w:cs="Arial"/>
              </w:rPr>
            </w:pPr>
          </w:p>
        </w:tc>
        <w:tc>
          <w:tcPr>
            <w:tcW w:w="6045" w:type="dxa"/>
          </w:tcPr>
          <w:p w14:paraId="651D1559" w14:textId="77777777" w:rsidR="00A93483" w:rsidRDefault="00A93483" w:rsidP="00A93483">
            <w:pPr>
              <w:spacing w:after="0"/>
              <w:rPr>
                <w:rFonts w:eastAsia="DengXian"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1339A1">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03"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104"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05"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106"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07" w:author="Qualcomm - Peng Cheng" w:date="2021-01-26T09:53:00Z">
              <w:r>
                <w:rPr>
                  <w:rFonts w:eastAsia="DengXian" w:cs="Arial"/>
                </w:rPr>
                <w:t>We think it is an optimization. So, it can be discussed in WI phase in contribution driven manner. At this stage, we don’t see need to capture in TR.</w:t>
              </w:r>
            </w:ins>
          </w:p>
        </w:tc>
      </w:tr>
      <w:tr w:rsidR="00A93483" w14:paraId="6BBAAE7A" w14:textId="77777777" w:rsidTr="00A93483">
        <w:tc>
          <w:tcPr>
            <w:tcW w:w="1809" w:type="dxa"/>
          </w:tcPr>
          <w:p w14:paraId="1C37F1DD" w14:textId="77777777" w:rsidR="00A93483" w:rsidRDefault="00A93483" w:rsidP="00A93483">
            <w:pPr>
              <w:spacing w:after="0"/>
              <w:jc w:val="center"/>
              <w:rPr>
                <w:rFonts w:cs="Arial"/>
              </w:rPr>
            </w:pPr>
          </w:p>
        </w:tc>
        <w:tc>
          <w:tcPr>
            <w:tcW w:w="1985" w:type="dxa"/>
          </w:tcPr>
          <w:p w14:paraId="29465C5D" w14:textId="77777777" w:rsidR="00A93483" w:rsidRDefault="00A93483" w:rsidP="00A93483">
            <w:pPr>
              <w:spacing w:after="0"/>
              <w:rPr>
                <w:rFonts w:eastAsia="DengXian" w:cs="Arial"/>
              </w:rPr>
            </w:pPr>
          </w:p>
        </w:tc>
        <w:tc>
          <w:tcPr>
            <w:tcW w:w="6045" w:type="dxa"/>
          </w:tcPr>
          <w:p w14:paraId="0B5234A7" w14:textId="77777777" w:rsidR="00A93483" w:rsidRDefault="00A93483" w:rsidP="00A93483">
            <w:pPr>
              <w:spacing w:after="0"/>
              <w:rPr>
                <w:rFonts w:eastAsia="DengXian" w:cs="Arial"/>
              </w:rPr>
            </w:pPr>
          </w:p>
        </w:tc>
      </w:tr>
      <w:tr w:rsidR="00A93483" w14:paraId="1D6A9438" w14:textId="77777777" w:rsidTr="00A93483">
        <w:tc>
          <w:tcPr>
            <w:tcW w:w="1809" w:type="dxa"/>
          </w:tcPr>
          <w:p w14:paraId="73C466EB" w14:textId="77777777" w:rsidR="00A93483" w:rsidRDefault="00A93483" w:rsidP="00A93483">
            <w:pPr>
              <w:spacing w:after="0"/>
              <w:jc w:val="center"/>
              <w:rPr>
                <w:rFonts w:cs="Arial"/>
              </w:rPr>
            </w:pPr>
          </w:p>
        </w:tc>
        <w:tc>
          <w:tcPr>
            <w:tcW w:w="1985" w:type="dxa"/>
          </w:tcPr>
          <w:p w14:paraId="50AD3517" w14:textId="77777777" w:rsidR="00A93483" w:rsidRDefault="00A93483" w:rsidP="00A93483">
            <w:pPr>
              <w:spacing w:after="0"/>
              <w:rPr>
                <w:rFonts w:eastAsia="DengXian" w:cs="Arial"/>
              </w:rPr>
            </w:pPr>
          </w:p>
        </w:tc>
        <w:tc>
          <w:tcPr>
            <w:tcW w:w="6045" w:type="dxa"/>
          </w:tcPr>
          <w:p w14:paraId="1FDA869A" w14:textId="77777777" w:rsidR="00A93483" w:rsidRDefault="00A93483" w:rsidP="00A93483">
            <w:pPr>
              <w:spacing w:after="0"/>
              <w:rPr>
                <w:rFonts w:eastAsia="DengXian" w:cs="Arial"/>
              </w:rPr>
            </w:pPr>
          </w:p>
        </w:tc>
      </w:tr>
      <w:tr w:rsidR="00A93483" w14:paraId="21366487" w14:textId="77777777" w:rsidTr="00A93483">
        <w:tc>
          <w:tcPr>
            <w:tcW w:w="1809" w:type="dxa"/>
          </w:tcPr>
          <w:p w14:paraId="1CC4ECC1" w14:textId="77777777" w:rsidR="00A93483" w:rsidRDefault="00A93483" w:rsidP="00A93483">
            <w:pPr>
              <w:spacing w:after="0"/>
              <w:jc w:val="center"/>
              <w:rPr>
                <w:rFonts w:cs="Arial"/>
              </w:rPr>
            </w:pPr>
          </w:p>
        </w:tc>
        <w:tc>
          <w:tcPr>
            <w:tcW w:w="1985" w:type="dxa"/>
          </w:tcPr>
          <w:p w14:paraId="49BB7BBC" w14:textId="77777777" w:rsidR="00A93483" w:rsidRDefault="00A93483" w:rsidP="00A93483">
            <w:pPr>
              <w:spacing w:after="0"/>
              <w:rPr>
                <w:rFonts w:eastAsia="DengXian" w:cs="Arial"/>
              </w:rPr>
            </w:pPr>
          </w:p>
        </w:tc>
        <w:tc>
          <w:tcPr>
            <w:tcW w:w="6045" w:type="dxa"/>
          </w:tcPr>
          <w:p w14:paraId="3886AA0C" w14:textId="77777777" w:rsidR="00A93483" w:rsidRDefault="00A93483" w:rsidP="00A93483">
            <w:pPr>
              <w:spacing w:after="0"/>
              <w:rPr>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1339A1">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08"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109"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10"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11" w:author="Qualcomm - Peng Cheng" w:date="2021-01-26T09:54:00Z">
              <w:r>
                <w:rPr>
                  <w:rFonts w:cs="Arial"/>
                </w:rPr>
                <w:lastRenderedPageBreak/>
                <w:t>Qualcomm</w:t>
              </w:r>
            </w:ins>
          </w:p>
        </w:tc>
        <w:tc>
          <w:tcPr>
            <w:tcW w:w="1985" w:type="dxa"/>
          </w:tcPr>
          <w:p w14:paraId="0F03D2E1" w14:textId="77D6285E" w:rsidR="00534B53" w:rsidRDefault="00534B53" w:rsidP="00534B53">
            <w:pPr>
              <w:spacing w:after="0"/>
              <w:rPr>
                <w:rFonts w:eastAsia="DengXian" w:cs="Arial"/>
              </w:rPr>
            </w:pPr>
            <w:ins w:id="112"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13"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9F2002" w14:paraId="0EEAB487" w14:textId="77777777" w:rsidTr="005127A9">
        <w:tc>
          <w:tcPr>
            <w:tcW w:w="1809" w:type="dxa"/>
          </w:tcPr>
          <w:p w14:paraId="767F259D" w14:textId="77777777" w:rsidR="009F2002" w:rsidRDefault="009F2002" w:rsidP="005127A9">
            <w:pPr>
              <w:spacing w:after="0"/>
              <w:jc w:val="center"/>
              <w:rPr>
                <w:rFonts w:cs="Arial"/>
              </w:rPr>
            </w:pPr>
          </w:p>
        </w:tc>
        <w:tc>
          <w:tcPr>
            <w:tcW w:w="1985" w:type="dxa"/>
          </w:tcPr>
          <w:p w14:paraId="06D2E489" w14:textId="77777777" w:rsidR="009F2002" w:rsidRDefault="009F2002" w:rsidP="005127A9">
            <w:pPr>
              <w:spacing w:after="0"/>
              <w:rPr>
                <w:rFonts w:eastAsia="DengXian" w:cs="Arial"/>
              </w:rPr>
            </w:pPr>
          </w:p>
        </w:tc>
        <w:tc>
          <w:tcPr>
            <w:tcW w:w="6045" w:type="dxa"/>
          </w:tcPr>
          <w:p w14:paraId="63960FD8" w14:textId="77777777" w:rsidR="009F2002" w:rsidRDefault="009F2002" w:rsidP="005127A9">
            <w:pPr>
              <w:spacing w:after="0"/>
              <w:rPr>
                <w:rFonts w:eastAsia="DengXian" w:cs="Arial"/>
              </w:rPr>
            </w:pPr>
          </w:p>
        </w:tc>
      </w:tr>
      <w:tr w:rsidR="009F2002" w14:paraId="617E6D94" w14:textId="77777777" w:rsidTr="005127A9">
        <w:tc>
          <w:tcPr>
            <w:tcW w:w="1809" w:type="dxa"/>
          </w:tcPr>
          <w:p w14:paraId="5D1C5776" w14:textId="77777777" w:rsidR="009F2002" w:rsidRDefault="009F2002" w:rsidP="005127A9">
            <w:pPr>
              <w:spacing w:after="0"/>
              <w:jc w:val="center"/>
              <w:rPr>
                <w:rFonts w:cs="Arial"/>
              </w:rPr>
            </w:pPr>
          </w:p>
        </w:tc>
        <w:tc>
          <w:tcPr>
            <w:tcW w:w="1985" w:type="dxa"/>
          </w:tcPr>
          <w:p w14:paraId="23544174" w14:textId="77777777" w:rsidR="009F2002" w:rsidRDefault="009F2002" w:rsidP="005127A9">
            <w:pPr>
              <w:spacing w:after="0"/>
              <w:rPr>
                <w:rFonts w:eastAsia="DengXian" w:cs="Arial"/>
              </w:rPr>
            </w:pPr>
          </w:p>
        </w:tc>
        <w:tc>
          <w:tcPr>
            <w:tcW w:w="6045" w:type="dxa"/>
          </w:tcPr>
          <w:p w14:paraId="725FD515" w14:textId="77777777" w:rsidR="009F2002" w:rsidRDefault="009F2002" w:rsidP="005127A9">
            <w:pPr>
              <w:spacing w:after="0"/>
              <w:rPr>
                <w:rFonts w:eastAsia="DengXian" w:cs="Arial"/>
              </w:rPr>
            </w:pPr>
          </w:p>
        </w:tc>
      </w:tr>
      <w:tr w:rsidR="009F2002" w14:paraId="2ADD32A6" w14:textId="77777777" w:rsidTr="005127A9">
        <w:tc>
          <w:tcPr>
            <w:tcW w:w="1809" w:type="dxa"/>
          </w:tcPr>
          <w:p w14:paraId="4A3EB6C8" w14:textId="77777777" w:rsidR="009F2002" w:rsidRDefault="009F2002" w:rsidP="005127A9">
            <w:pPr>
              <w:spacing w:after="0"/>
              <w:jc w:val="center"/>
              <w:rPr>
                <w:rFonts w:cs="Arial"/>
              </w:rPr>
            </w:pPr>
          </w:p>
        </w:tc>
        <w:tc>
          <w:tcPr>
            <w:tcW w:w="1985" w:type="dxa"/>
          </w:tcPr>
          <w:p w14:paraId="62F705B3" w14:textId="77777777" w:rsidR="009F2002" w:rsidRDefault="009F2002" w:rsidP="005127A9">
            <w:pPr>
              <w:spacing w:after="0"/>
              <w:rPr>
                <w:rFonts w:eastAsia="DengXian" w:cs="Arial"/>
              </w:rPr>
            </w:pPr>
          </w:p>
        </w:tc>
        <w:tc>
          <w:tcPr>
            <w:tcW w:w="6045" w:type="dxa"/>
          </w:tcPr>
          <w:p w14:paraId="39A28536" w14:textId="77777777" w:rsidR="009F2002" w:rsidRDefault="009F2002" w:rsidP="005127A9">
            <w:pPr>
              <w:spacing w:after="0"/>
              <w:rPr>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1339A1">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14"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15"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16"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17"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18"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9F2002" w14:paraId="758CA84D" w14:textId="77777777" w:rsidTr="005127A9">
        <w:tc>
          <w:tcPr>
            <w:tcW w:w="1809" w:type="dxa"/>
          </w:tcPr>
          <w:p w14:paraId="764BDD0E" w14:textId="77777777" w:rsidR="009F2002" w:rsidRDefault="009F2002" w:rsidP="005127A9">
            <w:pPr>
              <w:spacing w:after="0"/>
              <w:jc w:val="center"/>
              <w:rPr>
                <w:rFonts w:cs="Arial"/>
              </w:rPr>
            </w:pPr>
          </w:p>
        </w:tc>
        <w:tc>
          <w:tcPr>
            <w:tcW w:w="1985" w:type="dxa"/>
          </w:tcPr>
          <w:p w14:paraId="576C4B5C" w14:textId="77777777" w:rsidR="009F2002" w:rsidRDefault="009F2002" w:rsidP="005127A9">
            <w:pPr>
              <w:spacing w:after="0"/>
              <w:rPr>
                <w:rFonts w:eastAsia="DengXian" w:cs="Arial"/>
              </w:rPr>
            </w:pPr>
          </w:p>
        </w:tc>
        <w:tc>
          <w:tcPr>
            <w:tcW w:w="6045" w:type="dxa"/>
          </w:tcPr>
          <w:p w14:paraId="7093EA33" w14:textId="77777777" w:rsidR="009F2002" w:rsidRDefault="009F2002" w:rsidP="005127A9">
            <w:pPr>
              <w:spacing w:after="0"/>
              <w:rPr>
                <w:rFonts w:eastAsia="DengXian" w:cs="Arial"/>
              </w:rPr>
            </w:pPr>
          </w:p>
        </w:tc>
      </w:tr>
      <w:tr w:rsidR="009F2002" w14:paraId="6595BF01" w14:textId="77777777" w:rsidTr="005127A9">
        <w:tc>
          <w:tcPr>
            <w:tcW w:w="1809" w:type="dxa"/>
          </w:tcPr>
          <w:p w14:paraId="302182E4" w14:textId="77777777" w:rsidR="009F2002" w:rsidRDefault="009F2002" w:rsidP="005127A9">
            <w:pPr>
              <w:spacing w:after="0"/>
              <w:jc w:val="center"/>
              <w:rPr>
                <w:rFonts w:cs="Arial"/>
              </w:rPr>
            </w:pPr>
          </w:p>
        </w:tc>
        <w:tc>
          <w:tcPr>
            <w:tcW w:w="1985" w:type="dxa"/>
          </w:tcPr>
          <w:p w14:paraId="10A7347B" w14:textId="77777777" w:rsidR="009F2002" w:rsidRDefault="009F2002" w:rsidP="005127A9">
            <w:pPr>
              <w:spacing w:after="0"/>
              <w:rPr>
                <w:rFonts w:eastAsia="DengXian" w:cs="Arial"/>
              </w:rPr>
            </w:pPr>
          </w:p>
        </w:tc>
        <w:tc>
          <w:tcPr>
            <w:tcW w:w="6045" w:type="dxa"/>
          </w:tcPr>
          <w:p w14:paraId="79950961" w14:textId="77777777" w:rsidR="009F2002" w:rsidRDefault="009F2002" w:rsidP="005127A9">
            <w:pPr>
              <w:spacing w:after="0"/>
              <w:rPr>
                <w:rFonts w:eastAsia="DengXian" w:cs="Arial"/>
              </w:rPr>
            </w:pPr>
          </w:p>
        </w:tc>
      </w:tr>
      <w:tr w:rsidR="009F2002" w14:paraId="22305225" w14:textId="77777777" w:rsidTr="005127A9">
        <w:tc>
          <w:tcPr>
            <w:tcW w:w="1809" w:type="dxa"/>
          </w:tcPr>
          <w:p w14:paraId="3CCD7170" w14:textId="77777777" w:rsidR="009F2002" w:rsidRDefault="009F2002" w:rsidP="005127A9">
            <w:pPr>
              <w:spacing w:after="0"/>
              <w:jc w:val="center"/>
              <w:rPr>
                <w:rFonts w:cs="Arial"/>
              </w:rPr>
            </w:pPr>
          </w:p>
        </w:tc>
        <w:tc>
          <w:tcPr>
            <w:tcW w:w="1985" w:type="dxa"/>
          </w:tcPr>
          <w:p w14:paraId="3085BAFE" w14:textId="77777777" w:rsidR="009F2002" w:rsidRDefault="009F2002" w:rsidP="005127A9">
            <w:pPr>
              <w:spacing w:after="0"/>
              <w:rPr>
                <w:rFonts w:eastAsia="DengXian" w:cs="Arial"/>
              </w:rPr>
            </w:pPr>
          </w:p>
        </w:tc>
        <w:tc>
          <w:tcPr>
            <w:tcW w:w="6045" w:type="dxa"/>
          </w:tcPr>
          <w:p w14:paraId="15636BEE" w14:textId="77777777" w:rsidR="009F2002" w:rsidRDefault="009F2002" w:rsidP="005127A9">
            <w:pPr>
              <w:spacing w:after="0"/>
              <w:rPr>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19" w:name="_Toc62216175"/>
      <w:r>
        <w:t>xxx.</w:t>
      </w:r>
      <w:bookmarkEnd w:id="119"/>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20" w:name="_In-sequence_SDU_delivery"/>
      <w:bookmarkStart w:id="121" w:name="_Ref189809556"/>
      <w:bookmarkStart w:id="122" w:name="_Ref174151459"/>
      <w:bookmarkStart w:id="123" w:name="_Ref450865335"/>
      <w:bookmarkEnd w:id="120"/>
      <w:r>
        <w:rPr>
          <w:rFonts w:hint="eastAsia"/>
        </w:rPr>
        <w:t>Reference</w:t>
      </w:r>
      <w:bookmarkEnd w:id="121"/>
      <w:bookmarkEnd w:id="122"/>
      <w:bookmarkEnd w:id="123"/>
    </w:p>
    <w:p w14:paraId="5913A692" w14:textId="77777777" w:rsidR="00E84D2D" w:rsidRDefault="00E84D2D" w:rsidP="00AE16FD">
      <w:pPr>
        <w:pStyle w:val="Doc-title"/>
        <w:numPr>
          <w:ilvl w:val="0"/>
          <w:numId w:val="14"/>
        </w:numPr>
      </w:pPr>
      <w:bookmarkStart w:id="124" w:name="_Ref62110510"/>
      <w:r>
        <w:t>R2-2100109</w:t>
      </w:r>
      <w:r>
        <w:tab/>
        <w:t>Left issues on Scenario and L23 accessment</w:t>
      </w:r>
      <w:r>
        <w:tab/>
        <w:t>OPPO</w:t>
      </w:r>
      <w:r>
        <w:tab/>
        <w:t>discussion</w:t>
      </w:r>
      <w:r>
        <w:tab/>
        <w:t>Rel-17</w:t>
      </w:r>
      <w:r>
        <w:tab/>
        <w:t>FS_NR_SL_relay</w:t>
      </w:r>
      <w:bookmarkEnd w:id="124"/>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t>FS_NR_SL_relay</w:t>
      </w:r>
    </w:p>
    <w:p w14:paraId="6CF5B3CB" w14:textId="77777777" w:rsidR="00E84D2D" w:rsidRDefault="00E84D2D" w:rsidP="00AE16FD">
      <w:pPr>
        <w:pStyle w:val="Doc-title"/>
        <w:numPr>
          <w:ilvl w:val="0"/>
          <w:numId w:val="14"/>
        </w:numPr>
      </w:pPr>
      <w:bookmarkStart w:id="125" w:name="_Ref62119652"/>
      <w:r>
        <w:t>R2-2100171</w:t>
      </w:r>
      <w:r>
        <w:tab/>
        <w:t>Discussion on Remote UEs in RRC Inactive</w:t>
      </w:r>
      <w:r>
        <w:tab/>
        <w:t>MediaTek Inc.</w:t>
      </w:r>
      <w:r>
        <w:tab/>
        <w:t>discussion</w:t>
      </w:r>
      <w:r>
        <w:tab/>
        <w:t>Rel-17</w:t>
      </w:r>
      <w:r>
        <w:tab/>
        <w:t>FS_NR_SL_relay</w:t>
      </w:r>
      <w:bookmarkEnd w:id="125"/>
    </w:p>
    <w:p w14:paraId="28FF5B7F" w14:textId="77777777" w:rsidR="00E84D2D" w:rsidRDefault="00E84D2D" w:rsidP="00AE16FD">
      <w:pPr>
        <w:pStyle w:val="Doc-title"/>
        <w:numPr>
          <w:ilvl w:val="0"/>
          <w:numId w:val="14"/>
        </w:numPr>
      </w:pPr>
      <w:bookmarkStart w:id="126" w:name="_Ref62110881"/>
      <w:r>
        <w:t>R2-2100205</w:t>
      </w:r>
      <w:r>
        <w:tab/>
        <w:t>Further Clarification on the Sidelink Relay Scenario</w:t>
      </w:r>
      <w:r>
        <w:tab/>
        <w:t>CATT</w:t>
      </w:r>
      <w:r>
        <w:tab/>
        <w:t>discussion</w:t>
      </w:r>
      <w:r>
        <w:tab/>
        <w:t>Rel-17</w:t>
      </w:r>
      <w:r>
        <w:tab/>
        <w:t>FS_NR_SL_relay</w:t>
      </w:r>
      <w:bookmarkEnd w:id="126"/>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27" w:name="_Ref62111137"/>
      <w:r>
        <w:t>R2-2100444</w:t>
      </w:r>
      <w:r>
        <w:tab/>
        <w:t>Remote UE connectivity</w:t>
      </w:r>
      <w:r>
        <w:tab/>
        <w:t>MediaTek Inc.</w:t>
      </w:r>
      <w:r>
        <w:tab/>
        <w:t>discussion</w:t>
      </w:r>
      <w:r>
        <w:tab/>
        <w:t>Rel-17</w:t>
      </w:r>
      <w:bookmarkEnd w:id="127"/>
    </w:p>
    <w:p w14:paraId="2B8016AA" w14:textId="77777777" w:rsidR="00E84D2D" w:rsidRDefault="00E84D2D" w:rsidP="00AE16FD">
      <w:pPr>
        <w:pStyle w:val="Doc-title"/>
        <w:numPr>
          <w:ilvl w:val="0"/>
          <w:numId w:val="14"/>
        </w:numPr>
      </w:pPr>
      <w:bookmarkStart w:id="128" w:name="_Ref62115482"/>
      <w:r>
        <w:t>R2-2100523</w:t>
      </w:r>
      <w:r>
        <w:tab/>
        <w:t>Relay selection and reselection</w:t>
      </w:r>
      <w:r>
        <w:tab/>
        <w:t>InterDigital</w:t>
      </w:r>
      <w:r>
        <w:tab/>
        <w:t>discussion</w:t>
      </w:r>
      <w:r>
        <w:tab/>
        <w:t>Rel-17</w:t>
      </w:r>
      <w:r>
        <w:tab/>
        <w:t>FS_NR_SL_relay</w:t>
      </w:r>
      <w:bookmarkEnd w:id="128"/>
    </w:p>
    <w:p w14:paraId="6BF239FE" w14:textId="77777777" w:rsidR="00E84D2D" w:rsidRDefault="00E84D2D" w:rsidP="00AE16FD">
      <w:pPr>
        <w:pStyle w:val="Doc-title"/>
        <w:numPr>
          <w:ilvl w:val="0"/>
          <w:numId w:val="14"/>
        </w:numPr>
      </w:pPr>
      <w:bookmarkStart w:id="129" w:name="_Ref62115659"/>
      <w:r>
        <w:t>R2-2100550</w:t>
      </w:r>
      <w:r>
        <w:tab/>
        <w:t>Open Issues on NR Sidelink Relaying</w:t>
      </w:r>
      <w:r>
        <w:tab/>
        <w:t>Fraunhofer IIS, Fraunhofer HHI</w:t>
      </w:r>
      <w:r>
        <w:tab/>
        <w:t>discussion</w:t>
      </w:r>
      <w:bookmarkEnd w:id="129"/>
    </w:p>
    <w:p w14:paraId="46A7B4FE" w14:textId="77777777" w:rsidR="00E84D2D" w:rsidRDefault="00E84D2D" w:rsidP="00AE16FD">
      <w:pPr>
        <w:pStyle w:val="Doc-title"/>
        <w:numPr>
          <w:ilvl w:val="0"/>
          <w:numId w:val="14"/>
        </w:numPr>
      </w:pPr>
      <w:r>
        <w:lastRenderedPageBreak/>
        <w:t>R2-2100616</w:t>
      </w:r>
      <w:r>
        <w:tab/>
        <w:t xml:space="preserve">Conclusion on the feasibility of L2 and L3 based Sidelink Relaying </w:t>
      </w:r>
      <w:r>
        <w:tab/>
        <w:t>Intel Corporation</w:t>
      </w:r>
      <w:r>
        <w:tab/>
        <w:t>discussion</w:t>
      </w:r>
      <w:r>
        <w:tab/>
        <w:t>Rel-17</w:t>
      </w:r>
      <w:r>
        <w:tab/>
        <w:t>FS_NR_SL_relay</w:t>
      </w:r>
    </w:p>
    <w:p w14:paraId="2AD74785" w14:textId="77777777" w:rsidR="00E84D2D" w:rsidRDefault="00E84D2D" w:rsidP="00AE16FD">
      <w:pPr>
        <w:pStyle w:val="Doc-title"/>
        <w:numPr>
          <w:ilvl w:val="0"/>
          <w:numId w:val="14"/>
        </w:numPr>
      </w:pPr>
      <w:bookmarkStart w:id="130" w:name="_Ref62118160"/>
      <w:r>
        <w:t>R2-2100625</w:t>
      </w:r>
      <w:r>
        <w:tab/>
        <w:t>Further details on relay reselection</w:t>
      </w:r>
      <w:r>
        <w:tab/>
        <w:t>Intel Corporation</w:t>
      </w:r>
      <w:r>
        <w:tab/>
        <w:t>discussion</w:t>
      </w:r>
      <w:r>
        <w:tab/>
        <w:t>Rel-17</w:t>
      </w:r>
      <w:r>
        <w:tab/>
        <w:t>FS_NR_SL_relay</w:t>
      </w:r>
      <w:bookmarkEnd w:id="130"/>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t>FS_NR_SL_relay</w:t>
      </w:r>
    </w:p>
    <w:p w14:paraId="5DFAE443" w14:textId="77777777" w:rsidR="00E84D2D" w:rsidRDefault="00E84D2D" w:rsidP="00AE16FD">
      <w:pPr>
        <w:pStyle w:val="Doc-title"/>
        <w:numPr>
          <w:ilvl w:val="0"/>
          <w:numId w:val="14"/>
        </w:numPr>
      </w:pPr>
      <w:bookmarkStart w:id="131" w:name="_Ref62111281"/>
      <w:r>
        <w:t>R2-2101180</w:t>
      </w:r>
      <w:r>
        <w:tab/>
        <w:t>Consideration on Control Plane messages transmission path for remote UE</w:t>
      </w:r>
      <w:r>
        <w:tab/>
        <w:t>vivo, Philips, Lenovo, Motorola Mobility, AT&amp;T</w:t>
      </w:r>
      <w:r>
        <w:tab/>
        <w:t>discussion</w:t>
      </w:r>
      <w:r>
        <w:tab/>
        <w:t>Rel-17</w:t>
      </w:r>
      <w:bookmarkEnd w:id="131"/>
    </w:p>
    <w:p w14:paraId="7D13D852" w14:textId="77777777" w:rsidR="00E84D2D" w:rsidRDefault="00E84D2D" w:rsidP="00AE16FD">
      <w:pPr>
        <w:pStyle w:val="Doc-title"/>
        <w:numPr>
          <w:ilvl w:val="0"/>
          <w:numId w:val="14"/>
        </w:numPr>
      </w:pPr>
      <w:bookmarkStart w:id="132" w:name="_Ref62120338"/>
      <w:r>
        <w:t>R2-2101210</w:t>
      </w:r>
      <w:r>
        <w:tab/>
        <w:t>SI acquisition, CN Registration and RNAU</w:t>
      </w:r>
      <w:r>
        <w:tab/>
        <w:t>Lenovo, Motorola Mobility</w:t>
      </w:r>
      <w:r>
        <w:tab/>
        <w:t>discussion</w:t>
      </w:r>
      <w:r>
        <w:tab/>
        <w:t>FS_NR_SL_relay</w:t>
      </w:r>
      <w:bookmarkEnd w:id="132"/>
    </w:p>
    <w:p w14:paraId="7D5EB6E6" w14:textId="77777777" w:rsidR="00E84D2D" w:rsidRDefault="00E84D2D" w:rsidP="00AE16FD">
      <w:pPr>
        <w:pStyle w:val="Doc-title"/>
        <w:numPr>
          <w:ilvl w:val="0"/>
          <w:numId w:val="14"/>
        </w:numPr>
      </w:pPr>
      <w:bookmarkStart w:id="133" w:name="_Ref62126531"/>
      <w:r>
        <w:t>R2-2101325</w:t>
      </w:r>
      <w:r>
        <w:tab/>
        <w:t>Support of idle mode mobility for remote-UE in SL UE-to-Nwk relay</w:t>
      </w:r>
      <w:r>
        <w:tab/>
        <w:t>Nokia, Nokia Shanghai Bell</w:t>
      </w:r>
      <w:r>
        <w:tab/>
        <w:t>discussion</w:t>
      </w:r>
      <w:r>
        <w:tab/>
        <w:t>Rel-17</w:t>
      </w:r>
      <w:r>
        <w:tab/>
        <w:t>FS_NR_SL_relay</w:t>
      </w:r>
      <w:bookmarkEnd w:id="133"/>
    </w:p>
    <w:p w14:paraId="359B9229" w14:textId="77777777" w:rsidR="00E84D2D" w:rsidRDefault="00E84D2D" w:rsidP="00AE16FD">
      <w:pPr>
        <w:pStyle w:val="Doc-title"/>
        <w:numPr>
          <w:ilvl w:val="0"/>
          <w:numId w:val="14"/>
        </w:numPr>
      </w:pPr>
      <w:bookmarkStart w:id="134" w:name="_Ref62112847"/>
      <w:r>
        <w:t>R2-2101453</w:t>
      </w:r>
      <w:r>
        <w:tab/>
        <w:t>Providing Reliability and Coverage using Relays</w:t>
      </w:r>
      <w:r>
        <w:tab/>
        <w:t>Lenovo, Motorola Mobility, Philips, AT&amp;T, Fujitsu</w:t>
      </w:r>
      <w:r>
        <w:tab/>
        <w:t>discussion</w:t>
      </w:r>
      <w:r>
        <w:tab/>
        <w:t>FS_NR_SL_relay</w:t>
      </w:r>
      <w:bookmarkEnd w:id="134"/>
    </w:p>
    <w:p w14:paraId="2C430B6F" w14:textId="77777777" w:rsidR="00E84D2D" w:rsidRDefault="00E84D2D" w:rsidP="00AE16FD">
      <w:pPr>
        <w:pStyle w:val="Doc-title"/>
        <w:numPr>
          <w:ilvl w:val="0"/>
          <w:numId w:val="14"/>
        </w:numPr>
      </w:pPr>
      <w:bookmarkStart w:id="135" w:name="_Ref62115814"/>
      <w:r>
        <w:t>R2-2101784</w:t>
      </w:r>
      <w:r>
        <w:tab/>
        <w:t>Consideration on relay selection and reselection</w:t>
      </w:r>
      <w:r>
        <w:tab/>
        <w:t>Huawei, HiSilicon</w:t>
      </w:r>
      <w:r>
        <w:tab/>
        <w:t>discussion</w:t>
      </w:r>
      <w:r>
        <w:tab/>
        <w:t>Rel-17</w:t>
      </w:r>
      <w:r>
        <w:tab/>
        <w:t>FS_NR_SL_relay</w:t>
      </w:r>
      <w:bookmarkEnd w:id="135"/>
    </w:p>
    <w:p w14:paraId="0E08262F" w14:textId="77777777" w:rsidR="00E84D2D" w:rsidRDefault="00E84D2D" w:rsidP="00AE16FD">
      <w:pPr>
        <w:pStyle w:val="Doc-title"/>
        <w:numPr>
          <w:ilvl w:val="0"/>
          <w:numId w:val="14"/>
        </w:numPr>
      </w:pPr>
      <w:bookmarkStart w:id="136" w:name="_Ref62116548"/>
      <w:r>
        <w:t>R2-2101778</w:t>
      </w:r>
      <w:r>
        <w:tab/>
        <w:t>Further consideration of relay selection and reselection criteria</w:t>
      </w:r>
      <w:r>
        <w:tab/>
        <w:t>LG Electronics Inc.</w:t>
      </w:r>
      <w:r>
        <w:tab/>
        <w:t>discussion</w:t>
      </w:r>
      <w:r>
        <w:tab/>
        <w:t>Rel-17</w:t>
      </w:r>
      <w:r>
        <w:tab/>
        <w:t>FS_NR_SL_relay</w:t>
      </w:r>
      <w:bookmarkEnd w:id="136"/>
    </w:p>
    <w:p w14:paraId="434EBF60" w14:textId="77777777" w:rsidR="00E84D2D" w:rsidRDefault="00E84D2D" w:rsidP="00AE16FD">
      <w:pPr>
        <w:pStyle w:val="Doc-title"/>
        <w:numPr>
          <w:ilvl w:val="0"/>
          <w:numId w:val="14"/>
        </w:numPr>
      </w:pPr>
      <w:bookmarkStart w:id="137" w:name="_Ref62118558"/>
      <w:r>
        <w:t>R2-2101785</w:t>
      </w:r>
      <w:r>
        <w:tab/>
        <w:t>Relay UE selection and reselection prioritization</w:t>
      </w:r>
      <w:r>
        <w:tab/>
        <w:t>LG Electronics Inc.</w:t>
      </w:r>
      <w:r>
        <w:tab/>
        <w:t>discussion</w:t>
      </w:r>
      <w:r>
        <w:tab/>
        <w:t>Rel-17</w:t>
      </w:r>
      <w:r>
        <w:tab/>
        <w:t>FS_NR_SL_relay</w:t>
      </w:r>
      <w:bookmarkEnd w:id="137"/>
    </w:p>
    <w:p w14:paraId="7C5BBAAF" w14:textId="77777777" w:rsidR="00E84D2D" w:rsidRDefault="00E84D2D" w:rsidP="00AE16FD">
      <w:pPr>
        <w:pStyle w:val="Doc-title"/>
        <w:numPr>
          <w:ilvl w:val="0"/>
          <w:numId w:val="14"/>
        </w:numPr>
      </w:pPr>
      <w:bookmarkStart w:id="138" w:name="_Ref62121652"/>
      <w:r>
        <w:t>R2-2101788</w:t>
      </w:r>
      <w:r>
        <w:tab/>
        <w:t>Relay reselection using discovery message and sidelink unicast link</w:t>
      </w:r>
      <w:r>
        <w:tab/>
        <w:t>LG Electronics Inc.</w:t>
      </w:r>
      <w:r>
        <w:tab/>
        <w:t>discussion</w:t>
      </w:r>
      <w:r>
        <w:tab/>
        <w:t>Rel-17</w:t>
      </w:r>
      <w:r>
        <w:tab/>
        <w:t>FS_NR_SL_relay</w:t>
      </w:r>
      <w:bookmarkEnd w:id="138"/>
    </w:p>
    <w:p w14:paraId="6B03FC63" w14:textId="77777777" w:rsidR="00E84D2D" w:rsidRDefault="00E84D2D" w:rsidP="00AE16FD">
      <w:pPr>
        <w:pStyle w:val="Doc-title"/>
        <w:numPr>
          <w:ilvl w:val="0"/>
          <w:numId w:val="14"/>
        </w:numPr>
      </w:pPr>
      <w:bookmarkStart w:id="139" w:name="_Ref62126894"/>
      <w:r>
        <w:t>R2-2101890</w:t>
      </w:r>
      <w:r>
        <w:tab/>
        <w:t>discussion on RRC procedures of L2 U2N relay</w:t>
      </w:r>
      <w:r>
        <w:tab/>
        <w:t>ETRI</w:t>
      </w:r>
      <w:r>
        <w:tab/>
        <w:t>discussion</w:t>
      </w:r>
      <w:r>
        <w:tab/>
        <w:t>Rel-17</w:t>
      </w:r>
      <w:r>
        <w:tab/>
        <w:t>FS_NR_SL_relay</w:t>
      </w:r>
      <w:bookmarkEnd w:id="139"/>
    </w:p>
    <w:p w14:paraId="39FA797E" w14:textId="4EEFDB9F" w:rsidR="00E84D2D" w:rsidRPr="00E84D2D" w:rsidRDefault="00E84D2D" w:rsidP="00AE16FD">
      <w:pPr>
        <w:pStyle w:val="Doc-title"/>
        <w:numPr>
          <w:ilvl w:val="0"/>
          <w:numId w:val="14"/>
        </w:numPr>
      </w:pPr>
      <w:bookmarkStart w:id="140" w:name="_Ref62116656"/>
      <w:r>
        <w:t>R2-2101107</w:t>
      </w:r>
      <w:r>
        <w:tab/>
        <w:t>Consideration on U2N relay and U2U relay</w:t>
      </w:r>
      <w:r>
        <w:tab/>
        <w:t>Lenovo, Motorola Mobility</w:t>
      </w:r>
      <w:r>
        <w:tab/>
        <w:t>discussion</w:t>
      </w:r>
      <w:r>
        <w:tab/>
        <w:t>Rel-17</w:t>
      </w:r>
      <w:bookmarkEnd w:id="140"/>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CBF96" w14:textId="77777777" w:rsidR="00022AD0" w:rsidRDefault="00022AD0">
      <w:pPr>
        <w:spacing w:after="0"/>
      </w:pPr>
      <w:r>
        <w:separator/>
      </w:r>
    </w:p>
  </w:endnote>
  <w:endnote w:type="continuationSeparator" w:id="0">
    <w:p w14:paraId="495C923B" w14:textId="77777777" w:rsidR="00022AD0" w:rsidRDefault="00022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5127A9" w:rsidRDefault="005127A9">
    <w:pPr>
      <w:pStyle w:val="Footer"/>
      <w:tabs>
        <w:tab w:val="center" w:pos="4820"/>
        <w:tab w:val="right" w:pos="9639"/>
      </w:tabs>
      <w:jc w:val="left"/>
    </w:pPr>
    <w:r>
      <w:tab/>
    </w:r>
    <w:r>
      <w:fldChar w:fldCharType="begin"/>
    </w:r>
    <w:r>
      <w:rPr>
        <w:rStyle w:val="PageNumber"/>
      </w:rPr>
      <w:instrText xml:space="preserve"> PAGE </w:instrText>
    </w:r>
    <w:r>
      <w:fldChar w:fldCharType="separate"/>
    </w:r>
    <w:r w:rsidR="00A17437">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A17437">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F7D2A" w14:textId="77777777" w:rsidR="00022AD0" w:rsidRDefault="00022AD0">
      <w:pPr>
        <w:spacing w:after="0"/>
      </w:pPr>
      <w:r>
        <w:separator/>
      </w:r>
    </w:p>
  </w:footnote>
  <w:footnote w:type="continuationSeparator" w:id="0">
    <w:p w14:paraId="2FC5D90C" w14:textId="77777777" w:rsidR="00022AD0" w:rsidRDefault="00022A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g-Yuan Cheng (鄭名淵)">
    <w15:presenceInfo w15:providerId="AD" w15:userId="S-1-5-21-1711831044-1024940897-1435325219-75915"/>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5D7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71E0"/>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3B99-A6E6-422F-9CB1-A39F5DEE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51</TotalTime>
  <Pages>8</Pages>
  <Words>2992</Words>
  <Characters>17057</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20009</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 - Peng Cheng</cp:lastModifiedBy>
  <cp:revision>52</cp:revision>
  <cp:lastPrinted>2008-01-31T16:09:00Z</cp:lastPrinted>
  <dcterms:created xsi:type="dcterms:W3CDTF">2021-01-25T07:05:00Z</dcterms:created>
  <dcterms:modified xsi:type="dcterms:W3CDTF">2021-01-26T01:56:00Z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