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161F247E"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r w:rsidR="002D1D1F" w:rsidRPr="004235AF">
        <w:rPr>
          <w:rFonts w:eastAsia="宋体"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宋体" w:hint="eastAsia"/>
          <w:b/>
          <w:noProof/>
          <w:sz w:val="28"/>
          <w:highlight w:val="yellow"/>
          <w:lang w:eastAsia="zh-CN"/>
        </w:rPr>
        <w:t>1xxxxx</w:t>
      </w:r>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DFE962E"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24996" w:rsidRPr="00524996">
        <w:rPr>
          <w:rFonts w:ascii="Arial" w:eastAsia="宋体" w:hAnsi="Arial" w:cs="Arial" w:hint="eastAsia"/>
          <w:noProof/>
          <w:sz w:val="22"/>
          <w:lang w:eastAsia="zh-CN"/>
        </w:rPr>
        <w:t xml:space="preserve">Summary of </w:t>
      </w:r>
      <w:r w:rsidR="00524996">
        <w:rPr>
          <w:rFonts w:ascii="Arial" w:eastAsia="宋体" w:hAnsi="Arial" w:cs="Arial" w:hint="eastAsia"/>
          <w:noProof/>
          <w:sz w:val="22"/>
          <w:lang w:eastAsia="zh-CN"/>
        </w:rPr>
        <w:t>email discussion</w:t>
      </w:r>
      <w:r w:rsidR="00704F5A" w:rsidRPr="00704F5A">
        <w:rPr>
          <w:rFonts w:ascii="Arial" w:eastAsia="宋体" w:hAnsi="Arial" w:cs="Arial"/>
          <w:noProof/>
          <w:sz w:val="22"/>
          <w:lang w:eastAsia="zh-CN"/>
        </w:rPr>
        <w:t xml:space="preserve">[AT113-e][602][POS] LTE Rel-15 positioning </w:t>
      </w:r>
      <w:r w:rsidR="00524996">
        <w:rPr>
          <w:rFonts w:ascii="Arial" w:eastAsia="宋体"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2" w:name="_Toc497230266"/>
      <w:bookmarkStart w:id="3"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D80FC5"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宋体" w:hAnsi="Arial" w:cs="Arial"/>
                <w:kern w:val="2"/>
                <w:sz w:val="20"/>
                <w:lang w:val="de-DE" w:eastAsia="zh-CN"/>
              </w:rPr>
            </w:pPr>
            <w:ins w:id="4" w:author="Intel1" w:date="2021-01-25T19:32:00Z">
              <w:r>
                <w:rPr>
                  <w:rFonts w:ascii="Arial" w:eastAsia="宋体"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525208" w:rsidRDefault="00061F79" w:rsidP="00704F5A">
            <w:pPr>
              <w:spacing w:after="0"/>
              <w:jc w:val="center"/>
              <w:rPr>
                <w:rFonts w:ascii="Arial" w:hAnsi="Arial" w:cs="Arial"/>
                <w:kern w:val="2"/>
                <w:sz w:val="20"/>
                <w:lang w:val="de-DE"/>
                <w:rPrChange w:id="5" w:author="vivo-Elliah" w:date="2021-01-27T15:14:00Z">
                  <w:rPr>
                    <w:rFonts w:ascii="Arial" w:eastAsia="Malgun Gothic" w:hAnsi="Arial" w:cs="Arial"/>
                    <w:kern w:val="2"/>
                    <w:sz w:val="20"/>
                    <w:szCs w:val="20"/>
                  </w:rPr>
                </w:rPrChange>
              </w:rPr>
            </w:pPr>
            <w:ins w:id="6" w:author="Intel1" w:date="2021-01-25T19:32:00Z">
              <w:r w:rsidRPr="00525208">
                <w:rPr>
                  <w:rFonts w:ascii="Arial" w:hAnsi="Arial" w:cs="Arial"/>
                  <w:kern w:val="2"/>
                  <w:lang w:val="de-DE"/>
                  <w:rPrChange w:id="7" w:author="vivo-Elliah" w:date="2021-01-27T15:14:00Z">
                    <w:rPr>
                      <w:rFonts w:ascii="Arial" w:hAnsi="Arial" w:cs="Arial"/>
                      <w:kern w:val="2"/>
                    </w:rPr>
                  </w:rPrChange>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宋体" w:hAnsi="Arial" w:cs="Arial"/>
                <w:kern w:val="2"/>
                <w:sz w:val="20"/>
                <w:lang w:eastAsia="zh-CN"/>
              </w:rPr>
            </w:pPr>
            <w:ins w:id="8" w:author="YinghaoGuo" w:date="2021-01-26T11:45:00Z">
              <w:r>
                <w:rPr>
                  <w:rFonts w:ascii="Arial" w:eastAsia="宋体" w:hAnsi="Arial" w:cs="Arial" w:hint="eastAsia"/>
                  <w:kern w:val="2"/>
                  <w:sz w:val="20"/>
                  <w:lang w:eastAsia="zh-CN"/>
                </w:rPr>
                <w:t>H</w:t>
              </w:r>
              <w:r>
                <w:rPr>
                  <w:rFonts w:ascii="Arial" w:eastAsia="宋体" w:hAnsi="Arial" w:cs="Arial"/>
                  <w:kern w:val="2"/>
                  <w:sz w:val="20"/>
                  <w:lang w:eastAsia="zh-CN"/>
                </w:rPr>
                <w:t xml:space="preserve">uawei, </w:t>
              </w:r>
              <w:proofErr w:type="spellStart"/>
              <w:r>
                <w:rPr>
                  <w:rFonts w:ascii="Arial" w:eastAsia="宋体" w:hAnsi="Arial" w:cs="Arial"/>
                  <w:kern w:val="2"/>
                  <w:sz w:val="20"/>
                  <w:lang w:eastAsia="zh-CN"/>
                </w:rPr>
                <w:t>Hisilicon</w:t>
              </w:r>
            </w:ins>
            <w:proofErr w:type="spellEnd"/>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宋体" w:hAnsi="Arial" w:cs="Arial"/>
                <w:kern w:val="2"/>
                <w:sz w:val="20"/>
                <w:lang w:val="de-DE" w:eastAsia="zh-CN"/>
              </w:rPr>
            </w:pPr>
            <w:ins w:id="9" w:author="YinghaoGuo" w:date="2021-01-26T11:45:00Z">
              <w:r>
                <w:rPr>
                  <w:rFonts w:ascii="Arial" w:eastAsia="宋体" w:hAnsi="Arial" w:cs="Arial" w:hint="eastAsia"/>
                  <w:kern w:val="2"/>
                  <w:sz w:val="20"/>
                  <w:lang w:val="de-DE" w:eastAsia="zh-CN"/>
                </w:rPr>
                <w:t>y</w:t>
              </w:r>
              <w:r>
                <w:rPr>
                  <w:rFonts w:ascii="Arial" w:eastAsia="宋体" w:hAnsi="Arial" w:cs="Arial"/>
                  <w:kern w:val="2"/>
                  <w:sz w:val="20"/>
                  <w:lang w:val="de-DE" w:eastAsia="zh-CN"/>
                </w:rPr>
                <w:t>inghaoguo@huawei.com</w:t>
              </w:r>
            </w:ins>
          </w:p>
        </w:tc>
      </w:tr>
      <w:tr w:rsidR="00704F5A" w:rsidRPr="00D80FC5"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宋体" w:hAnsi="Arial" w:cs="Arial"/>
                <w:kern w:val="2"/>
                <w:sz w:val="20"/>
                <w:lang w:val="de-DE" w:eastAsia="zh-CN"/>
              </w:rPr>
            </w:pPr>
            <w:ins w:id="10" w:author="CATT" w:date="2021-01-26T14:15: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525208" w:rsidRDefault="00915F9B" w:rsidP="00704F5A">
            <w:pPr>
              <w:spacing w:after="0"/>
              <w:jc w:val="center"/>
              <w:rPr>
                <w:rFonts w:ascii="Arial" w:eastAsia="宋体" w:hAnsi="Arial" w:cs="Arial"/>
                <w:kern w:val="2"/>
                <w:sz w:val="20"/>
                <w:lang w:val="de-DE" w:eastAsia="zh-CN"/>
                <w:rPrChange w:id="11" w:author="vivo-Elliah" w:date="2021-01-27T15:14:00Z">
                  <w:rPr>
                    <w:rFonts w:ascii="Arial" w:eastAsia="宋体" w:hAnsi="Arial" w:cs="Arial"/>
                    <w:kern w:val="2"/>
                    <w:sz w:val="20"/>
                    <w:szCs w:val="20"/>
                    <w:lang w:eastAsia="zh-CN"/>
                  </w:rPr>
                </w:rPrChange>
              </w:rPr>
            </w:pPr>
            <w:ins w:id="12" w:author="CATT" w:date="2021-01-26T14:15:00Z">
              <w:r w:rsidRPr="00525208">
                <w:rPr>
                  <w:rFonts w:ascii="Arial" w:eastAsia="宋体" w:hAnsi="Arial" w:cs="Arial"/>
                  <w:kern w:val="2"/>
                  <w:lang w:val="de-DE" w:eastAsia="zh-CN"/>
                  <w:rPrChange w:id="13" w:author="vivo-Elliah" w:date="2021-01-27T15:14:00Z">
                    <w:rPr>
                      <w:rFonts w:ascii="Arial" w:eastAsia="宋体" w:hAnsi="Arial" w:cs="Arial"/>
                      <w:kern w:val="2"/>
                      <w:lang w:eastAsia="zh-CN"/>
                    </w:rPr>
                  </w:rPrChange>
                </w:rPr>
                <w:t>lijianxiang@datangmobile.cn</w:t>
              </w:r>
            </w:ins>
          </w:p>
        </w:tc>
      </w:tr>
      <w:tr w:rsidR="00704F5A" w:rsidRPr="00D80FC5"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4"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525208" w:rsidRDefault="006C158C" w:rsidP="00704F5A">
            <w:pPr>
              <w:spacing w:after="0"/>
              <w:jc w:val="center"/>
              <w:rPr>
                <w:rFonts w:ascii="Arial" w:eastAsia="Yu Mincho" w:hAnsi="Arial" w:cs="Arial"/>
                <w:kern w:val="2"/>
                <w:sz w:val="20"/>
                <w:lang w:val="de-DE"/>
                <w:rPrChange w:id="15" w:author="vivo-Elliah" w:date="2021-01-27T15:14:00Z">
                  <w:rPr>
                    <w:rFonts w:ascii="Arial" w:eastAsia="Yu Mincho" w:hAnsi="Arial" w:cs="Arial"/>
                    <w:kern w:val="2"/>
                    <w:sz w:val="20"/>
                    <w:szCs w:val="20"/>
                  </w:rPr>
                </w:rPrChange>
              </w:rPr>
            </w:pPr>
            <w:ins w:id="16" w:author="Ericsson" w:date="2021-01-26T18:02:00Z">
              <w:r w:rsidRPr="00525208">
                <w:rPr>
                  <w:rFonts w:ascii="Arial" w:eastAsia="Yu Mincho" w:hAnsi="Arial" w:cs="Arial"/>
                  <w:kern w:val="2"/>
                  <w:lang w:val="de-DE"/>
                  <w:rPrChange w:id="17" w:author="vivo-Elliah" w:date="2021-01-27T15:14:00Z">
                    <w:rPr>
                      <w:rFonts w:ascii="Arial" w:eastAsia="Yu Mincho" w:hAnsi="Arial" w:cs="Arial"/>
                      <w:kern w:val="2"/>
                    </w:rPr>
                  </w:rPrChange>
                </w:rPr>
                <w:t>Ritesh.shreevastav@ericsson.com</w:t>
              </w:r>
            </w:ins>
          </w:p>
        </w:tc>
      </w:tr>
      <w:tr w:rsidR="00704F5A" w:rsidRPr="00D80FC5"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5F079B1F" w:rsidR="00704F5A" w:rsidRPr="00704F5A" w:rsidRDefault="00B70DF9" w:rsidP="00704F5A">
            <w:pPr>
              <w:spacing w:after="0"/>
              <w:jc w:val="center"/>
              <w:rPr>
                <w:rFonts w:ascii="Arial" w:hAnsi="Arial" w:cs="Arial"/>
                <w:kern w:val="2"/>
                <w:sz w:val="20"/>
                <w:lang w:val="de-DE"/>
              </w:rPr>
            </w:pPr>
            <w:ins w:id="18" w:author="Qualcomm1" w:date="2021-01-26T10:16:00Z">
              <w:r>
                <w:rPr>
                  <w:rFonts w:ascii="Arial" w:hAnsi="Arial" w:cs="Arial"/>
                  <w:kern w:val="2"/>
                  <w:sz w:val="20"/>
                  <w:lang w:val="de-DE"/>
                </w:rPr>
                <w:t>Qualcomm</w:t>
              </w:r>
            </w:ins>
          </w:p>
        </w:tc>
        <w:tc>
          <w:tcPr>
            <w:tcW w:w="5386" w:type="dxa"/>
            <w:tcBorders>
              <w:top w:val="single" w:sz="4" w:space="0" w:color="auto"/>
              <w:left w:val="single" w:sz="4" w:space="0" w:color="auto"/>
              <w:bottom w:val="single" w:sz="4" w:space="0" w:color="auto"/>
              <w:right w:val="single" w:sz="4" w:space="0" w:color="auto"/>
            </w:tcBorders>
          </w:tcPr>
          <w:p w14:paraId="6B72C625" w14:textId="621852D1" w:rsidR="00704F5A" w:rsidRPr="00525208" w:rsidRDefault="00B70DF9" w:rsidP="00704F5A">
            <w:pPr>
              <w:spacing w:after="0"/>
              <w:jc w:val="center"/>
              <w:rPr>
                <w:rFonts w:ascii="Arial" w:hAnsi="Arial" w:cs="Arial"/>
                <w:kern w:val="2"/>
                <w:sz w:val="20"/>
                <w:lang w:val="de-DE"/>
                <w:rPrChange w:id="19" w:author="vivo-Elliah" w:date="2021-01-27T15:14:00Z">
                  <w:rPr>
                    <w:rFonts w:ascii="Arial" w:eastAsia="Malgun Gothic" w:hAnsi="Arial" w:cs="Arial"/>
                    <w:kern w:val="2"/>
                    <w:sz w:val="20"/>
                    <w:szCs w:val="20"/>
                  </w:rPr>
                </w:rPrChange>
              </w:rPr>
            </w:pPr>
            <w:ins w:id="20" w:author="Qualcomm1" w:date="2021-01-26T10:16:00Z">
              <w:r w:rsidRPr="00525208">
                <w:rPr>
                  <w:rFonts w:ascii="Arial" w:hAnsi="Arial" w:cs="Arial"/>
                  <w:kern w:val="2"/>
                  <w:lang w:val="de-DE"/>
                  <w:rPrChange w:id="21" w:author="vivo-Elliah" w:date="2021-01-27T15:14:00Z">
                    <w:rPr>
                      <w:rFonts w:ascii="Arial" w:hAnsi="Arial" w:cs="Arial"/>
                      <w:kern w:val="2"/>
                    </w:rPr>
                  </w:rPrChange>
                </w:rPr>
                <w:t>sfischer@qti.qualcomm.com</w:t>
              </w:r>
            </w:ins>
          </w:p>
        </w:tc>
      </w:tr>
      <w:tr w:rsidR="00704F5A" w:rsidRPr="00D80FC5"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5E7D78D7" w:rsidR="00704F5A" w:rsidRPr="00704F5A" w:rsidRDefault="00896FED" w:rsidP="00704F5A">
            <w:pPr>
              <w:spacing w:after="0"/>
              <w:jc w:val="center"/>
              <w:rPr>
                <w:rFonts w:ascii="Arial" w:hAnsi="Arial" w:cs="Arial"/>
                <w:kern w:val="2"/>
                <w:sz w:val="20"/>
                <w:lang w:val="de-DE"/>
              </w:rPr>
            </w:pPr>
            <w:ins w:id="22" w:author="Mani Thyagarajan (Nokia)" w:date="2021-01-26T22:53:00Z">
              <w:r>
                <w:rPr>
                  <w:rFonts w:ascii="Arial" w:hAnsi="Arial" w:cs="Arial"/>
                  <w:kern w:val="2"/>
                  <w:sz w:val="20"/>
                  <w:lang w:val="de-DE"/>
                </w:rPr>
                <w:t>Noki</w:t>
              </w:r>
            </w:ins>
            <w:ins w:id="23" w:author="Mani Thyagarajan (Nokia)" w:date="2021-01-27T00:21:00Z">
              <w:r w:rsidR="00D37A10">
                <w:rPr>
                  <w:rFonts w:ascii="Arial" w:hAnsi="Arial" w:cs="Arial"/>
                  <w:kern w:val="2"/>
                  <w:sz w:val="20"/>
                  <w:lang w:val="de-DE"/>
                </w:rPr>
                <w:t>a</w:t>
              </w:r>
            </w:ins>
          </w:p>
        </w:tc>
        <w:tc>
          <w:tcPr>
            <w:tcW w:w="5386" w:type="dxa"/>
            <w:tcBorders>
              <w:top w:val="single" w:sz="4" w:space="0" w:color="auto"/>
              <w:left w:val="single" w:sz="4" w:space="0" w:color="auto"/>
              <w:bottom w:val="single" w:sz="4" w:space="0" w:color="auto"/>
              <w:right w:val="single" w:sz="4" w:space="0" w:color="auto"/>
            </w:tcBorders>
          </w:tcPr>
          <w:p w14:paraId="24156F9F" w14:textId="066A78A4" w:rsidR="00704F5A" w:rsidRPr="00525208" w:rsidRDefault="00896FED" w:rsidP="00704F5A">
            <w:pPr>
              <w:spacing w:after="0"/>
              <w:jc w:val="center"/>
              <w:rPr>
                <w:rFonts w:ascii="Arial" w:hAnsi="Arial" w:cs="Arial"/>
                <w:kern w:val="2"/>
                <w:sz w:val="20"/>
                <w:lang w:val="de-DE"/>
                <w:rPrChange w:id="24" w:author="vivo-Elliah" w:date="2021-01-27T15:14:00Z">
                  <w:rPr>
                    <w:rFonts w:ascii="Arial" w:eastAsia="Malgun Gothic" w:hAnsi="Arial" w:cs="Arial"/>
                    <w:kern w:val="2"/>
                    <w:sz w:val="20"/>
                    <w:szCs w:val="20"/>
                  </w:rPr>
                </w:rPrChange>
              </w:rPr>
            </w:pPr>
            <w:ins w:id="25" w:author="Mani Thyagarajan (Nokia)" w:date="2021-01-26T22:54:00Z">
              <w:r w:rsidRPr="00525208">
                <w:rPr>
                  <w:rFonts w:ascii="Arial" w:hAnsi="Arial" w:cs="Arial"/>
                  <w:kern w:val="2"/>
                  <w:lang w:val="de-DE"/>
                  <w:rPrChange w:id="26" w:author="vivo-Elliah" w:date="2021-01-27T15:14:00Z">
                    <w:rPr>
                      <w:rFonts w:ascii="Arial" w:hAnsi="Arial" w:cs="Arial"/>
                      <w:kern w:val="2"/>
                    </w:rPr>
                  </w:rPrChange>
                </w:rPr>
                <w:t>mani.thyagarajan@nokia.com</w:t>
              </w:r>
            </w:ins>
          </w:p>
        </w:tc>
      </w:tr>
      <w:tr w:rsidR="00704F5A" w:rsidRPr="00D80FC5"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5B04ED1F" w:rsidR="00704F5A" w:rsidRPr="00525208" w:rsidRDefault="00525208" w:rsidP="00704F5A">
            <w:pPr>
              <w:spacing w:after="0"/>
              <w:jc w:val="center"/>
              <w:rPr>
                <w:rFonts w:ascii="Arial" w:eastAsia="宋体" w:hAnsi="Arial" w:cs="Arial"/>
                <w:kern w:val="2"/>
                <w:lang w:val="de-DE" w:eastAsia="zh-CN"/>
                <w:rPrChange w:id="27" w:author="vivo-Elliah" w:date="2021-01-27T15:23:00Z">
                  <w:rPr>
                    <w:rFonts w:ascii="Arial" w:eastAsia="Malgun Gothic" w:hAnsi="Arial" w:cs="Arial"/>
                    <w:kern w:val="2"/>
                    <w:sz w:val="20"/>
                    <w:szCs w:val="20"/>
                    <w:lang w:val="de-DE"/>
                  </w:rPr>
                </w:rPrChange>
              </w:rPr>
            </w:pPr>
            <w:ins w:id="28" w:author="vivo-Elliah" w:date="2021-01-27T15:23:00Z">
              <w:r>
                <w:rPr>
                  <w:rFonts w:ascii="Arial" w:eastAsia="宋体" w:hAnsi="Arial" w:cs="Arial" w:hint="eastAsia"/>
                  <w:kern w:val="2"/>
                  <w:lang w:val="de-DE" w:eastAsia="zh-CN"/>
                </w:rPr>
                <w:t>v</w:t>
              </w:r>
              <w:r>
                <w:rPr>
                  <w:rFonts w:ascii="Arial" w:eastAsia="宋体" w:hAnsi="Arial" w:cs="Arial"/>
                  <w:kern w:val="2"/>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30748AF6" w14:textId="12258222" w:rsidR="00704F5A" w:rsidRPr="00525208" w:rsidRDefault="00525208" w:rsidP="00704F5A">
            <w:pPr>
              <w:spacing w:after="0"/>
              <w:jc w:val="center"/>
              <w:rPr>
                <w:rFonts w:ascii="Arial" w:eastAsia="宋体" w:hAnsi="Arial" w:cs="Arial"/>
                <w:kern w:val="2"/>
                <w:lang w:val="de-DE" w:eastAsia="zh-CN"/>
                <w:rPrChange w:id="29" w:author="vivo-Elliah" w:date="2021-01-27T15:23:00Z">
                  <w:rPr>
                    <w:rFonts w:ascii="Arial" w:eastAsia="Malgun Gothic" w:hAnsi="Arial" w:cs="Arial"/>
                    <w:kern w:val="2"/>
                    <w:sz w:val="20"/>
                    <w:szCs w:val="20"/>
                  </w:rPr>
                </w:rPrChange>
              </w:rPr>
            </w:pPr>
            <w:ins w:id="30" w:author="vivo-Elliah" w:date="2021-01-27T15:23:00Z">
              <w:r>
                <w:rPr>
                  <w:rFonts w:ascii="Arial" w:eastAsia="宋体" w:hAnsi="Arial" w:cs="Arial" w:hint="eastAsia"/>
                  <w:kern w:val="2"/>
                  <w:lang w:val="de-DE" w:eastAsia="zh-CN"/>
                </w:rPr>
                <w:t>y</w:t>
              </w:r>
              <w:r>
                <w:rPr>
                  <w:rFonts w:ascii="Arial" w:eastAsia="宋体" w:hAnsi="Arial" w:cs="Arial"/>
                  <w:kern w:val="2"/>
                  <w:lang w:val="de-DE" w:eastAsia="zh-CN"/>
                </w:rPr>
                <w:t>uanyuanwang@vivo.com</w:t>
              </w:r>
            </w:ins>
          </w:p>
        </w:tc>
      </w:tr>
    </w:tbl>
    <w:p w14:paraId="5CB078E2" w14:textId="77777777" w:rsidR="00704F5A" w:rsidRPr="00525208" w:rsidRDefault="00704F5A" w:rsidP="00704F5A">
      <w:pPr>
        <w:widowControl w:val="0"/>
        <w:spacing w:after="120"/>
        <w:jc w:val="both"/>
        <w:rPr>
          <w:rFonts w:ascii="Arial" w:eastAsia="Yu Mincho" w:hAnsi="Arial"/>
          <w:kern w:val="2"/>
          <w:szCs w:val="22"/>
          <w:lang w:val="de-DE" w:eastAsia="zh-CN"/>
          <w:rPrChange w:id="31" w:author="vivo-Elliah" w:date="2021-01-27T15:14:00Z">
            <w:rPr>
              <w:rFonts w:ascii="Arial" w:eastAsia="Yu Mincho" w:hAnsi="Arial"/>
              <w:kern w:val="2"/>
              <w:szCs w:val="22"/>
              <w:lang w:val="en-US" w:eastAsia="zh-CN"/>
            </w:rPr>
          </w:rPrChange>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w:t>
      </w:r>
      <w:proofErr w:type="gramEnd"/>
      <w:r w:rsidR="00001F61">
        <w:rPr>
          <w:rFonts w:eastAsia="宋体" w:hint="eastAsia"/>
          <w:lang w:eastAsia="zh-CN"/>
        </w:rPr>
        <w:t>3]</w:t>
      </w:r>
      <w:r>
        <w:rPr>
          <w:rFonts w:eastAsia="宋体"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32"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32"/>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53.15pt" o:ole="">
            <v:imagedata r:id="rId10" o:title=""/>
          </v:shape>
          <o:OLEObject Type="Embed" ProgID="Word.Picture.8" ShapeID="_x0000_i1025" DrawAspect="Content" ObjectID="_1673333576" r:id="rId11"/>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33" w:author="CATT" w:date="2021-01-12T18:01:00Z">
        <w:r w:rsidRPr="0022695F">
          <w:rPr>
            <w:rFonts w:eastAsia="宋体" w:hint="eastAsia"/>
            <w:highlight w:val="yellow"/>
            <w:lang w:eastAsia="zh-CN"/>
          </w:rPr>
          <w:t xml:space="preserve">an indication of </w:t>
        </w:r>
      </w:ins>
      <w:del w:id="34"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35"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194C1BF4" w14:textId="77777777" w:rsidTr="00BC7E9B">
        <w:trPr>
          <w:jc w:val="center"/>
        </w:trPr>
        <w:tc>
          <w:tcPr>
            <w:tcW w:w="1668" w:type="dxa"/>
          </w:tcPr>
          <w:p w14:paraId="6C1E6CF2"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66466811"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BC7E9B">
        <w:trPr>
          <w:jc w:val="center"/>
        </w:trPr>
        <w:tc>
          <w:tcPr>
            <w:tcW w:w="1668" w:type="dxa"/>
          </w:tcPr>
          <w:p w14:paraId="17D92DA5" w14:textId="0659D2F9" w:rsidR="00D10320" w:rsidRPr="00C5044D" w:rsidRDefault="00061F79" w:rsidP="00BC7E9B">
            <w:pPr>
              <w:spacing w:before="60" w:after="0"/>
              <w:rPr>
                <w:rFonts w:ascii="Arial" w:eastAsia="宋体" w:hAnsi="Arial"/>
                <w:noProof/>
                <w:sz w:val="18"/>
                <w:szCs w:val="24"/>
                <w:lang w:eastAsia="zh-CN"/>
              </w:rPr>
            </w:pPr>
            <w:ins w:id="36" w:author="Intel1" w:date="2021-01-25T19:38:00Z">
              <w:r>
                <w:rPr>
                  <w:rFonts w:ascii="Arial" w:eastAsia="宋体" w:hAnsi="Arial"/>
                  <w:noProof/>
                  <w:sz w:val="18"/>
                  <w:szCs w:val="24"/>
                  <w:lang w:eastAsia="zh-CN"/>
                </w:rPr>
                <w:t>Intel</w:t>
              </w:r>
            </w:ins>
          </w:p>
        </w:tc>
        <w:tc>
          <w:tcPr>
            <w:tcW w:w="1839" w:type="dxa"/>
          </w:tcPr>
          <w:p w14:paraId="01B8C9CB"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292222BA" w14:textId="3D083829" w:rsidR="00D10320" w:rsidRPr="00C5044D" w:rsidRDefault="00061F79" w:rsidP="00BC7E9B">
            <w:pPr>
              <w:spacing w:before="60" w:after="0"/>
              <w:rPr>
                <w:rFonts w:ascii="Arial" w:eastAsia="宋体" w:hAnsi="Arial"/>
                <w:noProof/>
                <w:sz w:val="18"/>
                <w:szCs w:val="24"/>
                <w:lang w:eastAsia="zh-CN"/>
              </w:rPr>
            </w:pPr>
            <w:ins w:id="37"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ins w:id="38" w:author="Intel1" w:date="2021-01-25T19:39:00Z">
              <w:r>
                <w:t>?</w:t>
              </w:r>
            </w:ins>
          </w:p>
        </w:tc>
      </w:tr>
      <w:tr w:rsidR="00D10320" w:rsidRPr="00C5044D" w14:paraId="68D64DE4" w14:textId="77777777" w:rsidTr="00BC7E9B">
        <w:trPr>
          <w:jc w:val="center"/>
        </w:trPr>
        <w:tc>
          <w:tcPr>
            <w:tcW w:w="1668" w:type="dxa"/>
          </w:tcPr>
          <w:p w14:paraId="5C67E3D1" w14:textId="4E19BC28" w:rsidR="00D10320" w:rsidRPr="00C5044D" w:rsidRDefault="00AE7AB8" w:rsidP="00BC7E9B">
            <w:pPr>
              <w:spacing w:before="60" w:after="0"/>
              <w:rPr>
                <w:rFonts w:ascii="Arial" w:eastAsia="宋体" w:hAnsi="Arial"/>
                <w:noProof/>
                <w:sz w:val="18"/>
                <w:szCs w:val="24"/>
                <w:lang w:eastAsia="zh-CN"/>
              </w:rPr>
            </w:pPr>
            <w:ins w:id="39" w:author="YinghaoGuo" w:date="2021-01-26T11:45: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189BACF5" w14:textId="3DC9B0F7" w:rsidR="00D10320" w:rsidRPr="00C5044D" w:rsidRDefault="00AE7AB8" w:rsidP="00BC7E9B">
            <w:pPr>
              <w:spacing w:before="60" w:after="0"/>
              <w:rPr>
                <w:rFonts w:ascii="Arial" w:eastAsia="宋体" w:hAnsi="Arial"/>
                <w:noProof/>
                <w:sz w:val="18"/>
                <w:szCs w:val="24"/>
                <w:lang w:eastAsia="zh-CN"/>
              </w:rPr>
            </w:pPr>
            <w:ins w:id="40" w:author="YinghaoGuo" w:date="2021-01-26T11:4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746F94A" w14:textId="7667ED79" w:rsidR="00D10320" w:rsidRPr="00C5044D" w:rsidRDefault="00AE7AB8" w:rsidP="00BC7E9B">
            <w:pPr>
              <w:spacing w:before="60" w:after="0"/>
              <w:rPr>
                <w:rFonts w:ascii="Arial" w:eastAsia="宋体" w:hAnsi="Arial"/>
                <w:noProof/>
                <w:sz w:val="18"/>
                <w:szCs w:val="24"/>
                <w:lang w:eastAsia="zh-CN"/>
              </w:rPr>
            </w:pPr>
            <w:ins w:id="41" w:author="YinghaoGuo" w:date="2021-01-26T11:46:00Z">
              <w:r>
                <w:rPr>
                  <w:rFonts w:ascii="Arial" w:eastAsia="宋体" w:hAnsi="Arial"/>
                  <w:noProof/>
                  <w:sz w:val="18"/>
                  <w:szCs w:val="24"/>
                  <w:lang w:eastAsia="zh-CN"/>
                </w:rPr>
                <w:t>Same view as Intel. Same comment as we made for NR R15 changes organized by QC</w:t>
              </w:r>
            </w:ins>
          </w:p>
        </w:tc>
      </w:tr>
      <w:tr w:rsidR="00D10320" w:rsidRPr="00C5044D" w14:paraId="2A1F4DEF" w14:textId="77777777" w:rsidTr="00BC7E9B">
        <w:trPr>
          <w:jc w:val="center"/>
        </w:trPr>
        <w:tc>
          <w:tcPr>
            <w:tcW w:w="1668" w:type="dxa"/>
          </w:tcPr>
          <w:p w14:paraId="00772502" w14:textId="71AC724E" w:rsidR="00D10320" w:rsidRPr="00C5044D" w:rsidRDefault="00FD45CC" w:rsidP="00BC7E9B">
            <w:pPr>
              <w:spacing w:before="60" w:after="0"/>
              <w:rPr>
                <w:rFonts w:ascii="Arial" w:eastAsia="宋体" w:hAnsi="Arial"/>
                <w:noProof/>
                <w:sz w:val="18"/>
                <w:szCs w:val="24"/>
                <w:lang w:eastAsia="zh-CN"/>
              </w:rPr>
            </w:pPr>
            <w:ins w:id="42" w:author="CATT" w:date="2021-01-26T13:36:00Z">
              <w:r>
                <w:rPr>
                  <w:rFonts w:ascii="Arial" w:eastAsia="宋体" w:hAnsi="Arial" w:hint="eastAsia"/>
                  <w:noProof/>
                  <w:sz w:val="18"/>
                  <w:szCs w:val="24"/>
                  <w:lang w:eastAsia="zh-CN"/>
                </w:rPr>
                <w:t>CATT</w:t>
              </w:r>
            </w:ins>
          </w:p>
        </w:tc>
        <w:tc>
          <w:tcPr>
            <w:tcW w:w="1839" w:type="dxa"/>
          </w:tcPr>
          <w:p w14:paraId="75D376E5" w14:textId="5BE534BA" w:rsidR="00D10320" w:rsidRPr="00C5044D" w:rsidRDefault="00FD45CC" w:rsidP="00BC7E9B">
            <w:pPr>
              <w:spacing w:before="60" w:after="0"/>
              <w:rPr>
                <w:rFonts w:ascii="Arial" w:eastAsia="宋体" w:hAnsi="Arial"/>
                <w:noProof/>
                <w:sz w:val="18"/>
                <w:szCs w:val="24"/>
                <w:lang w:eastAsia="zh-CN"/>
              </w:rPr>
            </w:pPr>
            <w:ins w:id="43" w:author="CATT" w:date="2021-01-26T13:36:00Z">
              <w:r>
                <w:rPr>
                  <w:rFonts w:ascii="Arial" w:eastAsia="宋体" w:hAnsi="Arial" w:hint="eastAsia"/>
                  <w:noProof/>
                  <w:sz w:val="18"/>
                  <w:szCs w:val="24"/>
                  <w:lang w:eastAsia="zh-CN"/>
                </w:rPr>
                <w:t>Agree</w:t>
              </w:r>
            </w:ins>
          </w:p>
        </w:tc>
        <w:tc>
          <w:tcPr>
            <w:tcW w:w="6095" w:type="dxa"/>
          </w:tcPr>
          <w:p w14:paraId="175CDB90" w14:textId="4B37ED11" w:rsidR="00FD45CC" w:rsidRDefault="00FD45CC" w:rsidP="00BC7E9B">
            <w:pPr>
              <w:spacing w:before="60" w:after="0"/>
              <w:rPr>
                <w:ins w:id="44" w:author="CATT" w:date="2021-01-26T13:36:00Z"/>
                <w:rFonts w:eastAsia="宋体" w:cs="Arial"/>
                <w:lang w:eastAsia="zh-CN"/>
              </w:rPr>
            </w:pPr>
            <w:ins w:id="45" w:author="CATT" w:date="2021-01-26T13:36:00Z">
              <w:r>
                <w:rPr>
                  <w:rFonts w:eastAsia="宋体" w:cs="Arial" w:hint="eastAsia"/>
                  <w:lang w:eastAsia="zh-CN"/>
                </w:rPr>
                <w:t>To Intel and Huawei:</w:t>
              </w:r>
            </w:ins>
          </w:p>
          <w:p w14:paraId="5BFFC798" w14:textId="77777777" w:rsidR="00A20AB8" w:rsidRDefault="00FD45CC" w:rsidP="00FD45CC">
            <w:pPr>
              <w:spacing w:before="60" w:after="0"/>
              <w:rPr>
                <w:ins w:id="46" w:author="CATT" w:date="2021-01-26T14:17:00Z"/>
                <w:rFonts w:eastAsia="宋体" w:cs="Arial"/>
                <w:lang w:eastAsia="zh-CN"/>
              </w:rPr>
            </w:pPr>
            <w:ins w:id="47"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宋体" w:cs="Arial"/>
                <w:lang w:eastAsia="zh-CN"/>
              </w:rPr>
            </w:pPr>
            <w:ins w:id="48"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BC7E9B">
        <w:trPr>
          <w:jc w:val="center"/>
        </w:trPr>
        <w:tc>
          <w:tcPr>
            <w:tcW w:w="1668" w:type="dxa"/>
          </w:tcPr>
          <w:p w14:paraId="0DFD8D1D" w14:textId="76EAC3A3" w:rsidR="00D10320" w:rsidRPr="00C5044D" w:rsidRDefault="006C158C" w:rsidP="00BC7E9B">
            <w:pPr>
              <w:spacing w:before="60" w:after="0"/>
              <w:rPr>
                <w:rFonts w:ascii="Arial" w:eastAsia="宋体" w:hAnsi="Arial"/>
                <w:noProof/>
                <w:sz w:val="18"/>
                <w:szCs w:val="24"/>
                <w:lang w:eastAsia="zh-CN"/>
              </w:rPr>
            </w:pPr>
            <w:ins w:id="49" w:author="Ericsson" w:date="2021-01-26T18:03:00Z">
              <w:r>
                <w:rPr>
                  <w:rFonts w:ascii="Arial" w:eastAsia="宋体" w:hAnsi="Arial"/>
                  <w:noProof/>
                  <w:sz w:val="18"/>
                  <w:szCs w:val="24"/>
                  <w:lang w:eastAsia="zh-CN"/>
                </w:rPr>
                <w:t>Ericsson</w:t>
              </w:r>
            </w:ins>
          </w:p>
        </w:tc>
        <w:tc>
          <w:tcPr>
            <w:tcW w:w="1839" w:type="dxa"/>
          </w:tcPr>
          <w:p w14:paraId="531B495B" w14:textId="22610D15" w:rsidR="00D10320" w:rsidRPr="00C5044D" w:rsidRDefault="006C158C" w:rsidP="00BC7E9B">
            <w:pPr>
              <w:spacing w:before="60" w:after="0"/>
              <w:rPr>
                <w:rFonts w:ascii="Arial" w:eastAsia="宋体" w:hAnsi="Arial"/>
                <w:noProof/>
                <w:sz w:val="18"/>
                <w:szCs w:val="24"/>
                <w:lang w:eastAsia="zh-CN"/>
              </w:rPr>
            </w:pPr>
            <w:ins w:id="50" w:author="Ericsson" w:date="2021-01-26T18:03:00Z">
              <w:r>
                <w:rPr>
                  <w:rFonts w:ascii="Arial" w:eastAsia="宋体" w:hAnsi="Arial"/>
                  <w:noProof/>
                  <w:sz w:val="18"/>
                  <w:szCs w:val="24"/>
                  <w:lang w:eastAsia="zh-CN"/>
                </w:rPr>
                <w:t>Disagree</w:t>
              </w:r>
            </w:ins>
          </w:p>
        </w:tc>
        <w:tc>
          <w:tcPr>
            <w:tcW w:w="6095" w:type="dxa"/>
          </w:tcPr>
          <w:p w14:paraId="777B2A4E" w14:textId="7F98B3A3" w:rsidR="00D10320" w:rsidRDefault="006C158C" w:rsidP="00BC7E9B">
            <w:pPr>
              <w:spacing w:before="60" w:after="0"/>
              <w:rPr>
                <w:ins w:id="51" w:author="Ericsson" w:date="2021-01-26T18:09:00Z"/>
                <w:snapToGrid w:val="0"/>
                <w:lang w:val="en-US"/>
              </w:rPr>
            </w:pPr>
            <w:ins w:id="52" w:author="Ericsson" w:date="2021-01-26T18:03:00Z">
              <w:r>
                <w:rPr>
                  <w:rFonts w:ascii="Arial" w:eastAsia="宋体" w:hAnsi="Arial"/>
                  <w:noProof/>
                  <w:sz w:val="18"/>
                  <w:szCs w:val="24"/>
                  <w:lang w:eastAsia="zh-CN"/>
                </w:rPr>
                <w:t>T</w:t>
              </w:r>
            </w:ins>
            <w:ins w:id="53" w:author="Ericsson" w:date="2021-01-26T18:04:00Z">
              <w:r>
                <w:rPr>
                  <w:rFonts w:ascii="Arial" w:eastAsia="宋体" w:hAnsi="Arial"/>
                  <w:noProof/>
                  <w:sz w:val="18"/>
                  <w:szCs w:val="24"/>
                  <w:lang w:eastAsia="zh-CN"/>
                </w:rPr>
                <w:t xml:space="preserve">o CATT: </w:t>
              </w:r>
            </w:ins>
            <w:ins w:id="54" w:author="Ericsson" w:date="2021-01-26T18:10:00Z">
              <w:r w:rsidR="00582441">
                <w:rPr>
                  <w:lang w:val="en-US"/>
                </w:rPr>
                <w:t>standalone is</w:t>
              </w:r>
            </w:ins>
            <w:ins w:id="55" w:author="Ericsson" w:date="2021-01-26T18:06:00Z">
              <w:r>
                <w:rPr>
                  <w:lang w:val="en-US"/>
                </w:rPr>
                <w:t xml:space="preserve">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w:t>
              </w:r>
            </w:ins>
            <w:ins w:id="56" w:author="Ericsson" w:date="2021-01-26T18:11:00Z">
              <w:r w:rsidR="00582441">
                <w:rPr>
                  <w:snapToGrid w:val="0"/>
                  <w:lang w:val="en-US"/>
                </w:rPr>
                <w:t xml:space="preserve">message </w:t>
              </w:r>
            </w:ins>
            <w:proofErr w:type="spellStart"/>
            <w:ins w:id="57" w:author="Ericsson" w:date="2021-01-26T18:07:00Z">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ins>
            <w:ins w:id="58" w:author="Ericsson" w:date="2021-01-26T18:08:00Z">
              <w:r w:rsidR="007E5F3B">
                <w:rPr>
                  <w:snapToGrid w:val="0"/>
                  <w:lang w:val="en-US"/>
                </w:rPr>
                <w:t xml:space="preserve">implicit; </w:t>
              </w:r>
              <w:proofErr w:type="spellStart"/>
              <w:r w:rsidR="007E5F3B">
                <w:rPr>
                  <w:snapToGrid w:val="0"/>
                  <w:lang w:val="en-US"/>
                </w:rPr>
                <w:t>i.e</w:t>
              </w:r>
              <w:proofErr w:type="spellEnd"/>
              <w:r w:rsidR="007E5F3B">
                <w:rPr>
                  <w:snapToGrid w:val="0"/>
                  <w:lang w:val="en-US"/>
                </w:rPr>
                <w:t xml:space="preserve"> UE based without</w:t>
              </w:r>
            </w:ins>
            <w:ins w:id="59" w:author="Ericsson" w:date="2021-01-26T18:09:00Z">
              <w:r w:rsidR="007E5F3B">
                <w:rPr>
                  <w:snapToGrid w:val="0"/>
                  <w:lang w:val="en-US"/>
                </w:rPr>
                <w:t xml:space="preserve"> providing AD.</w:t>
              </w:r>
            </w:ins>
          </w:p>
          <w:p w14:paraId="58DA0E42" w14:textId="4469DFFB" w:rsidR="00582441" w:rsidRPr="00C5044D" w:rsidRDefault="00582441" w:rsidP="00BC7E9B">
            <w:pPr>
              <w:spacing w:before="60" w:after="0"/>
              <w:rPr>
                <w:rFonts w:ascii="Arial" w:eastAsia="宋体" w:hAnsi="Arial"/>
                <w:noProof/>
                <w:sz w:val="18"/>
                <w:szCs w:val="24"/>
                <w:lang w:eastAsia="zh-CN"/>
              </w:rPr>
            </w:pPr>
            <w:ins w:id="60" w:author="Ericsson" w:date="2021-01-26T18:09:00Z">
              <w:r w:rsidRPr="00582441">
                <w:rPr>
                  <w:rFonts w:eastAsia="宋体"/>
                  <w:noProof/>
                  <w:szCs w:val="24"/>
                </w:rPr>
                <w:t>Further These are legacy text and fairly stable since early releasses we should not change it anyway now.</w:t>
              </w:r>
            </w:ins>
          </w:p>
        </w:tc>
      </w:tr>
      <w:tr w:rsidR="00D10320" w:rsidRPr="00C5044D" w14:paraId="12D1BE80" w14:textId="77777777" w:rsidTr="00BC7E9B">
        <w:trPr>
          <w:jc w:val="center"/>
        </w:trPr>
        <w:tc>
          <w:tcPr>
            <w:tcW w:w="1668" w:type="dxa"/>
          </w:tcPr>
          <w:p w14:paraId="0863186C" w14:textId="58FAE368" w:rsidR="00D10320" w:rsidRPr="00C5044D" w:rsidRDefault="00B70DF9" w:rsidP="00BC7E9B">
            <w:pPr>
              <w:spacing w:before="60" w:after="0"/>
              <w:rPr>
                <w:rFonts w:ascii="Arial" w:eastAsia="宋体" w:hAnsi="Arial"/>
                <w:noProof/>
                <w:sz w:val="18"/>
                <w:szCs w:val="24"/>
                <w:lang w:eastAsia="zh-CN"/>
              </w:rPr>
            </w:pPr>
            <w:ins w:id="61" w:author="Qualcomm1" w:date="2021-01-26T10:16:00Z">
              <w:r>
                <w:rPr>
                  <w:rFonts w:ascii="Arial" w:eastAsia="宋体" w:hAnsi="Arial"/>
                  <w:noProof/>
                  <w:sz w:val="18"/>
                  <w:szCs w:val="24"/>
                  <w:lang w:eastAsia="zh-CN"/>
                </w:rPr>
                <w:t>Qualcomm</w:t>
              </w:r>
            </w:ins>
          </w:p>
        </w:tc>
        <w:tc>
          <w:tcPr>
            <w:tcW w:w="1839" w:type="dxa"/>
          </w:tcPr>
          <w:p w14:paraId="5CACA68C" w14:textId="1361C06D" w:rsidR="00D10320" w:rsidRPr="00C5044D" w:rsidRDefault="00B70DF9" w:rsidP="00BC7E9B">
            <w:pPr>
              <w:spacing w:before="60" w:after="0"/>
              <w:rPr>
                <w:rFonts w:ascii="Arial" w:eastAsia="宋体" w:hAnsi="Arial"/>
                <w:noProof/>
                <w:sz w:val="18"/>
                <w:szCs w:val="24"/>
                <w:lang w:eastAsia="zh-CN"/>
              </w:rPr>
            </w:pPr>
            <w:ins w:id="62" w:author="Qualcomm1" w:date="2021-01-26T10:16:00Z">
              <w:r>
                <w:rPr>
                  <w:rFonts w:ascii="Arial" w:eastAsia="宋体" w:hAnsi="Arial"/>
                  <w:noProof/>
                  <w:sz w:val="18"/>
                  <w:szCs w:val="24"/>
                  <w:lang w:eastAsia="zh-CN"/>
                </w:rPr>
                <w:t>Disagree</w:t>
              </w:r>
            </w:ins>
          </w:p>
        </w:tc>
        <w:tc>
          <w:tcPr>
            <w:tcW w:w="6095" w:type="dxa"/>
          </w:tcPr>
          <w:p w14:paraId="667E355B" w14:textId="1986B5EC" w:rsidR="00D10320" w:rsidRPr="00C5044D" w:rsidRDefault="00A70484" w:rsidP="00BC7E9B">
            <w:pPr>
              <w:spacing w:before="60" w:after="0"/>
              <w:rPr>
                <w:rFonts w:ascii="Arial" w:eastAsia="宋体" w:hAnsi="Arial"/>
                <w:noProof/>
                <w:sz w:val="18"/>
                <w:szCs w:val="24"/>
                <w:lang w:eastAsia="zh-CN"/>
              </w:rPr>
            </w:pPr>
            <w:ins w:id="63" w:author="Qualcomm1" w:date="2021-01-26T10:17:00Z">
              <w:r>
                <w:rPr>
                  <w:rFonts w:ascii="Arial" w:eastAsia="宋体" w:hAnsi="Arial"/>
                  <w:noProof/>
                  <w:sz w:val="18"/>
                  <w:szCs w:val="24"/>
                  <w:lang w:eastAsia="zh-CN"/>
                </w:rPr>
                <w:t>This is general Stage 2 description a</w:t>
              </w:r>
            </w:ins>
            <w:ins w:id="64" w:author="Qualcomm1" w:date="2021-01-26T10:18:00Z">
              <w:r>
                <w:rPr>
                  <w:rFonts w:ascii="Arial" w:eastAsia="宋体" w:hAnsi="Arial"/>
                  <w:noProof/>
                  <w:sz w:val="18"/>
                  <w:szCs w:val="24"/>
                  <w:lang w:eastAsia="zh-CN"/>
                </w:rPr>
                <w:t xml:space="preserve">nd </w:t>
              </w:r>
            </w:ins>
            <w:ins w:id="65" w:author="Qualcomm1" w:date="2021-01-26T10:17:00Z">
              <w:r>
                <w:rPr>
                  <w:rFonts w:ascii="Arial" w:eastAsia="宋体" w:hAnsi="Arial"/>
                  <w:noProof/>
                  <w:sz w:val="18"/>
                  <w:szCs w:val="24"/>
                  <w:lang w:eastAsia="zh-CN"/>
                </w:rPr>
                <w:t>"Positioning Instructions" include common</w:t>
              </w:r>
            </w:ins>
            <w:ins w:id="66" w:author="Qualcomm1" w:date="2021-01-26T10:18:00Z">
              <w:r>
                <w:rPr>
                  <w:rFonts w:ascii="Arial" w:eastAsia="宋体" w:hAnsi="Arial"/>
                  <w:noProof/>
                  <w:sz w:val="18"/>
                  <w:szCs w:val="24"/>
                  <w:lang w:eastAsia="zh-CN"/>
                </w:rPr>
                <w:t xml:space="preserve"> and method specific instructions.</w:t>
              </w:r>
            </w:ins>
          </w:p>
        </w:tc>
      </w:tr>
      <w:tr w:rsidR="00E54A55" w:rsidRPr="00C5044D" w14:paraId="155A50CC" w14:textId="77777777" w:rsidTr="00BC7E9B">
        <w:trPr>
          <w:jc w:val="center"/>
          <w:ins w:id="67" w:author="Mani Thyagarajan (Nokia)" w:date="2021-01-26T22:57:00Z"/>
        </w:trPr>
        <w:tc>
          <w:tcPr>
            <w:tcW w:w="1668" w:type="dxa"/>
          </w:tcPr>
          <w:p w14:paraId="073967CF" w14:textId="64889485" w:rsidR="00E54A55" w:rsidRDefault="00E54A55" w:rsidP="00BC7E9B">
            <w:pPr>
              <w:spacing w:before="60" w:after="0"/>
              <w:rPr>
                <w:ins w:id="68" w:author="Mani Thyagarajan (Nokia)" w:date="2021-01-26T22:57:00Z"/>
                <w:rFonts w:ascii="Arial" w:eastAsia="宋体" w:hAnsi="Arial"/>
                <w:noProof/>
                <w:sz w:val="18"/>
                <w:szCs w:val="24"/>
                <w:lang w:eastAsia="zh-CN"/>
              </w:rPr>
            </w:pPr>
            <w:ins w:id="69" w:author="Mani Thyagarajan (Nokia)" w:date="2021-01-26T22:57:00Z">
              <w:r>
                <w:rPr>
                  <w:rFonts w:ascii="Arial" w:eastAsia="宋体" w:hAnsi="Arial"/>
                  <w:noProof/>
                  <w:sz w:val="18"/>
                  <w:szCs w:val="24"/>
                  <w:lang w:eastAsia="zh-CN"/>
                </w:rPr>
                <w:t>Nokia</w:t>
              </w:r>
            </w:ins>
          </w:p>
        </w:tc>
        <w:tc>
          <w:tcPr>
            <w:tcW w:w="1839" w:type="dxa"/>
          </w:tcPr>
          <w:p w14:paraId="4050356F" w14:textId="5AD33CB9" w:rsidR="00E54A55" w:rsidRDefault="004B2567" w:rsidP="00BC7E9B">
            <w:pPr>
              <w:spacing w:before="60" w:after="0"/>
              <w:rPr>
                <w:ins w:id="70" w:author="Mani Thyagarajan (Nokia)" w:date="2021-01-26T22:57:00Z"/>
                <w:rFonts w:ascii="Arial" w:eastAsia="宋体" w:hAnsi="Arial"/>
                <w:noProof/>
                <w:sz w:val="18"/>
                <w:szCs w:val="24"/>
                <w:lang w:eastAsia="zh-CN"/>
              </w:rPr>
            </w:pPr>
            <w:ins w:id="71" w:author="Mani Thyagarajan (Nokia)" w:date="2021-01-26T23:25:00Z">
              <w:r>
                <w:rPr>
                  <w:rFonts w:ascii="Arial" w:eastAsia="宋体" w:hAnsi="Arial"/>
                  <w:noProof/>
                  <w:sz w:val="18"/>
                  <w:szCs w:val="24"/>
                  <w:lang w:eastAsia="zh-CN"/>
                </w:rPr>
                <w:t>Partially agree</w:t>
              </w:r>
            </w:ins>
          </w:p>
        </w:tc>
        <w:tc>
          <w:tcPr>
            <w:tcW w:w="6095" w:type="dxa"/>
          </w:tcPr>
          <w:p w14:paraId="0B7327A9" w14:textId="31240391" w:rsidR="00E54A55" w:rsidRDefault="00E54A55" w:rsidP="00BC7E9B">
            <w:pPr>
              <w:spacing w:before="60" w:after="0"/>
              <w:rPr>
                <w:ins w:id="72" w:author="Mani Thyagarajan (Nokia)" w:date="2021-01-26T23:02:00Z"/>
                <w:rFonts w:ascii="Arial" w:eastAsia="宋体" w:hAnsi="Arial"/>
                <w:noProof/>
                <w:sz w:val="18"/>
                <w:szCs w:val="24"/>
                <w:lang w:eastAsia="zh-CN"/>
              </w:rPr>
            </w:pPr>
            <w:ins w:id="73" w:author="Mani Thyagarajan (Nokia)" w:date="2021-01-26T22:58:00Z">
              <w:r>
                <w:rPr>
                  <w:rFonts w:ascii="Arial" w:eastAsia="宋体" w:hAnsi="Arial"/>
                  <w:noProof/>
                  <w:sz w:val="18"/>
                  <w:szCs w:val="24"/>
                  <w:lang w:eastAsia="zh-CN"/>
                </w:rPr>
                <w:t xml:space="preserve">We </w:t>
              </w:r>
              <w:r w:rsidRPr="00E54A55">
                <w:rPr>
                  <w:rFonts w:ascii="Arial" w:eastAsia="宋体" w:hAnsi="Arial"/>
                  <w:noProof/>
                  <w:sz w:val="18"/>
                  <w:szCs w:val="24"/>
                  <w:lang w:eastAsia="zh-CN"/>
                </w:rPr>
                <w:t xml:space="preserve">think </w:t>
              </w:r>
              <w:r>
                <w:rPr>
                  <w:rFonts w:ascii="Arial" w:eastAsia="宋体" w:hAnsi="Arial"/>
                  <w:noProof/>
                  <w:sz w:val="18"/>
                  <w:szCs w:val="24"/>
                  <w:lang w:eastAsia="zh-CN"/>
                </w:rPr>
                <w:t>use of the term “</w:t>
              </w:r>
              <w:r w:rsidRPr="00E54A55">
                <w:rPr>
                  <w:rFonts w:ascii="Arial" w:eastAsia="宋体" w:hAnsi="Arial"/>
                  <w:noProof/>
                  <w:sz w:val="18"/>
                  <w:szCs w:val="24"/>
                  <w:lang w:eastAsia="zh-CN"/>
                </w:rPr>
                <w:t>positioning instructions</w:t>
              </w:r>
              <w:r>
                <w:rPr>
                  <w:rFonts w:ascii="Arial" w:eastAsia="宋体" w:hAnsi="Arial"/>
                  <w:noProof/>
                  <w:sz w:val="18"/>
                  <w:szCs w:val="24"/>
                  <w:lang w:eastAsia="zh-CN"/>
                </w:rPr>
                <w:t>”</w:t>
              </w:r>
              <w:r w:rsidRPr="00E54A55">
                <w:rPr>
                  <w:rFonts w:ascii="Arial" w:eastAsia="宋体" w:hAnsi="Arial"/>
                  <w:noProof/>
                  <w:sz w:val="18"/>
                  <w:szCs w:val="24"/>
                  <w:lang w:eastAsia="zh-CN"/>
                </w:rPr>
                <w:t xml:space="preserve"> </w:t>
              </w:r>
              <w:r>
                <w:rPr>
                  <w:rFonts w:ascii="Arial" w:eastAsia="宋体" w:hAnsi="Arial"/>
                  <w:noProof/>
                  <w:sz w:val="18"/>
                  <w:szCs w:val="24"/>
                  <w:lang w:eastAsia="zh-CN"/>
                </w:rPr>
                <w:t xml:space="preserve">in stage 2 </w:t>
              </w:r>
              <w:r w:rsidRPr="00E54A55">
                <w:rPr>
                  <w:rFonts w:ascii="Arial" w:eastAsia="宋体" w:hAnsi="Arial"/>
                  <w:noProof/>
                  <w:sz w:val="18"/>
                  <w:szCs w:val="24"/>
                  <w:lang w:eastAsia="zh-CN"/>
                </w:rPr>
                <w:t xml:space="preserve">is just </w:t>
              </w:r>
            </w:ins>
            <w:ins w:id="74" w:author="Mani Thyagarajan (Nokia)" w:date="2021-01-27T00:15:00Z">
              <w:r w:rsidR="004159C8">
                <w:rPr>
                  <w:rFonts w:ascii="Arial" w:eastAsia="宋体" w:hAnsi="Arial"/>
                  <w:noProof/>
                  <w:sz w:val="18"/>
                  <w:szCs w:val="24"/>
                  <w:lang w:eastAsia="zh-CN"/>
                </w:rPr>
                <w:t xml:space="preserve">a </w:t>
              </w:r>
            </w:ins>
            <w:ins w:id="75" w:author="Mani Thyagarajan (Nokia)" w:date="2021-01-26T22:58:00Z">
              <w:r w:rsidRPr="00E54A55">
                <w:rPr>
                  <w:rFonts w:ascii="Arial" w:eastAsia="宋体" w:hAnsi="Arial"/>
                  <w:noProof/>
                  <w:sz w:val="18"/>
                  <w:szCs w:val="24"/>
                  <w:lang w:eastAsia="zh-CN"/>
                </w:rPr>
                <w:t xml:space="preserve">figurative text </w:t>
              </w:r>
              <w:r>
                <w:rPr>
                  <w:rFonts w:ascii="Arial" w:eastAsia="宋体" w:hAnsi="Arial"/>
                  <w:noProof/>
                  <w:sz w:val="18"/>
                  <w:szCs w:val="24"/>
                  <w:lang w:eastAsia="zh-CN"/>
                </w:rPr>
                <w:t xml:space="preserve">used </w:t>
              </w:r>
              <w:r w:rsidRPr="00E54A55">
                <w:rPr>
                  <w:rFonts w:ascii="Arial" w:eastAsia="宋体" w:hAnsi="Arial"/>
                  <w:noProof/>
                  <w:sz w:val="18"/>
                  <w:szCs w:val="24"/>
                  <w:lang w:eastAsia="zh-CN"/>
                </w:rPr>
                <w:t xml:space="preserve">at a high level. </w:t>
              </w:r>
            </w:ins>
            <w:ins w:id="76" w:author="Mani Thyagarajan (Nokia)" w:date="2021-01-26T22:59:00Z">
              <w:r>
                <w:rPr>
                  <w:rFonts w:ascii="Arial" w:eastAsia="宋体" w:hAnsi="Arial"/>
                  <w:noProof/>
                  <w:sz w:val="18"/>
                  <w:szCs w:val="24"/>
                  <w:lang w:eastAsia="zh-CN"/>
                </w:rPr>
                <w:t>It is n</w:t>
              </w:r>
            </w:ins>
            <w:ins w:id="77" w:author="Mani Thyagarajan (Nokia)" w:date="2021-01-26T22:58:00Z">
              <w:r w:rsidRPr="00E54A55">
                <w:rPr>
                  <w:rFonts w:ascii="Arial" w:eastAsia="宋体" w:hAnsi="Arial"/>
                  <w:noProof/>
                  <w:sz w:val="18"/>
                  <w:szCs w:val="24"/>
                  <w:lang w:eastAsia="zh-CN"/>
                </w:rPr>
                <w:t>ot meant to translate to the field called positioning instructions</w:t>
              </w:r>
            </w:ins>
            <w:ins w:id="78" w:author="Mani Thyagarajan (Nokia)" w:date="2021-01-26T22:59:00Z">
              <w:r>
                <w:rPr>
                  <w:rFonts w:ascii="Arial" w:eastAsia="宋体" w:hAnsi="Arial"/>
                  <w:noProof/>
                  <w:sz w:val="18"/>
                  <w:szCs w:val="24"/>
                  <w:lang w:eastAsia="zh-CN"/>
                </w:rPr>
                <w:t xml:space="preserve"> in stage 3</w:t>
              </w:r>
            </w:ins>
            <w:ins w:id="79" w:author="Mani Thyagarajan (Nokia)" w:date="2021-01-26T22:58:00Z">
              <w:r w:rsidRPr="00E54A55">
                <w:rPr>
                  <w:rFonts w:ascii="Arial" w:eastAsia="宋体" w:hAnsi="Arial"/>
                  <w:noProof/>
                  <w:sz w:val="18"/>
                  <w:szCs w:val="24"/>
                  <w:lang w:eastAsia="zh-CN"/>
                </w:rPr>
                <w:t xml:space="preserve">. </w:t>
              </w:r>
            </w:ins>
            <w:ins w:id="80" w:author="Mani Thyagarajan (Nokia)" w:date="2021-01-26T22:59:00Z">
              <w:r>
                <w:rPr>
                  <w:rFonts w:ascii="Arial" w:eastAsia="宋体" w:hAnsi="Arial"/>
                  <w:noProof/>
                  <w:sz w:val="18"/>
                  <w:szCs w:val="24"/>
                  <w:lang w:eastAsia="zh-CN"/>
                </w:rPr>
                <w:t xml:space="preserve">So, </w:t>
              </w:r>
            </w:ins>
            <w:ins w:id="81" w:author="Mani Thyagarajan (Nokia)" w:date="2021-01-26T23:01:00Z">
              <w:r>
                <w:rPr>
                  <w:rFonts w:ascii="Arial" w:eastAsia="宋体" w:hAnsi="Arial"/>
                  <w:noProof/>
                  <w:sz w:val="18"/>
                  <w:szCs w:val="24"/>
                  <w:lang w:eastAsia="zh-CN"/>
                </w:rPr>
                <w:t xml:space="preserve">for this part of the changes in the CR, the </w:t>
              </w:r>
            </w:ins>
            <w:ins w:id="82" w:author="Mani Thyagarajan (Nokia)" w:date="2021-01-26T22:59:00Z">
              <w:r>
                <w:rPr>
                  <w:rFonts w:ascii="Arial" w:eastAsia="宋体" w:hAnsi="Arial"/>
                  <w:noProof/>
                  <w:sz w:val="18"/>
                  <w:szCs w:val="24"/>
                  <w:lang w:eastAsia="zh-CN"/>
                </w:rPr>
                <w:t>e</w:t>
              </w:r>
            </w:ins>
            <w:ins w:id="83" w:author="Mani Thyagarajan (Nokia)" w:date="2021-01-26T22:58:00Z">
              <w:r w:rsidRPr="00E54A55">
                <w:rPr>
                  <w:rFonts w:ascii="Arial" w:eastAsia="宋体" w:hAnsi="Arial"/>
                  <w:noProof/>
                  <w:sz w:val="18"/>
                  <w:szCs w:val="24"/>
                  <w:lang w:eastAsia="zh-CN"/>
                </w:rPr>
                <w:t>xisting text is OK</w:t>
              </w:r>
            </w:ins>
            <w:ins w:id="84" w:author="Mani Thyagarajan (Nokia)" w:date="2021-01-26T22:59:00Z">
              <w:r>
                <w:rPr>
                  <w:rFonts w:ascii="Arial" w:eastAsia="宋体" w:hAnsi="Arial"/>
                  <w:noProof/>
                  <w:sz w:val="18"/>
                  <w:szCs w:val="24"/>
                  <w:lang w:eastAsia="zh-CN"/>
                </w:rPr>
                <w:t xml:space="preserve">. </w:t>
              </w:r>
            </w:ins>
            <w:ins w:id="85" w:author="Mani Thyagarajan (Nokia)" w:date="2021-01-26T23:06:00Z">
              <w:r w:rsidR="00305F6F">
                <w:rPr>
                  <w:rFonts w:ascii="Arial" w:eastAsia="宋体" w:hAnsi="Arial"/>
                  <w:noProof/>
                  <w:sz w:val="18"/>
                  <w:szCs w:val="24"/>
                  <w:lang w:eastAsia="zh-CN"/>
                </w:rPr>
                <w:t>Not OK to make the changes relating to positioning instructions.</w:t>
              </w:r>
            </w:ins>
          </w:p>
          <w:p w14:paraId="601EB6DE" w14:textId="39ADCCDC" w:rsidR="00E54A55" w:rsidRDefault="00305F6F" w:rsidP="00BC7E9B">
            <w:pPr>
              <w:spacing w:before="60" w:after="0"/>
              <w:rPr>
                <w:ins w:id="86" w:author="Mani Thyagarajan (Nokia)" w:date="2021-01-26T22:57:00Z"/>
                <w:rFonts w:ascii="Arial" w:eastAsia="宋体" w:hAnsi="Arial"/>
                <w:noProof/>
                <w:sz w:val="18"/>
                <w:szCs w:val="24"/>
                <w:lang w:eastAsia="zh-CN"/>
              </w:rPr>
            </w:pPr>
            <w:ins w:id="87" w:author="Mani Thyagarajan (Nokia)" w:date="2021-01-26T23:06:00Z">
              <w:r>
                <w:rPr>
                  <w:rFonts w:ascii="Arial" w:eastAsia="宋体" w:hAnsi="Arial"/>
                  <w:noProof/>
                  <w:sz w:val="18"/>
                  <w:szCs w:val="24"/>
                  <w:lang w:eastAsia="zh-CN"/>
                </w:rPr>
                <w:t>On the deletion of standalone as a signalled mode, w</w:t>
              </w:r>
            </w:ins>
            <w:ins w:id="88" w:author="Mani Thyagarajan (Nokia)" w:date="2021-01-26T23:00:00Z">
              <w:r w:rsidR="00E54A55">
                <w:rPr>
                  <w:rFonts w:ascii="Arial" w:eastAsia="宋体" w:hAnsi="Arial"/>
                  <w:noProof/>
                  <w:sz w:val="18"/>
                  <w:szCs w:val="24"/>
                  <w:lang w:eastAsia="zh-CN"/>
                </w:rPr>
                <w:t xml:space="preserve">e agree that UE use of “standalone” mode is not instructed by the server </w:t>
              </w:r>
            </w:ins>
            <w:ins w:id="89" w:author="Mani Thyagarajan (Nokia)" w:date="2021-01-26T23:04:00Z">
              <w:r w:rsidR="00E54A55">
                <w:rPr>
                  <w:rFonts w:ascii="Arial" w:eastAsia="宋体" w:hAnsi="Arial"/>
                  <w:noProof/>
                  <w:sz w:val="18"/>
                  <w:szCs w:val="24"/>
                  <w:lang w:eastAsia="zh-CN"/>
                </w:rPr>
                <w:t xml:space="preserve">because </w:t>
              </w:r>
            </w:ins>
            <w:ins w:id="90" w:author="Mani Thyagarajan (Nokia)" w:date="2021-01-26T23:00:00Z">
              <w:r w:rsidR="00E54A55">
                <w:rPr>
                  <w:rFonts w:ascii="Arial" w:eastAsia="宋体" w:hAnsi="Arial"/>
                  <w:noProof/>
                  <w:sz w:val="18"/>
                  <w:szCs w:val="24"/>
                  <w:lang w:eastAsia="zh-CN"/>
                </w:rPr>
                <w:t>standalone opera</w:t>
              </w:r>
            </w:ins>
            <w:ins w:id="91" w:author="Mani Thyagarajan (Nokia)" w:date="2021-01-26T23:01:00Z">
              <w:r w:rsidR="00E54A55">
                <w:rPr>
                  <w:rFonts w:ascii="Arial" w:eastAsia="宋体" w:hAnsi="Arial"/>
                  <w:noProof/>
                  <w:sz w:val="18"/>
                  <w:szCs w:val="24"/>
                  <w:lang w:eastAsia="zh-CN"/>
                </w:rPr>
                <w:t>tion is left to UE implementation with</w:t>
              </w:r>
            </w:ins>
            <w:ins w:id="92" w:author="Mani Thyagarajan (Nokia)" w:date="2021-01-26T23:02:00Z">
              <w:r w:rsidR="00E54A55">
                <w:rPr>
                  <w:rFonts w:ascii="Arial" w:eastAsia="宋体" w:hAnsi="Arial"/>
                  <w:noProof/>
                  <w:sz w:val="18"/>
                  <w:szCs w:val="24"/>
                  <w:lang w:eastAsia="zh-CN"/>
                </w:rPr>
                <w:t>out</w:t>
              </w:r>
            </w:ins>
            <w:ins w:id="93" w:author="Mani Thyagarajan (Nokia)" w:date="2021-01-26T23:01:00Z">
              <w:r w:rsidR="00E54A55">
                <w:rPr>
                  <w:rFonts w:ascii="Arial" w:eastAsia="宋体" w:hAnsi="Arial"/>
                  <w:noProof/>
                  <w:sz w:val="18"/>
                  <w:szCs w:val="24"/>
                  <w:lang w:eastAsia="zh-CN"/>
                </w:rPr>
                <w:t xml:space="preserve"> any network assistance. </w:t>
              </w:r>
            </w:ins>
            <w:ins w:id="94" w:author="Mani Thyagarajan (Nokia)" w:date="2021-01-26T23:04:00Z">
              <w:r w:rsidR="00E54A55">
                <w:rPr>
                  <w:rFonts w:ascii="Arial" w:eastAsia="宋体" w:hAnsi="Arial"/>
                  <w:noProof/>
                  <w:sz w:val="18"/>
                  <w:szCs w:val="24"/>
                  <w:lang w:eastAsia="zh-CN"/>
                </w:rPr>
                <w:t>So, deleting “standalone” inside the parenthesis next to positi</w:t>
              </w:r>
            </w:ins>
            <w:ins w:id="95" w:author="Mani Thyagarajan (Nokia)" w:date="2021-01-26T23:20:00Z">
              <w:r w:rsidR="00075CB0">
                <w:rPr>
                  <w:rFonts w:ascii="Arial" w:eastAsia="宋体" w:hAnsi="Arial"/>
                  <w:noProof/>
                  <w:sz w:val="18"/>
                  <w:szCs w:val="24"/>
                  <w:lang w:eastAsia="zh-CN"/>
                </w:rPr>
                <w:t>o</w:t>
              </w:r>
            </w:ins>
            <w:ins w:id="96" w:author="Mani Thyagarajan (Nokia)" w:date="2021-01-26T23:04:00Z">
              <w:r w:rsidR="00E54A55">
                <w:rPr>
                  <w:rFonts w:ascii="Arial" w:eastAsia="宋体" w:hAnsi="Arial"/>
                  <w:noProof/>
                  <w:sz w:val="18"/>
                  <w:szCs w:val="24"/>
                  <w:lang w:eastAsia="zh-CN"/>
                </w:rPr>
                <w:t>ning mode is OK (as it is not signalled).</w:t>
              </w:r>
            </w:ins>
            <w:ins w:id="97" w:author="Mani Thyagarajan (Nokia)" w:date="2021-01-26T23:20:00Z">
              <w:r w:rsidR="009D3480">
                <w:rPr>
                  <w:rFonts w:ascii="Arial" w:eastAsia="宋体" w:hAnsi="Arial"/>
                  <w:noProof/>
                  <w:sz w:val="18"/>
                  <w:szCs w:val="24"/>
                  <w:lang w:eastAsia="zh-CN"/>
                </w:rPr>
                <w:t xml:space="preserve"> However, this is not that essential to correct in earl</w:t>
              </w:r>
            </w:ins>
            <w:ins w:id="98" w:author="Mani Thyagarajan (Nokia)" w:date="2021-01-26T23:21:00Z">
              <w:r w:rsidR="009D3480">
                <w:rPr>
                  <w:rFonts w:ascii="Arial" w:eastAsia="宋体" w:hAnsi="Arial"/>
                  <w:noProof/>
                  <w:sz w:val="18"/>
                  <w:szCs w:val="24"/>
                  <w:lang w:eastAsia="zh-CN"/>
                </w:rPr>
                <w:t>ier releases. May be we can just make this change to the latest version of the specification.</w:t>
              </w:r>
            </w:ins>
          </w:p>
        </w:tc>
      </w:tr>
      <w:tr w:rsidR="00BC7E9B" w:rsidRPr="00C5044D" w14:paraId="4E852099" w14:textId="77777777" w:rsidTr="00BC7E9B">
        <w:trPr>
          <w:jc w:val="center"/>
          <w:ins w:id="99" w:author="vivo-Elliah" w:date="2021-01-27T15:23:00Z"/>
        </w:trPr>
        <w:tc>
          <w:tcPr>
            <w:tcW w:w="1668" w:type="dxa"/>
          </w:tcPr>
          <w:p w14:paraId="73F81114" w14:textId="5B777EC1" w:rsidR="00BC7E9B" w:rsidRDefault="00BC7E9B" w:rsidP="00BC7E9B">
            <w:pPr>
              <w:spacing w:before="60" w:after="0"/>
              <w:rPr>
                <w:ins w:id="100" w:author="vivo-Elliah" w:date="2021-01-27T15:23:00Z"/>
                <w:rFonts w:ascii="Arial" w:eastAsia="宋体" w:hAnsi="Arial"/>
                <w:noProof/>
                <w:sz w:val="18"/>
                <w:szCs w:val="24"/>
                <w:lang w:eastAsia="zh-CN"/>
              </w:rPr>
            </w:pPr>
            <w:ins w:id="101" w:author="vivo-Elliah" w:date="2021-01-27T15:23: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EB41C5D" w14:textId="2FEFBD0C" w:rsidR="00BC7E9B" w:rsidRDefault="00BC7E9B" w:rsidP="00BC7E9B">
            <w:pPr>
              <w:spacing w:before="60" w:after="0"/>
              <w:rPr>
                <w:ins w:id="102" w:author="vivo-Elliah" w:date="2021-01-27T15:23:00Z"/>
                <w:rFonts w:ascii="Arial" w:eastAsia="宋体" w:hAnsi="Arial"/>
                <w:noProof/>
                <w:sz w:val="18"/>
                <w:szCs w:val="24"/>
                <w:lang w:eastAsia="zh-CN"/>
              </w:rPr>
            </w:pPr>
            <w:ins w:id="103" w:author="vivo-Elliah" w:date="2021-01-27T15:23: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EB0C512" w14:textId="7C6465D0" w:rsidR="00BC7E9B" w:rsidRDefault="00BC7E9B" w:rsidP="00BC7E9B">
            <w:pPr>
              <w:spacing w:before="60" w:after="0"/>
              <w:rPr>
                <w:ins w:id="104" w:author="vivo-Elliah" w:date="2021-01-27T15:23:00Z"/>
                <w:rFonts w:ascii="Arial" w:eastAsia="宋体" w:hAnsi="Arial"/>
                <w:noProof/>
                <w:sz w:val="18"/>
                <w:szCs w:val="24"/>
                <w:lang w:eastAsia="zh-CN"/>
              </w:rPr>
            </w:pPr>
            <w:proofErr w:type="spellStart"/>
            <w:ins w:id="105" w:author="vivo-Elliah" w:date="2021-01-27T15:24:00Z">
              <w:r w:rsidRPr="00E94F8A">
                <w:t>locationInformationType</w:t>
              </w:r>
              <w:proofErr w:type="spellEnd"/>
              <w:r>
                <w:t xml:space="preserve"> doesn’t mean </w:t>
              </w:r>
              <w:r w:rsidRPr="0019617C">
                <w:rPr>
                  <w:rFonts w:eastAsia="宋体"/>
                  <w:lang w:eastAsia="ja-JP"/>
                </w:rPr>
                <w:t>positioning mode</w:t>
              </w:r>
              <w:r w:rsidR="006F1E3D">
                <w:rPr>
                  <w:rFonts w:eastAsia="宋体"/>
                  <w:lang w:eastAsia="ja-JP"/>
                </w:rPr>
                <w:t>.</w:t>
              </w:r>
            </w:ins>
            <w:ins w:id="106" w:author="vivo-Elliah" w:date="2021-01-27T15:29:00Z">
              <w:r w:rsidR="002F4385">
                <w:rPr>
                  <w:rFonts w:eastAsia="宋体"/>
                  <w:lang w:eastAsia="ja-JP"/>
                </w:rPr>
                <w:t xml:space="preserve"> </w:t>
              </w:r>
            </w:ins>
            <w:ins w:id="107" w:author="vivo-Elliah" w:date="2021-01-27T15:24:00Z">
              <w:r w:rsidR="006F1E3D">
                <w:rPr>
                  <w:rFonts w:eastAsia="宋体"/>
                  <w:lang w:eastAsia="ja-JP"/>
                </w:rPr>
                <w:t>There’s nothing rel</w:t>
              </w:r>
            </w:ins>
            <w:ins w:id="108" w:author="vivo-Elliah" w:date="2021-01-27T15:25:00Z">
              <w:r w:rsidR="006F1E3D">
                <w:rPr>
                  <w:rFonts w:eastAsia="宋体"/>
                  <w:lang w:eastAsia="ja-JP"/>
                </w:rPr>
                <w:t>ated to standalone need modify.</w:t>
              </w:r>
            </w:ins>
          </w:p>
        </w:tc>
      </w:tr>
      <w:tr w:rsidR="00D80FC5" w:rsidRPr="00C5044D" w14:paraId="3A0A9FF9" w14:textId="77777777" w:rsidTr="00BC7E9B">
        <w:trPr>
          <w:jc w:val="center"/>
          <w:ins w:id="109" w:author="CATT" w:date="2021-01-27T23:56:00Z"/>
        </w:trPr>
        <w:tc>
          <w:tcPr>
            <w:tcW w:w="1668" w:type="dxa"/>
          </w:tcPr>
          <w:p w14:paraId="68A9F4E8" w14:textId="49BED27E" w:rsidR="00D80FC5" w:rsidRDefault="00D80FC5" w:rsidP="00BC7E9B">
            <w:pPr>
              <w:spacing w:before="60" w:after="0"/>
              <w:rPr>
                <w:ins w:id="110" w:author="CATT" w:date="2021-01-27T23:56:00Z"/>
                <w:rFonts w:ascii="Arial" w:eastAsia="宋体" w:hAnsi="Arial"/>
                <w:noProof/>
                <w:sz w:val="18"/>
                <w:szCs w:val="24"/>
                <w:lang w:eastAsia="zh-CN"/>
              </w:rPr>
            </w:pPr>
            <w:ins w:id="111" w:author="CATT" w:date="2021-01-27T23:56:00Z">
              <w:r>
                <w:rPr>
                  <w:rFonts w:ascii="Arial" w:eastAsia="宋体" w:hAnsi="Arial" w:hint="eastAsia"/>
                  <w:noProof/>
                  <w:sz w:val="18"/>
                  <w:szCs w:val="24"/>
                  <w:lang w:eastAsia="zh-CN"/>
                </w:rPr>
                <w:t>C</w:t>
              </w:r>
              <w:r>
                <w:rPr>
                  <w:rFonts w:ascii="Arial" w:eastAsia="宋体" w:hAnsi="Arial"/>
                  <w:noProof/>
                  <w:sz w:val="18"/>
                  <w:szCs w:val="24"/>
                  <w:lang w:eastAsia="zh-CN"/>
                </w:rPr>
                <w:t>ATT</w:t>
              </w:r>
            </w:ins>
          </w:p>
        </w:tc>
        <w:tc>
          <w:tcPr>
            <w:tcW w:w="1839" w:type="dxa"/>
          </w:tcPr>
          <w:p w14:paraId="5B25541A" w14:textId="1B57D156" w:rsidR="00D80FC5" w:rsidRDefault="00D80FC5" w:rsidP="00BC7E9B">
            <w:pPr>
              <w:spacing w:before="60" w:after="0"/>
              <w:rPr>
                <w:ins w:id="112" w:author="CATT" w:date="2021-01-27T23:56:00Z"/>
                <w:rFonts w:ascii="Arial" w:eastAsia="宋体" w:hAnsi="Arial"/>
                <w:noProof/>
                <w:sz w:val="18"/>
                <w:szCs w:val="24"/>
                <w:lang w:eastAsia="zh-CN"/>
              </w:rPr>
            </w:pPr>
          </w:p>
        </w:tc>
        <w:tc>
          <w:tcPr>
            <w:tcW w:w="6095" w:type="dxa"/>
          </w:tcPr>
          <w:p w14:paraId="6B97B6DD" w14:textId="77777777" w:rsidR="00D80FC5" w:rsidRDefault="00D80FC5" w:rsidP="00BC7E9B">
            <w:pPr>
              <w:spacing w:before="60" w:after="0"/>
              <w:rPr>
                <w:ins w:id="113" w:author="CATT" w:date="2021-01-27T23:57:00Z"/>
                <w:rFonts w:eastAsia="宋体"/>
                <w:lang w:eastAsia="zh-CN"/>
              </w:rPr>
            </w:pPr>
            <w:ins w:id="114" w:author="CATT" w:date="2021-01-27T23:56:00Z">
              <w:r>
                <w:rPr>
                  <w:rFonts w:eastAsia="宋体"/>
                  <w:lang w:eastAsia="zh-CN"/>
                </w:rPr>
                <w:t>To Ericsson:</w:t>
              </w:r>
            </w:ins>
          </w:p>
          <w:p w14:paraId="1056BFCD" w14:textId="5B39ECC7" w:rsidR="00D80FC5" w:rsidRDefault="00D80FC5" w:rsidP="00BC7E9B">
            <w:pPr>
              <w:spacing w:before="60" w:after="0"/>
              <w:rPr>
                <w:ins w:id="115" w:author="CATT" w:date="2021-01-28T00:00:00Z"/>
                <w:rFonts w:eastAsia="宋体"/>
                <w:lang w:eastAsia="zh-CN"/>
              </w:rPr>
            </w:pPr>
            <w:ins w:id="116" w:author="CATT" w:date="2021-01-27T23:59:00Z">
              <w:r>
                <w:rPr>
                  <w:rFonts w:eastAsia="宋体"/>
                  <w:lang w:eastAsia="zh-CN"/>
                </w:rPr>
                <w:t>As comment</w:t>
              </w:r>
            </w:ins>
            <w:ins w:id="117" w:author="CATT" w:date="2021-01-28T09:40:00Z">
              <w:r w:rsidR="00AA4B02">
                <w:rPr>
                  <w:rFonts w:eastAsia="宋体" w:hint="eastAsia"/>
                  <w:lang w:eastAsia="zh-CN"/>
                </w:rPr>
                <w:t>ed</w:t>
              </w:r>
            </w:ins>
            <w:ins w:id="118" w:author="CATT" w:date="2021-01-27T23:59:00Z">
              <w:r w:rsidR="00AA4B02">
                <w:rPr>
                  <w:rFonts w:eastAsia="宋体"/>
                  <w:lang w:eastAsia="zh-CN"/>
                </w:rPr>
                <w:t xml:space="preserve"> </w:t>
              </w:r>
            </w:ins>
            <w:proofErr w:type="spellStart"/>
            <w:ins w:id="119" w:author="CATT" w:date="2021-01-28T09:40:00Z">
              <w:r w:rsidR="00AA4B02">
                <w:rPr>
                  <w:rFonts w:eastAsia="宋体" w:hint="eastAsia"/>
                  <w:lang w:eastAsia="zh-CN"/>
                </w:rPr>
                <w:t>by</w:t>
              </w:r>
            </w:ins>
            <w:ins w:id="120" w:author="CATT" w:date="2021-01-27T23:59:00Z">
              <w:r>
                <w:rPr>
                  <w:rFonts w:eastAsia="宋体"/>
                  <w:lang w:eastAsia="zh-CN"/>
                </w:rPr>
                <w:t>Nokia</w:t>
              </w:r>
              <w:proofErr w:type="spellEnd"/>
              <w:r>
                <w:rPr>
                  <w:rFonts w:eastAsia="宋体"/>
                  <w:lang w:eastAsia="zh-CN"/>
                </w:rPr>
                <w:t xml:space="preserve">, </w:t>
              </w:r>
            </w:ins>
            <w:ins w:id="121" w:author="CATT" w:date="2021-01-27T23:58:00Z">
              <w:r>
                <w:rPr>
                  <w:rFonts w:eastAsia="宋体" w:hint="eastAsia"/>
                  <w:lang w:eastAsia="zh-CN"/>
                </w:rPr>
                <w:t>U</w:t>
              </w:r>
              <w:r>
                <w:rPr>
                  <w:rFonts w:eastAsia="宋体"/>
                  <w:lang w:eastAsia="zh-CN"/>
                </w:rPr>
                <w:t>E use of standalone mode is not instructed by the server because standalone operation is left to UE implementation without any network assistance</w:t>
              </w:r>
            </w:ins>
            <w:ins w:id="122" w:author="CATT" w:date="2021-01-27T23:59:00Z">
              <w:r>
                <w:rPr>
                  <w:rFonts w:eastAsia="宋体"/>
                  <w:lang w:eastAsia="zh-CN"/>
                </w:rPr>
                <w:t xml:space="preserve">. Thus, </w:t>
              </w:r>
            </w:ins>
            <w:ins w:id="123" w:author="CATT" w:date="2021-01-28T00:00:00Z">
              <w:r>
                <w:rPr>
                  <w:rFonts w:eastAsia="宋体"/>
                  <w:lang w:eastAsia="zh-CN"/>
                </w:rPr>
                <w:t>it is better to delete “standalone” mode inside the parenthesis next to the positioning mode.</w:t>
              </w:r>
            </w:ins>
          </w:p>
          <w:p w14:paraId="4B14FC2A" w14:textId="77777777" w:rsidR="00D80FC5" w:rsidRDefault="00D80FC5" w:rsidP="00BC7E9B">
            <w:pPr>
              <w:spacing w:before="60" w:after="0"/>
              <w:rPr>
                <w:ins w:id="124" w:author="CATT" w:date="2021-01-28T00:00:00Z"/>
                <w:rFonts w:eastAsia="宋体"/>
                <w:lang w:eastAsia="zh-CN"/>
              </w:rPr>
            </w:pPr>
          </w:p>
          <w:p w14:paraId="6D482308" w14:textId="77777777" w:rsidR="00D80FC5" w:rsidRDefault="00D80FC5" w:rsidP="00BC7E9B">
            <w:pPr>
              <w:spacing w:before="60" w:after="0"/>
              <w:rPr>
                <w:ins w:id="125" w:author="CATT" w:date="2021-01-28T00:01:00Z"/>
                <w:rFonts w:eastAsia="宋体"/>
                <w:lang w:eastAsia="zh-CN"/>
              </w:rPr>
            </w:pPr>
            <w:ins w:id="126" w:author="CATT" w:date="2021-01-28T00:00:00Z">
              <w:r>
                <w:rPr>
                  <w:rFonts w:eastAsia="宋体" w:hint="eastAsia"/>
                  <w:lang w:eastAsia="zh-CN"/>
                </w:rPr>
                <w:t>T</w:t>
              </w:r>
              <w:r>
                <w:rPr>
                  <w:rFonts w:eastAsia="宋体"/>
                  <w:lang w:eastAsia="zh-CN"/>
                </w:rPr>
                <w:t>o vivo</w:t>
              </w:r>
            </w:ins>
            <w:ins w:id="127" w:author="CATT" w:date="2021-01-28T00:01:00Z">
              <w:r>
                <w:rPr>
                  <w:rFonts w:eastAsia="宋体"/>
                  <w:lang w:eastAsia="zh-CN"/>
                </w:rPr>
                <w:t>:</w:t>
              </w:r>
            </w:ins>
          </w:p>
          <w:p w14:paraId="27128A18" w14:textId="7B963FE9" w:rsidR="00D80FC5" w:rsidRDefault="00D80FC5" w:rsidP="00BC7E9B">
            <w:pPr>
              <w:spacing w:before="60" w:after="0"/>
              <w:rPr>
                <w:ins w:id="128" w:author="CATT" w:date="2021-01-28T00:06:00Z"/>
                <w:rFonts w:eastAsia="宋体"/>
                <w:lang w:eastAsia="zh-CN"/>
              </w:rPr>
            </w:pPr>
            <w:ins w:id="129" w:author="CATT" w:date="2021-01-28T00:03:00Z">
              <w:r>
                <w:rPr>
                  <w:rFonts w:eastAsia="宋体"/>
                  <w:lang w:eastAsia="zh-CN"/>
                </w:rPr>
                <w:t xml:space="preserve">According to </w:t>
              </w:r>
              <w:proofErr w:type="spellStart"/>
              <w:r>
                <w:rPr>
                  <w:rFonts w:eastAsia="宋体"/>
                  <w:lang w:eastAsia="zh-CN"/>
                </w:rPr>
                <w:t>vivo’s</w:t>
              </w:r>
              <w:proofErr w:type="spellEnd"/>
              <w:r>
                <w:rPr>
                  <w:rFonts w:eastAsia="宋体"/>
                  <w:lang w:eastAsia="zh-CN"/>
                </w:rPr>
                <w:t xml:space="preserve"> comment, </w:t>
              </w:r>
            </w:ins>
            <w:ins w:id="130" w:author="CATT" w:date="2021-01-28T00:04:00Z">
              <w:r>
                <w:rPr>
                  <w:rFonts w:eastAsia="宋体"/>
                  <w:lang w:eastAsia="zh-CN"/>
                </w:rPr>
                <w:t xml:space="preserve">if </w:t>
              </w:r>
            </w:ins>
            <w:proofErr w:type="spellStart"/>
            <w:ins w:id="131" w:author="CATT" w:date="2021-01-28T00:03:00Z">
              <w:r w:rsidRPr="00D80FC5">
                <w:rPr>
                  <w:rFonts w:eastAsia="宋体"/>
                  <w:i/>
                  <w:iCs/>
                  <w:lang w:eastAsia="zh-CN"/>
                </w:rPr>
                <w:t>locationInformationType</w:t>
              </w:r>
              <w:proofErr w:type="spellEnd"/>
              <w:r>
                <w:rPr>
                  <w:rFonts w:eastAsia="宋体"/>
                  <w:lang w:eastAsia="zh-CN"/>
                </w:rPr>
                <w:t xml:space="preserve"> doesn’t mean positioning mode, </w:t>
              </w:r>
            </w:ins>
            <w:ins w:id="132" w:author="CATT" w:date="2021-01-28T00:04:00Z">
              <w:r w:rsidR="004424DF">
                <w:rPr>
                  <w:rFonts w:eastAsia="宋体"/>
                  <w:lang w:eastAsia="zh-CN"/>
                </w:rPr>
                <w:t xml:space="preserve">then </w:t>
              </w:r>
              <w:r>
                <w:rPr>
                  <w:rFonts w:eastAsia="宋体"/>
                  <w:lang w:eastAsia="zh-CN"/>
                </w:rPr>
                <w:t xml:space="preserve">there is not any </w:t>
              </w:r>
              <w:proofErr w:type="spellStart"/>
              <w:r>
                <w:rPr>
                  <w:rFonts w:eastAsia="宋体"/>
                  <w:lang w:eastAsia="zh-CN"/>
                </w:rPr>
                <w:t>indicaton</w:t>
              </w:r>
              <w:proofErr w:type="spellEnd"/>
              <w:r>
                <w:rPr>
                  <w:rFonts w:eastAsia="宋体"/>
                  <w:lang w:eastAsia="zh-CN"/>
                </w:rPr>
                <w:t xml:space="preserve"> of the positioning mode within </w:t>
              </w:r>
              <w:proofErr w:type="spellStart"/>
              <w:r>
                <w:rPr>
                  <w:rFonts w:eastAsia="宋体"/>
                  <w:lang w:eastAsia="zh-CN"/>
                </w:rPr>
                <w:t>RequestL</w:t>
              </w:r>
            </w:ins>
            <w:ins w:id="133" w:author="CATT" w:date="2021-01-28T00:05:00Z">
              <w:r>
                <w:rPr>
                  <w:rFonts w:eastAsia="宋体"/>
                  <w:lang w:eastAsia="zh-CN"/>
                </w:rPr>
                <w:t>ocationInformation</w:t>
              </w:r>
              <w:proofErr w:type="spellEnd"/>
              <w:r>
                <w:rPr>
                  <w:rFonts w:eastAsia="宋体"/>
                  <w:lang w:eastAsia="zh-CN"/>
                </w:rPr>
                <w:t xml:space="preserve"> message. Thus, we should delete all the </w:t>
              </w:r>
              <w:proofErr w:type="spellStart"/>
              <w:r>
                <w:rPr>
                  <w:rFonts w:eastAsia="宋体"/>
                  <w:lang w:eastAsia="zh-CN"/>
                </w:rPr>
                <w:t>refered</w:t>
              </w:r>
              <w:proofErr w:type="spellEnd"/>
              <w:r>
                <w:rPr>
                  <w:rFonts w:eastAsia="宋体"/>
                  <w:lang w:eastAsia="zh-CN"/>
                </w:rPr>
                <w:t xml:space="preserve"> positioning mode (UE-assisted, UE</w:t>
              </w:r>
            </w:ins>
            <w:ins w:id="134" w:author="CATT" w:date="2021-01-28T00:06:00Z">
              <w:r>
                <w:rPr>
                  <w:rFonts w:eastAsia="宋体"/>
                  <w:lang w:eastAsia="zh-CN"/>
                </w:rPr>
                <w:t>-based, standalone</w:t>
              </w:r>
            </w:ins>
            <w:ins w:id="135" w:author="CATT" w:date="2021-01-28T00:05:00Z">
              <w:r>
                <w:rPr>
                  <w:rFonts w:eastAsia="宋体"/>
                  <w:lang w:eastAsia="zh-CN"/>
                </w:rPr>
                <w:t>)</w:t>
              </w:r>
            </w:ins>
            <w:ins w:id="136" w:author="CATT" w:date="2021-01-28T00:06:00Z">
              <w:r>
                <w:rPr>
                  <w:rFonts w:eastAsia="宋体"/>
                  <w:lang w:eastAsia="zh-CN"/>
                </w:rPr>
                <w:t xml:space="preserve"> from the current specification. </w:t>
              </w:r>
            </w:ins>
          </w:p>
          <w:p w14:paraId="421851E5" w14:textId="7EC1959D" w:rsidR="00D80FC5" w:rsidRPr="00D80FC5" w:rsidRDefault="00CE7B16" w:rsidP="00BC7E9B">
            <w:pPr>
              <w:spacing w:before="60" w:after="0"/>
              <w:rPr>
                <w:ins w:id="137" w:author="CATT" w:date="2021-01-27T23:56:00Z"/>
                <w:rFonts w:eastAsia="宋体"/>
                <w:lang w:eastAsia="zh-CN"/>
              </w:rPr>
            </w:pPr>
            <w:ins w:id="138" w:author="CATT" w:date="2021-01-28T00:06:00Z">
              <w:r>
                <w:rPr>
                  <w:rFonts w:eastAsia="宋体"/>
                  <w:lang w:eastAsia="zh-CN"/>
                </w:rPr>
                <w:t xml:space="preserve">Besides, </w:t>
              </w:r>
            </w:ins>
            <w:ins w:id="139" w:author="CATT" w:date="2021-01-28T00:07:00Z">
              <w:r>
                <w:rPr>
                  <w:rFonts w:eastAsia="宋体"/>
                  <w:lang w:eastAsia="zh-CN"/>
                </w:rPr>
                <w:t xml:space="preserve">we think </w:t>
              </w:r>
            </w:ins>
            <w:proofErr w:type="spellStart"/>
            <w:ins w:id="140" w:author="CATT" w:date="2021-01-28T00:01:00Z">
              <w:r w:rsidR="00D80FC5">
                <w:rPr>
                  <w:rFonts w:eastAsia="宋体"/>
                  <w:lang w:eastAsia="zh-CN"/>
                </w:rPr>
                <w:t>LocationInformationType</w:t>
              </w:r>
              <w:proofErr w:type="spellEnd"/>
              <w:r w:rsidR="00D80FC5">
                <w:rPr>
                  <w:rFonts w:eastAsia="宋体"/>
                  <w:lang w:eastAsia="zh-CN"/>
                </w:rPr>
                <w:t xml:space="preserve"> </w:t>
              </w:r>
            </w:ins>
            <w:ins w:id="141" w:author="CATT" w:date="2021-01-28T00:08:00Z">
              <w:r>
                <w:rPr>
                  <w:rFonts w:eastAsia="宋体"/>
                  <w:lang w:eastAsia="zh-CN"/>
                </w:rPr>
                <w:t>can implicitly</w:t>
              </w:r>
            </w:ins>
            <w:ins w:id="142" w:author="CATT" w:date="2021-01-28T00:02:00Z">
              <w:r w:rsidR="00D80FC5">
                <w:rPr>
                  <w:rFonts w:eastAsia="宋体"/>
                  <w:lang w:eastAsia="zh-CN"/>
                </w:rPr>
                <w:t xml:space="preserve"> indicate the positioning mode, </w:t>
              </w:r>
            </w:ins>
            <w:ins w:id="143" w:author="CATT" w:date="2021-01-28T00:07:00Z">
              <w:r w:rsidRPr="00CE7B16">
                <w:rPr>
                  <w:rFonts w:eastAsia="宋体"/>
                  <w:lang w:eastAsia="zh-CN"/>
                </w:rPr>
                <w:t>i.e., measurement information only corresponding to the UE-assisted positioning mode, while location estimate only as well as location estimate and measurement information both supported imply the UE-based positioning method.</w:t>
              </w:r>
            </w:ins>
          </w:p>
        </w:tc>
      </w:tr>
    </w:tbl>
    <w:p w14:paraId="6F08E533" w14:textId="77777777" w:rsidR="004037D3" w:rsidRDefault="004037D3" w:rsidP="009174EC">
      <w:pPr>
        <w:spacing w:before="120"/>
        <w:rPr>
          <w:rFonts w:eastAsia="宋体"/>
          <w:lang w:eastAsia="zh-CN"/>
        </w:rPr>
      </w:pPr>
    </w:p>
    <w:p w14:paraId="52FCDA98" w14:textId="6CAB42CF" w:rsidR="00EC4D3A" w:rsidRDefault="00D86E16" w:rsidP="009174EC">
      <w:pPr>
        <w:spacing w:before="120"/>
        <w:rPr>
          <w:rFonts w:eastAsia="宋体"/>
          <w:lang w:eastAsia="zh-CN"/>
        </w:rPr>
      </w:pPr>
      <w:r>
        <w:rPr>
          <w:rFonts w:eastAsia="宋体" w:hint="eastAsia"/>
          <w:lang w:eastAsia="zh-CN"/>
        </w:rPr>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144"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144"/>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145" w:name="OLE_LINK21"/>
      <w:bookmarkStart w:id="146"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147" w:name="OLE_LINK11"/>
      <w:bookmarkStart w:id="148" w:name="OLE_LINK12"/>
      <w:bookmarkEnd w:id="145"/>
      <w:bookmarkEnd w:id="146"/>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147"/>
    <w:bookmarkEnd w:id="148"/>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bookmarkStart w:id="149" w:name="OLE_LINK15"/>
      <w:bookmarkStart w:id="150" w:name="OLE_LINK16"/>
      <w:r w:rsidRPr="0019617C">
        <w:rPr>
          <w:rFonts w:eastAsia="宋体"/>
          <w:lang w:eastAsia="ja-JP"/>
        </w:rPr>
        <w:t xml:space="preserve">The E-SMLC sends a LPP Request Location Information message to the UE for invocation of A-GNSS positioning. This request includes </w:t>
      </w:r>
      <w:ins w:id="151" w:author="CATT" w:date="2021-01-12T18:01:00Z">
        <w:r>
          <w:rPr>
            <w:rFonts w:eastAsia="宋体" w:hint="eastAsia"/>
            <w:lang w:eastAsia="zh-CN"/>
          </w:rPr>
          <w:t>an indication of the positioning mode</w:t>
        </w:r>
      </w:ins>
      <w:ins w:id="152" w:author="CATT" w:date="2021-01-12T18:02:00Z">
        <w:r>
          <w:rPr>
            <w:rFonts w:eastAsia="宋体" w:hint="eastAsia"/>
            <w:lang w:eastAsia="zh-CN"/>
          </w:rPr>
          <w:t xml:space="preserve"> (UE-based, UE</w:t>
        </w:r>
      </w:ins>
      <w:ins w:id="153" w:author="CATT" w:date="2021-01-12T18:03:00Z">
        <w:r>
          <w:rPr>
            <w:rFonts w:eastAsia="宋体" w:hint="eastAsia"/>
            <w:lang w:eastAsia="zh-CN"/>
          </w:rPr>
          <w:t>-assisted</w:t>
        </w:r>
      </w:ins>
      <w:ins w:id="154" w:author="CATT" w:date="2021-01-12T18:02:00Z">
        <w:r>
          <w:rPr>
            <w:rFonts w:eastAsia="宋体" w:hint="eastAsia"/>
            <w:lang w:eastAsia="zh-CN"/>
          </w:rPr>
          <w:t>)</w:t>
        </w:r>
      </w:ins>
      <w:ins w:id="155"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156"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149"/>
    <w:bookmarkEnd w:id="150"/>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w:t>
      </w:r>
      <w:r w:rsidRPr="0019617C">
        <w:rPr>
          <w:rFonts w:eastAsia="宋体"/>
          <w:lang w:eastAsia="ja-JP"/>
        </w:rPr>
        <w:lastRenderedPageBreak/>
        <w:t>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32CD1E3F" w14:textId="77777777" w:rsidTr="00BC7E9B">
        <w:trPr>
          <w:jc w:val="center"/>
        </w:trPr>
        <w:tc>
          <w:tcPr>
            <w:tcW w:w="1668" w:type="dxa"/>
          </w:tcPr>
          <w:p w14:paraId="4F7D8301"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BC7E9B">
        <w:trPr>
          <w:jc w:val="center"/>
        </w:trPr>
        <w:tc>
          <w:tcPr>
            <w:tcW w:w="1668" w:type="dxa"/>
          </w:tcPr>
          <w:p w14:paraId="020E31A1" w14:textId="6138D217" w:rsidR="00D10320" w:rsidRPr="00C5044D" w:rsidRDefault="00061F79" w:rsidP="00BC7E9B">
            <w:pPr>
              <w:spacing w:before="60" w:after="0"/>
              <w:rPr>
                <w:rFonts w:ascii="Arial" w:eastAsia="宋体" w:hAnsi="Arial"/>
                <w:noProof/>
                <w:sz w:val="18"/>
                <w:szCs w:val="24"/>
                <w:lang w:eastAsia="zh-CN"/>
              </w:rPr>
            </w:pPr>
            <w:ins w:id="157" w:author="Intel1" w:date="2021-01-25T19:39:00Z">
              <w:r>
                <w:rPr>
                  <w:rFonts w:ascii="Arial" w:eastAsia="宋体" w:hAnsi="Arial"/>
                  <w:noProof/>
                  <w:sz w:val="18"/>
                  <w:szCs w:val="24"/>
                  <w:lang w:eastAsia="zh-CN"/>
                </w:rPr>
                <w:t>Intel</w:t>
              </w:r>
            </w:ins>
          </w:p>
        </w:tc>
        <w:tc>
          <w:tcPr>
            <w:tcW w:w="1839" w:type="dxa"/>
          </w:tcPr>
          <w:p w14:paraId="75929FB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1505179B" w14:textId="186F2662" w:rsidR="00D10320" w:rsidRPr="00C5044D" w:rsidRDefault="00061F79" w:rsidP="00BC7E9B">
            <w:pPr>
              <w:spacing w:before="60" w:after="0"/>
              <w:rPr>
                <w:rFonts w:ascii="Arial" w:eastAsia="宋体" w:hAnsi="Arial"/>
                <w:noProof/>
                <w:sz w:val="18"/>
                <w:szCs w:val="24"/>
                <w:lang w:eastAsia="zh-CN"/>
              </w:rPr>
            </w:pPr>
            <w:ins w:id="158"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BC7E9B">
        <w:trPr>
          <w:jc w:val="center"/>
        </w:trPr>
        <w:tc>
          <w:tcPr>
            <w:tcW w:w="1668" w:type="dxa"/>
          </w:tcPr>
          <w:p w14:paraId="3AC17D46" w14:textId="413103C4" w:rsidR="00D10320" w:rsidRPr="00C5044D" w:rsidRDefault="00AE7AB8" w:rsidP="00BC7E9B">
            <w:pPr>
              <w:spacing w:before="60" w:after="0"/>
              <w:rPr>
                <w:rFonts w:ascii="Arial" w:eastAsia="宋体" w:hAnsi="Arial"/>
                <w:noProof/>
                <w:sz w:val="18"/>
                <w:szCs w:val="24"/>
                <w:lang w:eastAsia="zh-CN"/>
              </w:rPr>
            </w:pPr>
            <w:ins w:id="159" w:author="YinghaoGuo" w:date="2021-01-26T11:46: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2BEFC883" w14:textId="4FDA8CF3" w:rsidR="00D10320" w:rsidRPr="00C5044D" w:rsidRDefault="00AE7AB8" w:rsidP="00BC7E9B">
            <w:pPr>
              <w:spacing w:before="60" w:after="0"/>
              <w:rPr>
                <w:rFonts w:ascii="Arial" w:eastAsia="宋体" w:hAnsi="Arial"/>
                <w:noProof/>
                <w:sz w:val="18"/>
                <w:szCs w:val="24"/>
                <w:lang w:eastAsia="zh-CN"/>
              </w:rPr>
            </w:pPr>
            <w:ins w:id="160" w:author="YinghaoGuo" w:date="2021-01-26T11:47: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8EC1A84" w14:textId="4994D77A" w:rsidR="00D10320" w:rsidRPr="00C5044D" w:rsidRDefault="00AE7AB8" w:rsidP="00BC7E9B">
            <w:pPr>
              <w:spacing w:before="60" w:after="0"/>
              <w:rPr>
                <w:rFonts w:ascii="Arial" w:eastAsia="宋体" w:hAnsi="Arial"/>
                <w:noProof/>
                <w:sz w:val="18"/>
                <w:szCs w:val="24"/>
                <w:lang w:eastAsia="zh-CN"/>
              </w:rPr>
            </w:pPr>
            <w:ins w:id="161" w:author="YinghaoGuo" w:date="2021-01-26T11:47:00Z">
              <w:r>
                <w:rPr>
                  <w:rFonts w:ascii="Arial" w:eastAsia="宋体" w:hAnsi="Arial" w:hint="eastAsia"/>
                  <w:noProof/>
                  <w:sz w:val="18"/>
                  <w:szCs w:val="24"/>
                  <w:lang w:eastAsia="zh-CN"/>
                </w:rPr>
                <w:t>S</w:t>
              </w:r>
              <w:r>
                <w:rPr>
                  <w:rFonts w:ascii="Arial" w:eastAsia="宋体" w:hAnsi="Arial"/>
                  <w:noProof/>
                  <w:sz w:val="18"/>
                  <w:szCs w:val="24"/>
                  <w:lang w:eastAsia="zh-CN"/>
                </w:rPr>
                <w:t>ame as above</w:t>
              </w:r>
            </w:ins>
          </w:p>
        </w:tc>
      </w:tr>
      <w:tr w:rsidR="00D10320" w:rsidRPr="00C5044D" w14:paraId="05386FFA" w14:textId="77777777" w:rsidTr="00BC7E9B">
        <w:trPr>
          <w:jc w:val="center"/>
        </w:trPr>
        <w:tc>
          <w:tcPr>
            <w:tcW w:w="1668" w:type="dxa"/>
          </w:tcPr>
          <w:p w14:paraId="1FBB5B41" w14:textId="56544DB0" w:rsidR="00D10320" w:rsidRPr="00C5044D" w:rsidRDefault="00FD45CC" w:rsidP="00BC7E9B">
            <w:pPr>
              <w:spacing w:before="60" w:after="0"/>
              <w:rPr>
                <w:rFonts w:ascii="Arial" w:eastAsia="宋体" w:hAnsi="Arial"/>
                <w:noProof/>
                <w:sz w:val="18"/>
                <w:szCs w:val="24"/>
                <w:lang w:eastAsia="zh-CN"/>
              </w:rPr>
            </w:pPr>
            <w:ins w:id="162" w:author="CATT" w:date="2021-01-26T13:37:00Z">
              <w:r>
                <w:rPr>
                  <w:rFonts w:ascii="Arial" w:eastAsia="宋体" w:hAnsi="Arial" w:hint="eastAsia"/>
                  <w:noProof/>
                  <w:sz w:val="18"/>
                  <w:szCs w:val="24"/>
                  <w:lang w:eastAsia="zh-CN"/>
                </w:rPr>
                <w:t>CATT</w:t>
              </w:r>
            </w:ins>
          </w:p>
        </w:tc>
        <w:tc>
          <w:tcPr>
            <w:tcW w:w="1839" w:type="dxa"/>
          </w:tcPr>
          <w:p w14:paraId="71A8949E" w14:textId="544EE599" w:rsidR="00D10320" w:rsidRPr="00C5044D" w:rsidRDefault="00FD45CC" w:rsidP="00BC7E9B">
            <w:pPr>
              <w:spacing w:before="60" w:after="0"/>
              <w:rPr>
                <w:rFonts w:ascii="Arial" w:eastAsia="宋体" w:hAnsi="Arial"/>
                <w:noProof/>
                <w:sz w:val="18"/>
                <w:szCs w:val="24"/>
                <w:lang w:eastAsia="zh-CN"/>
              </w:rPr>
            </w:pPr>
            <w:ins w:id="163" w:author="CATT" w:date="2021-01-26T13:37:00Z">
              <w:r>
                <w:rPr>
                  <w:rFonts w:ascii="Arial" w:eastAsia="宋体"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164" w:author="CATT" w:date="2021-01-26T13:37:00Z"/>
                <w:rFonts w:eastAsia="宋体" w:cs="Arial"/>
                <w:lang w:eastAsia="zh-CN"/>
              </w:rPr>
            </w:pPr>
            <w:ins w:id="165" w:author="CATT" w:date="2021-01-26T13:37:00Z">
              <w:r>
                <w:rPr>
                  <w:rFonts w:eastAsia="宋体" w:cs="Arial" w:hint="eastAsia"/>
                  <w:lang w:eastAsia="zh-CN"/>
                </w:rPr>
                <w:t>To Intel and Huawei:</w:t>
              </w:r>
            </w:ins>
          </w:p>
          <w:p w14:paraId="05A6286C" w14:textId="77777777" w:rsidR="00F62E3D" w:rsidRDefault="00FD45CC" w:rsidP="00FD45CC">
            <w:pPr>
              <w:spacing w:before="60" w:after="0"/>
              <w:rPr>
                <w:ins w:id="166" w:author="CATT" w:date="2021-01-26T14:18:00Z"/>
                <w:rFonts w:eastAsia="宋体" w:cs="Arial"/>
                <w:lang w:eastAsia="zh-CN"/>
              </w:rPr>
            </w:pPr>
            <w:ins w:id="167"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宋体" w:cs="Arial"/>
                <w:lang w:eastAsia="zh-CN"/>
              </w:rPr>
            </w:pPr>
            <w:ins w:id="168"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BC7E9B">
        <w:trPr>
          <w:jc w:val="center"/>
        </w:trPr>
        <w:tc>
          <w:tcPr>
            <w:tcW w:w="1668" w:type="dxa"/>
          </w:tcPr>
          <w:p w14:paraId="612C8BAE" w14:textId="0706830D" w:rsidR="00D10320" w:rsidRPr="00C5044D" w:rsidRDefault="00582441" w:rsidP="00BC7E9B">
            <w:pPr>
              <w:spacing w:before="60" w:after="0"/>
              <w:rPr>
                <w:rFonts w:ascii="Arial" w:eastAsia="宋体" w:hAnsi="Arial"/>
                <w:noProof/>
                <w:sz w:val="18"/>
                <w:szCs w:val="24"/>
                <w:lang w:eastAsia="zh-CN"/>
              </w:rPr>
            </w:pPr>
            <w:ins w:id="169" w:author="Ericsson" w:date="2021-01-26T18:10:00Z">
              <w:r>
                <w:rPr>
                  <w:rFonts w:ascii="Arial" w:eastAsia="宋体" w:hAnsi="Arial"/>
                  <w:noProof/>
                  <w:sz w:val="18"/>
                  <w:szCs w:val="24"/>
                  <w:lang w:eastAsia="zh-CN"/>
                </w:rPr>
                <w:t>Ericsson</w:t>
              </w:r>
            </w:ins>
          </w:p>
        </w:tc>
        <w:tc>
          <w:tcPr>
            <w:tcW w:w="1839" w:type="dxa"/>
          </w:tcPr>
          <w:p w14:paraId="04F78574" w14:textId="776163C2" w:rsidR="00D10320" w:rsidRPr="00C5044D" w:rsidRDefault="00582441" w:rsidP="00BC7E9B">
            <w:pPr>
              <w:spacing w:before="60" w:after="0"/>
              <w:rPr>
                <w:rFonts w:ascii="Arial" w:eastAsia="宋体" w:hAnsi="Arial"/>
                <w:noProof/>
                <w:sz w:val="18"/>
                <w:szCs w:val="24"/>
                <w:lang w:eastAsia="zh-CN"/>
              </w:rPr>
            </w:pPr>
            <w:ins w:id="170" w:author="Ericsson" w:date="2021-01-26T18:10:00Z">
              <w:r>
                <w:rPr>
                  <w:rFonts w:ascii="Arial" w:eastAsia="宋体" w:hAnsi="Arial"/>
                  <w:noProof/>
                  <w:sz w:val="18"/>
                  <w:szCs w:val="24"/>
                  <w:lang w:eastAsia="zh-CN"/>
                </w:rPr>
                <w:t>Disagree</w:t>
              </w:r>
            </w:ins>
          </w:p>
        </w:tc>
        <w:tc>
          <w:tcPr>
            <w:tcW w:w="6095" w:type="dxa"/>
          </w:tcPr>
          <w:p w14:paraId="1B3ADB41" w14:textId="1CD90F99" w:rsidR="00582441" w:rsidRDefault="00582441" w:rsidP="00582441">
            <w:pPr>
              <w:spacing w:before="60" w:after="0"/>
              <w:rPr>
                <w:ins w:id="171" w:author="Ericsson" w:date="2021-01-26T18:10:00Z"/>
                <w:snapToGrid w:val="0"/>
                <w:lang w:val="en-US"/>
              </w:rPr>
            </w:pPr>
            <w:ins w:id="172" w:author="Ericsson" w:date="2021-01-26T18:10:00Z">
              <w:r>
                <w:rPr>
                  <w:rFonts w:ascii="Arial" w:eastAsia="宋体" w:hAnsi="Arial"/>
                  <w:noProof/>
                  <w:sz w:val="18"/>
                  <w:szCs w:val="24"/>
                  <w:lang w:eastAsia="zh-CN"/>
                </w:rPr>
                <w:t xml:space="preserve">To CATT: </w:t>
              </w:r>
              <w:r>
                <w:rPr>
                  <w:lang w:val="en-US"/>
                </w:rPr>
                <w:t>standalone is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me</w:t>
              </w:r>
            </w:ins>
            <w:ins w:id="173" w:author="Ericsson" w:date="2021-01-26T18:11:00Z">
              <w:r>
                <w:rPr>
                  <w:snapToGrid w:val="0"/>
                  <w:lang w:val="en-US"/>
                </w:rPr>
                <w:t>ssage</w:t>
              </w:r>
            </w:ins>
            <w:ins w:id="174" w:author="Ericsson" w:date="2021-01-26T18:10:00Z">
              <w:r>
                <w:rPr>
                  <w:snapToGrid w:val="0"/>
                  <w:lang w:val="en-US"/>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26C7748E" w14:textId="3BFA1EF6" w:rsidR="00D10320" w:rsidRPr="00C5044D" w:rsidRDefault="00582441" w:rsidP="00582441">
            <w:pPr>
              <w:spacing w:before="60" w:after="0"/>
              <w:rPr>
                <w:rFonts w:ascii="Arial" w:eastAsia="宋体" w:hAnsi="Arial"/>
                <w:noProof/>
                <w:sz w:val="18"/>
                <w:szCs w:val="24"/>
                <w:lang w:eastAsia="zh-CN"/>
              </w:rPr>
            </w:pPr>
            <w:ins w:id="175" w:author="Ericsson" w:date="2021-01-26T18:10:00Z">
              <w:r w:rsidRPr="00582441">
                <w:rPr>
                  <w:rFonts w:eastAsia="宋体"/>
                  <w:noProof/>
                  <w:szCs w:val="24"/>
                </w:rPr>
                <w:t>Further These are legacy text and fairly stable since early releasses we should not change it anyway now.</w:t>
              </w:r>
            </w:ins>
          </w:p>
        </w:tc>
      </w:tr>
      <w:tr w:rsidR="00D10320" w:rsidRPr="00C5044D" w14:paraId="2B0299E1" w14:textId="77777777" w:rsidTr="00BC7E9B">
        <w:trPr>
          <w:jc w:val="center"/>
        </w:trPr>
        <w:tc>
          <w:tcPr>
            <w:tcW w:w="1668" w:type="dxa"/>
          </w:tcPr>
          <w:p w14:paraId="4431B498" w14:textId="631F4BED" w:rsidR="00D10320" w:rsidRPr="00C5044D" w:rsidRDefault="00A70484" w:rsidP="00BC7E9B">
            <w:pPr>
              <w:spacing w:before="60" w:after="0"/>
              <w:rPr>
                <w:rFonts w:ascii="Arial" w:eastAsia="宋体" w:hAnsi="Arial"/>
                <w:noProof/>
                <w:sz w:val="18"/>
                <w:szCs w:val="24"/>
                <w:lang w:eastAsia="zh-CN"/>
              </w:rPr>
            </w:pPr>
            <w:ins w:id="176" w:author="Qualcomm1" w:date="2021-01-26T10:18:00Z">
              <w:r>
                <w:rPr>
                  <w:rFonts w:ascii="Arial" w:eastAsia="宋体" w:hAnsi="Arial"/>
                  <w:noProof/>
                  <w:sz w:val="18"/>
                  <w:szCs w:val="24"/>
                  <w:lang w:eastAsia="zh-CN"/>
                </w:rPr>
                <w:t xml:space="preserve">Qualcomm </w:t>
              </w:r>
            </w:ins>
          </w:p>
        </w:tc>
        <w:tc>
          <w:tcPr>
            <w:tcW w:w="1839" w:type="dxa"/>
          </w:tcPr>
          <w:p w14:paraId="41E9F267" w14:textId="4CF0602D" w:rsidR="00D10320" w:rsidRPr="00C5044D" w:rsidRDefault="00A70484" w:rsidP="00BC7E9B">
            <w:pPr>
              <w:spacing w:before="60" w:after="0"/>
              <w:rPr>
                <w:rFonts w:ascii="Arial" w:eastAsia="宋体" w:hAnsi="Arial"/>
                <w:noProof/>
                <w:sz w:val="18"/>
                <w:szCs w:val="24"/>
                <w:lang w:eastAsia="zh-CN"/>
              </w:rPr>
            </w:pPr>
            <w:ins w:id="177" w:author="Qualcomm1" w:date="2021-01-26T10:18:00Z">
              <w:r>
                <w:rPr>
                  <w:rFonts w:ascii="Arial" w:eastAsia="宋体" w:hAnsi="Arial"/>
                  <w:noProof/>
                  <w:sz w:val="18"/>
                  <w:szCs w:val="24"/>
                  <w:lang w:eastAsia="zh-CN"/>
                </w:rPr>
                <w:t>Disagree</w:t>
              </w:r>
            </w:ins>
          </w:p>
        </w:tc>
        <w:tc>
          <w:tcPr>
            <w:tcW w:w="6095" w:type="dxa"/>
          </w:tcPr>
          <w:p w14:paraId="47052253" w14:textId="07909288" w:rsidR="00D10320" w:rsidRPr="00C5044D" w:rsidRDefault="00A70484" w:rsidP="00BC7E9B">
            <w:pPr>
              <w:spacing w:before="60" w:after="0"/>
              <w:rPr>
                <w:rFonts w:ascii="Arial" w:eastAsia="宋体" w:hAnsi="Arial"/>
                <w:noProof/>
                <w:sz w:val="18"/>
                <w:szCs w:val="24"/>
                <w:lang w:eastAsia="zh-CN"/>
              </w:rPr>
            </w:pPr>
            <w:ins w:id="178" w:author="Qualcomm1" w:date="2021-01-26T10:18:00Z">
              <w:r>
                <w:rPr>
                  <w:rFonts w:ascii="Arial" w:eastAsia="宋体" w:hAnsi="Arial"/>
                  <w:noProof/>
                  <w:sz w:val="18"/>
                  <w:szCs w:val="24"/>
                  <w:lang w:eastAsia="zh-CN"/>
                </w:rPr>
                <w:t>Same as above.</w:t>
              </w:r>
            </w:ins>
          </w:p>
        </w:tc>
      </w:tr>
      <w:tr w:rsidR="00287323" w:rsidRPr="00C5044D" w14:paraId="6D6A395A" w14:textId="77777777" w:rsidTr="00BC7E9B">
        <w:trPr>
          <w:jc w:val="center"/>
          <w:ins w:id="179" w:author="Mani Thyagarajan (Nokia)" w:date="2021-01-26T23:07:00Z"/>
        </w:trPr>
        <w:tc>
          <w:tcPr>
            <w:tcW w:w="1668" w:type="dxa"/>
          </w:tcPr>
          <w:p w14:paraId="3B4FC884" w14:textId="4F484666" w:rsidR="00287323" w:rsidRDefault="00287323" w:rsidP="00BC7E9B">
            <w:pPr>
              <w:spacing w:before="60" w:after="0"/>
              <w:rPr>
                <w:ins w:id="180" w:author="Mani Thyagarajan (Nokia)" w:date="2021-01-26T23:07:00Z"/>
                <w:rFonts w:ascii="Arial" w:eastAsia="宋体" w:hAnsi="Arial"/>
                <w:noProof/>
                <w:sz w:val="18"/>
                <w:szCs w:val="24"/>
                <w:lang w:eastAsia="zh-CN"/>
              </w:rPr>
            </w:pPr>
            <w:ins w:id="181" w:author="Mani Thyagarajan (Nokia)" w:date="2021-01-26T23:07:00Z">
              <w:r>
                <w:rPr>
                  <w:rFonts w:ascii="Arial" w:eastAsia="宋体" w:hAnsi="Arial"/>
                  <w:noProof/>
                  <w:sz w:val="18"/>
                  <w:szCs w:val="24"/>
                  <w:lang w:eastAsia="zh-CN"/>
                </w:rPr>
                <w:t>Nokia</w:t>
              </w:r>
            </w:ins>
          </w:p>
        </w:tc>
        <w:tc>
          <w:tcPr>
            <w:tcW w:w="1839" w:type="dxa"/>
          </w:tcPr>
          <w:p w14:paraId="7ECC490A" w14:textId="78AFF29B" w:rsidR="00287323" w:rsidRDefault="00287323" w:rsidP="00BC7E9B">
            <w:pPr>
              <w:spacing w:before="60" w:after="0"/>
              <w:rPr>
                <w:ins w:id="182" w:author="Mani Thyagarajan (Nokia)" w:date="2021-01-26T23:07:00Z"/>
                <w:rFonts w:ascii="Arial" w:eastAsia="宋体" w:hAnsi="Arial"/>
                <w:noProof/>
                <w:sz w:val="18"/>
                <w:szCs w:val="24"/>
                <w:lang w:eastAsia="zh-CN"/>
              </w:rPr>
            </w:pPr>
          </w:p>
        </w:tc>
        <w:tc>
          <w:tcPr>
            <w:tcW w:w="6095" w:type="dxa"/>
          </w:tcPr>
          <w:p w14:paraId="7E1B03B5" w14:textId="016FE778" w:rsidR="00287323" w:rsidRDefault="00287323" w:rsidP="00BC7E9B">
            <w:pPr>
              <w:spacing w:before="60" w:after="0"/>
              <w:rPr>
                <w:ins w:id="183" w:author="Mani Thyagarajan (Nokia)" w:date="2021-01-26T23:07:00Z"/>
                <w:rFonts w:ascii="Arial" w:eastAsia="宋体" w:hAnsi="Arial"/>
                <w:noProof/>
                <w:sz w:val="18"/>
                <w:szCs w:val="24"/>
                <w:lang w:eastAsia="zh-CN"/>
              </w:rPr>
            </w:pPr>
            <w:ins w:id="184" w:author="Mani Thyagarajan (Nokia)" w:date="2021-01-26T23:09:00Z">
              <w:r>
                <w:rPr>
                  <w:rFonts w:ascii="Arial" w:eastAsia="宋体" w:hAnsi="Arial"/>
                  <w:noProof/>
                  <w:sz w:val="18"/>
                  <w:szCs w:val="24"/>
                  <w:lang w:eastAsia="zh-CN"/>
                </w:rPr>
                <w:t>See our comment on Q1.</w:t>
              </w:r>
            </w:ins>
          </w:p>
        </w:tc>
      </w:tr>
      <w:tr w:rsidR="00B409AB" w:rsidRPr="00C5044D" w14:paraId="5A2F9568" w14:textId="77777777" w:rsidTr="00BC7E9B">
        <w:trPr>
          <w:jc w:val="center"/>
          <w:ins w:id="185" w:author="vivo-Elliah" w:date="2021-01-27T15:25:00Z"/>
        </w:trPr>
        <w:tc>
          <w:tcPr>
            <w:tcW w:w="1668" w:type="dxa"/>
          </w:tcPr>
          <w:p w14:paraId="5113F246" w14:textId="395DFB1D" w:rsidR="00B409AB" w:rsidRDefault="00B409AB" w:rsidP="00BC7E9B">
            <w:pPr>
              <w:spacing w:before="60" w:after="0"/>
              <w:rPr>
                <w:ins w:id="186" w:author="vivo-Elliah" w:date="2021-01-27T15:25:00Z"/>
                <w:rFonts w:ascii="Arial" w:eastAsia="宋体" w:hAnsi="Arial"/>
                <w:noProof/>
                <w:sz w:val="18"/>
                <w:szCs w:val="24"/>
                <w:lang w:eastAsia="zh-CN"/>
              </w:rPr>
            </w:pPr>
            <w:ins w:id="187" w:author="vivo-Elliah" w:date="2021-01-27T15:25: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54259B3" w14:textId="69E54E19" w:rsidR="00B409AB" w:rsidRDefault="00B409AB" w:rsidP="00BC7E9B">
            <w:pPr>
              <w:spacing w:before="60" w:after="0"/>
              <w:rPr>
                <w:ins w:id="188" w:author="vivo-Elliah" w:date="2021-01-27T15:25:00Z"/>
                <w:rFonts w:ascii="Arial" w:eastAsia="宋体" w:hAnsi="Arial"/>
                <w:noProof/>
                <w:sz w:val="18"/>
                <w:szCs w:val="24"/>
                <w:lang w:eastAsia="zh-CN"/>
              </w:rPr>
            </w:pPr>
            <w:ins w:id="189" w:author="vivo-Elliah" w:date="2021-01-27T15:2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D77DB94" w14:textId="3C097CCF" w:rsidR="00B409AB" w:rsidRDefault="00B409AB" w:rsidP="00BC7E9B">
            <w:pPr>
              <w:spacing w:before="60" w:after="0"/>
              <w:rPr>
                <w:ins w:id="190" w:author="vivo-Elliah" w:date="2021-01-27T15:25:00Z"/>
                <w:rFonts w:ascii="Arial" w:eastAsia="宋体" w:hAnsi="Arial"/>
                <w:noProof/>
                <w:sz w:val="18"/>
                <w:szCs w:val="24"/>
                <w:lang w:eastAsia="zh-CN"/>
              </w:rPr>
            </w:pPr>
            <w:ins w:id="191" w:author="vivo-Elliah" w:date="2021-01-27T15:25:00Z">
              <w:r>
                <w:rPr>
                  <w:rFonts w:ascii="Arial" w:eastAsia="宋体" w:hAnsi="Arial"/>
                  <w:noProof/>
                  <w:sz w:val="18"/>
                  <w:szCs w:val="24"/>
                  <w:lang w:eastAsia="zh-CN"/>
                </w:rPr>
                <w:t>Same with Q1.</w:t>
              </w:r>
            </w:ins>
          </w:p>
        </w:tc>
      </w:tr>
      <w:tr w:rsidR="00CE7B16" w:rsidRPr="00C5044D" w14:paraId="321FBE45" w14:textId="77777777" w:rsidTr="00BC7E9B">
        <w:trPr>
          <w:jc w:val="center"/>
          <w:ins w:id="192" w:author="CATT" w:date="2021-01-28T00:08:00Z"/>
        </w:trPr>
        <w:tc>
          <w:tcPr>
            <w:tcW w:w="1668" w:type="dxa"/>
          </w:tcPr>
          <w:p w14:paraId="0C9EDE10" w14:textId="0B9E303E" w:rsidR="00CE7B16" w:rsidRDefault="00CE7B16" w:rsidP="00BC7E9B">
            <w:pPr>
              <w:spacing w:before="60" w:after="0"/>
              <w:rPr>
                <w:ins w:id="193" w:author="CATT" w:date="2021-01-28T00:08:00Z"/>
                <w:rFonts w:ascii="Arial" w:eastAsia="宋体" w:hAnsi="Arial"/>
                <w:noProof/>
                <w:sz w:val="18"/>
                <w:szCs w:val="24"/>
                <w:lang w:eastAsia="zh-CN"/>
              </w:rPr>
            </w:pPr>
          </w:p>
        </w:tc>
        <w:tc>
          <w:tcPr>
            <w:tcW w:w="1839" w:type="dxa"/>
          </w:tcPr>
          <w:p w14:paraId="45B9B420" w14:textId="794B253D" w:rsidR="00CE7B16" w:rsidRDefault="00CE7B16" w:rsidP="00BC7E9B">
            <w:pPr>
              <w:spacing w:before="60" w:after="0"/>
              <w:rPr>
                <w:ins w:id="194" w:author="CATT" w:date="2021-01-28T00:08:00Z"/>
                <w:rFonts w:ascii="Arial" w:eastAsia="宋体" w:hAnsi="Arial"/>
                <w:noProof/>
                <w:sz w:val="18"/>
                <w:szCs w:val="24"/>
                <w:lang w:eastAsia="zh-CN"/>
              </w:rPr>
            </w:pPr>
          </w:p>
        </w:tc>
        <w:tc>
          <w:tcPr>
            <w:tcW w:w="6095" w:type="dxa"/>
          </w:tcPr>
          <w:p w14:paraId="003FFED4" w14:textId="4E1EC00F" w:rsidR="00CE7B16" w:rsidRDefault="00CE7B16" w:rsidP="00BC7E9B">
            <w:pPr>
              <w:spacing w:before="60" w:after="0"/>
              <w:rPr>
                <w:ins w:id="195" w:author="CATT" w:date="2021-01-28T00:08:00Z"/>
                <w:rFonts w:ascii="Arial" w:eastAsia="宋体" w:hAnsi="Arial"/>
                <w:noProof/>
                <w:sz w:val="18"/>
                <w:szCs w:val="24"/>
                <w:lang w:eastAsia="zh-CN"/>
              </w:rPr>
            </w:pPr>
          </w:p>
        </w:tc>
      </w:tr>
    </w:tbl>
    <w:p w14:paraId="3C6F82C5" w14:textId="77777777" w:rsidR="00D43D81"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lastRenderedPageBreak/>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pt;height:153.15pt" o:ole="">
            <v:imagedata r:id="rId10" o:title=""/>
          </v:shape>
          <o:OLEObject Type="Embed" ProgID="Word.Picture.8" ShapeID="_x0000_i1026" DrawAspect="Content" ObjectID="_1673333577" r:id="rId13"/>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196" w:author="CATT" w:date="2021-01-12T18:01:00Z">
        <w:r>
          <w:rPr>
            <w:rFonts w:eastAsia="宋体" w:hint="eastAsia"/>
            <w:lang w:eastAsia="zh-CN"/>
          </w:rPr>
          <w:t xml:space="preserve">an indication of </w:t>
        </w:r>
      </w:ins>
      <w:del w:id="197"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198"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1"/>
        <w:tblW w:w="0" w:type="auto"/>
        <w:jc w:val="center"/>
        <w:tblLook w:val="04A0" w:firstRow="1" w:lastRow="0" w:firstColumn="1" w:lastColumn="0" w:noHBand="0" w:noVBand="1"/>
      </w:tblPr>
      <w:tblGrid>
        <w:gridCol w:w="1668"/>
        <w:gridCol w:w="1839"/>
        <w:gridCol w:w="6095"/>
      </w:tblGrid>
      <w:tr w:rsidR="00372137" w:rsidRPr="00C5044D" w14:paraId="0D636DCA" w14:textId="77777777" w:rsidTr="00BC7E9B">
        <w:trPr>
          <w:jc w:val="center"/>
        </w:trPr>
        <w:tc>
          <w:tcPr>
            <w:tcW w:w="1668" w:type="dxa"/>
          </w:tcPr>
          <w:p w14:paraId="4809B0C3"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BC7E9B">
        <w:trPr>
          <w:jc w:val="center"/>
        </w:trPr>
        <w:tc>
          <w:tcPr>
            <w:tcW w:w="1668" w:type="dxa"/>
          </w:tcPr>
          <w:p w14:paraId="3A77A4BE" w14:textId="1AD22FEE" w:rsidR="00372137" w:rsidRPr="00C5044D" w:rsidRDefault="00FD45CC" w:rsidP="00BC7E9B">
            <w:pPr>
              <w:spacing w:before="60" w:after="0"/>
              <w:rPr>
                <w:rFonts w:ascii="Arial" w:eastAsia="宋体" w:hAnsi="Arial"/>
                <w:noProof/>
                <w:sz w:val="18"/>
                <w:szCs w:val="24"/>
                <w:lang w:eastAsia="zh-CN"/>
              </w:rPr>
            </w:pPr>
            <w:ins w:id="199" w:author="CATT" w:date="2021-01-26T13:37:00Z">
              <w:r>
                <w:rPr>
                  <w:rFonts w:ascii="Arial" w:eastAsia="宋体" w:hAnsi="Arial" w:hint="eastAsia"/>
                  <w:noProof/>
                  <w:sz w:val="18"/>
                  <w:szCs w:val="24"/>
                  <w:lang w:eastAsia="zh-CN"/>
                </w:rPr>
                <w:t>CATT</w:t>
              </w:r>
            </w:ins>
          </w:p>
        </w:tc>
        <w:tc>
          <w:tcPr>
            <w:tcW w:w="1839" w:type="dxa"/>
          </w:tcPr>
          <w:p w14:paraId="1AF7D602" w14:textId="60154D3A" w:rsidR="00372137" w:rsidRPr="00C5044D" w:rsidRDefault="00FD45CC" w:rsidP="00BC7E9B">
            <w:pPr>
              <w:spacing w:before="60" w:after="0"/>
              <w:rPr>
                <w:rFonts w:ascii="Arial" w:eastAsia="宋体" w:hAnsi="Arial"/>
                <w:noProof/>
                <w:sz w:val="18"/>
                <w:szCs w:val="24"/>
                <w:lang w:eastAsia="zh-CN"/>
              </w:rPr>
            </w:pPr>
            <w:ins w:id="200" w:author="CATT" w:date="2021-01-26T13:37:00Z">
              <w:r>
                <w:rPr>
                  <w:rFonts w:ascii="Arial" w:eastAsia="宋体"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宋体" w:hAnsi="Arial"/>
                <w:noProof/>
                <w:sz w:val="18"/>
                <w:szCs w:val="24"/>
                <w:lang w:eastAsia="zh-CN"/>
              </w:rPr>
            </w:pPr>
            <w:ins w:id="201"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BC7E9B">
        <w:trPr>
          <w:jc w:val="center"/>
        </w:trPr>
        <w:tc>
          <w:tcPr>
            <w:tcW w:w="1668" w:type="dxa"/>
          </w:tcPr>
          <w:p w14:paraId="4775E84B" w14:textId="55F0AE12" w:rsidR="00372137" w:rsidRPr="00C5044D" w:rsidRDefault="00582441" w:rsidP="00BC7E9B">
            <w:pPr>
              <w:spacing w:before="60" w:after="0"/>
              <w:rPr>
                <w:rFonts w:ascii="Arial" w:eastAsia="宋体" w:hAnsi="Arial"/>
                <w:noProof/>
                <w:sz w:val="18"/>
                <w:szCs w:val="24"/>
                <w:lang w:eastAsia="zh-CN"/>
              </w:rPr>
            </w:pPr>
            <w:ins w:id="202" w:author="Ericsson" w:date="2021-01-26T18:11:00Z">
              <w:r>
                <w:rPr>
                  <w:rFonts w:ascii="Arial" w:eastAsia="宋体" w:hAnsi="Arial"/>
                  <w:noProof/>
                  <w:sz w:val="18"/>
                  <w:szCs w:val="24"/>
                  <w:lang w:eastAsia="zh-CN"/>
                </w:rPr>
                <w:t>Ericsson</w:t>
              </w:r>
            </w:ins>
          </w:p>
        </w:tc>
        <w:tc>
          <w:tcPr>
            <w:tcW w:w="1839" w:type="dxa"/>
          </w:tcPr>
          <w:p w14:paraId="115D6A1A" w14:textId="60AE2B49" w:rsidR="00372137" w:rsidRPr="00C5044D" w:rsidRDefault="00582441" w:rsidP="00BC7E9B">
            <w:pPr>
              <w:spacing w:before="60" w:after="0"/>
              <w:rPr>
                <w:rFonts w:ascii="Arial" w:eastAsia="宋体" w:hAnsi="Arial"/>
                <w:noProof/>
                <w:sz w:val="18"/>
                <w:szCs w:val="24"/>
                <w:lang w:eastAsia="zh-CN"/>
              </w:rPr>
            </w:pPr>
            <w:ins w:id="203" w:author="Ericsson" w:date="2021-01-26T18:11:00Z">
              <w:r>
                <w:rPr>
                  <w:rFonts w:ascii="Arial" w:eastAsia="宋体" w:hAnsi="Arial"/>
                  <w:noProof/>
                  <w:sz w:val="18"/>
                  <w:szCs w:val="24"/>
                  <w:lang w:eastAsia="zh-CN"/>
                </w:rPr>
                <w:t>Disagree</w:t>
              </w:r>
            </w:ins>
          </w:p>
        </w:tc>
        <w:tc>
          <w:tcPr>
            <w:tcW w:w="6095" w:type="dxa"/>
          </w:tcPr>
          <w:p w14:paraId="14BF6A8F" w14:textId="77777777" w:rsidR="00582441" w:rsidRDefault="00582441" w:rsidP="00582441">
            <w:pPr>
              <w:spacing w:before="60" w:after="0"/>
              <w:rPr>
                <w:ins w:id="204" w:author="Ericsson" w:date="2021-01-26T18:11:00Z"/>
                <w:snapToGrid w:val="0"/>
                <w:lang w:val="en-US"/>
              </w:rPr>
            </w:pPr>
            <w:ins w:id="205" w:author="Ericsson" w:date="2021-01-26T18:11:00Z">
              <w:r>
                <w:rPr>
                  <w:rFonts w:ascii="Arial" w:eastAsia="宋体" w:hAnsi="Arial"/>
                  <w:noProof/>
                  <w:sz w:val="18"/>
                  <w:szCs w:val="24"/>
                  <w:lang w:eastAsia="zh-CN"/>
                </w:rPr>
                <w:t xml:space="preserve">To CATT: </w:t>
              </w:r>
              <w:r>
                <w:rPr>
                  <w:lang w:val="en-US"/>
                </w:rPr>
                <w:t>standalone is only indicated in capabilities by IE</w:t>
              </w:r>
              <w:proofErr w:type="gramStart"/>
              <w:r>
                <w:rPr>
                  <w:lang w:val="en-US"/>
                </w:rPr>
                <w:t>  “</w:t>
              </w:r>
              <w:proofErr w:type="spellStart"/>
              <w:proofErr w:type="gramEnd"/>
              <w:r>
                <w:rPr>
                  <w:snapToGrid w:val="0"/>
                  <w:lang w:val="en-US"/>
                </w:rPr>
                <w:t>PositioningModes</w:t>
              </w:r>
              <w:proofErr w:type="spellEnd"/>
              <w:r>
                <w:rPr>
                  <w:snapToGrid w:val="0"/>
                  <w:lang w:val="en-US"/>
                </w:rPr>
                <w:t xml:space="preserve"> and in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47BC2DA7" w14:textId="0E67BE07" w:rsidR="00372137" w:rsidRPr="00C5044D" w:rsidRDefault="00582441" w:rsidP="00582441">
            <w:pPr>
              <w:spacing w:before="60" w:after="0"/>
              <w:rPr>
                <w:rFonts w:ascii="Arial" w:eastAsia="宋体" w:hAnsi="Arial"/>
                <w:noProof/>
                <w:sz w:val="18"/>
                <w:szCs w:val="24"/>
                <w:lang w:eastAsia="zh-CN"/>
              </w:rPr>
            </w:pPr>
            <w:ins w:id="206" w:author="Ericsson" w:date="2021-01-26T18:11:00Z">
              <w:r w:rsidRPr="00582441">
                <w:rPr>
                  <w:rFonts w:eastAsia="宋体"/>
                  <w:noProof/>
                  <w:szCs w:val="24"/>
                </w:rPr>
                <w:t>Further These are legacy text and fairly stable since early releasses we should not change it anyway now.</w:t>
              </w:r>
            </w:ins>
          </w:p>
        </w:tc>
      </w:tr>
      <w:tr w:rsidR="00372137" w:rsidRPr="00C5044D" w14:paraId="568B8819" w14:textId="77777777" w:rsidTr="00BC7E9B">
        <w:trPr>
          <w:jc w:val="center"/>
        </w:trPr>
        <w:tc>
          <w:tcPr>
            <w:tcW w:w="1668" w:type="dxa"/>
          </w:tcPr>
          <w:p w14:paraId="6B3D54D6" w14:textId="3C32F3ED" w:rsidR="00372137" w:rsidRPr="00C5044D" w:rsidRDefault="00A70484" w:rsidP="00BC7E9B">
            <w:pPr>
              <w:spacing w:before="60" w:after="0"/>
              <w:rPr>
                <w:rFonts w:ascii="Arial" w:eastAsia="宋体" w:hAnsi="Arial"/>
                <w:noProof/>
                <w:sz w:val="18"/>
                <w:szCs w:val="24"/>
                <w:lang w:eastAsia="zh-CN"/>
              </w:rPr>
            </w:pPr>
            <w:ins w:id="207" w:author="Qualcomm1" w:date="2021-01-26T10:19:00Z">
              <w:r>
                <w:rPr>
                  <w:rFonts w:ascii="Arial" w:eastAsia="宋体" w:hAnsi="Arial"/>
                  <w:noProof/>
                  <w:sz w:val="18"/>
                  <w:szCs w:val="24"/>
                  <w:lang w:eastAsia="zh-CN"/>
                </w:rPr>
                <w:t>Qualcomm</w:t>
              </w:r>
            </w:ins>
          </w:p>
        </w:tc>
        <w:tc>
          <w:tcPr>
            <w:tcW w:w="1839" w:type="dxa"/>
          </w:tcPr>
          <w:p w14:paraId="2AEC74E7" w14:textId="4EA8FF8D" w:rsidR="00372137" w:rsidRPr="00C5044D" w:rsidRDefault="00A70484" w:rsidP="00BC7E9B">
            <w:pPr>
              <w:spacing w:before="60" w:after="0"/>
              <w:rPr>
                <w:rFonts w:ascii="Arial" w:eastAsia="宋体" w:hAnsi="Arial"/>
                <w:noProof/>
                <w:sz w:val="18"/>
                <w:szCs w:val="24"/>
                <w:lang w:eastAsia="zh-CN"/>
              </w:rPr>
            </w:pPr>
            <w:ins w:id="208" w:author="Qualcomm1" w:date="2021-01-26T10:19:00Z">
              <w:r>
                <w:rPr>
                  <w:rFonts w:ascii="Arial" w:eastAsia="宋体" w:hAnsi="Arial"/>
                  <w:noProof/>
                  <w:sz w:val="18"/>
                  <w:szCs w:val="24"/>
                  <w:lang w:eastAsia="zh-CN"/>
                </w:rPr>
                <w:t>Disagree</w:t>
              </w:r>
            </w:ins>
          </w:p>
        </w:tc>
        <w:tc>
          <w:tcPr>
            <w:tcW w:w="6095" w:type="dxa"/>
          </w:tcPr>
          <w:p w14:paraId="4C4D8F9E" w14:textId="1D2E0737" w:rsidR="00372137" w:rsidRPr="00C5044D" w:rsidRDefault="00D31C38" w:rsidP="00BC7E9B">
            <w:pPr>
              <w:spacing w:before="60" w:after="0"/>
              <w:rPr>
                <w:rFonts w:ascii="Arial" w:eastAsia="宋体" w:hAnsi="Arial"/>
                <w:noProof/>
                <w:sz w:val="18"/>
                <w:szCs w:val="24"/>
                <w:lang w:eastAsia="zh-CN"/>
              </w:rPr>
            </w:pPr>
            <w:ins w:id="209" w:author="Qualcomm1" w:date="2021-01-26T10:19:00Z">
              <w:r>
                <w:rPr>
                  <w:rFonts w:ascii="Arial" w:eastAsia="宋体" w:hAnsi="Arial"/>
                  <w:noProof/>
                  <w:sz w:val="18"/>
                  <w:szCs w:val="24"/>
                  <w:lang w:eastAsia="zh-CN"/>
                </w:rPr>
                <w:t>Same as above.</w:t>
              </w:r>
            </w:ins>
          </w:p>
        </w:tc>
      </w:tr>
      <w:tr w:rsidR="00372137" w:rsidRPr="00C5044D" w14:paraId="4EBD48C3" w14:textId="77777777" w:rsidTr="00BC7E9B">
        <w:trPr>
          <w:jc w:val="center"/>
        </w:trPr>
        <w:tc>
          <w:tcPr>
            <w:tcW w:w="1668" w:type="dxa"/>
          </w:tcPr>
          <w:p w14:paraId="41F10FE8" w14:textId="5B955BDE" w:rsidR="00372137" w:rsidRPr="00C5044D" w:rsidRDefault="00842F73" w:rsidP="00BC7E9B">
            <w:pPr>
              <w:spacing w:before="60" w:after="0"/>
              <w:rPr>
                <w:rFonts w:ascii="Arial" w:eastAsia="宋体" w:hAnsi="Arial"/>
                <w:noProof/>
                <w:sz w:val="18"/>
                <w:szCs w:val="24"/>
                <w:lang w:eastAsia="zh-CN"/>
              </w:rPr>
            </w:pPr>
            <w:ins w:id="210" w:author="Mani Thyagarajan (Nokia)" w:date="2021-01-26T23:09:00Z">
              <w:r>
                <w:rPr>
                  <w:rFonts w:ascii="Arial" w:eastAsia="宋体" w:hAnsi="Arial"/>
                  <w:noProof/>
                  <w:sz w:val="18"/>
                  <w:szCs w:val="24"/>
                  <w:lang w:eastAsia="zh-CN"/>
                </w:rPr>
                <w:t>Nokia</w:t>
              </w:r>
            </w:ins>
          </w:p>
        </w:tc>
        <w:tc>
          <w:tcPr>
            <w:tcW w:w="1839" w:type="dxa"/>
          </w:tcPr>
          <w:p w14:paraId="57FC158A" w14:textId="77777777" w:rsidR="00372137" w:rsidRPr="00C5044D" w:rsidRDefault="00372137" w:rsidP="00BC7E9B">
            <w:pPr>
              <w:spacing w:before="60" w:after="0"/>
              <w:rPr>
                <w:rFonts w:ascii="Arial" w:eastAsia="宋体" w:hAnsi="Arial"/>
                <w:noProof/>
                <w:sz w:val="18"/>
                <w:szCs w:val="24"/>
                <w:lang w:eastAsia="zh-CN"/>
              </w:rPr>
            </w:pPr>
          </w:p>
        </w:tc>
        <w:tc>
          <w:tcPr>
            <w:tcW w:w="6095" w:type="dxa"/>
          </w:tcPr>
          <w:p w14:paraId="7CD33C4D" w14:textId="55BE0B4D" w:rsidR="00372137" w:rsidRPr="00C5044D" w:rsidRDefault="00842F73" w:rsidP="00BC7E9B">
            <w:pPr>
              <w:spacing w:before="60" w:after="0"/>
              <w:rPr>
                <w:rFonts w:ascii="Arial" w:eastAsia="宋体" w:hAnsi="Arial"/>
                <w:noProof/>
                <w:sz w:val="18"/>
                <w:szCs w:val="24"/>
                <w:lang w:eastAsia="zh-CN"/>
              </w:rPr>
            </w:pPr>
            <w:ins w:id="211" w:author="Mani Thyagarajan (Nokia)" w:date="2021-01-26T23:09:00Z">
              <w:r>
                <w:rPr>
                  <w:rFonts w:ascii="Arial" w:eastAsia="宋体" w:hAnsi="Arial"/>
                  <w:noProof/>
                  <w:sz w:val="18"/>
                  <w:szCs w:val="24"/>
                  <w:lang w:eastAsia="zh-CN"/>
                </w:rPr>
                <w:t xml:space="preserve">See </w:t>
              </w:r>
            </w:ins>
            <w:ins w:id="212" w:author="Mani Thyagarajan (Nokia)" w:date="2021-01-26T23:10:00Z">
              <w:r>
                <w:rPr>
                  <w:rFonts w:ascii="Arial" w:eastAsia="宋体" w:hAnsi="Arial"/>
                  <w:noProof/>
                  <w:sz w:val="18"/>
                  <w:szCs w:val="24"/>
                  <w:lang w:eastAsia="zh-CN"/>
                </w:rPr>
                <w:t>our comment on Q1.</w:t>
              </w:r>
            </w:ins>
          </w:p>
        </w:tc>
      </w:tr>
      <w:tr w:rsidR="006E7A14" w:rsidRPr="00C5044D" w14:paraId="083D2D64" w14:textId="77777777" w:rsidTr="00BC7E9B">
        <w:trPr>
          <w:jc w:val="center"/>
        </w:trPr>
        <w:tc>
          <w:tcPr>
            <w:tcW w:w="1668" w:type="dxa"/>
          </w:tcPr>
          <w:p w14:paraId="4E9D452B" w14:textId="5FB34C4D" w:rsidR="006E7A14" w:rsidRPr="00C5044D" w:rsidRDefault="006E7A14" w:rsidP="006E7A14">
            <w:pPr>
              <w:spacing w:before="60" w:after="0"/>
              <w:rPr>
                <w:rFonts w:ascii="Arial" w:eastAsia="宋体" w:hAnsi="Arial"/>
                <w:noProof/>
                <w:sz w:val="18"/>
                <w:szCs w:val="24"/>
                <w:lang w:eastAsia="zh-CN"/>
              </w:rPr>
            </w:pPr>
            <w:ins w:id="213"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027364C8" w14:textId="7C8306B4" w:rsidR="006E7A14" w:rsidRPr="00C5044D" w:rsidRDefault="006E7A14" w:rsidP="006E7A14">
            <w:pPr>
              <w:spacing w:before="60" w:after="0"/>
              <w:rPr>
                <w:rFonts w:ascii="Arial" w:eastAsia="宋体" w:hAnsi="Arial"/>
                <w:noProof/>
                <w:sz w:val="18"/>
                <w:szCs w:val="24"/>
                <w:lang w:eastAsia="zh-CN"/>
              </w:rPr>
            </w:pPr>
            <w:ins w:id="214"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1FEDFE30" w14:textId="49A51456" w:rsidR="006E7A14" w:rsidRPr="00C5044D" w:rsidRDefault="006E7A14" w:rsidP="006E7A14">
            <w:pPr>
              <w:spacing w:before="60" w:after="0"/>
              <w:rPr>
                <w:rFonts w:ascii="Arial" w:eastAsia="宋体" w:hAnsi="Arial"/>
                <w:noProof/>
                <w:sz w:val="18"/>
                <w:szCs w:val="24"/>
                <w:lang w:eastAsia="zh-CN"/>
              </w:rPr>
            </w:pPr>
            <w:ins w:id="215" w:author="vivo-Elliah" w:date="2021-01-27T15:26:00Z">
              <w:r>
                <w:rPr>
                  <w:rFonts w:ascii="Arial" w:eastAsia="宋体" w:hAnsi="Arial"/>
                  <w:noProof/>
                  <w:sz w:val="18"/>
                  <w:szCs w:val="24"/>
                  <w:lang w:eastAsia="zh-CN"/>
                </w:rPr>
                <w:t>Same with Q1.</w:t>
              </w:r>
            </w:ins>
          </w:p>
        </w:tc>
      </w:tr>
      <w:tr w:rsidR="00CE7B16" w:rsidRPr="00C5044D" w14:paraId="2124F755" w14:textId="77777777" w:rsidTr="00BC7E9B">
        <w:trPr>
          <w:jc w:val="center"/>
          <w:ins w:id="216" w:author="CATT" w:date="2021-01-28T00:09:00Z"/>
        </w:trPr>
        <w:tc>
          <w:tcPr>
            <w:tcW w:w="1668" w:type="dxa"/>
          </w:tcPr>
          <w:p w14:paraId="11F4A510" w14:textId="443CE0F0" w:rsidR="00CE7B16" w:rsidRDefault="00CE7B16" w:rsidP="006E7A14">
            <w:pPr>
              <w:spacing w:before="60" w:after="0"/>
              <w:rPr>
                <w:ins w:id="217" w:author="CATT" w:date="2021-01-28T00:09:00Z"/>
                <w:rFonts w:ascii="Arial" w:eastAsia="宋体" w:hAnsi="Arial"/>
                <w:noProof/>
                <w:sz w:val="18"/>
                <w:szCs w:val="24"/>
                <w:lang w:eastAsia="zh-CN"/>
              </w:rPr>
            </w:pPr>
            <w:bookmarkStart w:id="218" w:name="_GoBack"/>
            <w:bookmarkEnd w:id="218"/>
          </w:p>
        </w:tc>
        <w:tc>
          <w:tcPr>
            <w:tcW w:w="1839" w:type="dxa"/>
          </w:tcPr>
          <w:p w14:paraId="716D2423" w14:textId="7C99CDB6" w:rsidR="00CE7B16" w:rsidRDefault="00CE7B16" w:rsidP="006E7A14">
            <w:pPr>
              <w:spacing w:before="60" w:after="0"/>
              <w:rPr>
                <w:ins w:id="219" w:author="CATT" w:date="2021-01-28T00:09:00Z"/>
                <w:rFonts w:ascii="Arial" w:eastAsia="宋体" w:hAnsi="Arial"/>
                <w:noProof/>
                <w:sz w:val="18"/>
                <w:szCs w:val="24"/>
                <w:lang w:eastAsia="zh-CN"/>
              </w:rPr>
            </w:pPr>
          </w:p>
        </w:tc>
        <w:tc>
          <w:tcPr>
            <w:tcW w:w="6095" w:type="dxa"/>
          </w:tcPr>
          <w:p w14:paraId="03103DF1" w14:textId="4EAD835A" w:rsidR="00CE7B16" w:rsidRDefault="00CE7B16" w:rsidP="006E7A14">
            <w:pPr>
              <w:spacing w:before="60" w:after="0"/>
              <w:rPr>
                <w:ins w:id="220" w:author="CATT" w:date="2021-01-28T00:09:00Z"/>
                <w:rFonts w:ascii="Arial" w:eastAsia="宋体" w:hAnsi="Arial"/>
                <w:noProof/>
                <w:sz w:val="18"/>
                <w:szCs w:val="24"/>
                <w:lang w:eastAsia="zh-CN"/>
              </w:rPr>
            </w:pPr>
          </w:p>
        </w:tc>
      </w:tr>
    </w:tbl>
    <w:p w14:paraId="1D8CD5F7" w14:textId="77777777" w:rsidR="000731E4" w:rsidRPr="00621DC0" w:rsidRDefault="000731E4" w:rsidP="001A5AEF">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lastRenderedPageBreak/>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r>
        <w:rPr>
          <w:rFonts w:eastAsia="宋体"/>
          <w:lang w:eastAsia="zh-CN"/>
        </w:rPr>
        <w:t>T</w:t>
      </w:r>
      <w:r>
        <w:rPr>
          <w:rFonts w:eastAsia="宋体"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221"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221"/>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C7E9B">
        <w:trPr>
          <w:jc w:val="center"/>
        </w:trPr>
        <w:tc>
          <w:tcPr>
            <w:tcW w:w="1134" w:type="dxa"/>
          </w:tcPr>
          <w:p w14:paraId="0D105D35"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C7E9B">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C7E9B">
        <w:trPr>
          <w:trHeight w:val="443"/>
          <w:jc w:val="center"/>
        </w:trPr>
        <w:tc>
          <w:tcPr>
            <w:tcW w:w="1134" w:type="dxa"/>
          </w:tcPr>
          <w:p w14:paraId="35BEDC3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C7E9B">
        <w:trPr>
          <w:jc w:val="center"/>
        </w:trPr>
        <w:tc>
          <w:tcPr>
            <w:tcW w:w="1134" w:type="dxa"/>
          </w:tcPr>
          <w:p w14:paraId="249EF7E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C7E9B">
        <w:trPr>
          <w:jc w:val="center"/>
        </w:trPr>
        <w:tc>
          <w:tcPr>
            <w:tcW w:w="1134" w:type="dxa"/>
          </w:tcPr>
          <w:p w14:paraId="5EA1EB34"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C7E9B">
        <w:trPr>
          <w:jc w:val="center"/>
        </w:trPr>
        <w:tc>
          <w:tcPr>
            <w:tcW w:w="1134" w:type="dxa"/>
          </w:tcPr>
          <w:p w14:paraId="659C91A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C7E9B">
        <w:trPr>
          <w:jc w:val="center"/>
        </w:trPr>
        <w:tc>
          <w:tcPr>
            <w:tcW w:w="1134" w:type="dxa"/>
          </w:tcPr>
          <w:p w14:paraId="5A00F6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C7E9B">
        <w:trPr>
          <w:jc w:val="center"/>
        </w:trPr>
        <w:tc>
          <w:tcPr>
            <w:tcW w:w="1134" w:type="dxa"/>
          </w:tcPr>
          <w:p w14:paraId="0277D4F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C7E9B">
        <w:trPr>
          <w:jc w:val="center"/>
        </w:trPr>
        <w:tc>
          <w:tcPr>
            <w:tcW w:w="1134" w:type="dxa"/>
          </w:tcPr>
          <w:p w14:paraId="21E7DB5A"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C7E9B">
        <w:trPr>
          <w:jc w:val="center"/>
        </w:trPr>
        <w:tc>
          <w:tcPr>
            <w:tcW w:w="1134" w:type="dxa"/>
          </w:tcPr>
          <w:p w14:paraId="49B7F161"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C7E9B">
        <w:trPr>
          <w:jc w:val="center"/>
        </w:trPr>
        <w:tc>
          <w:tcPr>
            <w:tcW w:w="8222" w:type="dxa"/>
            <w:gridSpan w:val="6"/>
          </w:tcPr>
          <w:p w14:paraId="57AA0E58" w14:textId="77777777" w:rsidR="00591B5E" w:rsidRPr="0019617C"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C7E9B">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222" w:author="CATT" w:date="2021-01-12T18:03:00Z">
        <w:r w:rsidRPr="00132760">
          <w:rPr>
            <w:rFonts w:eastAsia="宋体" w:hint="eastAsia"/>
            <w:highlight w:val="yellow"/>
            <w:lang w:eastAsia="zh-CN"/>
          </w:rPr>
          <w:lastRenderedPageBreak/>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BC7E9B">
        <w:trPr>
          <w:jc w:val="center"/>
        </w:trPr>
        <w:tc>
          <w:tcPr>
            <w:tcW w:w="1668" w:type="dxa"/>
          </w:tcPr>
          <w:p w14:paraId="198954A0"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BC7E9B">
        <w:trPr>
          <w:jc w:val="center"/>
        </w:trPr>
        <w:tc>
          <w:tcPr>
            <w:tcW w:w="1668" w:type="dxa"/>
          </w:tcPr>
          <w:p w14:paraId="0ECCA4E2" w14:textId="5A5C0BD5" w:rsidR="00340292" w:rsidRPr="00C5044D" w:rsidRDefault="00061F79" w:rsidP="00BC7E9B">
            <w:pPr>
              <w:spacing w:before="60" w:after="0"/>
              <w:rPr>
                <w:rFonts w:ascii="Arial" w:eastAsia="宋体" w:hAnsi="Arial"/>
                <w:noProof/>
                <w:sz w:val="18"/>
                <w:szCs w:val="24"/>
                <w:lang w:eastAsia="zh-CN"/>
              </w:rPr>
            </w:pPr>
            <w:ins w:id="223" w:author="Intel1" w:date="2021-01-25T19:41:00Z">
              <w:r>
                <w:rPr>
                  <w:rFonts w:ascii="Arial" w:eastAsia="宋体" w:hAnsi="Arial"/>
                  <w:noProof/>
                  <w:sz w:val="18"/>
                  <w:szCs w:val="24"/>
                  <w:lang w:eastAsia="zh-CN"/>
                </w:rPr>
                <w:t>Intel</w:t>
              </w:r>
            </w:ins>
          </w:p>
        </w:tc>
        <w:tc>
          <w:tcPr>
            <w:tcW w:w="1839" w:type="dxa"/>
          </w:tcPr>
          <w:p w14:paraId="5BDE322A"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76375AB5" w14:textId="0D918315" w:rsidR="00340292" w:rsidRPr="00C5044D" w:rsidRDefault="00061F79" w:rsidP="00BC7E9B">
            <w:pPr>
              <w:spacing w:before="60" w:after="0"/>
              <w:rPr>
                <w:rFonts w:ascii="Arial" w:eastAsia="宋体" w:hAnsi="Arial"/>
                <w:noProof/>
                <w:sz w:val="18"/>
                <w:szCs w:val="24"/>
                <w:lang w:eastAsia="zh-CN"/>
              </w:rPr>
            </w:pPr>
            <w:ins w:id="224" w:author="Intel1" w:date="2021-01-25T19:41:00Z">
              <w:r>
                <w:rPr>
                  <w:rFonts w:ascii="Arial" w:eastAsia="宋体" w:hAnsi="Arial"/>
                  <w:noProof/>
                  <w:sz w:val="18"/>
                  <w:szCs w:val="24"/>
                  <w:lang w:eastAsia="zh-CN"/>
                </w:rPr>
                <w:t xml:space="preserve">Not essential. Nothing broken. </w:t>
              </w:r>
            </w:ins>
          </w:p>
        </w:tc>
      </w:tr>
      <w:tr w:rsidR="00340292" w:rsidRPr="00C5044D" w14:paraId="61DB5DD9" w14:textId="77777777" w:rsidTr="00BC7E9B">
        <w:trPr>
          <w:jc w:val="center"/>
        </w:trPr>
        <w:tc>
          <w:tcPr>
            <w:tcW w:w="1668" w:type="dxa"/>
          </w:tcPr>
          <w:p w14:paraId="41F039A1" w14:textId="57D697D7" w:rsidR="00340292" w:rsidRPr="00C5044D" w:rsidRDefault="00AE7AB8" w:rsidP="00BC7E9B">
            <w:pPr>
              <w:spacing w:before="60" w:after="0"/>
              <w:rPr>
                <w:rFonts w:ascii="Arial" w:eastAsia="宋体" w:hAnsi="Arial"/>
                <w:noProof/>
                <w:sz w:val="18"/>
                <w:szCs w:val="24"/>
                <w:lang w:eastAsia="zh-CN"/>
              </w:rPr>
            </w:pPr>
            <w:ins w:id="225"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37DFBE64" w14:textId="77777777" w:rsidR="00340292" w:rsidRPr="00C5044D" w:rsidRDefault="00340292" w:rsidP="00BC7E9B">
            <w:pPr>
              <w:spacing w:before="60" w:after="0"/>
              <w:rPr>
                <w:rFonts w:ascii="Arial" w:eastAsia="宋体" w:hAnsi="Arial"/>
                <w:noProof/>
                <w:sz w:val="18"/>
                <w:szCs w:val="24"/>
                <w:lang w:eastAsia="zh-CN"/>
              </w:rPr>
            </w:pPr>
          </w:p>
        </w:tc>
        <w:tc>
          <w:tcPr>
            <w:tcW w:w="6095" w:type="dxa"/>
          </w:tcPr>
          <w:p w14:paraId="1D97C132" w14:textId="08DF30B0" w:rsidR="00340292" w:rsidRPr="00C5044D" w:rsidRDefault="00AE7AB8" w:rsidP="00BC7E9B">
            <w:pPr>
              <w:spacing w:before="60" w:after="0"/>
              <w:rPr>
                <w:rFonts w:ascii="Arial" w:eastAsia="宋体" w:hAnsi="Arial"/>
                <w:noProof/>
                <w:sz w:val="18"/>
                <w:szCs w:val="24"/>
                <w:lang w:eastAsia="zh-CN"/>
              </w:rPr>
            </w:pPr>
            <w:ins w:id="226" w:author="YinghaoGuo" w:date="2021-01-26T11:47:00Z">
              <w:r>
                <w:rPr>
                  <w:rFonts w:ascii="Arial" w:eastAsia="宋体" w:hAnsi="Arial"/>
                  <w:noProof/>
                  <w:sz w:val="18"/>
                  <w:szCs w:val="24"/>
                  <w:lang w:eastAsia="zh-CN"/>
                </w:rPr>
                <w:t>Not essential</w:t>
              </w:r>
            </w:ins>
          </w:p>
        </w:tc>
      </w:tr>
      <w:tr w:rsidR="00340292" w:rsidRPr="00C5044D" w14:paraId="090E4680" w14:textId="77777777" w:rsidTr="00BC7E9B">
        <w:trPr>
          <w:jc w:val="center"/>
        </w:trPr>
        <w:tc>
          <w:tcPr>
            <w:tcW w:w="1668" w:type="dxa"/>
          </w:tcPr>
          <w:p w14:paraId="37AC40FF" w14:textId="2DB26AD2" w:rsidR="00340292" w:rsidRPr="00C5044D" w:rsidRDefault="00760730" w:rsidP="00BC7E9B">
            <w:pPr>
              <w:spacing w:before="60" w:after="0"/>
              <w:rPr>
                <w:rFonts w:ascii="Arial" w:eastAsia="宋体" w:hAnsi="Arial"/>
                <w:noProof/>
                <w:sz w:val="18"/>
                <w:szCs w:val="24"/>
                <w:lang w:eastAsia="zh-CN"/>
              </w:rPr>
            </w:pPr>
            <w:ins w:id="227" w:author="CATT" w:date="2021-01-26T13:45:00Z">
              <w:r>
                <w:rPr>
                  <w:rFonts w:ascii="Arial" w:eastAsia="宋体" w:hAnsi="Arial" w:hint="eastAsia"/>
                  <w:noProof/>
                  <w:sz w:val="18"/>
                  <w:szCs w:val="24"/>
                  <w:lang w:eastAsia="zh-CN"/>
                </w:rPr>
                <w:t>CATT</w:t>
              </w:r>
            </w:ins>
          </w:p>
        </w:tc>
        <w:tc>
          <w:tcPr>
            <w:tcW w:w="1839" w:type="dxa"/>
          </w:tcPr>
          <w:p w14:paraId="66465771" w14:textId="651F8329" w:rsidR="00340292" w:rsidRPr="00C5044D" w:rsidRDefault="00760730" w:rsidP="00BC7E9B">
            <w:pPr>
              <w:spacing w:before="60" w:after="0"/>
              <w:rPr>
                <w:rFonts w:ascii="Arial" w:eastAsia="宋体" w:hAnsi="Arial"/>
                <w:noProof/>
                <w:sz w:val="18"/>
                <w:szCs w:val="24"/>
                <w:lang w:eastAsia="zh-CN"/>
              </w:rPr>
            </w:pPr>
            <w:ins w:id="228" w:author="CATT" w:date="2021-01-26T13:45:00Z">
              <w:r>
                <w:rPr>
                  <w:rFonts w:ascii="Arial" w:eastAsia="宋体"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229" w:author="CATT" w:date="2021-01-26T14:10:00Z"/>
                <w:rFonts w:ascii="Arial" w:eastAsia="宋体" w:hAnsi="Arial"/>
                <w:noProof/>
                <w:sz w:val="18"/>
                <w:szCs w:val="24"/>
                <w:lang w:eastAsia="zh-CN"/>
              </w:rPr>
            </w:pPr>
            <w:ins w:id="230" w:author="CATT" w:date="2021-01-26T14:10:00Z">
              <w:r w:rsidRPr="0027240E">
                <w:rPr>
                  <w:rFonts w:ascii="Arial" w:eastAsia="宋体"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宋体" w:hAnsi="Arial"/>
                <w:noProof/>
                <w:sz w:val="18"/>
                <w:szCs w:val="24"/>
                <w:lang w:eastAsia="zh-CN"/>
              </w:rPr>
            </w:pPr>
            <w:ins w:id="231" w:author="CATT" w:date="2021-01-26T13:45:00Z">
              <w:r>
                <w:rPr>
                  <w:rFonts w:ascii="Arial" w:eastAsia="宋体" w:hAnsi="Arial"/>
                  <w:noProof/>
                  <w:sz w:val="18"/>
                  <w:szCs w:val="24"/>
                  <w:lang w:eastAsia="zh-CN"/>
                </w:rPr>
                <w:t>S</w:t>
              </w:r>
              <w:r>
                <w:rPr>
                  <w:rFonts w:ascii="Arial" w:eastAsia="宋体" w:hAnsi="Arial" w:hint="eastAsia"/>
                  <w:noProof/>
                  <w:sz w:val="18"/>
                  <w:szCs w:val="24"/>
                  <w:lang w:eastAsia="zh-CN"/>
                </w:rPr>
                <w:t>ince A-GNSS method also support in standalone</w:t>
              </w:r>
            </w:ins>
            <w:ins w:id="232" w:author="CATT" w:date="2021-01-26T13:46:00Z">
              <w:r>
                <w:rPr>
                  <w:rFonts w:ascii="Arial" w:eastAsia="宋体" w:hAnsi="Arial" w:hint="eastAsia"/>
                  <w:noProof/>
                  <w:sz w:val="18"/>
                  <w:szCs w:val="24"/>
                  <w:lang w:eastAsia="zh-CN"/>
                </w:rPr>
                <w:t xml:space="preserve">, thus should be </w:t>
              </w:r>
              <w:r w:rsidRPr="00760730">
                <w:rPr>
                  <w:rFonts w:ascii="Arial" w:eastAsia="宋体" w:hAnsi="Arial"/>
                  <w:noProof/>
                  <w:sz w:val="18"/>
                  <w:szCs w:val="24"/>
                  <w:lang w:eastAsia="zh-CN"/>
                </w:rPr>
                <w:t>add</w:t>
              </w:r>
              <w:r>
                <w:rPr>
                  <w:rFonts w:ascii="Arial" w:eastAsia="宋体" w:hAnsi="Arial" w:hint="eastAsia"/>
                  <w:noProof/>
                  <w:sz w:val="18"/>
                  <w:szCs w:val="24"/>
                  <w:lang w:eastAsia="zh-CN"/>
                </w:rPr>
                <w:t xml:space="preserve">ed </w:t>
              </w:r>
              <w:r w:rsidRPr="00760730">
                <w:rPr>
                  <w:rFonts w:ascii="Arial" w:eastAsia="宋体" w:hAnsi="Arial"/>
                  <w:noProof/>
                  <w:sz w:val="18"/>
                  <w:szCs w:val="24"/>
                  <w:lang w:eastAsia="zh-CN"/>
                </w:rPr>
                <w:t>in the general descriptions of positioning methods supported in standlone mode in clause 4.3 of TS36.305</w:t>
              </w:r>
            </w:ins>
            <w:ins w:id="233" w:author="CATT" w:date="2021-01-26T13:47:00Z">
              <w:r w:rsidR="00F740C4">
                <w:rPr>
                  <w:rFonts w:ascii="Arial" w:eastAsia="宋体" w:hAnsi="Arial" w:hint="eastAsia"/>
                  <w:noProof/>
                  <w:sz w:val="18"/>
                  <w:szCs w:val="24"/>
                  <w:lang w:eastAsia="zh-CN"/>
                </w:rPr>
                <w:t>. otherwise, some confusions may be introduced and it is confilct with stage 3.</w:t>
              </w:r>
            </w:ins>
          </w:p>
        </w:tc>
      </w:tr>
      <w:tr w:rsidR="00340292" w:rsidRPr="00C5044D" w14:paraId="07FFD287" w14:textId="77777777" w:rsidTr="00BC7E9B">
        <w:trPr>
          <w:jc w:val="center"/>
        </w:trPr>
        <w:tc>
          <w:tcPr>
            <w:tcW w:w="1668" w:type="dxa"/>
          </w:tcPr>
          <w:p w14:paraId="03B340D8" w14:textId="42728E5A" w:rsidR="00340292" w:rsidRPr="00C5044D" w:rsidRDefault="00582441" w:rsidP="00BC7E9B">
            <w:pPr>
              <w:spacing w:before="60" w:after="0"/>
              <w:rPr>
                <w:rFonts w:ascii="Arial" w:eastAsia="宋体" w:hAnsi="Arial"/>
                <w:noProof/>
                <w:sz w:val="18"/>
                <w:szCs w:val="24"/>
                <w:lang w:eastAsia="zh-CN"/>
              </w:rPr>
            </w:pPr>
            <w:ins w:id="234" w:author="Ericsson" w:date="2021-01-26T18:11:00Z">
              <w:r>
                <w:rPr>
                  <w:rFonts w:ascii="Arial" w:eastAsia="宋体" w:hAnsi="Arial"/>
                  <w:noProof/>
                  <w:sz w:val="18"/>
                  <w:szCs w:val="24"/>
                  <w:lang w:eastAsia="zh-CN"/>
                </w:rPr>
                <w:t>Ericsson</w:t>
              </w:r>
            </w:ins>
          </w:p>
        </w:tc>
        <w:tc>
          <w:tcPr>
            <w:tcW w:w="1839" w:type="dxa"/>
          </w:tcPr>
          <w:p w14:paraId="0ECB559F" w14:textId="379BAE1B" w:rsidR="00340292" w:rsidRPr="00C5044D" w:rsidRDefault="00582441" w:rsidP="00BC7E9B">
            <w:pPr>
              <w:spacing w:before="60" w:after="0"/>
              <w:rPr>
                <w:rFonts w:ascii="Arial" w:eastAsia="宋体" w:hAnsi="Arial"/>
                <w:noProof/>
                <w:sz w:val="18"/>
                <w:szCs w:val="24"/>
                <w:lang w:eastAsia="zh-CN"/>
              </w:rPr>
            </w:pPr>
            <w:ins w:id="235" w:author="Ericsson" w:date="2021-01-26T18:11:00Z">
              <w:r>
                <w:rPr>
                  <w:rFonts w:ascii="Arial" w:eastAsia="宋体" w:hAnsi="Arial"/>
                  <w:noProof/>
                  <w:sz w:val="18"/>
                  <w:szCs w:val="24"/>
                  <w:lang w:eastAsia="zh-CN"/>
                </w:rPr>
                <w:t>Disagree</w:t>
              </w:r>
            </w:ins>
          </w:p>
        </w:tc>
        <w:tc>
          <w:tcPr>
            <w:tcW w:w="6095" w:type="dxa"/>
          </w:tcPr>
          <w:p w14:paraId="29A05C40" w14:textId="2F2F0ADC" w:rsidR="00340292" w:rsidRPr="00C5044D" w:rsidRDefault="00582441" w:rsidP="00BC7E9B">
            <w:pPr>
              <w:spacing w:before="60" w:after="0"/>
              <w:rPr>
                <w:rFonts w:ascii="Arial" w:eastAsia="宋体" w:hAnsi="Arial"/>
                <w:noProof/>
                <w:sz w:val="18"/>
                <w:szCs w:val="24"/>
                <w:lang w:eastAsia="zh-CN"/>
              </w:rPr>
            </w:pPr>
            <w:ins w:id="236" w:author="Ericsson" w:date="2021-01-26T18:12:00Z">
              <w:r>
                <w:rPr>
                  <w:rFonts w:ascii="Arial" w:eastAsia="宋体" w:hAnsi="Arial"/>
                  <w:noProof/>
                  <w:sz w:val="18"/>
                  <w:szCs w:val="24"/>
                  <w:lang w:eastAsia="zh-CN"/>
                </w:rPr>
                <w:t xml:space="preserve">We can correct in Rel-16. Here it is not essential. </w:t>
              </w:r>
            </w:ins>
          </w:p>
        </w:tc>
      </w:tr>
      <w:tr w:rsidR="00340292" w:rsidRPr="00C5044D" w14:paraId="49F57072" w14:textId="77777777" w:rsidTr="00BC7E9B">
        <w:trPr>
          <w:jc w:val="center"/>
        </w:trPr>
        <w:tc>
          <w:tcPr>
            <w:tcW w:w="1668" w:type="dxa"/>
          </w:tcPr>
          <w:p w14:paraId="7C3C3F42" w14:textId="7802E563" w:rsidR="00340292" w:rsidRPr="00C5044D" w:rsidRDefault="00D31C38" w:rsidP="00BC7E9B">
            <w:pPr>
              <w:spacing w:before="60" w:after="0"/>
              <w:rPr>
                <w:rFonts w:ascii="Arial" w:eastAsia="宋体" w:hAnsi="Arial"/>
                <w:noProof/>
                <w:sz w:val="18"/>
                <w:szCs w:val="24"/>
                <w:lang w:eastAsia="zh-CN"/>
              </w:rPr>
            </w:pPr>
            <w:ins w:id="237" w:author="Qualcomm1" w:date="2021-01-26T10:19:00Z">
              <w:r>
                <w:rPr>
                  <w:rFonts w:ascii="Arial" w:eastAsia="宋体" w:hAnsi="Arial"/>
                  <w:noProof/>
                  <w:sz w:val="18"/>
                  <w:szCs w:val="24"/>
                  <w:lang w:eastAsia="zh-CN"/>
                </w:rPr>
                <w:t>Qualcomm</w:t>
              </w:r>
            </w:ins>
          </w:p>
        </w:tc>
        <w:tc>
          <w:tcPr>
            <w:tcW w:w="1839" w:type="dxa"/>
          </w:tcPr>
          <w:p w14:paraId="2E53CC5A" w14:textId="310B2E12" w:rsidR="00340292" w:rsidRPr="00C5044D" w:rsidRDefault="00D31C38" w:rsidP="00BC7E9B">
            <w:pPr>
              <w:spacing w:before="60" w:after="0"/>
              <w:rPr>
                <w:rFonts w:ascii="Arial" w:eastAsia="宋体" w:hAnsi="Arial"/>
                <w:noProof/>
                <w:sz w:val="18"/>
                <w:szCs w:val="24"/>
                <w:lang w:eastAsia="zh-CN"/>
              </w:rPr>
            </w:pPr>
            <w:ins w:id="238" w:author="Qualcomm1" w:date="2021-01-26T10:19:00Z">
              <w:r>
                <w:rPr>
                  <w:rFonts w:ascii="Arial" w:eastAsia="宋体" w:hAnsi="Arial"/>
                  <w:noProof/>
                  <w:sz w:val="18"/>
                  <w:szCs w:val="24"/>
                  <w:lang w:eastAsia="zh-CN"/>
                </w:rPr>
                <w:t>Disagree</w:t>
              </w:r>
            </w:ins>
          </w:p>
        </w:tc>
        <w:tc>
          <w:tcPr>
            <w:tcW w:w="6095" w:type="dxa"/>
          </w:tcPr>
          <w:p w14:paraId="5FD35875" w14:textId="00541AD9" w:rsidR="00340292" w:rsidRPr="00C5044D" w:rsidRDefault="00D31C38" w:rsidP="00BC7E9B">
            <w:pPr>
              <w:spacing w:before="60" w:after="0"/>
              <w:rPr>
                <w:rFonts w:ascii="Arial" w:eastAsia="宋体" w:hAnsi="Arial"/>
                <w:noProof/>
                <w:sz w:val="18"/>
                <w:szCs w:val="24"/>
                <w:lang w:eastAsia="zh-CN"/>
              </w:rPr>
            </w:pPr>
            <w:ins w:id="239" w:author="Qualcomm1" w:date="2021-01-26T10:19:00Z">
              <w:r>
                <w:rPr>
                  <w:rFonts w:ascii="Arial" w:eastAsia="宋体" w:hAnsi="Arial"/>
                  <w:noProof/>
                  <w:sz w:val="18"/>
                  <w:szCs w:val="24"/>
                  <w:lang w:eastAsia="zh-CN"/>
                </w:rPr>
                <w:t>Defining A-GNSS as standalone adds more confusion</w:t>
              </w:r>
            </w:ins>
            <w:ins w:id="240" w:author="Qualcomm1" w:date="2021-01-26T10:20:00Z">
              <w:r w:rsidR="00BE1CEF">
                <w:rPr>
                  <w:rFonts w:ascii="Arial" w:eastAsia="宋体" w:hAnsi="Arial"/>
                  <w:noProof/>
                  <w:sz w:val="18"/>
                  <w:szCs w:val="24"/>
                  <w:lang w:eastAsia="zh-CN"/>
                </w:rPr>
                <w:t xml:space="preserve"> </w:t>
              </w:r>
              <w:r w:rsidR="00BE1CEF" w:rsidRPr="00BE1CEF">
                <w:rPr>
                  <w:rFonts w:ascii="Arial" w:eastAsia="宋体" w:hAnsi="Arial"/>
                  <w:noProof/>
                  <w:sz w:val="18"/>
                  <w:szCs w:val="24"/>
                  <w:lang w:eastAsia="zh-CN"/>
                </w:rPr>
                <w:t>(this was discussed in Rel-14, and A-GNSS is not listed intentionally).</w:t>
              </w:r>
            </w:ins>
          </w:p>
        </w:tc>
      </w:tr>
      <w:tr w:rsidR="005A0782" w:rsidRPr="00C5044D" w14:paraId="4CE22C97" w14:textId="77777777" w:rsidTr="00BC7E9B">
        <w:trPr>
          <w:jc w:val="center"/>
          <w:ins w:id="241" w:author="Mani Thyagarajan (Nokia)" w:date="2021-01-26T23:10:00Z"/>
        </w:trPr>
        <w:tc>
          <w:tcPr>
            <w:tcW w:w="1668" w:type="dxa"/>
          </w:tcPr>
          <w:p w14:paraId="531D729A" w14:textId="29BAA3C9" w:rsidR="005A0782" w:rsidRDefault="005A0782" w:rsidP="00BC7E9B">
            <w:pPr>
              <w:spacing w:before="60" w:after="0"/>
              <w:rPr>
                <w:ins w:id="242" w:author="Mani Thyagarajan (Nokia)" w:date="2021-01-26T23:10:00Z"/>
                <w:rFonts w:ascii="Arial" w:eastAsia="宋体" w:hAnsi="Arial"/>
                <w:noProof/>
                <w:sz w:val="18"/>
                <w:szCs w:val="24"/>
                <w:lang w:eastAsia="zh-CN"/>
              </w:rPr>
            </w:pPr>
            <w:ins w:id="243" w:author="Mani Thyagarajan (Nokia)" w:date="2021-01-26T23:10:00Z">
              <w:r>
                <w:rPr>
                  <w:rFonts w:ascii="Arial" w:eastAsia="宋体" w:hAnsi="Arial"/>
                  <w:noProof/>
                  <w:sz w:val="18"/>
                  <w:szCs w:val="24"/>
                  <w:lang w:eastAsia="zh-CN"/>
                </w:rPr>
                <w:t>Nokia</w:t>
              </w:r>
            </w:ins>
          </w:p>
        </w:tc>
        <w:tc>
          <w:tcPr>
            <w:tcW w:w="1839" w:type="dxa"/>
          </w:tcPr>
          <w:p w14:paraId="2BC26B0B" w14:textId="0A11EFA7" w:rsidR="005A0782" w:rsidRDefault="004B2567" w:rsidP="00BC7E9B">
            <w:pPr>
              <w:spacing w:before="60" w:after="0"/>
              <w:rPr>
                <w:ins w:id="244" w:author="Mani Thyagarajan (Nokia)" w:date="2021-01-26T23:10:00Z"/>
                <w:rFonts w:ascii="Arial" w:eastAsia="宋体" w:hAnsi="Arial"/>
                <w:noProof/>
                <w:sz w:val="18"/>
                <w:szCs w:val="24"/>
                <w:lang w:eastAsia="zh-CN"/>
              </w:rPr>
            </w:pPr>
            <w:ins w:id="245" w:author="Mani Thyagarajan (Nokia)" w:date="2021-01-26T23:25:00Z">
              <w:r>
                <w:rPr>
                  <w:rFonts w:ascii="Arial" w:eastAsia="宋体" w:hAnsi="Arial"/>
                  <w:noProof/>
                  <w:sz w:val="18"/>
                  <w:szCs w:val="24"/>
                  <w:lang w:eastAsia="zh-CN"/>
                </w:rPr>
                <w:t>Disagree</w:t>
              </w:r>
            </w:ins>
          </w:p>
        </w:tc>
        <w:tc>
          <w:tcPr>
            <w:tcW w:w="6095" w:type="dxa"/>
          </w:tcPr>
          <w:p w14:paraId="5C914A74" w14:textId="052AD299" w:rsidR="005A0782" w:rsidRDefault="005A0782" w:rsidP="00BC7E9B">
            <w:pPr>
              <w:spacing w:before="60" w:after="0"/>
              <w:rPr>
                <w:ins w:id="246" w:author="Mani Thyagarajan (Nokia)" w:date="2021-01-26T23:10:00Z"/>
                <w:rFonts w:ascii="Arial" w:eastAsia="宋体" w:hAnsi="Arial"/>
                <w:noProof/>
                <w:sz w:val="18"/>
                <w:szCs w:val="24"/>
                <w:lang w:eastAsia="zh-CN"/>
              </w:rPr>
            </w:pPr>
            <w:ins w:id="247" w:author="Mani Thyagarajan (Nokia)" w:date="2021-01-26T23:11:00Z">
              <w:r>
                <w:rPr>
                  <w:rFonts w:ascii="Arial" w:eastAsia="宋体" w:hAnsi="Arial"/>
                  <w:noProof/>
                  <w:sz w:val="18"/>
                  <w:szCs w:val="24"/>
                  <w:lang w:eastAsia="zh-CN"/>
                </w:rPr>
                <w:t xml:space="preserve">Not essential. Historically, the description about standalone was introduced when BT and WLAN </w:t>
              </w:r>
            </w:ins>
            <w:ins w:id="248" w:author="Mani Thyagarajan (Nokia)" w:date="2021-01-26T23:16:00Z">
              <w:r>
                <w:rPr>
                  <w:rFonts w:ascii="Arial" w:eastAsia="宋体" w:hAnsi="Arial"/>
                  <w:noProof/>
                  <w:sz w:val="18"/>
                  <w:szCs w:val="24"/>
                  <w:lang w:eastAsia="zh-CN"/>
                </w:rPr>
                <w:t xml:space="preserve">positioning </w:t>
              </w:r>
            </w:ins>
            <w:ins w:id="249" w:author="Mani Thyagarajan (Nokia)" w:date="2021-01-26T23:11:00Z">
              <w:r>
                <w:rPr>
                  <w:rFonts w:ascii="Arial" w:eastAsia="宋体" w:hAnsi="Arial"/>
                  <w:noProof/>
                  <w:sz w:val="18"/>
                  <w:szCs w:val="24"/>
                  <w:lang w:eastAsia="zh-CN"/>
                </w:rPr>
                <w:t xml:space="preserve">was first discussed </w:t>
              </w:r>
            </w:ins>
            <w:ins w:id="250" w:author="Mani Thyagarajan (Nokia)" w:date="2021-01-26T23:14:00Z">
              <w:r>
                <w:rPr>
                  <w:rFonts w:ascii="Arial" w:eastAsia="宋体" w:hAnsi="Arial"/>
                  <w:noProof/>
                  <w:sz w:val="18"/>
                  <w:szCs w:val="24"/>
                  <w:lang w:eastAsia="zh-CN"/>
                </w:rPr>
                <w:t>but</w:t>
              </w:r>
            </w:ins>
            <w:ins w:id="251" w:author="Mani Thyagarajan (Nokia)" w:date="2021-01-26T23:11:00Z">
              <w:r>
                <w:rPr>
                  <w:rFonts w:ascii="Arial" w:eastAsia="宋体" w:hAnsi="Arial"/>
                  <w:noProof/>
                  <w:sz w:val="18"/>
                  <w:szCs w:val="24"/>
                  <w:lang w:eastAsia="zh-CN"/>
                </w:rPr>
                <w:t xml:space="preserve"> we never describe standalone aspects </w:t>
              </w:r>
            </w:ins>
            <w:ins w:id="252" w:author="Mani Thyagarajan (Nokia)" w:date="2021-01-26T23:14:00Z">
              <w:r>
                <w:rPr>
                  <w:rFonts w:ascii="Arial" w:eastAsia="宋体" w:hAnsi="Arial"/>
                  <w:noProof/>
                  <w:sz w:val="18"/>
                  <w:szCs w:val="24"/>
                  <w:lang w:eastAsia="zh-CN"/>
                </w:rPr>
                <w:t xml:space="preserve">in detail </w:t>
              </w:r>
            </w:ins>
            <w:ins w:id="253" w:author="Mani Thyagarajan (Nokia)" w:date="2021-01-26T23:12:00Z">
              <w:r>
                <w:rPr>
                  <w:rFonts w:ascii="Arial" w:eastAsia="宋体" w:hAnsi="Arial"/>
                  <w:noProof/>
                  <w:sz w:val="18"/>
                  <w:szCs w:val="24"/>
                  <w:lang w:eastAsia="zh-CN"/>
                </w:rPr>
                <w:t xml:space="preserve">because </w:t>
              </w:r>
            </w:ins>
            <w:ins w:id="254" w:author="Mani Thyagarajan (Nokia)" w:date="2021-01-26T23:16:00Z">
              <w:r>
                <w:rPr>
                  <w:rFonts w:ascii="Arial" w:eastAsia="宋体" w:hAnsi="Arial"/>
                  <w:noProof/>
                  <w:sz w:val="18"/>
                  <w:szCs w:val="24"/>
                  <w:lang w:eastAsia="zh-CN"/>
                </w:rPr>
                <w:t>it</w:t>
              </w:r>
            </w:ins>
            <w:ins w:id="255" w:author="Mani Thyagarajan (Nokia)" w:date="2021-01-26T23:12:00Z">
              <w:r>
                <w:rPr>
                  <w:rFonts w:ascii="Arial" w:eastAsia="宋体" w:hAnsi="Arial"/>
                  <w:noProof/>
                  <w:sz w:val="18"/>
                  <w:szCs w:val="24"/>
                  <w:lang w:eastAsia="zh-CN"/>
                </w:rPr>
                <w:t xml:space="preserve"> is up to UE implementation </w:t>
              </w:r>
            </w:ins>
            <w:ins w:id="256" w:author="Mani Thyagarajan (Nokia)" w:date="2021-01-26T23:16:00Z">
              <w:r>
                <w:rPr>
                  <w:rFonts w:ascii="Arial" w:eastAsia="宋体" w:hAnsi="Arial"/>
                  <w:noProof/>
                  <w:sz w:val="18"/>
                  <w:szCs w:val="24"/>
                  <w:lang w:eastAsia="zh-CN"/>
                </w:rPr>
                <w:t xml:space="preserve">and </w:t>
              </w:r>
            </w:ins>
            <w:ins w:id="257" w:author="Mani Thyagarajan (Nokia)" w:date="2021-01-26T23:12:00Z">
              <w:r>
                <w:rPr>
                  <w:rFonts w:ascii="Arial" w:eastAsia="宋体" w:hAnsi="Arial"/>
                  <w:noProof/>
                  <w:sz w:val="18"/>
                  <w:szCs w:val="24"/>
                  <w:lang w:eastAsia="zh-CN"/>
                </w:rPr>
                <w:t xml:space="preserve">it </w:t>
              </w:r>
            </w:ins>
            <w:ins w:id="258" w:author="Mani Thyagarajan (Nokia)" w:date="2021-01-26T23:16:00Z">
              <w:r>
                <w:rPr>
                  <w:rFonts w:ascii="Arial" w:eastAsia="宋体" w:hAnsi="Arial"/>
                  <w:noProof/>
                  <w:sz w:val="18"/>
                  <w:szCs w:val="24"/>
                  <w:lang w:eastAsia="zh-CN"/>
                </w:rPr>
                <w:t xml:space="preserve">is </w:t>
              </w:r>
            </w:ins>
            <w:ins w:id="259" w:author="Mani Thyagarajan (Nokia)" w:date="2021-01-26T23:12:00Z">
              <w:r>
                <w:rPr>
                  <w:rFonts w:ascii="Arial" w:eastAsia="宋体" w:hAnsi="Arial"/>
                  <w:noProof/>
                  <w:sz w:val="18"/>
                  <w:szCs w:val="24"/>
                  <w:lang w:eastAsia="zh-CN"/>
                </w:rPr>
                <w:t>handle</w:t>
              </w:r>
            </w:ins>
            <w:ins w:id="260" w:author="Mani Thyagarajan (Nokia)" w:date="2021-01-26T23:16:00Z">
              <w:r>
                <w:rPr>
                  <w:rFonts w:ascii="Arial" w:eastAsia="宋体" w:hAnsi="Arial"/>
                  <w:noProof/>
                  <w:sz w:val="18"/>
                  <w:szCs w:val="24"/>
                  <w:lang w:eastAsia="zh-CN"/>
                </w:rPr>
                <w:t>d</w:t>
              </w:r>
            </w:ins>
            <w:ins w:id="261" w:author="Mani Thyagarajan (Nokia)" w:date="2021-01-26T23:12:00Z">
              <w:r>
                <w:rPr>
                  <w:rFonts w:ascii="Arial" w:eastAsia="宋体" w:hAnsi="Arial"/>
                  <w:noProof/>
                  <w:sz w:val="18"/>
                  <w:szCs w:val="24"/>
                  <w:lang w:eastAsia="zh-CN"/>
                </w:rPr>
                <w:t xml:space="preserve"> without network assistance.</w:t>
              </w:r>
            </w:ins>
            <w:ins w:id="262" w:author="Mani Thyagarajan (Nokia)" w:date="2021-01-26T23:15:00Z">
              <w:r>
                <w:rPr>
                  <w:rFonts w:ascii="Arial" w:eastAsia="宋体" w:hAnsi="Arial"/>
                  <w:noProof/>
                  <w:sz w:val="18"/>
                  <w:szCs w:val="24"/>
                  <w:lang w:eastAsia="zh-CN"/>
                </w:rPr>
                <w:t xml:space="preserve"> As Qualcomm states it </w:t>
              </w:r>
            </w:ins>
            <w:ins w:id="263" w:author="Mani Thyagarajan (Nokia)" w:date="2021-01-27T00:16:00Z">
              <w:r w:rsidR="004159C8">
                <w:rPr>
                  <w:rFonts w:ascii="Arial" w:eastAsia="宋体" w:hAnsi="Arial"/>
                  <w:noProof/>
                  <w:sz w:val="18"/>
                  <w:szCs w:val="24"/>
                  <w:lang w:eastAsia="zh-CN"/>
                </w:rPr>
                <w:t xml:space="preserve">creates </w:t>
              </w:r>
            </w:ins>
            <w:ins w:id="264" w:author="Mani Thyagarajan (Nokia)" w:date="2021-01-26T23:15:00Z">
              <w:r>
                <w:rPr>
                  <w:rFonts w:ascii="Arial" w:eastAsia="宋体" w:hAnsi="Arial"/>
                  <w:noProof/>
                  <w:sz w:val="18"/>
                  <w:szCs w:val="24"/>
                  <w:lang w:eastAsia="zh-CN"/>
                </w:rPr>
                <w:t>more confusion because standalone GNSS is not Assisted-GNSS.</w:t>
              </w:r>
            </w:ins>
          </w:p>
        </w:tc>
      </w:tr>
      <w:tr w:rsidR="00D66695" w:rsidRPr="00C5044D" w14:paraId="054890C6" w14:textId="77777777" w:rsidTr="00BC7E9B">
        <w:trPr>
          <w:jc w:val="center"/>
          <w:ins w:id="265" w:author="vivo-Elliah" w:date="2021-01-27T15:26:00Z"/>
        </w:trPr>
        <w:tc>
          <w:tcPr>
            <w:tcW w:w="1668" w:type="dxa"/>
          </w:tcPr>
          <w:p w14:paraId="1B4B15DF" w14:textId="766248FA" w:rsidR="00D66695" w:rsidRDefault="00D66695" w:rsidP="00BC7E9B">
            <w:pPr>
              <w:spacing w:before="60" w:after="0"/>
              <w:rPr>
                <w:ins w:id="266" w:author="vivo-Elliah" w:date="2021-01-27T15:26:00Z"/>
                <w:rFonts w:ascii="Arial" w:eastAsia="宋体" w:hAnsi="Arial"/>
                <w:noProof/>
                <w:sz w:val="18"/>
                <w:szCs w:val="24"/>
                <w:lang w:eastAsia="zh-CN"/>
              </w:rPr>
            </w:pPr>
            <w:ins w:id="267" w:author="vivo-Elliah" w:date="2021-01-27T15:26: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2A92BE4A" w14:textId="72014864" w:rsidR="00D66695" w:rsidRDefault="00D66695" w:rsidP="00BC7E9B">
            <w:pPr>
              <w:spacing w:before="60" w:after="0"/>
              <w:rPr>
                <w:ins w:id="268" w:author="vivo-Elliah" w:date="2021-01-27T15:26:00Z"/>
                <w:rFonts w:ascii="Arial" w:eastAsia="宋体" w:hAnsi="Arial"/>
                <w:noProof/>
                <w:sz w:val="18"/>
                <w:szCs w:val="24"/>
                <w:lang w:eastAsia="zh-CN"/>
              </w:rPr>
            </w:pPr>
            <w:ins w:id="269" w:author="vivo-Elliah" w:date="2021-01-27T15:26: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5A9AF226" w14:textId="76DFA11C" w:rsidR="00D66695" w:rsidRDefault="00D66695" w:rsidP="00BC7E9B">
            <w:pPr>
              <w:spacing w:before="60" w:after="0"/>
              <w:rPr>
                <w:ins w:id="270" w:author="vivo-Elliah" w:date="2021-01-27T15:26:00Z"/>
                <w:rFonts w:ascii="Arial" w:eastAsia="宋体" w:hAnsi="Arial"/>
                <w:noProof/>
                <w:sz w:val="18"/>
                <w:szCs w:val="24"/>
                <w:lang w:eastAsia="zh-CN"/>
              </w:rPr>
            </w:pPr>
            <w:ins w:id="271" w:author="vivo-Elliah" w:date="2021-01-27T15:27:00Z">
              <w:r>
                <w:rPr>
                  <w:rFonts w:ascii="Arial" w:eastAsia="宋体" w:hAnsi="Arial" w:hint="eastAsia"/>
                  <w:noProof/>
                  <w:sz w:val="18"/>
                  <w:szCs w:val="24"/>
                  <w:lang w:eastAsia="zh-CN"/>
                </w:rPr>
                <w:t>A</w:t>
              </w:r>
              <w:r>
                <w:rPr>
                  <w:rFonts w:ascii="Arial" w:eastAsia="宋体" w:hAnsi="Arial"/>
                  <w:noProof/>
                  <w:sz w:val="18"/>
                  <w:szCs w:val="24"/>
                  <w:lang w:eastAsia="zh-CN"/>
                </w:rPr>
                <w:t>gree with Qualcomm.</w:t>
              </w:r>
            </w:ins>
          </w:p>
        </w:tc>
      </w:tr>
    </w:tbl>
    <w:p w14:paraId="5EA2940A" w14:textId="77777777" w:rsidR="0034029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1"/>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272" w:name="OLE_LINK14"/>
      <w:bookmarkStart w:id="273"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272"/>
      <w:bookmarkEnd w:id="273"/>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74" w:name="_Toc494130001"/>
      <w:r w:rsidRPr="00FC1425">
        <w:rPr>
          <w:rFonts w:ascii="Arial" w:eastAsia="宋体" w:hAnsi="Arial"/>
          <w:sz w:val="22"/>
          <w:lang w:eastAsia="ja-JP"/>
        </w:rPr>
        <w:lastRenderedPageBreak/>
        <w:t>8.1.3.2.2</w:t>
      </w:r>
      <w:r w:rsidRPr="00FC1425">
        <w:rPr>
          <w:rFonts w:ascii="Arial" w:eastAsia="宋体" w:hAnsi="Arial"/>
          <w:sz w:val="22"/>
          <w:lang w:eastAsia="ja-JP"/>
        </w:rPr>
        <w:tab/>
        <w:t>UE initiated Assistance Data Transfer</w:t>
      </w:r>
      <w:bookmarkEnd w:id="274"/>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275" w:name="OLE_LINK17"/>
      <w:bookmarkStart w:id="276" w:name="OLE_LINK18"/>
      <w:r w:rsidRPr="00FC1425">
        <w:rPr>
          <w:rFonts w:ascii="Arial" w:eastAsia="宋体" w:hAnsi="Arial"/>
          <w:b/>
          <w:lang w:eastAsia="ja-JP"/>
        </w:rPr>
        <w:t>Figure 8.1.3.2.2-1: UE-initiated Assistance Data Transfer Procedure</w:t>
      </w:r>
    </w:p>
    <w:bookmarkEnd w:id="275"/>
    <w:bookmarkEnd w:id="276"/>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277" w:name="OLE_LINK23"/>
      <w:bookmarkStart w:id="278" w:name="OLE_LINK24"/>
      <w:r w:rsidRPr="00FC1425">
        <w:rPr>
          <w:rFonts w:eastAsia="宋体"/>
          <w:lang w:eastAsia="ja-JP"/>
        </w:rPr>
        <w:t>neighbour</w:t>
      </w:r>
      <w:bookmarkEnd w:id="277"/>
      <w:bookmarkEnd w:id="278"/>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279"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5D503037" w14:textId="77777777" w:rsidTr="00BC7E9B">
        <w:trPr>
          <w:jc w:val="center"/>
        </w:trPr>
        <w:tc>
          <w:tcPr>
            <w:tcW w:w="1668" w:type="dxa"/>
          </w:tcPr>
          <w:p w14:paraId="4C180BA6"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BC7E9B">
        <w:trPr>
          <w:jc w:val="center"/>
        </w:trPr>
        <w:tc>
          <w:tcPr>
            <w:tcW w:w="1668" w:type="dxa"/>
          </w:tcPr>
          <w:p w14:paraId="68569C1F" w14:textId="26664DCF" w:rsidR="00D10320" w:rsidRPr="00C5044D" w:rsidRDefault="0030246A" w:rsidP="00BC7E9B">
            <w:pPr>
              <w:spacing w:before="60" w:after="0"/>
              <w:rPr>
                <w:rFonts w:ascii="Arial" w:eastAsia="宋体" w:hAnsi="Arial"/>
                <w:noProof/>
                <w:sz w:val="18"/>
                <w:szCs w:val="24"/>
                <w:lang w:eastAsia="zh-CN"/>
              </w:rPr>
            </w:pPr>
            <w:ins w:id="280" w:author="Intel1" w:date="2021-01-25T19:44:00Z">
              <w:r>
                <w:rPr>
                  <w:rFonts w:ascii="Arial" w:eastAsia="宋体" w:hAnsi="Arial"/>
                  <w:noProof/>
                  <w:sz w:val="18"/>
                  <w:szCs w:val="24"/>
                  <w:lang w:eastAsia="zh-CN"/>
                </w:rPr>
                <w:t>I</w:t>
              </w:r>
            </w:ins>
            <w:ins w:id="281" w:author="Intel1" w:date="2021-01-25T19:45:00Z">
              <w:r>
                <w:rPr>
                  <w:rFonts w:ascii="Arial" w:eastAsia="宋体" w:hAnsi="Arial"/>
                  <w:noProof/>
                  <w:sz w:val="18"/>
                  <w:szCs w:val="24"/>
                  <w:lang w:eastAsia="zh-CN"/>
                </w:rPr>
                <w:t>ntel</w:t>
              </w:r>
            </w:ins>
          </w:p>
        </w:tc>
        <w:tc>
          <w:tcPr>
            <w:tcW w:w="1839" w:type="dxa"/>
          </w:tcPr>
          <w:p w14:paraId="5DB051E9"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6841898" w14:textId="66B6A0AB" w:rsidR="0030246A" w:rsidRPr="0030246A" w:rsidRDefault="0030246A" w:rsidP="0030246A">
            <w:pPr>
              <w:spacing w:before="60" w:after="0"/>
              <w:rPr>
                <w:ins w:id="282" w:author="Intel1" w:date="2021-01-25T19:45:00Z"/>
                <w:rFonts w:ascii="Arial" w:eastAsia="宋体" w:hAnsi="Arial"/>
                <w:noProof/>
                <w:sz w:val="18"/>
                <w:szCs w:val="24"/>
                <w:lang w:eastAsia="zh-CN"/>
              </w:rPr>
            </w:pPr>
            <w:ins w:id="283" w:author="Intel1" w:date="2021-01-25T19:45:00Z">
              <w:r>
                <w:rPr>
                  <w:rFonts w:ascii="Arial" w:eastAsia="宋体" w:hAnsi="Arial"/>
                  <w:noProof/>
                  <w:sz w:val="18"/>
                  <w:szCs w:val="24"/>
                  <w:lang w:eastAsia="zh-CN"/>
                </w:rPr>
                <w:t>T</w:t>
              </w:r>
              <w:r w:rsidRPr="0030246A">
                <w:rPr>
                  <w:rFonts w:ascii="Arial" w:eastAsia="宋体"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宋体" w:hAnsi="Arial"/>
                <w:noProof/>
                <w:sz w:val="18"/>
                <w:szCs w:val="24"/>
                <w:lang w:eastAsia="zh-CN"/>
              </w:rPr>
            </w:pPr>
            <w:ins w:id="284" w:author="Intel1" w:date="2021-01-25T19:45:00Z">
              <w:r w:rsidRPr="0030246A">
                <w:rPr>
                  <w:rFonts w:ascii="Arial" w:eastAsia="宋体"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BC7E9B">
        <w:trPr>
          <w:jc w:val="center"/>
        </w:trPr>
        <w:tc>
          <w:tcPr>
            <w:tcW w:w="1668" w:type="dxa"/>
          </w:tcPr>
          <w:p w14:paraId="3722AC24" w14:textId="639DBA49" w:rsidR="00D10320" w:rsidRPr="00C5044D" w:rsidRDefault="00AE7AB8" w:rsidP="00BC7E9B">
            <w:pPr>
              <w:spacing w:before="60" w:after="0"/>
              <w:rPr>
                <w:rFonts w:ascii="Arial" w:eastAsia="宋体" w:hAnsi="Arial"/>
                <w:noProof/>
                <w:sz w:val="18"/>
                <w:szCs w:val="24"/>
                <w:lang w:eastAsia="zh-CN"/>
              </w:rPr>
            </w:pPr>
            <w:ins w:id="285"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4832BE10" w14:textId="77777777" w:rsidR="00D10320" w:rsidRPr="00C5044D" w:rsidRDefault="00D10320" w:rsidP="00BC7E9B">
            <w:pPr>
              <w:spacing w:before="60" w:after="0"/>
              <w:rPr>
                <w:rFonts w:ascii="Arial" w:eastAsia="宋体" w:hAnsi="Arial"/>
                <w:noProof/>
                <w:sz w:val="18"/>
                <w:szCs w:val="24"/>
                <w:lang w:eastAsia="zh-CN"/>
              </w:rPr>
            </w:pPr>
          </w:p>
        </w:tc>
        <w:tc>
          <w:tcPr>
            <w:tcW w:w="6095" w:type="dxa"/>
          </w:tcPr>
          <w:p w14:paraId="5DB2559C" w14:textId="0BDA4681" w:rsidR="00D10320" w:rsidRPr="00C5044D" w:rsidRDefault="00AE7AB8" w:rsidP="00BC7E9B">
            <w:pPr>
              <w:spacing w:before="60" w:after="0"/>
              <w:rPr>
                <w:rFonts w:ascii="Arial" w:eastAsia="宋体" w:hAnsi="Arial"/>
                <w:noProof/>
                <w:sz w:val="18"/>
                <w:szCs w:val="24"/>
                <w:lang w:eastAsia="zh-CN"/>
              </w:rPr>
            </w:pPr>
            <w:ins w:id="286" w:author="YinghaoGuo" w:date="2021-01-26T11:47: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D10320" w:rsidRPr="00C5044D" w14:paraId="02279FA2" w14:textId="77777777" w:rsidTr="00BC7E9B">
        <w:trPr>
          <w:jc w:val="center"/>
        </w:trPr>
        <w:tc>
          <w:tcPr>
            <w:tcW w:w="1668" w:type="dxa"/>
          </w:tcPr>
          <w:p w14:paraId="7F68A2B4" w14:textId="5EF07C49" w:rsidR="00D10320" w:rsidRPr="00C5044D" w:rsidRDefault="00F740C4" w:rsidP="00BC7E9B">
            <w:pPr>
              <w:spacing w:before="60" w:after="0"/>
              <w:rPr>
                <w:rFonts w:ascii="Arial" w:eastAsia="宋体" w:hAnsi="Arial"/>
                <w:noProof/>
                <w:sz w:val="18"/>
                <w:szCs w:val="24"/>
                <w:lang w:eastAsia="zh-CN"/>
              </w:rPr>
            </w:pPr>
            <w:ins w:id="287" w:author="CATT" w:date="2021-01-26T13:47:00Z">
              <w:r>
                <w:rPr>
                  <w:rFonts w:ascii="Arial" w:eastAsia="宋体" w:hAnsi="Arial" w:hint="eastAsia"/>
                  <w:noProof/>
                  <w:sz w:val="18"/>
                  <w:szCs w:val="24"/>
                  <w:lang w:eastAsia="zh-CN"/>
                </w:rPr>
                <w:t>CATT</w:t>
              </w:r>
            </w:ins>
          </w:p>
        </w:tc>
        <w:tc>
          <w:tcPr>
            <w:tcW w:w="1839" w:type="dxa"/>
          </w:tcPr>
          <w:p w14:paraId="6C36CB0C" w14:textId="7435F218" w:rsidR="00D10320" w:rsidRPr="00C5044D" w:rsidRDefault="00F740C4" w:rsidP="00BC7E9B">
            <w:pPr>
              <w:spacing w:before="60" w:after="0"/>
              <w:rPr>
                <w:rFonts w:ascii="Arial" w:eastAsia="宋体" w:hAnsi="Arial"/>
                <w:noProof/>
                <w:sz w:val="18"/>
                <w:szCs w:val="24"/>
                <w:lang w:eastAsia="zh-CN"/>
              </w:rPr>
            </w:pPr>
            <w:ins w:id="288" w:author="CATT" w:date="2021-01-26T13:48:00Z">
              <w:r>
                <w:rPr>
                  <w:rFonts w:ascii="Arial" w:eastAsia="宋体" w:hAnsi="Arial" w:hint="eastAsia"/>
                  <w:noProof/>
                  <w:sz w:val="18"/>
                  <w:szCs w:val="24"/>
                  <w:lang w:eastAsia="zh-CN"/>
                </w:rPr>
                <w:t>Agree</w:t>
              </w:r>
            </w:ins>
          </w:p>
        </w:tc>
        <w:tc>
          <w:tcPr>
            <w:tcW w:w="6095" w:type="dxa"/>
          </w:tcPr>
          <w:p w14:paraId="5B900BE1" w14:textId="77777777" w:rsidR="00F740C4" w:rsidRDefault="00F740C4" w:rsidP="00BC7E9B">
            <w:pPr>
              <w:spacing w:before="60" w:after="0"/>
              <w:rPr>
                <w:ins w:id="289" w:author="CATT" w:date="2021-01-26T14:46:00Z"/>
                <w:rFonts w:eastAsia="宋体"/>
                <w:lang w:val="en-US" w:eastAsia="zh-CN"/>
              </w:rPr>
            </w:pPr>
            <w:ins w:id="290" w:author="CATT" w:date="2021-01-26T13:48:00Z">
              <w:r>
                <w:rPr>
                  <w:rFonts w:eastAsia="宋体"/>
                  <w:lang w:val="en-US" w:eastAsia="zh-CN"/>
                </w:rPr>
                <w:t>T</w:t>
              </w:r>
              <w:r>
                <w:rPr>
                  <w:rFonts w:eastAsia="宋体" w:hint="eastAsia"/>
                  <w:lang w:val="en-US" w:eastAsia="zh-CN"/>
                </w:rPr>
                <w:t>o Intel and Huawei:</w:t>
              </w:r>
            </w:ins>
          </w:p>
          <w:p w14:paraId="009DFAEB" w14:textId="50B869AF" w:rsidR="003D2781" w:rsidRDefault="003D2781" w:rsidP="00BC7E9B">
            <w:pPr>
              <w:spacing w:before="60" w:after="0"/>
              <w:rPr>
                <w:ins w:id="291" w:author="CATT" w:date="2021-01-26T14:48:00Z"/>
                <w:rFonts w:eastAsia="宋体"/>
                <w:lang w:val="en-US" w:eastAsia="zh-CN"/>
              </w:rPr>
            </w:pPr>
            <w:ins w:id="292" w:author="CATT" w:date="2021-01-26T14:47:00Z">
              <w:r>
                <w:rPr>
                  <w:rFonts w:eastAsia="宋体"/>
                  <w:lang w:val="en-US" w:eastAsia="zh-CN"/>
                </w:rPr>
                <w:t>W</w:t>
              </w:r>
              <w:r>
                <w:rPr>
                  <w:rFonts w:eastAsia="宋体" w:hint="eastAsia"/>
                  <w:lang w:val="en-US" w:eastAsia="zh-CN"/>
                </w:rPr>
                <w:t xml:space="preserve">e </w:t>
              </w:r>
            </w:ins>
            <w:ins w:id="293" w:author="CATT" w:date="2021-01-26T16:02:00Z">
              <w:r w:rsidR="007F6E93">
                <w:rPr>
                  <w:rFonts w:eastAsia="宋体" w:hint="eastAsia"/>
                  <w:lang w:val="en-US" w:eastAsia="zh-CN"/>
                </w:rPr>
                <w:t>are fine</w:t>
              </w:r>
            </w:ins>
            <w:ins w:id="294" w:author="CATT" w:date="2021-01-26T14:47:00Z">
              <w:r>
                <w:rPr>
                  <w:rFonts w:eastAsia="宋体" w:hint="eastAsia"/>
                  <w:lang w:val="en-US" w:eastAsia="zh-CN"/>
                </w:rPr>
                <w:t xml:space="preserve"> with the </w:t>
              </w:r>
            </w:ins>
            <w:ins w:id="295" w:author="CATT" w:date="2021-01-26T16:02:00Z">
              <w:r w:rsidR="00124F6F">
                <w:rPr>
                  <w:rFonts w:eastAsia="宋体" w:hint="eastAsia"/>
                  <w:lang w:val="en-US" w:eastAsia="zh-CN"/>
                </w:rPr>
                <w:t>comment from</w:t>
              </w:r>
            </w:ins>
            <w:ins w:id="296" w:author="CATT" w:date="2021-01-26T14:47:00Z">
              <w:r>
                <w:rPr>
                  <w:rFonts w:eastAsia="宋体" w:hint="eastAsia"/>
                  <w:lang w:val="en-US" w:eastAsia="zh-CN"/>
                </w:rPr>
                <w:t xml:space="preserve"> Intel, </w:t>
              </w:r>
            </w:ins>
            <w:ins w:id="297" w:author="CATT" w:date="2021-01-26T14:48:00Z">
              <w:r>
                <w:rPr>
                  <w:rFonts w:eastAsia="宋体" w:hint="eastAsia"/>
                  <w:lang w:val="en-US" w:eastAsia="zh-CN"/>
                </w:rPr>
                <w:t xml:space="preserve">which is </w:t>
              </w:r>
            </w:ins>
            <w:ins w:id="298" w:author="CATT" w:date="2021-01-26T14:47:00Z">
              <w:r>
                <w:rPr>
                  <w:rFonts w:eastAsia="宋体"/>
                  <w:lang w:val="en-US" w:eastAsia="zh-CN"/>
                </w:rPr>
                <w:t>“</w:t>
              </w:r>
              <w:r>
                <w:rPr>
                  <w:rFonts w:eastAsia="宋体" w:hint="eastAsia"/>
                  <w:lang w:val="en-US" w:eastAsia="zh-CN"/>
                </w:rPr>
                <w:t xml:space="preserve">if any of the UE requested assistance data in step (1) </w:t>
              </w:r>
            </w:ins>
            <w:ins w:id="299" w:author="CATT" w:date="2021-01-26T14:48:00Z">
              <w:r>
                <w:rPr>
                  <w:rFonts w:eastAsia="宋体" w:hint="eastAsia"/>
                  <w:lang w:val="en-US" w:eastAsia="zh-CN"/>
                </w:rPr>
                <w:t>are not provided in step 2</w:t>
              </w:r>
            </w:ins>
            <w:ins w:id="300" w:author="CATT" w:date="2021-01-26T14:47:00Z">
              <w:r>
                <w:rPr>
                  <w:rFonts w:eastAsia="宋体"/>
                  <w:lang w:val="en-US" w:eastAsia="zh-CN"/>
                </w:rPr>
                <w:t>”</w:t>
              </w:r>
            </w:ins>
            <w:ins w:id="301" w:author="CATT" w:date="2021-01-26T14:48:00Z">
              <w:r>
                <w:rPr>
                  <w:rFonts w:eastAsia="宋体" w:hint="eastAsia"/>
                  <w:lang w:val="en-US" w:eastAsia="zh-CN"/>
                </w:rPr>
                <w:t>.</w:t>
              </w:r>
            </w:ins>
          </w:p>
          <w:p w14:paraId="12BFD02D" w14:textId="0E942FA4" w:rsidR="003D2781" w:rsidRPr="003D2781" w:rsidRDefault="003D2781" w:rsidP="00BC7E9B">
            <w:pPr>
              <w:spacing w:before="60" w:after="0"/>
              <w:rPr>
                <w:ins w:id="302" w:author="CATT" w:date="2021-01-26T14:10:00Z"/>
                <w:rFonts w:eastAsia="宋体"/>
                <w:lang w:val="en-US" w:eastAsia="zh-CN"/>
              </w:rPr>
            </w:pPr>
            <w:ins w:id="303" w:author="CATT" w:date="2021-01-26T14:48:00Z">
              <w:r>
                <w:rPr>
                  <w:rFonts w:eastAsia="宋体"/>
                  <w:lang w:val="en-US" w:eastAsia="zh-CN"/>
                </w:rPr>
                <w:t>B</w:t>
              </w:r>
              <w:r>
                <w:rPr>
                  <w:rFonts w:eastAsia="宋体" w:hint="eastAsia"/>
                  <w:lang w:val="en-US" w:eastAsia="zh-CN"/>
                </w:rPr>
                <w:t xml:space="preserve">esides, as for the essential of the change: </w:t>
              </w:r>
            </w:ins>
          </w:p>
          <w:p w14:paraId="321A3C69" w14:textId="6CEFAEC5" w:rsidR="0027240E" w:rsidRDefault="0027240E" w:rsidP="00BC7E9B">
            <w:pPr>
              <w:spacing w:before="60" w:after="0"/>
              <w:rPr>
                <w:ins w:id="304" w:author="CATT" w:date="2021-01-26T13:48:00Z"/>
                <w:rFonts w:eastAsia="宋体"/>
                <w:lang w:val="en-US" w:eastAsia="zh-CN"/>
              </w:rPr>
            </w:pPr>
            <w:ins w:id="305" w:author="CATT" w:date="2021-01-26T14:10:00Z">
              <w:r w:rsidRPr="0027240E">
                <w:rPr>
                  <w:rFonts w:eastAsia="宋体"/>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宋体" w:hAnsi="Arial"/>
                <w:noProof/>
                <w:sz w:val="18"/>
                <w:szCs w:val="24"/>
                <w:lang w:eastAsia="zh-CN"/>
              </w:rPr>
            </w:pPr>
            <w:ins w:id="306" w:author="CATT" w:date="2021-01-26T13:48:00Z">
              <w:r>
                <w:rPr>
                  <w:rFonts w:eastAsia="宋体"/>
                  <w:lang w:val="en-US" w:eastAsia="zh-CN"/>
                </w:rPr>
                <w:t>C</w:t>
              </w:r>
              <w:r>
                <w:rPr>
                  <w:rFonts w:eastAsia="宋体" w:hint="eastAsia"/>
                  <w:lang w:val="en-US" w:eastAsia="zh-CN"/>
                </w:rPr>
                <w:t xml:space="preserve">urrently, </w:t>
              </w:r>
            </w:ins>
            <w:ins w:id="307" w:author="CATT" w:date="2021-01-26T14:28:00Z">
              <w:r w:rsidR="00070F07">
                <w:rPr>
                  <w:rFonts w:eastAsia="宋体" w:hint="eastAsia"/>
                  <w:lang w:val="en-US" w:eastAsia="zh-CN"/>
                </w:rPr>
                <w:t>t</w:t>
              </w:r>
            </w:ins>
            <w:ins w:id="308" w:author="CATT" w:date="2021-01-26T13:48:00Z">
              <w:r>
                <w:rPr>
                  <w:rFonts w:eastAsiaTheme="minorEastAsia" w:hint="eastAsia"/>
                  <w:lang w:val="en-US" w:eastAsia="zh-CN"/>
                </w:rPr>
                <w:t>he</w:t>
              </w:r>
            </w:ins>
            <w:ins w:id="309" w:author="CATT" w:date="2021-01-26T14:28:00Z">
              <w:r w:rsidR="00070F07">
                <w:rPr>
                  <w:rFonts w:eastAsia="宋体" w:hint="eastAsia"/>
                  <w:lang w:val="en-US" w:eastAsia="zh-CN"/>
                </w:rPr>
                <w:t xml:space="preserve"> server</w:t>
              </w:r>
            </w:ins>
            <w:ins w:id="310" w:author="CATT" w:date="2021-01-26T13:48:00Z">
              <w:r w:rsidR="00070F07">
                <w:rPr>
                  <w:rFonts w:eastAsiaTheme="minorEastAsia" w:hint="eastAsia"/>
                  <w:lang w:val="en-US" w:eastAsia="zh-CN"/>
                </w:rPr>
                <w:t xml:space="preserve"> </w:t>
              </w:r>
            </w:ins>
            <w:ins w:id="311" w:author="CATT" w:date="2021-01-26T14:28:00Z">
              <w:r w:rsidR="00070F07">
                <w:rPr>
                  <w:rFonts w:eastAsia="宋体" w:hint="eastAsia"/>
                  <w:lang w:val="en-US" w:eastAsia="zh-CN"/>
                </w:rPr>
                <w:t>will</w:t>
              </w:r>
            </w:ins>
            <w:ins w:id="312"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313" w:author="CATT" w:date="2021-01-26T14:52:00Z">
              <w:r w:rsidR="003D2781" w:rsidRPr="001A17FB">
                <w:rPr>
                  <w:rFonts w:eastAsia="宋体"/>
                  <w:highlight w:val="green"/>
                  <w:lang w:val="en-US" w:eastAsia="zh-CN"/>
                </w:rPr>
                <w:t xml:space="preserve"> only when all of the requested assistance data are not provided</w:t>
              </w:r>
            </w:ins>
            <w:ins w:id="314" w:author="CATT" w:date="2021-01-26T13:54:00Z">
              <w:r w:rsidRPr="001A17FB">
                <w:rPr>
                  <w:rFonts w:eastAsia="宋体"/>
                  <w:highlight w:val="green"/>
                  <w:lang w:val="en-US" w:eastAsia="zh-CN"/>
                </w:rPr>
                <w:t>,</w:t>
              </w:r>
            </w:ins>
            <w:ins w:id="315" w:author="CATT" w:date="2021-01-26T14:28:00Z">
              <w:r w:rsidR="00070F07">
                <w:rPr>
                  <w:rFonts w:eastAsia="宋体" w:hint="eastAsia"/>
                  <w:lang w:val="en-US" w:eastAsia="zh-CN"/>
                </w:rPr>
                <w:t xml:space="preserve"> </w:t>
              </w:r>
            </w:ins>
            <w:ins w:id="316"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BC7E9B">
        <w:trPr>
          <w:jc w:val="center"/>
        </w:trPr>
        <w:tc>
          <w:tcPr>
            <w:tcW w:w="1668" w:type="dxa"/>
          </w:tcPr>
          <w:p w14:paraId="4523B037" w14:textId="406A1A4D" w:rsidR="00D10320" w:rsidRPr="00C5044D" w:rsidRDefault="00582441" w:rsidP="00BC7E9B">
            <w:pPr>
              <w:spacing w:before="60" w:after="0"/>
              <w:rPr>
                <w:rFonts w:ascii="Arial" w:eastAsia="宋体" w:hAnsi="Arial"/>
                <w:noProof/>
                <w:sz w:val="18"/>
                <w:szCs w:val="24"/>
                <w:lang w:eastAsia="zh-CN"/>
              </w:rPr>
            </w:pPr>
            <w:ins w:id="317" w:author="Ericsson" w:date="2021-01-26T18:12:00Z">
              <w:r>
                <w:rPr>
                  <w:rFonts w:ascii="Arial" w:eastAsia="宋体" w:hAnsi="Arial"/>
                  <w:noProof/>
                  <w:sz w:val="18"/>
                  <w:szCs w:val="24"/>
                  <w:lang w:eastAsia="zh-CN"/>
                </w:rPr>
                <w:lastRenderedPageBreak/>
                <w:t>Ericsson</w:t>
              </w:r>
            </w:ins>
          </w:p>
        </w:tc>
        <w:tc>
          <w:tcPr>
            <w:tcW w:w="1839" w:type="dxa"/>
          </w:tcPr>
          <w:p w14:paraId="052C07D3" w14:textId="7C146EED" w:rsidR="00D10320" w:rsidRPr="00C5044D" w:rsidRDefault="00582441" w:rsidP="00BC7E9B">
            <w:pPr>
              <w:spacing w:before="60" w:after="0"/>
              <w:rPr>
                <w:rFonts w:ascii="Arial" w:eastAsia="宋体" w:hAnsi="Arial"/>
                <w:noProof/>
                <w:sz w:val="18"/>
                <w:szCs w:val="24"/>
                <w:lang w:eastAsia="zh-CN"/>
              </w:rPr>
            </w:pPr>
            <w:ins w:id="318" w:author="Ericsson" w:date="2021-01-26T18:12:00Z">
              <w:r>
                <w:rPr>
                  <w:rFonts w:ascii="Arial" w:eastAsia="宋体"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宋体" w:hAnsi="Arial"/>
                <w:noProof/>
                <w:sz w:val="18"/>
                <w:szCs w:val="24"/>
                <w:lang w:eastAsia="zh-CN"/>
              </w:rPr>
            </w:pPr>
            <w:ins w:id="319" w:author="Ericsson" w:date="2021-01-26T18:12:00Z">
              <w:r>
                <w:rPr>
                  <w:rFonts w:eastAsia="宋体"/>
                  <w:noProof/>
                  <w:szCs w:val="24"/>
                </w:rPr>
                <w:t>T</w:t>
              </w:r>
              <w:r w:rsidRPr="00582441">
                <w:rPr>
                  <w:rFonts w:eastAsia="宋体"/>
                  <w:noProof/>
                  <w:szCs w:val="24"/>
                </w:rPr>
                <w:t>hese are legacy text and fairly stable since early releasses we should not change it anyway now.</w:t>
              </w:r>
            </w:ins>
          </w:p>
        </w:tc>
      </w:tr>
      <w:tr w:rsidR="00D10320" w:rsidRPr="00C5044D" w14:paraId="2E36A808" w14:textId="77777777" w:rsidTr="00BC7E9B">
        <w:trPr>
          <w:jc w:val="center"/>
        </w:trPr>
        <w:tc>
          <w:tcPr>
            <w:tcW w:w="1668" w:type="dxa"/>
          </w:tcPr>
          <w:p w14:paraId="5EAC6F22" w14:textId="5282CE20" w:rsidR="00D10320" w:rsidRPr="00C5044D" w:rsidRDefault="00BE1CEF" w:rsidP="00BC7E9B">
            <w:pPr>
              <w:spacing w:before="60" w:after="0"/>
              <w:rPr>
                <w:rFonts w:ascii="Arial" w:eastAsia="宋体" w:hAnsi="Arial"/>
                <w:noProof/>
                <w:sz w:val="18"/>
                <w:szCs w:val="24"/>
                <w:lang w:eastAsia="zh-CN"/>
              </w:rPr>
            </w:pPr>
            <w:ins w:id="320" w:author="Qualcomm1" w:date="2021-01-26T10:20:00Z">
              <w:r>
                <w:rPr>
                  <w:rFonts w:ascii="Arial" w:eastAsia="宋体" w:hAnsi="Arial"/>
                  <w:noProof/>
                  <w:sz w:val="18"/>
                  <w:szCs w:val="24"/>
                  <w:lang w:eastAsia="zh-CN"/>
                </w:rPr>
                <w:t>Qualcomm</w:t>
              </w:r>
            </w:ins>
          </w:p>
        </w:tc>
        <w:tc>
          <w:tcPr>
            <w:tcW w:w="1839" w:type="dxa"/>
          </w:tcPr>
          <w:p w14:paraId="18305D65" w14:textId="71E99839" w:rsidR="00D10320" w:rsidRPr="00C5044D" w:rsidRDefault="00BE1CEF" w:rsidP="00BC7E9B">
            <w:pPr>
              <w:spacing w:before="60" w:after="0"/>
              <w:rPr>
                <w:rFonts w:ascii="Arial" w:eastAsia="宋体" w:hAnsi="Arial"/>
                <w:noProof/>
                <w:sz w:val="18"/>
                <w:szCs w:val="24"/>
                <w:lang w:eastAsia="zh-CN"/>
              </w:rPr>
            </w:pPr>
            <w:ins w:id="321" w:author="Qualcomm1" w:date="2021-01-26T10:20:00Z">
              <w:r>
                <w:rPr>
                  <w:rFonts w:ascii="Arial" w:eastAsia="宋体" w:hAnsi="Arial"/>
                  <w:noProof/>
                  <w:sz w:val="18"/>
                  <w:szCs w:val="24"/>
                  <w:lang w:eastAsia="zh-CN"/>
                </w:rPr>
                <w:t>Disagree</w:t>
              </w:r>
            </w:ins>
          </w:p>
        </w:tc>
        <w:tc>
          <w:tcPr>
            <w:tcW w:w="6095" w:type="dxa"/>
          </w:tcPr>
          <w:p w14:paraId="127BB0B4" w14:textId="296EDE95" w:rsidR="00D10320" w:rsidRPr="00C5044D" w:rsidRDefault="00CE2387" w:rsidP="00BC7E9B">
            <w:pPr>
              <w:spacing w:before="60" w:after="0"/>
              <w:rPr>
                <w:rFonts w:ascii="Arial" w:eastAsia="宋体" w:hAnsi="Arial"/>
                <w:noProof/>
                <w:sz w:val="18"/>
                <w:szCs w:val="24"/>
                <w:lang w:eastAsia="zh-CN"/>
              </w:rPr>
            </w:pPr>
            <w:ins w:id="322" w:author="Qualcomm1" w:date="2021-01-26T10:20:00Z">
              <w:r w:rsidRPr="00CE2387">
                <w:rPr>
                  <w:rFonts w:ascii="Arial" w:eastAsia="宋体" w:hAnsi="Arial"/>
                  <w:noProof/>
                  <w:sz w:val="18"/>
                  <w:szCs w:val="24"/>
                  <w:lang w:eastAsia="zh-CN"/>
                </w:rPr>
                <w:t>This is a general Stage 2 description</w:t>
              </w:r>
              <w:r>
                <w:rPr>
                  <w:rFonts w:ascii="Arial" w:eastAsia="宋体" w:hAnsi="Arial"/>
                  <w:noProof/>
                  <w:sz w:val="18"/>
                  <w:szCs w:val="24"/>
                  <w:lang w:eastAsia="zh-CN"/>
                </w:rPr>
                <w:t xml:space="preserve"> since Rel-9</w:t>
              </w:r>
              <w:r w:rsidRPr="00CE2387">
                <w:rPr>
                  <w:rFonts w:ascii="Arial" w:eastAsia="宋体" w:hAnsi="Arial"/>
                  <w:noProof/>
                  <w:sz w:val="18"/>
                  <w:szCs w:val="24"/>
                  <w:lang w:eastAsia="zh-CN"/>
                </w:rPr>
                <w:t>, which doesn’t look wrong.</w:t>
              </w:r>
            </w:ins>
          </w:p>
        </w:tc>
      </w:tr>
      <w:tr w:rsidR="009873A9" w:rsidRPr="00C5044D" w14:paraId="591F3879" w14:textId="77777777" w:rsidTr="00BC7E9B">
        <w:trPr>
          <w:jc w:val="center"/>
          <w:ins w:id="323" w:author="Mani Thyagarajan (Nokia)" w:date="2021-01-26T23:17:00Z"/>
        </w:trPr>
        <w:tc>
          <w:tcPr>
            <w:tcW w:w="1668" w:type="dxa"/>
          </w:tcPr>
          <w:p w14:paraId="0FE35D72" w14:textId="7F62FA57" w:rsidR="009873A9" w:rsidRDefault="009873A9" w:rsidP="00BC7E9B">
            <w:pPr>
              <w:spacing w:before="60" w:after="0"/>
              <w:rPr>
                <w:ins w:id="324" w:author="Mani Thyagarajan (Nokia)" w:date="2021-01-26T23:17:00Z"/>
                <w:rFonts w:ascii="Arial" w:eastAsia="宋体" w:hAnsi="Arial"/>
                <w:noProof/>
                <w:sz w:val="18"/>
                <w:szCs w:val="24"/>
                <w:lang w:eastAsia="zh-CN"/>
              </w:rPr>
            </w:pPr>
            <w:ins w:id="325" w:author="Mani Thyagarajan (Nokia)" w:date="2021-01-26T23:17:00Z">
              <w:r>
                <w:rPr>
                  <w:rFonts w:ascii="Arial" w:eastAsia="宋体" w:hAnsi="Arial"/>
                  <w:noProof/>
                  <w:sz w:val="18"/>
                  <w:szCs w:val="24"/>
                  <w:lang w:eastAsia="zh-CN"/>
                </w:rPr>
                <w:t>Nokia</w:t>
              </w:r>
            </w:ins>
          </w:p>
        </w:tc>
        <w:tc>
          <w:tcPr>
            <w:tcW w:w="1839" w:type="dxa"/>
          </w:tcPr>
          <w:p w14:paraId="2084A141" w14:textId="46EE458E" w:rsidR="009873A9" w:rsidRDefault="004B2567" w:rsidP="00BC7E9B">
            <w:pPr>
              <w:spacing w:before="60" w:after="0"/>
              <w:rPr>
                <w:ins w:id="326" w:author="Mani Thyagarajan (Nokia)" w:date="2021-01-26T23:17:00Z"/>
                <w:rFonts w:ascii="Arial" w:eastAsia="宋体" w:hAnsi="Arial"/>
                <w:noProof/>
                <w:sz w:val="18"/>
                <w:szCs w:val="24"/>
                <w:lang w:eastAsia="zh-CN"/>
              </w:rPr>
            </w:pPr>
            <w:ins w:id="327" w:author="Mani Thyagarajan (Nokia)" w:date="2021-01-26T23:24:00Z">
              <w:r>
                <w:rPr>
                  <w:rFonts w:ascii="Arial" w:eastAsia="宋体" w:hAnsi="Arial"/>
                  <w:noProof/>
                  <w:sz w:val="18"/>
                  <w:szCs w:val="24"/>
                  <w:lang w:eastAsia="zh-CN"/>
                </w:rPr>
                <w:t>Disagree</w:t>
              </w:r>
            </w:ins>
          </w:p>
        </w:tc>
        <w:tc>
          <w:tcPr>
            <w:tcW w:w="6095" w:type="dxa"/>
          </w:tcPr>
          <w:p w14:paraId="1B2AEEFE" w14:textId="172D2F8C" w:rsidR="009873A9" w:rsidRPr="00CE2387" w:rsidRDefault="003B6771" w:rsidP="00BC7E9B">
            <w:pPr>
              <w:spacing w:before="60" w:after="0"/>
              <w:rPr>
                <w:ins w:id="328" w:author="Mani Thyagarajan (Nokia)" w:date="2021-01-26T23:17:00Z"/>
                <w:rFonts w:ascii="Arial" w:eastAsia="宋体" w:hAnsi="Arial"/>
                <w:noProof/>
                <w:sz w:val="18"/>
                <w:szCs w:val="24"/>
                <w:lang w:eastAsia="zh-CN"/>
              </w:rPr>
            </w:pPr>
            <w:ins w:id="329" w:author="Mani Thyagarajan (Nokia)" w:date="2021-01-26T23:23:00Z">
              <w:r>
                <w:rPr>
                  <w:rFonts w:ascii="Arial" w:eastAsia="宋体" w:hAnsi="Arial"/>
                  <w:noProof/>
                  <w:sz w:val="18"/>
                  <w:szCs w:val="24"/>
                  <w:lang w:eastAsia="zh-CN"/>
                </w:rPr>
                <w:t xml:space="preserve">Not essential. </w:t>
              </w:r>
            </w:ins>
            <w:ins w:id="330" w:author="Mani Thyagarajan (Nokia)" w:date="2021-01-27T00:17:00Z">
              <w:r w:rsidR="003206D9">
                <w:rPr>
                  <w:rFonts w:ascii="Arial" w:eastAsia="宋体" w:hAnsi="Arial"/>
                  <w:noProof/>
                  <w:sz w:val="18"/>
                  <w:szCs w:val="24"/>
                  <w:lang w:eastAsia="zh-CN"/>
                </w:rPr>
                <w:t>S</w:t>
              </w:r>
            </w:ins>
            <w:ins w:id="331" w:author="Mani Thyagarajan (Nokia)" w:date="2021-01-26T23:23:00Z">
              <w:r>
                <w:rPr>
                  <w:rFonts w:ascii="Arial" w:eastAsia="宋体" w:hAnsi="Arial"/>
                  <w:noProof/>
                  <w:sz w:val="18"/>
                  <w:szCs w:val="24"/>
                  <w:lang w:eastAsia="zh-CN"/>
                </w:rPr>
                <w:t xml:space="preserve">tage 2 only covers the case of “None” of the requested information is availabe. However, </w:t>
              </w:r>
            </w:ins>
            <w:ins w:id="332" w:author="Mani Thyagarajan (Nokia)" w:date="2021-01-26T23:24:00Z">
              <w:r>
                <w:rPr>
                  <w:rFonts w:ascii="Arial" w:eastAsia="宋体" w:hAnsi="Arial"/>
                  <w:noProof/>
                  <w:sz w:val="18"/>
                  <w:szCs w:val="24"/>
                  <w:lang w:eastAsia="zh-CN"/>
                </w:rPr>
                <w:t xml:space="preserve">from </w:t>
              </w:r>
            </w:ins>
            <w:ins w:id="333" w:author="Mani Thyagarajan (Nokia)" w:date="2021-01-26T23:23:00Z">
              <w:r>
                <w:rPr>
                  <w:rFonts w:ascii="Arial" w:eastAsia="宋体" w:hAnsi="Arial"/>
                  <w:noProof/>
                  <w:sz w:val="18"/>
                  <w:szCs w:val="24"/>
                  <w:lang w:eastAsia="zh-CN"/>
                </w:rPr>
                <w:t xml:space="preserve">stage 3 it is clear </w:t>
              </w:r>
            </w:ins>
            <w:ins w:id="334" w:author="Mani Thyagarajan (Nokia)" w:date="2021-01-26T23:24:00Z">
              <w:r>
                <w:rPr>
                  <w:rFonts w:ascii="Arial" w:eastAsia="宋体" w:hAnsi="Arial"/>
                  <w:noProof/>
                  <w:sz w:val="18"/>
                  <w:szCs w:val="24"/>
                  <w:lang w:eastAsia="zh-CN"/>
                </w:rPr>
                <w:t>how to handle if “Any’ of the requested information is not available.</w:t>
              </w:r>
            </w:ins>
          </w:p>
        </w:tc>
      </w:tr>
      <w:tr w:rsidR="00E70C8F" w:rsidRPr="00C5044D" w14:paraId="1834A92D" w14:textId="77777777" w:rsidTr="00BC7E9B">
        <w:trPr>
          <w:jc w:val="center"/>
          <w:ins w:id="335" w:author="vivo-Elliah" w:date="2021-01-27T15:28:00Z"/>
        </w:trPr>
        <w:tc>
          <w:tcPr>
            <w:tcW w:w="1668" w:type="dxa"/>
          </w:tcPr>
          <w:p w14:paraId="2BB74709" w14:textId="4BDC1D34" w:rsidR="00E70C8F" w:rsidRDefault="00E70C8F" w:rsidP="00BC7E9B">
            <w:pPr>
              <w:spacing w:before="60" w:after="0"/>
              <w:rPr>
                <w:ins w:id="336" w:author="vivo-Elliah" w:date="2021-01-27T15:28:00Z"/>
                <w:rFonts w:ascii="Arial" w:eastAsia="宋体" w:hAnsi="Arial"/>
                <w:noProof/>
                <w:sz w:val="18"/>
                <w:szCs w:val="24"/>
                <w:lang w:eastAsia="zh-CN"/>
              </w:rPr>
            </w:pPr>
            <w:ins w:id="337"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312CE11D" w14:textId="5DB36739" w:rsidR="00E70C8F" w:rsidRDefault="00E70C8F" w:rsidP="00BC7E9B">
            <w:pPr>
              <w:spacing w:before="60" w:after="0"/>
              <w:rPr>
                <w:ins w:id="338" w:author="vivo-Elliah" w:date="2021-01-27T15:28:00Z"/>
                <w:rFonts w:ascii="Arial" w:eastAsia="宋体" w:hAnsi="Arial"/>
                <w:noProof/>
                <w:sz w:val="18"/>
                <w:szCs w:val="24"/>
                <w:lang w:eastAsia="zh-CN"/>
              </w:rPr>
            </w:pPr>
            <w:ins w:id="339"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21C4DBE5" w14:textId="1FC2A814" w:rsidR="00E70C8F" w:rsidRDefault="00E70C8F" w:rsidP="00BC7E9B">
            <w:pPr>
              <w:spacing w:before="60" w:after="0"/>
              <w:rPr>
                <w:ins w:id="340" w:author="vivo-Elliah" w:date="2021-01-27T15:28:00Z"/>
                <w:rFonts w:ascii="Arial" w:eastAsia="宋体" w:hAnsi="Arial"/>
                <w:noProof/>
                <w:sz w:val="18"/>
                <w:szCs w:val="24"/>
                <w:lang w:eastAsia="zh-CN"/>
              </w:rPr>
            </w:pPr>
            <w:ins w:id="341"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197B187F" w14:textId="7CF67E7E"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342" w:author="CATT" w:date="2021-01-12T18:20:00Z">
        <w:r w:rsidRPr="00A35886" w:rsidDel="00E15FDC">
          <w:rPr>
            <w:rFonts w:eastAsia="宋体"/>
            <w:highlight w:val="yellow"/>
            <w:lang w:eastAsia="ja-JP"/>
          </w:rPr>
          <w:delText xml:space="preserve">any </w:delText>
        </w:r>
      </w:del>
      <w:ins w:id="343"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lastRenderedPageBreak/>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F44580" w:rsidRPr="00C5044D" w14:paraId="55E08119" w14:textId="77777777" w:rsidTr="00BC7E9B">
        <w:trPr>
          <w:jc w:val="center"/>
        </w:trPr>
        <w:tc>
          <w:tcPr>
            <w:tcW w:w="1668" w:type="dxa"/>
          </w:tcPr>
          <w:p w14:paraId="45EAD1F3"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BC7E9B">
        <w:trPr>
          <w:jc w:val="center"/>
        </w:trPr>
        <w:tc>
          <w:tcPr>
            <w:tcW w:w="1668" w:type="dxa"/>
          </w:tcPr>
          <w:p w14:paraId="20C591CC" w14:textId="682D1C84" w:rsidR="00F44580" w:rsidRPr="00C5044D" w:rsidRDefault="0030246A" w:rsidP="00BC7E9B">
            <w:pPr>
              <w:spacing w:before="60" w:after="0"/>
              <w:rPr>
                <w:rFonts w:ascii="Arial" w:eastAsia="宋体" w:hAnsi="Arial"/>
                <w:noProof/>
                <w:sz w:val="18"/>
                <w:szCs w:val="24"/>
                <w:lang w:eastAsia="zh-CN"/>
              </w:rPr>
            </w:pPr>
            <w:ins w:id="344" w:author="Intel1" w:date="2021-01-25T19:44:00Z">
              <w:r>
                <w:rPr>
                  <w:rFonts w:ascii="Arial" w:eastAsia="宋体" w:hAnsi="Arial"/>
                  <w:noProof/>
                  <w:sz w:val="18"/>
                  <w:szCs w:val="24"/>
                  <w:lang w:eastAsia="zh-CN"/>
                </w:rPr>
                <w:t>Intel</w:t>
              </w:r>
            </w:ins>
          </w:p>
        </w:tc>
        <w:tc>
          <w:tcPr>
            <w:tcW w:w="1839" w:type="dxa"/>
          </w:tcPr>
          <w:p w14:paraId="5677004C" w14:textId="073EBF6E" w:rsidR="00F44580" w:rsidRPr="00C5044D" w:rsidRDefault="00F44580" w:rsidP="00BC7E9B">
            <w:pPr>
              <w:spacing w:before="60" w:after="0"/>
              <w:rPr>
                <w:rFonts w:ascii="Arial" w:eastAsia="宋体" w:hAnsi="Arial"/>
                <w:noProof/>
                <w:sz w:val="18"/>
                <w:szCs w:val="24"/>
                <w:lang w:eastAsia="zh-CN"/>
              </w:rPr>
            </w:pPr>
          </w:p>
        </w:tc>
        <w:tc>
          <w:tcPr>
            <w:tcW w:w="6095" w:type="dxa"/>
          </w:tcPr>
          <w:p w14:paraId="2E533E80" w14:textId="673326E8" w:rsidR="00F44580" w:rsidRPr="00C5044D" w:rsidRDefault="0030246A" w:rsidP="00BC7E9B">
            <w:pPr>
              <w:spacing w:before="60" w:after="0"/>
              <w:rPr>
                <w:rFonts w:ascii="Arial" w:eastAsia="宋体" w:hAnsi="Arial"/>
                <w:noProof/>
                <w:sz w:val="18"/>
                <w:szCs w:val="24"/>
                <w:lang w:eastAsia="zh-CN"/>
              </w:rPr>
            </w:pPr>
            <w:ins w:id="345" w:author="Intel1" w:date="2021-01-25T19:44:00Z">
              <w:r>
                <w:rPr>
                  <w:rFonts w:ascii="Arial" w:eastAsia="宋体" w:hAnsi="Arial"/>
                  <w:noProof/>
                  <w:sz w:val="18"/>
                  <w:szCs w:val="24"/>
                  <w:lang w:eastAsia="zh-CN"/>
                </w:rPr>
                <w:t>D</w:t>
              </w:r>
              <w:r w:rsidRPr="0030246A">
                <w:rPr>
                  <w:rFonts w:ascii="Arial" w:eastAsia="宋体"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BC7E9B">
        <w:trPr>
          <w:jc w:val="center"/>
        </w:trPr>
        <w:tc>
          <w:tcPr>
            <w:tcW w:w="1668" w:type="dxa"/>
          </w:tcPr>
          <w:p w14:paraId="49347DA3" w14:textId="6908ED14" w:rsidR="00F44580" w:rsidRPr="00C5044D" w:rsidRDefault="00AE7AB8" w:rsidP="00BC7E9B">
            <w:pPr>
              <w:spacing w:before="60" w:after="0"/>
              <w:rPr>
                <w:rFonts w:ascii="Arial" w:eastAsia="宋体" w:hAnsi="Arial"/>
                <w:noProof/>
                <w:sz w:val="18"/>
                <w:szCs w:val="24"/>
                <w:lang w:eastAsia="zh-CN"/>
              </w:rPr>
            </w:pPr>
            <w:ins w:id="346"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7DC4A9AE" w14:textId="77777777" w:rsidR="00F44580" w:rsidRPr="00C5044D" w:rsidRDefault="00F44580" w:rsidP="00BC7E9B">
            <w:pPr>
              <w:spacing w:before="60" w:after="0"/>
              <w:rPr>
                <w:rFonts w:ascii="Arial" w:eastAsia="宋体" w:hAnsi="Arial"/>
                <w:noProof/>
                <w:sz w:val="18"/>
                <w:szCs w:val="24"/>
                <w:lang w:eastAsia="zh-CN"/>
              </w:rPr>
            </w:pPr>
          </w:p>
        </w:tc>
        <w:tc>
          <w:tcPr>
            <w:tcW w:w="6095" w:type="dxa"/>
          </w:tcPr>
          <w:p w14:paraId="7CAE85BF" w14:textId="005F3B08" w:rsidR="00F44580" w:rsidRPr="00C5044D" w:rsidRDefault="00AE7AB8" w:rsidP="00BC7E9B">
            <w:pPr>
              <w:spacing w:before="60" w:after="0"/>
              <w:rPr>
                <w:rFonts w:ascii="Arial" w:eastAsia="宋体" w:hAnsi="Arial"/>
                <w:noProof/>
                <w:sz w:val="18"/>
                <w:szCs w:val="24"/>
                <w:lang w:eastAsia="zh-CN"/>
              </w:rPr>
            </w:pPr>
            <w:ins w:id="347" w:author="YinghaoGuo" w:date="2021-01-26T11:4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F740C4" w:rsidRPr="00C5044D" w14:paraId="0E62F40F" w14:textId="77777777" w:rsidTr="00BC7E9B">
        <w:trPr>
          <w:jc w:val="center"/>
        </w:trPr>
        <w:tc>
          <w:tcPr>
            <w:tcW w:w="1668" w:type="dxa"/>
          </w:tcPr>
          <w:p w14:paraId="1FC5DA96" w14:textId="66925731" w:rsidR="00F740C4" w:rsidRPr="00C5044D" w:rsidRDefault="00F740C4" w:rsidP="00BC7E9B">
            <w:pPr>
              <w:spacing w:before="60" w:after="0"/>
              <w:rPr>
                <w:rFonts w:ascii="Arial" w:eastAsia="宋体" w:hAnsi="Arial"/>
                <w:noProof/>
                <w:sz w:val="18"/>
                <w:szCs w:val="24"/>
                <w:lang w:eastAsia="zh-CN"/>
              </w:rPr>
            </w:pPr>
            <w:ins w:id="348" w:author="CATT" w:date="2021-01-26T13:55:00Z">
              <w:r>
                <w:rPr>
                  <w:rFonts w:ascii="Arial" w:eastAsia="宋体" w:hAnsi="Arial" w:hint="eastAsia"/>
                  <w:noProof/>
                  <w:sz w:val="18"/>
                  <w:szCs w:val="24"/>
                  <w:lang w:eastAsia="zh-CN"/>
                </w:rPr>
                <w:t>CATT</w:t>
              </w:r>
            </w:ins>
          </w:p>
        </w:tc>
        <w:tc>
          <w:tcPr>
            <w:tcW w:w="1839" w:type="dxa"/>
          </w:tcPr>
          <w:p w14:paraId="045F7387" w14:textId="1727F315" w:rsidR="00F740C4" w:rsidRPr="00C5044D" w:rsidRDefault="00F740C4" w:rsidP="00BC7E9B">
            <w:pPr>
              <w:spacing w:before="60" w:after="0"/>
              <w:rPr>
                <w:rFonts w:ascii="Arial" w:eastAsia="宋体" w:hAnsi="Arial"/>
                <w:noProof/>
                <w:sz w:val="18"/>
                <w:szCs w:val="24"/>
                <w:lang w:eastAsia="zh-CN"/>
              </w:rPr>
            </w:pPr>
            <w:ins w:id="349" w:author="CATT" w:date="2021-01-26T13:55:00Z">
              <w:r>
                <w:rPr>
                  <w:rFonts w:ascii="Arial" w:eastAsia="宋体" w:hAnsi="Arial" w:hint="eastAsia"/>
                  <w:noProof/>
                  <w:sz w:val="18"/>
                  <w:szCs w:val="24"/>
                  <w:lang w:eastAsia="zh-CN"/>
                </w:rPr>
                <w:t>Agree</w:t>
              </w:r>
            </w:ins>
          </w:p>
        </w:tc>
        <w:tc>
          <w:tcPr>
            <w:tcW w:w="6095" w:type="dxa"/>
          </w:tcPr>
          <w:p w14:paraId="72A51EE7" w14:textId="77777777" w:rsidR="00F740C4" w:rsidRDefault="00F740C4" w:rsidP="00BC7E9B">
            <w:pPr>
              <w:spacing w:before="60" w:after="0"/>
              <w:rPr>
                <w:ins w:id="350" w:author="CATT" w:date="2021-01-26T13:55:00Z"/>
                <w:rFonts w:eastAsia="宋体"/>
                <w:lang w:val="en-US" w:eastAsia="zh-CN"/>
              </w:rPr>
            </w:pPr>
            <w:ins w:id="351" w:author="CATT" w:date="2021-01-26T13:55:00Z">
              <w:r>
                <w:rPr>
                  <w:rFonts w:eastAsia="宋体"/>
                  <w:lang w:val="en-US" w:eastAsia="zh-CN"/>
                </w:rPr>
                <w:t>T</w:t>
              </w:r>
              <w:r>
                <w:rPr>
                  <w:rFonts w:eastAsia="宋体" w:hint="eastAsia"/>
                  <w:lang w:val="en-US" w:eastAsia="zh-CN"/>
                </w:rPr>
                <w:t>o Intel and Huawei:</w:t>
              </w:r>
            </w:ins>
          </w:p>
          <w:p w14:paraId="42109B1A" w14:textId="46C55CD2" w:rsidR="0027240E" w:rsidRDefault="0027240E" w:rsidP="00BC7E9B">
            <w:pPr>
              <w:spacing w:before="60" w:after="0"/>
              <w:rPr>
                <w:ins w:id="352" w:author="CATT" w:date="2021-01-26T14:36:00Z"/>
                <w:rFonts w:eastAsia="宋体"/>
                <w:lang w:val="en-US" w:eastAsia="zh-CN"/>
              </w:rPr>
            </w:pPr>
            <w:ins w:id="353" w:author="CATT" w:date="2021-01-26T14:11:00Z">
              <w:r w:rsidRPr="0027240E">
                <w:rPr>
                  <w:rFonts w:eastAsia="宋体"/>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宋体"/>
                <w:lang w:val="en-US" w:eastAsia="zh-CN"/>
              </w:rPr>
            </w:pPr>
            <w:ins w:id="354" w:author="CATT" w:date="2021-01-26T14:55:00Z">
              <w:r w:rsidRPr="00B54789">
                <w:rPr>
                  <w:rFonts w:eastAsia="宋体"/>
                  <w:lang w:val="en-US" w:eastAsia="zh-CN"/>
                </w:rPr>
                <w:t xml:space="preserve">Since current text “before any of the requested measurements have been obtained” means that </w:t>
              </w:r>
            </w:ins>
            <w:ins w:id="355" w:author="CATT" w:date="2021-01-26T14:56:00Z">
              <w:r w:rsidRPr="00B54789">
                <w:rPr>
                  <w:rFonts w:eastAsia="宋体"/>
                  <w:lang w:val="en-US" w:eastAsia="zh-CN"/>
                </w:rPr>
                <w:t xml:space="preserve">the </w:t>
              </w:r>
              <w:proofErr w:type="spellStart"/>
              <w:r w:rsidRPr="00B54789">
                <w:rPr>
                  <w:rFonts w:eastAsia="宋体"/>
                  <w:highlight w:val="green"/>
                  <w:lang w:val="en-US" w:eastAsia="zh-CN"/>
                </w:rPr>
                <w:t>reponse</w:t>
              </w:r>
              <w:proofErr w:type="spellEnd"/>
              <w:r w:rsidRPr="00B54789">
                <w:rPr>
                  <w:rFonts w:eastAsia="宋体"/>
                  <w:highlight w:val="green"/>
                  <w:lang w:val="en-US" w:eastAsia="zh-CN"/>
                </w:rPr>
                <w:t xml:space="preserve"> time elapsed while none of the requested measurements have bee</w:t>
              </w:r>
            </w:ins>
            <w:ins w:id="356" w:author="CATT" w:date="2021-01-26T14:57:00Z">
              <w:r w:rsidRPr="00B54789">
                <w:rPr>
                  <w:rFonts w:eastAsia="宋体"/>
                  <w:highlight w:val="green"/>
                  <w:lang w:val="en-US" w:eastAsia="zh-CN"/>
                </w:rPr>
                <w:t>n obtained</w:t>
              </w:r>
              <w:r w:rsidRPr="00B54789">
                <w:rPr>
                  <w:rFonts w:eastAsia="宋体"/>
                  <w:lang w:val="en-US" w:eastAsia="zh-CN"/>
                </w:rPr>
                <w:t>, which cannot cover “</w:t>
              </w:r>
              <w:r w:rsidRPr="00B54789">
                <w:rPr>
                  <w:rFonts w:eastAsia="宋体"/>
                  <w:highlight w:val="green"/>
                  <w:lang w:val="en-US" w:eastAsia="zh-CN"/>
                </w:rPr>
                <w:t>UE can only provide some of the requested information”</w:t>
              </w:r>
            </w:ins>
            <w:ins w:id="357" w:author="CATT" w:date="2021-01-26T14:58:00Z">
              <w:r w:rsidRPr="00B54789">
                <w:rPr>
                  <w:rFonts w:eastAsia="宋体"/>
                  <w:highlight w:val="green"/>
                  <w:lang w:val="en-US" w:eastAsia="zh-CN"/>
                </w:rPr>
                <w:t xml:space="preserve">. </w:t>
              </w:r>
            </w:ins>
            <w:ins w:id="358" w:author="CATT" w:date="2021-01-26T16:03:00Z">
              <w:r w:rsidR="00B54789" w:rsidRPr="00B54789">
                <w:rPr>
                  <w:rFonts w:eastAsia="宋体"/>
                  <w:lang w:val="en-US" w:eastAsia="zh-CN"/>
                </w:rPr>
                <w:t>If</w:t>
              </w:r>
            </w:ins>
            <w:ins w:id="359" w:author="CATT" w:date="2021-01-26T13:55:00Z">
              <w:r w:rsidR="00F740C4" w:rsidRPr="00B54789">
                <w:rPr>
                  <w:rFonts w:eastAsia="宋体"/>
                  <w:lang w:val="en-US" w:eastAsia="zh-CN"/>
                </w:rPr>
                <w:t xml:space="preserve"> </w:t>
              </w:r>
            </w:ins>
            <w:ins w:id="360" w:author="CATT" w:date="2021-01-26T14:59:00Z">
              <w:r w:rsidRPr="00B54789">
                <w:rPr>
                  <w:rFonts w:eastAsia="宋体"/>
                  <w:lang w:val="en-US" w:eastAsia="zh-CN"/>
                </w:rPr>
                <w:t xml:space="preserve">it is </w:t>
              </w:r>
            </w:ins>
            <w:ins w:id="361" w:author="CATT" w:date="2021-01-26T13:55:00Z">
              <w:r w:rsidR="00F740C4" w:rsidRPr="00B54789">
                <w:rPr>
                  <w:rFonts w:eastAsia="宋体"/>
                  <w:lang w:val="en-US" w:eastAsia="zh-CN"/>
                </w:rPr>
                <w:t xml:space="preserve">not </w:t>
              </w:r>
              <w:r w:rsidR="00F740C4" w:rsidRPr="00B54789">
                <w:rPr>
                  <w:rFonts w:eastAsiaTheme="minorEastAsia"/>
                  <w:lang w:val="en-US" w:eastAsia="zh-CN"/>
                </w:rPr>
                <w:t>clarif</w:t>
              </w:r>
            </w:ins>
            <w:ins w:id="362" w:author="CATT" w:date="2021-01-26T14:58:00Z">
              <w:r w:rsidRPr="00B54789">
                <w:rPr>
                  <w:rFonts w:eastAsia="宋体"/>
                  <w:lang w:val="en-US" w:eastAsia="zh-CN"/>
                </w:rPr>
                <w:t>ied in stage 2</w:t>
              </w:r>
            </w:ins>
            <w:ins w:id="363"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364" w:author="CATT" w:date="2021-01-26T14:58:00Z">
              <w:r>
                <w:rPr>
                  <w:rFonts w:eastAsia="宋体" w:hint="eastAsia"/>
                  <w:lang w:val="en-US" w:eastAsia="zh-CN"/>
                </w:rPr>
                <w:t xml:space="preserve"> will be introduced</w:t>
              </w:r>
            </w:ins>
            <w:ins w:id="365" w:author="CATT" w:date="2021-01-26T13:55:00Z">
              <w:r w:rsidR="00F740C4" w:rsidRPr="00F740C4">
                <w:rPr>
                  <w:rFonts w:eastAsiaTheme="minorEastAsia" w:hint="eastAsia"/>
                  <w:lang w:val="en-US" w:eastAsia="zh-CN"/>
                </w:rPr>
                <w:t>.</w:t>
              </w:r>
            </w:ins>
          </w:p>
        </w:tc>
      </w:tr>
      <w:tr w:rsidR="00996FDF" w:rsidRPr="00C5044D" w14:paraId="0F1CCFC8" w14:textId="77777777" w:rsidTr="00BC7E9B">
        <w:trPr>
          <w:jc w:val="center"/>
        </w:trPr>
        <w:tc>
          <w:tcPr>
            <w:tcW w:w="1668" w:type="dxa"/>
          </w:tcPr>
          <w:p w14:paraId="0539A05F" w14:textId="0177D1A5" w:rsidR="00996FDF" w:rsidRPr="00C5044D" w:rsidRDefault="00996FDF" w:rsidP="00996FDF">
            <w:pPr>
              <w:spacing w:before="60" w:after="0"/>
              <w:rPr>
                <w:rFonts w:ascii="Arial" w:eastAsia="宋体" w:hAnsi="Arial"/>
                <w:noProof/>
                <w:sz w:val="18"/>
                <w:szCs w:val="24"/>
                <w:lang w:eastAsia="zh-CN"/>
              </w:rPr>
            </w:pPr>
            <w:ins w:id="366" w:author="Ericsson" w:date="2021-01-26T18:13:00Z">
              <w:r>
                <w:rPr>
                  <w:rFonts w:ascii="Arial" w:eastAsia="宋体" w:hAnsi="Arial"/>
                  <w:noProof/>
                  <w:sz w:val="18"/>
                  <w:szCs w:val="24"/>
                  <w:lang w:eastAsia="zh-CN"/>
                </w:rPr>
                <w:t>Ericsson</w:t>
              </w:r>
            </w:ins>
          </w:p>
        </w:tc>
        <w:tc>
          <w:tcPr>
            <w:tcW w:w="1839" w:type="dxa"/>
          </w:tcPr>
          <w:p w14:paraId="0ECA037A" w14:textId="6CB252EC" w:rsidR="00996FDF" w:rsidRPr="00C5044D" w:rsidRDefault="00996FDF" w:rsidP="00996FDF">
            <w:pPr>
              <w:spacing w:before="60" w:after="0"/>
              <w:rPr>
                <w:rFonts w:ascii="Arial" w:eastAsia="宋体" w:hAnsi="Arial"/>
                <w:noProof/>
                <w:sz w:val="18"/>
                <w:szCs w:val="24"/>
                <w:lang w:eastAsia="zh-CN"/>
              </w:rPr>
            </w:pPr>
            <w:ins w:id="367" w:author="Ericsson" w:date="2021-01-26T18:13:00Z">
              <w:r>
                <w:rPr>
                  <w:rFonts w:ascii="Arial" w:eastAsia="宋体"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宋体" w:hAnsi="Arial"/>
                <w:noProof/>
                <w:sz w:val="18"/>
                <w:szCs w:val="24"/>
                <w:lang w:eastAsia="zh-CN"/>
              </w:rPr>
            </w:pPr>
            <w:ins w:id="368" w:author="Ericsson" w:date="2021-01-26T18:13:00Z">
              <w:r>
                <w:rPr>
                  <w:rFonts w:eastAsia="宋体"/>
                  <w:noProof/>
                  <w:szCs w:val="24"/>
                </w:rPr>
                <w:t>T</w:t>
              </w:r>
              <w:r w:rsidRPr="00582441">
                <w:rPr>
                  <w:rFonts w:eastAsia="宋体"/>
                  <w:noProof/>
                  <w:szCs w:val="24"/>
                </w:rPr>
                <w:t>hese are legacy text and fairly stable since early releasses we should not change it anyway now.</w:t>
              </w:r>
            </w:ins>
          </w:p>
        </w:tc>
      </w:tr>
      <w:tr w:rsidR="00996FDF" w:rsidRPr="00C5044D" w14:paraId="6A73CE28" w14:textId="77777777" w:rsidTr="00BC7E9B">
        <w:trPr>
          <w:jc w:val="center"/>
        </w:trPr>
        <w:tc>
          <w:tcPr>
            <w:tcW w:w="1668" w:type="dxa"/>
          </w:tcPr>
          <w:p w14:paraId="5F5BE1AE" w14:textId="44AAB6CE" w:rsidR="00996FDF" w:rsidRPr="00C5044D" w:rsidRDefault="00CE2387" w:rsidP="00996FDF">
            <w:pPr>
              <w:spacing w:before="60" w:after="0"/>
              <w:rPr>
                <w:rFonts w:ascii="Arial" w:eastAsia="宋体" w:hAnsi="Arial"/>
                <w:noProof/>
                <w:sz w:val="18"/>
                <w:szCs w:val="24"/>
                <w:lang w:eastAsia="zh-CN"/>
              </w:rPr>
            </w:pPr>
            <w:ins w:id="369" w:author="Qualcomm1" w:date="2021-01-26T10:21:00Z">
              <w:r>
                <w:rPr>
                  <w:rFonts w:ascii="Arial" w:eastAsia="宋体" w:hAnsi="Arial"/>
                  <w:noProof/>
                  <w:sz w:val="18"/>
                  <w:szCs w:val="24"/>
                  <w:lang w:eastAsia="zh-CN"/>
                </w:rPr>
                <w:t>Qualcomm</w:t>
              </w:r>
            </w:ins>
          </w:p>
        </w:tc>
        <w:tc>
          <w:tcPr>
            <w:tcW w:w="1839" w:type="dxa"/>
          </w:tcPr>
          <w:p w14:paraId="62EDA8A0" w14:textId="6FEAE222" w:rsidR="00996FDF" w:rsidRPr="00C5044D" w:rsidRDefault="00CE2387" w:rsidP="00996FDF">
            <w:pPr>
              <w:spacing w:before="60" w:after="0"/>
              <w:rPr>
                <w:rFonts w:ascii="Arial" w:eastAsia="宋体" w:hAnsi="Arial"/>
                <w:noProof/>
                <w:sz w:val="18"/>
                <w:szCs w:val="24"/>
                <w:lang w:eastAsia="zh-CN"/>
              </w:rPr>
            </w:pPr>
            <w:ins w:id="370" w:author="Qualcomm1" w:date="2021-01-26T10:21:00Z">
              <w:r>
                <w:rPr>
                  <w:rFonts w:ascii="Arial" w:eastAsia="宋体" w:hAnsi="Arial"/>
                  <w:noProof/>
                  <w:sz w:val="18"/>
                  <w:szCs w:val="24"/>
                  <w:lang w:eastAsia="zh-CN"/>
                </w:rPr>
                <w:t>Disagree</w:t>
              </w:r>
            </w:ins>
          </w:p>
        </w:tc>
        <w:tc>
          <w:tcPr>
            <w:tcW w:w="6095" w:type="dxa"/>
          </w:tcPr>
          <w:p w14:paraId="526AE8DA" w14:textId="7874BCC5" w:rsidR="00996FDF" w:rsidRPr="00C5044D" w:rsidRDefault="00CE2387" w:rsidP="00996FDF">
            <w:pPr>
              <w:spacing w:before="60" w:after="0"/>
              <w:rPr>
                <w:rFonts w:ascii="Arial" w:eastAsia="宋体" w:hAnsi="Arial"/>
                <w:noProof/>
                <w:sz w:val="18"/>
                <w:szCs w:val="24"/>
                <w:lang w:eastAsia="zh-CN"/>
              </w:rPr>
            </w:pPr>
            <w:ins w:id="371" w:author="Qualcomm1" w:date="2021-01-26T10:21:00Z">
              <w:r>
                <w:rPr>
                  <w:rFonts w:ascii="Arial" w:eastAsia="宋体" w:hAnsi="Arial"/>
                  <w:noProof/>
                  <w:sz w:val="18"/>
                  <w:szCs w:val="24"/>
                  <w:lang w:eastAsia="zh-CN"/>
                </w:rPr>
                <w:t>Same as above</w:t>
              </w:r>
            </w:ins>
          </w:p>
        </w:tc>
      </w:tr>
      <w:tr w:rsidR="001F4785" w:rsidRPr="00C5044D" w14:paraId="306207BA" w14:textId="77777777" w:rsidTr="00BC7E9B">
        <w:trPr>
          <w:jc w:val="center"/>
          <w:ins w:id="372" w:author="Mani Thyagarajan (Nokia)" w:date="2021-01-26T23:26:00Z"/>
        </w:trPr>
        <w:tc>
          <w:tcPr>
            <w:tcW w:w="1668" w:type="dxa"/>
          </w:tcPr>
          <w:p w14:paraId="5253A275" w14:textId="1A527E9E" w:rsidR="001F4785" w:rsidRDefault="001F4785" w:rsidP="00996FDF">
            <w:pPr>
              <w:spacing w:before="60" w:after="0"/>
              <w:rPr>
                <w:ins w:id="373" w:author="Mani Thyagarajan (Nokia)" w:date="2021-01-26T23:26:00Z"/>
                <w:rFonts w:ascii="Arial" w:eastAsia="宋体" w:hAnsi="Arial"/>
                <w:noProof/>
                <w:sz w:val="18"/>
                <w:szCs w:val="24"/>
                <w:lang w:eastAsia="zh-CN"/>
              </w:rPr>
            </w:pPr>
            <w:ins w:id="374" w:author="Mani Thyagarajan (Nokia)" w:date="2021-01-26T23:26:00Z">
              <w:r>
                <w:rPr>
                  <w:rFonts w:ascii="Arial" w:eastAsia="宋体" w:hAnsi="Arial"/>
                  <w:noProof/>
                  <w:sz w:val="18"/>
                  <w:szCs w:val="24"/>
                  <w:lang w:eastAsia="zh-CN"/>
                </w:rPr>
                <w:t>Nokia</w:t>
              </w:r>
            </w:ins>
          </w:p>
        </w:tc>
        <w:tc>
          <w:tcPr>
            <w:tcW w:w="1839" w:type="dxa"/>
          </w:tcPr>
          <w:p w14:paraId="6D8C4FBF" w14:textId="12A3BA15" w:rsidR="001F4785" w:rsidRDefault="001F4785" w:rsidP="00996FDF">
            <w:pPr>
              <w:spacing w:before="60" w:after="0"/>
              <w:rPr>
                <w:ins w:id="375" w:author="Mani Thyagarajan (Nokia)" w:date="2021-01-26T23:26:00Z"/>
                <w:rFonts w:ascii="Arial" w:eastAsia="宋体" w:hAnsi="Arial"/>
                <w:noProof/>
                <w:sz w:val="18"/>
                <w:szCs w:val="24"/>
                <w:lang w:eastAsia="zh-CN"/>
              </w:rPr>
            </w:pPr>
            <w:ins w:id="376" w:author="Mani Thyagarajan (Nokia)" w:date="2021-01-26T23:26:00Z">
              <w:r>
                <w:rPr>
                  <w:rFonts w:ascii="Arial" w:eastAsia="宋体" w:hAnsi="Arial"/>
                  <w:noProof/>
                  <w:sz w:val="18"/>
                  <w:szCs w:val="24"/>
                  <w:lang w:eastAsia="zh-CN"/>
                </w:rPr>
                <w:t>Disagree</w:t>
              </w:r>
            </w:ins>
          </w:p>
        </w:tc>
        <w:tc>
          <w:tcPr>
            <w:tcW w:w="6095" w:type="dxa"/>
          </w:tcPr>
          <w:p w14:paraId="3ADC4C25" w14:textId="4C09659F" w:rsidR="001F4785" w:rsidRDefault="001F4785" w:rsidP="00996FDF">
            <w:pPr>
              <w:spacing w:before="60" w:after="0"/>
              <w:rPr>
                <w:ins w:id="377" w:author="Mani Thyagarajan (Nokia)" w:date="2021-01-26T23:26:00Z"/>
                <w:rFonts w:ascii="Arial" w:eastAsia="宋体" w:hAnsi="Arial"/>
                <w:noProof/>
                <w:sz w:val="18"/>
                <w:szCs w:val="24"/>
                <w:lang w:eastAsia="zh-CN"/>
              </w:rPr>
            </w:pPr>
            <w:ins w:id="378" w:author="Mani Thyagarajan (Nokia)" w:date="2021-01-26T23:27:00Z">
              <w:r>
                <w:rPr>
                  <w:rFonts w:ascii="Arial" w:eastAsia="宋体" w:hAnsi="Arial"/>
                  <w:noProof/>
                  <w:sz w:val="18"/>
                  <w:szCs w:val="24"/>
                  <w:lang w:eastAsia="zh-CN"/>
                </w:rPr>
                <w:t xml:space="preserve">In this instance, we feel the correction is wrong since it is about the response time expiry before all the </w:t>
              </w:r>
            </w:ins>
            <w:ins w:id="379" w:author="Mani Thyagarajan (Nokia)" w:date="2021-01-26T23:28:00Z">
              <w:r>
                <w:rPr>
                  <w:rFonts w:ascii="Arial" w:eastAsia="宋体" w:hAnsi="Arial"/>
                  <w:noProof/>
                  <w:sz w:val="18"/>
                  <w:szCs w:val="24"/>
                  <w:lang w:eastAsia="zh-CN"/>
                </w:rPr>
                <w:t xml:space="preserve">requested </w:t>
              </w:r>
            </w:ins>
            <w:ins w:id="380" w:author="Mani Thyagarajan (Nokia)" w:date="2021-01-26T23:27:00Z">
              <w:r>
                <w:rPr>
                  <w:rFonts w:ascii="Arial" w:eastAsia="宋体" w:hAnsi="Arial"/>
                  <w:noProof/>
                  <w:sz w:val="18"/>
                  <w:szCs w:val="24"/>
                  <w:lang w:eastAsia="zh-CN"/>
                </w:rPr>
                <w:t>measuremen</w:t>
              </w:r>
            </w:ins>
            <w:ins w:id="381" w:author="Mani Thyagarajan (Nokia)" w:date="2021-01-26T23:28:00Z">
              <w:r>
                <w:rPr>
                  <w:rFonts w:ascii="Arial" w:eastAsia="宋体" w:hAnsi="Arial"/>
                  <w:noProof/>
                  <w:sz w:val="18"/>
                  <w:szCs w:val="24"/>
                  <w:lang w:eastAsia="zh-CN"/>
                </w:rPr>
                <w:t>ts are obtained. The current text is correct.</w:t>
              </w:r>
            </w:ins>
          </w:p>
        </w:tc>
      </w:tr>
      <w:tr w:rsidR="00D4503B" w:rsidRPr="00C5044D" w14:paraId="144C56EA" w14:textId="77777777" w:rsidTr="00BC7E9B">
        <w:trPr>
          <w:jc w:val="center"/>
          <w:ins w:id="382" w:author="vivo-Elliah" w:date="2021-01-27T15:28:00Z"/>
        </w:trPr>
        <w:tc>
          <w:tcPr>
            <w:tcW w:w="1668" w:type="dxa"/>
          </w:tcPr>
          <w:p w14:paraId="4A779625" w14:textId="37451E02" w:rsidR="00D4503B" w:rsidRDefault="00D4503B" w:rsidP="00D4503B">
            <w:pPr>
              <w:spacing w:before="60" w:after="0"/>
              <w:rPr>
                <w:ins w:id="383" w:author="vivo-Elliah" w:date="2021-01-27T15:28:00Z"/>
                <w:rFonts w:ascii="Arial" w:eastAsia="宋体" w:hAnsi="Arial"/>
                <w:noProof/>
                <w:sz w:val="18"/>
                <w:szCs w:val="24"/>
                <w:lang w:eastAsia="zh-CN"/>
              </w:rPr>
            </w:pPr>
            <w:ins w:id="384" w:author="vivo-Elliah" w:date="2021-01-27T15:28:00Z">
              <w:r>
                <w:rPr>
                  <w:rFonts w:ascii="Arial" w:eastAsia="宋体" w:hAnsi="Arial" w:hint="eastAsia"/>
                  <w:noProof/>
                  <w:sz w:val="18"/>
                  <w:szCs w:val="24"/>
                  <w:lang w:eastAsia="zh-CN"/>
                </w:rPr>
                <w:t>v</w:t>
              </w:r>
              <w:r>
                <w:rPr>
                  <w:rFonts w:ascii="Arial" w:eastAsia="宋体" w:hAnsi="Arial"/>
                  <w:noProof/>
                  <w:sz w:val="18"/>
                  <w:szCs w:val="24"/>
                  <w:lang w:eastAsia="zh-CN"/>
                </w:rPr>
                <w:t>ivo</w:t>
              </w:r>
            </w:ins>
          </w:p>
        </w:tc>
        <w:tc>
          <w:tcPr>
            <w:tcW w:w="1839" w:type="dxa"/>
          </w:tcPr>
          <w:p w14:paraId="68C7EF44" w14:textId="719D145B" w:rsidR="00D4503B" w:rsidRDefault="00D4503B" w:rsidP="00D4503B">
            <w:pPr>
              <w:spacing w:before="60" w:after="0"/>
              <w:rPr>
                <w:ins w:id="385" w:author="vivo-Elliah" w:date="2021-01-27T15:28:00Z"/>
                <w:rFonts w:ascii="Arial" w:eastAsia="宋体" w:hAnsi="Arial"/>
                <w:noProof/>
                <w:sz w:val="18"/>
                <w:szCs w:val="24"/>
                <w:lang w:eastAsia="zh-CN"/>
              </w:rPr>
            </w:pPr>
            <w:ins w:id="386" w:author="vivo-Elliah" w:date="2021-01-27T15:28:00Z">
              <w:r>
                <w:rPr>
                  <w:rFonts w:ascii="Arial" w:eastAsia="宋体" w:hAnsi="Arial" w:hint="eastAsia"/>
                  <w:noProof/>
                  <w:sz w:val="18"/>
                  <w:szCs w:val="24"/>
                  <w:lang w:eastAsia="zh-CN"/>
                </w:rPr>
                <w:t>D</w:t>
              </w:r>
              <w:r>
                <w:rPr>
                  <w:rFonts w:ascii="Arial" w:eastAsia="宋体" w:hAnsi="Arial"/>
                  <w:noProof/>
                  <w:sz w:val="18"/>
                  <w:szCs w:val="24"/>
                  <w:lang w:eastAsia="zh-CN"/>
                </w:rPr>
                <w:t xml:space="preserve">isagree </w:t>
              </w:r>
            </w:ins>
          </w:p>
        </w:tc>
        <w:tc>
          <w:tcPr>
            <w:tcW w:w="6095" w:type="dxa"/>
          </w:tcPr>
          <w:p w14:paraId="5932FE22" w14:textId="3222DAE6" w:rsidR="00D4503B" w:rsidRDefault="00D4503B" w:rsidP="00D4503B">
            <w:pPr>
              <w:spacing w:before="60" w:after="0"/>
              <w:rPr>
                <w:ins w:id="387" w:author="vivo-Elliah" w:date="2021-01-27T15:28:00Z"/>
                <w:rFonts w:ascii="Arial" w:eastAsia="宋体" w:hAnsi="Arial"/>
                <w:noProof/>
                <w:sz w:val="18"/>
                <w:szCs w:val="24"/>
                <w:lang w:eastAsia="zh-CN"/>
              </w:rPr>
            </w:pPr>
            <w:ins w:id="388" w:author="vivo-Elliah" w:date="2021-01-27T15:2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bl>
    <w:p w14:paraId="0AE353F2" w14:textId="77777777" w:rsidR="00D10320" w:rsidRDefault="00D10320"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389" w:name="_Toc27765471"/>
      <w:bookmarkStart w:id="390" w:name="_Toc37681253"/>
      <w:bookmarkStart w:id="391" w:name="_Toc46486830"/>
      <w:bookmarkStart w:id="392" w:name="_Toc52547175"/>
      <w:bookmarkStart w:id="393" w:name="_Toc52547705"/>
      <w:bookmarkStart w:id="394" w:name="_Toc52548235"/>
      <w:bookmarkStart w:id="395" w:name="_Toc52548765"/>
      <w:r w:rsidRPr="00552860">
        <w:rPr>
          <w:rFonts w:ascii="Arial" w:eastAsia="宋体" w:hAnsi="Arial"/>
          <w:sz w:val="22"/>
          <w:lang w:eastAsia="ja-JP"/>
        </w:rPr>
        <w:t>7.4.1</w:t>
      </w:r>
      <w:r w:rsidRPr="00552860">
        <w:rPr>
          <w:rFonts w:ascii="Arial" w:eastAsia="宋体" w:hAnsi="Arial"/>
          <w:sz w:val="22"/>
          <w:lang w:eastAsia="ja-JP"/>
        </w:rPr>
        <w:tab/>
        <w:t>Basic production</w:t>
      </w:r>
      <w:bookmarkEnd w:id="389"/>
      <w:bookmarkEnd w:id="390"/>
      <w:bookmarkEnd w:id="391"/>
      <w:bookmarkEnd w:id="392"/>
      <w:bookmarkEnd w:id="393"/>
      <w:bookmarkEnd w:id="394"/>
      <w:bookmarkEnd w:id="395"/>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r w:rsidRPr="00715AD3">
        <w:rPr>
          <w:rFonts w:ascii="Courier New" w:hAnsi="Courier New"/>
          <w:sz w:val="16"/>
        </w:rPr>
        <w:t>:=</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YinghaoGuo" w:date="2020-12-21T11:41:00Z"/>
          <w:rFonts w:ascii="Courier New" w:hAnsi="Courier New"/>
          <w:sz w:val="16"/>
        </w:rPr>
      </w:pPr>
      <w:r w:rsidRPr="00C96466">
        <w:rPr>
          <w:rFonts w:ascii="Courier New" w:hAnsi="Courier New"/>
          <w:sz w:val="16"/>
        </w:rPr>
        <w:tab/>
        <w:t>NR-RTD-Info-r16</w:t>
      </w:r>
      <w:ins w:id="397"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YinghaoGuo" w:date="2020-12-21T11:43:00Z"/>
          <w:rFonts w:ascii="Courier New" w:hAnsi="Courier New"/>
          <w:sz w:val="16"/>
          <w:highlight w:val="yellow"/>
        </w:rPr>
      </w:pPr>
      <w:ins w:id="399"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400"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YinghaoGuo" w:date="2020-12-21T11:43:00Z"/>
          <w:rFonts w:ascii="Courier New" w:hAnsi="Courier New"/>
          <w:sz w:val="16"/>
          <w:highlight w:val="yellow"/>
        </w:rPr>
      </w:pPr>
      <w:ins w:id="40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403"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YinghaoGuo" w:date="2020-12-21T11:43:00Z"/>
          <w:rFonts w:ascii="Courier New" w:hAnsi="Courier New"/>
          <w:sz w:val="16"/>
          <w:highlight w:val="yellow"/>
        </w:rPr>
      </w:pPr>
      <w:ins w:id="405"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406"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YinghaoGuo" w:date="2020-12-21T11:43:00Z"/>
          <w:rFonts w:ascii="Courier New" w:hAnsi="Courier New"/>
          <w:sz w:val="16"/>
          <w:highlight w:val="yellow"/>
        </w:rPr>
      </w:pPr>
      <w:ins w:id="408"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409"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YinghaoGuo" w:date="2020-12-21T11:43:00Z"/>
          <w:rFonts w:ascii="Courier New" w:hAnsi="Courier New"/>
          <w:sz w:val="16"/>
          <w:highlight w:val="yellow"/>
        </w:rPr>
      </w:pPr>
      <w:ins w:id="411"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YinghaoGuo" w:date="2020-12-21T11:43:00Z"/>
          <w:rFonts w:ascii="Courier New" w:hAnsi="Courier New"/>
          <w:sz w:val="16"/>
          <w:highlight w:val="yellow"/>
        </w:rPr>
      </w:pPr>
      <w:ins w:id="413"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YinghaoGuo" w:date="2020-12-21T11:43:00Z"/>
          <w:rFonts w:ascii="Courier New" w:hAnsi="Courier New"/>
          <w:sz w:val="16"/>
          <w:highlight w:val="yellow"/>
        </w:rPr>
      </w:pPr>
      <w:ins w:id="41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YinghaoGuo" w:date="2020-12-21T11:43:00Z"/>
          <w:rFonts w:ascii="Courier New" w:hAnsi="Courier New"/>
          <w:sz w:val="16"/>
          <w:highlight w:val="yellow"/>
        </w:rPr>
      </w:pPr>
      <w:ins w:id="417"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YinghaoGuo" w:date="2020-12-21T11:43:00Z"/>
          <w:rFonts w:ascii="Courier New" w:hAnsi="Courier New"/>
          <w:sz w:val="16"/>
          <w:highlight w:val="yellow"/>
        </w:rPr>
      </w:pPr>
      <w:ins w:id="41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YinghaoGuo" w:date="2020-12-21T11:43:00Z"/>
          <w:rFonts w:ascii="Courier New" w:hAnsi="Courier New"/>
          <w:sz w:val="16"/>
          <w:highlight w:val="yellow"/>
        </w:rPr>
      </w:pPr>
      <w:ins w:id="42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YinghaoGuo" w:date="2020-12-21T11:43:00Z"/>
          <w:rFonts w:ascii="Courier New" w:hAnsi="Courier New"/>
          <w:sz w:val="16"/>
          <w:highlight w:val="yellow"/>
        </w:rPr>
      </w:pPr>
      <w:ins w:id="42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YinghaoGuo" w:date="2020-12-21T11:43:00Z"/>
          <w:rFonts w:ascii="Courier New" w:hAnsi="Courier New"/>
          <w:sz w:val="16"/>
          <w:highlight w:val="yellow"/>
        </w:rPr>
      </w:pPr>
      <w:ins w:id="42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YinghaoGuo" w:date="2020-12-21T11:43:00Z"/>
          <w:rFonts w:ascii="Courier New" w:hAnsi="Courier New"/>
          <w:sz w:val="16"/>
          <w:highlight w:val="yellow"/>
        </w:rPr>
      </w:pPr>
      <w:ins w:id="427"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YinghaoGuo" w:date="2020-12-21T11:43:00Z"/>
          <w:rFonts w:ascii="Courier New" w:hAnsi="Courier New"/>
          <w:sz w:val="16"/>
          <w:highlight w:val="yellow"/>
        </w:rPr>
      </w:pPr>
      <w:ins w:id="429"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YinghaoGuo" w:date="2020-12-21T11:43:00Z"/>
          <w:rFonts w:ascii="Courier New" w:hAnsi="Courier New"/>
          <w:sz w:val="16"/>
          <w:highlight w:val="yellow"/>
        </w:rPr>
      </w:pPr>
      <w:ins w:id="43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YinghaoGuo" w:date="2020-12-21T11:43:00Z"/>
          <w:rFonts w:ascii="Courier New" w:hAnsi="Courier New"/>
          <w:sz w:val="16"/>
          <w:highlight w:val="yellow"/>
        </w:rPr>
      </w:pPr>
      <w:ins w:id="433" w:author="YinghaoGuo" w:date="2020-12-21T11:44:00Z">
        <w:r w:rsidRPr="00A35886">
          <w:rPr>
            <w:rFonts w:ascii="Courier New" w:hAnsi="Courier New"/>
            <w:sz w:val="16"/>
            <w:highlight w:val="yellow"/>
          </w:rPr>
          <w:tab/>
        </w:r>
      </w:ins>
      <w:ins w:id="434"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435"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YinghaoGuo" w:date="2020-12-21T11:43:00Z"/>
          <w:rFonts w:ascii="Courier New" w:hAnsi="Courier New"/>
          <w:sz w:val="16"/>
          <w:highlight w:val="yellow"/>
        </w:rPr>
      </w:pPr>
      <w:ins w:id="437" w:author="YinghaoGuo" w:date="2020-12-21T11:44:00Z">
        <w:r w:rsidRPr="00A35886">
          <w:rPr>
            <w:rFonts w:ascii="Courier New" w:hAnsi="Courier New"/>
            <w:sz w:val="16"/>
            <w:highlight w:val="yellow"/>
          </w:rPr>
          <w:tab/>
        </w:r>
      </w:ins>
      <w:ins w:id="438"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439"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YinghaoGuo" w:date="2020-12-21T11:43:00Z"/>
          <w:rFonts w:ascii="Courier New" w:hAnsi="Courier New"/>
          <w:sz w:val="16"/>
          <w:highlight w:val="yellow"/>
        </w:rPr>
      </w:pPr>
      <w:ins w:id="441" w:author="YinghaoGuo" w:date="2020-12-21T11:44:00Z">
        <w:r w:rsidRPr="00A35886">
          <w:rPr>
            <w:rFonts w:ascii="Courier New" w:hAnsi="Courier New"/>
            <w:sz w:val="16"/>
            <w:highlight w:val="yellow"/>
          </w:rPr>
          <w:tab/>
        </w:r>
      </w:ins>
      <w:ins w:id="442" w:author="YinghaoGuo" w:date="2020-12-21T11:43:00Z">
        <w:r w:rsidRPr="00A35886">
          <w:rPr>
            <w:rFonts w:ascii="Courier New" w:hAnsi="Courier New"/>
            <w:sz w:val="16"/>
            <w:highlight w:val="yellow"/>
          </w:rPr>
          <w:t>GNSS-RTK-Observations</w:t>
        </w:r>
      </w:ins>
      <w:ins w:id="443"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YinghaoGuo" w:date="2020-12-21T11:43:00Z"/>
          <w:rFonts w:ascii="Courier New" w:hAnsi="Courier New"/>
          <w:sz w:val="16"/>
          <w:highlight w:val="yellow"/>
        </w:rPr>
      </w:pPr>
      <w:ins w:id="445" w:author="YinghaoGuo" w:date="2020-12-21T11:44:00Z">
        <w:r w:rsidRPr="00A35886">
          <w:rPr>
            <w:rFonts w:ascii="Courier New" w:hAnsi="Courier New"/>
            <w:sz w:val="16"/>
            <w:highlight w:val="yellow"/>
          </w:rPr>
          <w:tab/>
        </w:r>
      </w:ins>
      <w:ins w:id="446"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447"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YinghaoGuo" w:date="2020-12-21T11:43:00Z"/>
          <w:rFonts w:ascii="Courier New" w:hAnsi="Courier New"/>
          <w:sz w:val="16"/>
          <w:highlight w:val="yellow"/>
        </w:rPr>
      </w:pPr>
      <w:ins w:id="449" w:author="YinghaoGuo" w:date="2020-12-21T11:44:00Z">
        <w:r w:rsidRPr="00A35886">
          <w:rPr>
            <w:rFonts w:ascii="Courier New" w:hAnsi="Courier New"/>
            <w:sz w:val="16"/>
            <w:highlight w:val="yellow"/>
          </w:rPr>
          <w:tab/>
        </w:r>
      </w:ins>
      <w:ins w:id="450"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451"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YinghaoGuo" w:date="2020-12-21T11:43:00Z"/>
          <w:rFonts w:ascii="Courier New" w:hAnsi="Courier New"/>
          <w:sz w:val="16"/>
          <w:highlight w:val="yellow"/>
        </w:rPr>
      </w:pPr>
      <w:ins w:id="453" w:author="YinghaoGuo" w:date="2020-12-21T11:44:00Z">
        <w:r w:rsidRPr="00A35886">
          <w:rPr>
            <w:rFonts w:ascii="Courier New" w:hAnsi="Courier New"/>
            <w:sz w:val="16"/>
            <w:highlight w:val="yellow"/>
          </w:rPr>
          <w:tab/>
        </w:r>
      </w:ins>
      <w:ins w:id="454" w:author="YinghaoGuo" w:date="2020-12-21T11:43:00Z">
        <w:r w:rsidRPr="00A35886">
          <w:rPr>
            <w:rFonts w:ascii="Courier New" w:hAnsi="Courier New"/>
            <w:sz w:val="16"/>
            <w:highlight w:val="yellow"/>
          </w:rPr>
          <w:t>GNSS-RTK-Residuals</w:t>
        </w:r>
      </w:ins>
      <w:ins w:id="455"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YinghaoGuo" w:date="2020-12-21T11:43:00Z"/>
          <w:rFonts w:ascii="Courier New" w:hAnsi="Courier New"/>
          <w:sz w:val="16"/>
          <w:highlight w:val="yellow"/>
        </w:rPr>
      </w:pPr>
      <w:ins w:id="457" w:author="YinghaoGuo" w:date="2020-12-21T11:44:00Z">
        <w:r w:rsidRPr="00A35886">
          <w:rPr>
            <w:rFonts w:ascii="Courier New" w:hAnsi="Courier New"/>
            <w:sz w:val="16"/>
            <w:highlight w:val="yellow"/>
          </w:rPr>
          <w:tab/>
        </w:r>
      </w:ins>
      <w:ins w:id="458" w:author="YinghaoGuo" w:date="2020-12-21T11:43:00Z">
        <w:r w:rsidRPr="00A35886">
          <w:rPr>
            <w:rFonts w:ascii="Courier New" w:hAnsi="Courier New"/>
            <w:sz w:val="16"/>
            <w:highlight w:val="yellow"/>
          </w:rPr>
          <w:t>GNSS-RTK-FKP-Gradients</w:t>
        </w:r>
      </w:ins>
      <w:ins w:id="459"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YinghaoGuo" w:date="2020-12-21T11:43:00Z"/>
          <w:rFonts w:ascii="Courier New" w:hAnsi="Courier New"/>
          <w:sz w:val="16"/>
          <w:highlight w:val="yellow"/>
        </w:rPr>
      </w:pPr>
      <w:ins w:id="461" w:author="YinghaoGuo" w:date="2020-12-21T11:44:00Z">
        <w:r w:rsidRPr="00A35886">
          <w:rPr>
            <w:rFonts w:ascii="Courier New" w:hAnsi="Courier New"/>
            <w:sz w:val="16"/>
            <w:highlight w:val="yellow"/>
          </w:rPr>
          <w:tab/>
        </w:r>
      </w:ins>
      <w:ins w:id="462"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463"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YinghaoGuo" w:date="2020-12-21T11:43:00Z"/>
          <w:rFonts w:ascii="Courier New" w:hAnsi="Courier New"/>
          <w:sz w:val="16"/>
          <w:highlight w:val="yellow"/>
        </w:rPr>
      </w:pPr>
      <w:ins w:id="465" w:author="YinghaoGuo" w:date="2020-12-21T11:44:00Z">
        <w:r w:rsidRPr="00A35886">
          <w:rPr>
            <w:rFonts w:ascii="Courier New" w:hAnsi="Courier New"/>
            <w:sz w:val="16"/>
            <w:highlight w:val="yellow"/>
          </w:rPr>
          <w:tab/>
        </w:r>
      </w:ins>
      <w:ins w:id="46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467"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YinghaoGuo" w:date="2020-12-21T11:43:00Z"/>
          <w:rFonts w:ascii="Courier New" w:hAnsi="Courier New"/>
          <w:sz w:val="16"/>
          <w:highlight w:val="yellow"/>
        </w:rPr>
      </w:pPr>
      <w:ins w:id="469" w:author="YinghaoGuo" w:date="2020-12-21T11:44:00Z">
        <w:r w:rsidRPr="00A35886">
          <w:rPr>
            <w:rFonts w:ascii="Courier New" w:hAnsi="Courier New"/>
            <w:sz w:val="16"/>
            <w:highlight w:val="yellow"/>
          </w:rPr>
          <w:tab/>
        </w:r>
      </w:ins>
      <w:ins w:id="470"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471"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YinghaoGuo" w:date="2020-12-21T11:43:00Z"/>
          <w:rFonts w:ascii="Courier New" w:hAnsi="Courier New"/>
          <w:sz w:val="16"/>
          <w:highlight w:val="yellow"/>
        </w:rPr>
      </w:pPr>
      <w:ins w:id="473" w:author="YinghaoGuo" w:date="2020-12-21T11:44:00Z">
        <w:r w:rsidRPr="00A35886">
          <w:rPr>
            <w:rFonts w:ascii="Courier New" w:hAnsi="Courier New"/>
            <w:sz w:val="16"/>
            <w:highlight w:val="yellow"/>
          </w:rPr>
          <w:tab/>
        </w:r>
      </w:ins>
      <w:ins w:id="474" w:author="YinghaoGuo" w:date="2020-12-21T11:43:00Z">
        <w:r w:rsidRPr="00A35886">
          <w:rPr>
            <w:rFonts w:ascii="Courier New" w:hAnsi="Courier New"/>
            <w:sz w:val="16"/>
            <w:highlight w:val="yellow"/>
          </w:rPr>
          <w:t>GNSS-SSR-URA</w:t>
        </w:r>
      </w:ins>
      <w:ins w:id="475"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YinghaoGuo" w:date="2020-12-21T11:43:00Z"/>
          <w:rFonts w:ascii="Courier New" w:hAnsi="Courier New"/>
          <w:sz w:val="16"/>
          <w:highlight w:val="yellow"/>
        </w:rPr>
      </w:pPr>
      <w:ins w:id="477" w:author="YinghaoGuo" w:date="2020-12-21T11:44:00Z">
        <w:r w:rsidRPr="00A35886">
          <w:rPr>
            <w:rFonts w:ascii="Courier New" w:hAnsi="Courier New"/>
            <w:sz w:val="16"/>
            <w:highlight w:val="yellow"/>
          </w:rPr>
          <w:tab/>
        </w:r>
      </w:ins>
      <w:ins w:id="478"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479"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YinghaoGuo" w:date="2020-12-21T11:43:00Z"/>
          <w:rFonts w:ascii="Courier New" w:hAnsi="Courier New"/>
          <w:sz w:val="16"/>
          <w:highlight w:val="yellow"/>
        </w:rPr>
      </w:pPr>
      <w:ins w:id="481" w:author="YinghaoGuo" w:date="2020-12-21T11:44:00Z">
        <w:r w:rsidRPr="00A35886">
          <w:rPr>
            <w:rFonts w:ascii="Courier New" w:hAnsi="Courier New"/>
            <w:sz w:val="16"/>
            <w:highlight w:val="yellow"/>
          </w:rPr>
          <w:tab/>
        </w:r>
      </w:ins>
      <w:ins w:id="482" w:author="YinghaoGuo" w:date="2020-12-21T11:43:00Z">
        <w:r w:rsidRPr="00A35886">
          <w:rPr>
            <w:rFonts w:ascii="Courier New" w:hAnsi="Courier New"/>
            <w:sz w:val="16"/>
            <w:highlight w:val="yellow"/>
          </w:rPr>
          <w:t>GNSS-SSR-STEC-Correction</w:t>
        </w:r>
      </w:ins>
      <w:ins w:id="483"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YinghaoGuo" w:date="2020-12-21T11:43:00Z"/>
          <w:rFonts w:ascii="Courier New" w:hAnsi="Courier New"/>
          <w:sz w:val="16"/>
          <w:highlight w:val="yellow"/>
        </w:rPr>
      </w:pPr>
      <w:ins w:id="485" w:author="YinghaoGuo" w:date="2020-12-21T11:44:00Z">
        <w:r w:rsidRPr="00A35886">
          <w:rPr>
            <w:rFonts w:ascii="Courier New" w:hAnsi="Courier New"/>
            <w:sz w:val="16"/>
            <w:highlight w:val="yellow"/>
          </w:rPr>
          <w:tab/>
        </w:r>
      </w:ins>
      <w:ins w:id="48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487"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YinghaoGuo" w:date="2020-12-21T11:43:00Z"/>
          <w:rFonts w:ascii="Courier New" w:hAnsi="Courier New"/>
          <w:sz w:val="16"/>
          <w:highlight w:val="yellow"/>
        </w:rPr>
      </w:pPr>
      <w:ins w:id="489" w:author="YinghaoGuo" w:date="2020-12-21T11:44:00Z">
        <w:r w:rsidRPr="00A35886">
          <w:rPr>
            <w:rFonts w:ascii="Courier New" w:hAnsi="Courier New"/>
            <w:sz w:val="16"/>
            <w:highlight w:val="yellow"/>
          </w:rPr>
          <w:tab/>
        </w:r>
      </w:ins>
      <w:proofErr w:type="spellStart"/>
      <w:ins w:id="490" w:author="YinghaoGuo" w:date="2020-12-21T11:43:00Z">
        <w:r w:rsidRPr="00A35886">
          <w:rPr>
            <w:rFonts w:ascii="Courier New" w:hAnsi="Courier New"/>
            <w:sz w:val="16"/>
            <w:highlight w:val="yellow"/>
          </w:rPr>
          <w:t>NavIC-DifferentialCorrections</w:t>
        </w:r>
      </w:ins>
      <w:proofErr w:type="spellEnd"/>
      <w:ins w:id="491"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YinghaoGuo" w:date="2020-12-21T11:43:00Z"/>
          <w:rFonts w:ascii="Courier New" w:hAnsi="Courier New"/>
          <w:sz w:val="16"/>
          <w:highlight w:val="yellow"/>
        </w:rPr>
      </w:pPr>
      <w:ins w:id="493" w:author="YinghaoGuo" w:date="2020-12-21T11:44:00Z">
        <w:r w:rsidRPr="00A35886">
          <w:rPr>
            <w:rFonts w:ascii="Courier New" w:hAnsi="Courier New"/>
            <w:sz w:val="16"/>
            <w:highlight w:val="yellow"/>
          </w:rPr>
          <w:tab/>
        </w:r>
      </w:ins>
      <w:proofErr w:type="spellStart"/>
      <w:ins w:id="494" w:author="YinghaoGuo" w:date="2020-12-21T11:43:00Z">
        <w:r w:rsidRPr="00A35886">
          <w:rPr>
            <w:rFonts w:ascii="Courier New" w:hAnsi="Courier New"/>
            <w:sz w:val="16"/>
            <w:highlight w:val="yellow"/>
          </w:rPr>
          <w:t>NavIC-GridModelParameter</w:t>
        </w:r>
      </w:ins>
      <w:proofErr w:type="spellEnd"/>
      <w:ins w:id="495"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YinghaoGuo" w:date="2020-12-21T11:43:00Z"/>
          <w:rFonts w:ascii="Courier New" w:hAnsi="Courier New"/>
          <w:sz w:val="16"/>
          <w:highlight w:val="yellow"/>
        </w:rPr>
      </w:pPr>
      <w:ins w:id="497" w:author="YinghaoGuo" w:date="2020-12-21T11:44:00Z">
        <w:r w:rsidRPr="00A35886">
          <w:rPr>
            <w:rFonts w:ascii="Courier New" w:hAnsi="Courier New"/>
            <w:sz w:val="16"/>
            <w:highlight w:val="yellow"/>
          </w:rPr>
          <w:tab/>
        </w:r>
      </w:ins>
      <w:ins w:id="498"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499"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0" w:author="YinghaoGuo" w:date="2020-12-21T11:43:00Z"/>
          <w:rFonts w:ascii="Courier New" w:hAnsi="Courier New"/>
          <w:sz w:val="16"/>
        </w:rPr>
      </w:pPr>
      <w:ins w:id="501" w:author="YinghaoGuo" w:date="2020-12-21T11:44:00Z">
        <w:r w:rsidRPr="00A35886">
          <w:rPr>
            <w:rFonts w:ascii="Courier New" w:hAnsi="Courier New"/>
            <w:sz w:val="16"/>
            <w:highlight w:val="yellow"/>
          </w:rPr>
          <w:tab/>
        </w:r>
      </w:ins>
      <w:ins w:id="502"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503"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D3D8A" w:rsidRPr="00C5044D" w14:paraId="7894A56E" w14:textId="77777777" w:rsidTr="00BC7E9B">
        <w:trPr>
          <w:jc w:val="center"/>
        </w:trPr>
        <w:tc>
          <w:tcPr>
            <w:tcW w:w="1668" w:type="dxa"/>
          </w:tcPr>
          <w:p w14:paraId="43F7E64D"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BC7E9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BC7E9B">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BC7E9B">
        <w:trPr>
          <w:jc w:val="center"/>
        </w:trPr>
        <w:tc>
          <w:tcPr>
            <w:tcW w:w="1668" w:type="dxa"/>
          </w:tcPr>
          <w:p w14:paraId="799B5DF3" w14:textId="10A0E131" w:rsidR="006D3D8A" w:rsidRPr="00C5044D" w:rsidRDefault="0030246A" w:rsidP="00BC7E9B">
            <w:pPr>
              <w:spacing w:before="60" w:after="0"/>
              <w:rPr>
                <w:rFonts w:ascii="Arial" w:eastAsia="宋体" w:hAnsi="Arial"/>
                <w:noProof/>
                <w:sz w:val="18"/>
                <w:szCs w:val="24"/>
                <w:lang w:eastAsia="zh-CN"/>
              </w:rPr>
            </w:pPr>
            <w:ins w:id="505" w:author="Intel1" w:date="2021-01-25T19:46:00Z">
              <w:r>
                <w:rPr>
                  <w:rFonts w:ascii="Arial" w:eastAsia="宋体" w:hAnsi="Arial"/>
                  <w:noProof/>
                  <w:sz w:val="18"/>
                  <w:szCs w:val="24"/>
                  <w:lang w:eastAsia="zh-CN"/>
                </w:rPr>
                <w:t>Intel</w:t>
              </w:r>
            </w:ins>
          </w:p>
        </w:tc>
        <w:tc>
          <w:tcPr>
            <w:tcW w:w="1839" w:type="dxa"/>
          </w:tcPr>
          <w:p w14:paraId="5870302F" w14:textId="77777777" w:rsidR="006D3D8A" w:rsidRPr="00C5044D" w:rsidRDefault="006D3D8A" w:rsidP="00BC7E9B">
            <w:pPr>
              <w:spacing w:before="60" w:after="0"/>
              <w:rPr>
                <w:rFonts w:ascii="Arial" w:eastAsia="宋体" w:hAnsi="Arial"/>
                <w:noProof/>
                <w:sz w:val="18"/>
                <w:szCs w:val="24"/>
                <w:lang w:eastAsia="zh-CN"/>
              </w:rPr>
            </w:pPr>
          </w:p>
        </w:tc>
        <w:tc>
          <w:tcPr>
            <w:tcW w:w="6095" w:type="dxa"/>
          </w:tcPr>
          <w:p w14:paraId="62F54D1E" w14:textId="05E0AF01" w:rsidR="006D3D8A" w:rsidRPr="00C5044D" w:rsidRDefault="0030246A" w:rsidP="00BC7E9B">
            <w:pPr>
              <w:spacing w:before="60" w:after="0"/>
              <w:rPr>
                <w:rFonts w:ascii="Arial" w:eastAsia="宋体" w:hAnsi="Arial"/>
                <w:noProof/>
                <w:sz w:val="18"/>
                <w:szCs w:val="24"/>
                <w:lang w:eastAsia="zh-CN"/>
              </w:rPr>
            </w:pPr>
            <w:ins w:id="506" w:author="Intel1" w:date="2021-01-25T19:46:00Z">
              <w:r>
                <w:rPr>
                  <w:rFonts w:ascii="Arial" w:eastAsia="宋体" w:hAnsi="Arial"/>
                  <w:noProof/>
                  <w:sz w:val="18"/>
                  <w:szCs w:val="24"/>
                  <w:lang w:eastAsia="zh-CN"/>
                </w:rPr>
                <w:t>W</w:t>
              </w:r>
              <w:r w:rsidRPr="0030246A">
                <w:rPr>
                  <w:rFonts w:ascii="Arial" w:eastAsia="宋体" w:hAnsi="Arial"/>
                  <w:noProof/>
                  <w:sz w:val="18"/>
                  <w:szCs w:val="24"/>
                  <w:lang w:eastAsia="zh-CN"/>
                </w:rPr>
                <w:t>hy the</w:t>
              </w:r>
              <w:r>
                <w:rPr>
                  <w:rFonts w:ascii="Arial" w:eastAsia="宋体" w:hAnsi="Arial"/>
                  <w:noProof/>
                  <w:sz w:val="18"/>
                  <w:szCs w:val="24"/>
                  <w:lang w:eastAsia="zh-CN"/>
                </w:rPr>
                <w:t xml:space="preserve"> new</w:t>
              </w:r>
              <w:r w:rsidRPr="0030246A">
                <w:rPr>
                  <w:rFonts w:ascii="Arial" w:eastAsia="宋体" w:hAnsi="Arial"/>
                  <w:noProof/>
                  <w:sz w:val="18"/>
                  <w:szCs w:val="24"/>
                  <w:lang w:eastAsia="zh-CN"/>
                </w:rPr>
                <w:t xml:space="preserve"> IEs need to be IMPORT</w:t>
              </w:r>
              <w:r>
                <w:rPr>
                  <w:rFonts w:ascii="Arial" w:eastAsia="宋体" w:hAnsi="Arial"/>
                  <w:noProof/>
                  <w:sz w:val="18"/>
                  <w:szCs w:val="24"/>
                  <w:lang w:eastAsia="zh-CN"/>
                </w:rPr>
                <w:t>ED?</w:t>
              </w:r>
              <w:r w:rsidRPr="0030246A">
                <w:rPr>
                  <w:rFonts w:ascii="Arial" w:eastAsia="宋体" w:hAnsi="Arial"/>
                  <w:noProof/>
                  <w:sz w:val="18"/>
                  <w:szCs w:val="24"/>
                  <w:lang w:eastAsia="zh-CN"/>
                </w:rPr>
                <w:t xml:space="preserve"> These IEs are not used in the </w:t>
              </w:r>
              <w:r>
                <w:rPr>
                  <w:rFonts w:ascii="Arial" w:eastAsia="宋体" w:hAnsi="Arial"/>
                  <w:noProof/>
                  <w:sz w:val="18"/>
                  <w:szCs w:val="24"/>
                  <w:lang w:eastAsia="zh-CN"/>
                </w:rPr>
                <w:t>fields</w:t>
              </w:r>
              <w:r w:rsidRPr="0030246A">
                <w:rPr>
                  <w:rFonts w:ascii="Arial" w:eastAsia="宋体" w:hAnsi="Arial"/>
                  <w:noProof/>
                  <w:sz w:val="18"/>
                  <w:szCs w:val="24"/>
                  <w:lang w:eastAsia="zh-CN"/>
                </w:rPr>
                <w:t xml:space="preserve"> under 7.4.2.</w:t>
              </w:r>
            </w:ins>
          </w:p>
        </w:tc>
      </w:tr>
      <w:tr w:rsidR="006D3D8A" w:rsidRPr="00C5044D" w14:paraId="4A9EA542" w14:textId="77777777" w:rsidTr="00BC7E9B">
        <w:trPr>
          <w:jc w:val="center"/>
        </w:trPr>
        <w:tc>
          <w:tcPr>
            <w:tcW w:w="1668" w:type="dxa"/>
          </w:tcPr>
          <w:p w14:paraId="481FF5F9" w14:textId="6C493536" w:rsidR="006D3D8A" w:rsidRPr="00C5044D" w:rsidRDefault="00AE7AB8" w:rsidP="00BC7E9B">
            <w:pPr>
              <w:spacing w:before="60" w:after="0"/>
              <w:rPr>
                <w:rFonts w:ascii="Arial" w:eastAsia="宋体" w:hAnsi="Arial"/>
                <w:noProof/>
                <w:sz w:val="18"/>
                <w:szCs w:val="24"/>
                <w:lang w:eastAsia="zh-CN"/>
              </w:rPr>
            </w:pPr>
            <w:ins w:id="507" w:author="YinghaoGuo" w:date="2021-01-26T11:48: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0D2C1F29" w14:textId="3E13BDAC" w:rsidR="006D3D8A" w:rsidRPr="00C5044D" w:rsidRDefault="00AC7486" w:rsidP="00BC7E9B">
            <w:pPr>
              <w:spacing w:before="60" w:after="0"/>
              <w:rPr>
                <w:rFonts w:ascii="Arial" w:eastAsia="宋体" w:hAnsi="Arial"/>
                <w:noProof/>
                <w:sz w:val="18"/>
                <w:szCs w:val="24"/>
                <w:lang w:eastAsia="zh-CN"/>
              </w:rPr>
            </w:pPr>
            <w:ins w:id="508" w:author="YinghaoGuo" w:date="2021-01-26T11:50:00Z">
              <w:r>
                <w:rPr>
                  <w:rFonts w:ascii="Arial" w:eastAsia="宋体" w:hAnsi="Arial" w:hint="eastAsia"/>
                  <w:noProof/>
                  <w:sz w:val="18"/>
                  <w:szCs w:val="24"/>
                  <w:lang w:eastAsia="zh-CN"/>
                </w:rPr>
                <w:t>A</w:t>
              </w:r>
              <w:r>
                <w:rPr>
                  <w:rFonts w:ascii="Arial" w:eastAsia="宋体" w:hAnsi="Arial"/>
                  <w:noProof/>
                  <w:sz w:val="18"/>
                  <w:szCs w:val="24"/>
                  <w:lang w:eastAsia="zh-CN"/>
                </w:rPr>
                <w:t>gree</w:t>
              </w:r>
            </w:ins>
          </w:p>
        </w:tc>
        <w:tc>
          <w:tcPr>
            <w:tcW w:w="6095" w:type="dxa"/>
          </w:tcPr>
          <w:p w14:paraId="369066C5" w14:textId="77777777" w:rsidR="006D3D8A" w:rsidRDefault="00AC7486" w:rsidP="00BC7E9B">
            <w:pPr>
              <w:spacing w:before="60" w:after="0"/>
              <w:rPr>
                <w:ins w:id="509" w:author="YinghaoGuo" w:date="2021-01-26T11:50:00Z"/>
                <w:rFonts w:ascii="Arial" w:eastAsia="宋体" w:hAnsi="Arial"/>
                <w:noProof/>
                <w:sz w:val="18"/>
                <w:szCs w:val="24"/>
                <w:lang w:eastAsia="zh-CN"/>
              </w:rPr>
            </w:pPr>
            <w:ins w:id="510" w:author="YinghaoGuo" w:date="2021-01-26T11:50:00Z">
              <w:r>
                <w:rPr>
                  <w:rFonts w:ascii="Arial" w:eastAsia="宋体" w:hAnsi="Arial"/>
                  <w:noProof/>
                  <w:sz w:val="18"/>
                  <w:szCs w:val="24"/>
                  <w:lang w:eastAsia="zh-CN"/>
                </w:rPr>
                <w:t>@ Intel</w:t>
              </w:r>
            </w:ins>
          </w:p>
          <w:p w14:paraId="70B4293B" w14:textId="75058E54" w:rsidR="00AC7486" w:rsidRPr="00C5044D" w:rsidRDefault="004D4467" w:rsidP="00BC7E9B">
            <w:pPr>
              <w:spacing w:before="60" w:after="0"/>
              <w:rPr>
                <w:rFonts w:ascii="Arial" w:eastAsia="宋体" w:hAnsi="Arial"/>
                <w:noProof/>
                <w:sz w:val="18"/>
                <w:szCs w:val="24"/>
                <w:lang w:eastAsia="zh-CN"/>
              </w:rPr>
            </w:pPr>
            <w:ins w:id="511" w:author="YinghaoGuo" w:date="2021-01-26T11:51:00Z">
              <w:r>
                <w:rPr>
                  <w:rFonts w:ascii="Arial" w:eastAsia="宋体" w:hAnsi="Arial"/>
                  <w:noProof/>
                  <w:sz w:val="18"/>
                  <w:szCs w:val="24"/>
                  <w:lang w:eastAsia="zh-CN"/>
                </w:rPr>
                <w:t>They are</w:t>
              </w:r>
            </w:ins>
            <w:ins w:id="512" w:author="YinghaoGuo" w:date="2021-01-26T11:50:00Z">
              <w:r w:rsidR="00AC7486">
                <w:rPr>
                  <w:rFonts w:ascii="Arial" w:eastAsia="宋体" w:hAnsi="Arial"/>
                  <w:noProof/>
                  <w:sz w:val="18"/>
                  <w:szCs w:val="24"/>
                  <w:lang w:eastAsia="zh-CN"/>
                </w:rPr>
                <w:t xml:space="preserve"> used for the generation of </w:t>
              </w:r>
              <w:bookmarkStart w:id="513" w:name="_Hlk506164787"/>
              <w:r w:rsidR="00AC7486" w:rsidRPr="00AC7486">
                <w:rPr>
                  <w:rFonts w:ascii="Arial" w:eastAsia="宋体" w:hAnsi="Arial"/>
                  <w:noProof/>
                  <w:sz w:val="18"/>
                  <w:szCs w:val="24"/>
                  <w:lang w:eastAsia="zh-CN"/>
                </w:rPr>
                <w:t>assistanceDataElement</w:t>
              </w:r>
              <w:bookmarkEnd w:id="513"/>
              <w:r w:rsidR="00AC7486" w:rsidRPr="00AC7486">
                <w:rPr>
                  <w:rFonts w:ascii="Arial" w:eastAsia="宋体" w:hAnsi="Arial"/>
                  <w:noProof/>
                  <w:sz w:val="18"/>
                  <w:szCs w:val="24"/>
                  <w:lang w:eastAsia="zh-CN"/>
                </w:rPr>
                <w:t>-r15.</w:t>
              </w:r>
            </w:ins>
          </w:p>
        </w:tc>
      </w:tr>
      <w:tr w:rsidR="006D3D8A" w:rsidRPr="00C5044D" w14:paraId="06F7B9DA" w14:textId="77777777" w:rsidTr="00BC7E9B">
        <w:trPr>
          <w:jc w:val="center"/>
        </w:trPr>
        <w:tc>
          <w:tcPr>
            <w:tcW w:w="1668" w:type="dxa"/>
          </w:tcPr>
          <w:p w14:paraId="4336B350" w14:textId="524F298A" w:rsidR="006D3D8A" w:rsidRPr="00C5044D" w:rsidRDefault="00996FDF" w:rsidP="00BC7E9B">
            <w:pPr>
              <w:spacing w:before="60" w:after="0"/>
              <w:rPr>
                <w:rFonts w:ascii="Arial" w:eastAsia="宋体" w:hAnsi="Arial"/>
                <w:noProof/>
                <w:sz w:val="18"/>
                <w:szCs w:val="24"/>
                <w:lang w:eastAsia="zh-CN"/>
              </w:rPr>
            </w:pPr>
            <w:ins w:id="514" w:author="Ericsson" w:date="2021-01-26T18:13:00Z">
              <w:r>
                <w:rPr>
                  <w:rFonts w:ascii="Arial" w:eastAsia="宋体" w:hAnsi="Arial"/>
                  <w:noProof/>
                  <w:sz w:val="18"/>
                  <w:szCs w:val="24"/>
                  <w:lang w:eastAsia="zh-CN"/>
                </w:rPr>
                <w:t>Ericsson</w:t>
              </w:r>
            </w:ins>
          </w:p>
        </w:tc>
        <w:tc>
          <w:tcPr>
            <w:tcW w:w="1839" w:type="dxa"/>
          </w:tcPr>
          <w:p w14:paraId="2489D1D7" w14:textId="4D5A59CC" w:rsidR="006D3D8A" w:rsidRPr="00C5044D" w:rsidRDefault="00996FDF" w:rsidP="00BC7E9B">
            <w:pPr>
              <w:spacing w:before="60" w:after="0"/>
              <w:rPr>
                <w:rFonts w:ascii="Arial" w:eastAsia="宋体" w:hAnsi="Arial"/>
                <w:noProof/>
                <w:sz w:val="18"/>
                <w:szCs w:val="24"/>
                <w:lang w:eastAsia="zh-CN"/>
              </w:rPr>
            </w:pPr>
            <w:ins w:id="515" w:author="Ericsson" w:date="2021-01-26T18:13:00Z">
              <w:r>
                <w:rPr>
                  <w:rFonts w:ascii="Arial" w:eastAsia="宋体" w:hAnsi="Arial"/>
                  <w:noProof/>
                  <w:sz w:val="18"/>
                  <w:szCs w:val="24"/>
                  <w:lang w:eastAsia="zh-CN"/>
                </w:rPr>
                <w:t>Disagree</w:t>
              </w:r>
            </w:ins>
          </w:p>
        </w:tc>
        <w:tc>
          <w:tcPr>
            <w:tcW w:w="6095" w:type="dxa"/>
          </w:tcPr>
          <w:p w14:paraId="5643ED69" w14:textId="44064100" w:rsidR="006D3D8A" w:rsidRPr="00C5044D" w:rsidRDefault="00996FDF" w:rsidP="00BC7E9B">
            <w:pPr>
              <w:spacing w:before="60" w:after="0"/>
              <w:rPr>
                <w:rFonts w:ascii="Arial" w:eastAsia="宋体" w:hAnsi="Arial"/>
                <w:noProof/>
                <w:sz w:val="18"/>
                <w:szCs w:val="24"/>
                <w:lang w:eastAsia="zh-CN"/>
              </w:rPr>
            </w:pPr>
            <w:ins w:id="516" w:author="Ericsson" w:date="2021-01-26T18:15:00Z">
              <w:r>
                <w:rPr>
                  <w:rFonts w:ascii="Arial" w:eastAsia="宋体" w:hAnsi="Arial"/>
                  <w:noProof/>
                  <w:sz w:val="18"/>
                  <w:szCs w:val="24"/>
                  <w:lang w:eastAsia="zh-CN"/>
                </w:rPr>
                <w:t>Agree with Intel comments.</w:t>
              </w:r>
            </w:ins>
            <w:ins w:id="517" w:author="Ericsson" w:date="2021-01-26T18:16:00Z">
              <w:r>
                <w:rPr>
                  <w:rFonts w:ascii="Arial" w:eastAsia="宋体" w:hAnsi="Arial"/>
                  <w:noProof/>
                  <w:sz w:val="18"/>
                  <w:szCs w:val="24"/>
                  <w:lang w:eastAsia="zh-CN"/>
                </w:rPr>
                <w:t xml:space="preserve"> This will cause warnings as ununsed IEs have been imported.</w:t>
              </w:r>
            </w:ins>
          </w:p>
        </w:tc>
      </w:tr>
      <w:tr w:rsidR="006D3D8A" w:rsidRPr="00C5044D" w14:paraId="368B8AF0" w14:textId="77777777" w:rsidTr="00BC7E9B">
        <w:trPr>
          <w:jc w:val="center"/>
        </w:trPr>
        <w:tc>
          <w:tcPr>
            <w:tcW w:w="1668" w:type="dxa"/>
          </w:tcPr>
          <w:p w14:paraId="68A19877" w14:textId="77D504BB" w:rsidR="006D3D8A" w:rsidRPr="00C5044D" w:rsidRDefault="00A44903" w:rsidP="00BC7E9B">
            <w:pPr>
              <w:spacing w:before="60" w:after="0"/>
              <w:rPr>
                <w:rFonts w:ascii="Arial" w:eastAsia="宋体" w:hAnsi="Arial"/>
                <w:noProof/>
                <w:sz w:val="18"/>
                <w:szCs w:val="24"/>
                <w:lang w:eastAsia="zh-CN"/>
              </w:rPr>
            </w:pPr>
            <w:ins w:id="518" w:author="Qualcomm1" w:date="2021-01-26T10:21:00Z">
              <w:r>
                <w:rPr>
                  <w:rFonts w:ascii="Arial" w:eastAsia="宋体" w:hAnsi="Arial"/>
                  <w:noProof/>
                  <w:sz w:val="18"/>
                  <w:szCs w:val="24"/>
                  <w:lang w:eastAsia="zh-CN"/>
                </w:rPr>
                <w:t>Qualcomm</w:t>
              </w:r>
            </w:ins>
          </w:p>
        </w:tc>
        <w:tc>
          <w:tcPr>
            <w:tcW w:w="1839" w:type="dxa"/>
          </w:tcPr>
          <w:p w14:paraId="1A62F6E2" w14:textId="7B190B6C" w:rsidR="006D3D8A" w:rsidRPr="00C5044D" w:rsidRDefault="00A44903" w:rsidP="00BC7E9B">
            <w:pPr>
              <w:spacing w:before="60" w:after="0"/>
              <w:rPr>
                <w:rFonts w:ascii="Arial" w:eastAsia="宋体" w:hAnsi="Arial"/>
                <w:noProof/>
                <w:sz w:val="18"/>
                <w:szCs w:val="24"/>
                <w:lang w:eastAsia="zh-CN"/>
              </w:rPr>
            </w:pPr>
            <w:ins w:id="519" w:author="Qualcomm1" w:date="2021-01-26T10:21:00Z">
              <w:r>
                <w:rPr>
                  <w:rFonts w:ascii="Arial" w:eastAsia="宋体" w:hAnsi="Arial"/>
                  <w:noProof/>
                  <w:sz w:val="18"/>
                  <w:szCs w:val="24"/>
                  <w:lang w:eastAsia="zh-CN"/>
                </w:rPr>
                <w:t>Disagree</w:t>
              </w:r>
            </w:ins>
          </w:p>
        </w:tc>
        <w:tc>
          <w:tcPr>
            <w:tcW w:w="6095" w:type="dxa"/>
          </w:tcPr>
          <w:p w14:paraId="268F01A6" w14:textId="38C2CBC5" w:rsidR="00A44903" w:rsidRDefault="00A44903" w:rsidP="00BC7E9B">
            <w:pPr>
              <w:spacing w:before="60" w:after="0"/>
              <w:rPr>
                <w:ins w:id="520" w:author="Qualcomm1" w:date="2021-01-26T10:22:00Z"/>
                <w:rFonts w:ascii="Arial" w:eastAsia="宋体" w:hAnsi="Arial"/>
                <w:noProof/>
                <w:sz w:val="18"/>
                <w:szCs w:val="24"/>
                <w:lang w:eastAsia="zh-CN"/>
              </w:rPr>
            </w:pPr>
            <w:ins w:id="521" w:author="Qualcomm1" w:date="2021-01-26T10:21:00Z">
              <w:r>
                <w:rPr>
                  <w:rFonts w:ascii="Arial" w:eastAsia="宋体" w:hAnsi="Arial"/>
                  <w:noProof/>
                  <w:sz w:val="18"/>
                  <w:szCs w:val="24"/>
                  <w:lang w:eastAsia="zh-CN"/>
                </w:rPr>
                <w:t>These IE</w:t>
              </w:r>
            </w:ins>
            <w:ins w:id="522" w:author="Qualcomm1" w:date="2021-01-26T10:23:00Z">
              <w:r w:rsidR="00C223E7">
                <w:rPr>
                  <w:rFonts w:ascii="Arial" w:eastAsia="宋体" w:hAnsi="Arial"/>
                  <w:noProof/>
                  <w:sz w:val="18"/>
                  <w:szCs w:val="24"/>
                  <w:lang w:eastAsia="zh-CN"/>
                </w:rPr>
                <w:t>s</w:t>
              </w:r>
            </w:ins>
            <w:ins w:id="523" w:author="Qualcomm1" w:date="2021-01-26T10:21:00Z">
              <w:r>
                <w:rPr>
                  <w:rFonts w:ascii="Arial" w:eastAsia="宋体" w:hAnsi="Arial"/>
                  <w:noProof/>
                  <w:sz w:val="18"/>
                  <w:szCs w:val="24"/>
                  <w:lang w:eastAsia="zh-CN"/>
                </w:rPr>
                <w:t xml:space="preserve"> are not import</w:t>
              </w:r>
            </w:ins>
            <w:ins w:id="524" w:author="Qualcomm1" w:date="2021-01-26T10:23:00Z">
              <w:r w:rsidR="00C223E7">
                <w:rPr>
                  <w:rFonts w:ascii="Arial" w:eastAsia="宋体" w:hAnsi="Arial"/>
                  <w:noProof/>
                  <w:sz w:val="18"/>
                  <w:szCs w:val="24"/>
                  <w:lang w:eastAsia="zh-CN"/>
                </w:rPr>
                <w:t>ed, and there</w:t>
              </w:r>
            </w:ins>
            <w:ins w:id="525" w:author="Qualcomm1" w:date="2021-01-26T10:24:00Z">
              <w:r w:rsidR="00C223E7">
                <w:rPr>
                  <w:rFonts w:ascii="Arial" w:eastAsia="宋体" w:hAnsi="Arial"/>
                  <w:noProof/>
                  <w:sz w:val="18"/>
                  <w:szCs w:val="24"/>
                  <w:lang w:eastAsia="zh-CN"/>
                </w:rPr>
                <w:t>fore, create compiler warnings/errors</w:t>
              </w:r>
            </w:ins>
            <w:ins w:id="526" w:author="Qualcomm1" w:date="2021-01-26T10:21:00Z">
              <w:r>
                <w:rPr>
                  <w:rFonts w:ascii="Arial" w:eastAsia="宋体" w:hAnsi="Arial"/>
                  <w:noProof/>
                  <w:sz w:val="18"/>
                  <w:szCs w:val="24"/>
                  <w:lang w:eastAsia="zh-CN"/>
                </w:rPr>
                <w:t xml:space="preserve">. The </w:t>
              </w:r>
              <w:r w:rsidRPr="00A44903">
                <w:rPr>
                  <w:rFonts w:ascii="Arial" w:eastAsia="宋体" w:hAnsi="Arial"/>
                  <w:noProof/>
                  <w:sz w:val="18"/>
                  <w:szCs w:val="24"/>
                  <w:lang w:eastAsia="zh-CN"/>
                </w:rPr>
                <w:t>assistanceDataElement-r15</w:t>
              </w:r>
              <w:r>
                <w:rPr>
                  <w:rFonts w:ascii="Arial" w:eastAsia="宋体" w:hAnsi="Arial"/>
                  <w:noProof/>
                  <w:sz w:val="18"/>
                  <w:szCs w:val="24"/>
                  <w:lang w:eastAsia="zh-CN"/>
                </w:rPr>
                <w:t xml:space="preserve"> </w:t>
              </w:r>
            </w:ins>
            <w:ins w:id="527" w:author="Qualcomm1" w:date="2021-01-26T10:22:00Z">
              <w:r>
                <w:rPr>
                  <w:rFonts w:ascii="Arial" w:eastAsia="宋体" w:hAnsi="Arial"/>
                  <w:noProof/>
                  <w:sz w:val="18"/>
                  <w:szCs w:val="24"/>
                  <w:lang w:eastAsia="zh-CN"/>
                </w:rPr>
                <w:t xml:space="preserve">OCTET STRING </w:t>
              </w:r>
            </w:ins>
            <w:ins w:id="528" w:author="Qualcomm1" w:date="2021-01-26T10:21:00Z">
              <w:r>
                <w:rPr>
                  <w:rFonts w:ascii="Arial" w:eastAsia="宋体" w:hAnsi="Arial"/>
                  <w:noProof/>
                  <w:sz w:val="18"/>
                  <w:szCs w:val="24"/>
                  <w:lang w:eastAsia="zh-CN"/>
                </w:rPr>
                <w:t>is create</w:t>
              </w:r>
            </w:ins>
            <w:ins w:id="529" w:author="Qualcomm1" w:date="2021-01-26T10:22:00Z">
              <w:r>
                <w:rPr>
                  <w:rFonts w:ascii="Arial" w:eastAsia="宋体" w:hAnsi="Arial"/>
                  <w:noProof/>
                  <w:sz w:val="18"/>
                  <w:szCs w:val="24"/>
                  <w:lang w:eastAsia="zh-CN"/>
                </w:rPr>
                <w:t>d as basic production</w:t>
              </w:r>
              <w:r w:rsidR="00C223E7">
                <w:rPr>
                  <w:rFonts w:ascii="Arial" w:eastAsia="宋体" w:hAnsi="Arial"/>
                  <w:noProof/>
                  <w:sz w:val="18"/>
                  <w:szCs w:val="24"/>
                  <w:lang w:eastAsia="zh-CN"/>
                </w:rPr>
                <w:t>. Section 6.1 of LPP:</w:t>
              </w:r>
            </w:ins>
          </w:p>
          <w:p w14:paraId="59AA69D9" w14:textId="77777777" w:rsidR="00C223E7" w:rsidRDefault="00C223E7" w:rsidP="00C223E7">
            <w:pPr>
              <w:rPr>
                <w:ins w:id="530" w:author="Qualcomm1" w:date="2021-01-26T10:23:00Z"/>
              </w:rPr>
            </w:pPr>
          </w:p>
          <w:p w14:paraId="71BBB302" w14:textId="77777777" w:rsidR="00C223E7" w:rsidRDefault="00C223E7" w:rsidP="00C223E7">
            <w:pPr>
              <w:rPr>
                <w:ins w:id="531" w:author="Qualcomm1" w:date="2021-01-26T10:27:00Z"/>
              </w:rPr>
            </w:pPr>
            <w:ins w:id="532" w:author="Qualcomm1" w:date="2021-01-26T10:22:00Z">
              <w:r w:rsidRPr="007B2E20">
                <w:t xml:space="preserve">Transfer syntax for </w:t>
              </w:r>
              <w:r w:rsidRPr="00C223E7">
                <w:rPr>
                  <w:highlight w:val="yellow"/>
                </w:rPr>
                <w:t>LPP IEs</w:t>
              </w:r>
              <w:r w:rsidRPr="007B2E20">
                <w:t xml:space="preserve"> is derived from their ASN.1 definitions by use of Basic Packed Encoding Rules (BASIC-PER), Unaligned Variant, as specified in ITU-T Rec. X.691 [22]. The encoded </w:t>
              </w:r>
              <w:r w:rsidRPr="00C223E7">
                <w:rPr>
                  <w:highlight w:val="yellow"/>
                </w:rPr>
                <w:t>LPP IE</w:t>
              </w:r>
              <w:r w:rsidRPr="007B2E20">
                <w:t xml:space="preserve"> always contains a multiple of 8 bits. </w:t>
              </w:r>
              <w:r w:rsidRPr="00C223E7">
                <w:rPr>
                  <w:highlight w:val="yellow"/>
                </w:rPr>
                <w:t>This applies when a single LPP IE is encoded as the basic production, i.e. for other purposes than encoding the LPP IE within an LPP message.</w:t>
              </w:r>
            </w:ins>
          </w:p>
          <w:p w14:paraId="61A5F3EC" w14:textId="3557449C" w:rsidR="00D20B6C" w:rsidRPr="007105F3" w:rsidRDefault="00D20B6C" w:rsidP="00C223E7">
            <w:pPr>
              <w:rPr>
                <w:rFonts w:ascii="Arial" w:hAnsi="Arial" w:cs="Arial"/>
              </w:rPr>
            </w:pPr>
            <w:ins w:id="533" w:author="Qualcomm1" w:date="2021-01-26T10:27:00Z">
              <w:r w:rsidRPr="007105F3">
                <w:rPr>
                  <w:rFonts w:ascii="Arial" w:hAnsi="Arial" w:cs="Arial"/>
                </w:rPr>
                <w:t xml:space="preserve">Currently, </w:t>
              </w:r>
              <w:r>
                <w:rPr>
                  <w:rFonts w:ascii="Arial" w:hAnsi="Arial" w:cs="Arial"/>
                </w:rPr>
                <w:t>LPP I</w:t>
              </w:r>
            </w:ins>
            <w:ins w:id="534" w:author="Qualcomm1" w:date="2021-01-26T10:28:00Z">
              <w:r>
                <w:rPr>
                  <w:rFonts w:ascii="Arial" w:hAnsi="Arial" w:cs="Arial"/>
                </w:rPr>
                <w:t>E</w:t>
              </w:r>
            </w:ins>
            <w:ins w:id="535" w:author="Qualcomm1" w:date="2021-01-26T10:27:00Z">
              <w:r>
                <w:rPr>
                  <w:rFonts w:ascii="Arial" w:hAnsi="Arial" w:cs="Arial"/>
                </w:rPr>
                <w:t xml:space="preserve">s are used in RRC for </w:t>
              </w:r>
            </w:ins>
            <w:ins w:id="536" w:author="Qualcomm1" w:date="2021-01-26T10:28:00Z">
              <w:r>
                <w:rPr>
                  <w:rFonts w:ascii="Arial" w:hAnsi="Arial" w:cs="Arial"/>
                </w:rPr>
                <w:t xml:space="preserve">e.g. </w:t>
              </w:r>
            </w:ins>
            <w:ins w:id="537" w:author="Qualcomm1" w:date="2021-01-26T10:27:00Z">
              <w:r>
                <w:rPr>
                  <w:rFonts w:ascii="Arial" w:hAnsi="Arial" w:cs="Arial"/>
                </w:rPr>
                <w:t xml:space="preserve">MDT and </w:t>
              </w:r>
            </w:ins>
            <w:ins w:id="538" w:author="Qualcomm1" w:date="2021-01-26T10:28:00Z">
              <w:r>
                <w:rPr>
                  <w:rFonts w:ascii="Arial" w:hAnsi="Arial" w:cs="Arial"/>
                </w:rPr>
                <w:t xml:space="preserve">for </w:t>
              </w:r>
              <w:r w:rsidR="007105F3">
                <w:rPr>
                  <w:rFonts w:ascii="Arial" w:hAnsi="Arial" w:cs="Arial"/>
                </w:rPr>
                <w:t xml:space="preserve">the </w:t>
              </w:r>
              <w:r w:rsidR="007105F3" w:rsidRPr="007105F3">
                <w:rPr>
                  <w:rFonts w:ascii="Arial" w:hAnsi="Arial" w:cs="Arial"/>
                  <w:i/>
                  <w:iCs/>
                </w:rPr>
                <w:t>LPP-Broadcast-Definitions</w:t>
              </w:r>
            </w:ins>
            <w:ins w:id="539" w:author="Qualcomm1" w:date="2021-01-26T10:27:00Z">
              <w:r>
                <w:rPr>
                  <w:rFonts w:ascii="Arial" w:hAnsi="Arial" w:cs="Arial"/>
                </w:rPr>
                <w:t>.</w:t>
              </w:r>
            </w:ins>
          </w:p>
        </w:tc>
      </w:tr>
      <w:tr w:rsidR="006D3D8A" w:rsidRPr="00C5044D" w14:paraId="71AE9997" w14:textId="77777777" w:rsidTr="00BC7E9B">
        <w:trPr>
          <w:jc w:val="center"/>
        </w:trPr>
        <w:tc>
          <w:tcPr>
            <w:tcW w:w="1668" w:type="dxa"/>
          </w:tcPr>
          <w:p w14:paraId="225DE9BD" w14:textId="50BF30A6" w:rsidR="006D3D8A" w:rsidRPr="00C5044D" w:rsidRDefault="000E384E" w:rsidP="00BC7E9B">
            <w:pPr>
              <w:spacing w:before="60" w:after="0"/>
              <w:rPr>
                <w:rFonts w:ascii="Arial" w:eastAsia="宋体" w:hAnsi="Arial"/>
                <w:noProof/>
                <w:sz w:val="18"/>
                <w:szCs w:val="24"/>
                <w:lang w:eastAsia="zh-CN"/>
              </w:rPr>
            </w:pPr>
            <w:ins w:id="540" w:author="Mani Thyagarajan (Nokia)" w:date="2021-01-27T00:08:00Z">
              <w:r>
                <w:rPr>
                  <w:rFonts w:ascii="Arial" w:eastAsia="宋体" w:hAnsi="Arial"/>
                  <w:noProof/>
                  <w:sz w:val="18"/>
                  <w:szCs w:val="24"/>
                  <w:lang w:eastAsia="zh-CN"/>
                </w:rPr>
                <w:lastRenderedPageBreak/>
                <w:t>Nokia</w:t>
              </w:r>
            </w:ins>
          </w:p>
        </w:tc>
        <w:tc>
          <w:tcPr>
            <w:tcW w:w="1839" w:type="dxa"/>
          </w:tcPr>
          <w:p w14:paraId="07DCB541" w14:textId="638AB414" w:rsidR="006D3D8A" w:rsidRPr="00C5044D" w:rsidRDefault="000E384E" w:rsidP="00BC7E9B">
            <w:pPr>
              <w:spacing w:before="60" w:after="0"/>
              <w:rPr>
                <w:rFonts w:ascii="Arial" w:eastAsia="宋体" w:hAnsi="Arial"/>
                <w:noProof/>
                <w:sz w:val="18"/>
                <w:szCs w:val="24"/>
                <w:lang w:eastAsia="zh-CN"/>
              </w:rPr>
            </w:pPr>
            <w:ins w:id="541" w:author="Mani Thyagarajan (Nokia)" w:date="2021-01-27T00:08:00Z">
              <w:r>
                <w:rPr>
                  <w:rFonts w:ascii="Arial" w:eastAsia="宋体" w:hAnsi="Arial"/>
                  <w:noProof/>
                  <w:sz w:val="18"/>
                  <w:szCs w:val="24"/>
                  <w:lang w:eastAsia="zh-CN"/>
                </w:rPr>
                <w:t>Disagree</w:t>
              </w:r>
            </w:ins>
          </w:p>
        </w:tc>
        <w:tc>
          <w:tcPr>
            <w:tcW w:w="6095" w:type="dxa"/>
          </w:tcPr>
          <w:p w14:paraId="39223DEE" w14:textId="40EFC8C0" w:rsidR="006D3D8A" w:rsidRPr="00C5044D" w:rsidRDefault="000E384E" w:rsidP="00BC7E9B">
            <w:pPr>
              <w:spacing w:before="60" w:after="0"/>
              <w:rPr>
                <w:rFonts w:ascii="Arial" w:eastAsia="宋体" w:hAnsi="Arial"/>
                <w:noProof/>
                <w:sz w:val="18"/>
                <w:szCs w:val="24"/>
                <w:lang w:eastAsia="zh-CN"/>
              </w:rPr>
            </w:pPr>
            <w:ins w:id="542" w:author="Mani Thyagarajan (Nokia)" w:date="2021-01-27T00:08:00Z">
              <w:r>
                <w:rPr>
                  <w:rFonts w:ascii="Arial" w:eastAsia="宋体" w:hAnsi="Arial"/>
                  <w:noProof/>
                  <w:sz w:val="18"/>
                  <w:szCs w:val="24"/>
                  <w:lang w:eastAsia="zh-CN"/>
                </w:rPr>
                <w:t xml:space="preserve">Our understanding is, for </w:t>
              </w:r>
            </w:ins>
            <w:ins w:id="543" w:author="Mani Thyagarajan (Nokia)" w:date="2021-01-27T00:09:00Z">
              <w:r w:rsidRPr="000E384E">
                <w:rPr>
                  <w:rFonts w:ascii="Arial" w:eastAsia="宋体" w:hAnsi="Arial"/>
                  <w:noProof/>
                  <w:sz w:val="18"/>
                  <w:szCs w:val="24"/>
                  <w:lang w:eastAsia="zh-CN"/>
                </w:rPr>
                <w:t>posSibType3-1</w:t>
              </w:r>
              <w:r>
                <w:rPr>
                  <w:rFonts w:ascii="Arial" w:eastAsia="宋体" w:hAnsi="Arial"/>
                  <w:noProof/>
                  <w:sz w:val="18"/>
                  <w:szCs w:val="24"/>
                  <w:lang w:eastAsia="zh-CN"/>
                </w:rPr>
                <w:t xml:space="preserve"> alone, a new </w:t>
              </w:r>
            </w:ins>
            <w:ins w:id="544" w:author="Mani Thyagarajan (Nokia)" w:date="2021-01-27T00:10:00Z">
              <w:r>
                <w:rPr>
                  <w:rFonts w:ascii="Arial" w:eastAsia="宋体" w:hAnsi="Arial"/>
                  <w:noProof/>
                  <w:sz w:val="18"/>
                  <w:szCs w:val="24"/>
                  <w:lang w:eastAsia="zh-CN"/>
                </w:rPr>
                <w:t xml:space="preserve">abstract type of </w:t>
              </w:r>
            </w:ins>
            <w:ins w:id="545" w:author="Mani Thyagarajan (Nokia)" w:date="2021-01-27T00:11:00Z">
              <w:r w:rsidRPr="000E384E">
                <w:rPr>
                  <w:rFonts w:ascii="Arial" w:eastAsia="宋体" w:hAnsi="Arial"/>
                  <w:noProof/>
                  <w:sz w:val="18"/>
                  <w:szCs w:val="24"/>
                  <w:lang w:eastAsia="zh-CN"/>
                </w:rPr>
                <w:t>OTDOA-UE-Assisted-r15</w:t>
              </w:r>
              <w:r>
                <w:rPr>
                  <w:rFonts w:ascii="Arial" w:eastAsia="宋体" w:hAnsi="Arial"/>
                  <w:noProof/>
                  <w:sz w:val="18"/>
                  <w:szCs w:val="24"/>
                  <w:lang w:eastAsia="zh-CN"/>
                </w:rPr>
                <w:t xml:space="preserve"> was created to package both the reference cell and neighbour cell list in to one IE. For other pos</w:t>
              </w:r>
            </w:ins>
            <w:ins w:id="546" w:author="Mani Thyagarajan (Nokia)" w:date="2021-01-27T00:12:00Z">
              <w:r>
                <w:rPr>
                  <w:rFonts w:ascii="Arial" w:eastAsia="宋体" w:hAnsi="Arial"/>
                  <w:noProof/>
                  <w:sz w:val="18"/>
                  <w:szCs w:val="24"/>
                  <w:lang w:eastAsia="zh-CN"/>
                </w:rPr>
                <w:t xml:space="preserve">itioning SIB types the broadcast information in the positioning SIB is the LPP IE </w:t>
              </w:r>
            </w:ins>
            <w:ins w:id="547" w:author="Mani Thyagarajan (Nokia)" w:date="2021-01-27T00:14:00Z">
              <w:r w:rsidR="004F4E9D">
                <w:rPr>
                  <w:rFonts w:ascii="Arial" w:eastAsia="宋体" w:hAnsi="Arial"/>
                  <w:noProof/>
                  <w:sz w:val="18"/>
                  <w:szCs w:val="24"/>
                  <w:lang w:eastAsia="zh-CN"/>
                </w:rPr>
                <w:t xml:space="preserve">itself that is </w:t>
              </w:r>
            </w:ins>
            <w:ins w:id="548" w:author="Mani Thyagarajan (Nokia)" w:date="2021-01-27T00:13:00Z">
              <w:r>
                <w:rPr>
                  <w:rFonts w:ascii="Arial" w:eastAsia="宋体" w:hAnsi="Arial"/>
                  <w:noProof/>
                  <w:sz w:val="18"/>
                  <w:szCs w:val="24"/>
                  <w:lang w:eastAsia="zh-CN"/>
                </w:rPr>
                <w:t xml:space="preserve">already defined in LPP ASN.1 in 37.355. So, it is not needed to </w:t>
              </w:r>
            </w:ins>
            <w:ins w:id="549" w:author="Mani Thyagarajan (Nokia)" w:date="2021-01-27T00:14:00Z">
              <w:r>
                <w:rPr>
                  <w:rFonts w:ascii="Arial" w:eastAsia="宋体" w:hAnsi="Arial"/>
                  <w:noProof/>
                  <w:sz w:val="18"/>
                  <w:szCs w:val="24"/>
                  <w:lang w:eastAsia="zh-CN"/>
                </w:rPr>
                <w:t>import these other LPP IEs used for broadcast.</w:t>
              </w:r>
            </w:ins>
          </w:p>
        </w:tc>
      </w:tr>
    </w:tbl>
    <w:p w14:paraId="524736A8" w14:textId="77777777" w:rsidR="006D3D8A" w:rsidRDefault="006D3D8A" w:rsidP="006D3D8A">
      <w:pPr>
        <w:rPr>
          <w:rFonts w:eastAsia="宋体"/>
          <w:lang w:eastAsia="zh-CN"/>
        </w:rPr>
      </w:pP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宋体" w:hAnsi="Arial" w:cs="Arial"/>
          <w:lang w:eastAsia="zh-CN"/>
        </w:rPr>
      </w:pPr>
      <w:r w:rsidRPr="001C5E78">
        <w:rPr>
          <w:rFonts w:ascii="Arial" w:eastAsia="宋体" w:hAnsi="Arial" w:cs="Arial"/>
          <w:highlight w:val="yellow"/>
          <w:lang w:eastAsia="zh-CN"/>
        </w:rPr>
        <w:t>TBD</w:t>
      </w:r>
    </w:p>
    <w:p w14:paraId="5B04440D" w14:textId="77777777" w:rsidR="00595A4E" w:rsidRDefault="00595A4E" w:rsidP="00595A4E">
      <w:pPr>
        <w:pStyle w:val="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44EA" w14:textId="77777777" w:rsidR="002578E0" w:rsidRDefault="002578E0">
      <w:r>
        <w:separator/>
      </w:r>
    </w:p>
  </w:endnote>
  <w:endnote w:type="continuationSeparator" w:id="0">
    <w:p w14:paraId="12C14470" w14:textId="77777777" w:rsidR="002578E0" w:rsidRDefault="0025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C32EB" w14:textId="77777777" w:rsidR="002578E0" w:rsidRDefault="002578E0">
      <w:r>
        <w:separator/>
      </w:r>
    </w:p>
  </w:footnote>
  <w:footnote w:type="continuationSeparator" w:id="0">
    <w:p w14:paraId="60022AD7" w14:textId="77777777" w:rsidR="002578E0" w:rsidRDefault="00257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D80FC5" w:rsidRDefault="00D80FC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vivo-Elliah">
    <w15:presenceInfo w15:providerId="None" w15:userId="vivo-Elliah"/>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rson w15:author="Qualcomm1">
    <w15:presenceInfo w15:providerId="None" w15:userId="Qualcomm1"/>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MDUyByIDCwtzYyUdpeDU4uLM/DyQAsNaAFbBAyMsAAAA"/>
  </w:docVars>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5CB0"/>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0682"/>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38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1E5"/>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785"/>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468"/>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578E0"/>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87323"/>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4385"/>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05F6F"/>
    <w:rsid w:val="00310030"/>
    <w:rsid w:val="00311307"/>
    <w:rsid w:val="003114A7"/>
    <w:rsid w:val="003121DE"/>
    <w:rsid w:val="00312950"/>
    <w:rsid w:val="00313D35"/>
    <w:rsid w:val="00314E78"/>
    <w:rsid w:val="003151F1"/>
    <w:rsid w:val="0031759F"/>
    <w:rsid w:val="00317720"/>
    <w:rsid w:val="003206D9"/>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B6771"/>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9C8"/>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4DF"/>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2567"/>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4E9D"/>
    <w:rsid w:val="004F5ECA"/>
    <w:rsid w:val="004F5F84"/>
    <w:rsid w:val="004F62F2"/>
    <w:rsid w:val="00500481"/>
    <w:rsid w:val="005026D3"/>
    <w:rsid w:val="0050281A"/>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896"/>
    <w:rsid w:val="00523CF2"/>
    <w:rsid w:val="005244A7"/>
    <w:rsid w:val="00524996"/>
    <w:rsid w:val="00525208"/>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0782"/>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E7A14"/>
    <w:rsid w:val="006F1044"/>
    <w:rsid w:val="006F1B01"/>
    <w:rsid w:val="006F1E3D"/>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5F3"/>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1564"/>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2F73"/>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6247"/>
    <w:rsid w:val="00887337"/>
    <w:rsid w:val="00887C45"/>
    <w:rsid w:val="00890BBD"/>
    <w:rsid w:val="00893C0F"/>
    <w:rsid w:val="008948CE"/>
    <w:rsid w:val="0089580B"/>
    <w:rsid w:val="00895C26"/>
    <w:rsid w:val="0089685A"/>
    <w:rsid w:val="00896F78"/>
    <w:rsid w:val="00896FED"/>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3A9"/>
    <w:rsid w:val="00987E26"/>
    <w:rsid w:val="00991B88"/>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3480"/>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1F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4903"/>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048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4B02"/>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09AB"/>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0DF9"/>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C7E9B"/>
    <w:rsid w:val="00BD0E63"/>
    <w:rsid w:val="00BD0FA8"/>
    <w:rsid w:val="00BD279D"/>
    <w:rsid w:val="00BD27DE"/>
    <w:rsid w:val="00BD2ED2"/>
    <w:rsid w:val="00BD3AE5"/>
    <w:rsid w:val="00BD3E2E"/>
    <w:rsid w:val="00BD3FA9"/>
    <w:rsid w:val="00BD5731"/>
    <w:rsid w:val="00BD5F3A"/>
    <w:rsid w:val="00BD6BB8"/>
    <w:rsid w:val="00BD74B0"/>
    <w:rsid w:val="00BE016E"/>
    <w:rsid w:val="00BE0617"/>
    <w:rsid w:val="00BE1CEF"/>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3E7"/>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2387"/>
    <w:rsid w:val="00CE4E1E"/>
    <w:rsid w:val="00CE5BE8"/>
    <w:rsid w:val="00CE7153"/>
    <w:rsid w:val="00CE7B16"/>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09E3"/>
    <w:rsid w:val="00D20B6C"/>
    <w:rsid w:val="00D25656"/>
    <w:rsid w:val="00D25904"/>
    <w:rsid w:val="00D302A6"/>
    <w:rsid w:val="00D3181A"/>
    <w:rsid w:val="00D31C38"/>
    <w:rsid w:val="00D34839"/>
    <w:rsid w:val="00D34C5A"/>
    <w:rsid w:val="00D3573B"/>
    <w:rsid w:val="00D36169"/>
    <w:rsid w:val="00D378AA"/>
    <w:rsid w:val="00D37A10"/>
    <w:rsid w:val="00D418DA"/>
    <w:rsid w:val="00D4350F"/>
    <w:rsid w:val="00D43D81"/>
    <w:rsid w:val="00D4489F"/>
    <w:rsid w:val="00D44B86"/>
    <w:rsid w:val="00D4503B"/>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6695"/>
    <w:rsid w:val="00D67F3F"/>
    <w:rsid w:val="00D70B06"/>
    <w:rsid w:val="00D71949"/>
    <w:rsid w:val="00D71BCA"/>
    <w:rsid w:val="00D7618B"/>
    <w:rsid w:val="00D7667F"/>
    <w:rsid w:val="00D76B0D"/>
    <w:rsid w:val="00D80E4E"/>
    <w:rsid w:val="00D80FC5"/>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A55"/>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C8F"/>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17E0"/>
    <w:rsid w:val="00FA30DA"/>
    <w:rsid w:val="00FA5F71"/>
    <w:rsid w:val="00FA7E21"/>
    <w:rsid w:val="00FB0DA4"/>
    <w:rsid w:val="00FB5144"/>
    <w:rsid w:val="00FB5E47"/>
    <w:rsid w:val="00FB6386"/>
    <w:rsid w:val="00FB6606"/>
    <w:rsid w:val="00FB6B07"/>
    <w:rsid w:val="00FB7BAD"/>
    <w:rsid w:val="00FC0326"/>
    <w:rsid w:val="00FC0BF7"/>
    <w:rsid w:val="00FC21F0"/>
    <w:rsid w:val="00FC2EF4"/>
    <w:rsid w:val="00FC2FE5"/>
    <w:rsid w:val="00FC4CEC"/>
    <w:rsid w:val="00FD0835"/>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96F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9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2B10-052D-4C97-BF0F-D5E92B2F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5136</Words>
  <Characters>31940</Characters>
  <Application>Microsoft Office Word</Application>
  <DocSecurity>0</DocSecurity>
  <Lines>266</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4</cp:revision>
  <cp:lastPrinted>1900-12-31T16:00:00Z</cp:lastPrinted>
  <dcterms:created xsi:type="dcterms:W3CDTF">2021-01-27T16:10:00Z</dcterms:created>
  <dcterms:modified xsi:type="dcterms:W3CDTF">2021-01-28T02:06:00Z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