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D4805" w14:textId="161F247E" w:rsidR="001E41F3" w:rsidRPr="00590DF9"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SimSun" w:hint="eastAsia"/>
          <w:b/>
          <w:noProof/>
          <w:sz w:val="24"/>
          <w:lang w:eastAsia="zh-CN"/>
        </w:rPr>
        <w:t>3</w:t>
      </w:r>
      <w:r w:rsidR="003D614E">
        <w:rPr>
          <w:b/>
          <w:noProof/>
          <w:sz w:val="24"/>
          <w:lang w:eastAsia="ko-KR"/>
        </w:rPr>
        <w:t>-e</w:t>
      </w:r>
      <w:r w:rsidR="001E41F3">
        <w:rPr>
          <w:b/>
          <w:i/>
          <w:noProof/>
          <w:sz w:val="28"/>
        </w:rPr>
        <w:tab/>
      </w:r>
      <w:r w:rsidR="002D1D1F" w:rsidRPr="004235AF">
        <w:rPr>
          <w:rFonts w:eastAsia="SimSun"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SimSun" w:hint="eastAsia"/>
          <w:b/>
          <w:noProof/>
          <w:sz w:val="28"/>
          <w:highlight w:val="yellow"/>
          <w:lang w:eastAsia="zh-CN"/>
        </w:rPr>
        <w:t>1xxxxx</w:t>
      </w:r>
    </w:p>
    <w:p w14:paraId="70209D50" w14:textId="5FEA178D" w:rsidR="001E41F3" w:rsidRPr="00590DF9" w:rsidRDefault="0066130B" w:rsidP="00B664F7">
      <w:pPr>
        <w:pStyle w:val="CRCoverPage"/>
        <w:rPr>
          <w:rFonts w:eastAsia="SimSun"/>
          <w:b/>
          <w:sz w:val="24"/>
          <w:lang w:eastAsia="zh-CN"/>
        </w:rPr>
      </w:pPr>
      <w:r w:rsidRPr="0066130B">
        <w:rPr>
          <w:b/>
          <w:noProof/>
          <w:sz w:val="24"/>
          <w:lang w:eastAsia="ko-KR"/>
        </w:rPr>
        <w:t xml:space="preserve">Electronic meeting, </w:t>
      </w:r>
      <w:r w:rsidR="00590DF9">
        <w:rPr>
          <w:rFonts w:eastAsia="SimSun" w:hint="eastAsia"/>
          <w:b/>
          <w:noProof/>
          <w:sz w:val="24"/>
          <w:lang w:eastAsia="zh-CN"/>
        </w:rPr>
        <w:t>Jan</w:t>
      </w:r>
      <w:r w:rsidRPr="0066130B">
        <w:rPr>
          <w:b/>
          <w:noProof/>
          <w:sz w:val="24"/>
          <w:lang w:eastAsia="ko-KR"/>
        </w:rPr>
        <w:t xml:space="preserve"> 2</w:t>
      </w:r>
      <w:r w:rsidR="00590DF9">
        <w:rPr>
          <w:rFonts w:eastAsia="SimSun" w:hint="eastAsia"/>
          <w:b/>
          <w:noProof/>
          <w:sz w:val="24"/>
          <w:lang w:eastAsia="zh-CN"/>
        </w:rPr>
        <w:t>5</w:t>
      </w:r>
      <w:r w:rsidR="00590DF9">
        <w:rPr>
          <w:rFonts w:eastAsia="SimSun" w:hint="eastAsia"/>
          <w:b/>
          <w:noProof/>
          <w:sz w:val="24"/>
          <w:vertAlign w:val="superscript"/>
          <w:lang w:eastAsia="zh-CN"/>
        </w:rPr>
        <w:t>th</w:t>
      </w:r>
      <w:r>
        <w:rPr>
          <w:rFonts w:eastAsia="SimSun" w:hint="eastAsia"/>
          <w:b/>
          <w:noProof/>
          <w:sz w:val="24"/>
          <w:lang w:eastAsia="zh-CN"/>
        </w:rPr>
        <w:t xml:space="preserve"> </w:t>
      </w:r>
      <w:r w:rsidRPr="0066130B">
        <w:rPr>
          <w:b/>
          <w:noProof/>
          <w:sz w:val="24"/>
          <w:lang w:eastAsia="ko-KR"/>
        </w:rPr>
        <w:t xml:space="preserve">– </w:t>
      </w:r>
      <w:r w:rsidR="00590DF9">
        <w:rPr>
          <w:rFonts w:eastAsia="SimSun"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SimSun"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SimSun"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90DF9">
        <w:rPr>
          <w:rFonts w:ascii="Arial" w:eastAsia="SimSun" w:hAnsi="Arial" w:cs="Arial" w:hint="eastAsia"/>
          <w:noProof/>
          <w:sz w:val="22"/>
          <w:lang w:eastAsia="zh-CN"/>
        </w:rPr>
        <w:t>4.4</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DFE962E" w:rsidR="004460EA" w:rsidRPr="00F67013" w:rsidRDefault="004460EA" w:rsidP="00574495">
      <w:pPr>
        <w:rPr>
          <w:rFonts w:ascii="Arial" w:eastAsia="SimSun"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24996" w:rsidRPr="00524996">
        <w:rPr>
          <w:rFonts w:ascii="Arial" w:eastAsia="SimSun" w:hAnsi="Arial" w:cs="Arial" w:hint="eastAsia"/>
          <w:noProof/>
          <w:sz w:val="22"/>
          <w:lang w:eastAsia="zh-CN"/>
        </w:rPr>
        <w:t xml:space="preserve">Summary of </w:t>
      </w:r>
      <w:r w:rsidR="00524996">
        <w:rPr>
          <w:rFonts w:ascii="Arial" w:eastAsia="SimSun" w:hAnsi="Arial" w:cs="Arial" w:hint="eastAsia"/>
          <w:noProof/>
          <w:sz w:val="22"/>
          <w:lang w:eastAsia="zh-CN"/>
        </w:rPr>
        <w:t>email discussion</w:t>
      </w:r>
      <w:r w:rsidR="00704F5A" w:rsidRPr="00704F5A">
        <w:rPr>
          <w:rFonts w:ascii="Arial" w:eastAsia="SimSun" w:hAnsi="Arial" w:cs="Arial"/>
          <w:noProof/>
          <w:sz w:val="22"/>
          <w:lang w:eastAsia="zh-CN"/>
        </w:rPr>
        <w:t xml:space="preserve">[AT113-e][602][POS] LTE Rel-15 positioning </w:t>
      </w:r>
      <w:r w:rsidR="00524996">
        <w:rPr>
          <w:rFonts w:ascii="Arial" w:eastAsia="SimSun"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sidRPr="00704F5A">
        <w:rPr>
          <w:rFonts w:eastAsia="SimSun" w:hint="eastAsia"/>
        </w:rPr>
        <w:tab/>
      </w:r>
      <w:r w:rsidRPr="00704F5A">
        <w:rPr>
          <w:rFonts w:eastAsia="SimSun"/>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SimSun" w:hAnsi="Arial"/>
          <w:lang w:eastAsia="zh-CN"/>
        </w:rPr>
      </w:pPr>
      <w:bookmarkStart w:id="2" w:name="_Toc497230266"/>
      <w:bookmarkStart w:id="3" w:name="_Toc497230267"/>
      <w:r w:rsidRPr="00210F98">
        <w:rPr>
          <w:rFonts w:ascii="Arial" w:eastAsia="SimSun"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hint="eastAsia"/>
          <w:lang w:eastAsia="zh-CN"/>
        </w:rPr>
        <w:t>I</w:t>
      </w:r>
      <w:r w:rsidRPr="00210F98">
        <w:rPr>
          <w:rFonts w:ascii="Arial" w:eastAsia="SimSun" w:hAnsi="Arial"/>
          <w:lang w:eastAsia="zh-CN"/>
        </w:rPr>
        <w:t xml:space="preserve">n this offline discussion, we </w:t>
      </w:r>
      <w:r w:rsidR="006900F1">
        <w:rPr>
          <w:rFonts w:ascii="Arial" w:eastAsia="SimSun" w:hAnsi="Arial" w:hint="eastAsia"/>
          <w:lang w:eastAsia="zh-CN"/>
        </w:rPr>
        <w:t xml:space="preserve">will discuss and conlcde </w:t>
      </w:r>
      <w:r w:rsidRPr="00210F98">
        <w:rPr>
          <w:rFonts w:ascii="Arial" w:eastAsia="SimSun" w:hAnsi="Arial"/>
          <w:lang w:eastAsia="zh-CN"/>
        </w:rPr>
        <w:t xml:space="preserve">based on the prescribed scope </w:t>
      </w:r>
      <w:r w:rsidR="00D53013" w:rsidRPr="00210F98">
        <w:rPr>
          <w:rFonts w:ascii="Arial" w:eastAsia="SimSun" w:hAnsi="Arial" w:hint="eastAsia"/>
          <w:lang w:eastAsia="zh-CN"/>
        </w:rPr>
        <w:t xml:space="preserve">related with </w:t>
      </w:r>
      <w:r w:rsidR="00D53013" w:rsidRPr="00210F98">
        <w:rPr>
          <w:rFonts w:ascii="Arial" w:eastAsia="SimSun" w:hAnsi="Arial"/>
          <w:lang w:eastAsia="zh-CN"/>
        </w:rPr>
        <w:t xml:space="preserve">LTE Rel-15 positioning </w:t>
      </w:r>
      <w:r w:rsidR="008B2AFD">
        <w:rPr>
          <w:rFonts w:ascii="Arial" w:eastAsia="SimSun" w:hAnsi="Arial" w:hint="eastAsia"/>
          <w:lang w:eastAsia="zh-CN"/>
        </w:rPr>
        <w:t xml:space="preserve">stage2 and stage 3 </w:t>
      </w:r>
      <w:r w:rsidR="00D53013" w:rsidRPr="00210F98">
        <w:rPr>
          <w:rFonts w:ascii="Arial" w:eastAsia="SimSun" w:hAnsi="Arial"/>
          <w:lang w:eastAsia="zh-CN"/>
        </w:rPr>
        <w:t>CRs</w:t>
      </w:r>
      <w:r w:rsidRPr="00210F98">
        <w:rPr>
          <w:rFonts w:ascii="Arial" w:eastAsia="SimSun" w:hAnsi="Arial"/>
          <w:lang w:eastAsia="zh-CN"/>
        </w:rPr>
        <w:t>. The tdocs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SimSun" w:hAnsi="Arial"/>
          <w:noProof/>
          <w:szCs w:val="24"/>
          <w:lang w:eastAsia="zh-CN"/>
        </w:rPr>
      </w:pPr>
      <w:r w:rsidRPr="00191E5A">
        <w:rPr>
          <w:rFonts w:ascii="Arial" w:eastAsia="SimSun" w:hAnsi="Arial"/>
          <w:noProof/>
          <w:szCs w:val="24"/>
          <w:lang w:eastAsia="zh-CN"/>
        </w:rPr>
        <w:t>R2-2100394</w:t>
      </w:r>
      <w:r w:rsidR="00191E5A">
        <w:rPr>
          <w:rFonts w:ascii="Arial" w:eastAsia="SimSun" w:hAnsi="Arial" w:hint="eastAsia"/>
          <w:noProof/>
          <w:szCs w:val="24"/>
          <w:lang w:eastAsia="zh-CN"/>
        </w:rPr>
        <w:t xml:space="preserve">     </w:t>
      </w:r>
      <w:r>
        <w:rPr>
          <w:rFonts w:ascii="Arial" w:eastAsia="SimSun" w:hAnsi="Arial" w:hint="eastAsia"/>
          <w:noProof/>
          <w:szCs w:val="24"/>
          <w:lang w:eastAsia="zh-CN"/>
        </w:rPr>
        <w:t>C</w:t>
      </w:r>
      <w:r w:rsidRPr="00191E5A">
        <w:rPr>
          <w:rFonts w:ascii="Arial" w:eastAsia="SimSun" w:hAnsi="Arial"/>
          <w:noProof/>
          <w:szCs w:val="24"/>
          <w:lang w:eastAsia="zh-CN"/>
        </w:rPr>
        <w:t xml:space="preserve">orrections on the indication for the not provided assistance data and location information </w:t>
      </w:r>
      <w:r w:rsidR="00191E5A" w:rsidRPr="00191E5A">
        <w:rPr>
          <w:rFonts w:ascii="Arial" w:eastAsia="SimSun" w:hAnsi="Arial"/>
          <w:noProof/>
          <w:szCs w:val="24"/>
          <w:lang w:eastAsia="zh-CN"/>
        </w:rPr>
        <w:t>in</w:t>
      </w:r>
      <w:r w:rsidR="00191E5A">
        <w:rPr>
          <w:rFonts w:ascii="Arial" w:eastAsia="SimSun" w:hAnsi="Arial" w:hint="eastAsia"/>
          <w:noProof/>
          <w:szCs w:val="24"/>
          <w:lang w:eastAsia="zh-CN"/>
        </w:rPr>
        <w:t xml:space="preserve"> </w:t>
      </w:r>
      <w:r w:rsidRPr="00191E5A">
        <w:rPr>
          <w:rFonts w:ascii="Arial" w:eastAsia="SimSun" w:hAnsi="Arial"/>
          <w:noProof/>
          <w:szCs w:val="24"/>
          <w:lang w:eastAsia="zh-CN"/>
        </w:rPr>
        <w:t>TS36.305</w:t>
      </w:r>
      <w:r w:rsidRPr="00191E5A">
        <w:rPr>
          <w:rFonts w:ascii="Arial" w:eastAsia="SimSun" w:hAnsi="Arial"/>
          <w:noProof/>
          <w:szCs w:val="24"/>
          <w:lang w:eastAsia="zh-CN"/>
        </w:rPr>
        <w:tab/>
      </w:r>
      <w:r w:rsidR="00191E5A">
        <w:rPr>
          <w:rFonts w:ascii="Arial" w:eastAsia="SimSun" w:hAnsi="Arial" w:hint="eastAsia"/>
          <w:noProof/>
          <w:szCs w:val="24"/>
          <w:lang w:eastAsia="zh-CN"/>
        </w:rPr>
        <w:t xml:space="preserve"> </w:t>
      </w:r>
      <w:r w:rsidR="00191E5A">
        <w:rPr>
          <w:rFonts w:ascii="Arial" w:eastAsia="SimSun" w:hAnsi="Arial"/>
          <w:noProof/>
          <w:szCs w:val="24"/>
          <w:lang w:eastAsia="zh-CN"/>
        </w:rPr>
        <w:t>CATT</w:t>
      </w:r>
      <w:r w:rsidRPr="00191E5A">
        <w:rPr>
          <w:rFonts w:ascii="Arial" w:eastAsia="SimSun" w:hAnsi="Arial"/>
          <w:noProof/>
          <w:szCs w:val="24"/>
          <w:lang w:eastAsia="zh-CN"/>
        </w:rPr>
        <w:t>CR</w:t>
      </w:r>
      <w:r w:rsidRPr="00191E5A">
        <w:rPr>
          <w:rFonts w:ascii="Arial" w:eastAsia="SimSun" w:hAnsi="Arial"/>
          <w:noProof/>
          <w:szCs w:val="24"/>
          <w:lang w:eastAsia="zh-CN"/>
        </w:rPr>
        <w:tab/>
        <w:t>Rel-14</w:t>
      </w:r>
      <w:r w:rsidRPr="00191E5A">
        <w:rPr>
          <w:rFonts w:ascii="Arial" w:eastAsia="SimSun" w:hAnsi="Arial"/>
          <w:noProof/>
          <w:szCs w:val="24"/>
          <w:lang w:eastAsia="zh-CN"/>
        </w:rPr>
        <w:tab/>
        <w:t>36.305</w:t>
      </w:r>
      <w:r w:rsidRPr="00191E5A">
        <w:rPr>
          <w:rFonts w:ascii="Arial" w:eastAsia="SimSun" w:hAnsi="Arial"/>
          <w:noProof/>
          <w:szCs w:val="24"/>
          <w:lang w:eastAsia="zh-CN"/>
        </w:rPr>
        <w:tab/>
        <w:t>14.3.0</w:t>
      </w:r>
      <w:r w:rsidRPr="00191E5A">
        <w:rPr>
          <w:rFonts w:ascii="Arial" w:eastAsia="SimSun" w:hAnsi="Arial"/>
          <w:noProof/>
          <w:szCs w:val="24"/>
          <w:lang w:eastAsia="zh-CN"/>
        </w:rPr>
        <w:tab/>
        <w:t>0097</w:t>
      </w:r>
      <w:r w:rsidRPr="00191E5A">
        <w:rPr>
          <w:rFonts w:ascii="Arial" w:eastAsia="SimSun" w:hAnsi="Arial"/>
          <w:noProof/>
          <w:szCs w:val="24"/>
          <w:lang w:eastAsia="zh-CN"/>
        </w:rPr>
        <w:tab/>
        <w:t>-</w:t>
      </w:r>
      <w:r w:rsidRPr="00191E5A">
        <w:rPr>
          <w:rFonts w:ascii="Arial" w:eastAsia="SimSun" w:hAnsi="Arial"/>
          <w:noProof/>
          <w:szCs w:val="24"/>
          <w:lang w:eastAsia="zh-CN"/>
        </w:rPr>
        <w:tab/>
        <w:t>F</w:t>
      </w:r>
      <w:r w:rsidRPr="00191E5A">
        <w:rPr>
          <w:rFonts w:ascii="Arial" w:eastAsia="SimSun"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Huawei, HiSilicon</w:t>
      </w:r>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t>LCS_LTE_acc_enh-Core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Huawei, HiSilicon</w:t>
      </w:r>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t>LCS_LTE_acc_enh-Core</w:t>
      </w:r>
    </w:p>
    <w:p w14:paraId="25AA8EB7" w14:textId="77777777" w:rsidR="00057A4B" w:rsidRPr="005D2692" w:rsidRDefault="0009159B" w:rsidP="00860FA5">
      <w:pPr>
        <w:pStyle w:val="Heading1"/>
        <w:rPr>
          <w:rFonts w:eastAsia="SimSun"/>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04F5A" w:rsidRPr="00704F5A"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SimSun" w:hAnsi="Arial" w:cs="Arial"/>
                <w:kern w:val="2"/>
                <w:sz w:val="20"/>
                <w:lang w:val="de-DE" w:eastAsia="zh-CN"/>
              </w:rPr>
            </w:pPr>
            <w:ins w:id="4" w:author="Intel1" w:date="2021-01-25T19:32:00Z">
              <w:r>
                <w:rPr>
                  <w:rFonts w:ascii="Arial" w:eastAsia="SimSun"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704F5A" w:rsidRDefault="00061F79" w:rsidP="00704F5A">
            <w:pPr>
              <w:spacing w:after="0"/>
              <w:jc w:val="center"/>
              <w:rPr>
                <w:rFonts w:ascii="Arial" w:hAnsi="Arial" w:cs="Arial"/>
                <w:kern w:val="2"/>
                <w:sz w:val="20"/>
              </w:rPr>
            </w:pPr>
            <w:ins w:id="5" w:author="Intel1" w:date="2021-01-25T19:32:00Z">
              <w:r>
                <w:rPr>
                  <w:rFonts w:ascii="Arial" w:hAnsi="Arial" w:cs="Arial"/>
                  <w:kern w:val="2"/>
                  <w:sz w:val="20"/>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915F9B" w:rsidRDefault="00AE7AB8" w:rsidP="00704F5A">
            <w:pPr>
              <w:spacing w:after="0"/>
              <w:jc w:val="center"/>
              <w:rPr>
                <w:rFonts w:ascii="Arial" w:eastAsia="SimSun" w:hAnsi="Arial" w:cs="Arial"/>
                <w:kern w:val="2"/>
                <w:sz w:val="20"/>
                <w:lang w:eastAsia="zh-CN"/>
              </w:rPr>
            </w:pPr>
            <w:ins w:id="6" w:author="YinghaoGuo" w:date="2021-01-26T11:45:00Z">
              <w:r>
                <w:rPr>
                  <w:rFonts w:ascii="Arial" w:eastAsia="SimSun" w:hAnsi="Arial" w:cs="Arial" w:hint="eastAsia"/>
                  <w:kern w:val="2"/>
                  <w:sz w:val="20"/>
                  <w:lang w:eastAsia="zh-CN"/>
                </w:rPr>
                <w:t>H</w:t>
              </w:r>
              <w:r>
                <w:rPr>
                  <w:rFonts w:ascii="Arial" w:eastAsia="SimSun" w:hAnsi="Arial" w:cs="Arial"/>
                  <w:kern w:val="2"/>
                  <w:sz w:val="20"/>
                  <w:lang w:eastAsia="zh-CN"/>
                </w:rPr>
                <w:t>uawei, Hisilicon</w:t>
              </w:r>
            </w:ins>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915F9B" w:rsidRDefault="00AE7AB8" w:rsidP="00704F5A">
            <w:pPr>
              <w:spacing w:after="0"/>
              <w:jc w:val="center"/>
              <w:rPr>
                <w:rFonts w:ascii="Arial" w:eastAsia="SimSun" w:hAnsi="Arial" w:cs="Arial"/>
                <w:kern w:val="2"/>
                <w:sz w:val="20"/>
                <w:lang w:val="de-DE" w:eastAsia="zh-CN"/>
              </w:rPr>
            </w:pPr>
            <w:ins w:id="7" w:author="YinghaoGuo" w:date="2021-01-26T11:45:00Z">
              <w:r>
                <w:rPr>
                  <w:rFonts w:ascii="Arial" w:eastAsia="SimSun" w:hAnsi="Arial" w:cs="Arial" w:hint="eastAsia"/>
                  <w:kern w:val="2"/>
                  <w:sz w:val="20"/>
                  <w:lang w:val="de-DE" w:eastAsia="zh-CN"/>
                </w:rPr>
                <w:t>y</w:t>
              </w:r>
              <w:r>
                <w:rPr>
                  <w:rFonts w:ascii="Arial" w:eastAsia="SimSun" w:hAnsi="Arial" w:cs="Arial"/>
                  <w:kern w:val="2"/>
                  <w:sz w:val="20"/>
                  <w:lang w:val="de-DE" w:eastAsia="zh-CN"/>
                </w:rPr>
                <w:t>inghaoguo@huawei.com</w:t>
              </w:r>
            </w:ins>
          </w:p>
        </w:tc>
      </w:tr>
      <w:tr w:rsidR="00704F5A" w:rsidRPr="00704F5A"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2C33E3B9" w:rsidR="00704F5A" w:rsidRPr="00915F9B" w:rsidRDefault="00915F9B" w:rsidP="00704F5A">
            <w:pPr>
              <w:spacing w:after="0"/>
              <w:jc w:val="center"/>
              <w:rPr>
                <w:rFonts w:ascii="Arial" w:eastAsia="SimSun" w:hAnsi="Arial" w:cs="Arial"/>
                <w:kern w:val="2"/>
                <w:sz w:val="20"/>
                <w:lang w:val="de-DE" w:eastAsia="zh-CN"/>
              </w:rPr>
            </w:pPr>
            <w:ins w:id="8" w:author="CATT" w:date="2021-01-26T14:15:00Z">
              <w:r>
                <w:rPr>
                  <w:rFonts w:ascii="Arial" w:eastAsia="SimSun"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38274057" w14:textId="5DB3EA6D" w:rsidR="00704F5A" w:rsidRPr="00915F9B" w:rsidRDefault="00915F9B" w:rsidP="00704F5A">
            <w:pPr>
              <w:spacing w:after="0"/>
              <w:jc w:val="center"/>
              <w:rPr>
                <w:rFonts w:ascii="Arial" w:eastAsia="SimSun" w:hAnsi="Arial" w:cs="Arial"/>
                <w:kern w:val="2"/>
                <w:sz w:val="20"/>
                <w:lang w:eastAsia="zh-CN"/>
              </w:rPr>
            </w:pPr>
            <w:ins w:id="9" w:author="CATT" w:date="2021-01-26T14:15:00Z">
              <w:r>
                <w:rPr>
                  <w:rFonts w:ascii="Arial" w:eastAsia="SimSun" w:hAnsi="Arial" w:cs="Arial" w:hint="eastAsia"/>
                  <w:kern w:val="2"/>
                  <w:sz w:val="20"/>
                  <w:lang w:eastAsia="zh-CN"/>
                </w:rPr>
                <w:t>lijianxiang@datangmobile.cn</w:t>
              </w:r>
            </w:ins>
          </w:p>
        </w:tc>
      </w:tr>
      <w:tr w:rsidR="00704F5A" w:rsidRPr="00704F5A"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4EEF1AFE" w:rsidR="00704F5A" w:rsidRPr="00704F5A" w:rsidRDefault="006C158C" w:rsidP="00704F5A">
            <w:pPr>
              <w:spacing w:after="0"/>
              <w:jc w:val="center"/>
              <w:rPr>
                <w:rFonts w:ascii="Arial" w:eastAsia="Yu Mincho" w:hAnsi="Arial" w:cs="Arial"/>
                <w:kern w:val="2"/>
                <w:sz w:val="20"/>
                <w:lang w:val="de-DE"/>
              </w:rPr>
            </w:pPr>
            <w:ins w:id="10" w:author="Ericsson" w:date="2021-01-26T18:02:00Z">
              <w:r>
                <w:rPr>
                  <w:rFonts w:ascii="Arial" w:eastAsia="Yu Mincho" w:hAnsi="Arial" w:cs="Arial"/>
                  <w:kern w:val="2"/>
                  <w:sz w:val="20"/>
                  <w:lang w:val="de-DE"/>
                </w:rPr>
                <w:t>Ericsson</w:t>
              </w:r>
            </w:ins>
          </w:p>
        </w:tc>
        <w:tc>
          <w:tcPr>
            <w:tcW w:w="5386" w:type="dxa"/>
            <w:tcBorders>
              <w:top w:val="single" w:sz="4" w:space="0" w:color="auto"/>
              <w:left w:val="single" w:sz="4" w:space="0" w:color="auto"/>
              <w:bottom w:val="single" w:sz="4" w:space="0" w:color="auto"/>
              <w:right w:val="single" w:sz="4" w:space="0" w:color="auto"/>
            </w:tcBorders>
          </w:tcPr>
          <w:p w14:paraId="67D2FC3E" w14:textId="782187D5" w:rsidR="00704F5A" w:rsidRPr="00704F5A" w:rsidRDefault="006C158C" w:rsidP="00704F5A">
            <w:pPr>
              <w:spacing w:after="0"/>
              <w:jc w:val="center"/>
              <w:rPr>
                <w:rFonts w:ascii="Arial" w:eastAsia="Yu Mincho" w:hAnsi="Arial" w:cs="Arial"/>
                <w:kern w:val="2"/>
                <w:sz w:val="20"/>
              </w:rPr>
            </w:pPr>
            <w:ins w:id="11" w:author="Ericsson" w:date="2021-01-26T18:02:00Z">
              <w:r>
                <w:rPr>
                  <w:rFonts w:ascii="Arial" w:eastAsia="Yu Mincho" w:hAnsi="Arial" w:cs="Arial"/>
                  <w:kern w:val="2"/>
                  <w:sz w:val="20"/>
                </w:rPr>
                <w:t>Ritesh.shreevastav@ericsson.com</w:t>
              </w:r>
            </w:ins>
          </w:p>
        </w:tc>
      </w:tr>
      <w:tr w:rsidR="00704F5A" w:rsidRPr="00704F5A"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5F079B1F" w:rsidR="00704F5A" w:rsidRPr="00704F5A" w:rsidRDefault="00B70DF9" w:rsidP="00704F5A">
            <w:pPr>
              <w:spacing w:after="0"/>
              <w:jc w:val="center"/>
              <w:rPr>
                <w:rFonts w:ascii="Arial" w:hAnsi="Arial" w:cs="Arial"/>
                <w:kern w:val="2"/>
                <w:sz w:val="20"/>
                <w:lang w:val="de-DE"/>
              </w:rPr>
            </w:pPr>
            <w:ins w:id="12" w:author="Qualcomm1" w:date="2021-01-26T10:16:00Z">
              <w:r>
                <w:rPr>
                  <w:rFonts w:ascii="Arial" w:hAnsi="Arial" w:cs="Arial"/>
                  <w:kern w:val="2"/>
                  <w:sz w:val="20"/>
                  <w:lang w:val="de-DE"/>
                </w:rPr>
                <w:t>Qualcomm</w:t>
              </w:r>
            </w:ins>
          </w:p>
        </w:tc>
        <w:tc>
          <w:tcPr>
            <w:tcW w:w="5386" w:type="dxa"/>
            <w:tcBorders>
              <w:top w:val="single" w:sz="4" w:space="0" w:color="auto"/>
              <w:left w:val="single" w:sz="4" w:space="0" w:color="auto"/>
              <w:bottom w:val="single" w:sz="4" w:space="0" w:color="auto"/>
              <w:right w:val="single" w:sz="4" w:space="0" w:color="auto"/>
            </w:tcBorders>
          </w:tcPr>
          <w:p w14:paraId="6B72C625" w14:textId="621852D1" w:rsidR="00704F5A" w:rsidRPr="00704F5A" w:rsidRDefault="00B70DF9" w:rsidP="00704F5A">
            <w:pPr>
              <w:spacing w:after="0"/>
              <w:jc w:val="center"/>
              <w:rPr>
                <w:rFonts w:ascii="Arial" w:hAnsi="Arial" w:cs="Arial"/>
                <w:kern w:val="2"/>
                <w:sz w:val="20"/>
              </w:rPr>
            </w:pPr>
            <w:ins w:id="13" w:author="Qualcomm1" w:date="2021-01-26T10:16:00Z">
              <w:r>
                <w:rPr>
                  <w:rFonts w:ascii="Arial" w:hAnsi="Arial" w:cs="Arial"/>
                  <w:kern w:val="2"/>
                  <w:sz w:val="20"/>
                </w:rPr>
                <w:t>sfischer@qti.qualcomm.com</w:t>
              </w:r>
            </w:ins>
          </w:p>
        </w:tc>
      </w:tr>
      <w:tr w:rsidR="00704F5A" w:rsidRPr="00704F5A"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24156F9F" w14:textId="77777777" w:rsidR="00704F5A" w:rsidRPr="00704F5A" w:rsidRDefault="00704F5A" w:rsidP="00704F5A">
            <w:pPr>
              <w:spacing w:after="0"/>
              <w:jc w:val="center"/>
              <w:rPr>
                <w:rFonts w:ascii="Arial" w:hAnsi="Arial" w:cs="Arial"/>
                <w:kern w:val="2"/>
                <w:sz w:val="20"/>
              </w:rPr>
            </w:pPr>
          </w:p>
        </w:tc>
      </w:tr>
      <w:tr w:rsidR="00704F5A" w:rsidRPr="00704F5A"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77777777" w:rsidR="00704F5A" w:rsidRPr="00704F5A" w:rsidRDefault="00704F5A" w:rsidP="00704F5A">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0748AF6" w14:textId="77777777" w:rsidR="00704F5A" w:rsidRPr="00704F5A" w:rsidRDefault="00704F5A" w:rsidP="00704F5A">
            <w:pPr>
              <w:spacing w:after="0"/>
              <w:jc w:val="center"/>
              <w:rPr>
                <w:rFonts w:ascii="Arial" w:hAnsi="Arial" w:cs="Arial"/>
                <w:kern w:val="2"/>
              </w:rPr>
            </w:pPr>
          </w:p>
        </w:tc>
      </w:tr>
    </w:tbl>
    <w:p w14:paraId="5CB078E2" w14:textId="77777777" w:rsidR="00704F5A" w:rsidRPr="00704F5A" w:rsidRDefault="00704F5A" w:rsidP="00704F5A">
      <w:pPr>
        <w:widowControl w:val="0"/>
        <w:spacing w:after="120"/>
        <w:jc w:val="both"/>
        <w:rPr>
          <w:rFonts w:ascii="Arial" w:eastAsia="Yu Mincho" w:hAnsi="Arial"/>
          <w:kern w:val="2"/>
          <w:szCs w:val="22"/>
          <w:lang w:val="en-US" w:eastAsia="zh-CN"/>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Heading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r w:rsidR="00E804D3" w:rsidRPr="00E23F4A">
        <w:rPr>
          <w:rFonts w:hint="eastAsia"/>
          <w:i/>
          <w:lang w:eastAsia="ko-KR"/>
        </w:rPr>
        <w:t>RequestLocationInforamtion</w:t>
      </w:r>
    </w:p>
    <w:p w14:paraId="48CA7ACE" w14:textId="4622451D" w:rsidR="000731E4" w:rsidRPr="00001F61" w:rsidRDefault="000443E7" w:rsidP="002312C3">
      <w:pPr>
        <w:outlineLvl w:val="2"/>
        <w:rPr>
          <w:rFonts w:ascii="Arial" w:eastAsia="SimSun"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RequestLocationInformation</w:t>
      </w:r>
    </w:p>
    <w:p w14:paraId="3D58A762" w14:textId="17A0B188" w:rsidR="00EC4D3A" w:rsidRDefault="009174EC" w:rsidP="009174EC">
      <w:pPr>
        <w:spacing w:before="120"/>
        <w:rPr>
          <w:rFonts w:eastAsia="SimSun"/>
          <w:lang w:eastAsia="zh-CN"/>
        </w:rPr>
      </w:pPr>
      <w:r w:rsidRPr="00132760">
        <w:rPr>
          <w:rFonts w:eastAsia="SimSun"/>
          <w:lang w:eastAsia="zh-CN"/>
        </w:rPr>
        <w:t xml:space="preserve">According to the LPP </w:t>
      </w:r>
      <w:r w:rsidRPr="00656EEF">
        <w:rPr>
          <w:rFonts w:eastAsia="SimSun"/>
          <w:i/>
          <w:lang w:eastAsia="zh-CN"/>
        </w:rPr>
        <w:t>RequestLocationInformation</w:t>
      </w:r>
      <w:r w:rsidRPr="00132760">
        <w:rPr>
          <w:rFonts w:eastAsia="SimSun"/>
          <w:lang w:eastAsia="zh-CN"/>
        </w:rPr>
        <w:t xml:space="preserve"> message in TS36.355</w:t>
      </w:r>
      <w:r w:rsidR="003344E4">
        <w:rPr>
          <w:rFonts w:eastAsia="SimSun" w:hint="eastAsia"/>
          <w:lang w:eastAsia="zh-CN"/>
        </w:rPr>
        <w:t xml:space="preserve"> [9]</w:t>
      </w:r>
      <w:r w:rsidRPr="00132760">
        <w:rPr>
          <w:rFonts w:eastAsia="SimSun"/>
          <w:lang w:eastAsia="zh-CN"/>
        </w:rPr>
        <w:t xml:space="preserve">, positioning instructions </w:t>
      </w:r>
      <w:r w:rsidR="00FF434F">
        <w:rPr>
          <w:rFonts w:eastAsia="SimSun" w:hint="eastAsia"/>
          <w:lang w:eastAsia="zh-CN"/>
        </w:rPr>
        <w:t>are not included in</w:t>
      </w:r>
      <w:r w:rsidR="00FF434F" w:rsidRPr="00132760">
        <w:rPr>
          <w:rFonts w:eastAsia="SimSun"/>
          <w:lang w:eastAsia="zh-CN"/>
        </w:rPr>
        <w:t xml:space="preserve"> </w:t>
      </w:r>
      <w:r w:rsidRPr="00132760">
        <w:rPr>
          <w:rFonts w:eastAsia="SimSun"/>
          <w:lang w:eastAsia="zh-CN"/>
        </w:rPr>
        <w:t xml:space="preserve">WLAN, Bluethooth, TBS and Barometric Pressure Sensor positioning methods. </w:t>
      </w:r>
      <w:r>
        <w:rPr>
          <w:rFonts w:eastAsia="SimSun" w:hint="eastAsia"/>
          <w:lang w:eastAsia="zh-CN"/>
        </w:rPr>
        <w:t xml:space="preserve"> </w:t>
      </w:r>
      <w:r w:rsidRPr="00132760">
        <w:rPr>
          <w:rFonts w:eastAsia="SimSun"/>
          <w:lang w:eastAsia="zh-CN"/>
        </w:rPr>
        <w:t>However, the current specification</w:t>
      </w:r>
      <w:r w:rsidR="00FF434F">
        <w:rPr>
          <w:rFonts w:eastAsia="SimSun" w:hint="eastAsia"/>
          <w:lang w:eastAsia="zh-CN"/>
        </w:rPr>
        <w:t xml:space="preserve"> of stage 2</w:t>
      </w:r>
      <w:r w:rsidRPr="00132760">
        <w:rPr>
          <w:rFonts w:eastAsia="SimSun"/>
          <w:lang w:eastAsia="zh-CN"/>
        </w:rPr>
        <w:t xml:space="preserve"> specifies that Standalone </w:t>
      </w:r>
      <w:r w:rsidR="00FF434F">
        <w:rPr>
          <w:rFonts w:eastAsia="SimSun" w:hint="eastAsia"/>
          <w:lang w:eastAsia="zh-CN"/>
        </w:rPr>
        <w:t xml:space="preserve">is included in </w:t>
      </w:r>
      <w:r w:rsidRPr="00132760">
        <w:rPr>
          <w:rFonts w:eastAsia="SimSun"/>
          <w:lang w:eastAsia="zh-CN"/>
        </w:rPr>
        <w:t>positioning mode within the positioning instructions for WLAN, Bluethooth, TBS and Barometric Pressure Sensor positioning methods, which is conflict with TS36.355</w:t>
      </w:r>
      <w:r w:rsidR="003344E4">
        <w:rPr>
          <w:rFonts w:eastAsia="SimSun" w:hint="eastAsia"/>
          <w:lang w:eastAsia="zh-CN"/>
        </w:rPr>
        <w:t xml:space="preserve"> [9]</w:t>
      </w:r>
      <w:r w:rsidRPr="00132760">
        <w:rPr>
          <w:rFonts w:eastAsia="SimSun"/>
          <w:lang w:eastAsia="zh-CN"/>
        </w:rPr>
        <w:t>.</w:t>
      </w:r>
      <w:r>
        <w:rPr>
          <w:rFonts w:eastAsia="SimSun" w:hint="eastAsia"/>
          <w:lang w:eastAsia="zh-CN"/>
        </w:rPr>
        <w:t xml:space="preserve"> Thus, the CRs of </w:t>
      </w:r>
      <w:r w:rsidR="00595A4E">
        <w:rPr>
          <w:rFonts w:eastAsia="SimSun" w:hint="eastAsia"/>
          <w:lang w:eastAsia="zh-CN"/>
        </w:rPr>
        <w:t>[1]</w:t>
      </w:r>
      <w:r>
        <w:rPr>
          <w:rFonts w:eastAsia="SimSun" w:hint="eastAsia"/>
          <w:lang w:eastAsia="zh-CN"/>
        </w:rPr>
        <w:t xml:space="preserve">, </w:t>
      </w:r>
      <w:r w:rsidR="00595A4E">
        <w:rPr>
          <w:rFonts w:eastAsia="SimSun" w:hint="eastAsia"/>
          <w:lang w:eastAsia="zh-CN"/>
        </w:rPr>
        <w:t>[2]</w:t>
      </w:r>
      <w:r>
        <w:rPr>
          <w:rFonts w:eastAsia="SimSun" w:hint="eastAsia"/>
          <w:lang w:eastAsia="zh-CN"/>
        </w:rPr>
        <w:t xml:space="preserve"> and </w:t>
      </w:r>
      <w:r w:rsidR="00595A4E">
        <w:rPr>
          <w:rFonts w:eastAsia="SimSun" w:hint="eastAsia"/>
          <w:lang w:eastAsia="zh-CN"/>
        </w:rPr>
        <w:t>[3]</w:t>
      </w:r>
      <w:r w:rsidR="004C3651">
        <w:rPr>
          <w:rFonts w:eastAsia="SimSun" w:hint="eastAsia"/>
          <w:lang w:eastAsia="zh-CN"/>
        </w:rPr>
        <w:t xml:space="preserve"> </w:t>
      </w:r>
      <w:r w:rsidR="00EC4D3A">
        <w:rPr>
          <w:rFonts w:eastAsia="SimSun" w:hint="eastAsia"/>
          <w:lang w:eastAsia="zh-CN"/>
        </w:rPr>
        <w:t>propose to delete</w:t>
      </w:r>
      <w:r w:rsidR="00EC4D3A" w:rsidRPr="007078BF">
        <w:rPr>
          <w:rFonts w:eastAsia="SimSun"/>
          <w:lang w:eastAsia="zh-CN"/>
        </w:rPr>
        <w:t xml:space="preserve"> </w:t>
      </w:r>
      <w:r w:rsidR="00EC4D3A">
        <w:rPr>
          <w:rFonts w:eastAsia="SimSun" w:hint="eastAsia"/>
          <w:lang w:eastAsia="zh-CN"/>
        </w:rPr>
        <w:t xml:space="preserve">the descriptions of </w:t>
      </w:r>
      <w:r w:rsidR="00EC4D3A" w:rsidRPr="007078BF">
        <w:rPr>
          <w:rFonts w:eastAsia="SimSun"/>
          <w:lang w:eastAsia="zh-CN"/>
        </w:rPr>
        <w:t>positioning instructions</w:t>
      </w:r>
      <w:r w:rsidR="00EC4D3A">
        <w:rPr>
          <w:rFonts w:eastAsia="SimSun"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SimSun" w:cs="Arial" w:hint="eastAsia"/>
          <w:lang w:eastAsia="zh-CN"/>
        </w:rPr>
        <w:t xml:space="preserve">for positioning methods of </w:t>
      </w:r>
      <w:r w:rsidR="00EC4D3A">
        <w:rPr>
          <w:rFonts w:cs="Arial"/>
          <w:lang w:eastAsia="zh-CN"/>
        </w:rPr>
        <w:t>WLAN, Bluethooth, TBS</w:t>
      </w:r>
      <w:r w:rsidR="00EC4D3A">
        <w:rPr>
          <w:rFonts w:cs="Arial" w:hint="eastAsia"/>
          <w:lang w:eastAsia="zh-CN"/>
        </w:rPr>
        <w:t xml:space="preserve"> and </w:t>
      </w:r>
      <w:r w:rsidR="00EC4D3A">
        <w:rPr>
          <w:rFonts w:cs="Arial"/>
          <w:lang w:eastAsia="zh-CN"/>
        </w:rPr>
        <w:t>Barometric Pressure Sensor</w:t>
      </w:r>
      <w:r w:rsidR="00EC4D3A">
        <w:rPr>
          <w:rFonts w:eastAsia="SimSun" w:hint="eastAsia"/>
          <w:lang w:eastAsia="zh-CN"/>
        </w:rPr>
        <w:t xml:space="preserve">. </w:t>
      </w:r>
    </w:p>
    <w:p w14:paraId="59DCB24F" w14:textId="31A25FCF" w:rsidR="00D10320"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1</w:t>
      </w:r>
      <w:r w:rsidRPr="00E80356">
        <w:rPr>
          <w:rFonts w:eastAsia="SimSun" w:hint="eastAsia"/>
          <w:b/>
          <w:lang w:eastAsia="zh-CN"/>
        </w:rPr>
        <w:t xml:space="preserve">: </w:t>
      </w:r>
      <w:r>
        <w:rPr>
          <w:rFonts w:eastAsia="SimSun" w:hint="eastAsia"/>
          <w:b/>
          <w:lang w:eastAsia="zh-CN"/>
        </w:rPr>
        <w:t>RAN2 to discuss to delete the positioning instructions from what can be requested within the location information transfer procedure for WLAN, Bluethooth, TBS and Sensor-based positioning method.</w:t>
      </w:r>
    </w:p>
    <w:p w14:paraId="0D2F39D2" w14:textId="4F9F39D6" w:rsidR="00646E4D" w:rsidRPr="000F18FD" w:rsidRDefault="00646E4D" w:rsidP="00646E4D">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001F61">
        <w:rPr>
          <w:rFonts w:eastAsia="SimSun" w:hint="eastAsia"/>
          <w:lang w:eastAsia="zh-CN"/>
        </w:rPr>
        <w:t>is shown below</w:t>
      </w:r>
      <w:r w:rsidR="0022695F">
        <w:rPr>
          <w:rFonts w:eastAsia="SimSun" w:hint="eastAsia"/>
          <w:lang w:eastAsia="zh-CN"/>
        </w:rPr>
        <w:t xml:space="preserve"> high light in </w:t>
      </w:r>
      <w:r w:rsidR="0022695F" w:rsidRPr="0022695F">
        <w:rPr>
          <w:rFonts w:eastAsia="SimSun" w:hint="eastAsia"/>
          <w:highlight w:val="yellow"/>
          <w:lang w:eastAsia="zh-CN"/>
        </w:rPr>
        <w:t>yellow</w:t>
      </w:r>
      <w:r w:rsidR="00077C66">
        <w:rPr>
          <w:rFonts w:eastAsia="SimSun" w:hint="eastAsia"/>
          <w:lang w:eastAsia="zh-CN"/>
        </w:rPr>
        <w:t xml:space="preserve">. </w:t>
      </w:r>
      <w:r w:rsidR="00001F61">
        <w:rPr>
          <w:rFonts w:eastAsia="SimSun"/>
          <w:lang w:eastAsia="zh-CN"/>
        </w:rPr>
        <w:t>O</w:t>
      </w:r>
      <w:r w:rsidR="00001F61">
        <w:rPr>
          <w:rFonts w:eastAsia="SimSun" w:hint="eastAsia"/>
          <w:lang w:eastAsia="zh-CN"/>
        </w:rPr>
        <w:t>ther c</w:t>
      </w:r>
      <w:r>
        <w:rPr>
          <w:rFonts w:eastAsia="SimSun" w:hint="eastAsia"/>
          <w:lang w:eastAsia="zh-CN"/>
        </w:rPr>
        <w:t xml:space="preserve">orrections 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001F61">
        <w:rPr>
          <w:rFonts w:eastAsia="SimSun" w:hint="eastAsia"/>
          <w:lang w:eastAsia="zh-CN"/>
        </w:rPr>
        <w:t>[1]</w:t>
      </w:r>
      <w:r w:rsidR="00595A4E">
        <w:rPr>
          <w:rFonts w:eastAsia="SimSun" w:hint="eastAsia"/>
          <w:lang w:eastAsia="zh-CN"/>
        </w:rPr>
        <w:t xml:space="preserve"> </w:t>
      </w:r>
      <w:r w:rsidR="00001F61">
        <w:rPr>
          <w:rFonts w:eastAsia="SimSun" w:hint="eastAsia"/>
          <w:lang w:eastAsia="zh-CN"/>
        </w:rPr>
        <w:t>[2][3]</w:t>
      </w:r>
      <w:r>
        <w:rPr>
          <w:rFonts w:eastAsia="SimSun"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bookmarkStart w:id="14" w:name="_Toc494130067"/>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bookmarkEnd w:id="14"/>
    </w:p>
    <w:p w14:paraId="0D6C58F7" w14:textId="77777777" w:rsidR="00646E4D" w:rsidRPr="0019617C" w:rsidRDefault="00646E4D" w:rsidP="00646E4D">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153pt" o:ole="">
            <v:imagedata r:id="rId9" o:title=""/>
          </v:shape>
          <o:OLEObject Type="Embed" ProgID="Word.Picture.8" ShapeID="_x0000_i1025" DrawAspect="Content" ObjectID="_1673162175" r:id="rId10"/>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p w14:paraId="7BCEA860" w14:textId="77777777" w:rsidR="00646E4D" w:rsidRPr="0019617C"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15" w:author="CATT" w:date="2021-01-12T18:01:00Z">
        <w:r w:rsidRPr="0022695F">
          <w:rPr>
            <w:rFonts w:eastAsia="SimSun" w:hint="eastAsia"/>
            <w:highlight w:val="yellow"/>
            <w:lang w:eastAsia="zh-CN"/>
          </w:rPr>
          <w:t xml:space="preserve">an indication of </w:t>
        </w:r>
      </w:ins>
      <w:del w:id="16" w:author="CATT" w:date="2021-01-12T18:01:00Z">
        <w:r w:rsidRPr="0022695F" w:rsidDel="00F05057">
          <w:rPr>
            <w:rFonts w:eastAsia="SimSun"/>
            <w:highlight w:val="yellow"/>
            <w:lang w:eastAsia="ja-JP"/>
          </w:rPr>
          <w:delText>positioning instructions such as</w:delText>
        </w:r>
        <w:r w:rsidRPr="0019617C" w:rsidDel="00F05057">
          <w:rPr>
            <w:rFonts w:eastAsia="SimSun"/>
            <w:lang w:eastAsia="ja-JP"/>
          </w:rPr>
          <w:delText xml:space="preserve"> </w:delText>
        </w:r>
      </w:del>
      <w:r w:rsidRPr="0019617C">
        <w:rPr>
          <w:rFonts w:eastAsia="SimSun"/>
          <w:lang w:eastAsia="ja-JP"/>
        </w:rPr>
        <w:t>the positioning mode (UE-assisted, UE-based</w:t>
      </w:r>
      <w:del w:id="17" w:author="CATT" w:date="2021-01-12T18:01:00Z">
        <w:r w:rsidRPr="0019617C" w:rsidDel="00F05057">
          <w:rPr>
            <w:rFonts w:eastAsia="SimSun"/>
            <w:lang w:eastAsia="ja-JP"/>
          </w:rPr>
          <w:delText>, standalone</w:delText>
        </w:r>
      </w:del>
      <w:r w:rsidRPr="0019617C">
        <w:rPr>
          <w:rFonts w:eastAsia="SimSun"/>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SimSun"/>
          <w:lang w:eastAsia="zh-CN"/>
        </w:rPr>
      </w:pPr>
      <w:r>
        <w:rPr>
          <w:sz w:val="22"/>
          <w:szCs w:val="22"/>
          <w:lang w:eastAsia="zh-CN"/>
        </w:rPr>
        <w:t>===============================CHAGNE ENDS==================================</w:t>
      </w:r>
    </w:p>
    <w:p w14:paraId="02B16FE6" w14:textId="7E6302C5"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Q1: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1</w:t>
      </w:r>
      <w:r>
        <w:rPr>
          <w:rFonts w:ascii="Arial" w:eastAsia="SimSun" w:hAnsi="Arial" w:hint="eastAsia"/>
          <w:b/>
          <w:szCs w:val="24"/>
          <w:lang w:eastAsia="zh-CN"/>
        </w:rPr>
        <w:t xml:space="preserve"> of</w:t>
      </w:r>
      <w:r w:rsidR="009174EC">
        <w:rPr>
          <w:rFonts w:ascii="Arial" w:eastAsia="SimSun" w:hAnsi="Arial" w:hint="eastAsia"/>
          <w:b/>
          <w:szCs w:val="24"/>
          <w:lang w:eastAsia="zh-CN"/>
        </w:rPr>
        <w:t xml:space="preserve"> </w:t>
      </w:r>
      <w:r w:rsidRPr="00D43D81">
        <w:rPr>
          <w:rFonts w:ascii="Arial" w:eastAsia="SimSun" w:hAnsi="Arial" w:hint="eastAsia"/>
          <w:b/>
          <w:szCs w:val="24"/>
          <w:lang w:eastAsia="zh-CN"/>
        </w:rPr>
        <w:t>delet</w:t>
      </w:r>
      <w:r w:rsidR="009174EC">
        <w:rPr>
          <w:rFonts w:ascii="Arial" w:eastAsia="SimSun" w:hAnsi="Arial" w:hint="eastAsia"/>
          <w:b/>
          <w:szCs w:val="24"/>
          <w:lang w:eastAsia="zh-CN"/>
        </w:rPr>
        <w:t>ing</w:t>
      </w:r>
      <w:r w:rsidRPr="00D43D81">
        <w:rPr>
          <w:rFonts w:ascii="Arial" w:eastAsia="SimSun" w:hAnsi="Arial" w:hint="eastAsia"/>
          <w:b/>
          <w:szCs w:val="24"/>
          <w:lang w:eastAsia="zh-CN"/>
        </w:rPr>
        <w:t xml:space="preserve"> the positioning instructions from what can be requested within the location information transfer procedure for WLAN, Bluethooth, TBS and </w:t>
      </w:r>
      <w:r>
        <w:rPr>
          <w:rFonts w:ascii="Arial" w:eastAsia="SimSun" w:hAnsi="Arial" w:hint="eastAsia"/>
          <w:b/>
          <w:szCs w:val="24"/>
          <w:lang w:eastAsia="zh-CN"/>
        </w:rPr>
        <w:t>Sensor-based positioning method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194C1BF4" w14:textId="77777777" w:rsidTr="00EB02EC">
        <w:trPr>
          <w:jc w:val="center"/>
        </w:trPr>
        <w:tc>
          <w:tcPr>
            <w:tcW w:w="1668" w:type="dxa"/>
          </w:tcPr>
          <w:p w14:paraId="6C1E6CF2"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1839" w:type="dxa"/>
          </w:tcPr>
          <w:p w14:paraId="66466811"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6133103"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1D9AF2F8" w14:textId="77777777" w:rsidTr="00EB02EC">
        <w:trPr>
          <w:jc w:val="center"/>
        </w:trPr>
        <w:tc>
          <w:tcPr>
            <w:tcW w:w="1668" w:type="dxa"/>
          </w:tcPr>
          <w:p w14:paraId="17D92DA5" w14:textId="0659D2F9" w:rsidR="00D10320" w:rsidRPr="00C5044D" w:rsidRDefault="00061F79" w:rsidP="00EB02EC">
            <w:pPr>
              <w:spacing w:before="60" w:after="0"/>
              <w:rPr>
                <w:rFonts w:ascii="Arial" w:eastAsia="SimSun" w:hAnsi="Arial"/>
                <w:noProof/>
                <w:sz w:val="18"/>
                <w:szCs w:val="24"/>
                <w:lang w:eastAsia="zh-CN"/>
              </w:rPr>
            </w:pPr>
            <w:ins w:id="18" w:author="Intel1" w:date="2021-01-25T19:38:00Z">
              <w:r>
                <w:rPr>
                  <w:rFonts w:ascii="Arial" w:eastAsia="SimSun" w:hAnsi="Arial"/>
                  <w:noProof/>
                  <w:sz w:val="18"/>
                  <w:szCs w:val="24"/>
                  <w:lang w:eastAsia="zh-CN"/>
                </w:rPr>
                <w:t>Intel</w:t>
              </w:r>
            </w:ins>
          </w:p>
        </w:tc>
        <w:tc>
          <w:tcPr>
            <w:tcW w:w="1839" w:type="dxa"/>
          </w:tcPr>
          <w:p w14:paraId="01B8C9CB"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292222BA" w14:textId="3D083829" w:rsidR="00D10320" w:rsidRPr="00C5044D" w:rsidRDefault="00061F79" w:rsidP="00EB02EC">
            <w:pPr>
              <w:spacing w:before="60" w:after="0"/>
              <w:rPr>
                <w:rFonts w:ascii="Arial" w:eastAsia="SimSun" w:hAnsi="Arial"/>
                <w:noProof/>
                <w:sz w:val="18"/>
                <w:szCs w:val="24"/>
                <w:lang w:eastAsia="zh-CN"/>
              </w:rPr>
            </w:pPr>
            <w:ins w:id="19" w:author="Intel1" w:date="2021-01-25T19:38:00Z">
              <w:r>
                <w:t>In stage 3 postioning mode is reflected based on “</w:t>
              </w:r>
              <w:r w:rsidRPr="00E94F8A">
                <w:t>locationInformationType</w:t>
              </w:r>
              <w:r>
                <w:t xml:space="preserve">” in </w:t>
              </w:r>
              <w:r w:rsidRPr="00E94F8A">
                <w:t>CommonIEsRequestLocationInformation</w:t>
              </w:r>
              <w:r>
                <w:t>.Stage 2 used “</w:t>
              </w:r>
              <w:r w:rsidRPr="0019617C">
                <w:rPr>
                  <w:rFonts w:eastAsia="SimSun"/>
                  <w:lang w:eastAsia="ja-JP"/>
                </w:rPr>
                <w:t>positioning instructions</w:t>
              </w:r>
              <w:r>
                <w:t>”, it does not mean the fields “</w:t>
              </w:r>
              <w:r w:rsidRPr="00C614E7">
                <w:rPr>
                  <w:snapToGrid w:val="0"/>
                </w:rPr>
                <w:t>gnss-PositioningInstructions</w:t>
              </w:r>
              <w:r>
                <w:t>”. Therefore nothing wrong</w:t>
              </w:r>
            </w:ins>
            <w:ins w:id="20" w:author="Intel1" w:date="2021-01-25T19:39:00Z">
              <w:r>
                <w:t>?</w:t>
              </w:r>
            </w:ins>
          </w:p>
        </w:tc>
      </w:tr>
      <w:tr w:rsidR="00D10320" w:rsidRPr="00C5044D" w14:paraId="68D64DE4" w14:textId="77777777" w:rsidTr="00EB02EC">
        <w:trPr>
          <w:jc w:val="center"/>
        </w:trPr>
        <w:tc>
          <w:tcPr>
            <w:tcW w:w="1668" w:type="dxa"/>
          </w:tcPr>
          <w:p w14:paraId="5C67E3D1" w14:textId="4E19BC28" w:rsidR="00D10320" w:rsidRPr="00C5044D" w:rsidRDefault="00AE7AB8" w:rsidP="00EB02EC">
            <w:pPr>
              <w:spacing w:before="60" w:after="0"/>
              <w:rPr>
                <w:rFonts w:ascii="Arial" w:eastAsia="SimSun" w:hAnsi="Arial"/>
                <w:noProof/>
                <w:sz w:val="18"/>
                <w:szCs w:val="24"/>
                <w:lang w:eastAsia="zh-CN"/>
              </w:rPr>
            </w:pPr>
            <w:ins w:id="21" w:author="YinghaoGuo" w:date="2021-01-26T11:45: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189BACF5" w14:textId="3DC9B0F7" w:rsidR="00D10320" w:rsidRPr="00C5044D" w:rsidRDefault="00AE7AB8" w:rsidP="00EB02EC">
            <w:pPr>
              <w:spacing w:before="60" w:after="0"/>
              <w:rPr>
                <w:rFonts w:ascii="Arial" w:eastAsia="SimSun" w:hAnsi="Arial"/>
                <w:noProof/>
                <w:sz w:val="18"/>
                <w:szCs w:val="24"/>
                <w:lang w:eastAsia="zh-CN"/>
              </w:rPr>
            </w:pPr>
            <w:ins w:id="22" w:author="YinghaoGuo" w:date="2021-01-26T11:45:00Z">
              <w:r>
                <w:rPr>
                  <w:rFonts w:ascii="Arial" w:eastAsia="SimSun" w:hAnsi="Arial" w:hint="eastAsia"/>
                  <w:noProof/>
                  <w:sz w:val="18"/>
                  <w:szCs w:val="24"/>
                  <w:lang w:eastAsia="zh-CN"/>
                </w:rPr>
                <w:t>D</w:t>
              </w:r>
              <w:r>
                <w:rPr>
                  <w:rFonts w:ascii="Arial" w:eastAsia="SimSun" w:hAnsi="Arial"/>
                  <w:noProof/>
                  <w:sz w:val="18"/>
                  <w:szCs w:val="24"/>
                  <w:lang w:eastAsia="zh-CN"/>
                </w:rPr>
                <w:t>isagree</w:t>
              </w:r>
            </w:ins>
          </w:p>
        </w:tc>
        <w:tc>
          <w:tcPr>
            <w:tcW w:w="6095" w:type="dxa"/>
          </w:tcPr>
          <w:p w14:paraId="2746F94A" w14:textId="7667ED79" w:rsidR="00D10320" w:rsidRPr="00C5044D" w:rsidRDefault="00AE7AB8" w:rsidP="00EB02EC">
            <w:pPr>
              <w:spacing w:before="60" w:after="0"/>
              <w:rPr>
                <w:rFonts w:ascii="Arial" w:eastAsia="SimSun" w:hAnsi="Arial"/>
                <w:noProof/>
                <w:sz w:val="18"/>
                <w:szCs w:val="24"/>
                <w:lang w:eastAsia="zh-CN"/>
              </w:rPr>
            </w:pPr>
            <w:ins w:id="23" w:author="YinghaoGuo" w:date="2021-01-26T11:46:00Z">
              <w:r>
                <w:rPr>
                  <w:rFonts w:ascii="Arial" w:eastAsia="SimSun" w:hAnsi="Arial"/>
                  <w:noProof/>
                  <w:sz w:val="18"/>
                  <w:szCs w:val="24"/>
                  <w:lang w:eastAsia="zh-CN"/>
                </w:rPr>
                <w:t>Same view as Intel. Same comment as we made for NR R15 changes organized by QC</w:t>
              </w:r>
            </w:ins>
          </w:p>
        </w:tc>
      </w:tr>
      <w:tr w:rsidR="00D10320" w:rsidRPr="00C5044D" w14:paraId="2A1F4DEF" w14:textId="77777777" w:rsidTr="00EB02EC">
        <w:trPr>
          <w:jc w:val="center"/>
        </w:trPr>
        <w:tc>
          <w:tcPr>
            <w:tcW w:w="1668" w:type="dxa"/>
          </w:tcPr>
          <w:p w14:paraId="00772502" w14:textId="71AC724E" w:rsidR="00D10320" w:rsidRPr="00C5044D" w:rsidRDefault="00FD45CC" w:rsidP="00EB02EC">
            <w:pPr>
              <w:spacing w:before="60" w:after="0"/>
              <w:rPr>
                <w:rFonts w:ascii="Arial" w:eastAsia="SimSun" w:hAnsi="Arial"/>
                <w:noProof/>
                <w:sz w:val="18"/>
                <w:szCs w:val="24"/>
                <w:lang w:eastAsia="zh-CN"/>
              </w:rPr>
            </w:pPr>
            <w:ins w:id="24" w:author="CATT" w:date="2021-01-26T13:36:00Z">
              <w:r>
                <w:rPr>
                  <w:rFonts w:ascii="Arial" w:eastAsia="SimSun" w:hAnsi="Arial" w:hint="eastAsia"/>
                  <w:noProof/>
                  <w:sz w:val="18"/>
                  <w:szCs w:val="24"/>
                  <w:lang w:eastAsia="zh-CN"/>
                </w:rPr>
                <w:t>CATT</w:t>
              </w:r>
            </w:ins>
          </w:p>
        </w:tc>
        <w:tc>
          <w:tcPr>
            <w:tcW w:w="1839" w:type="dxa"/>
          </w:tcPr>
          <w:p w14:paraId="75D376E5" w14:textId="5BE534BA" w:rsidR="00D10320" w:rsidRPr="00C5044D" w:rsidRDefault="00FD45CC" w:rsidP="00EB02EC">
            <w:pPr>
              <w:spacing w:before="60" w:after="0"/>
              <w:rPr>
                <w:rFonts w:ascii="Arial" w:eastAsia="SimSun" w:hAnsi="Arial"/>
                <w:noProof/>
                <w:sz w:val="18"/>
                <w:szCs w:val="24"/>
                <w:lang w:eastAsia="zh-CN"/>
              </w:rPr>
            </w:pPr>
            <w:ins w:id="25" w:author="CATT" w:date="2021-01-26T13:36:00Z">
              <w:r>
                <w:rPr>
                  <w:rFonts w:ascii="Arial" w:eastAsia="SimSun" w:hAnsi="Arial" w:hint="eastAsia"/>
                  <w:noProof/>
                  <w:sz w:val="18"/>
                  <w:szCs w:val="24"/>
                  <w:lang w:eastAsia="zh-CN"/>
                </w:rPr>
                <w:t>Agree</w:t>
              </w:r>
            </w:ins>
          </w:p>
        </w:tc>
        <w:tc>
          <w:tcPr>
            <w:tcW w:w="6095" w:type="dxa"/>
          </w:tcPr>
          <w:p w14:paraId="175CDB90" w14:textId="4B37ED11" w:rsidR="00FD45CC" w:rsidRDefault="00FD45CC" w:rsidP="00EB02EC">
            <w:pPr>
              <w:spacing w:before="60" w:after="0"/>
              <w:rPr>
                <w:ins w:id="26" w:author="CATT" w:date="2021-01-26T13:36:00Z"/>
                <w:rFonts w:eastAsia="SimSun" w:cs="Arial"/>
                <w:lang w:eastAsia="zh-CN"/>
              </w:rPr>
            </w:pPr>
            <w:ins w:id="27" w:author="CATT" w:date="2021-01-26T13:36:00Z">
              <w:r>
                <w:rPr>
                  <w:rFonts w:eastAsia="SimSun" w:cs="Arial" w:hint="eastAsia"/>
                  <w:lang w:eastAsia="zh-CN"/>
                </w:rPr>
                <w:t>To Intel and Huawei:</w:t>
              </w:r>
            </w:ins>
          </w:p>
          <w:p w14:paraId="5BFFC798" w14:textId="77777777" w:rsidR="00A20AB8" w:rsidRDefault="00FD45CC" w:rsidP="00FD45CC">
            <w:pPr>
              <w:spacing w:before="60" w:after="0"/>
              <w:rPr>
                <w:ins w:id="28" w:author="CATT" w:date="2021-01-26T14:17:00Z"/>
                <w:rFonts w:eastAsia="SimSun" w:cs="Arial"/>
                <w:lang w:eastAsia="zh-CN"/>
              </w:rPr>
            </w:pPr>
            <w:ins w:id="29" w:author="CATT" w:date="2021-01-26T13:36:00Z">
              <w:r w:rsidRPr="000731E4">
                <w:rPr>
                  <w:rFonts w:cs="Arial"/>
                  <w:lang w:eastAsia="zh-CN"/>
                </w:rPr>
                <w:t>W</w:t>
              </w:r>
              <w:r w:rsidRPr="000731E4">
                <w:rPr>
                  <w:rFonts w:cs="Arial" w:hint="eastAsia"/>
                  <w:lang w:eastAsia="zh-CN"/>
                </w:rPr>
                <w:t xml:space="preserve">ithin </w:t>
              </w:r>
              <w:r w:rsidRPr="00C6528F">
                <w:rPr>
                  <w:rFonts w:cs="Arial"/>
                  <w:i/>
                  <w:lang w:eastAsia="zh-CN"/>
                </w:rPr>
                <w:t>CommonIEsRequestLocationInformation</w:t>
              </w:r>
              <w:r w:rsidRPr="000731E4">
                <w:rPr>
                  <w:rFonts w:cs="Arial" w:hint="eastAsia"/>
                  <w:lang w:eastAsia="zh-CN"/>
                </w:rPr>
                <w:t xml:space="preserve"> of </w:t>
              </w:r>
              <w:r w:rsidRPr="000731E4">
                <w:rPr>
                  <w:rFonts w:cs="Arial"/>
                  <w:lang w:eastAsia="zh-CN"/>
                </w:rPr>
                <w:t xml:space="preserve">the </w:t>
              </w:r>
              <w:r w:rsidRPr="00C6528F">
                <w:rPr>
                  <w:rFonts w:cs="Arial"/>
                  <w:i/>
                  <w:lang w:eastAsia="zh-CN"/>
                </w:rPr>
                <w:t>RequestLocationInformation</w:t>
              </w:r>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4C851FBC" w14:textId="7E99023C" w:rsidR="00760730" w:rsidRPr="0027240E" w:rsidRDefault="00FD45CC" w:rsidP="00FD45CC">
            <w:pPr>
              <w:spacing w:before="60" w:after="0"/>
              <w:rPr>
                <w:rFonts w:eastAsia="SimSun" w:cs="Arial"/>
                <w:lang w:eastAsia="zh-CN"/>
              </w:rPr>
            </w:pPr>
            <w:ins w:id="30" w:author="CATT" w:date="2021-01-26T13:36:00Z">
              <w:r w:rsidRPr="000731E4">
                <w:rPr>
                  <w:rFonts w:cs="Arial" w:hint="eastAsia"/>
                  <w:lang w:eastAsia="zh-CN"/>
                </w:rPr>
                <w:t xml:space="preserve">However, there is </w:t>
              </w:r>
              <w:r w:rsidRPr="002E1D7F">
                <w:rPr>
                  <w:rFonts w:cs="Arial" w:hint="eastAsia"/>
                  <w:highlight w:val="green"/>
                  <w:lang w:eastAsia="zh-CN"/>
                </w:rPr>
                <w:t>not any indication of the standalone</w:t>
              </w:r>
              <w:r w:rsidRPr="000731E4">
                <w:rPr>
                  <w:rFonts w:cs="Arial" w:hint="eastAsia"/>
                  <w:lang w:eastAsia="zh-CN"/>
                </w:rPr>
                <w:t xml:space="preserve"> positioning method withi</w:t>
              </w:r>
              <w:r>
                <w:rPr>
                  <w:rFonts w:eastAsia="SimSun" w:cs="Arial" w:hint="eastAsia"/>
                  <w:lang w:eastAsia="zh-CN"/>
                </w:rPr>
                <w:t>n</w:t>
              </w:r>
              <w:r w:rsidRPr="000731E4">
                <w:rPr>
                  <w:rFonts w:cs="Arial" w:hint="eastAsia"/>
                  <w:lang w:eastAsia="zh-CN"/>
                </w:rPr>
                <w:t xml:space="preserve"> </w:t>
              </w:r>
              <w:r w:rsidRPr="00C6528F">
                <w:rPr>
                  <w:rFonts w:cs="Arial" w:hint="eastAsia"/>
                  <w:i/>
                  <w:lang w:eastAsia="zh-CN"/>
                </w:rPr>
                <w:t>RequestLocationInformation</w:t>
              </w:r>
              <w:r w:rsidRPr="000731E4">
                <w:rPr>
                  <w:rFonts w:cs="Arial" w:hint="eastAsia"/>
                  <w:lang w:eastAsia="zh-CN"/>
                </w:rPr>
                <w:t xml:space="preserve"> message.</w:t>
              </w:r>
            </w:ins>
          </w:p>
        </w:tc>
      </w:tr>
      <w:tr w:rsidR="00D10320" w:rsidRPr="00C5044D" w14:paraId="4061F0E3" w14:textId="77777777" w:rsidTr="00EB02EC">
        <w:trPr>
          <w:jc w:val="center"/>
        </w:trPr>
        <w:tc>
          <w:tcPr>
            <w:tcW w:w="1668" w:type="dxa"/>
          </w:tcPr>
          <w:p w14:paraId="0DFD8D1D" w14:textId="76EAC3A3" w:rsidR="00D10320" w:rsidRPr="00C5044D" w:rsidRDefault="006C158C" w:rsidP="00EB02EC">
            <w:pPr>
              <w:spacing w:before="60" w:after="0"/>
              <w:rPr>
                <w:rFonts w:ascii="Arial" w:eastAsia="SimSun" w:hAnsi="Arial"/>
                <w:noProof/>
                <w:sz w:val="18"/>
                <w:szCs w:val="24"/>
                <w:lang w:eastAsia="zh-CN"/>
              </w:rPr>
            </w:pPr>
            <w:ins w:id="31" w:author="Ericsson" w:date="2021-01-26T18:03:00Z">
              <w:r>
                <w:rPr>
                  <w:rFonts w:ascii="Arial" w:eastAsia="SimSun" w:hAnsi="Arial"/>
                  <w:noProof/>
                  <w:sz w:val="18"/>
                  <w:szCs w:val="24"/>
                  <w:lang w:eastAsia="zh-CN"/>
                </w:rPr>
                <w:t>Ericsson</w:t>
              </w:r>
            </w:ins>
          </w:p>
        </w:tc>
        <w:tc>
          <w:tcPr>
            <w:tcW w:w="1839" w:type="dxa"/>
          </w:tcPr>
          <w:p w14:paraId="531B495B" w14:textId="22610D15" w:rsidR="00D10320" w:rsidRPr="00C5044D" w:rsidRDefault="006C158C" w:rsidP="00EB02EC">
            <w:pPr>
              <w:spacing w:before="60" w:after="0"/>
              <w:rPr>
                <w:rFonts w:ascii="Arial" w:eastAsia="SimSun" w:hAnsi="Arial"/>
                <w:noProof/>
                <w:sz w:val="18"/>
                <w:szCs w:val="24"/>
                <w:lang w:eastAsia="zh-CN"/>
              </w:rPr>
            </w:pPr>
            <w:ins w:id="32" w:author="Ericsson" w:date="2021-01-26T18:03:00Z">
              <w:r>
                <w:rPr>
                  <w:rFonts w:ascii="Arial" w:eastAsia="SimSun" w:hAnsi="Arial"/>
                  <w:noProof/>
                  <w:sz w:val="18"/>
                  <w:szCs w:val="24"/>
                  <w:lang w:eastAsia="zh-CN"/>
                </w:rPr>
                <w:t>Disagree</w:t>
              </w:r>
            </w:ins>
          </w:p>
        </w:tc>
        <w:tc>
          <w:tcPr>
            <w:tcW w:w="6095" w:type="dxa"/>
          </w:tcPr>
          <w:p w14:paraId="777B2A4E" w14:textId="7F98B3A3" w:rsidR="00D10320" w:rsidRDefault="006C158C" w:rsidP="00EB02EC">
            <w:pPr>
              <w:spacing w:before="60" w:after="0"/>
              <w:rPr>
                <w:ins w:id="33" w:author="Ericsson" w:date="2021-01-26T18:09:00Z"/>
                <w:snapToGrid w:val="0"/>
                <w:lang w:val="en-US"/>
              </w:rPr>
            </w:pPr>
            <w:ins w:id="34" w:author="Ericsson" w:date="2021-01-26T18:03:00Z">
              <w:r>
                <w:rPr>
                  <w:rFonts w:ascii="Arial" w:eastAsia="SimSun" w:hAnsi="Arial"/>
                  <w:noProof/>
                  <w:sz w:val="18"/>
                  <w:szCs w:val="24"/>
                  <w:lang w:eastAsia="zh-CN"/>
                </w:rPr>
                <w:t>T</w:t>
              </w:r>
            </w:ins>
            <w:ins w:id="35" w:author="Ericsson" w:date="2021-01-26T18:04:00Z">
              <w:r>
                <w:rPr>
                  <w:rFonts w:ascii="Arial" w:eastAsia="SimSun" w:hAnsi="Arial"/>
                  <w:noProof/>
                  <w:sz w:val="18"/>
                  <w:szCs w:val="24"/>
                  <w:lang w:eastAsia="zh-CN"/>
                </w:rPr>
                <w:t xml:space="preserve">o CATT: </w:t>
              </w:r>
            </w:ins>
            <w:ins w:id="36" w:author="Ericsson" w:date="2021-01-26T18:10:00Z">
              <w:r w:rsidR="00582441">
                <w:rPr>
                  <w:lang w:val="en-US"/>
                </w:rPr>
                <w:t>standalone is</w:t>
              </w:r>
            </w:ins>
            <w:ins w:id="37" w:author="Ericsson" w:date="2021-01-26T18:06:00Z">
              <w:r>
                <w:rPr>
                  <w:lang w:val="en-US"/>
                </w:rPr>
                <w:t xml:space="preserve"> only indicated in capabilities by IE  “</w:t>
              </w:r>
              <w:r>
                <w:rPr>
                  <w:snapToGrid w:val="0"/>
                  <w:lang w:val="en-US"/>
                </w:rPr>
                <w:t xml:space="preserve">PositioningModes and in </w:t>
              </w:r>
            </w:ins>
            <w:ins w:id="38" w:author="Ericsson" w:date="2021-01-26T18:11:00Z">
              <w:r w:rsidR="00582441">
                <w:rPr>
                  <w:snapToGrid w:val="0"/>
                  <w:lang w:val="en-US"/>
                </w:rPr>
                <w:t xml:space="preserve">message </w:t>
              </w:r>
            </w:ins>
            <w:ins w:id="39" w:author="Ericsson" w:date="2021-01-26T18:07:00Z">
              <w:r w:rsidRPr="00C6528F">
                <w:rPr>
                  <w:rFonts w:cs="Arial" w:hint="eastAsia"/>
                  <w:i/>
                  <w:lang w:eastAsia="zh-CN"/>
                </w:rPr>
                <w:t>RequestLocationInformation</w:t>
              </w:r>
              <w:r w:rsidRPr="000731E4">
                <w:rPr>
                  <w:rFonts w:cs="Arial" w:hint="eastAsia"/>
                  <w:lang w:eastAsia="zh-CN"/>
                </w:rPr>
                <w:t xml:space="preserve"> </w:t>
              </w:r>
              <w:r>
                <w:rPr>
                  <w:snapToGrid w:val="0"/>
                  <w:lang w:val="en-US"/>
                </w:rPr>
                <w:t xml:space="preserve">it can be </w:t>
              </w:r>
            </w:ins>
            <w:ins w:id="40" w:author="Ericsson" w:date="2021-01-26T18:08:00Z">
              <w:r w:rsidR="007E5F3B">
                <w:rPr>
                  <w:snapToGrid w:val="0"/>
                  <w:lang w:val="en-US"/>
                </w:rPr>
                <w:t>implicit; i.e UE based without</w:t>
              </w:r>
            </w:ins>
            <w:ins w:id="41" w:author="Ericsson" w:date="2021-01-26T18:09:00Z">
              <w:r w:rsidR="007E5F3B">
                <w:rPr>
                  <w:snapToGrid w:val="0"/>
                  <w:lang w:val="en-US"/>
                </w:rPr>
                <w:t xml:space="preserve"> providing AD.</w:t>
              </w:r>
            </w:ins>
          </w:p>
          <w:p w14:paraId="58DA0E42" w14:textId="4469DFFB" w:rsidR="00582441" w:rsidRPr="00C5044D" w:rsidRDefault="00582441" w:rsidP="00EB02EC">
            <w:pPr>
              <w:spacing w:before="60" w:after="0"/>
              <w:rPr>
                <w:rFonts w:ascii="Arial" w:eastAsia="SimSun" w:hAnsi="Arial"/>
                <w:noProof/>
                <w:sz w:val="18"/>
                <w:szCs w:val="24"/>
                <w:lang w:eastAsia="zh-CN"/>
              </w:rPr>
            </w:pPr>
            <w:ins w:id="42" w:author="Ericsson" w:date="2021-01-26T18:09:00Z">
              <w:r w:rsidRPr="00582441">
                <w:rPr>
                  <w:rFonts w:eastAsia="SimSun"/>
                  <w:noProof/>
                  <w:szCs w:val="24"/>
                </w:rPr>
                <w:t>Further These are legacy text and fairly stable since early releasses we should not change it anyway now.</w:t>
              </w:r>
            </w:ins>
          </w:p>
        </w:tc>
      </w:tr>
      <w:tr w:rsidR="00D10320" w:rsidRPr="00C5044D" w14:paraId="12D1BE80" w14:textId="77777777" w:rsidTr="00EB02EC">
        <w:trPr>
          <w:jc w:val="center"/>
        </w:trPr>
        <w:tc>
          <w:tcPr>
            <w:tcW w:w="1668" w:type="dxa"/>
          </w:tcPr>
          <w:p w14:paraId="0863186C" w14:textId="58FAE368" w:rsidR="00D10320" w:rsidRPr="00C5044D" w:rsidRDefault="00B70DF9" w:rsidP="00EB02EC">
            <w:pPr>
              <w:spacing w:before="60" w:after="0"/>
              <w:rPr>
                <w:rFonts w:ascii="Arial" w:eastAsia="SimSun" w:hAnsi="Arial"/>
                <w:noProof/>
                <w:sz w:val="18"/>
                <w:szCs w:val="24"/>
                <w:lang w:eastAsia="zh-CN"/>
              </w:rPr>
            </w:pPr>
            <w:ins w:id="43" w:author="Qualcomm1" w:date="2021-01-26T10:16:00Z">
              <w:r>
                <w:rPr>
                  <w:rFonts w:ascii="Arial" w:eastAsia="SimSun" w:hAnsi="Arial"/>
                  <w:noProof/>
                  <w:sz w:val="18"/>
                  <w:szCs w:val="24"/>
                  <w:lang w:eastAsia="zh-CN"/>
                </w:rPr>
                <w:t>Qualcomm</w:t>
              </w:r>
            </w:ins>
          </w:p>
        </w:tc>
        <w:tc>
          <w:tcPr>
            <w:tcW w:w="1839" w:type="dxa"/>
          </w:tcPr>
          <w:p w14:paraId="5CACA68C" w14:textId="1361C06D" w:rsidR="00D10320" w:rsidRPr="00C5044D" w:rsidRDefault="00B70DF9" w:rsidP="00EB02EC">
            <w:pPr>
              <w:spacing w:before="60" w:after="0"/>
              <w:rPr>
                <w:rFonts w:ascii="Arial" w:eastAsia="SimSun" w:hAnsi="Arial"/>
                <w:noProof/>
                <w:sz w:val="18"/>
                <w:szCs w:val="24"/>
                <w:lang w:eastAsia="zh-CN"/>
              </w:rPr>
            </w:pPr>
            <w:ins w:id="44" w:author="Qualcomm1" w:date="2021-01-26T10:16:00Z">
              <w:r>
                <w:rPr>
                  <w:rFonts w:ascii="Arial" w:eastAsia="SimSun" w:hAnsi="Arial"/>
                  <w:noProof/>
                  <w:sz w:val="18"/>
                  <w:szCs w:val="24"/>
                  <w:lang w:eastAsia="zh-CN"/>
                </w:rPr>
                <w:t>Disagree</w:t>
              </w:r>
            </w:ins>
          </w:p>
        </w:tc>
        <w:tc>
          <w:tcPr>
            <w:tcW w:w="6095" w:type="dxa"/>
          </w:tcPr>
          <w:p w14:paraId="667E355B" w14:textId="1986B5EC" w:rsidR="00D10320" w:rsidRPr="00C5044D" w:rsidRDefault="00A70484" w:rsidP="00EB02EC">
            <w:pPr>
              <w:spacing w:before="60" w:after="0"/>
              <w:rPr>
                <w:rFonts w:ascii="Arial" w:eastAsia="SimSun" w:hAnsi="Arial"/>
                <w:noProof/>
                <w:sz w:val="18"/>
                <w:szCs w:val="24"/>
                <w:lang w:eastAsia="zh-CN"/>
              </w:rPr>
            </w:pPr>
            <w:ins w:id="45" w:author="Qualcomm1" w:date="2021-01-26T10:17:00Z">
              <w:r>
                <w:rPr>
                  <w:rFonts w:ascii="Arial" w:eastAsia="SimSun" w:hAnsi="Arial"/>
                  <w:noProof/>
                  <w:sz w:val="18"/>
                  <w:szCs w:val="24"/>
                  <w:lang w:eastAsia="zh-CN"/>
                </w:rPr>
                <w:t>This is general Stage 2 description a</w:t>
              </w:r>
            </w:ins>
            <w:ins w:id="46" w:author="Qualcomm1" w:date="2021-01-26T10:18:00Z">
              <w:r>
                <w:rPr>
                  <w:rFonts w:ascii="Arial" w:eastAsia="SimSun" w:hAnsi="Arial"/>
                  <w:noProof/>
                  <w:sz w:val="18"/>
                  <w:szCs w:val="24"/>
                  <w:lang w:eastAsia="zh-CN"/>
                </w:rPr>
                <w:t xml:space="preserve">nd </w:t>
              </w:r>
            </w:ins>
            <w:ins w:id="47" w:author="Qualcomm1" w:date="2021-01-26T10:17:00Z">
              <w:r>
                <w:rPr>
                  <w:rFonts w:ascii="Arial" w:eastAsia="SimSun" w:hAnsi="Arial"/>
                  <w:noProof/>
                  <w:sz w:val="18"/>
                  <w:szCs w:val="24"/>
                  <w:lang w:eastAsia="zh-CN"/>
                </w:rPr>
                <w:t>"Positioning Instructions" include common</w:t>
              </w:r>
            </w:ins>
            <w:ins w:id="48" w:author="Qualcomm1" w:date="2021-01-26T10:18:00Z">
              <w:r>
                <w:rPr>
                  <w:rFonts w:ascii="Arial" w:eastAsia="SimSun" w:hAnsi="Arial"/>
                  <w:noProof/>
                  <w:sz w:val="18"/>
                  <w:szCs w:val="24"/>
                  <w:lang w:eastAsia="zh-CN"/>
                </w:rPr>
                <w:t xml:space="preserve"> and method specific instructions.</w:t>
              </w:r>
            </w:ins>
          </w:p>
        </w:tc>
      </w:tr>
    </w:tbl>
    <w:p w14:paraId="6F08E533" w14:textId="77777777" w:rsidR="004037D3" w:rsidRDefault="004037D3" w:rsidP="009174EC">
      <w:pPr>
        <w:spacing w:before="120"/>
        <w:rPr>
          <w:rFonts w:eastAsia="SimSun"/>
          <w:lang w:eastAsia="zh-CN"/>
        </w:rPr>
      </w:pPr>
    </w:p>
    <w:p w14:paraId="52FCDA98" w14:textId="6CAB42CF" w:rsidR="00EC4D3A" w:rsidRDefault="00D86E16" w:rsidP="009174EC">
      <w:pPr>
        <w:spacing w:before="120"/>
        <w:rPr>
          <w:rFonts w:eastAsia="SimSun"/>
          <w:lang w:eastAsia="zh-CN"/>
        </w:rPr>
      </w:pPr>
      <w:r>
        <w:rPr>
          <w:rFonts w:eastAsia="SimSun" w:hint="eastAsia"/>
          <w:lang w:eastAsia="zh-CN"/>
        </w:rPr>
        <w:t>The</w:t>
      </w:r>
      <w:r w:rsidR="00EC4D3A">
        <w:rPr>
          <w:rFonts w:eastAsia="SimSun" w:hint="eastAsia"/>
          <w:lang w:eastAsia="zh-CN"/>
        </w:rPr>
        <w:t xml:space="preserve"> CRs of [</w:t>
      </w:r>
      <w:r w:rsidR="00172E9B">
        <w:rPr>
          <w:rFonts w:eastAsia="SimSun" w:hint="eastAsia"/>
          <w:lang w:eastAsia="zh-CN"/>
        </w:rPr>
        <w:t>1</w:t>
      </w:r>
      <w:r w:rsidR="00EC4D3A">
        <w:rPr>
          <w:rFonts w:eastAsia="SimSun" w:hint="eastAsia"/>
          <w:lang w:eastAsia="zh-CN"/>
        </w:rPr>
        <w:t>], [</w:t>
      </w:r>
      <w:r w:rsidR="00172E9B">
        <w:rPr>
          <w:rFonts w:eastAsia="SimSun" w:hint="eastAsia"/>
          <w:lang w:eastAsia="zh-CN"/>
        </w:rPr>
        <w:t>2</w:t>
      </w:r>
      <w:r w:rsidR="00EC4D3A">
        <w:rPr>
          <w:rFonts w:eastAsia="SimSun" w:hint="eastAsia"/>
          <w:lang w:eastAsia="zh-CN"/>
        </w:rPr>
        <w:t>] and [</w:t>
      </w:r>
      <w:r w:rsidR="00172E9B">
        <w:rPr>
          <w:rFonts w:eastAsia="SimSun" w:hint="eastAsia"/>
          <w:lang w:eastAsia="zh-CN"/>
        </w:rPr>
        <w:t>3</w:t>
      </w:r>
      <w:r w:rsidR="00EC4D3A">
        <w:rPr>
          <w:rFonts w:eastAsia="SimSun" w:hint="eastAsia"/>
          <w:lang w:eastAsia="zh-CN"/>
        </w:rPr>
        <w:t xml:space="preserve">] </w:t>
      </w:r>
      <w:r>
        <w:rPr>
          <w:rFonts w:eastAsia="SimSun" w:hint="eastAsia"/>
          <w:lang w:eastAsia="zh-CN"/>
        </w:rPr>
        <w:t xml:space="preserve">also </w:t>
      </w:r>
      <w:r w:rsidR="00EC4D3A">
        <w:rPr>
          <w:rFonts w:eastAsia="SimSun" w:hint="eastAsia"/>
          <w:lang w:eastAsia="zh-CN"/>
        </w:rPr>
        <w:t xml:space="preserve">propose to </w:t>
      </w:r>
      <w:r w:rsidR="00EC4D3A" w:rsidRPr="007078BF">
        <w:rPr>
          <w:rFonts w:eastAsia="SimSun"/>
          <w:lang w:eastAsia="zh-CN"/>
        </w:rPr>
        <w:t>remove the positioning mode from the description of the positioning instructions</w:t>
      </w:r>
      <w:r w:rsidR="00EC4D3A">
        <w:rPr>
          <w:rFonts w:eastAsia="SimSun" w:hint="eastAsia"/>
          <w:lang w:eastAsia="zh-CN"/>
        </w:rPr>
        <w:t xml:space="preserve"> within the </w:t>
      </w:r>
      <w:r w:rsidR="00EC4D3A">
        <w:rPr>
          <w:rFonts w:cs="Arial" w:hint="eastAsia"/>
          <w:lang w:eastAsia="zh-CN"/>
        </w:rPr>
        <w:t>location information transfer procedure of A-GNSS</w:t>
      </w:r>
      <w:r w:rsidR="00EC4D3A">
        <w:rPr>
          <w:rFonts w:eastAsia="SimSun" w:hint="eastAsia"/>
          <w:lang w:eastAsia="zh-CN"/>
        </w:rPr>
        <w:t xml:space="preserve">. </w:t>
      </w:r>
      <w:r w:rsidR="009174EC">
        <w:rPr>
          <w:rFonts w:eastAsia="SimSun"/>
          <w:lang w:eastAsia="zh-CN"/>
        </w:rPr>
        <w:t>T</w:t>
      </w:r>
      <w:r w:rsidR="009174EC">
        <w:rPr>
          <w:rFonts w:eastAsia="SimSun" w:hint="eastAsia"/>
          <w:lang w:eastAsia="zh-CN"/>
        </w:rPr>
        <w:t>hey pointed out that a</w:t>
      </w:r>
      <w:r w:rsidR="009174EC" w:rsidRPr="009174EC">
        <w:rPr>
          <w:rFonts w:eastAsia="SimSun"/>
          <w:lang w:eastAsia="zh-CN"/>
        </w:rPr>
        <w:t>ccording to TS36.355</w:t>
      </w:r>
      <w:r w:rsidR="003344E4">
        <w:rPr>
          <w:rFonts w:eastAsia="SimSun" w:hint="eastAsia"/>
          <w:lang w:eastAsia="zh-CN"/>
        </w:rPr>
        <w:t xml:space="preserve"> [9]</w:t>
      </w:r>
      <w:r w:rsidR="009174EC" w:rsidRPr="009174EC">
        <w:rPr>
          <w:rFonts w:eastAsia="SimSun"/>
          <w:lang w:eastAsia="zh-CN"/>
        </w:rPr>
        <w:t xml:space="preserve">, </w:t>
      </w:r>
      <w:r w:rsidR="009174EC">
        <w:rPr>
          <w:rFonts w:eastAsia="SimSun" w:hint="eastAsia"/>
          <w:lang w:eastAsia="zh-CN"/>
        </w:rPr>
        <w:t xml:space="preserve">although there is a positioning </w:t>
      </w:r>
      <w:r w:rsidR="009174EC">
        <w:rPr>
          <w:rFonts w:eastAsia="SimSun"/>
          <w:lang w:eastAsia="zh-CN"/>
        </w:rPr>
        <w:t>instruction</w:t>
      </w:r>
      <w:r w:rsidR="009174EC">
        <w:rPr>
          <w:rFonts w:eastAsia="SimSun" w:hint="eastAsia"/>
          <w:lang w:eastAsia="zh-CN"/>
        </w:rPr>
        <w:t xml:space="preserve"> for A-GNSS positioning method within the </w:t>
      </w:r>
      <w:r w:rsidR="009174EC" w:rsidRPr="007078BF">
        <w:rPr>
          <w:rFonts w:eastAsia="SimSun"/>
          <w:i/>
          <w:lang w:eastAsia="zh-CN"/>
        </w:rPr>
        <w:t>A-GNSS-RequestLocationInformation</w:t>
      </w:r>
      <w:r w:rsidR="009174EC" w:rsidRPr="007078BF">
        <w:rPr>
          <w:rFonts w:eastAsia="SimSun" w:hint="eastAsia"/>
          <w:lang w:eastAsia="zh-CN"/>
        </w:rPr>
        <w:t xml:space="preserve"> </w:t>
      </w:r>
      <w:r w:rsidR="009174EC">
        <w:rPr>
          <w:rFonts w:eastAsia="SimSun" w:hint="eastAsia"/>
          <w:lang w:eastAsia="zh-CN"/>
        </w:rPr>
        <w:t xml:space="preserve">in </w:t>
      </w:r>
      <w:r w:rsidR="009174EC" w:rsidRPr="007078BF">
        <w:rPr>
          <w:rFonts w:eastAsia="SimSun" w:hint="eastAsia"/>
          <w:i/>
          <w:lang w:eastAsia="zh-CN"/>
        </w:rPr>
        <w:t>RequestLocationInformation</w:t>
      </w:r>
      <w:r w:rsidR="009174EC">
        <w:rPr>
          <w:rFonts w:eastAsia="SimSun" w:hint="eastAsia"/>
          <w:lang w:eastAsia="zh-CN"/>
        </w:rPr>
        <w:t xml:space="preserve"> message, there is not any indication of the positioning mode for A-GNSS within the </w:t>
      </w:r>
      <w:r w:rsidR="009174EC" w:rsidRPr="007078BF">
        <w:rPr>
          <w:rFonts w:eastAsia="SimSun"/>
          <w:i/>
          <w:lang w:eastAsia="zh-CN"/>
        </w:rPr>
        <w:t>GNSS-PositioningInstructions</w:t>
      </w:r>
      <w:r w:rsidR="009174EC">
        <w:rPr>
          <w:rFonts w:eastAsia="SimSun" w:hint="eastAsia"/>
          <w:i/>
          <w:lang w:eastAsia="zh-CN"/>
        </w:rPr>
        <w:t xml:space="preserve"> </w:t>
      </w:r>
      <w:r w:rsidR="009174EC">
        <w:rPr>
          <w:rFonts w:eastAsia="SimSun" w:hint="eastAsia"/>
          <w:lang w:eastAsia="zh-CN"/>
        </w:rPr>
        <w:t xml:space="preserve">of </w:t>
      </w:r>
      <w:r w:rsidR="009174EC" w:rsidRPr="007078BF">
        <w:rPr>
          <w:rFonts w:eastAsia="SimSun"/>
          <w:i/>
          <w:lang w:eastAsia="zh-CN"/>
        </w:rPr>
        <w:t>A-GNSS-RequestLocationInformation</w:t>
      </w:r>
      <w:r w:rsidR="009174EC" w:rsidRPr="007078BF">
        <w:rPr>
          <w:rFonts w:eastAsia="SimSun" w:hint="eastAsia"/>
          <w:lang w:eastAsia="zh-CN"/>
        </w:rPr>
        <w:t xml:space="preserve"> </w:t>
      </w:r>
      <w:r w:rsidR="009174EC">
        <w:rPr>
          <w:rFonts w:eastAsia="SimSun" w:hint="eastAsia"/>
          <w:lang w:eastAsia="zh-CN"/>
        </w:rPr>
        <w:t xml:space="preserve">in </w:t>
      </w:r>
      <w:r w:rsidR="009174EC" w:rsidRPr="007078BF">
        <w:rPr>
          <w:rFonts w:eastAsia="SimSun" w:hint="eastAsia"/>
          <w:i/>
          <w:lang w:eastAsia="zh-CN"/>
        </w:rPr>
        <w:t>RequestLocationInformation</w:t>
      </w:r>
      <w:r w:rsidR="009174EC">
        <w:rPr>
          <w:rFonts w:eastAsia="SimSun" w:hint="eastAsia"/>
          <w:lang w:eastAsia="zh-CN"/>
        </w:rPr>
        <w:t xml:space="preserve"> message. </w:t>
      </w:r>
      <w:r w:rsidR="009174EC" w:rsidRPr="009174EC">
        <w:rPr>
          <w:rFonts w:eastAsia="SimSun"/>
          <w:lang w:eastAsia="zh-CN"/>
        </w:rPr>
        <w:t xml:space="preserve">However, the current specification specifies that there </w:t>
      </w:r>
      <w:r w:rsidR="00B3716B">
        <w:rPr>
          <w:rFonts w:eastAsia="SimSun" w:hint="eastAsia"/>
          <w:lang w:eastAsia="zh-CN"/>
        </w:rPr>
        <w:t>is</w:t>
      </w:r>
      <w:r w:rsidR="009174EC" w:rsidRPr="009174EC">
        <w:rPr>
          <w:rFonts w:eastAsia="SimSun"/>
          <w:lang w:eastAsia="zh-CN"/>
        </w:rPr>
        <w:t xml:space="preserve"> positioning mode within the positioning instructions of A-GNSS, which is conflict with TS36.355</w:t>
      </w:r>
      <w:r w:rsidR="003344E4">
        <w:rPr>
          <w:rFonts w:eastAsia="SimSun" w:hint="eastAsia"/>
          <w:lang w:eastAsia="zh-CN"/>
        </w:rPr>
        <w:t xml:space="preserve"> [9]</w:t>
      </w:r>
      <w:r w:rsidR="009174EC" w:rsidRPr="009174EC">
        <w:rPr>
          <w:rFonts w:eastAsia="SimSun"/>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SimSun"/>
          <w:lang w:eastAsia="zh-CN"/>
        </w:rPr>
      </w:pPr>
    </w:p>
    <w:p w14:paraId="1B8E4752" w14:textId="5E87B2C6" w:rsidR="00D10320" w:rsidRPr="00E80356"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2</w:t>
      </w:r>
      <w:r w:rsidRPr="00E80356">
        <w:rPr>
          <w:rFonts w:eastAsia="SimSun" w:hint="eastAsia"/>
          <w:b/>
          <w:lang w:eastAsia="zh-CN"/>
        </w:rPr>
        <w:t xml:space="preserve">: RAN2 to discuss </w:t>
      </w:r>
      <w:r>
        <w:rPr>
          <w:rFonts w:eastAsia="SimSun" w:hint="eastAsia"/>
          <w:b/>
          <w:lang w:eastAsia="zh-CN"/>
        </w:rPr>
        <w:t xml:space="preserve">to </w:t>
      </w:r>
      <w:r w:rsidRPr="00E80356">
        <w:rPr>
          <w:rFonts w:eastAsia="SimSun"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1A5525">
        <w:rPr>
          <w:rFonts w:eastAsia="SimSun" w:hint="eastAsia"/>
          <w:lang w:eastAsia="zh-CN"/>
        </w:rPr>
        <w:t xml:space="preserve"> high light in </w:t>
      </w:r>
      <w:r w:rsidR="001A5525" w:rsidRPr="001A5525">
        <w:rPr>
          <w:rFonts w:eastAsia="SimSun" w:hint="eastAsia"/>
          <w:highlight w:val="yellow"/>
          <w:lang w:eastAsia="zh-CN"/>
        </w:rPr>
        <w:t>yellow</w:t>
      </w:r>
      <w:r>
        <w:rPr>
          <w:rFonts w:eastAsia="SimSun"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49" w:name="_Toc494130003"/>
      <w:r w:rsidRPr="0019617C">
        <w:rPr>
          <w:rFonts w:ascii="Arial" w:eastAsia="SimSun" w:hAnsi="Arial"/>
          <w:sz w:val="22"/>
          <w:lang w:eastAsia="ja-JP"/>
        </w:rPr>
        <w:lastRenderedPageBreak/>
        <w:t>8.1.3.3.1</w:t>
      </w:r>
      <w:r w:rsidRPr="0019617C">
        <w:rPr>
          <w:rFonts w:ascii="Arial" w:eastAsia="SimSun" w:hAnsi="Arial"/>
          <w:sz w:val="22"/>
          <w:lang w:eastAsia="ja-JP"/>
        </w:rPr>
        <w:tab/>
        <w:t>E-SMLC initiated Location Information Transfer Procedure</w:t>
      </w:r>
      <w:bookmarkEnd w:id="49"/>
    </w:p>
    <w:p w14:paraId="138200C8" w14:textId="77777777" w:rsidR="00591B5E" w:rsidRPr="0019617C" w:rsidRDefault="00591B5E" w:rsidP="00591B5E">
      <w:pPr>
        <w:overflowPunct w:val="0"/>
        <w:autoSpaceDE w:val="0"/>
        <w:autoSpaceDN w:val="0"/>
        <w:adjustRightInd w:val="0"/>
        <w:textAlignment w:val="baseline"/>
        <w:rPr>
          <w:rFonts w:eastAsia="SimSun"/>
          <w:lang w:eastAsia="ja-JP"/>
        </w:rPr>
      </w:pPr>
      <w:bookmarkStart w:id="50" w:name="OLE_LINK21"/>
      <w:bookmarkStart w:id="51" w:name="OLE_LINK22"/>
      <w:r w:rsidRPr="0019617C">
        <w:rPr>
          <w:rFonts w:eastAsia="SimSun"/>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bookmarkStart w:id="52" w:name="OLE_LINK11"/>
      <w:bookmarkStart w:id="53" w:name="OLE_LINK12"/>
      <w:bookmarkEnd w:id="50"/>
      <w:bookmarkEnd w:id="51"/>
      <w:r w:rsidRPr="0019617C">
        <w:rPr>
          <w:rFonts w:ascii="Arial" w:eastAsia="SimSun" w:hAnsi="Arial"/>
          <w:b/>
          <w:lang w:eastAsia="ja-JP"/>
        </w:rPr>
        <w:t>Figure 8.1.3.3.1-1: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bookmarkEnd w:id="52"/>
    <w:bookmarkEnd w:id="53"/>
    <w:p w14:paraId="328B06B0"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bookmarkStart w:id="54" w:name="OLE_LINK15"/>
      <w:bookmarkStart w:id="55" w:name="OLE_LINK16"/>
      <w:r w:rsidRPr="0019617C">
        <w:rPr>
          <w:rFonts w:eastAsia="SimSun"/>
          <w:lang w:eastAsia="ja-JP"/>
        </w:rPr>
        <w:t xml:space="preserve">The E-SMLC sends a LPP Request Location Information message to the UE for invocation of A-GNSS positioning. This request includes </w:t>
      </w:r>
      <w:ins w:id="56" w:author="CATT" w:date="2021-01-12T18:01:00Z">
        <w:r>
          <w:rPr>
            <w:rFonts w:eastAsia="SimSun" w:hint="eastAsia"/>
            <w:lang w:eastAsia="zh-CN"/>
          </w:rPr>
          <w:t>an indication of the positioning mode</w:t>
        </w:r>
      </w:ins>
      <w:ins w:id="57" w:author="CATT" w:date="2021-01-12T18:02:00Z">
        <w:r>
          <w:rPr>
            <w:rFonts w:eastAsia="SimSun" w:hint="eastAsia"/>
            <w:lang w:eastAsia="zh-CN"/>
          </w:rPr>
          <w:t xml:space="preserve"> (UE-based, UE</w:t>
        </w:r>
      </w:ins>
      <w:ins w:id="58" w:author="CATT" w:date="2021-01-12T18:03:00Z">
        <w:r>
          <w:rPr>
            <w:rFonts w:eastAsia="SimSun" w:hint="eastAsia"/>
            <w:lang w:eastAsia="zh-CN"/>
          </w:rPr>
          <w:t>-assisted</w:t>
        </w:r>
      </w:ins>
      <w:ins w:id="59" w:author="CATT" w:date="2021-01-12T18:02:00Z">
        <w:r>
          <w:rPr>
            <w:rFonts w:eastAsia="SimSun" w:hint="eastAsia"/>
            <w:lang w:eastAsia="zh-CN"/>
          </w:rPr>
          <w:t>)</w:t>
        </w:r>
      </w:ins>
      <w:ins w:id="60" w:author="CATT" w:date="2021-01-12T18:01:00Z">
        <w:r>
          <w:rPr>
            <w:rFonts w:eastAsia="SimSun" w:hint="eastAsia"/>
            <w:lang w:eastAsia="zh-CN"/>
          </w:rPr>
          <w:t xml:space="preserve"> and </w:t>
        </w:r>
      </w:ins>
      <w:r w:rsidRPr="0019617C">
        <w:rPr>
          <w:rFonts w:eastAsia="SimSun"/>
          <w:lang w:eastAsia="ja-JP"/>
        </w:rPr>
        <w:t xml:space="preserve">positioning instructions such as the </w:t>
      </w:r>
      <w:del w:id="61" w:author="CATT" w:date="2021-01-12T18:02:00Z">
        <w:r w:rsidRPr="00132760" w:rsidDel="00F05057">
          <w:rPr>
            <w:rFonts w:eastAsia="SimSun"/>
            <w:highlight w:val="yellow"/>
            <w:lang w:eastAsia="ja-JP"/>
          </w:rPr>
          <w:delText>GNSS mode (UE-assisted, UE-based, UE-based preferred but UE-assisted allowed, UE-assisted preferred, but UE-based allowed, standalone),</w:delText>
        </w:r>
        <w:r w:rsidRPr="0019617C" w:rsidDel="00F05057">
          <w:rPr>
            <w:rFonts w:eastAsia="SimSun"/>
            <w:lang w:eastAsia="ja-JP"/>
          </w:rPr>
          <w:delText xml:space="preserve"> </w:delText>
        </w:r>
      </w:del>
      <w:r w:rsidRPr="0019617C">
        <w:rPr>
          <w:rFonts w:eastAsia="SimSun"/>
          <w:lang w:eastAsia="ja-JP"/>
        </w:rPr>
        <w:t>positioning methods (GPS, Galileo, Glonass,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54"/>
    <w:bookmarkEnd w:id="55"/>
    <w:p w14:paraId="4C8C5886" w14:textId="1A8C63A8"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SimSun"/>
          <w:lang w:eastAsia="zh-CN"/>
        </w:rPr>
      </w:pPr>
      <w:r>
        <w:rPr>
          <w:sz w:val="22"/>
          <w:szCs w:val="22"/>
          <w:lang w:eastAsia="zh-CN"/>
        </w:rPr>
        <w:t>===============================CHAGNE ENDS==================================</w:t>
      </w:r>
    </w:p>
    <w:p w14:paraId="3C52CC89" w14:textId="016E864A"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Q2: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2</w:t>
      </w:r>
      <w:r>
        <w:rPr>
          <w:rFonts w:ascii="Arial" w:eastAsia="SimSun" w:hAnsi="Arial" w:hint="eastAsia"/>
          <w:b/>
          <w:szCs w:val="24"/>
          <w:lang w:eastAsia="zh-CN"/>
        </w:rPr>
        <w:t xml:space="preserve"> of remov</w:t>
      </w:r>
      <w:r w:rsidR="002D0487">
        <w:rPr>
          <w:rFonts w:ascii="Arial" w:eastAsia="SimSun" w:hAnsi="Arial" w:hint="eastAsia"/>
          <w:b/>
          <w:szCs w:val="24"/>
          <w:lang w:eastAsia="zh-CN"/>
        </w:rPr>
        <w:t>ing</w:t>
      </w:r>
      <w:r>
        <w:rPr>
          <w:rFonts w:ascii="Arial" w:eastAsia="SimSun"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32CD1E3F" w14:textId="77777777" w:rsidTr="00EB02EC">
        <w:trPr>
          <w:jc w:val="center"/>
        </w:trPr>
        <w:tc>
          <w:tcPr>
            <w:tcW w:w="1668" w:type="dxa"/>
          </w:tcPr>
          <w:p w14:paraId="4F7D8301"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D179209"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2C4A207D"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7F6758AA" w14:textId="77777777" w:rsidTr="00EB02EC">
        <w:trPr>
          <w:jc w:val="center"/>
        </w:trPr>
        <w:tc>
          <w:tcPr>
            <w:tcW w:w="1668" w:type="dxa"/>
          </w:tcPr>
          <w:p w14:paraId="020E31A1" w14:textId="6138D217" w:rsidR="00D10320" w:rsidRPr="00C5044D" w:rsidRDefault="00061F79" w:rsidP="00EB02EC">
            <w:pPr>
              <w:spacing w:before="60" w:after="0"/>
              <w:rPr>
                <w:rFonts w:ascii="Arial" w:eastAsia="SimSun" w:hAnsi="Arial"/>
                <w:noProof/>
                <w:sz w:val="18"/>
                <w:szCs w:val="24"/>
                <w:lang w:eastAsia="zh-CN"/>
              </w:rPr>
            </w:pPr>
            <w:ins w:id="62" w:author="Intel1" w:date="2021-01-25T19:39:00Z">
              <w:r>
                <w:rPr>
                  <w:rFonts w:ascii="Arial" w:eastAsia="SimSun" w:hAnsi="Arial"/>
                  <w:noProof/>
                  <w:sz w:val="18"/>
                  <w:szCs w:val="24"/>
                  <w:lang w:eastAsia="zh-CN"/>
                </w:rPr>
                <w:t>Intel</w:t>
              </w:r>
            </w:ins>
          </w:p>
        </w:tc>
        <w:tc>
          <w:tcPr>
            <w:tcW w:w="1839" w:type="dxa"/>
          </w:tcPr>
          <w:p w14:paraId="75929FB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1505179B" w14:textId="186F2662" w:rsidR="00D10320" w:rsidRPr="00C5044D" w:rsidRDefault="00061F79" w:rsidP="00EB02EC">
            <w:pPr>
              <w:spacing w:before="60" w:after="0"/>
              <w:rPr>
                <w:rFonts w:ascii="Arial" w:eastAsia="SimSun" w:hAnsi="Arial"/>
                <w:noProof/>
                <w:sz w:val="18"/>
                <w:szCs w:val="24"/>
                <w:lang w:eastAsia="zh-CN"/>
              </w:rPr>
            </w:pPr>
            <w:ins w:id="63" w:author="Intel1" w:date="2021-01-25T19:39:00Z">
              <w:r>
                <w:t>In stage 3 postioning mode is reflected based on “</w:t>
              </w:r>
              <w:r w:rsidRPr="00E94F8A">
                <w:t>locationInformationType</w:t>
              </w:r>
              <w:r>
                <w:t xml:space="preserve">” in </w:t>
              </w:r>
              <w:r w:rsidRPr="00E94F8A">
                <w:t>CommonIEsRequestLocationInformation</w:t>
              </w:r>
              <w:r>
                <w:t>.Stage 2 used “</w:t>
              </w:r>
              <w:r w:rsidRPr="0019617C">
                <w:rPr>
                  <w:rFonts w:eastAsia="SimSun"/>
                  <w:lang w:eastAsia="ja-JP"/>
                </w:rPr>
                <w:t>positioning instructions</w:t>
              </w:r>
              <w:r>
                <w:t>”, it does not mean the fields “</w:t>
              </w:r>
              <w:r w:rsidRPr="00C614E7">
                <w:rPr>
                  <w:snapToGrid w:val="0"/>
                </w:rPr>
                <w:t>gnss-PositioningInstructions</w:t>
              </w:r>
              <w:r>
                <w:t>”. Therefore nothing wrong?</w:t>
              </w:r>
            </w:ins>
          </w:p>
        </w:tc>
      </w:tr>
      <w:tr w:rsidR="00D10320" w:rsidRPr="00C5044D" w14:paraId="04C1F407" w14:textId="77777777" w:rsidTr="00EB02EC">
        <w:trPr>
          <w:jc w:val="center"/>
        </w:trPr>
        <w:tc>
          <w:tcPr>
            <w:tcW w:w="1668" w:type="dxa"/>
          </w:tcPr>
          <w:p w14:paraId="3AC17D46" w14:textId="413103C4" w:rsidR="00D10320" w:rsidRPr="00C5044D" w:rsidRDefault="00AE7AB8" w:rsidP="00EB02EC">
            <w:pPr>
              <w:spacing w:before="60" w:after="0"/>
              <w:rPr>
                <w:rFonts w:ascii="Arial" w:eastAsia="SimSun" w:hAnsi="Arial"/>
                <w:noProof/>
                <w:sz w:val="18"/>
                <w:szCs w:val="24"/>
                <w:lang w:eastAsia="zh-CN"/>
              </w:rPr>
            </w:pPr>
            <w:ins w:id="64" w:author="YinghaoGuo" w:date="2021-01-26T11:46: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2BEFC883" w14:textId="4FDA8CF3" w:rsidR="00D10320" w:rsidRPr="00C5044D" w:rsidRDefault="00AE7AB8" w:rsidP="00EB02EC">
            <w:pPr>
              <w:spacing w:before="60" w:after="0"/>
              <w:rPr>
                <w:rFonts w:ascii="Arial" w:eastAsia="SimSun" w:hAnsi="Arial"/>
                <w:noProof/>
                <w:sz w:val="18"/>
                <w:szCs w:val="24"/>
                <w:lang w:eastAsia="zh-CN"/>
              </w:rPr>
            </w:pPr>
            <w:ins w:id="65" w:author="YinghaoGuo" w:date="2021-01-26T11:47:00Z">
              <w:r>
                <w:rPr>
                  <w:rFonts w:ascii="Arial" w:eastAsia="SimSun" w:hAnsi="Arial" w:hint="eastAsia"/>
                  <w:noProof/>
                  <w:sz w:val="18"/>
                  <w:szCs w:val="24"/>
                  <w:lang w:eastAsia="zh-CN"/>
                </w:rPr>
                <w:t>D</w:t>
              </w:r>
              <w:r>
                <w:rPr>
                  <w:rFonts w:ascii="Arial" w:eastAsia="SimSun" w:hAnsi="Arial"/>
                  <w:noProof/>
                  <w:sz w:val="18"/>
                  <w:szCs w:val="24"/>
                  <w:lang w:eastAsia="zh-CN"/>
                </w:rPr>
                <w:t>isagree</w:t>
              </w:r>
            </w:ins>
          </w:p>
        </w:tc>
        <w:tc>
          <w:tcPr>
            <w:tcW w:w="6095" w:type="dxa"/>
          </w:tcPr>
          <w:p w14:paraId="28EC1A84" w14:textId="4994D77A" w:rsidR="00D10320" w:rsidRPr="00C5044D" w:rsidRDefault="00AE7AB8" w:rsidP="00EB02EC">
            <w:pPr>
              <w:spacing w:before="60" w:after="0"/>
              <w:rPr>
                <w:rFonts w:ascii="Arial" w:eastAsia="SimSun" w:hAnsi="Arial"/>
                <w:noProof/>
                <w:sz w:val="18"/>
                <w:szCs w:val="24"/>
                <w:lang w:eastAsia="zh-CN"/>
              </w:rPr>
            </w:pPr>
            <w:ins w:id="66" w:author="YinghaoGuo" w:date="2021-01-26T11:47:00Z">
              <w:r>
                <w:rPr>
                  <w:rFonts w:ascii="Arial" w:eastAsia="SimSun" w:hAnsi="Arial" w:hint="eastAsia"/>
                  <w:noProof/>
                  <w:sz w:val="18"/>
                  <w:szCs w:val="24"/>
                  <w:lang w:eastAsia="zh-CN"/>
                </w:rPr>
                <w:t>S</w:t>
              </w:r>
              <w:r>
                <w:rPr>
                  <w:rFonts w:ascii="Arial" w:eastAsia="SimSun" w:hAnsi="Arial"/>
                  <w:noProof/>
                  <w:sz w:val="18"/>
                  <w:szCs w:val="24"/>
                  <w:lang w:eastAsia="zh-CN"/>
                </w:rPr>
                <w:t>ame as above</w:t>
              </w:r>
            </w:ins>
          </w:p>
        </w:tc>
      </w:tr>
      <w:tr w:rsidR="00D10320" w:rsidRPr="00C5044D" w14:paraId="05386FFA" w14:textId="77777777" w:rsidTr="00EB02EC">
        <w:trPr>
          <w:jc w:val="center"/>
        </w:trPr>
        <w:tc>
          <w:tcPr>
            <w:tcW w:w="1668" w:type="dxa"/>
          </w:tcPr>
          <w:p w14:paraId="1FBB5B41" w14:textId="56544DB0" w:rsidR="00D10320" w:rsidRPr="00C5044D" w:rsidRDefault="00FD45CC" w:rsidP="00EB02EC">
            <w:pPr>
              <w:spacing w:before="60" w:after="0"/>
              <w:rPr>
                <w:rFonts w:ascii="Arial" w:eastAsia="SimSun" w:hAnsi="Arial"/>
                <w:noProof/>
                <w:sz w:val="18"/>
                <w:szCs w:val="24"/>
                <w:lang w:eastAsia="zh-CN"/>
              </w:rPr>
            </w:pPr>
            <w:ins w:id="67" w:author="CATT" w:date="2021-01-26T13:37:00Z">
              <w:r>
                <w:rPr>
                  <w:rFonts w:ascii="Arial" w:eastAsia="SimSun" w:hAnsi="Arial" w:hint="eastAsia"/>
                  <w:noProof/>
                  <w:sz w:val="18"/>
                  <w:szCs w:val="24"/>
                  <w:lang w:eastAsia="zh-CN"/>
                </w:rPr>
                <w:t>CATT</w:t>
              </w:r>
            </w:ins>
          </w:p>
        </w:tc>
        <w:tc>
          <w:tcPr>
            <w:tcW w:w="1839" w:type="dxa"/>
          </w:tcPr>
          <w:p w14:paraId="71A8949E" w14:textId="544EE599" w:rsidR="00D10320" w:rsidRPr="00C5044D" w:rsidRDefault="00FD45CC" w:rsidP="00EB02EC">
            <w:pPr>
              <w:spacing w:before="60" w:after="0"/>
              <w:rPr>
                <w:rFonts w:ascii="Arial" w:eastAsia="SimSun" w:hAnsi="Arial"/>
                <w:noProof/>
                <w:sz w:val="18"/>
                <w:szCs w:val="24"/>
                <w:lang w:eastAsia="zh-CN"/>
              </w:rPr>
            </w:pPr>
            <w:ins w:id="68" w:author="CATT" w:date="2021-01-26T13:37:00Z">
              <w:r>
                <w:rPr>
                  <w:rFonts w:ascii="Arial" w:eastAsia="SimSun" w:hAnsi="Arial" w:hint="eastAsia"/>
                  <w:noProof/>
                  <w:sz w:val="18"/>
                  <w:szCs w:val="24"/>
                  <w:lang w:eastAsia="zh-CN"/>
                </w:rPr>
                <w:t>Agree</w:t>
              </w:r>
            </w:ins>
          </w:p>
        </w:tc>
        <w:tc>
          <w:tcPr>
            <w:tcW w:w="6095" w:type="dxa"/>
          </w:tcPr>
          <w:p w14:paraId="71CB08FA" w14:textId="77777777" w:rsidR="00FD45CC" w:rsidRDefault="00FD45CC" w:rsidP="00FD45CC">
            <w:pPr>
              <w:spacing w:before="60" w:after="0"/>
              <w:rPr>
                <w:ins w:id="69" w:author="CATT" w:date="2021-01-26T13:37:00Z"/>
                <w:rFonts w:eastAsia="SimSun" w:cs="Arial"/>
                <w:lang w:eastAsia="zh-CN"/>
              </w:rPr>
            </w:pPr>
            <w:ins w:id="70" w:author="CATT" w:date="2021-01-26T13:37:00Z">
              <w:r>
                <w:rPr>
                  <w:rFonts w:eastAsia="SimSun" w:cs="Arial" w:hint="eastAsia"/>
                  <w:lang w:eastAsia="zh-CN"/>
                </w:rPr>
                <w:t>To Intel and Huawei:</w:t>
              </w:r>
            </w:ins>
          </w:p>
          <w:p w14:paraId="05A6286C" w14:textId="77777777" w:rsidR="00F62E3D" w:rsidRDefault="00FD45CC" w:rsidP="00FD45CC">
            <w:pPr>
              <w:spacing w:before="60" w:after="0"/>
              <w:rPr>
                <w:ins w:id="71" w:author="CATT" w:date="2021-01-26T14:18:00Z"/>
                <w:rFonts w:eastAsia="SimSun" w:cs="Arial"/>
                <w:lang w:eastAsia="zh-CN"/>
              </w:rPr>
            </w:pPr>
            <w:ins w:id="72" w:author="CATT" w:date="2021-01-26T13:37:00Z">
              <w:r w:rsidRPr="000731E4">
                <w:rPr>
                  <w:rFonts w:cs="Arial"/>
                  <w:lang w:eastAsia="zh-CN"/>
                </w:rPr>
                <w:t>W</w:t>
              </w:r>
              <w:r w:rsidRPr="000731E4">
                <w:rPr>
                  <w:rFonts w:cs="Arial" w:hint="eastAsia"/>
                  <w:lang w:eastAsia="zh-CN"/>
                </w:rPr>
                <w:t xml:space="preserve">ithin </w:t>
              </w:r>
              <w:r w:rsidRPr="00C6528F">
                <w:rPr>
                  <w:rFonts w:cs="Arial"/>
                  <w:i/>
                  <w:lang w:eastAsia="zh-CN"/>
                </w:rPr>
                <w:t>CommonIEsRequestLocationInformation</w:t>
              </w:r>
              <w:r w:rsidRPr="000731E4">
                <w:rPr>
                  <w:rFonts w:cs="Arial" w:hint="eastAsia"/>
                  <w:lang w:eastAsia="zh-CN"/>
                </w:rPr>
                <w:t xml:space="preserve"> of </w:t>
              </w:r>
              <w:r w:rsidRPr="000731E4">
                <w:rPr>
                  <w:rFonts w:cs="Arial"/>
                  <w:lang w:eastAsia="zh-CN"/>
                </w:rPr>
                <w:t xml:space="preserve">the </w:t>
              </w:r>
              <w:r w:rsidRPr="00C6528F">
                <w:rPr>
                  <w:rFonts w:cs="Arial"/>
                  <w:i/>
                  <w:lang w:eastAsia="zh-CN"/>
                </w:rPr>
                <w:t>RequestLocationInformation</w:t>
              </w:r>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6B5A6097" w14:textId="52697A25" w:rsidR="00FD45CC" w:rsidRPr="0027240E" w:rsidRDefault="00FD45CC" w:rsidP="00FD45CC">
            <w:pPr>
              <w:spacing w:before="60" w:after="0"/>
              <w:rPr>
                <w:rFonts w:eastAsia="SimSun" w:cs="Arial"/>
                <w:lang w:eastAsia="zh-CN"/>
              </w:rPr>
            </w:pPr>
            <w:ins w:id="73" w:author="CATT" w:date="2021-01-26T13:37:00Z">
              <w:r w:rsidRPr="000731E4">
                <w:rPr>
                  <w:rFonts w:cs="Arial" w:hint="eastAsia"/>
                  <w:lang w:eastAsia="zh-CN"/>
                </w:rPr>
                <w:t xml:space="preserve">However, </w:t>
              </w:r>
              <w:r w:rsidRPr="00F62E3D">
                <w:rPr>
                  <w:rFonts w:cs="Arial" w:hint="eastAsia"/>
                  <w:highlight w:val="green"/>
                  <w:lang w:eastAsia="zh-CN"/>
                </w:rPr>
                <w:t>there is not any indication of the standalone</w:t>
              </w:r>
              <w:r w:rsidRPr="000731E4">
                <w:rPr>
                  <w:rFonts w:cs="Arial" w:hint="eastAsia"/>
                  <w:lang w:eastAsia="zh-CN"/>
                </w:rPr>
                <w:t xml:space="preserve"> positioning method withi</w:t>
              </w:r>
              <w:r>
                <w:rPr>
                  <w:rFonts w:eastAsia="SimSun" w:cs="Arial" w:hint="eastAsia"/>
                  <w:lang w:eastAsia="zh-CN"/>
                </w:rPr>
                <w:t>n</w:t>
              </w:r>
              <w:r w:rsidRPr="000731E4">
                <w:rPr>
                  <w:rFonts w:cs="Arial" w:hint="eastAsia"/>
                  <w:lang w:eastAsia="zh-CN"/>
                </w:rPr>
                <w:t xml:space="preserve"> </w:t>
              </w:r>
              <w:r w:rsidRPr="00C6528F">
                <w:rPr>
                  <w:rFonts w:cs="Arial" w:hint="eastAsia"/>
                  <w:i/>
                  <w:lang w:eastAsia="zh-CN"/>
                </w:rPr>
                <w:t>RequestLocationInformation</w:t>
              </w:r>
              <w:r w:rsidRPr="000731E4">
                <w:rPr>
                  <w:rFonts w:cs="Arial" w:hint="eastAsia"/>
                  <w:lang w:eastAsia="zh-CN"/>
                </w:rPr>
                <w:t xml:space="preserve"> message.</w:t>
              </w:r>
            </w:ins>
          </w:p>
        </w:tc>
      </w:tr>
      <w:tr w:rsidR="00D10320" w:rsidRPr="00C5044D" w14:paraId="4CCF3504" w14:textId="77777777" w:rsidTr="00EB02EC">
        <w:trPr>
          <w:jc w:val="center"/>
        </w:trPr>
        <w:tc>
          <w:tcPr>
            <w:tcW w:w="1668" w:type="dxa"/>
          </w:tcPr>
          <w:p w14:paraId="612C8BAE" w14:textId="0706830D" w:rsidR="00D10320" w:rsidRPr="00C5044D" w:rsidRDefault="00582441" w:rsidP="00EB02EC">
            <w:pPr>
              <w:spacing w:before="60" w:after="0"/>
              <w:rPr>
                <w:rFonts w:ascii="Arial" w:eastAsia="SimSun" w:hAnsi="Arial"/>
                <w:noProof/>
                <w:sz w:val="18"/>
                <w:szCs w:val="24"/>
                <w:lang w:eastAsia="zh-CN"/>
              </w:rPr>
            </w:pPr>
            <w:ins w:id="74" w:author="Ericsson" w:date="2021-01-26T18:10:00Z">
              <w:r>
                <w:rPr>
                  <w:rFonts w:ascii="Arial" w:eastAsia="SimSun" w:hAnsi="Arial"/>
                  <w:noProof/>
                  <w:sz w:val="18"/>
                  <w:szCs w:val="24"/>
                  <w:lang w:eastAsia="zh-CN"/>
                </w:rPr>
                <w:lastRenderedPageBreak/>
                <w:t>Ericsson</w:t>
              </w:r>
            </w:ins>
          </w:p>
        </w:tc>
        <w:tc>
          <w:tcPr>
            <w:tcW w:w="1839" w:type="dxa"/>
          </w:tcPr>
          <w:p w14:paraId="04F78574" w14:textId="776163C2" w:rsidR="00D10320" w:rsidRPr="00C5044D" w:rsidRDefault="00582441" w:rsidP="00EB02EC">
            <w:pPr>
              <w:spacing w:before="60" w:after="0"/>
              <w:rPr>
                <w:rFonts w:ascii="Arial" w:eastAsia="SimSun" w:hAnsi="Arial"/>
                <w:noProof/>
                <w:sz w:val="18"/>
                <w:szCs w:val="24"/>
                <w:lang w:eastAsia="zh-CN"/>
              </w:rPr>
            </w:pPr>
            <w:ins w:id="75" w:author="Ericsson" w:date="2021-01-26T18:10:00Z">
              <w:r>
                <w:rPr>
                  <w:rFonts w:ascii="Arial" w:eastAsia="SimSun" w:hAnsi="Arial"/>
                  <w:noProof/>
                  <w:sz w:val="18"/>
                  <w:szCs w:val="24"/>
                  <w:lang w:eastAsia="zh-CN"/>
                </w:rPr>
                <w:t>Disagree</w:t>
              </w:r>
            </w:ins>
          </w:p>
        </w:tc>
        <w:tc>
          <w:tcPr>
            <w:tcW w:w="6095" w:type="dxa"/>
          </w:tcPr>
          <w:p w14:paraId="1B3ADB41" w14:textId="1CD90F99" w:rsidR="00582441" w:rsidRDefault="00582441" w:rsidP="00582441">
            <w:pPr>
              <w:spacing w:before="60" w:after="0"/>
              <w:rPr>
                <w:ins w:id="76" w:author="Ericsson" w:date="2021-01-26T18:10:00Z"/>
                <w:snapToGrid w:val="0"/>
                <w:lang w:val="en-US"/>
              </w:rPr>
            </w:pPr>
            <w:ins w:id="77" w:author="Ericsson" w:date="2021-01-26T18:10:00Z">
              <w:r>
                <w:rPr>
                  <w:rFonts w:ascii="Arial" w:eastAsia="SimSun" w:hAnsi="Arial"/>
                  <w:noProof/>
                  <w:sz w:val="18"/>
                  <w:szCs w:val="24"/>
                  <w:lang w:eastAsia="zh-CN"/>
                </w:rPr>
                <w:t xml:space="preserve">To CATT: </w:t>
              </w:r>
              <w:r>
                <w:rPr>
                  <w:lang w:val="en-US"/>
                </w:rPr>
                <w:t>standalone is only indicated in capabilities by IE  “</w:t>
              </w:r>
              <w:r>
                <w:rPr>
                  <w:snapToGrid w:val="0"/>
                  <w:lang w:val="en-US"/>
                </w:rPr>
                <w:t>PositioningModes and in me</w:t>
              </w:r>
            </w:ins>
            <w:ins w:id="78" w:author="Ericsson" w:date="2021-01-26T18:11:00Z">
              <w:r>
                <w:rPr>
                  <w:snapToGrid w:val="0"/>
                  <w:lang w:val="en-US"/>
                </w:rPr>
                <w:t>ssage</w:t>
              </w:r>
            </w:ins>
            <w:ins w:id="79" w:author="Ericsson" w:date="2021-01-26T18:10:00Z">
              <w:r>
                <w:rPr>
                  <w:snapToGrid w:val="0"/>
                  <w:lang w:val="en-US"/>
                </w:rPr>
                <w:t xml:space="preserve"> </w:t>
              </w:r>
              <w:r w:rsidRPr="00C6528F">
                <w:rPr>
                  <w:rFonts w:cs="Arial" w:hint="eastAsia"/>
                  <w:i/>
                  <w:lang w:eastAsia="zh-CN"/>
                </w:rPr>
                <w:t>RequestLocationInformation</w:t>
              </w:r>
              <w:r w:rsidRPr="000731E4">
                <w:rPr>
                  <w:rFonts w:cs="Arial" w:hint="eastAsia"/>
                  <w:lang w:eastAsia="zh-CN"/>
                </w:rPr>
                <w:t xml:space="preserve"> </w:t>
              </w:r>
              <w:r>
                <w:rPr>
                  <w:snapToGrid w:val="0"/>
                  <w:lang w:val="en-US"/>
                </w:rPr>
                <w:t>it can be implicit; i.e UE based without providing AD.</w:t>
              </w:r>
            </w:ins>
          </w:p>
          <w:p w14:paraId="26C7748E" w14:textId="3BFA1EF6" w:rsidR="00D10320" w:rsidRPr="00C5044D" w:rsidRDefault="00582441" w:rsidP="00582441">
            <w:pPr>
              <w:spacing w:before="60" w:after="0"/>
              <w:rPr>
                <w:rFonts w:ascii="Arial" w:eastAsia="SimSun" w:hAnsi="Arial"/>
                <w:noProof/>
                <w:sz w:val="18"/>
                <w:szCs w:val="24"/>
                <w:lang w:eastAsia="zh-CN"/>
              </w:rPr>
            </w:pPr>
            <w:ins w:id="80" w:author="Ericsson" w:date="2021-01-26T18:10:00Z">
              <w:r w:rsidRPr="00582441">
                <w:rPr>
                  <w:rFonts w:eastAsia="SimSun"/>
                  <w:noProof/>
                  <w:szCs w:val="24"/>
                </w:rPr>
                <w:t>Further These are legacy text and fairly stable since early releasses we should not change it anyway now.</w:t>
              </w:r>
            </w:ins>
          </w:p>
        </w:tc>
      </w:tr>
      <w:tr w:rsidR="00D10320" w:rsidRPr="00C5044D" w14:paraId="2B0299E1" w14:textId="77777777" w:rsidTr="00EB02EC">
        <w:trPr>
          <w:jc w:val="center"/>
        </w:trPr>
        <w:tc>
          <w:tcPr>
            <w:tcW w:w="1668" w:type="dxa"/>
          </w:tcPr>
          <w:p w14:paraId="4431B498" w14:textId="631F4BED" w:rsidR="00D10320" w:rsidRPr="00C5044D" w:rsidRDefault="00A70484" w:rsidP="00EB02EC">
            <w:pPr>
              <w:spacing w:before="60" w:after="0"/>
              <w:rPr>
                <w:rFonts w:ascii="Arial" w:eastAsia="SimSun" w:hAnsi="Arial"/>
                <w:noProof/>
                <w:sz w:val="18"/>
                <w:szCs w:val="24"/>
                <w:lang w:eastAsia="zh-CN"/>
              </w:rPr>
            </w:pPr>
            <w:ins w:id="81" w:author="Qualcomm1" w:date="2021-01-26T10:18:00Z">
              <w:r>
                <w:rPr>
                  <w:rFonts w:ascii="Arial" w:eastAsia="SimSun" w:hAnsi="Arial"/>
                  <w:noProof/>
                  <w:sz w:val="18"/>
                  <w:szCs w:val="24"/>
                  <w:lang w:eastAsia="zh-CN"/>
                </w:rPr>
                <w:t xml:space="preserve">Qualcomm </w:t>
              </w:r>
            </w:ins>
          </w:p>
        </w:tc>
        <w:tc>
          <w:tcPr>
            <w:tcW w:w="1839" w:type="dxa"/>
          </w:tcPr>
          <w:p w14:paraId="41E9F267" w14:textId="4CF0602D" w:rsidR="00D10320" w:rsidRPr="00C5044D" w:rsidRDefault="00A70484" w:rsidP="00EB02EC">
            <w:pPr>
              <w:spacing w:before="60" w:after="0"/>
              <w:rPr>
                <w:rFonts w:ascii="Arial" w:eastAsia="SimSun" w:hAnsi="Arial"/>
                <w:noProof/>
                <w:sz w:val="18"/>
                <w:szCs w:val="24"/>
                <w:lang w:eastAsia="zh-CN"/>
              </w:rPr>
            </w:pPr>
            <w:ins w:id="82" w:author="Qualcomm1" w:date="2021-01-26T10:18:00Z">
              <w:r>
                <w:rPr>
                  <w:rFonts w:ascii="Arial" w:eastAsia="SimSun" w:hAnsi="Arial"/>
                  <w:noProof/>
                  <w:sz w:val="18"/>
                  <w:szCs w:val="24"/>
                  <w:lang w:eastAsia="zh-CN"/>
                </w:rPr>
                <w:t>Disagree</w:t>
              </w:r>
            </w:ins>
          </w:p>
        </w:tc>
        <w:tc>
          <w:tcPr>
            <w:tcW w:w="6095" w:type="dxa"/>
          </w:tcPr>
          <w:p w14:paraId="47052253" w14:textId="07909288" w:rsidR="00D10320" w:rsidRPr="00C5044D" w:rsidRDefault="00A70484" w:rsidP="00EB02EC">
            <w:pPr>
              <w:spacing w:before="60" w:after="0"/>
              <w:rPr>
                <w:rFonts w:ascii="Arial" w:eastAsia="SimSun" w:hAnsi="Arial"/>
                <w:noProof/>
                <w:sz w:val="18"/>
                <w:szCs w:val="24"/>
                <w:lang w:eastAsia="zh-CN"/>
              </w:rPr>
            </w:pPr>
            <w:ins w:id="83" w:author="Qualcomm1" w:date="2021-01-26T10:18:00Z">
              <w:r>
                <w:rPr>
                  <w:rFonts w:ascii="Arial" w:eastAsia="SimSun" w:hAnsi="Arial"/>
                  <w:noProof/>
                  <w:sz w:val="18"/>
                  <w:szCs w:val="24"/>
                  <w:lang w:eastAsia="zh-CN"/>
                </w:rPr>
                <w:t>Same as above.</w:t>
              </w:r>
            </w:ins>
          </w:p>
        </w:tc>
      </w:tr>
    </w:tbl>
    <w:p w14:paraId="3C6F82C5" w14:textId="77777777" w:rsidR="00D43D81" w:rsidRDefault="00D43D81" w:rsidP="00D10320">
      <w:pPr>
        <w:spacing w:before="120"/>
        <w:rPr>
          <w:rFonts w:ascii="Arial" w:eastAsia="SimSun"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r w:rsidR="000731E4" w:rsidRPr="002312C3">
        <w:rPr>
          <w:rFonts w:ascii="Arial" w:hAnsi="Arial" w:hint="eastAsia"/>
          <w:i/>
          <w:sz w:val="28"/>
        </w:rPr>
        <w:t>RequestLocationInformation</w:t>
      </w:r>
    </w:p>
    <w:p w14:paraId="00821B6C" w14:textId="01029C7B" w:rsidR="000731E4" w:rsidRDefault="001A5525" w:rsidP="000731E4">
      <w:pPr>
        <w:spacing w:before="120"/>
        <w:rPr>
          <w:rFonts w:eastAsia="SimSun" w:cs="Arial"/>
          <w:lang w:eastAsia="zh-CN"/>
        </w:rPr>
      </w:pPr>
      <w:r>
        <w:rPr>
          <w:rFonts w:eastAsia="SimSun" w:cs="Arial" w:hint="eastAsia"/>
          <w:lang w:eastAsia="zh-CN"/>
        </w:rPr>
        <w:t>The</w:t>
      </w:r>
      <w:r w:rsidR="00C6528F">
        <w:rPr>
          <w:rFonts w:eastAsia="SimSun" w:cs="Arial" w:hint="eastAsia"/>
          <w:lang w:eastAsia="zh-CN"/>
        </w:rPr>
        <w:t xml:space="preserve"> </w:t>
      </w:r>
      <w:r w:rsidR="00C6528F">
        <w:rPr>
          <w:rFonts w:eastAsia="SimSun" w:hint="eastAsia"/>
          <w:lang w:eastAsia="zh-CN"/>
        </w:rPr>
        <w:t>CRs of [</w:t>
      </w:r>
      <w:r w:rsidR="00172E9B">
        <w:rPr>
          <w:rFonts w:eastAsia="SimSun" w:hint="eastAsia"/>
          <w:lang w:eastAsia="zh-CN"/>
        </w:rPr>
        <w:t>1</w:t>
      </w:r>
      <w:r w:rsidR="00C6528F">
        <w:rPr>
          <w:rFonts w:eastAsia="SimSun" w:hint="eastAsia"/>
          <w:lang w:eastAsia="zh-CN"/>
        </w:rPr>
        <w:t>], [</w:t>
      </w:r>
      <w:r w:rsidR="00172E9B">
        <w:rPr>
          <w:rFonts w:eastAsia="SimSun" w:hint="eastAsia"/>
          <w:lang w:eastAsia="zh-CN"/>
        </w:rPr>
        <w:t>2</w:t>
      </w:r>
      <w:r w:rsidR="00C6528F">
        <w:rPr>
          <w:rFonts w:eastAsia="SimSun" w:hint="eastAsia"/>
          <w:lang w:eastAsia="zh-CN"/>
        </w:rPr>
        <w:t>]</w:t>
      </w:r>
      <w:r w:rsidR="002D0487">
        <w:rPr>
          <w:rFonts w:eastAsia="SimSun" w:hint="eastAsia"/>
          <w:lang w:eastAsia="zh-CN"/>
        </w:rPr>
        <w:t xml:space="preserve"> </w:t>
      </w:r>
      <w:r w:rsidR="00C6528F">
        <w:rPr>
          <w:rFonts w:eastAsia="SimSun" w:hint="eastAsia"/>
          <w:lang w:eastAsia="zh-CN"/>
        </w:rPr>
        <w:t>and</w:t>
      </w:r>
      <w:r w:rsidR="002D0487">
        <w:rPr>
          <w:rFonts w:eastAsia="SimSun" w:hint="eastAsia"/>
          <w:lang w:eastAsia="zh-CN"/>
        </w:rPr>
        <w:t xml:space="preserve"> </w:t>
      </w:r>
      <w:r w:rsidR="00C6528F">
        <w:rPr>
          <w:rFonts w:eastAsia="SimSun" w:hint="eastAsia"/>
          <w:lang w:eastAsia="zh-CN"/>
        </w:rPr>
        <w:t>[</w:t>
      </w:r>
      <w:r w:rsidR="00172E9B">
        <w:rPr>
          <w:rFonts w:eastAsia="SimSun" w:hint="eastAsia"/>
          <w:lang w:eastAsia="zh-CN"/>
        </w:rPr>
        <w:t>3</w:t>
      </w:r>
      <w:r w:rsidR="00C6528F">
        <w:rPr>
          <w:rFonts w:eastAsia="SimSun"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SimSun" w:cs="Arial" w:hint="eastAsia"/>
          <w:lang w:eastAsia="zh-CN"/>
        </w:rPr>
        <w:t>what</w:t>
      </w:r>
      <w:r w:rsidR="000731E4" w:rsidRPr="000731E4">
        <w:rPr>
          <w:rFonts w:cs="Arial"/>
          <w:lang w:eastAsia="zh-CN"/>
        </w:rPr>
        <w:t xml:space="preserve"> positioning mode can be indicated within the </w:t>
      </w:r>
      <w:r w:rsidR="000731E4" w:rsidRPr="00C6528F">
        <w:rPr>
          <w:rFonts w:cs="Arial"/>
          <w:i/>
          <w:lang w:eastAsia="zh-CN"/>
        </w:rPr>
        <w:t>RequestLocationInformation</w:t>
      </w:r>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WLAN, Bluethooth, TBS and Sensor</w:t>
      </w:r>
      <w:r w:rsidR="00E6569F">
        <w:rPr>
          <w:rFonts w:eastAsia="SimSun" w:cs="Arial" w:hint="eastAsia"/>
          <w:lang w:eastAsia="zh-CN"/>
        </w:rPr>
        <w:t>-based</w:t>
      </w:r>
      <w:r w:rsidR="00C6528F">
        <w:rPr>
          <w:rFonts w:eastAsia="SimSun"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r w:rsidR="000731E4" w:rsidRPr="00C6528F">
        <w:rPr>
          <w:rFonts w:cs="Arial"/>
          <w:i/>
          <w:lang w:eastAsia="zh-CN"/>
        </w:rPr>
        <w:t>CommonIEsRequestLocationInformation</w:t>
      </w:r>
      <w:r w:rsidR="000731E4" w:rsidRPr="000731E4">
        <w:rPr>
          <w:rFonts w:cs="Arial" w:hint="eastAsia"/>
          <w:lang w:eastAsia="zh-CN"/>
        </w:rPr>
        <w:t xml:space="preserve"> of </w:t>
      </w:r>
      <w:r w:rsidR="000731E4" w:rsidRPr="000731E4">
        <w:rPr>
          <w:rFonts w:cs="Arial"/>
          <w:lang w:eastAsia="zh-CN"/>
        </w:rPr>
        <w:t xml:space="preserve">the </w:t>
      </w:r>
      <w:r w:rsidR="000731E4" w:rsidRPr="00C6528F">
        <w:rPr>
          <w:rFonts w:cs="Arial"/>
          <w:i/>
          <w:lang w:eastAsia="zh-CN"/>
        </w:rPr>
        <w:t>RequestLocationInformation</w:t>
      </w:r>
      <w:r w:rsidR="000731E4" w:rsidRPr="000731E4">
        <w:rPr>
          <w:rFonts w:cs="Arial"/>
          <w:lang w:eastAsia="zh-CN"/>
        </w:rPr>
        <w:t xml:space="preserve"> message</w:t>
      </w:r>
      <w:r w:rsidR="007E4197">
        <w:rPr>
          <w:rFonts w:eastAsia="SimSun" w:cs="Arial" w:hint="eastAsia"/>
          <w:lang w:eastAsia="zh-CN"/>
        </w:rPr>
        <w:t xml:space="preserve"> as specified in TS36.355</w:t>
      </w:r>
      <w:r w:rsidR="003344E4">
        <w:rPr>
          <w:rFonts w:eastAsia="SimSun"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SimSun" w:cs="Arial" w:hint="eastAsia"/>
          <w:lang w:eastAsia="zh-CN"/>
        </w:rPr>
        <w:t>n</w:t>
      </w:r>
      <w:r w:rsidR="000731E4" w:rsidRPr="000731E4">
        <w:rPr>
          <w:rFonts w:cs="Arial" w:hint="eastAsia"/>
          <w:lang w:eastAsia="zh-CN"/>
        </w:rPr>
        <w:t xml:space="preserve"> </w:t>
      </w:r>
      <w:r w:rsidR="000731E4" w:rsidRPr="00C6528F">
        <w:rPr>
          <w:rFonts w:cs="Arial" w:hint="eastAsia"/>
          <w:i/>
          <w:lang w:eastAsia="zh-CN"/>
        </w:rPr>
        <w:t>RequestLocationInformation</w:t>
      </w:r>
      <w:r w:rsidR="000731E4" w:rsidRPr="000731E4">
        <w:rPr>
          <w:rFonts w:cs="Arial" w:hint="eastAsia"/>
          <w:lang w:eastAsia="zh-CN"/>
        </w:rPr>
        <w:t xml:space="preserve"> message. </w:t>
      </w:r>
    </w:p>
    <w:p w14:paraId="4B0B354C" w14:textId="34053340" w:rsidR="00372137" w:rsidRDefault="00843A6D" w:rsidP="000731E4">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3: </w:t>
      </w:r>
      <w:r>
        <w:rPr>
          <w:rFonts w:eastAsia="SimSun" w:hint="eastAsia"/>
          <w:b/>
          <w:lang w:eastAsia="zh-CN"/>
        </w:rPr>
        <w:t xml:space="preserve">RAN2 to discuss to add </w:t>
      </w:r>
      <w:r w:rsidR="00E6569F">
        <w:rPr>
          <w:rFonts w:eastAsia="SimSun" w:hint="eastAsia"/>
          <w:b/>
          <w:lang w:eastAsia="zh-CN"/>
        </w:rPr>
        <w:t>a</w:t>
      </w:r>
      <w:r>
        <w:rPr>
          <w:rFonts w:eastAsia="SimSun" w:hint="eastAsia"/>
          <w:b/>
          <w:lang w:eastAsia="zh-CN"/>
        </w:rPr>
        <w:t xml:space="preserve"> clarification of what positioning mode can be indicated within the </w:t>
      </w:r>
      <w:r w:rsidRPr="00843A6D">
        <w:rPr>
          <w:rFonts w:eastAsia="SimSun" w:hint="eastAsia"/>
          <w:b/>
          <w:i/>
          <w:lang w:eastAsia="zh-CN"/>
        </w:rPr>
        <w:t>RequestLocationInformation</w:t>
      </w:r>
      <w:r>
        <w:rPr>
          <w:rFonts w:eastAsia="SimSun" w:hint="eastAsia"/>
          <w:b/>
          <w:lang w:eastAsia="zh-CN"/>
        </w:rPr>
        <w:t xml:space="preserve"> message for A-GNSS, WLAN, Bluethooth, TBS and Sensor</w:t>
      </w:r>
      <w:r w:rsidR="00E6569F">
        <w:rPr>
          <w:rFonts w:eastAsia="SimSun" w:hint="eastAsia"/>
          <w:b/>
          <w:lang w:eastAsia="zh-CN"/>
        </w:rPr>
        <w:t>-based</w:t>
      </w:r>
      <w:r>
        <w:rPr>
          <w:rFonts w:eastAsia="SimSun" w:hint="eastAsia"/>
          <w:b/>
          <w:lang w:eastAsia="zh-CN"/>
        </w:rPr>
        <w:t xml:space="preserve"> positioning method.</w:t>
      </w:r>
    </w:p>
    <w:p w14:paraId="74C77264" w14:textId="5A5B88B4"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132760">
        <w:rPr>
          <w:rFonts w:eastAsia="SimSun" w:hint="eastAsia"/>
          <w:lang w:eastAsia="zh-CN"/>
        </w:rPr>
        <w:t>[1][2][3]</w:t>
      </w:r>
      <w:r>
        <w:rPr>
          <w:rFonts w:eastAsia="SimSun"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5D071BEE">
          <v:shape id="_x0000_i1026" type="#_x0000_t75" style="width:353.25pt;height:153pt" o:ole="">
            <v:imagedata r:id="rId9" o:title=""/>
          </v:shape>
          <o:OLEObject Type="Embed" ProgID="Word.Picture.8" ShapeID="_x0000_i1026" DrawAspect="Content" ObjectID="_1673162176" r:id="rId12"/>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p w14:paraId="3740F21B"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84" w:author="CATT" w:date="2021-01-12T18:01:00Z">
        <w:r>
          <w:rPr>
            <w:rFonts w:eastAsia="SimSun" w:hint="eastAsia"/>
            <w:lang w:eastAsia="zh-CN"/>
          </w:rPr>
          <w:t xml:space="preserve">an indication of </w:t>
        </w:r>
      </w:ins>
      <w:del w:id="85" w:author="CATT" w:date="2021-01-12T18:01:00Z">
        <w:r w:rsidRPr="0019617C" w:rsidDel="00F05057">
          <w:rPr>
            <w:rFonts w:eastAsia="SimSun"/>
            <w:lang w:eastAsia="ja-JP"/>
          </w:rPr>
          <w:delText xml:space="preserve">positioning instructions such as </w:delText>
        </w:r>
      </w:del>
      <w:r w:rsidRPr="0019617C">
        <w:rPr>
          <w:rFonts w:eastAsia="SimSun"/>
          <w:lang w:eastAsia="ja-JP"/>
        </w:rPr>
        <w:t>the positioning mode (UE-assisted, UE-based</w:t>
      </w:r>
      <w:del w:id="86" w:author="CATT" w:date="2021-01-12T18:01:00Z">
        <w:r w:rsidRPr="00132760" w:rsidDel="00F05057">
          <w:rPr>
            <w:rFonts w:eastAsia="SimSun"/>
            <w:highlight w:val="yellow"/>
            <w:lang w:eastAsia="ja-JP"/>
          </w:rPr>
          <w:delText>, standalone</w:delText>
        </w:r>
      </w:del>
      <w:r w:rsidRPr="0019617C">
        <w:rPr>
          <w:rFonts w:eastAsia="SimSun"/>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SimSun"/>
          <w:lang w:eastAsia="zh-CN"/>
        </w:rPr>
      </w:pPr>
      <w:r>
        <w:rPr>
          <w:sz w:val="22"/>
          <w:szCs w:val="22"/>
          <w:lang w:eastAsia="zh-CN"/>
        </w:rPr>
        <w:t>===============================CHAGNE ENDS==================================</w:t>
      </w:r>
    </w:p>
    <w:p w14:paraId="565D462E" w14:textId="6E4CC613" w:rsidR="00372137" w:rsidRPr="007B2782" w:rsidRDefault="00372137" w:rsidP="00372137">
      <w:pPr>
        <w:spacing w:before="60"/>
        <w:rPr>
          <w:rFonts w:ascii="Arial" w:eastAsia="SimSun" w:hAnsi="Arial"/>
          <w:b/>
          <w:szCs w:val="24"/>
          <w:lang w:eastAsia="zh-CN"/>
        </w:rPr>
      </w:pPr>
      <w:r>
        <w:rPr>
          <w:rFonts w:ascii="Arial" w:eastAsia="SimSun" w:hAnsi="Arial" w:hint="eastAsia"/>
          <w:b/>
          <w:szCs w:val="24"/>
          <w:lang w:eastAsia="zh-CN"/>
        </w:rPr>
        <w:lastRenderedPageBreak/>
        <w:t>Q</w:t>
      </w:r>
      <w:r w:rsidR="002808E5">
        <w:rPr>
          <w:rFonts w:ascii="Arial" w:eastAsia="SimSun" w:hAnsi="Arial" w:hint="eastAsia"/>
          <w:b/>
          <w:szCs w:val="24"/>
          <w:lang w:eastAsia="zh-CN"/>
        </w:rPr>
        <w:t>3</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2808E5">
        <w:rPr>
          <w:rFonts w:ascii="Arial" w:eastAsia="SimSun" w:hAnsi="Arial" w:hint="eastAsia"/>
          <w:b/>
          <w:szCs w:val="24"/>
          <w:lang w:eastAsia="zh-CN"/>
        </w:rPr>
        <w:t>on proposal 3 of add</w:t>
      </w:r>
      <w:r w:rsidR="002D0487">
        <w:rPr>
          <w:rFonts w:ascii="Arial" w:eastAsia="SimSun" w:hAnsi="Arial" w:hint="eastAsia"/>
          <w:b/>
          <w:szCs w:val="24"/>
          <w:lang w:eastAsia="zh-CN"/>
        </w:rPr>
        <w:t>ing</w:t>
      </w:r>
      <w:r w:rsidR="002808E5">
        <w:rPr>
          <w:rFonts w:ascii="Arial" w:eastAsia="SimSun" w:hAnsi="Arial" w:hint="eastAsia"/>
          <w:b/>
          <w:szCs w:val="24"/>
          <w:lang w:eastAsia="zh-CN"/>
        </w:rPr>
        <w:t xml:space="preserve"> </w:t>
      </w:r>
      <w:r w:rsidR="00E6569F">
        <w:rPr>
          <w:rFonts w:ascii="Arial" w:eastAsia="SimSun" w:hAnsi="Arial" w:hint="eastAsia"/>
          <w:b/>
          <w:szCs w:val="24"/>
          <w:lang w:eastAsia="zh-CN"/>
        </w:rPr>
        <w:t>a</w:t>
      </w:r>
      <w:r w:rsidR="002808E5" w:rsidRPr="002808E5">
        <w:rPr>
          <w:rFonts w:ascii="Arial" w:eastAsia="SimSun" w:hAnsi="Arial" w:hint="eastAsia"/>
          <w:b/>
          <w:szCs w:val="24"/>
          <w:lang w:eastAsia="zh-CN"/>
        </w:rPr>
        <w:t xml:space="preserve"> clarification of what positioning mode can be indicated within the </w:t>
      </w:r>
      <w:r w:rsidR="002808E5" w:rsidRPr="002808E5">
        <w:rPr>
          <w:rFonts w:ascii="Arial" w:eastAsia="SimSun" w:hAnsi="Arial" w:hint="eastAsia"/>
          <w:b/>
          <w:i/>
          <w:szCs w:val="24"/>
          <w:lang w:eastAsia="zh-CN"/>
        </w:rPr>
        <w:t>RequestLocationInformation</w:t>
      </w:r>
      <w:r w:rsidR="002808E5" w:rsidRPr="002808E5">
        <w:rPr>
          <w:rFonts w:ascii="Arial" w:eastAsia="SimSun" w:hAnsi="Arial" w:hint="eastAsia"/>
          <w:b/>
          <w:szCs w:val="24"/>
          <w:lang w:eastAsia="zh-CN"/>
        </w:rPr>
        <w:t xml:space="preserve"> message for A-GNSS, WLAN, Bluethooth, TBS and Sensor</w:t>
      </w:r>
      <w:r w:rsidR="00E6569F">
        <w:rPr>
          <w:rFonts w:ascii="Arial" w:eastAsia="SimSun" w:hAnsi="Arial" w:hint="eastAsia"/>
          <w:b/>
          <w:szCs w:val="24"/>
          <w:lang w:eastAsia="zh-CN"/>
        </w:rPr>
        <w:t>-based</w:t>
      </w:r>
      <w:r w:rsidR="002808E5" w:rsidRPr="002808E5">
        <w:rPr>
          <w:rFonts w:ascii="Arial" w:eastAsia="SimSun" w:hAnsi="Arial" w:hint="eastAsia"/>
          <w:b/>
          <w:szCs w:val="24"/>
          <w:lang w:eastAsia="zh-CN"/>
        </w:rPr>
        <w:t xml:space="preserve"> positioning method.</w:t>
      </w:r>
    </w:p>
    <w:tbl>
      <w:tblPr>
        <w:tblStyle w:val="TableGrid"/>
        <w:tblW w:w="0" w:type="auto"/>
        <w:jc w:val="center"/>
        <w:tblLook w:val="04A0" w:firstRow="1" w:lastRow="0" w:firstColumn="1" w:lastColumn="0" w:noHBand="0" w:noVBand="1"/>
      </w:tblPr>
      <w:tblGrid>
        <w:gridCol w:w="1668"/>
        <w:gridCol w:w="1839"/>
        <w:gridCol w:w="6095"/>
      </w:tblGrid>
      <w:tr w:rsidR="00372137" w:rsidRPr="00C5044D" w14:paraId="0D636DCA" w14:textId="77777777" w:rsidTr="00EB02EC">
        <w:trPr>
          <w:jc w:val="center"/>
        </w:trPr>
        <w:tc>
          <w:tcPr>
            <w:tcW w:w="1668" w:type="dxa"/>
          </w:tcPr>
          <w:p w14:paraId="4809B0C3"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36CF011B" w14:textId="77777777" w:rsidR="00372137" w:rsidRPr="00C5044D" w:rsidRDefault="00372137"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E6A4199"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72137" w:rsidRPr="00C5044D" w14:paraId="2BE9E7FF" w14:textId="77777777" w:rsidTr="00EB02EC">
        <w:trPr>
          <w:jc w:val="center"/>
        </w:trPr>
        <w:tc>
          <w:tcPr>
            <w:tcW w:w="1668" w:type="dxa"/>
          </w:tcPr>
          <w:p w14:paraId="3A77A4BE" w14:textId="1AD22FEE" w:rsidR="00372137" w:rsidRPr="00C5044D" w:rsidRDefault="00FD45CC" w:rsidP="00EB02EC">
            <w:pPr>
              <w:spacing w:before="60" w:after="0"/>
              <w:rPr>
                <w:rFonts w:ascii="Arial" w:eastAsia="SimSun" w:hAnsi="Arial"/>
                <w:noProof/>
                <w:sz w:val="18"/>
                <w:szCs w:val="24"/>
                <w:lang w:eastAsia="zh-CN"/>
              </w:rPr>
            </w:pPr>
            <w:ins w:id="87" w:author="CATT" w:date="2021-01-26T13:37:00Z">
              <w:r>
                <w:rPr>
                  <w:rFonts w:ascii="Arial" w:eastAsia="SimSun" w:hAnsi="Arial" w:hint="eastAsia"/>
                  <w:noProof/>
                  <w:sz w:val="18"/>
                  <w:szCs w:val="24"/>
                  <w:lang w:eastAsia="zh-CN"/>
                </w:rPr>
                <w:t>CATT</w:t>
              </w:r>
            </w:ins>
          </w:p>
        </w:tc>
        <w:tc>
          <w:tcPr>
            <w:tcW w:w="1839" w:type="dxa"/>
          </w:tcPr>
          <w:p w14:paraId="1AF7D602" w14:textId="60154D3A" w:rsidR="00372137" w:rsidRPr="00C5044D" w:rsidRDefault="00FD45CC" w:rsidP="00EB02EC">
            <w:pPr>
              <w:spacing w:before="60" w:after="0"/>
              <w:rPr>
                <w:rFonts w:ascii="Arial" w:eastAsia="SimSun" w:hAnsi="Arial"/>
                <w:noProof/>
                <w:sz w:val="18"/>
                <w:szCs w:val="24"/>
                <w:lang w:eastAsia="zh-CN"/>
              </w:rPr>
            </w:pPr>
            <w:ins w:id="88" w:author="CATT" w:date="2021-01-26T13:37:00Z">
              <w:r>
                <w:rPr>
                  <w:rFonts w:ascii="Arial" w:eastAsia="SimSun" w:hAnsi="Arial" w:hint="eastAsia"/>
                  <w:noProof/>
                  <w:sz w:val="18"/>
                  <w:szCs w:val="24"/>
                  <w:lang w:eastAsia="zh-CN"/>
                </w:rPr>
                <w:t>Agree</w:t>
              </w:r>
            </w:ins>
          </w:p>
        </w:tc>
        <w:tc>
          <w:tcPr>
            <w:tcW w:w="6095" w:type="dxa"/>
          </w:tcPr>
          <w:p w14:paraId="30D9BB0E" w14:textId="35D55D31" w:rsidR="00FD45CC" w:rsidRPr="00FD45CC" w:rsidRDefault="00FD45CC" w:rsidP="00FD45CC">
            <w:pPr>
              <w:spacing w:before="60" w:after="0"/>
              <w:rPr>
                <w:rFonts w:ascii="Arial" w:eastAsia="SimSun" w:hAnsi="Arial"/>
                <w:noProof/>
                <w:sz w:val="18"/>
                <w:szCs w:val="24"/>
                <w:lang w:eastAsia="zh-CN"/>
              </w:rPr>
            </w:pPr>
            <w:ins w:id="89" w:author="CATT" w:date="2021-01-26T13:37:00Z">
              <w:r w:rsidRPr="000731E4">
                <w:rPr>
                  <w:rFonts w:cs="Arial"/>
                  <w:lang w:eastAsia="zh-CN"/>
                </w:rPr>
                <w:t>W</w:t>
              </w:r>
              <w:r w:rsidRPr="000731E4">
                <w:rPr>
                  <w:rFonts w:cs="Arial" w:hint="eastAsia"/>
                  <w:lang w:eastAsia="zh-CN"/>
                </w:rPr>
                <w:t xml:space="preserve">ithin </w:t>
              </w:r>
              <w:r w:rsidRPr="00C6528F">
                <w:rPr>
                  <w:rFonts w:cs="Arial"/>
                  <w:i/>
                  <w:lang w:eastAsia="zh-CN"/>
                </w:rPr>
                <w:t>CommonIEsRequestLocationInformation</w:t>
              </w:r>
              <w:r w:rsidRPr="000731E4">
                <w:rPr>
                  <w:rFonts w:cs="Arial" w:hint="eastAsia"/>
                  <w:lang w:eastAsia="zh-CN"/>
                </w:rPr>
                <w:t xml:space="preserve"> of </w:t>
              </w:r>
              <w:r w:rsidRPr="000731E4">
                <w:rPr>
                  <w:rFonts w:cs="Arial"/>
                  <w:lang w:eastAsia="zh-CN"/>
                </w:rPr>
                <w:t xml:space="preserve">the </w:t>
              </w:r>
              <w:r w:rsidRPr="00C6528F">
                <w:rPr>
                  <w:rFonts w:cs="Arial"/>
                  <w:i/>
                  <w:lang w:eastAsia="zh-CN"/>
                </w:rPr>
                <w:t>RequestLocationInformation</w:t>
              </w:r>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However, there is </w:t>
              </w:r>
              <w:r w:rsidRPr="00046980">
                <w:rPr>
                  <w:rFonts w:cs="Arial" w:hint="eastAsia"/>
                  <w:highlight w:val="green"/>
                  <w:lang w:eastAsia="zh-CN"/>
                </w:rPr>
                <w:t>not any indication of the standalone positioning method</w:t>
              </w:r>
              <w:r w:rsidRPr="000731E4">
                <w:rPr>
                  <w:rFonts w:cs="Arial" w:hint="eastAsia"/>
                  <w:lang w:eastAsia="zh-CN"/>
                </w:rPr>
                <w:t xml:space="preserve"> withi</w:t>
              </w:r>
              <w:r>
                <w:rPr>
                  <w:rFonts w:eastAsia="SimSun" w:cs="Arial" w:hint="eastAsia"/>
                  <w:lang w:eastAsia="zh-CN"/>
                </w:rPr>
                <w:t>n</w:t>
              </w:r>
              <w:r w:rsidRPr="000731E4">
                <w:rPr>
                  <w:rFonts w:cs="Arial" w:hint="eastAsia"/>
                  <w:lang w:eastAsia="zh-CN"/>
                </w:rPr>
                <w:t xml:space="preserve"> </w:t>
              </w:r>
              <w:r w:rsidRPr="00C6528F">
                <w:rPr>
                  <w:rFonts w:cs="Arial" w:hint="eastAsia"/>
                  <w:i/>
                  <w:lang w:eastAsia="zh-CN"/>
                </w:rPr>
                <w:t>RequestLocationInformation</w:t>
              </w:r>
              <w:r w:rsidRPr="000731E4">
                <w:rPr>
                  <w:rFonts w:cs="Arial" w:hint="eastAsia"/>
                  <w:lang w:eastAsia="zh-CN"/>
                </w:rPr>
                <w:t xml:space="preserve"> message.</w:t>
              </w:r>
            </w:ins>
          </w:p>
        </w:tc>
      </w:tr>
      <w:tr w:rsidR="00372137" w:rsidRPr="00C5044D" w14:paraId="19304114" w14:textId="77777777" w:rsidTr="00EB02EC">
        <w:trPr>
          <w:jc w:val="center"/>
        </w:trPr>
        <w:tc>
          <w:tcPr>
            <w:tcW w:w="1668" w:type="dxa"/>
          </w:tcPr>
          <w:p w14:paraId="4775E84B" w14:textId="55F0AE12" w:rsidR="00372137" w:rsidRPr="00C5044D" w:rsidRDefault="00582441" w:rsidP="00EB02EC">
            <w:pPr>
              <w:spacing w:before="60" w:after="0"/>
              <w:rPr>
                <w:rFonts w:ascii="Arial" w:eastAsia="SimSun" w:hAnsi="Arial"/>
                <w:noProof/>
                <w:sz w:val="18"/>
                <w:szCs w:val="24"/>
                <w:lang w:eastAsia="zh-CN"/>
              </w:rPr>
            </w:pPr>
            <w:ins w:id="90" w:author="Ericsson" w:date="2021-01-26T18:11:00Z">
              <w:r>
                <w:rPr>
                  <w:rFonts w:ascii="Arial" w:eastAsia="SimSun" w:hAnsi="Arial"/>
                  <w:noProof/>
                  <w:sz w:val="18"/>
                  <w:szCs w:val="24"/>
                  <w:lang w:eastAsia="zh-CN"/>
                </w:rPr>
                <w:t>Ericsson</w:t>
              </w:r>
            </w:ins>
          </w:p>
        </w:tc>
        <w:tc>
          <w:tcPr>
            <w:tcW w:w="1839" w:type="dxa"/>
          </w:tcPr>
          <w:p w14:paraId="115D6A1A" w14:textId="60AE2B49" w:rsidR="00372137" w:rsidRPr="00C5044D" w:rsidRDefault="00582441" w:rsidP="00EB02EC">
            <w:pPr>
              <w:spacing w:before="60" w:after="0"/>
              <w:rPr>
                <w:rFonts w:ascii="Arial" w:eastAsia="SimSun" w:hAnsi="Arial"/>
                <w:noProof/>
                <w:sz w:val="18"/>
                <w:szCs w:val="24"/>
                <w:lang w:eastAsia="zh-CN"/>
              </w:rPr>
            </w:pPr>
            <w:ins w:id="91" w:author="Ericsson" w:date="2021-01-26T18:11:00Z">
              <w:r>
                <w:rPr>
                  <w:rFonts w:ascii="Arial" w:eastAsia="SimSun" w:hAnsi="Arial"/>
                  <w:noProof/>
                  <w:sz w:val="18"/>
                  <w:szCs w:val="24"/>
                  <w:lang w:eastAsia="zh-CN"/>
                </w:rPr>
                <w:t>Disagree</w:t>
              </w:r>
            </w:ins>
          </w:p>
        </w:tc>
        <w:tc>
          <w:tcPr>
            <w:tcW w:w="6095" w:type="dxa"/>
          </w:tcPr>
          <w:p w14:paraId="14BF6A8F" w14:textId="77777777" w:rsidR="00582441" w:rsidRDefault="00582441" w:rsidP="00582441">
            <w:pPr>
              <w:spacing w:before="60" w:after="0"/>
              <w:rPr>
                <w:ins w:id="92" w:author="Ericsson" w:date="2021-01-26T18:11:00Z"/>
                <w:snapToGrid w:val="0"/>
                <w:lang w:val="en-US"/>
              </w:rPr>
            </w:pPr>
            <w:ins w:id="93" w:author="Ericsson" w:date="2021-01-26T18:11:00Z">
              <w:r>
                <w:rPr>
                  <w:rFonts w:ascii="Arial" w:eastAsia="SimSun" w:hAnsi="Arial"/>
                  <w:noProof/>
                  <w:sz w:val="18"/>
                  <w:szCs w:val="24"/>
                  <w:lang w:eastAsia="zh-CN"/>
                </w:rPr>
                <w:t xml:space="preserve">To CATT: </w:t>
              </w:r>
              <w:r>
                <w:rPr>
                  <w:lang w:val="en-US"/>
                </w:rPr>
                <w:t>standalone is only indicated in capabilities by IE  “</w:t>
              </w:r>
              <w:r>
                <w:rPr>
                  <w:snapToGrid w:val="0"/>
                  <w:lang w:val="en-US"/>
                </w:rPr>
                <w:t xml:space="preserve">PositioningModes and in </w:t>
              </w:r>
              <w:r w:rsidRPr="00C6528F">
                <w:rPr>
                  <w:rFonts w:cs="Arial" w:hint="eastAsia"/>
                  <w:i/>
                  <w:lang w:eastAsia="zh-CN"/>
                </w:rPr>
                <w:t>RequestLocationInformation</w:t>
              </w:r>
              <w:r w:rsidRPr="000731E4">
                <w:rPr>
                  <w:rFonts w:cs="Arial" w:hint="eastAsia"/>
                  <w:lang w:eastAsia="zh-CN"/>
                </w:rPr>
                <w:t xml:space="preserve"> </w:t>
              </w:r>
              <w:r>
                <w:rPr>
                  <w:snapToGrid w:val="0"/>
                  <w:lang w:val="en-US"/>
                </w:rPr>
                <w:t>it can be implicit; i.e UE based without providing AD.</w:t>
              </w:r>
            </w:ins>
          </w:p>
          <w:p w14:paraId="47BC2DA7" w14:textId="0E67BE07" w:rsidR="00372137" w:rsidRPr="00C5044D" w:rsidRDefault="00582441" w:rsidP="00582441">
            <w:pPr>
              <w:spacing w:before="60" w:after="0"/>
              <w:rPr>
                <w:rFonts w:ascii="Arial" w:eastAsia="SimSun" w:hAnsi="Arial"/>
                <w:noProof/>
                <w:sz w:val="18"/>
                <w:szCs w:val="24"/>
                <w:lang w:eastAsia="zh-CN"/>
              </w:rPr>
            </w:pPr>
            <w:ins w:id="94" w:author="Ericsson" w:date="2021-01-26T18:11:00Z">
              <w:r w:rsidRPr="00582441">
                <w:rPr>
                  <w:rFonts w:eastAsia="SimSun"/>
                  <w:noProof/>
                  <w:szCs w:val="24"/>
                </w:rPr>
                <w:t>Further These are legacy text and fairly stable since early releasses we should not change it anyway now.</w:t>
              </w:r>
            </w:ins>
          </w:p>
        </w:tc>
      </w:tr>
      <w:tr w:rsidR="00372137" w:rsidRPr="00C5044D" w14:paraId="568B8819" w14:textId="77777777" w:rsidTr="00EB02EC">
        <w:trPr>
          <w:jc w:val="center"/>
        </w:trPr>
        <w:tc>
          <w:tcPr>
            <w:tcW w:w="1668" w:type="dxa"/>
          </w:tcPr>
          <w:p w14:paraId="6B3D54D6" w14:textId="3C32F3ED" w:rsidR="00372137" w:rsidRPr="00C5044D" w:rsidRDefault="00A70484" w:rsidP="00EB02EC">
            <w:pPr>
              <w:spacing w:before="60" w:after="0"/>
              <w:rPr>
                <w:rFonts w:ascii="Arial" w:eastAsia="SimSun" w:hAnsi="Arial"/>
                <w:noProof/>
                <w:sz w:val="18"/>
                <w:szCs w:val="24"/>
                <w:lang w:eastAsia="zh-CN"/>
              </w:rPr>
            </w:pPr>
            <w:ins w:id="95" w:author="Qualcomm1" w:date="2021-01-26T10:19:00Z">
              <w:r>
                <w:rPr>
                  <w:rFonts w:ascii="Arial" w:eastAsia="SimSun" w:hAnsi="Arial"/>
                  <w:noProof/>
                  <w:sz w:val="18"/>
                  <w:szCs w:val="24"/>
                  <w:lang w:eastAsia="zh-CN"/>
                </w:rPr>
                <w:t>Qualcomm</w:t>
              </w:r>
            </w:ins>
          </w:p>
        </w:tc>
        <w:tc>
          <w:tcPr>
            <w:tcW w:w="1839" w:type="dxa"/>
          </w:tcPr>
          <w:p w14:paraId="2AEC74E7" w14:textId="4EA8FF8D" w:rsidR="00372137" w:rsidRPr="00C5044D" w:rsidRDefault="00A70484" w:rsidP="00EB02EC">
            <w:pPr>
              <w:spacing w:before="60" w:after="0"/>
              <w:rPr>
                <w:rFonts w:ascii="Arial" w:eastAsia="SimSun" w:hAnsi="Arial"/>
                <w:noProof/>
                <w:sz w:val="18"/>
                <w:szCs w:val="24"/>
                <w:lang w:eastAsia="zh-CN"/>
              </w:rPr>
            </w:pPr>
            <w:ins w:id="96" w:author="Qualcomm1" w:date="2021-01-26T10:19:00Z">
              <w:r>
                <w:rPr>
                  <w:rFonts w:ascii="Arial" w:eastAsia="SimSun" w:hAnsi="Arial"/>
                  <w:noProof/>
                  <w:sz w:val="18"/>
                  <w:szCs w:val="24"/>
                  <w:lang w:eastAsia="zh-CN"/>
                </w:rPr>
                <w:t>Disagree</w:t>
              </w:r>
            </w:ins>
          </w:p>
        </w:tc>
        <w:tc>
          <w:tcPr>
            <w:tcW w:w="6095" w:type="dxa"/>
          </w:tcPr>
          <w:p w14:paraId="4C4D8F9E" w14:textId="1D2E0737" w:rsidR="00372137" w:rsidRPr="00C5044D" w:rsidRDefault="00D31C38" w:rsidP="00EB02EC">
            <w:pPr>
              <w:spacing w:before="60" w:after="0"/>
              <w:rPr>
                <w:rFonts w:ascii="Arial" w:eastAsia="SimSun" w:hAnsi="Arial"/>
                <w:noProof/>
                <w:sz w:val="18"/>
                <w:szCs w:val="24"/>
                <w:lang w:eastAsia="zh-CN"/>
              </w:rPr>
            </w:pPr>
            <w:ins w:id="97" w:author="Qualcomm1" w:date="2021-01-26T10:19:00Z">
              <w:r>
                <w:rPr>
                  <w:rFonts w:ascii="Arial" w:eastAsia="SimSun" w:hAnsi="Arial"/>
                  <w:noProof/>
                  <w:sz w:val="18"/>
                  <w:szCs w:val="24"/>
                  <w:lang w:eastAsia="zh-CN"/>
                </w:rPr>
                <w:t>Same as above.</w:t>
              </w:r>
            </w:ins>
          </w:p>
        </w:tc>
      </w:tr>
      <w:tr w:rsidR="00372137" w:rsidRPr="00C5044D" w14:paraId="4EBD48C3" w14:textId="77777777" w:rsidTr="00EB02EC">
        <w:trPr>
          <w:jc w:val="center"/>
        </w:trPr>
        <w:tc>
          <w:tcPr>
            <w:tcW w:w="1668" w:type="dxa"/>
          </w:tcPr>
          <w:p w14:paraId="41F10FE8"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57FC158A"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7CD33C4D" w14:textId="77777777" w:rsidR="00372137" w:rsidRPr="00C5044D" w:rsidRDefault="00372137" w:rsidP="00EB02EC">
            <w:pPr>
              <w:spacing w:before="60" w:after="0"/>
              <w:rPr>
                <w:rFonts w:ascii="Arial" w:eastAsia="SimSun" w:hAnsi="Arial"/>
                <w:noProof/>
                <w:sz w:val="18"/>
                <w:szCs w:val="24"/>
                <w:lang w:eastAsia="zh-CN"/>
              </w:rPr>
            </w:pPr>
          </w:p>
        </w:tc>
      </w:tr>
      <w:tr w:rsidR="00372137" w:rsidRPr="00C5044D" w14:paraId="083D2D64" w14:textId="77777777" w:rsidTr="00EB02EC">
        <w:trPr>
          <w:jc w:val="center"/>
        </w:trPr>
        <w:tc>
          <w:tcPr>
            <w:tcW w:w="1668" w:type="dxa"/>
          </w:tcPr>
          <w:p w14:paraId="4E9D452B"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027364C8"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1FEDFE30" w14:textId="77777777" w:rsidR="00372137" w:rsidRPr="00C5044D" w:rsidRDefault="00372137" w:rsidP="00EB02EC">
            <w:pPr>
              <w:spacing w:before="60" w:after="0"/>
              <w:rPr>
                <w:rFonts w:ascii="Arial" w:eastAsia="SimSun" w:hAnsi="Arial"/>
                <w:noProof/>
                <w:sz w:val="18"/>
                <w:szCs w:val="24"/>
                <w:lang w:eastAsia="zh-CN"/>
              </w:rPr>
            </w:pPr>
          </w:p>
        </w:tc>
      </w:tr>
    </w:tbl>
    <w:p w14:paraId="1D8CD5F7" w14:textId="77777777" w:rsidR="000731E4" w:rsidRPr="00621DC0" w:rsidRDefault="000731E4" w:rsidP="001A5AEF">
      <w:pPr>
        <w:rPr>
          <w:rFonts w:eastAsia="SimSun"/>
          <w:lang w:eastAsia="zh-CN"/>
        </w:rPr>
      </w:pPr>
    </w:p>
    <w:p w14:paraId="62CFFE8D" w14:textId="097F95B3" w:rsidR="001A5AEF" w:rsidRPr="00690ED8" w:rsidRDefault="001A5AEF" w:rsidP="001A5AEF">
      <w:pPr>
        <w:pStyle w:val="Heading2"/>
        <w:rPr>
          <w:rFonts w:eastAsia="SimSun"/>
          <w:lang w:eastAsia="zh-CN"/>
        </w:rPr>
      </w:pPr>
      <w:r>
        <w:rPr>
          <w:lang w:eastAsia="ko-KR"/>
        </w:rPr>
        <w:t>2.2</w:t>
      </w:r>
      <w:r>
        <w:rPr>
          <w:lang w:eastAsia="ko-KR"/>
        </w:rPr>
        <w:tab/>
      </w:r>
      <w:r w:rsidR="006B11E3">
        <w:rPr>
          <w:rFonts w:eastAsia="SimSun" w:hint="eastAsia"/>
          <w:lang w:eastAsia="zh-CN"/>
        </w:rPr>
        <w:t>Standalone mode supported</w:t>
      </w:r>
    </w:p>
    <w:p w14:paraId="350850E9" w14:textId="0AD2AA01" w:rsidR="00447850" w:rsidRDefault="00447850" w:rsidP="00447850">
      <w:pPr>
        <w:spacing w:before="120"/>
        <w:rPr>
          <w:rFonts w:eastAsia="SimSun"/>
          <w:lang w:eastAsia="zh-CN"/>
        </w:rPr>
      </w:pPr>
      <w:r>
        <w:rPr>
          <w:rFonts w:eastAsia="SimSun"/>
          <w:lang w:eastAsia="zh-CN"/>
        </w:rPr>
        <w:t>A</w:t>
      </w:r>
      <w:r>
        <w:rPr>
          <w:rFonts w:eastAsia="SimSun" w:hint="eastAsia"/>
          <w:lang w:eastAsia="zh-CN"/>
        </w:rPr>
        <w:t>ccording to CR [</w:t>
      </w:r>
      <w:r w:rsidR="00172E9B">
        <w:rPr>
          <w:rFonts w:eastAsia="SimSun" w:hint="eastAsia"/>
          <w:lang w:eastAsia="zh-CN"/>
        </w:rPr>
        <w:t>1</w:t>
      </w:r>
      <w:r>
        <w:rPr>
          <w:rFonts w:eastAsia="SimSun" w:hint="eastAsia"/>
          <w:lang w:eastAsia="zh-CN"/>
        </w:rPr>
        <w:t>], CR [</w:t>
      </w:r>
      <w:r w:rsidR="00172E9B">
        <w:rPr>
          <w:rFonts w:eastAsia="SimSun" w:hint="eastAsia"/>
          <w:lang w:eastAsia="zh-CN"/>
        </w:rPr>
        <w:t>2</w:t>
      </w:r>
      <w:r>
        <w:rPr>
          <w:rFonts w:eastAsia="SimSun" w:hint="eastAsia"/>
          <w:lang w:eastAsia="zh-CN"/>
        </w:rPr>
        <w:t>] and CR [</w:t>
      </w:r>
      <w:r w:rsidR="00172E9B">
        <w:rPr>
          <w:rFonts w:eastAsia="SimSun" w:hint="eastAsia"/>
          <w:lang w:eastAsia="zh-CN"/>
        </w:rPr>
        <w:t>3</w:t>
      </w:r>
      <w:r>
        <w:rPr>
          <w:rFonts w:eastAsia="SimSun" w:hint="eastAsia"/>
          <w:lang w:eastAsia="zh-CN"/>
        </w:rPr>
        <w:t xml:space="preserve">], A-GNSS positoing method also support standalone mode. </w:t>
      </w:r>
      <w:r w:rsidR="002D0487" w:rsidRPr="002D0487">
        <w:rPr>
          <w:rFonts w:eastAsia="SimSun"/>
          <w:lang w:eastAsia="zh-CN"/>
        </w:rPr>
        <w:t>However, there lacks of A-GNSS positioning methods in the general descriptions of positioning methods supported in standlone mode in clause 4.3.</w:t>
      </w:r>
      <w:r w:rsidR="002D0487">
        <w:rPr>
          <w:rFonts w:eastAsia="SimSun" w:hint="eastAsia"/>
          <w:lang w:eastAsia="zh-CN"/>
        </w:rPr>
        <w:t xml:space="preserve"> </w:t>
      </w:r>
      <w:r>
        <w:rPr>
          <w:rFonts w:eastAsia="SimSun"/>
          <w:lang w:eastAsia="zh-CN"/>
        </w:rPr>
        <w:t>T</w:t>
      </w:r>
      <w:r>
        <w:rPr>
          <w:rFonts w:eastAsia="SimSun"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w:t>
      </w:r>
      <w:r>
        <w:rPr>
          <w:rFonts w:eastAsia="SimSun" w:hint="eastAsia"/>
          <w:b/>
          <w:lang w:eastAsia="zh-CN"/>
        </w:rPr>
        <w:t>4</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dd A-GNSS positioning method in the general descriptions of positioning methods supported in standlone mode in clause 4.3</w:t>
      </w:r>
      <w:r w:rsidR="00AA1305">
        <w:rPr>
          <w:rFonts w:eastAsia="SimSun" w:hint="eastAsia"/>
          <w:b/>
          <w:lang w:eastAsia="zh-CN"/>
        </w:rPr>
        <w:t xml:space="preserve"> of TS36.305</w:t>
      </w:r>
      <w:r w:rsidRPr="00447850">
        <w:rPr>
          <w:rFonts w:eastAsia="SimSun"/>
          <w:b/>
          <w:lang w:eastAsia="zh-CN"/>
        </w:rPr>
        <w:t>.</w:t>
      </w:r>
    </w:p>
    <w:p w14:paraId="48739AC2" w14:textId="56B39128"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w:t>
      </w:r>
      <w:r w:rsidR="00A35886">
        <w:rPr>
          <w:rFonts w:eastAsia="SimSun" w:hint="eastAsia"/>
          <w:lang w:eastAsia="zh-CN"/>
        </w:rPr>
        <w:t xml:space="preserve"> </w:t>
      </w:r>
      <w:r>
        <w:t>has been proposed</w:t>
      </w:r>
      <w:r w:rsidR="00132760" w:rsidRPr="00132760">
        <w:rPr>
          <w:rFonts w:eastAsia="SimSun" w:hint="eastAsia"/>
          <w:lang w:eastAsia="zh-CN"/>
        </w:rPr>
        <w:t xml:space="preserve"> </w:t>
      </w:r>
      <w:r w:rsidR="00132760">
        <w:rPr>
          <w:rFonts w:eastAsia="SimSun" w:hint="eastAsia"/>
          <w:lang w:eastAsia="zh-CN"/>
        </w:rPr>
        <w:t xml:space="preserve">high light in </w:t>
      </w:r>
      <w:r w:rsidR="00132760" w:rsidRPr="001A5525">
        <w:rPr>
          <w:rFonts w:eastAsia="SimSun" w:hint="eastAsia"/>
          <w:highlight w:val="yellow"/>
          <w:lang w:eastAsia="zh-CN"/>
        </w:rPr>
        <w:t>yellow</w:t>
      </w:r>
      <w:r w:rsidR="00195E9E">
        <w:rPr>
          <w:rFonts w:eastAsia="SimSun"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SimSun" w:hAnsi="Arial"/>
          <w:sz w:val="32"/>
          <w:lang w:eastAsia="ja-JP"/>
        </w:rPr>
      </w:pPr>
      <w:bookmarkStart w:id="98" w:name="_Toc494129904"/>
      <w:r w:rsidRPr="0019617C">
        <w:rPr>
          <w:rFonts w:ascii="Arial" w:eastAsia="SimSun" w:hAnsi="Arial"/>
          <w:sz w:val="32"/>
          <w:lang w:eastAsia="ja-JP"/>
        </w:rPr>
        <w:t>4.3</w:t>
      </w:r>
      <w:r w:rsidRPr="0019617C">
        <w:rPr>
          <w:rFonts w:ascii="Arial" w:eastAsia="SimSun" w:hAnsi="Arial"/>
          <w:sz w:val="32"/>
          <w:lang w:eastAsia="ja-JP"/>
        </w:rPr>
        <w:tab/>
        <w:t>Standard UE Positioning Methods</w:t>
      </w:r>
      <w:bookmarkEnd w:id="98"/>
    </w:p>
    <w:p w14:paraId="24D8C72B" w14:textId="77777777" w:rsidR="00591B5E" w:rsidRPr="0019617C" w:rsidRDefault="00591B5E" w:rsidP="00591B5E">
      <w:pPr>
        <w:overflowPunct w:val="0"/>
        <w:autoSpaceDE w:val="0"/>
        <w:autoSpaceDN w:val="0"/>
        <w:adjustRightInd w:val="0"/>
        <w:textAlignment w:val="baseline"/>
        <w:rPr>
          <w:rFonts w:eastAsia="SimSun"/>
          <w:snapToGrid w:val="0"/>
          <w:lang w:eastAsia="ja-JP"/>
        </w:rPr>
      </w:pPr>
      <w:r w:rsidRPr="0019617C">
        <w:rPr>
          <w:rFonts w:eastAsia="SimSun"/>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t>-</w:t>
      </w:r>
      <w:r w:rsidRPr="0019617C">
        <w:rPr>
          <w:rFonts w:eastAsia="SimSun"/>
          <w:snapToGrid w:val="0"/>
          <w:lang w:eastAsia="ja-JP"/>
        </w:rPr>
        <w:tab/>
        <w:t>network-assisted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SimSun"/>
          <w:snapToGrid w:val="0"/>
          <w:lang w:eastAsia="ja-JP"/>
        </w:rPr>
        <w:t>-</w:t>
      </w:r>
      <w:r w:rsidRPr="0019617C">
        <w:rPr>
          <w:rFonts w:eastAsia="SimSun"/>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MS Mincho"/>
          <w:snapToGrid w:val="0"/>
          <w:lang w:eastAsia="ja-JP"/>
        </w:rPr>
        <w:t>-</w:t>
      </w:r>
      <w:r w:rsidRPr="0019617C">
        <w:rPr>
          <w:rFonts w:eastAsia="SimSun"/>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t>-</w:t>
      </w:r>
      <w:r w:rsidRPr="0019617C">
        <w:rPr>
          <w:rFonts w:eastAsia="SimSun"/>
          <w:snapToGrid w:val="0"/>
          <w:lang w:eastAsia="ja-JP"/>
        </w:rPr>
        <w:tab/>
        <w:t>uplink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barometric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lastRenderedPageBreak/>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These positioning methods may be supported in UE-based, UE-assisted/E-SMLC-based, eNB-assisted,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63440">
        <w:trPr>
          <w:jc w:val="center"/>
        </w:trPr>
        <w:tc>
          <w:tcPr>
            <w:tcW w:w="1134" w:type="dxa"/>
          </w:tcPr>
          <w:p w14:paraId="0D105D35"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Method</w:t>
            </w:r>
          </w:p>
        </w:tc>
        <w:tc>
          <w:tcPr>
            <w:tcW w:w="1087" w:type="dxa"/>
          </w:tcPr>
          <w:p w14:paraId="47D4645D"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UE-based</w:t>
            </w:r>
          </w:p>
        </w:tc>
        <w:tc>
          <w:tcPr>
            <w:tcW w:w="2209" w:type="dxa"/>
          </w:tcPr>
          <w:p w14:paraId="3A1B20C6"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UE-assisted, E-SMLC-based</w:t>
            </w:r>
          </w:p>
        </w:tc>
        <w:tc>
          <w:tcPr>
            <w:tcW w:w="1264" w:type="dxa"/>
          </w:tcPr>
          <w:p w14:paraId="3DC50F5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eNB- assisted</w:t>
            </w:r>
          </w:p>
        </w:tc>
        <w:tc>
          <w:tcPr>
            <w:tcW w:w="1264" w:type="dxa"/>
          </w:tcPr>
          <w:p w14:paraId="4BEB4EE8"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LMU-assisted/ E-SMLC-based</w:t>
            </w:r>
          </w:p>
        </w:tc>
        <w:tc>
          <w:tcPr>
            <w:tcW w:w="1264" w:type="dxa"/>
          </w:tcPr>
          <w:p w14:paraId="1D3EF83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SUPL</w:t>
            </w:r>
          </w:p>
        </w:tc>
      </w:tr>
      <w:tr w:rsidR="00591B5E" w:rsidRPr="0019617C" w14:paraId="069BDDF7" w14:textId="77777777" w:rsidTr="00B63440">
        <w:trPr>
          <w:trHeight w:val="443"/>
          <w:jc w:val="center"/>
        </w:trPr>
        <w:tc>
          <w:tcPr>
            <w:tcW w:w="1134" w:type="dxa"/>
          </w:tcPr>
          <w:p w14:paraId="35BEDC3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A-GNSS</w:t>
            </w:r>
          </w:p>
        </w:tc>
        <w:tc>
          <w:tcPr>
            <w:tcW w:w="1087" w:type="dxa"/>
          </w:tcPr>
          <w:p w14:paraId="7612735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CE05A4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05F5199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6E257C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544DEBB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p w14:paraId="4C58D2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(UE-based and UE-assisted)</w:t>
            </w:r>
          </w:p>
        </w:tc>
      </w:tr>
      <w:tr w:rsidR="00591B5E" w:rsidRPr="0019617C" w14:paraId="5126F56B" w14:textId="77777777" w:rsidTr="00B63440">
        <w:trPr>
          <w:jc w:val="center"/>
        </w:trPr>
        <w:tc>
          <w:tcPr>
            <w:tcW w:w="1134" w:type="dxa"/>
          </w:tcPr>
          <w:p w14:paraId="249EF7E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Downlink</w:t>
            </w:r>
            <w:r w:rsidRPr="0019617C">
              <w:rPr>
                <w:rFonts w:ascii="Arial" w:eastAsia="SimSun" w:hAnsi="Arial"/>
                <w:sz w:val="18"/>
                <w:vertAlign w:val="superscript"/>
                <w:lang w:eastAsia="ja-JP"/>
              </w:rPr>
              <w:t xml:space="preserve"> Note1</w:t>
            </w:r>
          </w:p>
        </w:tc>
        <w:tc>
          <w:tcPr>
            <w:tcW w:w="1087" w:type="dxa"/>
          </w:tcPr>
          <w:p w14:paraId="0198B14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59D5ED9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F09DE2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89B767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F1CDBB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5C4F3477" w14:textId="77777777" w:rsidTr="00B63440">
        <w:trPr>
          <w:jc w:val="center"/>
        </w:trPr>
        <w:tc>
          <w:tcPr>
            <w:tcW w:w="1134" w:type="dxa"/>
          </w:tcPr>
          <w:p w14:paraId="5EA1EB3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E-CID</w:t>
            </w:r>
          </w:p>
        </w:tc>
        <w:tc>
          <w:tcPr>
            <w:tcW w:w="1087" w:type="dxa"/>
          </w:tcPr>
          <w:p w14:paraId="04C901D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2E5911D7"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A0E326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DB1912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01B8F2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6D6BC211" w14:textId="77777777" w:rsidTr="00B63440">
        <w:trPr>
          <w:jc w:val="center"/>
        </w:trPr>
        <w:tc>
          <w:tcPr>
            <w:tcW w:w="1134" w:type="dxa"/>
          </w:tcPr>
          <w:p w14:paraId="659C91A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Uplink</w:t>
            </w:r>
          </w:p>
        </w:tc>
        <w:tc>
          <w:tcPr>
            <w:tcW w:w="1087" w:type="dxa"/>
          </w:tcPr>
          <w:p w14:paraId="428C4DA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1B8C741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764E371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1A4A2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3F65D7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4C8E1992" w14:textId="77777777" w:rsidTr="00B63440">
        <w:trPr>
          <w:jc w:val="center"/>
        </w:trPr>
        <w:tc>
          <w:tcPr>
            <w:tcW w:w="1134" w:type="dxa"/>
          </w:tcPr>
          <w:p w14:paraId="5A00F6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Barometric</w:t>
            </w:r>
          </w:p>
        </w:tc>
        <w:tc>
          <w:tcPr>
            <w:tcW w:w="1087" w:type="dxa"/>
          </w:tcPr>
          <w:p w14:paraId="71F764A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ADD874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5F9C81F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1233D22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911023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37CBD645" w14:textId="77777777" w:rsidTr="00B63440">
        <w:trPr>
          <w:jc w:val="center"/>
        </w:trPr>
        <w:tc>
          <w:tcPr>
            <w:tcW w:w="1134" w:type="dxa"/>
          </w:tcPr>
          <w:p w14:paraId="0277D4F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WLAN</w:t>
            </w:r>
          </w:p>
        </w:tc>
        <w:tc>
          <w:tcPr>
            <w:tcW w:w="1087" w:type="dxa"/>
          </w:tcPr>
          <w:p w14:paraId="4A32339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2F3021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3FA477C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39439C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8797D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Yes </w:t>
            </w:r>
          </w:p>
        </w:tc>
      </w:tr>
      <w:tr w:rsidR="00591B5E" w:rsidRPr="0019617C" w14:paraId="6FF5F4A9" w14:textId="77777777" w:rsidTr="00B63440">
        <w:trPr>
          <w:jc w:val="center"/>
        </w:trPr>
        <w:tc>
          <w:tcPr>
            <w:tcW w:w="1134" w:type="dxa"/>
          </w:tcPr>
          <w:p w14:paraId="21E7DB5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Bluetooth</w:t>
            </w:r>
          </w:p>
        </w:tc>
        <w:tc>
          <w:tcPr>
            <w:tcW w:w="1087" w:type="dxa"/>
          </w:tcPr>
          <w:p w14:paraId="56D6CDB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099E739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EC4613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ED21EC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DF44B3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00E1208A" w14:textId="77777777" w:rsidTr="00B63440">
        <w:trPr>
          <w:jc w:val="center"/>
        </w:trPr>
        <w:tc>
          <w:tcPr>
            <w:tcW w:w="1134" w:type="dxa"/>
          </w:tcPr>
          <w:p w14:paraId="49B7F16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TBS</w:t>
            </w:r>
            <w:r w:rsidRPr="0019617C">
              <w:rPr>
                <w:rFonts w:ascii="Arial" w:eastAsia="SimSun" w:hAnsi="Arial"/>
                <w:sz w:val="18"/>
                <w:vertAlign w:val="superscript"/>
                <w:lang w:eastAsia="ja-JP"/>
              </w:rPr>
              <w:t xml:space="preserve"> Note 2</w:t>
            </w:r>
          </w:p>
        </w:tc>
        <w:tc>
          <w:tcPr>
            <w:tcW w:w="1087" w:type="dxa"/>
          </w:tcPr>
          <w:p w14:paraId="30B3E4F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064941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D9198C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459E2DF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056E6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(MBS)</w:t>
            </w:r>
          </w:p>
        </w:tc>
      </w:tr>
      <w:tr w:rsidR="00591B5E" w:rsidRPr="0019617C" w14:paraId="27A6593D" w14:textId="77777777" w:rsidTr="00B63440">
        <w:trPr>
          <w:jc w:val="center"/>
        </w:trPr>
        <w:tc>
          <w:tcPr>
            <w:tcW w:w="8222" w:type="dxa"/>
            <w:gridSpan w:val="6"/>
          </w:tcPr>
          <w:p w14:paraId="57AA0E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1: </w:t>
            </w:r>
            <w:r w:rsidRPr="0019617C">
              <w:rPr>
                <w:rFonts w:ascii="Arial" w:eastAsia="SimSun" w:hAnsi="Arial"/>
                <w:sz w:val="18"/>
                <w:lang w:eastAsia="ja-JP"/>
              </w:rPr>
              <w:tab/>
              <w:t>This includes TBS positioning based on PRS signals.</w:t>
            </w:r>
          </w:p>
          <w:p w14:paraId="31F5395C" w14:textId="77777777" w:rsidR="00591B5E" w:rsidRPr="0019617C" w:rsidDel="00203869"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2: </w:t>
            </w:r>
            <w:r w:rsidRPr="0019617C">
              <w:rPr>
                <w:rFonts w:ascii="Arial" w:eastAsia="SimSun"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SimSun"/>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SimSun"/>
          <w:lang w:eastAsia="ja-JP"/>
        </w:rPr>
      </w:pPr>
      <w:ins w:id="99" w:author="CATT" w:date="2021-01-12T18:03:00Z">
        <w:r w:rsidRPr="00132760">
          <w:rPr>
            <w:rFonts w:eastAsia="SimSun" w:hint="eastAsia"/>
            <w:highlight w:val="yellow"/>
            <w:lang w:eastAsia="zh-CN"/>
          </w:rPr>
          <w:t>A-GNSS,</w:t>
        </w:r>
        <w:r>
          <w:rPr>
            <w:rFonts w:eastAsia="SimSun" w:hint="eastAsia"/>
            <w:lang w:eastAsia="zh-CN"/>
          </w:rPr>
          <w:t xml:space="preserve"> </w:t>
        </w:r>
      </w:ins>
      <w:r w:rsidRPr="0019617C">
        <w:rPr>
          <w:rFonts w:eastAsia="SimSun"/>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SimSun"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SimSun" w:hAnsi="Arial"/>
          <w:noProof/>
          <w:szCs w:val="24"/>
          <w:lang w:eastAsia="zh-CN"/>
        </w:rPr>
      </w:pPr>
      <w:r>
        <w:rPr>
          <w:rFonts w:ascii="Arial" w:eastAsia="SimSun" w:hAnsi="Arial" w:hint="eastAsia"/>
          <w:b/>
          <w:szCs w:val="24"/>
          <w:lang w:eastAsia="zh-CN"/>
        </w:rPr>
        <w:t>Q</w:t>
      </w:r>
      <w:r w:rsidR="005A7117">
        <w:rPr>
          <w:rFonts w:ascii="Arial" w:eastAsia="SimSun" w:hAnsi="Arial" w:hint="eastAsia"/>
          <w:b/>
          <w:szCs w:val="24"/>
          <w:lang w:eastAsia="zh-CN"/>
        </w:rPr>
        <w:t>4</w:t>
      </w:r>
      <w:r>
        <w:rPr>
          <w:rFonts w:ascii="Arial" w:eastAsia="SimSun" w:hAnsi="Arial" w:hint="eastAsia"/>
          <w:b/>
          <w:szCs w:val="24"/>
          <w:lang w:eastAsia="zh-CN"/>
        </w:rPr>
        <w:t xml:space="preserve">: </w:t>
      </w:r>
      <w:r w:rsidR="00EE47D6" w:rsidRPr="007B2782">
        <w:rPr>
          <w:rFonts w:ascii="Arial" w:eastAsia="SimSun" w:hAnsi="Arial" w:hint="eastAsia"/>
          <w:b/>
          <w:szCs w:val="24"/>
          <w:lang w:eastAsia="zh-CN"/>
        </w:rPr>
        <w:t xml:space="preserve">Please </w:t>
      </w:r>
      <w:r w:rsidR="00EE47D6">
        <w:rPr>
          <w:rFonts w:ascii="Arial" w:eastAsia="SimSun" w:hAnsi="Arial" w:hint="eastAsia"/>
          <w:b/>
          <w:szCs w:val="24"/>
          <w:lang w:eastAsia="zh-CN"/>
        </w:rPr>
        <w:t>provide</w:t>
      </w:r>
      <w:r w:rsidR="00EE47D6" w:rsidRPr="007B2782">
        <w:rPr>
          <w:rFonts w:ascii="Arial" w:eastAsia="SimSun" w:hAnsi="Arial" w:hint="eastAsia"/>
          <w:b/>
          <w:szCs w:val="24"/>
          <w:lang w:eastAsia="zh-CN"/>
        </w:rPr>
        <w:t xml:space="preserve"> your views</w:t>
      </w:r>
      <w:r w:rsidR="009302D1">
        <w:rPr>
          <w:rFonts w:ascii="Arial" w:eastAsia="SimSun" w:hAnsi="Arial" w:hint="eastAsia"/>
          <w:b/>
          <w:szCs w:val="24"/>
          <w:lang w:eastAsia="zh-CN"/>
        </w:rPr>
        <w:t xml:space="preserve"> </w:t>
      </w:r>
      <w:r w:rsidR="005A7117">
        <w:rPr>
          <w:rFonts w:ascii="Arial" w:eastAsia="SimSun" w:hAnsi="Arial" w:hint="eastAsia"/>
          <w:b/>
          <w:szCs w:val="24"/>
          <w:lang w:eastAsia="zh-CN"/>
        </w:rPr>
        <w:t xml:space="preserve">on proposal 4 of </w:t>
      </w:r>
      <w:r w:rsidR="00930C43" w:rsidRPr="00930C43">
        <w:rPr>
          <w:rFonts w:ascii="Arial" w:eastAsia="SimSun" w:hAnsi="Arial"/>
          <w:b/>
          <w:szCs w:val="24"/>
          <w:lang w:eastAsia="zh-CN"/>
        </w:rPr>
        <w:t>add</w:t>
      </w:r>
      <w:r w:rsidR="002D0487">
        <w:rPr>
          <w:rFonts w:ascii="Arial" w:eastAsia="SimSun" w:hAnsi="Arial" w:hint="eastAsia"/>
          <w:b/>
          <w:szCs w:val="24"/>
          <w:lang w:eastAsia="zh-CN"/>
        </w:rPr>
        <w:t>ing</w:t>
      </w:r>
      <w:r w:rsidR="00930C43" w:rsidRPr="00930C43">
        <w:rPr>
          <w:rFonts w:ascii="Arial" w:eastAsia="SimSun" w:hAnsi="Arial"/>
          <w:b/>
          <w:szCs w:val="24"/>
          <w:lang w:eastAsia="zh-CN"/>
        </w:rPr>
        <w:t xml:space="preserve"> A-GNSS positioning method in the general descriptions of positioning methods supported in standlone mode in clause 4.3 of TS36.305</w:t>
      </w:r>
      <w:r w:rsidR="00340292"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5A5C0BD5" w:rsidR="00340292" w:rsidRPr="00C5044D" w:rsidRDefault="00061F79" w:rsidP="00A958CE">
            <w:pPr>
              <w:spacing w:before="60" w:after="0"/>
              <w:rPr>
                <w:rFonts w:ascii="Arial" w:eastAsia="SimSun" w:hAnsi="Arial"/>
                <w:noProof/>
                <w:sz w:val="18"/>
                <w:szCs w:val="24"/>
                <w:lang w:eastAsia="zh-CN"/>
              </w:rPr>
            </w:pPr>
            <w:ins w:id="100" w:author="Intel1" w:date="2021-01-25T19:41:00Z">
              <w:r>
                <w:rPr>
                  <w:rFonts w:ascii="Arial" w:eastAsia="SimSun" w:hAnsi="Arial"/>
                  <w:noProof/>
                  <w:sz w:val="18"/>
                  <w:szCs w:val="24"/>
                  <w:lang w:eastAsia="zh-CN"/>
                </w:rPr>
                <w:t>Intel</w:t>
              </w:r>
            </w:ins>
          </w:p>
        </w:tc>
        <w:tc>
          <w:tcPr>
            <w:tcW w:w="1839" w:type="dxa"/>
          </w:tcPr>
          <w:p w14:paraId="5BDE322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76375AB5" w14:textId="0D918315" w:rsidR="00340292" w:rsidRPr="00C5044D" w:rsidRDefault="00061F79" w:rsidP="00A958CE">
            <w:pPr>
              <w:spacing w:before="60" w:after="0"/>
              <w:rPr>
                <w:rFonts w:ascii="Arial" w:eastAsia="SimSun" w:hAnsi="Arial"/>
                <w:noProof/>
                <w:sz w:val="18"/>
                <w:szCs w:val="24"/>
                <w:lang w:eastAsia="zh-CN"/>
              </w:rPr>
            </w:pPr>
            <w:ins w:id="101" w:author="Intel1" w:date="2021-01-25T19:41:00Z">
              <w:r>
                <w:rPr>
                  <w:rFonts w:ascii="Arial" w:eastAsia="SimSun" w:hAnsi="Arial"/>
                  <w:noProof/>
                  <w:sz w:val="18"/>
                  <w:szCs w:val="24"/>
                  <w:lang w:eastAsia="zh-CN"/>
                </w:rPr>
                <w:t xml:space="preserve">Not essential. Nothing broken. </w:t>
              </w:r>
            </w:ins>
          </w:p>
        </w:tc>
      </w:tr>
      <w:tr w:rsidR="00340292" w:rsidRPr="00C5044D" w14:paraId="61DB5DD9" w14:textId="77777777" w:rsidTr="00A958CE">
        <w:trPr>
          <w:jc w:val="center"/>
        </w:trPr>
        <w:tc>
          <w:tcPr>
            <w:tcW w:w="1668" w:type="dxa"/>
          </w:tcPr>
          <w:p w14:paraId="41F039A1" w14:textId="57D697D7" w:rsidR="00340292" w:rsidRPr="00C5044D" w:rsidRDefault="00AE7AB8" w:rsidP="00A958CE">
            <w:pPr>
              <w:spacing w:before="60" w:after="0"/>
              <w:rPr>
                <w:rFonts w:ascii="Arial" w:eastAsia="SimSun" w:hAnsi="Arial"/>
                <w:noProof/>
                <w:sz w:val="18"/>
                <w:szCs w:val="24"/>
                <w:lang w:eastAsia="zh-CN"/>
              </w:rPr>
            </w:pPr>
            <w:ins w:id="102"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37DFBE64"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1D97C132" w14:textId="08DF30B0" w:rsidR="00340292" w:rsidRPr="00C5044D" w:rsidRDefault="00AE7AB8" w:rsidP="00A958CE">
            <w:pPr>
              <w:spacing w:before="60" w:after="0"/>
              <w:rPr>
                <w:rFonts w:ascii="Arial" w:eastAsia="SimSun" w:hAnsi="Arial"/>
                <w:noProof/>
                <w:sz w:val="18"/>
                <w:szCs w:val="24"/>
                <w:lang w:eastAsia="zh-CN"/>
              </w:rPr>
            </w:pPr>
            <w:ins w:id="103" w:author="YinghaoGuo" w:date="2021-01-26T11:47:00Z">
              <w:r>
                <w:rPr>
                  <w:rFonts w:ascii="Arial" w:eastAsia="SimSun" w:hAnsi="Arial"/>
                  <w:noProof/>
                  <w:sz w:val="18"/>
                  <w:szCs w:val="24"/>
                  <w:lang w:eastAsia="zh-CN"/>
                </w:rPr>
                <w:t>Not essential</w:t>
              </w:r>
            </w:ins>
          </w:p>
        </w:tc>
      </w:tr>
      <w:tr w:rsidR="00340292" w:rsidRPr="00C5044D" w14:paraId="090E4680" w14:textId="77777777" w:rsidTr="00A958CE">
        <w:trPr>
          <w:jc w:val="center"/>
        </w:trPr>
        <w:tc>
          <w:tcPr>
            <w:tcW w:w="1668" w:type="dxa"/>
          </w:tcPr>
          <w:p w14:paraId="37AC40FF" w14:textId="2DB26AD2" w:rsidR="00340292" w:rsidRPr="00C5044D" w:rsidRDefault="00760730" w:rsidP="00A958CE">
            <w:pPr>
              <w:spacing w:before="60" w:after="0"/>
              <w:rPr>
                <w:rFonts w:ascii="Arial" w:eastAsia="SimSun" w:hAnsi="Arial"/>
                <w:noProof/>
                <w:sz w:val="18"/>
                <w:szCs w:val="24"/>
                <w:lang w:eastAsia="zh-CN"/>
              </w:rPr>
            </w:pPr>
            <w:ins w:id="104" w:author="CATT" w:date="2021-01-26T13:45:00Z">
              <w:r>
                <w:rPr>
                  <w:rFonts w:ascii="Arial" w:eastAsia="SimSun" w:hAnsi="Arial" w:hint="eastAsia"/>
                  <w:noProof/>
                  <w:sz w:val="18"/>
                  <w:szCs w:val="24"/>
                  <w:lang w:eastAsia="zh-CN"/>
                </w:rPr>
                <w:t>CATT</w:t>
              </w:r>
            </w:ins>
          </w:p>
        </w:tc>
        <w:tc>
          <w:tcPr>
            <w:tcW w:w="1839" w:type="dxa"/>
          </w:tcPr>
          <w:p w14:paraId="66465771" w14:textId="651F8329" w:rsidR="00340292" w:rsidRPr="00C5044D" w:rsidRDefault="00760730" w:rsidP="00A958CE">
            <w:pPr>
              <w:spacing w:before="60" w:after="0"/>
              <w:rPr>
                <w:rFonts w:ascii="Arial" w:eastAsia="SimSun" w:hAnsi="Arial"/>
                <w:noProof/>
                <w:sz w:val="18"/>
                <w:szCs w:val="24"/>
                <w:lang w:eastAsia="zh-CN"/>
              </w:rPr>
            </w:pPr>
            <w:ins w:id="105" w:author="CATT" w:date="2021-01-26T13:45:00Z">
              <w:r>
                <w:rPr>
                  <w:rFonts w:ascii="Arial" w:eastAsia="SimSun" w:hAnsi="Arial" w:hint="eastAsia"/>
                  <w:noProof/>
                  <w:sz w:val="18"/>
                  <w:szCs w:val="24"/>
                  <w:lang w:eastAsia="zh-CN"/>
                </w:rPr>
                <w:t>Agree</w:t>
              </w:r>
            </w:ins>
          </w:p>
        </w:tc>
        <w:tc>
          <w:tcPr>
            <w:tcW w:w="6095" w:type="dxa"/>
          </w:tcPr>
          <w:p w14:paraId="211ACF4F" w14:textId="77777777" w:rsidR="0027240E" w:rsidRDefault="0027240E" w:rsidP="00760730">
            <w:pPr>
              <w:spacing w:before="60" w:after="0"/>
              <w:rPr>
                <w:ins w:id="106" w:author="CATT" w:date="2021-01-26T14:10:00Z"/>
                <w:rFonts w:ascii="Arial" w:eastAsia="SimSun" w:hAnsi="Arial"/>
                <w:noProof/>
                <w:sz w:val="18"/>
                <w:szCs w:val="24"/>
                <w:lang w:eastAsia="zh-CN"/>
              </w:rPr>
            </w:pPr>
            <w:ins w:id="107" w:author="CATT" w:date="2021-01-26T14:10:00Z">
              <w:r w:rsidRPr="0027240E">
                <w:rPr>
                  <w:rFonts w:ascii="Arial" w:eastAsia="SimSun" w:hAnsi="Arial"/>
                  <w:noProof/>
                  <w:sz w:val="18"/>
                  <w:szCs w:val="24"/>
                  <w:lang w:eastAsia="zh-CN"/>
                </w:rPr>
                <w:t>We support to fix obvious issues of stage2 not introducing more and more legacy issues for the next release to improve the quality of stage 2 protocol.</w:t>
              </w:r>
            </w:ins>
          </w:p>
          <w:p w14:paraId="33957DF7" w14:textId="1BBCB937" w:rsidR="0027240E" w:rsidRPr="0027240E" w:rsidRDefault="00760730" w:rsidP="00760730">
            <w:pPr>
              <w:spacing w:before="60" w:after="0"/>
              <w:rPr>
                <w:rFonts w:ascii="Arial" w:eastAsia="SimSun" w:hAnsi="Arial"/>
                <w:noProof/>
                <w:sz w:val="18"/>
                <w:szCs w:val="24"/>
                <w:lang w:eastAsia="zh-CN"/>
              </w:rPr>
            </w:pPr>
            <w:ins w:id="108" w:author="CATT" w:date="2021-01-26T13:45:00Z">
              <w:r>
                <w:rPr>
                  <w:rFonts w:ascii="Arial" w:eastAsia="SimSun" w:hAnsi="Arial"/>
                  <w:noProof/>
                  <w:sz w:val="18"/>
                  <w:szCs w:val="24"/>
                  <w:lang w:eastAsia="zh-CN"/>
                </w:rPr>
                <w:t>S</w:t>
              </w:r>
              <w:r>
                <w:rPr>
                  <w:rFonts w:ascii="Arial" w:eastAsia="SimSun" w:hAnsi="Arial" w:hint="eastAsia"/>
                  <w:noProof/>
                  <w:sz w:val="18"/>
                  <w:szCs w:val="24"/>
                  <w:lang w:eastAsia="zh-CN"/>
                </w:rPr>
                <w:t>ince A-GNSS method also support in standalone</w:t>
              </w:r>
            </w:ins>
            <w:ins w:id="109" w:author="CATT" w:date="2021-01-26T13:46:00Z">
              <w:r>
                <w:rPr>
                  <w:rFonts w:ascii="Arial" w:eastAsia="SimSun" w:hAnsi="Arial" w:hint="eastAsia"/>
                  <w:noProof/>
                  <w:sz w:val="18"/>
                  <w:szCs w:val="24"/>
                  <w:lang w:eastAsia="zh-CN"/>
                </w:rPr>
                <w:t xml:space="preserve">, thus should be </w:t>
              </w:r>
              <w:r w:rsidRPr="00760730">
                <w:rPr>
                  <w:rFonts w:ascii="Arial" w:eastAsia="SimSun" w:hAnsi="Arial"/>
                  <w:noProof/>
                  <w:sz w:val="18"/>
                  <w:szCs w:val="24"/>
                  <w:lang w:eastAsia="zh-CN"/>
                </w:rPr>
                <w:t>add</w:t>
              </w:r>
              <w:r>
                <w:rPr>
                  <w:rFonts w:ascii="Arial" w:eastAsia="SimSun" w:hAnsi="Arial" w:hint="eastAsia"/>
                  <w:noProof/>
                  <w:sz w:val="18"/>
                  <w:szCs w:val="24"/>
                  <w:lang w:eastAsia="zh-CN"/>
                </w:rPr>
                <w:t xml:space="preserve">ed </w:t>
              </w:r>
              <w:r w:rsidRPr="00760730">
                <w:rPr>
                  <w:rFonts w:ascii="Arial" w:eastAsia="SimSun" w:hAnsi="Arial"/>
                  <w:noProof/>
                  <w:sz w:val="18"/>
                  <w:szCs w:val="24"/>
                  <w:lang w:eastAsia="zh-CN"/>
                </w:rPr>
                <w:t>in the general descriptions of positioning methods supported in standlone mode in clause 4.3 of TS36.305</w:t>
              </w:r>
            </w:ins>
            <w:ins w:id="110" w:author="CATT" w:date="2021-01-26T13:47:00Z">
              <w:r w:rsidR="00F740C4">
                <w:rPr>
                  <w:rFonts w:ascii="Arial" w:eastAsia="SimSun" w:hAnsi="Arial" w:hint="eastAsia"/>
                  <w:noProof/>
                  <w:sz w:val="18"/>
                  <w:szCs w:val="24"/>
                  <w:lang w:eastAsia="zh-CN"/>
                </w:rPr>
                <w:t>. otherwise, some confusions may be introduced and it is confilct with stage 3.</w:t>
              </w:r>
            </w:ins>
          </w:p>
        </w:tc>
      </w:tr>
      <w:tr w:rsidR="00340292" w:rsidRPr="00C5044D" w14:paraId="07FFD287" w14:textId="77777777" w:rsidTr="00A958CE">
        <w:trPr>
          <w:jc w:val="center"/>
        </w:trPr>
        <w:tc>
          <w:tcPr>
            <w:tcW w:w="1668" w:type="dxa"/>
          </w:tcPr>
          <w:p w14:paraId="03B340D8" w14:textId="42728E5A" w:rsidR="00340292" w:rsidRPr="00C5044D" w:rsidRDefault="00582441" w:rsidP="00A958CE">
            <w:pPr>
              <w:spacing w:before="60" w:after="0"/>
              <w:rPr>
                <w:rFonts w:ascii="Arial" w:eastAsia="SimSun" w:hAnsi="Arial"/>
                <w:noProof/>
                <w:sz w:val="18"/>
                <w:szCs w:val="24"/>
                <w:lang w:eastAsia="zh-CN"/>
              </w:rPr>
            </w:pPr>
            <w:ins w:id="111" w:author="Ericsson" w:date="2021-01-26T18:11:00Z">
              <w:r>
                <w:rPr>
                  <w:rFonts w:ascii="Arial" w:eastAsia="SimSun" w:hAnsi="Arial"/>
                  <w:noProof/>
                  <w:sz w:val="18"/>
                  <w:szCs w:val="24"/>
                  <w:lang w:eastAsia="zh-CN"/>
                </w:rPr>
                <w:t>Ericsson</w:t>
              </w:r>
            </w:ins>
          </w:p>
        </w:tc>
        <w:tc>
          <w:tcPr>
            <w:tcW w:w="1839" w:type="dxa"/>
          </w:tcPr>
          <w:p w14:paraId="0ECB559F" w14:textId="379BAE1B" w:rsidR="00340292" w:rsidRPr="00C5044D" w:rsidRDefault="00582441" w:rsidP="00A958CE">
            <w:pPr>
              <w:spacing w:before="60" w:after="0"/>
              <w:rPr>
                <w:rFonts w:ascii="Arial" w:eastAsia="SimSun" w:hAnsi="Arial"/>
                <w:noProof/>
                <w:sz w:val="18"/>
                <w:szCs w:val="24"/>
                <w:lang w:eastAsia="zh-CN"/>
              </w:rPr>
            </w:pPr>
            <w:ins w:id="112" w:author="Ericsson" w:date="2021-01-26T18:11:00Z">
              <w:r>
                <w:rPr>
                  <w:rFonts w:ascii="Arial" w:eastAsia="SimSun" w:hAnsi="Arial"/>
                  <w:noProof/>
                  <w:sz w:val="18"/>
                  <w:szCs w:val="24"/>
                  <w:lang w:eastAsia="zh-CN"/>
                </w:rPr>
                <w:t>Disagree</w:t>
              </w:r>
            </w:ins>
          </w:p>
        </w:tc>
        <w:tc>
          <w:tcPr>
            <w:tcW w:w="6095" w:type="dxa"/>
          </w:tcPr>
          <w:p w14:paraId="29A05C40" w14:textId="2F2F0ADC" w:rsidR="00340292" w:rsidRPr="00C5044D" w:rsidRDefault="00582441" w:rsidP="00A958CE">
            <w:pPr>
              <w:spacing w:before="60" w:after="0"/>
              <w:rPr>
                <w:rFonts w:ascii="Arial" w:eastAsia="SimSun" w:hAnsi="Arial"/>
                <w:noProof/>
                <w:sz w:val="18"/>
                <w:szCs w:val="24"/>
                <w:lang w:eastAsia="zh-CN"/>
              </w:rPr>
            </w:pPr>
            <w:ins w:id="113" w:author="Ericsson" w:date="2021-01-26T18:12:00Z">
              <w:r>
                <w:rPr>
                  <w:rFonts w:ascii="Arial" w:eastAsia="SimSun" w:hAnsi="Arial"/>
                  <w:noProof/>
                  <w:sz w:val="18"/>
                  <w:szCs w:val="24"/>
                  <w:lang w:eastAsia="zh-CN"/>
                </w:rPr>
                <w:t xml:space="preserve">We can correct in Rel-16. Here it is not essential. </w:t>
              </w:r>
            </w:ins>
          </w:p>
        </w:tc>
      </w:tr>
      <w:tr w:rsidR="00340292" w:rsidRPr="00C5044D" w14:paraId="49F57072" w14:textId="77777777" w:rsidTr="00A958CE">
        <w:trPr>
          <w:jc w:val="center"/>
        </w:trPr>
        <w:tc>
          <w:tcPr>
            <w:tcW w:w="1668" w:type="dxa"/>
          </w:tcPr>
          <w:p w14:paraId="7C3C3F42" w14:textId="7802E563" w:rsidR="00340292" w:rsidRPr="00C5044D" w:rsidRDefault="00D31C38" w:rsidP="00A958CE">
            <w:pPr>
              <w:spacing w:before="60" w:after="0"/>
              <w:rPr>
                <w:rFonts w:ascii="Arial" w:eastAsia="SimSun" w:hAnsi="Arial"/>
                <w:noProof/>
                <w:sz w:val="18"/>
                <w:szCs w:val="24"/>
                <w:lang w:eastAsia="zh-CN"/>
              </w:rPr>
            </w:pPr>
            <w:ins w:id="114" w:author="Qualcomm1" w:date="2021-01-26T10:19:00Z">
              <w:r>
                <w:rPr>
                  <w:rFonts w:ascii="Arial" w:eastAsia="SimSun" w:hAnsi="Arial"/>
                  <w:noProof/>
                  <w:sz w:val="18"/>
                  <w:szCs w:val="24"/>
                  <w:lang w:eastAsia="zh-CN"/>
                </w:rPr>
                <w:t>Qualcomm</w:t>
              </w:r>
            </w:ins>
          </w:p>
        </w:tc>
        <w:tc>
          <w:tcPr>
            <w:tcW w:w="1839" w:type="dxa"/>
          </w:tcPr>
          <w:p w14:paraId="2E53CC5A" w14:textId="310B2E12" w:rsidR="00340292" w:rsidRPr="00C5044D" w:rsidRDefault="00D31C38" w:rsidP="00A958CE">
            <w:pPr>
              <w:spacing w:before="60" w:after="0"/>
              <w:rPr>
                <w:rFonts w:ascii="Arial" w:eastAsia="SimSun" w:hAnsi="Arial"/>
                <w:noProof/>
                <w:sz w:val="18"/>
                <w:szCs w:val="24"/>
                <w:lang w:eastAsia="zh-CN"/>
              </w:rPr>
            </w:pPr>
            <w:ins w:id="115" w:author="Qualcomm1" w:date="2021-01-26T10:19:00Z">
              <w:r>
                <w:rPr>
                  <w:rFonts w:ascii="Arial" w:eastAsia="SimSun" w:hAnsi="Arial"/>
                  <w:noProof/>
                  <w:sz w:val="18"/>
                  <w:szCs w:val="24"/>
                  <w:lang w:eastAsia="zh-CN"/>
                </w:rPr>
                <w:t>Disagree</w:t>
              </w:r>
            </w:ins>
          </w:p>
        </w:tc>
        <w:tc>
          <w:tcPr>
            <w:tcW w:w="6095" w:type="dxa"/>
          </w:tcPr>
          <w:p w14:paraId="5FD35875" w14:textId="00541AD9" w:rsidR="00340292" w:rsidRPr="00C5044D" w:rsidRDefault="00D31C38" w:rsidP="00A958CE">
            <w:pPr>
              <w:spacing w:before="60" w:after="0"/>
              <w:rPr>
                <w:rFonts w:ascii="Arial" w:eastAsia="SimSun" w:hAnsi="Arial"/>
                <w:noProof/>
                <w:sz w:val="18"/>
                <w:szCs w:val="24"/>
                <w:lang w:eastAsia="zh-CN"/>
              </w:rPr>
            </w:pPr>
            <w:ins w:id="116" w:author="Qualcomm1" w:date="2021-01-26T10:19:00Z">
              <w:r>
                <w:rPr>
                  <w:rFonts w:ascii="Arial" w:eastAsia="SimSun" w:hAnsi="Arial"/>
                  <w:noProof/>
                  <w:sz w:val="18"/>
                  <w:szCs w:val="24"/>
                  <w:lang w:eastAsia="zh-CN"/>
                </w:rPr>
                <w:t>Defining A-GNSS as standalone adds more confusion</w:t>
              </w:r>
            </w:ins>
            <w:ins w:id="117" w:author="Qualcomm1" w:date="2021-01-26T10:20:00Z">
              <w:r w:rsidR="00BE1CEF">
                <w:rPr>
                  <w:rFonts w:ascii="Arial" w:eastAsia="SimSun" w:hAnsi="Arial"/>
                  <w:noProof/>
                  <w:sz w:val="18"/>
                  <w:szCs w:val="24"/>
                  <w:lang w:eastAsia="zh-CN"/>
                </w:rPr>
                <w:t xml:space="preserve"> </w:t>
              </w:r>
              <w:r w:rsidR="00BE1CEF" w:rsidRPr="00BE1CEF">
                <w:rPr>
                  <w:rFonts w:ascii="Arial" w:eastAsia="SimSun" w:hAnsi="Arial"/>
                  <w:noProof/>
                  <w:sz w:val="18"/>
                  <w:szCs w:val="24"/>
                  <w:lang w:eastAsia="zh-CN"/>
                </w:rPr>
                <w:t>(this was discussed in Rel-14, and A-GNSS is not listed intentionally).</w:t>
              </w:r>
            </w:ins>
          </w:p>
        </w:tc>
      </w:tr>
    </w:tbl>
    <w:p w14:paraId="5EA2940A" w14:textId="77777777" w:rsidR="00340292" w:rsidRDefault="00340292" w:rsidP="00340292">
      <w:pPr>
        <w:spacing w:before="60"/>
        <w:rPr>
          <w:rFonts w:ascii="Arial" w:eastAsia="SimSun" w:hAnsi="Arial"/>
          <w:b/>
          <w:szCs w:val="24"/>
          <w:lang w:eastAsia="zh-CN"/>
        </w:rPr>
      </w:pPr>
    </w:p>
    <w:p w14:paraId="4B89A156" w14:textId="69F547F5" w:rsidR="00D10320" w:rsidRPr="00690ED8" w:rsidRDefault="00D10320" w:rsidP="00D10320">
      <w:pPr>
        <w:pStyle w:val="Heading2"/>
        <w:rPr>
          <w:rFonts w:eastAsia="SimSun"/>
          <w:lang w:eastAsia="zh-CN"/>
        </w:rPr>
      </w:pPr>
      <w:r>
        <w:rPr>
          <w:lang w:eastAsia="ko-KR"/>
        </w:rPr>
        <w:t>2.</w:t>
      </w:r>
      <w:r>
        <w:rPr>
          <w:rFonts w:eastAsia="SimSun" w:hint="eastAsia"/>
          <w:lang w:eastAsia="zh-CN"/>
        </w:rPr>
        <w:t>3</w:t>
      </w:r>
      <w:r>
        <w:rPr>
          <w:lang w:eastAsia="ko-KR"/>
        </w:rPr>
        <w:tab/>
      </w:r>
      <w:r w:rsidR="001F6BED">
        <w:rPr>
          <w:rFonts w:eastAsia="SimSun" w:hint="eastAsia"/>
          <w:lang w:eastAsia="zh-CN"/>
        </w:rPr>
        <w:t xml:space="preserve">Supported </w:t>
      </w:r>
      <w:r w:rsidR="000C4642">
        <w:rPr>
          <w:rFonts w:eastAsia="SimSun" w:hint="eastAsia"/>
          <w:lang w:eastAsia="zh-CN"/>
        </w:rPr>
        <w:t xml:space="preserve">handling when some </w:t>
      </w:r>
      <w:r w:rsidR="000C4642">
        <w:rPr>
          <w:lang w:eastAsia="en-GB"/>
        </w:rPr>
        <w:t xml:space="preserve">of the requested </w:t>
      </w:r>
      <w:r w:rsidR="000C4642">
        <w:rPr>
          <w:rFonts w:eastAsia="SimSun"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SimSun" w:cs="Arial" w:hint="eastAsia"/>
          <w:lang w:eastAsia="zh-CN"/>
        </w:rPr>
        <w:t>as specificed in TS36.355</w:t>
      </w:r>
      <w:r w:rsidR="003344E4">
        <w:rPr>
          <w:rFonts w:eastAsia="SimSun" w:hint="eastAsia"/>
          <w:lang w:eastAsia="zh-CN"/>
        </w:rPr>
        <w:t xml:space="preserve"> [9]</w:t>
      </w:r>
      <w:r w:rsidRPr="006C410E">
        <w:rPr>
          <w:rFonts w:cs="Arial"/>
        </w:rPr>
        <w:t>:</w:t>
      </w:r>
    </w:p>
    <w:tbl>
      <w:tblPr>
        <w:tblStyle w:val="TableGrid"/>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r w:rsidRPr="006C410E">
              <w:rPr>
                <w:i/>
                <w:lang w:eastAsia="en-GB"/>
              </w:rPr>
              <w:t>RequestAssistanceData</w:t>
            </w:r>
            <w:r w:rsidRPr="006C410E">
              <w:rPr>
                <w:lang w:eastAsia="en-GB"/>
              </w:rPr>
              <w:t xml:space="preserve"> or</w:t>
            </w:r>
            <w:r w:rsidRPr="006C410E">
              <w:rPr>
                <w:i/>
                <w:lang w:eastAsia="en-GB"/>
              </w:rPr>
              <w:t xml:space="preserve"> RequestLocationInformation</w:t>
            </w:r>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SimSun"/>
                <w:lang w:eastAsia="zh-CN"/>
              </w:rPr>
            </w:pPr>
            <w:r w:rsidRPr="006C410E">
              <w:rPr>
                <w:lang w:eastAsia="en-GB"/>
              </w:rPr>
              <w:t>2&gt;</w:t>
            </w:r>
            <w:r w:rsidRPr="006C410E">
              <w:rPr>
                <w:lang w:eastAsia="en-GB"/>
              </w:rPr>
              <w:tab/>
              <w:t xml:space="preserve">return any information that can be provided in a normal response, which includes indications on other </w:t>
            </w:r>
            <w:r w:rsidRPr="006C410E">
              <w:rPr>
                <w:lang w:eastAsia="en-GB"/>
              </w:rPr>
              <w:lastRenderedPageBreak/>
              <w:t>information that is not supported.</w:t>
            </w:r>
          </w:p>
        </w:tc>
      </w:tr>
    </w:tbl>
    <w:p w14:paraId="3AF1AB4C" w14:textId="0A66EF2B" w:rsidR="002D0487" w:rsidRPr="002D0487" w:rsidRDefault="002D0487" w:rsidP="002D0487">
      <w:pPr>
        <w:spacing w:before="120"/>
        <w:rPr>
          <w:rFonts w:eastAsia="SimSun"/>
          <w:lang w:eastAsia="zh-CN"/>
        </w:rPr>
      </w:pPr>
      <w:r w:rsidRPr="002D0487">
        <w:rPr>
          <w:rFonts w:eastAsia="SimSun"/>
          <w:lang w:eastAsia="zh-CN"/>
        </w:rPr>
        <w:lastRenderedPageBreak/>
        <w:t xml:space="preserve">It specifies that if some or all of the requested information is not supported for the assistance data or location information transfer procedure, </w:t>
      </w:r>
      <w:r>
        <w:rPr>
          <w:rFonts w:eastAsia="SimSun" w:hint="eastAsia"/>
          <w:lang w:eastAsia="zh-CN"/>
        </w:rPr>
        <w:t>E-SMLC</w:t>
      </w:r>
      <w:r w:rsidRPr="002D0487">
        <w:rPr>
          <w:rFonts w:eastAsia="SimSun"/>
          <w:lang w:eastAsia="zh-CN"/>
        </w:rPr>
        <w:t xml:space="preserve"> or UE will reture any information that can be provided in an LPP message, which includes indications on the information that is not provided. </w:t>
      </w:r>
    </w:p>
    <w:p w14:paraId="42B8F3E6" w14:textId="4709CF22" w:rsidR="008D3136" w:rsidRDefault="001D14A2" w:rsidP="002D0487">
      <w:pPr>
        <w:spacing w:before="120"/>
        <w:rPr>
          <w:rFonts w:eastAsia="SimSun" w:cs="Arial"/>
          <w:lang w:eastAsia="zh-CN"/>
        </w:rPr>
      </w:pPr>
      <w:r>
        <w:rPr>
          <w:rFonts w:eastAsia="SimSun" w:hint="eastAsia"/>
          <w:lang w:eastAsia="zh-CN"/>
        </w:rPr>
        <w:t xml:space="preserve">The </w:t>
      </w:r>
      <w:r w:rsidR="00D10320">
        <w:rPr>
          <w:rFonts w:eastAsia="SimSun" w:hint="eastAsia"/>
          <w:lang w:eastAsia="zh-CN"/>
        </w:rPr>
        <w:t>CR [</w:t>
      </w:r>
      <w:r w:rsidR="00172E9B">
        <w:rPr>
          <w:rFonts w:eastAsia="SimSun" w:hint="eastAsia"/>
          <w:lang w:eastAsia="zh-CN"/>
        </w:rPr>
        <w:t>4</w:t>
      </w:r>
      <w:r w:rsidR="00D10320">
        <w:rPr>
          <w:rFonts w:eastAsia="SimSun" w:hint="eastAsia"/>
          <w:lang w:eastAsia="zh-CN"/>
        </w:rPr>
        <w:t>], CR [</w:t>
      </w:r>
      <w:r w:rsidR="00172E9B">
        <w:rPr>
          <w:rFonts w:eastAsia="SimSun" w:hint="eastAsia"/>
          <w:lang w:eastAsia="zh-CN"/>
        </w:rPr>
        <w:t>5</w:t>
      </w:r>
      <w:r w:rsidR="00D10320">
        <w:rPr>
          <w:rFonts w:eastAsia="SimSun" w:hint="eastAsia"/>
          <w:lang w:eastAsia="zh-CN"/>
        </w:rPr>
        <w:t>] and C</w:t>
      </w:r>
      <w:r>
        <w:rPr>
          <w:rFonts w:eastAsia="SimSun" w:hint="eastAsia"/>
          <w:lang w:eastAsia="zh-CN"/>
        </w:rPr>
        <w:t>R [</w:t>
      </w:r>
      <w:r w:rsidR="00172E9B">
        <w:rPr>
          <w:rFonts w:eastAsia="SimSun" w:hint="eastAsia"/>
          <w:lang w:eastAsia="zh-CN"/>
        </w:rPr>
        <w:t>6</w:t>
      </w:r>
      <w:r>
        <w:rPr>
          <w:rFonts w:eastAsia="SimSun" w:hint="eastAsia"/>
          <w:lang w:eastAsia="zh-CN"/>
        </w:rPr>
        <w:t xml:space="preserve">] point out that as for description of the </w:t>
      </w:r>
      <w:r>
        <w:rPr>
          <w:rFonts w:eastAsia="SimSun"/>
          <w:noProof/>
        </w:rPr>
        <w:t xml:space="preserve">assistance data transfer procedure </w:t>
      </w:r>
      <w:bookmarkStart w:id="118" w:name="OLE_LINK14"/>
      <w:bookmarkStart w:id="119" w:name="OLE_LINK13"/>
      <w:r>
        <w:rPr>
          <w:rFonts w:cs="Arial"/>
          <w:lang w:eastAsia="zh-CN"/>
        </w:rPr>
        <w:t>for A-GNSS, OTDOA, Sensor</w:t>
      </w:r>
      <w:r w:rsidR="00A0725A">
        <w:rPr>
          <w:rFonts w:eastAsia="SimSun" w:cs="Arial" w:hint="eastAsia"/>
          <w:lang w:eastAsia="zh-CN"/>
        </w:rPr>
        <w:t>-based</w:t>
      </w:r>
      <w:r>
        <w:rPr>
          <w:rFonts w:cs="Arial"/>
          <w:lang w:eastAsia="zh-CN"/>
        </w:rPr>
        <w:t>, WLAN and TBS positioning method</w:t>
      </w:r>
      <w:bookmarkEnd w:id="118"/>
      <w:bookmarkEnd w:id="119"/>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requested </w:t>
      </w:r>
      <w:r>
        <w:rPr>
          <w:rFonts w:eastAsia="SimSun"/>
          <w:noProof/>
          <w:lang w:eastAsia="zh-CN"/>
        </w:rPr>
        <w:t>assistance</w:t>
      </w:r>
      <w:r>
        <w:rPr>
          <w:rFonts w:eastAsia="SimSun"/>
          <w:noProof/>
        </w:rPr>
        <w:t xml:space="preserve"> </w:t>
      </w:r>
      <w:r>
        <w:rPr>
          <w:rFonts w:eastAsia="SimSun"/>
          <w:noProof/>
          <w:lang w:eastAsia="zh-CN"/>
        </w:rPr>
        <w:t xml:space="preserve">data </w:t>
      </w:r>
      <w:r>
        <w:rPr>
          <w:rFonts w:eastAsia="SimSun"/>
          <w:noProof/>
        </w:rPr>
        <w:t>is not supported</w:t>
      </w:r>
      <w:r>
        <w:rPr>
          <w:rFonts w:eastAsia="SimSun"/>
          <w:noProof/>
          <w:lang w:eastAsia="zh-CN"/>
        </w:rPr>
        <w:t xml:space="preserve">, </w:t>
      </w:r>
      <w:r w:rsidR="00195E9E">
        <w:rPr>
          <w:rFonts w:eastAsia="SimSun" w:hint="eastAsia"/>
          <w:noProof/>
          <w:lang w:eastAsia="zh-CN"/>
        </w:rPr>
        <w:t>E-SMLC</w:t>
      </w:r>
      <w:r>
        <w:rPr>
          <w:rFonts w:eastAsia="SimSun"/>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SimSun" w:hint="eastAsia"/>
          <w:noProof/>
          <w:lang w:eastAsia="zh-CN"/>
        </w:rPr>
        <w:t>E-SMLC</w:t>
      </w:r>
      <w:r>
        <w:rPr>
          <w:rFonts w:eastAsia="SimSun"/>
          <w:noProof/>
          <w:lang w:eastAsia="zh-CN"/>
        </w:rPr>
        <w:t xml:space="preserve"> should to do is unclear.</w:t>
      </w:r>
      <w:r>
        <w:rPr>
          <w:rFonts w:eastAsia="SimSun" w:hint="eastAsia"/>
          <w:noProof/>
          <w:lang w:eastAsia="zh-CN"/>
        </w:rPr>
        <w:t xml:space="preserve"> Thus, they propose to </w:t>
      </w:r>
      <w:r>
        <w:rPr>
          <w:rFonts w:cs="Arial"/>
          <w:lang w:eastAsia="zh-CN"/>
        </w:rPr>
        <w:t xml:space="preserve">add a clarification </w:t>
      </w:r>
      <w:r w:rsidR="008D3136">
        <w:rPr>
          <w:rFonts w:eastAsia="SimSun"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8D3136">
        <w:rPr>
          <w:rFonts w:eastAsia="SimSun" w:hint="eastAsia"/>
          <w:b/>
          <w:lang w:eastAsia="zh-CN"/>
        </w:rPr>
        <w:t>5</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 xml:space="preserve">dd </w:t>
      </w:r>
      <w:r w:rsidR="008D3136">
        <w:rPr>
          <w:rFonts w:eastAsia="SimSun"/>
          <w:b/>
          <w:lang w:eastAsia="zh-CN"/>
        </w:rPr>
        <w:t xml:space="preserve">a clarification </w:t>
      </w:r>
      <w:r w:rsidR="008D3136" w:rsidRPr="008D3136">
        <w:rPr>
          <w:rFonts w:eastAsia="SimSun"/>
          <w:b/>
          <w:lang w:eastAsia="zh-CN"/>
        </w:rPr>
        <w:t>about how to handle the case that only some of the requested assistance information is not supported</w:t>
      </w:r>
      <w:r w:rsidRPr="00447850">
        <w:rPr>
          <w:rFonts w:eastAsia="SimSun"/>
          <w:b/>
          <w:lang w:eastAsia="zh-CN"/>
        </w:rPr>
        <w:t>.</w:t>
      </w:r>
    </w:p>
    <w:p w14:paraId="4F915DC7" w14:textId="525D9826" w:rsidR="00195E9E" w:rsidRPr="000F18FD" w:rsidRDefault="00195E9E" w:rsidP="00195E9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8.1.3.2</w:t>
      </w:r>
      <w:r w:rsidR="00086DBA">
        <w:rPr>
          <w:rFonts w:eastAsia="SimSun" w:hint="eastAsia"/>
          <w:lang w:eastAsia="zh-CN"/>
        </w:rPr>
        <w:t>.2</w:t>
      </w:r>
      <w:r>
        <w:rPr>
          <w:rFonts w:eastAsia="SimSun"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SimSun" w:hint="eastAsia"/>
          <w:lang w:eastAsia="zh-CN"/>
        </w:rPr>
        <w:t xml:space="preserve"> c</w:t>
      </w:r>
      <w:r>
        <w:rPr>
          <w:rFonts w:eastAsia="SimSun" w:hint="eastAsia"/>
          <w:lang w:eastAsia="zh-CN"/>
        </w:rPr>
        <w:t xml:space="preserve">orrections in clause </w:t>
      </w:r>
      <w:r w:rsidR="00086DBA" w:rsidRPr="00086DBA">
        <w:rPr>
          <w:rFonts w:eastAsia="SimSun"/>
          <w:lang w:eastAsia="zh-CN"/>
        </w:rPr>
        <w:t>8.2.3.2.1.2</w:t>
      </w:r>
      <w:r w:rsidRPr="00646E4D">
        <w:rPr>
          <w:rFonts w:eastAsia="SimSun"/>
          <w:lang w:eastAsia="zh-CN"/>
        </w:rPr>
        <w:t xml:space="preserve">, </w:t>
      </w:r>
      <w:r w:rsidR="00086DBA" w:rsidRPr="00086DBA">
        <w:rPr>
          <w:rFonts w:eastAsia="SimSun"/>
          <w:lang w:eastAsia="zh-CN"/>
        </w:rPr>
        <w:t>8.6.3.3.2</w:t>
      </w:r>
      <w:r w:rsidRPr="00646E4D">
        <w:rPr>
          <w:rFonts w:eastAsia="SimSun"/>
          <w:lang w:eastAsia="zh-CN"/>
        </w:rPr>
        <w:t xml:space="preserve">, </w:t>
      </w:r>
      <w:r w:rsidR="00086DBA" w:rsidRPr="00086DBA">
        <w:rPr>
          <w:rFonts w:eastAsia="SimSun"/>
          <w:lang w:eastAsia="zh-CN"/>
        </w:rPr>
        <w:t>8.7.3.2.1</w:t>
      </w:r>
      <w:r w:rsidR="00086DBA">
        <w:rPr>
          <w:rFonts w:eastAsia="SimSun" w:hint="eastAsia"/>
          <w:lang w:eastAsia="zh-CN"/>
        </w:rPr>
        <w:t xml:space="preserve">, </w:t>
      </w:r>
      <w:r w:rsidR="00086DBA" w:rsidRPr="00086DBA">
        <w:rPr>
          <w:rFonts w:eastAsia="SimSun"/>
          <w:lang w:eastAsia="zh-CN"/>
        </w:rPr>
        <w:t>8.9.3.2.2</w:t>
      </w:r>
      <w:r w:rsidR="00A35886">
        <w:rPr>
          <w:rFonts w:eastAsia="SimSun" w:hint="eastAsia"/>
          <w:lang w:eastAsia="zh-CN"/>
        </w:rPr>
        <w:t>[4]</w:t>
      </w:r>
      <w:r w:rsidR="00595A4E">
        <w:rPr>
          <w:rFonts w:eastAsia="SimSun" w:hint="eastAsia"/>
          <w:lang w:eastAsia="zh-CN"/>
        </w:rPr>
        <w:t xml:space="preserve"> </w:t>
      </w:r>
      <w:r w:rsidR="00A35886">
        <w:rPr>
          <w:rFonts w:eastAsia="SimSun" w:hint="eastAsia"/>
          <w:lang w:eastAsia="zh-CN"/>
        </w:rPr>
        <w:t>[5][6]</w:t>
      </w:r>
      <w:r>
        <w:rPr>
          <w:rFonts w:eastAsia="SimSun"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120" w:name="_Toc494130001"/>
      <w:r w:rsidRPr="00FC1425">
        <w:rPr>
          <w:rFonts w:ascii="Arial" w:eastAsia="SimSun" w:hAnsi="Arial"/>
          <w:sz w:val="22"/>
          <w:lang w:eastAsia="ja-JP"/>
        </w:rPr>
        <w:t>8.1.3.2.2</w:t>
      </w:r>
      <w:r w:rsidRPr="00FC1425">
        <w:rPr>
          <w:rFonts w:ascii="Arial" w:eastAsia="SimSun" w:hAnsi="Arial"/>
          <w:sz w:val="22"/>
          <w:lang w:eastAsia="ja-JP"/>
        </w:rPr>
        <w:tab/>
        <w:t>UE initiated Assistance Data Transfer</w:t>
      </w:r>
      <w:bookmarkEnd w:id="120"/>
    </w:p>
    <w:p w14:paraId="53E85F51" w14:textId="77777777" w:rsidR="00195E9E" w:rsidRPr="00FC1425" w:rsidRDefault="00195E9E" w:rsidP="00195E9E">
      <w:pPr>
        <w:overflowPunct w:val="0"/>
        <w:autoSpaceDE w:val="0"/>
        <w:autoSpaceDN w:val="0"/>
        <w:adjustRightInd w:val="0"/>
        <w:textAlignment w:val="baseline"/>
        <w:rPr>
          <w:rFonts w:eastAsia="SimSun"/>
          <w:lang w:eastAsia="ja-JP"/>
        </w:rPr>
      </w:pPr>
      <w:r w:rsidRPr="00FC1425">
        <w:rPr>
          <w:rFonts w:eastAsia="SimSun"/>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SimSun" w:hAnsi="Arial"/>
          <w:b/>
          <w:lang w:eastAsia="ja-JP"/>
        </w:rPr>
      </w:pPr>
      <w:bookmarkStart w:id="121" w:name="OLE_LINK17"/>
      <w:bookmarkStart w:id="122" w:name="OLE_LINK18"/>
      <w:r w:rsidRPr="00FC1425">
        <w:rPr>
          <w:rFonts w:ascii="Arial" w:eastAsia="SimSun" w:hAnsi="Arial"/>
          <w:b/>
          <w:lang w:eastAsia="ja-JP"/>
        </w:rPr>
        <w:t>Figure 8.1.3.2.2-1: UE-initiated Assistance Data Transfer Procedure</w:t>
      </w:r>
    </w:p>
    <w:bookmarkEnd w:id="121"/>
    <w:bookmarkEnd w:id="122"/>
    <w:p w14:paraId="1EA096D5" w14:textId="77777777" w:rsidR="00195E9E" w:rsidRPr="00FC1425"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t>(1)</w:t>
      </w:r>
      <w:r w:rsidRPr="00FC1425">
        <w:rPr>
          <w:rFonts w:eastAsia="SimSun"/>
          <w:lang w:eastAsia="ja-JP"/>
        </w:rPr>
        <w:tab/>
        <w:t xml:space="preserve">The UE determines that certain A-GNSS assistance data are desired (e.g., in case the UE requires its own location with autonomous self location or as part of a positioning procedure when the E-SMLC provided assistance data are not sufficient for the UE to fulfill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eNodeB and possibly </w:t>
      </w:r>
      <w:bookmarkStart w:id="123" w:name="OLE_LINK23"/>
      <w:bookmarkStart w:id="124" w:name="OLE_LINK24"/>
      <w:r w:rsidRPr="00FC1425">
        <w:rPr>
          <w:rFonts w:eastAsia="SimSun"/>
          <w:lang w:eastAsia="ja-JP"/>
        </w:rPr>
        <w:t>neighbour</w:t>
      </w:r>
      <w:bookmarkEnd w:id="123"/>
      <w:bookmarkEnd w:id="124"/>
      <w:r w:rsidRPr="00FC1425">
        <w:rPr>
          <w:rFonts w:eastAsia="SimSun"/>
          <w:lang w:eastAsia="ja-JP"/>
        </w:rPr>
        <w:t xml:space="preserve"> eNodeBs,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t>(2)</w:t>
      </w:r>
      <w:r w:rsidRPr="00FC1425">
        <w:rPr>
          <w:rFonts w:eastAsia="SimSun"/>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step  may be repeated by the E-SMLC several times. If any of the UE requested assistance data in step (1) are not provided in step 2, the UE shall assume that the requested assistance data are not supported, or currently not available at the E-SMLC. If </w:t>
      </w:r>
      <w:ins w:id="125" w:author="CATT" w:date="2021-01-12T18:20:00Z">
        <w:r w:rsidRPr="00A35886">
          <w:rPr>
            <w:rFonts w:eastAsia="SimSun" w:hint="eastAsia"/>
            <w:highlight w:val="yellow"/>
            <w:lang w:eastAsia="zh-CN"/>
          </w:rPr>
          <w:t>some or</w:t>
        </w:r>
        <w:r>
          <w:rPr>
            <w:rFonts w:eastAsia="SimSun" w:hint="eastAsia"/>
            <w:lang w:eastAsia="zh-CN"/>
          </w:rPr>
          <w:t xml:space="preserve"> </w:t>
        </w:r>
      </w:ins>
      <w:r w:rsidRPr="00FC1425">
        <w:rPr>
          <w:rFonts w:eastAsia="SimSun"/>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SimSun"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SimSun" w:hAnsi="Arial"/>
          <w:noProof/>
          <w:szCs w:val="24"/>
          <w:lang w:eastAsia="zh-CN"/>
        </w:rPr>
      </w:pPr>
      <w:r>
        <w:rPr>
          <w:rFonts w:ascii="Arial" w:eastAsia="SimSun" w:hAnsi="Arial" w:hint="eastAsia"/>
          <w:b/>
          <w:szCs w:val="24"/>
          <w:lang w:eastAsia="zh-CN"/>
        </w:rPr>
        <w:lastRenderedPageBreak/>
        <w:t>Q</w:t>
      </w:r>
      <w:r w:rsidR="00F44580">
        <w:rPr>
          <w:rFonts w:ascii="Arial" w:eastAsia="SimSun" w:hAnsi="Arial" w:hint="eastAsia"/>
          <w:b/>
          <w:szCs w:val="24"/>
          <w:lang w:eastAsia="zh-CN"/>
        </w:rPr>
        <w:t>5</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8D3136">
        <w:rPr>
          <w:rFonts w:ascii="Arial" w:eastAsia="SimSun" w:hAnsi="Arial" w:hint="eastAsia"/>
          <w:b/>
          <w:szCs w:val="24"/>
          <w:lang w:eastAsia="zh-CN"/>
        </w:rPr>
        <w:t>5</w:t>
      </w:r>
      <w:r>
        <w:rPr>
          <w:rFonts w:ascii="Arial" w:eastAsia="SimSun" w:hAnsi="Arial" w:hint="eastAsia"/>
          <w:b/>
          <w:szCs w:val="24"/>
          <w:lang w:eastAsia="zh-CN"/>
        </w:rPr>
        <w:t xml:space="preserve"> of </w:t>
      </w:r>
      <w:r w:rsidR="008D3136" w:rsidRPr="008D3136">
        <w:rPr>
          <w:rFonts w:ascii="Arial" w:eastAsia="SimSun" w:hAnsi="Arial"/>
          <w:b/>
          <w:szCs w:val="24"/>
          <w:lang w:eastAsia="zh-CN"/>
        </w:rPr>
        <w:t>add</w:t>
      </w:r>
      <w:r w:rsidR="002D0487">
        <w:rPr>
          <w:rFonts w:ascii="Arial" w:eastAsia="SimSun" w:hAnsi="Arial" w:hint="eastAsia"/>
          <w:b/>
          <w:szCs w:val="24"/>
          <w:lang w:eastAsia="zh-CN"/>
        </w:rPr>
        <w:t>ing</w:t>
      </w:r>
      <w:r w:rsidR="008D3136" w:rsidRPr="008D3136">
        <w:rPr>
          <w:rFonts w:ascii="Arial" w:eastAsia="SimSun" w:hAnsi="Arial"/>
          <w:b/>
          <w:szCs w:val="24"/>
          <w:lang w:eastAsia="zh-CN"/>
        </w:rPr>
        <w:t xml:space="preserve"> a clarification about how to handle the case that only some of the requested assistance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5D503037" w14:textId="77777777" w:rsidTr="00EB02EC">
        <w:trPr>
          <w:jc w:val="center"/>
        </w:trPr>
        <w:tc>
          <w:tcPr>
            <w:tcW w:w="1668" w:type="dxa"/>
          </w:tcPr>
          <w:p w14:paraId="4C180BA6"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183CEDF"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48A42C9C"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41D8D9A7" w14:textId="77777777" w:rsidTr="00EB02EC">
        <w:trPr>
          <w:jc w:val="center"/>
        </w:trPr>
        <w:tc>
          <w:tcPr>
            <w:tcW w:w="1668" w:type="dxa"/>
          </w:tcPr>
          <w:p w14:paraId="68569C1F" w14:textId="26664DCF" w:rsidR="00D10320" w:rsidRPr="00C5044D" w:rsidRDefault="0030246A" w:rsidP="00EB02EC">
            <w:pPr>
              <w:spacing w:before="60" w:after="0"/>
              <w:rPr>
                <w:rFonts w:ascii="Arial" w:eastAsia="SimSun" w:hAnsi="Arial"/>
                <w:noProof/>
                <w:sz w:val="18"/>
                <w:szCs w:val="24"/>
                <w:lang w:eastAsia="zh-CN"/>
              </w:rPr>
            </w:pPr>
            <w:ins w:id="126" w:author="Intel1" w:date="2021-01-25T19:44:00Z">
              <w:r>
                <w:rPr>
                  <w:rFonts w:ascii="Arial" w:eastAsia="SimSun" w:hAnsi="Arial"/>
                  <w:noProof/>
                  <w:sz w:val="18"/>
                  <w:szCs w:val="24"/>
                  <w:lang w:eastAsia="zh-CN"/>
                </w:rPr>
                <w:t>I</w:t>
              </w:r>
            </w:ins>
            <w:ins w:id="127" w:author="Intel1" w:date="2021-01-25T19:45:00Z">
              <w:r>
                <w:rPr>
                  <w:rFonts w:ascii="Arial" w:eastAsia="SimSun" w:hAnsi="Arial"/>
                  <w:noProof/>
                  <w:sz w:val="18"/>
                  <w:szCs w:val="24"/>
                  <w:lang w:eastAsia="zh-CN"/>
                </w:rPr>
                <w:t>ntel</w:t>
              </w:r>
            </w:ins>
          </w:p>
        </w:tc>
        <w:tc>
          <w:tcPr>
            <w:tcW w:w="1839" w:type="dxa"/>
          </w:tcPr>
          <w:p w14:paraId="5DB051E9"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6841898" w14:textId="66B6A0AB" w:rsidR="0030246A" w:rsidRPr="0030246A" w:rsidRDefault="0030246A" w:rsidP="0030246A">
            <w:pPr>
              <w:spacing w:before="60" w:after="0"/>
              <w:rPr>
                <w:ins w:id="128" w:author="Intel1" w:date="2021-01-25T19:45:00Z"/>
                <w:rFonts w:ascii="Arial" w:eastAsia="SimSun" w:hAnsi="Arial"/>
                <w:noProof/>
                <w:sz w:val="18"/>
                <w:szCs w:val="24"/>
                <w:lang w:eastAsia="zh-CN"/>
              </w:rPr>
            </w:pPr>
            <w:ins w:id="129" w:author="Intel1" w:date="2021-01-25T19:45:00Z">
              <w:r>
                <w:rPr>
                  <w:rFonts w:ascii="Arial" w:eastAsia="SimSun" w:hAnsi="Arial"/>
                  <w:noProof/>
                  <w:sz w:val="18"/>
                  <w:szCs w:val="24"/>
                  <w:lang w:eastAsia="zh-CN"/>
                </w:rPr>
                <w:t>T</w:t>
              </w:r>
              <w:r w:rsidRPr="0030246A">
                <w:rPr>
                  <w:rFonts w:ascii="Arial" w:eastAsia="SimSun"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SimSun" w:hAnsi="Arial"/>
                <w:noProof/>
                <w:sz w:val="18"/>
                <w:szCs w:val="24"/>
                <w:lang w:eastAsia="zh-CN"/>
              </w:rPr>
            </w:pPr>
            <w:ins w:id="130" w:author="Intel1" w:date="2021-01-25T19:45:00Z">
              <w:r w:rsidRPr="0030246A">
                <w:rPr>
                  <w:rFonts w:ascii="Arial" w:eastAsia="SimSun"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EB02EC">
        <w:trPr>
          <w:jc w:val="center"/>
        </w:trPr>
        <w:tc>
          <w:tcPr>
            <w:tcW w:w="1668" w:type="dxa"/>
          </w:tcPr>
          <w:p w14:paraId="3722AC24" w14:textId="639DBA49" w:rsidR="00D10320" w:rsidRPr="00C5044D" w:rsidRDefault="00AE7AB8" w:rsidP="00EB02EC">
            <w:pPr>
              <w:spacing w:before="60" w:after="0"/>
              <w:rPr>
                <w:rFonts w:ascii="Arial" w:eastAsia="SimSun" w:hAnsi="Arial"/>
                <w:noProof/>
                <w:sz w:val="18"/>
                <w:szCs w:val="24"/>
                <w:lang w:eastAsia="zh-CN"/>
              </w:rPr>
            </w:pPr>
            <w:ins w:id="131"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4832BE1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DB2559C" w14:textId="0BDA4681" w:rsidR="00D10320" w:rsidRPr="00C5044D" w:rsidRDefault="00AE7AB8" w:rsidP="00EB02EC">
            <w:pPr>
              <w:spacing w:before="60" w:after="0"/>
              <w:rPr>
                <w:rFonts w:ascii="Arial" w:eastAsia="SimSun" w:hAnsi="Arial"/>
                <w:noProof/>
                <w:sz w:val="18"/>
                <w:szCs w:val="24"/>
                <w:lang w:eastAsia="zh-CN"/>
              </w:rPr>
            </w:pPr>
            <w:ins w:id="132" w:author="YinghaoGuo" w:date="2021-01-26T11:47:00Z">
              <w:r>
                <w:rPr>
                  <w:rFonts w:ascii="Arial" w:eastAsia="SimSun" w:hAnsi="Arial" w:hint="eastAsia"/>
                  <w:noProof/>
                  <w:sz w:val="18"/>
                  <w:szCs w:val="24"/>
                  <w:lang w:eastAsia="zh-CN"/>
                </w:rPr>
                <w:t>N</w:t>
              </w:r>
              <w:r>
                <w:rPr>
                  <w:rFonts w:ascii="Arial" w:eastAsia="SimSun" w:hAnsi="Arial"/>
                  <w:noProof/>
                  <w:sz w:val="18"/>
                  <w:szCs w:val="24"/>
                  <w:lang w:eastAsia="zh-CN"/>
                </w:rPr>
                <w:t>ot essential</w:t>
              </w:r>
            </w:ins>
          </w:p>
        </w:tc>
      </w:tr>
      <w:tr w:rsidR="00D10320" w:rsidRPr="00C5044D" w14:paraId="02279FA2" w14:textId="77777777" w:rsidTr="00EB02EC">
        <w:trPr>
          <w:jc w:val="center"/>
        </w:trPr>
        <w:tc>
          <w:tcPr>
            <w:tcW w:w="1668" w:type="dxa"/>
          </w:tcPr>
          <w:p w14:paraId="7F68A2B4" w14:textId="5EF07C49" w:rsidR="00D10320" w:rsidRPr="00C5044D" w:rsidRDefault="00F740C4" w:rsidP="00EB02EC">
            <w:pPr>
              <w:spacing w:before="60" w:after="0"/>
              <w:rPr>
                <w:rFonts w:ascii="Arial" w:eastAsia="SimSun" w:hAnsi="Arial"/>
                <w:noProof/>
                <w:sz w:val="18"/>
                <w:szCs w:val="24"/>
                <w:lang w:eastAsia="zh-CN"/>
              </w:rPr>
            </w:pPr>
            <w:ins w:id="133" w:author="CATT" w:date="2021-01-26T13:47:00Z">
              <w:r>
                <w:rPr>
                  <w:rFonts w:ascii="Arial" w:eastAsia="SimSun" w:hAnsi="Arial" w:hint="eastAsia"/>
                  <w:noProof/>
                  <w:sz w:val="18"/>
                  <w:szCs w:val="24"/>
                  <w:lang w:eastAsia="zh-CN"/>
                </w:rPr>
                <w:t>CATT</w:t>
              </w:r>
            </w:ins>
          </w:p>
        </w:tc>
        <w:tc>
          <w:tcPr>
            <w:tcW w:w="1839" w:type="dxa"/>
          </w:tcPr>
          <w:p w14:paraId="6C36CB0C" w14:textId="7435F218" w:rsidR="00D10320" w:rsidRPr="00C5044D" w:rsidRDefault="00F740C4" w:rsidP="00EB02EC">
            <w:pPr>
              <w:spacing w:before="60" w:after="0"/>
              <w:rPr>
                <w:rFonts w:ascii="Arial" w:eastAsia="SimSun" w:hAnsi="Arial"/>
                <w:noProof/>
                <w:sz w:val="18"/>
                <w:szCs w:val="24"/>
                <w:lang w:eastAsia="zh-CN"/>
              </w:rPr>
            </w:pPr>
            <w:ins w:id="134" w:author="CATT" w:date="2021-01-26T13:48:00Z">
              <w:r>
                <w:rPr>
                  <w:rFonts w:ascii="Arial" w:eastAsia="SimSun" w:hAnsi="Arial" w:hint="eastAsia"/>
                  <w:noProof/>
                  <w:sz w:val="18"/>
                  <w:szCs w:val="24"/>
                  <w:lang w:eastAsia="zh-CN"/>
                </w:rPr>
                <w:t>Agree</w:t>
              </w:r>
            </w:ins>
          </w:p>
        </w:tc>
        <w:tc>
          <w:tcPr>
            <w:tcW w:w="6095" w:type="dxa"/>
          </w:tcPr>
          <w:p w14:paraId="5B900BE1" w14:textId="77777777" w:rsidR="00F740C4" w:rsidRDefault="00F740C4" w:rsidP="00EB02EC">
            <w:pPr>
              <w:spacing w:before="60" w:after="0"/>
              <w:rPr>
                <w:ins w:id="135" w:author="CATT" w:date="2021-01-26T14:46:00Z"/>
                <w:rFonts w:eastAsia="SimSun"/>
                <w:lang w:val="en-US" w:eastAsia="zh-CN"/>
              </w:rPr>
            </w:pPr>
            <w:ins w:id="136" w:author="CATT" w:date="2021-01-26T13:48:00Z">
              <w:r>
                <w:rPr>
                  <w:rFonts w:eastAsia="SimSun"/>
                  <w:lang w:val="en-US" w:eastAsia="zh-CN"/>
                </w:rPr>
                <w:t>T</w:t>
              </w:r>
              <w:r>
                <w:rPr>
                  <w:rFonts w:eastAsia="SimSun" w:hint="eastAsia"/>
                  <w:lang w:val="en-US" w:eastAsia="zh-CN"/>
                </w:rPr>
                <w:t>o Intel and Huawei:</w:t>
              </w:r>
            </w:ins>
          </w:p>
          <w:p w14:paraId="009DFAEB" w14:textId="50B869AF" w:rsidR="003D2781" w:rsidRDefault="003D2781" w:rsidP="00EB02EC">
            <w:pPr>
              <w:spacing w:before="60" w:after="0"/>
              <w:rPr>
                <w:ins w:id="137" w:author="CATT" w:date="2021-01-26T14:48:00Z"/>
                <w:rFonts w:eastAsia="SimSun"/>
                <w:lang w:val="en-US" w:eastAsia="zh-CN"/>
              </w:rPr>
            </w:pPr>
            <w:ins w:id="138" w:author="CATT" w:date="2021-01-26T14:47:00Z">
              <w:r>
                <w:rPr>
                  <w:rFonts w:eastAsia="SimSun"/>
                  <w:lang w:val="en-US" w:eastAsia="zh-CN"/>
                </w:rPr>
                <w:t>W</w:t>
              </w:r>
              <w:r>
                <w:rPr>
                  <w:rFonts w:eastAsia="SimSun" w:hint="eastAsia"/>
                  <w:lang w:val="en-US" w:eastAsia="zh-CN"/>
                </w:rPr>
                <w:t xml:space="preserve">e </w:t>
              </w:r>
            </w:ins>
            <w:ins w:id="139" w:author="CATT" w:date="2021-01-26T16:02:00Z">
              <w:r w:rsidR="007F6E93">
                <w:rPr>
                  <w:rFonts w:eastAsia="SimSun" w:hint="eastAsia"/>
                  <w:lang w:val="en-US" w:eastAsia="zh-CN"/>
                </w:rPr>
                <w:t>are fine</w:t>
              </w:r>
            </w:ins>
            <w:ins w:id="140" w:author="CATT" w:date="2021-01-26T14:47:00Z">
              <w:r>
                <w:rPr>
                  <w:rFonts w:eastAsia="SimSun" w:hint="eastAsia"/>
                  <w:lang w:val="en-US" w:eastAsia="zh-CN"/>
                </w:rPr>
                <w:t xml:space="preserve"> with the </w:t>
              </w:r>
            </w:ins>
            <w:ins w:id="141" w:author="CATT" w:date="2021-01-26T16:02:00Z">
              <w:r w:rsidR="00124F6F">
                <w:rPr>
                  <w:rFonts w:eastAsia="SimSun" w:hint="eastAsia"/>
                  <w:lang w:val="en-US" w:eastAsia="zh-CN"/>
                </w:rPr>
                <w:t>comment from</w:t>
              </w:r>
            </w:ins>
            <w:ins w:id="142" w:author="CATT" w:date="2021-01-26T14:47:00Z">
              <w:r>
                <w:rPr>
                  <w:rFonts w:eastAsia="SimSun" w:hint="eastAsia"/>
                  <w:lang w:val="en-US" w:eastAsia="zh-CN"/>
                </w:rPr>
                <w:t xml:space="preserve"> Intel, </w:t>
              </w:r>
            </w:ins>
            <w:ins w:id="143" w:author="CATT" w:date="2021-01-26T14:48:00Z">
              <w:r>
                <w:rPr>
                  <w:rFonts w:eastAsia="SimSun" w:hint="eastAsia"/>
                  <w:lang w:val="en-US" w:eastAsia="zh-CN"/>
                </w:rPr>
                <w:t xml:space="preserve">which is </w:t>
              </w:r>
            </w:ins>
            <w:ins w:id="144" w:author="CATT" w:date="2021-01-26T14:47:00Z">
              <w:r>
                <w:rPr>
                  <w:rFonts w:eastAsia="SimSun"/>
                  <w:lang w:val="en-US" w:eastAsia="zh-CN"/>
                </w:rPr>
                <w:t>“</w:t>
              </w:r>
              <w:r>
                <w:rPr>
                  <w:rFonts w:eastAsia="SimSun" w:hint="eastAsia"/>
                  <w:lang w:val="en-US" w:eastAsia="zh-CN"/>
                </w:rPr>
                <w:t xml:space="preserve">if any of the UE requested assistance data in step (1) </w:t>
              </w:r>
            </w:ins>
            <w:ins w:id="145" w:author="CATT" w:date="2021-01-26T14:48:00Z">
              <w:r>
                <w:rPr>
                  <w:rFonts w:eastAsia="SimSun" w:hint="eastAsia"/>
                  <w:lang w:val="en-US" w:eastAsia="zh-CN"/>
                </w:rPr>
                <w:t>are not provided in step 2</w:t>
              </w:r>
            </w:ins>
            <w:ins w:id="146" w:author="CATT" w:date="2021-01-26T14:47:00Z">
              <w:r>
                <w:rPr>
                  <w:rFonts w:eastAsia="SimSun"/>
                  <w:lang w:val="en-US" w:eastAsia="zh-CN"/>
                </w:rPr>
                <w:t>”</w:t>
              </w:r>
            </w:ins>
            <w:ins w:id="147" w:author="CATT" w:date="2021-01-26T14:48:00Z">
              <w:r>
                <w:rPr>
                  <w:rFonts w:eastAsia="SimSun" w:hint="eastAsia"/>
                  <w:lang w:val="en-US" w:eastAsia="zh-CN"/>
                </w:rPr>
                <w:t>.</w:t>
              </w:r>
            </w:ins>
          </w:p>
          <w:p w14:paraId="12BFD02D" w14:textId="0E942FA4" w:rsidR="003D2781" w:rsidRPr="003D2781" w:rsidRDefault="003D2781" w:rsidP="00EB02EC">
            <w:pPr>
              <w:spacing w:before="60" w:after="0"/>
              <w:rPr>
                <w:ins w:id="148" w:author="CATT" w:date="2021-01-26T14:10:00Z"/>
                <w:rFonts w:eastAsia="SimSun"/>
                <w:lang w:val="en-US" w:eastAsia="zh-CN"/>
              </w:rPr>
            </w:pPr>
            <w:ins w:id="149" w:author="CATT" w:date="2021-01-26T14:48:00Z">
              <w:r>
                <w:rPr>
                  <w:rFonts w:eastAsia="SimSun"/>
                  <w:lang w:val="en-US" w:eastAsia="zh-CN"/>
                </w:rPr>
                <w:t>B</w:t>
              </w:r>
              <w:r>
                <w:rPr>
                  <w:rFonts w:eastAsia="SimSun" w:hint="eastAsia"/>
                  <w:lang w:val="en-US" w:eastAsia="zh-CN"/>
                </w:rPr>
                <w:t xml:space="preserve">esides, as for the essential of the change: </w:t>
              </w:r>
            </w:ins>
          </w:p>
          <w:p w14:paraId="321A3C69" w14:textId="6CEFAEC5" w:rsidR="0027240E" w:rsidRDefault="0027240E" w:rsidP="00EB02EC">
            <w:pPr>
              <w:spacing w:before="60" w:after="0"/>
              <w:rPr>
                <w:ins w:id="150" w:author="CATT" w:date="2021-01-26T13:48:00Z"/>
                <w:rFonts w:eastAsia="SimSun"/>
                <w:lang w:val="en-US" w:eastAsia="zh-CN"/>
              </w:rPr>
            </w:pPr>
            <w:ins w:id="151" w:author="CATT" w:date="2021-01-26T14:10:00Z">
              <w:r w:rsidRPr="0027240E">
                <w:rPr>
                  <w:rFonts w:eastAsia="SimSun"/>
                  <w:lang w:val="en-US" w:eastAsia="zh-CN"/>
                </w:rPr>
                <w:t>We support to fix obvious issues of stage2 not introducing more and more legacy issues for the next release to improve the quality of stage 2 protocol.</w:t>
              </w:r>
            </w:ins>
          </w:p>
          <w:p w14:paraId="0D188EB6" w14:textId="1691AABF" w:rsidR="00D10320" w:rsidRPr="00C5044D" w:rsidRDefault="00F740C4" w:rsidP="003D2781">
            <w:pPr>
              <w:spacing w:before="60" w:after="0"/>
              <w:rPr>
                <w:rFonts w:ascii="Arial" w:eastAsia="SimSun" w:hAnsi="Arial"/>
                <w:noProof/>
                <w:sz w:val="18"/>
                <w:szCs w:val="24"/>
                <w:lang w:eastAsia="zh-CN"/>
              </w:rPr>
            </w:pPr>
            <w:ins w:id="152" w:author="CATT" w:date="2021-01-26T13:48:00Z">
              <w:r>
                <w:rPr>
                  <w:rFonts w:eastAsia="SimSun"/>
                  <w:lang w:val="en-US" w:eastAsia="zh-CN"/>
                </w:rPr>
                <w:t>C</w:t>
              </w:r>
              <w:r>
                <w:rPr>
                  <w:rFonts w:eastAsia="SimSun" w:hint="eastAsia"/>
                  <w:lang w:val="en-US" w:eastAsia="zh-CN"/>
                </w:rPr>
                <w:t xml:space="preserve">urrently, </w:t>
              </w:r>
            </w:ins>
            <w:ins w:id="153" w:author="CATT" w:date="2021-01-26T14:28:00Z">
              <w:r w:rsidR="00070F07">
                <w:rPr>
                  <w:rFonts w:eastAsia="SimSun" w:hint="eastAsia"/>
                  <w:lang w:val="en-US" w:eastAsia="zh-CN"/>
                </w:rPr>
                <w:t>t</w:t>
              </w:r>
            </w:ins>
            <w:ins w:id="154" w:author="CATT" w:date="2021-01-26T13:48:00Z">
              <w:r>
                <w:rPr>
                  <w:rFonts w:eastAsiaTheme="minorEastAsia" w:hint="eastAsia"/>
                  <w:lang w:val="en-US" w:eastAsia="zh-CN"/>
                </w:rPr>
                <w:t>he</w:t>
              </w:r>
            </w:ins>
            <w:ins w:id="155" w:author="CATT" w:date="2021-01-26T14:28:00Z">
              <w:r w:rsidR="00070F07">
                <w:rPr>
                  <w:rFonts w:eastAsia="SimSun" w:hint="eastAsia"/>
                  <w:lang w:val="en-US" w:eastAsia="zh-CN"/>
                </w:rPr>
                <w:t xml:space="preserve"> server</w:t>
              </w:r>
            </w:ins>
            <w:ins w:id="156" w:author="CATT" w:date="2021-01-26T13:48:00Z">
              <w:r w:rsidR="00070F07">
                <w:rPr>
                  <w:rFonts w:eastAsiaTheme="minorEastAsia" w:hint="eastAsia"/>
                  <w:lang w:val="en-US" w:eastAsia="zh-CN"/>
                </w:rPr>
                <w:t xml:space="preserve"> </w:t>
              </w:r>
            </w:ins>
            <w:ins w:id="157" w:author="CATT" w:date="2021-01-26T14:28:00Z">
              <w:r w:rsidR="00070F07">
                <w:rPr>
                  <w:rFonts w:eastAsia="SimSun" w:hint="eastAsia"/>
                  <w:lang w:val="en-US" w:eastAsia="zh-CN"/>
                </w:rPr>
                <w:t>will</w:t>
              </w:r>
            </w:ins>
            <w:ins w:id="158" w:author="CATT" w:date="2021-01-26T13:48:00Z">
              <w:r>
                <w:rPr>
                  <w:rFonts w:eastAsiaTheme="minorEastAsia" w:hint="eastAsia"/>
                  <w:lang w:val="en-US" w:eastAsia="zh-CN"/>
                </w:rPr>
                <w:t xml:space="preserve"> </w:t>
              </w:r>
              <w:r w:rsidRPr="001A17FB">
                <w:rPr>
                  <w:rFonts w:eastAsiaTheme="minorEastAsia"/>
                  <w:highlight w:val="green"/>
                  <w:lang w:val="en-US" w:eastAsia="zh-CN"/>
                </w:rPr>
                <w:t>indicate the error cause</w:t>
              </w:r>
            </w:ins>
            <w:ins w:id="159" w:author="CATT" w:date="2021-01-26T14:52:00Z">
              <w:r w:rsidR="003D2781" w:rsidRPr="001A17FB">
                <w:rPr>
                  <w:rFonts w:eastAsia="SimSun"/>
                  <w:highlight w:val="green"/>
                  <w:lang w:val="en-US" w:eastAsia="zh-CN"/>
                </w:rPr>
                <w:t xml:space="preserve"> only when all of the requested assistance data are not provided</w:t>
              </w:r>
            </w:ins>
            <w:ins w:id="160" w:author="CATT" w:date="2021-01-26T13:54:00Z">
              <w:r w:rsidRPr="001A17FB">
                <w:rPr>
                  <w:rFonts w:eastAsia="SimSun"/>
                  <w:highlight w:val="green"/>
                  <w:lang w:val="en-US" w:eastAsia="zh-CN"/>
                </w:rPr>
                <w:t>,</w:t>
              </w:r>
            </w:ins>
            <w:ins w:id="161" w:author="CATT" w:date="2021-01-26T14:28:00Z">
              <w:r w:rsidR="00070F07">
                <w:rPr>
                  <w:rFonts w:eastAsia="SimSun" w:hint="eastAsia"/>
                  <w:lang w:val="en-US" w:eastAsia="zh-CN"/>
                </w:rPr>
                <w:t xml:space="preserve"> </w:t>
              </w:r>
            </w:ins>
            <w:ins w:id="162" w:author="CATT" w:date="2021-01-26T13:48:00Z">
              <w:r w:rsidRPr="00F740C4">
                <w:rPr>
                  <w:rFonts w:eastAsiaTheme="minorEastAsia" w:hint="eastAsia"/>
                  <w:lang w:val="en-US" w:eastAsia="zh-CN"/>
                </w:rPr>
                <w:t xml:space="preserve">it will lead to the inconsistent between stage 2 and stage 3 </w:t>
              </w:r>
              <w:r w:rsidRPr="00F740C4">
                <w:rPr>
                  <w:rFonts w:eastAsiaTheme="minorEastAsia"/>
                  <w:lang w:val="en-US" w:eastAsia="zh-CN"/>
                </w:rPr>
                <w:t>specifications</w:t>
              </w:r>
              <w:r w:rsidRPr="00F740C4">
                <w:rPr>
                  <w:rFonts w:eastAsiaTheme="minorEastAsia" w:hint="eastAsia"/>
                  <w:lang w:val="en-US" w:eastAsia="zh-CN"/>
                </w:rPr>
                <w:t>.</w:t>
              </w:r>
            </w:ins>
          </w:p>
        </w:tc>
      </w:tr>
      <w:tr w:rsidR="00D10320" w:rsidRPr="00C5044D" w14:paraId="5A4D330D" w14:textId="77777777" w:rsidTr="00EB02EC">
        <w:trPr>
          <w:jc w:val="center"/>
        </w:trPr>
        <w:tc>
          <w:tcPr>
            <w:tcW w:w="1668" w:type="dxa"/>
          </w:tcPr>
          <w:p w14:paraId="4523B037" w14:textId="406A1A4D" w:rsidR="00D10320" w:rsidRPr="00C5044D" w:rsidRDefault="00582441" w:rsidP="00EB02EC">
            <w:pPr>
              <w:spacing w:before="60" w:after="0"/>
              <w:rPr>
                <w:rFonts w:ascii="Arial" w:eastAsia="SimSun" w:hAnsi="Arial"/>
                <w:noProof/>
                <w:sz w:val="18"/>
                <w:szCs w:val="24"/>
                <w:lang w:eastAsia="zh-CN"/>
              </w:rPr>
            </w:pPr>
            <w:ins w:id="163" w:author="Ericsson" w:date="2021-01-26T18:12:00Z">
              <w:r>
                <w:rPr>
                  <w:rFonts w:ascii="Arial" w:eastAsia="SimSun" w:hAnsi="Arial"/>
                  <w:noProof/>
                  <w:sz w:val="18"/>
                  <w:szCs w:val="24"/>
                  <w:lang w:eastAsia="zh-CN"/>
                </w:rPr>
                <w:t>Ericsson</w:t>
              </w:r>
            </w:ins>
          </w:p>
        </w:tc>
        <w:tc>
          <w:tcPr>
            <w:tcW w:w="1839" w:type="dxa"/>
          </w:tcPr>
          <w:p w14:paraId="052C07D3" w14:textId="7C146EED" w:rsidR="00D10320" w:rsidRPr="00C5044D" w:rsidRDefault="00582441" w:rsidP="00EB02EC">
            <w:pPr>
              <w:spacing w:before="60" w:after="0"/>
              <w:rPr>
                <w:rFonts w:ascii="Arial" w:eastAsia="SimSun" w:hAnsi="Arial"/>
                <w:noProof/>
                <w:sz w:val="18"/>
                <w:szCs w:val="24"/>
                <w:lang w:eastAsia="zh-CN"/>
              </w:rPr>
            </w:pPr>
            <w:ins w:id="164" w:author="Ericsson" w:date="2021-01-26T18:12:00Z">
              <w:r>
                <w:rPr>
                  <w:rFonts w:ascii="Arial" w:eastAsia="SimSun" w:hAnsi="Arial"/>
                  <w:noProof/>
                  <w:sz w:val="18"/>
                  <w:szCs w:val="24"/>
                  <w:lang w:eastAsia="zh-CN"/>
                </w:rPr>
                <w:t>Disagree</w:t>
              </w:r>
            </w:ins>
          </w:p>
        </w:tc>
        <w:tc>
          <w:tcPr>
            <w:tcW w:w="6095" w:type="dxa"/>
          </w:tcPr>
          <w:p w14:paraId="0534EBF8" w14:textId="4D6231FD" w:rsidR="00D10320" w:rsidRPr="00C5044D" w:rsidRDefault="00582441" w:rsidP="00582441">
            <w:pPr>
              <w:spacing w:before="60" w:after="0"/>
              <w:rPr>
                <w:rFonts w:ascii="Arial" w:eastAsia="SimSun" w:hAnsi="Arial"/>
                <w:noProof/>
                <w:sz w:val="18"/>
                <w:szCs w:val="24"/>
                <w:lang w:eastAsia="zh-CN"/>
              </w:rPr>
            </w:pPr>
            <w:ins w:id="165" w:author="Ericsson" w:date="2021-01-26T18:12:00Z">
              <w:r>
                <w:rPr>
                  <w:rFonts w:eastAsia="SimSun"/>
                  <w:noProof/>
                  <w:szCs w:val="24"/>
                </w:rPr>
                <w:t>T</w:t>
              </w:r>
              <w:r w:rsidRPr="00582441">
                <w:rPr>
                  <w:rFonts w:eastAsia="SimSun"/>
                  <w:noProof/>
                  <w:szCs w:val="24"/>
                </w:rPr>
                <w:t>hese are legacy text and fairly stable since early releasses we should not change it anyway now.</w:t>
              </w:r>
            </w:ins>
          </w:p>
        </w:tc>
      </w:tr>
      <w:tr w:rsidR="00D10320" w:rsidRPr="00C5044D" w14:paraId="2E36A808" w14:textId="77777777" w:rsidTr="00EB02EC">
        <w:trPr>
          <w:jc w:val="center"/>
        </w:trPr>
        <w:tc>
          <w:tcPr>
            <w:tcW w:w="1668" w:type="dxa"/>
          </w:tcPr>
          <w:p w14:paraId="5EAC6F22" w14:textId="5282CE20" w:rsidR="00D10320" w:rsidRPr="00C5044D" w:rsidRDefault="00BE1CEF" w:rsidP="00EB02EC">
            <w:pPr>
              <w:spacing w:before="60" w:after="0"/>
              <w:rPr>
                <w:rFonts w:ascii="Arial" w:eastAsia="SimSun" w:hAnsi="Arial"/>
                <w:noProof/>
                <w:sz w:val="18"/>
                <w:szCs w:val="24"/>
                <w:lang w:eastAsia="zh-CN"/>
              </w:rPr>
            </w:pPr>
            <w:ins w:id="166" w:author="Qualcomm1" w:date="2021-01-26T10:20:00Z">
              <w:r>
                <w:rPr>
                  <w:rFonts w:ascii="Arial" w:eastAsia="SimSun" w:hAnsi="Arial"/>
                  <w:noProof/>
                  <w:sz w:val="18"/>
                  <w:szCs w:val="24"/>
                  <w:lang w:eastAsia="zh-CN"/>
                </w:rPr>
                <w:t>Qualcomm</w:t>
              </w:r>
            </w:ins>
          </w:p>
        </w:tc>
        <w:tc>
          <w:tcPr>
            <w:tcW w:w="1839" w:type="dxa"/>
          </w:tcPr>
          <w:p w14:paraId="18305D65" w14:textId="71E99839" w:rsidR="00D10320" w:rsidRPr="00C5044D" w:rsidRDefault="00BE1CEF" w:rsidP="00EB02EC">
            <w:pPr>
              <w:spacing w:before="60" w:after="0"/>
              <w:rPr>
                <w:rFonts w:ascii="Arial" w:eastAsia="SimSun" w:hAnsi="Arial"/>
                <w:noProof/>
                <w:sz w:val="18"/>
                <w:szCs w:val="24"/>
                <w:lang w:eastAsia="zh-CN"/>
              </w:rPr>
            </w:pPr>
            <w:ins w:id="167" w:author="Qualcomm1" w:date="2021-01-26T10:20:00Z">
              <w:r>
                <w:rPr>
                  <w:rFonts w:ascii="Arial" w:eastAsia="SimSun" w:hAnsi="Arial"/>
                  <w:noProof/>
                  <w:sz w:val="18"/>
                  <w:szCs w:val="24"/>
                  <w:lang w:eastAsia="zh-CN"/>
                </w:rPr>
                <w:t>Disagree</w:t>
              </w:r>
            </w:ins>
          </w:p>
        </w:tc>
        <w:tc>
          <w:tcPr>
            <w:tcW w:w="6095" w:type="dxa"/>
          </w:tcPr>
          <w:p w14:paraId="127BB0B4" w14:textId="296EDE95" w:rsidR="00D10320" w:rsidRPr="00C5044D" w:rsidRDefault="00CE2387" w:rsidP="00EB02EC">
            <w:pPr>
              <w:spacing w:before="60" w:after="0"/>
              <w:rPr>
                <w:rFonts w:ascii="Arial" w:eastAsia="SimSun" w:hAnsi="Arial"/>
                <w:noProof/>
                <w:sz w:val="18"/>
                <w:szCs w:val="24"/>
                <w:lang w:eastAsia="zh-CN"/>
              </w:rPr>
            </w:pPr>
            <w:ins w:id="168" w:author="Qualcomm1" w:date="2021-01-26T10:20:00Z">
              <w:r w:rsidRPr="00CE2387">
                <w:rPr>
                  <w:rFonts w:ascii="Arial" w:eastAsia="SimSun" w:hAnsi="Arial"/>
                  <w:noProof/>
                  <w:sz w:val="18"/>
                  <w:szCs w:val="24"/>
                  <w:lang w:eastAsia="zh-CN"/>
                </w:rPr>
                <w:t>This is a general Stage 2 description</w:t>
              </w:r>
              <w:r>
                <w:rPr>
                  <w:rFonts w:ascii="Arial" w:eastAsia="SimSun" w:hAnsi="Arial"/>
                  <w:noProof/>
                  <w:sz w:val="18"/>
                  <w:szCs w:val="24"/>
                  <w:lang w:eastAsia="zh-CN"/>
                </w:rPr>
                <w:t xml:space="preserve"> since Rel-9</w:t>
              </w:r>
              <w:r w:rsidRPr="00CE2387">
                <w:rPr>
                  <w:rFonts w:ascii="Arial" w:eastAsia="SimSun" w:hAnsi="Arial"/>
                  <w:noProof/>
                  <w:sz w:val="18"/>
                  <w:szCs w:val="24"/>
                  <w:lang w:eastAsia="zh-CN"/>
                </w:rPr>
                <w:t>, which doesn’t look wrong.</w:t>
              </w:r>
            </w:ins>
          </w:p>
        </w:tc>
      </w:tr>
    </w:tbl>
    <w:p w14:paraId="197B187F" w14:textId="77777777" w:rsidR="00C46AF1" w:rsidRDefault="00C46AF1" w:rsidP="00C10C62">
      <w:pPr>
        <w:rPr>
          <w:rFonts w:eastAsia="SimSun"/>
          <w:lang w:eastAsia="zh-CN"/>
        </w:rPr>
      </w:pPr>
    </w:p>
    <w:p w14:paraId="3F31122F" w14:textId="38CABD2B" w:rsidR="00F44580" w:rsidRDefault="00F44580" w:rsidP="00F44580">
      <w:pPr>
        <w:spacing w:before="120"/>
        <w:rPr>
          <w:rFonts w:eastAsia="SimSun" w:cs="Arial"/>
          <w:lang w:eastAsia="zh-CN"/>
        </w:rPr>
      </w:pPr>
      <w:r>
        <w:rPr>
          <w:rFonts w:eastAsia="SimSun" w:hint="eastAsia"/>
          <w:lang w:eastAsia="zh-CN"/>
        </w:rPr>
        <w:t>The CR [</w:t>
      </w:r>
      <w:r w:rsidR="00172E9B">
        <w:rPr>
          <w:rFonts w:eastAsia="SimSun" w:hint="eastAsia"/>
          <w:lang w:eastAsia="zh-CN"/>
        </w:rPr>
        <w:t>4</w:t>
      </w:r>
      <w:r>
        <w:rPr>
          <w:rFonts w:eastAsia="SimSun" w:hint="eastAsia"/>
          <w:lang w:eastAsia="zh-CN"/>
        </w:rPr>
        <w:t>], CR [</w:t>
      </w:r>
      <w:r w:rsidR="00172E9B">
        <w:rPr>
          <w:rFonts w:eastAsia="SimSun" w:hint="eastAsia"/>
          <w:lang w:eastAsia="zh-CN"/>
        </w:rPr>
        <w:t>5</w:t>
      </w:r>
      <w:r>
        <w:rPr>
          <w:rFonts w:eastAsia="SimSun" w:hint="eastAsia"/>
          <w:lang w:eastAsia="zh-CN"/>
        </w:rPr>
        <w:t>] and CR [</w:t>
      </w:r>
      <w:r w:rsidR="00172E9B">
        <w:rPr>
          <w:rFonts w:eastAsia="SimSun" w:hint="eastAsia"/>
          <w:lang w:eastAsia="zh-CN"/>
        </w:rPr>
        <w:t>6</w:t>
      </w:r>
      <w:r>
        <w:rPr>
          <w:rFonts w:eastAsia="SimSun" w:hint="eastAsia"/>
          <w:lang w:eastAsia="zh-CN"/>
        </w:rPr>
        <w:t xml:space="preserve">] point out that as for description of the </w:t>
      </w:r>
      <w:r w:rsidR="00195E9E">
        <w:rPr>
          <w:rFonts w:eastAsia="SimSun" w:hint="eastAsia"/>
          <w:noProof/>
          <w:lang w:eastAsia="zh-CN"/>
        </w:rPr>
        <w:t>location related information</w:t>
      </w:r>
      <w:r>
        <w:rPr>
          <w:rFonts w:eastAsia="SimSun"/>
          <w:noProof/>
        </w:rPr>
        <w:t xml:space="preserve"> transfer procedure </w:t>
      </w:r>
      <w:r>
        <w:rPr>
          <w:rFonts w:cs="Arial"/>
          <w:lang w:eastAsia="zh-CN"/>
        </w:rPr>
        <w:t xml:space="preserve">for </w:t>
      </w:r>
      <w:r w:rsidRPr="00F44580">
        <w:rPr>
          <w:rFonts w:cs="Arial"/>
          <w:lang w:eastAsia="zh-CN"/>
        </w:rPr>
        <w:t>A-GNSS, OTDOA, E-CID, Sensor</w:t>
      </w:r>
      <w:r w:rsidR="00A0725A">
        <w:rPr>
          <w:rFonts w:eastAsia="SimSun" w:cs="Arial" w:hint="eastAsia"/>
          <w:lang w:eastAsia="zh-CN"/>
        </w:rPr>
        <w:t>-based</w:t>
      </w:r>
      <w:r w:rsidRPr="00F44580">
        <w:rPr>
          <w:rFonts w:cs="Arial"/>
          <w:lang w:eastAsia="zh-CN"/>
        </w:rPr>
        <w:t xml:space="preserve">, WLAN, Bluethooth and TBS </w:t>
      </w:r>
      <w:r>
        <w:rPr>
          <w:rFonts w:cs="Arial"/>
          <w:lang w:eastAsia="zh-CN"/>
        </w:rPr>
        <w:t>positioning method</w:t>
      </w:r>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w:t>
      </w:r>
      <w:r w:rsidR="00195E9E">
        <w:rPr>
          <w:rFonts w:eastAsia="SimSun" w:hint="eastAsia"/>
          <w:noProof/>
          <w:lang w:eastAsia="zh-CN"/>
        </w:rPr>
        <w:t>requested location information</w:t>
      </w:r>
      <w:r>
        <w:rPr>
          <w:rFonts w:eastAsia="SimSun"/>
          <w:noProof/>
          <w:lang w:eastAsia="zh-CN"/>
        </w:rPr>
        <w:t xml:space="preserve"> </w:t>
      </w:r>
      <w:r>
        <w:rPr>
          <w:rFonts w:eastAsia="SimSun"/>
          <w:noProof/>
        </w:rPr>
        <w:t>is not supported</w:t>
      </w:r>
      <w:r>
        <w:rPr>
          <w:rFonts w:eastAsia="SimSun"/>
          <w:noProof/>
          <w:lang w:eastAsia="zh-CN"/>
        </w:rPr>
        <w:t xml:space="preserve">, UE will return any information that can be provided in an LPP message, which includes indications on the </w:t>
      </w:r>
      <w:r w:rsidR="00195E9E">
        <w:rPr>
          <w:rFonts w:eastAsia="SimSun" w:hint="eastAsia"/>
          <w:noProof/>
          <w:lang w:eastAsia="zh-CN"/>
        </w:rPr>
        <w:t>location related information</w:t>
      </w:r>
      <w:r>
        <w:rPr>
          <w:rFonts w:eastAsia="SimSun"/>
          <w:noProof/>
          <w:lang w:eastAsia="zh-CN"/>
        </w:rPr>
        <w:t xml:space="preserve"> that is not provided. As for the case that some of the requested </w:t>
      </w:r>
      <w:r w:rsidR="00195E9E">
        <w:rPr>
          <w:rFonts w:eastAsia="SimSun" w:hint="eastAsia"/>
          <w:noProof/>
          <w:lang w:eastAsia="zh-CN"/>
        </w:rPr>
        <w:t>location information</w:t>
      </w:r>
      <w:r>
        <w:rPr>
          <w:rFonts w:eastAsia="SimSun"/>
          <w:noProof/>
          <w:lang w:eastAsia="zh-CN"/>
        </w:rPr>
        <w:t xml:space="preserve"> is not provided, what UE should to do is unclear.</w:t>
      </w:r>
      <w:r>
        <w:rPr>
          <w:rFonts w:eastAsia="SimSun" w:hint="eastAsia"/>
          <w:noProof/>
          <w:lang w:eastAsia="zh-CN"/>
        </w:rPr>
        <w:t xml:space="preserve"> Thus, they propose to </w:t>
      </w:r>
      <w:r>
        <w:rPr>
          <w:rFonts w:cs="Arial"/>
          <w:lang w:eastAsia="zh-CN"/>
        </w:rPr>
        <w:t xml:space="preserve">add a clarification </w:t>
      </w:r>
      <w:r>
        <w:rPr>
          <w:rFonts w:eastAsia="SimSun"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195E9E">
        <w:rPr>
          <w:rFonts w:eastAsia="SimSun" w:hint="eastAsia"/>
          <w:b/>
          <w:lang w:eastAsia="zh-CN"/>
        </w:rPr>
        <w:t>6</w:t>
      </w:r>
      <w:r w:rsidRPr="00843A6D">
        <w:rPr>
          <w:rFonts w:eastAsia="SimSun" w:hint="eastAsia"/>
          <w:b/>
          <w:lang w:eastAsia="zh-CN"/>
        </w:rPr>
        <w:t xml:space="preserve">: </w:t>
      </w:r>
      <w:r>
        <w:rPr>
          <w:rFonts w:eastAsia="SimSun" w:hint="eastAsia"/>
          <w:b/>
          <w:lang w:eastAsia="zh-CN"/>
        </w:rPr>
        <w:t xml:space="preserve">RAN2 to discuss to </w:t>
      </w:r>
      <w:r w:rsidRPr="00F44580">
        <w:rPr>
          <w:rFonts w:eastAsia="SimSun"/>
          <w:b/>
          <w:lang w:eastAsia="zh-CN"/>
        </w:rPr>
        <w:t>add a clarification about how to handle the case that only some of the requested location related information is not supported</w:t>
      </w:r>
      <w:r w:rsidRPr="00447850">
        <w:rPr>
          <w:rFonts w:eastAsia="SimSun"/>
          <w:b/>
          <w:lang w:eastAsia="zh-CN"/>
        </w:rPr>
        <w:t>.</w:t>
      </w:r>
    </w:p>
    <w:p w14:paraId="302D34CC" w14:textId="658AA606" w:rsidR="00070BBA" w:rsidRPr="000F18FD" w:rsidRDefault="00070BBA" w:rsidP="00070BBA">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w:t>
      </w:r>
      <w:r w:rsidR="0032742B">
        <w:rPr>
          <w:rFonts w:eastAsia="SimSun" w:hint="eastAsia"/>
          <w:lang w:eastAsia="zh-CN"/>
        </w:rPr>
        <w:t>3</w:t>
      </w:r>
      <w:r>
        <w:rPr>
          <w:rFonts w:eastAsia="SimSun" w:hint="eastAsia"/>
          <w:lang w:eastAsia="zh-CN"/>
        </w:rPr>
        <w:t>.</w:t>
      </w:r>
      <w:r w:rsidR="0032742B">
        <w:rPr>
          <w:rFonts w:eastAsia="SimSun" w:hint="eastAsia"/>
          <w:lang w:eastAsia="zh-CN"/>
        </w:rPr>
        <w:t>1</w:t>
      </w:r>
      <w:r>
        <w:rPr>
          <w:rFonts w:eastAsia="SimSun"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SimSun" w:hint="eastAsia"/>
          <w:lang w:val="en-US" w:eastAsia="zh-CN"/>
        </w:rPr>
        <w:t>[4]</w:t>
      </w:r>
      <w:r w:rsidR="00656EEF">
        <w:rPr>
          <w:rFonts w:eastAsia="SimSun" w:hint="eastAsia"/>
          <w:lang w:val="en-US" w:eastAsia="zh-CN"/>
        </w:rPr>
        <w:t xml:space="preserve"> </w:t>
      </w:r>
      <w:r w:rsidR="00A35886">
        <w:rPr>
          <w:rFonts w:eastAsia="SimSun" w:hint="eastAsia"/>
          <w:lang w:val="en-US" w:eastAsia="zh-CN"/>
        </w:rPr>
        <w:t>[5]</w:t>
      </w:r>
      <w:r w:rsidR="00656EEF">
        <w:rPr>
          <w:rFonts w:eastAsia="SimSun" w:hint="eastAsia"/>
          <w:lang w:val="en-US" w:eastAsia="zh-CN"/>
        </w:rPr>
        <w:t xml:space="preserve"> </w:t>
      </w:r>
      <w:r w:rsidR="00A35886">
        <w:rPr>
          <w:rFonts w:eastAsia="SimSun" w:hint="eastAsia"/>
          <w:lang w:val="en-US" w:eastAsia="zh-CN"/>
        </w:rPr>
        <w:t>[6]</w:t>
      </w:r>
      <w:r>
        <w:rPr>
          <w:rFonts w:eastAsia="SimSun"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FC1425">
        <w:rPr>
          <w:rFonts w:ascii="Arial" w:eastAsia="SimSun" w:hAnsi="Arial"/>
          <w:sz w:val="22"/>
          <w:lang w:eastAsia="ja-JP"/>
        </w:rPr>
        <w:t>8.1.3.3.1</w:t>
      </w:r>
      <w:r w:rsidRPr="00FC1425">
        <w:rPr>
          <w:rFonts w:ascii="Arial" w:eastAsia="SimSun"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SimSun"/>
          <w:lang w:eastAsia="ja-JP"/>
        </w:rPr>
      </w:pPr>
      <w:r w:rsidRPr="00FC1425">
        <w:rPr>
          <w:rFonts w:eastAsia="SimSun"/>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lastRenderedPageBreak/>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SimSun" w:hAnsi="Arial"/>
          <w:b/>
          <w:lang w:eastAsia="ja-JP"/>
        </w:rPr>
      </w:pPr>
      <w:r w:rsidRPr="00FC1425">
        <w:rPr>
          <w:rFonts w:ascii="Arial" w:eastAsia="SimSun" w:hAnsi="Arial"/>
          <w:b/>
          <w:lang w:eastAsia="ja-JP"/>
        </w:rPr>
        <w:t>Figure 8.1.3.3.1-1: E-SMLC-initiated</w:t>
      </w:r>
      <w:r w:rsidRPr="00FC1425">
        <w:rPr>
          <w:rFonts w:ascii="Arial" w:eastAsia="SimSun" w:hAnsi="Arial" w:cs="Arial"/>
          <w:b/>
          <w:lang w:eastAsia="ja-JP"/>
        </w:rPr>
        <w:t xml:space="preserve"> Location Information Transfer </w:t>
      </w:r>
      <w:r w:rsidRPr="00FC1425">
        <w:rPr>
          <w:rFonts w:ascii="Arial" w:eastAsia="SimSun" w:hAnsi="Arial"/>
          <w:b/>
          <w:lang w:eastAsia="ja-JP"/>
        </w:rPr>
        <w:t xml:space="preserve"> Procedure</w:t>
      </w:r>
    </w:p>
    <w:p w14:paraId="737A97B3" w14:textId="77777777" w:rsidR="00070BBA" w:rsidRPr="00FC1425"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t>(1)The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t>(2)</w:t>
      </w:r>
      <w:r w:rsidRPr="00FC1425">
        <w:rPr>
          <w:rFonts w:eastAsia="SimSun"/>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169" w:author="CATT" w:date="2021-01-12T18:20:00Z">
        <w:r w:rsidRPr="00A35886" w:rsidDel="00E15FDC">
          <w:rPr>
            <w:rFonts w:eastAsia="SimSun"/>
            <w:highlight w:val="yellow"/>
            <w:lang w:eastAsia="ja-JP"/>
          </w:rPr>
          <w:delText xml:space="preserve">any </w:delText>
        </w:r>
      </w:del>
      <w:ins w:id="170" w:author="CATT" w:date="2021-01-12T18:20:00Z">
        <w:r w:rsidRPr="00A35886">
          <w:rPr>
            <w:rFonts w:eastAsia="SimSun" w:hint="eastAsia"/>
            <w:highlight w:val="yellow"/>
            <w:lang w:eastAsia="zh-CN"/>
          </w:rPr>
          <w:t>all</w:t>
        </w:r>
        <w:r w:rsidRPr="00FC1425">
          <w:rPr>
            <w:rFonts w:eastAsia="SimSun"/>
            <w:lang w:eastAsia="ja-JP"/>
          </w:rPr>
          <w:t xml:space="preserve"> </w:t>
        </w:r>
      </w:ins>
      <w:r w:rsidRPr="00FC1425">
        <w:rPr>
          <w:rFonts w:eastAsia="SimSun"/>
          <w:lang w:eastAsia="ja-JP"/>
        </w:rPr>
        <w:t>of the requested measurements have been obtained, the UE return</w:t>
      </w:r>
      <w:r w:rsidRPr="00FC1425">
        <w:rPr>
          <w:rFonts w:eastAsia="SimSun"/>
          <w:lang w:eastAsia="zh-CN"/>
        </w:rPr>
        <w:t>s</w:t>
      </w:r>
      <w:r w:rsidRPr="00FC1425">
        <w:rPr>
          <w:rFonts w:eastAsia="SimSun"/>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SimSun"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SimSun" w:hAnsi="Arial"/>
          <w:noProof/>
          <w:szCs w:val="24"/>
          <w:lang w:eastAsia="zh-CN"/>
        </w:rPr>
      </w:pPr>
      <w:r>
        <w:rPr>
          <w:rFonts w:ascii="Arial" w:eastAsia="SimSun" w:hAnsi="Arial" w:hint="eastAsia"/>
          <w:b/>
          <w:szCs w:val="24"/>
          <w:lang w:eastAsia="zh-CN"/>
        </w:rPr>
        <w:t>Q</w:t>
      </w:r>
      <w:r w:rsidR="00195E9E">
        <w:rPr>
          <w:rFonts w:ascii="Arial" w:eastAsia="SimSun" w:hAnsi="Arial" w:hint="eastAsia"/>
          <w:b/>
          <w:szCs w:val="24"/>
          <w:lang w:eastAsia="zh-CN"/>
        </w:rPr>
        <w:t>6</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195E9E">
        <w:rPr>
          <w:rFonts w:ascii="Arial" w:eastAsia="SimSun" w:hAnsi="Arial" w:hint="eastAsia"/>
          <w:b/>
          <w:szCs w:val="24"/>
          <w:lang w:eastAsia="zh-CN"/>
        </w:rPr>
        <w:t>6</w:t>
      </w:r>
      <w:r>
        <w:rPr>
          <w:rFonts w:ascii="Arial" w:eastAsia="SimSun" w:hAnsi="Arial" w:hint="eastAsia"/>
          <w:b/>
          <w:szCs w:val="24"/>
          <w:lang w:eastAsia="zh-CN"/>
        </w:rPr>
        <w:t xml:space="preserve"> of </w:t>
      </w:r>
      <w:r w:rsidRPr="00F44580">
        <w:rPr>
          <w:rFonts w:ascii="Arial" w:eastAsia="SimSun" w:hAnsi="Arial"/>
          <w:b/>
          <w:szCs w:val="24"/>
          <w:lang w:eastAsia="zh-CN"/>
        </w:rPr>
        <w:t>add</w:t>
      </w:r>
      <w:r w:rsidR="002D0487">
        <w:rPr>
          <w:rFonts w:ascii="Arial" w:eastAsia="SimSun" w:hAnsi="Arial" w:hint="eastAsia"/>
          <w:b/>
          <w:szCs w:val="24"/>
          <w:lang w:eastAsia="zh-CN"/>
        </w:rPr>
        <w:t>ing</w:t>
      </w:r>
      <w:r w:rsidRPr="00F44580">
        <w:rPr>
          <w:rFonts w:ascii="Arial" w:eastAsia="SimSun" w:hAnsi="Arial"/>
          <w:b/>
          <w:szCs w:val="24"/>
          <w:lang w:eastAsia="zh-CN"/>
        </w:rPr>
        <w:t xml:space="preserve"> a clarification about how to handle the case that only some of the requested location related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F44580" w:rsidRPr="00C5044D" w14:paraId="55E08119" w14:textId="77777777" w:rsidTr="00EB02EC">
        <w:trPr>
          <w:jc w:val="center"/>
        </w:trPr>
        <w:tc>
          <w:tcPr>
            <w:tcW w:w="1668" w:type="dxa"/>
          </w:tcPr>
          <w:p w14:paraId="45EAD1F3"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C853157" w14:textId="77777777" w:rsidR="00F44580" w:rsidRPr="00C5044D" w:rsidRDefault="00F4458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7CC2BD2E"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F44580" w:rsidRPr="00C5044D" w14:paraId="4A9174A3" w14:textId="77777777" w:rsidTr="00EB02EC">
        <w:trPr>
          <w:jc w:val="center"/>
        </w:trPr>
        <w:tc>
          <w:tcPr>
            <w:tcW w:w="1668" w:type="dxa"/>
          </w:tcPr>
          <w:p w14:paraId="20C591CC" w14:textId="682D1C84" w:rsidR="00F44580" w:rsidRPr="00C5044D" w:rsidRDefault="0030246A" w:rsidP="00EB02EC">
            <w:pPr>
              <w:spacing w:before="60" w:after="0"/>
              <w:rPr>
                <w:rFonts w:ascii="Arial" w:eastAsia="SimSun" w:hAnsi="Arial"/>
                <w:noProof/>
                <w:sz w:val="18"/>
                <w:szCs w:val="24"/>
                <w:lang w:eastAsia="zh-CN"/>
              </w:rPr>
            </w:pPr>
            <w:ins w:id="171" w:author="Intel1" w:date="2021-01-25T19:44:00Z">
              <w:r>
                <w:rPr>
                  <w:rFonts w:ascii="Arial" w:eastAsia="SimSun" w:hAnsi="Arial"/>
                  <w:noProof/>
                  <w:sz w:val="18"/>
                  <w:szCs w:val="24"/>
                  <w:lang w:eastAsia="zh-CN"/>
                </w:rPr>
                <w:t>Intel</w:t>
              </w:r>
            </w:ins>
          </w:p>
        </w:tc>
        <w:tc>
          <w:tcPr>
            <w:tcW w:w="1839" w:type="dxa"/>
          </w:tcPr>
          <w:p w14:paraId="5677004C" w14:textId="073EBF6E" w:rsidR="00F44580" w:rsidRPr="00C5044D" w:rsidRDefault="00F44580" w:rsidP="00EB02EC">
            <w:pPr>
              <w:spacing w:before="60" w:after="0"/>
              <w:rPr>
                <w:rFonts w:ascii="Arial" w:eastAsia="SimSun" w:hAnsi="Arial"/>
                <w:noProof/>
                <w:sz w:val="18"/>
                <w:szCs w:val="24"/>
                <w:lang w:eastAsia="zh-CN"/>
              </w:rPr>
            </w:pPr>
          </w:p>
        </w:tc>
        <w:tc>
          <w:tcPr>
            <w:tcW w:w="6095" w:type="dxa"/>
          </w:tcPr>
          <w:p w14:paraId="2E533E80" w14:textId="673326E8" w:rsidR="00F44580" w:rsidRPr="00C5044D" w:rsidRDefault="0030246A" w:rsidP="00EB02EC">
            <w:pPr>
              <w:spacing w:before="60" w:after="0"/>
              <w:rPr>
                <w:rFonts w:ascii="Arial" w:eastAsia="SimSun" w:hAnsi="Arial"/>
                <w:noProof/>
                <w:sz w:val="18"/>
                <w:szCs w:val="24"/>
                <w:lang w:eastAsia="zh-CN"/>
              </w:rPr>
            </w:pPr>
            <w:ins w:id="172" w:author="Intel1" w:date="2021-01-25T19:44:00Z">
              <w:r>
                <w:rPr>
                  <w:rFonts w:ascii="Arial" w:eastAsia="SimSun" w:hAnsi="Arial"/>
                  <w:noProof/>
                  <w:sz w:val="18"/>
                  <w:szCs w:val="24"/>
                  <w:lang w:eastAsia="zh-CN"/>
                </w:rPr>
                <w:t>D</w:t>
              </w:r>
              <w:r w:rsidRPr="0030246A">
                <w:rPr>
                  <w:rFonts w:ascii="Arial" w:eastAsia="SimSun"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EB02EC">
        <w:trPr>
          <w:jc w:val="center"/>
        </w:trPr>
        <w:tc>
          <w:tcPr>
            <w:tcW w:w="1668" w:type="dxa"/>
          </w:tcPr>
          <w:p w14:paraId="49347DA3" w14:textId="6908ED14" w:rsidR="00F44580" w:rsidRPr="00C5044D" w:rsidRDefault="00AE7AB8" w:rsidP="00EB02EC">
            <w:pPr>
              <w:spacing w:before="60" w:after="0"/>
              <w:rPr>
                <w:rFonts w:ascii="Arial" w:eastAsia="SimSun" w:hAnsi="Arial"/>
                <w:noProof/>
                <w:sz w:val="18"/>
                <w:szCs w:val="24"/>
                <w:lang w:eastAsia="zh-CN"/>
              </w:rPr>
            </w:pPr>
            <w:ins w:id="173"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7DC4A9AE" w14:textId="77777777" w:rsidR="00F44580" w:rsidRPr="00C5044D" w:rsidRDefault="00F44580" w:rsidP="00EB02EC">
            <w:pPr>
              <w:spacing w:before="60" w:after="0"/>
              <w:rPr>
                <w:rFonts w:ascii="Arial" w:eastAsia="SimSun" w:hAnsi="Arial"/>
                <w:noProof/>
                <w:sz w:val="18"/>
                <w:szCs w:val="24"/>
                <w:lang w:eastAsia="zh-CN"/>
              </w:rPr>
            </w:pPr>
          </w:p>
        </w:tc>
        <w:tc>
          <w:tcPr>
            <w:tcW w:w="6095" w:type="dxa"/>
          </w:tcPr>
          <w:p w14:paraId="7CAE85BF" w14:textId="005F3B08" w:rsidR="00F44580" w:rsidRPr="00C5044D" w:rsidRDefault="00AE7AB8" w:rsidP="00EB02EC">
            <w:pPr>
              <w:spacing w:before="60" w:after="0"/>
              <w:rPr>
                <w:rFonts w:ascii="Arial" w:eastAsia="SimSun" w:hAnsi="Arial"/>
                <w:noProof/>
                <w:sz w:val="18"/>
                <w:szCs w:val="24"/>
                <w:lang w:eastAsia="zh-CN"/>
              </w:rPr>
            </w:pPr>
            <w:ins w:id="174" w:author="YinghaoGuo" w:date="2021-01-26T11:48:00Z">
              <w:r>
                <w:rPr>
                  <w:rFonts w:ascii="Arial" w:eastAsia="SimSun" w:hAnsi="Arial" w:hint="eastAsia"/>
                  <w:noProof/>
                  <w:sz w:val="18"/>
                  <w:szCs w:val="24"/>
                  <w:lang w:eastAsia="zh-CN"/>
                </w:rPr>
                <w:t>N</w:t>
              </w:r>
              <w:r>
                <w:rPr>
                  <w:rFonts w:ascii="Arial" w:eastAsia="SimSun" w:hAnsi="Arial"/>
                  <w:noProof/>
                  <w:sz w:val="18"/>
                  <w:szCs w:val="24"/>
                  <w:lang w:eastAsia="zh-CN"/>
                </w:rPr>
                <w:t>ot essential</w:t>
              </w:r>
            </w:ins>
          </w:p>
        </w:tc>
      </w:tr>
      <w:tr w:rsidR="00F740C4" w:rsidRPr="00C5044D" w14:paraId="0E62F40F" w14:textId="77777777" w:rsidTr="00EB02EC">
        <w:trPr>
          <w:jc w:val="center"/>
        </w:trPr>
        <w:tc>
          <w:tcPr>
            <w:tcW w:w="1668" w:type="dxa"/>
          </w:tcPr>
          <w:p w14:paraId="1FC5DA96" w14:textId="66925731" w:rsidR="00F740C4" w:rsidRPr="00C5044D" w:rsidRDefault="00F740C4" w:rsidP="00EB02EC">
            <w:pPr>
              <w:spacing w:before="60" w:after="0"/>
              <w:rPr>
                <w:rFonts w:ascii="Arial" w:eastAsia="SimSun" w:hAnsi="Arial"/>
                <w:noProof/>
                <w:sz w:val="18"/>
                <w:szCs w:val="24"/>
                <w:lang w:eastAsia="zh-CN"/>
              </w:rPr>
            </w:pPr>
            <w:ins w:id="175" w:author="CATT" w:date="2021-01-26T13:55:00Z">
              <w:r>
                <w:rPr>
                  <w:rFonts w:ascii="Arial" w:eastAsia="SimSun" w:hAnsi="Arial" w:hint="eastAsia"/>
                  <w:noProof/>
                  <w:sz w:val="18"/>
                  <w:szCs w:val="24"/>
                  <w:lang w:eastAsia="zh-CN"/>
                </w:rPr>
                <w:t>CATT</w:t>
              </w:r>
            </w:ins>
          </w:p>
        </w:tc>
        <w:tc>
          <w:tcPr>
            <w:tcW w:w="1839" w:type="dxa"/>
          </w:tcPr>
          <w:p w14:paraId="045F7387" w14:textId="1727F315" w:rsidR="00F740C4" w:rsidRPr="00C5044D" w:rsidRDefault="00F740C4" w:rsidP="00EB02EC">
            <w:pPr>
              <w:spacing w:before="60" w:after="0"/>
              <w:rPr>
                <w:rFonts w:ascii="Arial" w:eastAsia="SimSun" w:hAnsi="Arial"/>
                <w:noProof/>
                <w:sz w:val="18"/>
                <w:szCs w:val="24"/>
                <w:lang w:eastAsia="zh-CN"/>
              </w:rPr>
            </w:pPr>
            <w:ins w:id="176" w:author="CATT" w:date="2021-01-26T13:55:00Z">
              <w:r>
                <w:rPr>
                  <w:rFonts w:ascii="Arial" w:eastAsia="SimSun" w:hAnsi="Arial" w:hint="eastAsia"/>
                  <w:noProof/>
                  <w:sz w:val="18"/>
                  <w:szCs w:val="24"/>
                  <w:lang w:eastAsia="zh-CN"/>
                </w:rPr>
                <w:t>Agree</w:t>
              </w:r>
            </w:ins>
          </w:p>
        </w:tc>
        <w:tc>
          <w:tcPr>
            <w:tcW w:w="6095" w:type="dxa"/>
          </w:tcPr>
          <w:p w14:paraId="72A51EE7" w14:textId="77777777" w:rsidR="00F740C4" w:rsidRDefault="00F740C4" w:rsidP="002C29D0">
            <w:pPr>
              <w:spacing w:before="60" w:after="0"/>
              <w:rPr>
                <w:ins w:id="177" w:author="CATT" w:date="2021-01-26T13:55:00Z"/>
                <w:rFonts w:eastAsia="SimSun"/>
                <w:lang w:val="en-US" w:eastAsia="zh-CN"/>
              </w:rPr>
            </w:pPr>
            <w:ins w:id="178" w:author="CATT" w:date="2021-01-26T13:55:00Z">
              <w:r>
                <w:rPr>
                  <w:rFonts w:eastAsia="SimSun"/>
                  <w:lang w:val="en-US" w:eastAsia="zh-CN"/>
                </w:rPr>
                <w:t>T</w:t>
              </w:r>
              <w:r>
                <w:rPr>
                  <w:rFonts w:eastAsia="SimSun" w:hint="eastAsia"/>
                  <w:lang w:val="en-US" w:eastAsia="zh-CN"/>
                </w:rPr>
                <w:t>o Intel and Huawei:</w:t>
              </w:r>
            </w:ins>
          </w:p>
          <w:p w14:paraId="42109B1A" w14:textId="46C55CD2" w:rsidR="0027240E" w:rsidRDefault="0027240E" w:rsidP="00EB02EC">
            <w:pPr>
              <w:spacing w:before="60" w:after="0"/>
              <w:rPr>
                <w:ins w:id="179" w:author="CATT" w:date="2021-01-26T14:36:00Z"/>
                <w:rFonts w:eastAsia="SimSun"/>
                <w:lang w:val="en-US" w:eastAsia="zh-CN"/>
              </w:rPr>
            </w:pPr>
            <w:ins w:id="180" w:author="CATT" w:date="2021-01-26T14:11:00Z">
              <w:r w:rsidRPr="0027240E">
                <w:rPr>
                  <w:rFonts w:eastAsia="SimSun"/>
                  <w:lang w:val="en-US" w:eastAsia="zh-CN"/>
                </w:rPr>
                <w:t>We support to fix obvious issues of stage2 not introducing more and more legacy issues for the next release to improve the quality of stage 2 protocol.</w:t>
              </w:r>
            </w:ins>
          </w:p>
          <w:p w14:paraId="5CDFBD03" w14:textId="6D9A399C" w:rsidR="00F740C4" w:rsidRPr="005F0799" w:rsidRDefault="005F0799" w:rsidP="005F0799">
            <w:pPr>
              <w:spacing w:before="60" w:after="0"/>
              <w:rPr>
                <w:rFonts w:eastAsia="SimSun"/>
                <w:lang w:val="en-US" w:eastAsia="zh-CN"/>
              </w:rPr>
            </w:pPr>
            <w:ins w:id="181" w:author="CATT" w:date="2021-01-26T14:55:00Z">
              <w:r w:rsidRPr="00B54789">
                <w:rPr>
                  <w:rFonts w:eastAsia="SimSun"/>
                  <w:lang w:val="en-US" w:eastAsia="zh-CN"/>
                </w:rPr>
                <w:t xml:space="preserve">Since current text “before any of the requested measurements have been obtained” means that </w:t>
              </w:r>
            </w:ins>
            <w:ins w:id="182" w:author="CATT" w:date="2021-01-26T14:56:00Z">
              <w:r w:rsidRPr="00B54789">
                <w:rPr>
                  <w:rFonts w:eastAsia="SimSun"/>
                  <w:lang w:val="en-US" w:eastAsia="zh-CN"/>
                </w:rPr>
                <w:t xml:space="preserve">the </w:t>
              </w:r>
              <w:r w:rsidRPr="00B54789">
                <w:rPr>
                  <w:rFonts w:eastAsia="SimSun"/>
                  <w:highlight w:val="green"/>
                  <w:lang w:val="en-US" w:eastAsia="zh-CN"/>
                </w:rPr>
                <w:t>reponse time elapsed while none of the requested measurements have bee</w:t>
              </w:r>
            </w:ins>
            <w:ins w:id="183" w:author="CATT" w:date="2021-01-26T14:57:00Z">
              <w:r w:rsidRPr="00B54789">
                <w:rPr>
                  <w:rFonts w:eastAsia="SimSun"/>
                  <w:highlight w:val="green"/>
                  <w:lang w:val="en-US" w:eastAsia="zh-CN"/>
                </w:rPr>
                <w:t>n obtained</w:t>
              </w:r>
              <w:r w:rsidRPr="00B54789">
                <w:rPr>
                  <w:rFonts w:eastAsia="SimSun"/>
                  <w:lang w:val="en-US" w:eastAsia="zh-CN"/>
                </w:rPr>
                <w:t>, which cannot cover “</w:t>
              </w:r>
              <w:r w:rsidRPr="00B54789">
                <w:rPr>
                  <w:rFonts w:eastAsia="SimSun"/>
                  <w:highlight w:val="green"/>
                  <w:lang w:val="en-US" w:eastAsia="zh-CN"/>
                </w:rPr>
                <w:t>UE can only provide some of the requested information”</w:t>
              </w:r>
            </w:ins>
            <w:ins w:id="184" w:author="CATT" w:date="2021-01-26T14:58:00Z">
              <w:r w:rsidRPr="00B54789">
                <w:rPr>
                  <w:rFonts w:eastAsia="SimSun"/>
                  <w:highlight w:val="green"/>
                  <w:lang w:val="en-US" w:eastAsia="zh-CN"/>
                </w:rPr>
                <w:t xml:space="preserve">. </w:t>
              </w:r>
            </w:ins>
            <w:ins w:id="185" w:author="CATT" w:date="2021-01-26T16:03:00Z">
              <w:r w:rsidR="00B54789" w:rsidRPr="00B54789">
                <w:rPr>
                  <w:rFonts w:eastAsia="SimSun"/>
                  <w:lang w:val="en-US" w:eastAsia="zh-CN"/>
                </w:rPr>
                <w:t>If</w:t>
              </w:r>
            </w:ins>
            <w:ins w:id="186" w:author="CATT" w:date="2021-01-26T13:55:00Z">
              <w:r w:rsidR="00F740C4" w:rsidRPr="00B54789">
                <w:rPr>
                  <w:rFonts w:eastAsia="SimSun"/>
                  <w:lang w:val="en-US" w:eastAsia="zh-CN"/>
                </w:rPr>
                <w:t xml:space="preserve"> </w:t>
              </w:r>
            </w:ins>
            <w:ins w:id="187" w:author="CATT" w:date="2021-01-26T14:59:00Z">
              <w:r w:rsidRPr="00B54789">
                <w:rPr>
                  <w:rFonts w:eastAsia="SimSun"/>
                  <w:lang w:val="en-US" w:eastAsia="zh-CN"/>
                </w:rPr>
                <w:t xml:space="preserve">it is </w:t>
              </w:r>
            </w:ins>
            <w:ins w:id="188" w:author="CATT" w:date="2021-01-26T13:55:00Z">
              <w:r w:rsidR="00F740C4" w:rsidRPr="00B54789">
                <w:rPr>
                  <w:rFonts w:eastAsia="SimSun"/>
                  <w:lang w:val="en-US" w:eastAsia="zh-CN"/>
                </w:rPr>
                <w:t xml:space="preserve">not </w:t>
              </w:r>
              <w:r w:rsidR="00F740C4" w:rsidRPr="00B54789">
                <w:rPr>
                  <w:rFonts w:eastAsiaTheme="minorEastAsia"/>
                  <w:lang w:val="en-US" w:eastAsia="zh-CN"/>
                </w:rPr>
                <w:t>clarif</w:t>
              </w:r>
            </w:ins>
            <w:ins w:id="189" w:author="CATT" w:date="2021-01-26T14:58:00Z">
              <w:r w:rsidRPr="00B54789">
                <w:rPr>
                  <w:rFonts w:eastAsia="SimSun"/>
                  <w:lang w:val="en-US" w:eastAsia="zh-CN"/>
                </w:rPr>
                <w:t>ied in stage 2</w:t>
              </w:r>
            </w:ins>
            <w:ins w:id="190" w:author="CATT" w:date="2021-01-26T13:55:00Z">
              <w:r w:rsidR="00F740C4" w:rsidRPr="00B54789">
                <w:rPr>
                  <w:rFonts w:eastAsiaTheme="minorEastAsia"/>
                  <w:lang w:val="en-US" w:eastAsia="zh-CN"/>
                </w:rPr>
                <w:t>,</w:t>
              </w:r>
              <w:r w:rsidR="00F740C4" w:rsidRPr="00B54789">
                <w:rPr>
                  <w:rFonts w:eastAsiaTheme="minorEastAsia" w:hint="eastAsia"/>
                  <w:lang w:val="en-US" w:eastAsia="zh-CN"/>
                </w:rPr>
                <w:t xml:space="preserve"> inconsistent between stage 2 and stage</w:t>
              </w:r>
              <w:r w:rsidR="00F740C4" w:rsidRPr="00F740C4">
                <w:rPr>
                  <w:rFonts w:eastAsiaTheme="minorEastAsia" w:hint="eastAsia"/>
                  <w:lang w:val="en-US" w:eastAsia="zh-CN"/>
                </w:rPr>
                <w:t xml:space="preserve"> 3 </w:t>
              </w:r>
              <w:r w:rsidR="00F740C4" w:rsidRPr="00F740C4">
                <w:rPr>
                  <w:rFonts w:eastAsiaTheme="minorEastAsia"/>
                  <w:lang w:val="en-US" w:eastAsia="zh-CN"/>
                </w:rPr>
                <w:t>specifications</w:t>
              </w:r>
            </w:ins>
            <w:ins w:id="191" w:author="CATT" w:date="2021-01-26T14:58:00Z">
              <w:r>
                <w:rPr>
                  <w:rFonts w:eastAsia="SimSun" w:hint="eastAsia"/>
                  <w:lang w:val="en-US" w:eastAsia="zh-CN"/>
                </w:rPr>
                <w:t xml:space="preserve"> will be introduced</w:t>
              </w:r>
            </w:ins>
            <w:ins w:id="192" w:author="CATT" w:date="2021-01-26T13:55:00Z">
              <w:r w:rsidR="00F740C4" w:rsidRPr="00F740C4">
                <w:rPr>
                  <w:rFonts w:eastAsiaTheme="minorEastAsia" w:hint="eastAsia"/>
                  <w:lang w:val="en-US" w:eastAsia="zh-CN"/>
                </w:rPr>
                <w:t>.</w:t>
              </w:r>
            </w:ins>
          </w:p>
        </w:tc>
      </w:tr>
      <w:tr w:rsidR="00996FDF" w:rsidRPr="00C5044D" w14:paraId="0F1CCFC8" w14:textId="77777777" w:rsidTr="00EB02EC">
        <w:trPr>
          <w:jc w:val="center"/>
        </w:trPr>
        <w:tc>
          <w:tcPr>
            <w:tcW w:w="1668" w:type="dxa"/>
          </w:tcPr>
          <w:p w14:paraId="0539A05F" w14:textId="0177D1A5" w:rsidR="00996FDF" w:rsidRPr="00C5044D" w:rsidRDefault="00996FDF" w:rsidP="00996FDF">
            <w:pPr>
              <w:spacing w:before="60" w:after="0"/>
              <w:rPr>
                <w:rFonts w:ascii="Arial" w:eastAsia="SimSun" w:hAnsi="Arial"/>
                <w:noProof/>
                <w:sz w:val="18"/>
                <w:szCs w:val="24"/>
                <w:lang w:eastAsia="zh-CN"/>
              </w:rPr>
            </w:pPr>
            <w:ins w:id="193" w:author="Ericsson" w:date="2021-01-26T18:13:00Z">
              <w:r>
                <w:rPr>
                  <w:rFonts w:ascii="Arial" w:eastAsia="SimSun" w:hAnsi="Arial"/>
                  <w:noProof/>
                  <w:sz w:val="18"/>
                  <w:szCs w:val="24"/>
                  <w:lang w:eastAsia="zh-CN"/>
                </w:rPr>
                <w:t>Ericsson</w:t>
              </w:r>
            </w:ins>
          </w:p>
        </w:tc>
        <w:tc>
          <w:tcPr>
            <w:tcW w:w="1839" w:type="dxa"/>
          </w:tcPr>
          <w:p w14:paraId="0ECA037A" w14:textId="6CB252EC" w:rsidR="00996FDF" w:rsidRPr="00C5044D" w:rsidRDefault="00996FDF" w:rsidP="00996FDF">
            <w:pPr>
              <w:spacing w:before="60" w:after="0"/>
              <w:rPr>
                <w:rFonts w:ascii="Arial" w:eastAsia="SimSun" w:hAnsi="Arial"/>
                <w:noProof/>
                <w:sz w:val="18"/>
                <w:szCs w:val="24"/>
                <w:lang w:eastAsia="zh-CN"/>
              </w:rPr>
            </w:pPr>
            <w:ins w:id="194" w:author="Ericsson" w:date="2021-01-26T18:13:00Z">
              <w:r>
                <w:rPr>
                  <w:rFonts w:ascii="Arial" w:eastAsia="SimSun" w:hAnsi="Arial"/>
                  <w:noProof/>
                  <w:sz w:val="18"/>
                  <w:szCs w:val="24"/>
                  <w:lang w:eastAsia="zh-CN"/>
                </w:rPr>
                <w:t>Disagree</w:t>
              </w:r>
            </w:ins>
          </w:p>
        </w:tc>
        <w:tc>
          <w:tcPr>
            <w:tcW w:w="6095" w:type="dxa"/>
          </w:tcPr>
          <w:p w14:paraId="76F4242D" w14:textId="1024197B" w:rsidR="00996FDF" w:rsidRPr="00C5044D" w:rsidRDefault="00996FDF" w:rsidP="00996FDF">
            <w:pPr>
              <w:spacing w:before="60" w:after="0"/>
              <w:rPr>
                <w:rFonts w:ascii="Arial" w:eastAsia="SimSun" w:hAnsi="Arial"/>
                <w:noProof/>
                <w:sz w:val="18"/>
                <w:szCs w:val="24"/>
                <w:lang w:eastAsia="zh-CN"/>
              </w:rPr>
            </w:pPr>
            <w:ins w:id="195" w:author="Ericsson" w:date="2021-01-26T18:13:00Z">
              <w:r>
                <w:rPr>
                  <w:rFonts w:eastAsia="SimSun"/>
                  <w:noProof/>
                  <w:szCs w:val="24"/>
                </w:rPr>
                <w:t>T</w:t>
              </w:r>
              <w:r w:rsidRPr="00582441">
                <w:rPr>
                  <w:rFonts w:eastAsia="SimSun"/>
                  <w:noProof/>
                  <w:szCs w:val="24"/>
                </w:rPr>
                <w:t>hese are legacy text and fairly stable since early releasses we should not change it anyway now.</w:t>
              </w:r>
            </w:ins>
          </w:p>
        </w:tc>
      </w:tr>
      <w:tr w:rsidR="00996FDF" w:rsidRPr="00C5044D" w14:paraId="6A73CE28" w14:textId="77777777" w:rsidTr="00EB02EC">
        <w:trPr>
          <w:jc w:val="center"/>
        </w:trPr>
        <w:tc>
          <w:tcPr>
            <w:tcW w:w="1668" w:type="dxa"/>
          </w:tcPr>
          <w:p w14:paraId="5F5BE1AE" w14:textId="44AAB6CE" w:rsidR="00996FDF" w:rsidRPr="00C5044D" w:rsidRDefault="00CE2387" w:rsidP="00996FDF">
            <w:pPr>
              <w:spacing w:before="60" w:after="0"/>
              <w:rPr>
                <w:rFonts w:ascii="Arial" w:eastAsia="SimSun" w:hAnsi="Arial"/>
                <w:noProof/>
                <w:sz w:val="18"/>
                <w:szCs w:val="24"/>
                <w:lang w:eastAsia="zh-CN"/>
              </w:rPr>
            </w:pPr>
            <w:ins w:id="196" w:author="Qualcomm1" w:date="2021-01-26T10:21:00Z">
              <w:r>
                <w:rPr>
                  <w:rFonts w:ascii="Arial" w:eastAsia="SimSun" w:hAnsi="Arial"/>
                  <w:noProof/>
                  <w:sz w:val="18"/>
                  <w:szCs w:val="24"/>
                  <w:lang w:eastAsia="zh-CN"/>
                </w:rPr>
                <w:t>Qualcomm</w:t>
              </w:r>
            </w:ins>
          </w:p>
        </w:tc>
        <w:tc>
          <w:tcPr>
            <w:tcW w:w="1839" w:type="dxa"/>
          </w:tcPr>
          <w:p w14:paraId="62EDA8A0" w14:textId="6FEAE222" w:rsidR="00996FDF" w:rsidRPr="00C5044D" w:rsidRDefault="00CE2387" w:rsidP="00996FDF">
            <w:pPr>
              <w:spacing w:before="60" w:after="0"/>
              <w:rPr>
                <w:rFonts w:ascii="Arial" w:eastAsia="SimSun" w:hAnsi="Arial"/>
                <w:noProof/>
                <w:sz w:val="18"/>
                <w:szCs w:val="24"/>
                <w:lang w:eastAsia="zh-CN"/>
              </w:rPr>
            </w:pPr>
            <w:ins w:id="197" w:author="Qualcomm1" w:date="2021-01-26T10:21:00Z">
              <w:r>
                <w:rPr>
                  <w:rFonts w:ascii="Arial" w:eastAsia="SimSun" w:hAnsi="Arial"/>
                  <w:noProof/>
                  <w:sz w:val="18"/>
                  <w:szCs w:val="24"/>
                  <w:lang w:eastAsia="zh-CN"/>
                </w:rPr>
                <w:t>Disagree</w:t>
              </w:r>
            </w:ins>
          </w:p>
        </w:tc>
        <w:tc>
          <w:tcPr>
            <w:tcW w:w="6095" w:type="dxa"/>
          </w:tcPr>
          <w:p w14:paraId="526AE8DA" w14:textId="7874BCC5" w:rsidR="00996FDF" w:rsidRPr="00C5044D" w:rsidRDefault="00CE2387" w:rsidP="00996FDF">
            <w:pPr>
              <w:spacing w:before="60" w:after="0"/>
              <w:rPr>
                <w:rFonts w:ascii="Arial" w:eastAsia="SimSun" w:hAnsi="Arial"/>
                <w:noProof/>
                <w:sz w:val="18"/>
                <w:szCs w:val="24"/>
                <w:lang w:eastAsia="zh-CN"/>
              </w:rPr>
            </w:pPr>
            <w:ins w:id="198" w:author="Qualcomm1" w:date="2021-01-26T10:21:00Z">
              <w:r>
                <w:rPr>
                  <w:rFonts w:ascii="Arial" w:eastAsia="SimSun" w:hAnsi="Arial"/>
                  <w:noProof/>
                  <w:sz w:val="18"/>
                  <w:szCs w:val="24"/>
                  <w:lang w:eastAsia="zh-CN"/>
                </w:rPr>
                <w:t>Same as above</w:t>
              </w:r>
            </w:ins>
          </w:p>
        </w:tc>
      </w:tr>
    </w:tbl>
    <w:p w14:paraId="0AE353F2" w14:textId="77777777" w:rsidR="00D10320" w:rsidRDefault="00D10320" w:rsidP="00C10C62">
      <w:pPr>
        <w:rPr>
          <w:rFonts w:eastAsia="SimSun"/>
          <w:lang w:eastAsia="zh-CN"/>
        </w:rPr>
      </w:pPr>
    </w:p>
    <w:p w14:paraId="47F9251B" w14:textId="6AA31FBA" w:rsidR="006D3D8A" w:rsidRPr="00690ED8" w:rsidRDefault="006D3D8A" w:rsidP="006D3D8A">
      <w:pPr>
        <w:pStyle w:val="Heading2"/>
        <w:rPr>
          <w:rFonts w:eastAsia="SimSun"/>
          <w:lang w:eastAsia="zh-CN"/>
        </w:rPr>
      </w:pPr>
      <w:r>
        <w:rPr>
          <w:lang w:eastAsia="ko-KR"/>
        </w:rPr>
        <w:t>2.</w:t>
      </w:r>
      <w:r>
        <w:rPr>
          <w:rFonts w:eastAsia="SimSun" w:hint="eastAsia"/>
          <w:lang w:eastAsia="zh-CN"/>
        </w:rPr>
        <w:t>4</w:t>
      </w:r>
      <w:r>
        <w:rPr>
          <w:lang w:eastAsia="ko-KR"/>
        </w:rPr>
        <w:tab/>
      </w:r>
      <w:r w:rsidR="00C453DE">
        <w:rPr>
          <w:rFonts w:eastAsia="SimSun" w:hint="eastAsia"/>
          <w:lang w:eastAsia="zh-CN"/>
        </w:rPr>
        <w:t>L</w:t>
      </w:r>
      <w:r w:rsidR="00C453DE" w:rsidRPr="003B3C40">
        <w:rPr>
          <w:rFonts w:eastAsia="SimSun"/>
          <w:lang w:eastAsia="zh-CN"/>
        </w:rPr>
        <w:t xml:space="preserve">ist </w:t>
      </w:r>
      <w:r w:rsidR="003B3C40" w:rsidRPr="003B3C40">
        <w:rPr>
          <w:rFonts w:eastAsia="SimSun"/>
          <w:lang w:eastAsia="zh-CN"/>
        </w:rPr>
        <w:t>of parameters for the basic production of broadcast AD</w:t>
      </w:r>
    </w:p>
    <w:p w14:paraId="4AE8A428" w14:textId="453B519E" w:rsidR="008C0382" w:rsidRDefault="006D3D8A" w:rsidP="008C0382">
      <w:pPr>
        <w:spacing w:before="120"/>
        <w:rPr>
          <w:rFonts w:eastAsia="SimSun"/>
          <w:noProof/>
          <w:lang w:eastAsia="zh-CN"/>
        </w:rPr>
      </w:pPr>
      <w:r w:rsidRPr="006C410E">
        <w:rPr>
          <w:rFonts w:ascii="Arial" w:hAnsi="Arial" w:cs="Arial"/>
        </w:rPr>
        <w:t>A</w:t>
      </w:r>
      <w:r w:rsidRPr="008C0382">
        <w:rPr>
          <w:rFonts w:eastAsia="SimSun"/>
          <w:noProof/>
          <w:lang w:eastAsia="zh-CN"/>
        </w:rPr>
        <w:t xml:space="preserve">ccording to </w:t>
      </w:r>
      <w:r w:rsidR="008C0382" w:rsidRPr="008C0382">
        <w:rPr>
          <w:rFonts w:eastAsia="SimSun" w:hint="eastAsia"/>
          <w:noProof/>
          <w:lang w:eastAsia="zh-CN"/>
        </w:rPr>
        <w:t>CR [</w:t>
      </w:r>
      <w:r w:rsidR="00172E9B">
        <w:rPr>
          <w:rFonts w:eastAsia="SimSun" w:hint="eastAsia"/>
          <w:noProof/>
          <w:lang w:eastAsia="zh-CN"/>
        </w:rPr>
        <w:t>7</w:t>
      </w:r>
      <w:r w:rsidR="008C0382" w:rsidRPr="008C0382">
        <w:rPr>
          <w:rFonts w:eastAsia="SimSun" w:hint="eastAsia"/>
          <w:noProof/>
          <w:lang w:eastAsia="zh-CN"/>
        </w:rPr>
        <w:t>] and CR [</w:t>
      </w:r>
      <w:r w:rsidR="00172E9B">
        <w:rPr>
          <w:rFonts w:eastAsia="SimSun" w:hint="eastAsia"/>
          <w:noProof/>
          <w:lang w:eastAsia="zh-CN"/>
        </w:rPr>
        <w:t>8</w:t>
      </w:r>
      <w:r w:rsidR="008C0382" w:rsidRPr="008C0382">
        <w:rPr>
          <w:rFonts w:eastAsia="SimSun" w:hint="eastAsia"/>
          <w:noProof/>
          <w:lang w:eastAsia="zh-CN"/>
        </w:rPr>
        <w:t xml:space="preserve">], </w:t>
      </w:r>
      <w:r w:rsidR="008C0382" w:rsidRPr="008C0382">
        <w:rPr>
          <w:rFonts w:eastAsia="SimSun"/>
          <w:noProof/>
          <w:lang w:eastAsia="zh-CN"/>
        </w:rPr>
        <w:t>the list of parameters for the basic production of broadcast AD in LPP spec</w:t>
      </w:r>
      <w:r w:rsidR="008C0382">
        <w:rPr>
          <w:rFonts w:eastAsia="SimSun" w:hint="eastAsia"/>
          <w:noProof/>
          <w:lang w:eastAsia="zh-CN"/>
        </w:rPr>
        <w:t xml:space="preserve"> is not complete, which lacks the A-GNSS, TBS, as well as sensor</w:t>
      </w:r>
      <w:r w:rsidR="00442AED">
        <w:rPr>
          <w:rFonts w:eastAsia="SimSun" w:hint="eastAsia"/>
          <w:noProof/>
          <w:lang w:eastAsia="zh-CN"/>
        </w:rPr>
        <w:t xml:space="preserve"> related assistance data</w:t>
      </w:r>
      <w:r w:rsidR="008C0382">
        <w:rPr>
          <w:rFonts w:eastAsia="SimSun" w:hint="eastAsia"/>
          <w:noProof/>
          <w:lang w:eastAsia="zh-CN"/>
        </w:rPr>
        <w:t xml:space="preserve">. </w:t>
      </w:r>
      <w:r w:rsidR="007E4197" w:rsidRPr="007E4197">
        <w:rPr>
          <w:rFonts w:eastAsia="SimSun"/>
          <w:noProof/>
          <w:lang w:eastAsia="zh-CN"/>
        </w:rPr>
        <w:t xml:space="preserve">If some of the parameters are not </w:t>
      </w:r>
      <w:r w:rsidR="007E4197" w:rsidRPr="007E4197">
        <w:rPr>
          <w:rFonts w:eastAsia="SimSun"/>
          <w:noProof/>
          <w:lang w:eastAsia="zh-CN"/>
        </w:rPr>
        <w:lastRenderedPageBreak/>
        <w:t xml:space="preserve">correctly refered in the basic production, the syntac for ASN.1 will be wrong and the ASN.1 coding may not be successfully generated for broadcast AD. </w:t>
      </w:r>
      <w:r w:rsidR="00442AED">
        <w:rPr>
          <w:rFonts w:eastAsia="SimSun" w:hint="eastAsia"/>
          <w:noProof/>
          <w:lang w:eastAsia="zh-CN"/>
        </w:rPr>
        <w:t>Thus, they propose to c</w:t>
      </w:r>
      <w:r w:rsidR="00442AED" w:rsidRPr="00442AED">
        <w:rPr>
          <w:rFonts w:eastAsia="SimSun"/>
          <w:noProof/>
          <w:lang w:eastAsia="zh-CN"/>
        </w:rPr>
        <w:t>omplete the list of parameters for the basic product</w:t>
      </w:r>
      <w:r w:rsidR="00442AED">
        <w:rPr>
          <w:rFonts w:eastAsia="SimSun"/>
          <w:noProof/>
          <w:lang w:eastAsia="zh-CN"/>
        </w:rPr>
        <w:t>ion of broadcast AD in LPP spec</w:t>
      </w:r>
      <w:r w:rsidR="00442AED">
        <w:rPr>
          <w:rFonts w:eastAsia="SimSun"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070BBA">
        <w:rPr>
          <w:rFonts w:eastAsia="SimSun" w:hint="eastAsia"/>
          <w:b/>
          <w:lang w:eastAsia="zh-CN"/>
        </w:rPr>
        <w:t>7</w:t>
      </w:r>
      <w:r w:rsidRPr="00843A6D">
        <w:rPr>
          <w:rFonts w:eastAsia="SimSun" w:hint="eastAsia"/>
          <w:b/>
          <w:lang w:eastAsia="zh-CN"/>
        </w:rPr>
        <w:t xml:space="preserve">: </w:t>
      </w:r>
      <w:r>
        <w:rPr>
          <w:rFonts w:eastAsia="SimSun" w:hint="eastAsia"/>
          <w:b/>
          <w:lang w:eastAsia="zh-CN"/>
        </w:rPr>
        <w:t xml:space="preserve">RAN2 to discuss to </w:t>
      </w:r>
      <w:r w:rsidR="00442AED">
        <w:rPr>
          <w:rFonts w:eastAsia="SimSun" w:hint="eastAsia"/>
          <w:b/>
          <w:lang w:eastAsia="zh-CN"/>
        </w:rPr>
        <w:t xml:space="preserve">further </w:t>
      </w:r>
      <w:r w:rsidR="00297147">
        <w:rPr>
          <w:rFonts w:eastAsia="SimSun" w:hint="eastAsia"/>
          <w:b/>
          <w:lang w:eastAsia="zh-CN"/>
        </w:rPr>
        <w:t xml:space="preserve">add </w:t>
      </w:r>
      <w:r w:rsidR="00297147" w:rsidRPr="00297147">
        <w:rPr>
          <w:rFonts w:eastAsia="SimSun"/>
          <w:b/>
          <w:lang w:eastAsia="zh-CN"/>
        </w:rPr>
        <w:t>A-GNSS, TBS, as well as sensor related assistance data</w:t>
      </w:r>
      <w:r w:rsidR="00297147" w:rsidRPr="00297147">
        <w:rPr>
          <w:rFonts w:eastAsia="SimSun" w:hint="eastAsia"/>
          <w:b/>
          <w:lang w:eastAsia="zh-CN"/>
        </w:rPr>
        <w:t xml:space="preserve"> </w:t>
      </w:r>
      <w:r w:rsidR="00297147">
        <w:rPr>
          <w:rFonts w:eastAsia="SimSun" w:hint="eastAsia"/>
          <w:b/>
          <w:lang w:eastAsia="zh-CN"/>
        </w:rPr>
        <w:t xml:space="preserve">into </w:t>
      </w:r>
      <w:r w:rsidR="00442AED">
        <w:rPr>
          <w:rFonts w:eastAsia="SimSun" w:hint="eastAsia"/>
          <w:b/>
          <w:lang w:eastAsia="zh-CN"/>
        </w:rPr>
        <w:t>the list of parameters for the basic production of broadcase AD in LPP spc</w:t>
      </w:r>
      <w:r w:rsidRPr="00447850">
        <w:rPr>
          <w:rFonts w:eastAsia="SimSun"/>
          <w:b/>
          <w:lang w:eastAsia="zh-CN"/>
        </w:rPr>
        <w:t>.</w:t>
      </w:r>
    </w:p>
    <w:p w14:paraId="5019B7A4" w14:textId="3C4B29D3" w:rsidR="005D2692" w:rsidRPr="000F18FD" w:rsidRDefault="005D2692" w:rsidP="005D2692">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A35886">
        <w:rPr>
          <w:rFonts w:eastAsia="SimSun" w:hint="eastAsia"/>
          <w:lang w:eastAsia="zh-CN"/>
        </w:rPr>
        <w:t xml:space="preserve"> high light in </w:t>
      </w:r>
      <w:r w:rsidR="00A35886" w:rsidRPr="001A5525">
        <w:rPr>
          <w:rFonts w:eastAsia="SimSun" w:hint="eastAsia"/>
          <w:highlight w:val="yellow"/>
          <w:lang w:eastAsia="zh-CN"/>
        </w:rPr>
        <w:t>yellow</w:t>
      </w:r>
      <w:r>
        <w:rPr>
          <w:rFonts w:eastAsia="SimSun"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199" w:name="_Toc27765471"/>
      <w:bookmarkStart w:id="200" w:name="_Toc37681253"/>
      <w:bookmarkStart w:id="201" w:name="_Toc46486830"/>
      <w:bookmarkStart w:id="202" w:name="_Toc52547175"/>
      <w:bookmarkStart w:id="203" w:name="_Toc52547705"/>
      <w:bookmarkStart w:id="204" w:name="_Toc52548235"/>
      <w:bookmarkStart w:id="205" w:name="_Toc52548765"/>
      <w:r w:rsidRPr="00552860">
        <w:rPr>
          <w:rFonts w:ascii="Arial" w:eastAsia="SimSun" w:hAnsi="Arial"/>
          <w:sz w:val="22"/>
          <w:lang w:eastAsia="ja-JP"/>
        </w:rPr>
        <w:t>7.4.1</w:t>
      </w:r>
      <w:r w:rsidRPr="00552860">
        <w:rPr>
          <w:rFonts w:ascii="Arial" w:eastAsia="SimSun" w:hAnsi="Arial"/>
          <w:sz w:val="22"/>
          <w:lang w:eastAsia="ja-JP"/>
        </w:rPr>
        <w:tab/>
        <w:t>Basic production</w:t>
      </w:r>
      <w:bookmarkEnd w:id="199"/>
      <w:bookmarkEnd w:id="200"/>
      <w:bookmarkEnd w:id="201"/>
      <w:bookmarkEnd w:id="202"/>
      <w:bookmarkEnd w:id="203"/>
      <w:bookmarkEnd w:id="204"/>
      <w:bookmarkEnd w:id="205"/>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 </w:t>
      </w:r>
      <w:r w:rsidRPr="00A46D28">
        <w:t>.</w:t>
      </w:r>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552860">
        <w:rPr>
          <w:rFonts w:ascii="Arial" w:eastAsia="SimSun" w:hAnsi="Arial"/>
          <w:sz w:val="22"/>
          <w:lang w:eastAsia="ja-JP"/>
        </w:rPr>
        <w:t>–</w:t>
      </w:r>
      <w:r w:rsidRPr="00552860">
        <w:rPr>
          <w:rFonts w:ascii="Arial" w:eastAsia="SimSun"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DEFINITIONS AUTOMATIC TAGS ::=</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OTDOA-ReferenceCellInfo,</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OTDOA-NeighbourCellInfoList</w:t>
      </w:r>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YinghaoGuo" w:date="2020-12-21T11:41:00Z"/>
          <w:rFonts w:ascii="Courier New" w:hAnsi="Courier New"/>
          <w:sz w:val="16"/>
        </w:rPr>
      </w:pPr>
      <w:r w:rsidRPr="00C96466">
        <w:rPr>
          <w:rFonts w:ascii="Courier New" w:hAnsi="Courier New"/>
          <w:sz w:val="16"/>
        </w:rPr>
        <w:tab/>
        <w:t>NR-RTD-Info-r16</w:t>
      </w:r>
      <w:ins w:id="207"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YinghaoGuo" w:date="2020-12-21T11:43:00Z"/>
          <w:rFonts w:ascii="Courier New" w:hAnsi="Courier New"/>
          <w:sz w:val="16"/>
          <w:highlight w:val="yellow"/>
        </w:rPr>
      </w:pPr>
      <w:ins w:id="209" w:author="YinghaoGuo" w:date="2020-12-21T11:43:00Z">
        <w:r>
          <w:rPr>
            <w:rFonts w:ascii="Courier New" w:hAnsi="Courier New"/>
            <w:sz w:val="16"/>
          </w:rPr>
          <w:tab/>
        </w:r>
        <w:r w:rsidRPr="00A35886">
          <w:rPr>
            <w:rFonts w:ascii="Courier New" w:hAnsi="Courier New"/>
            <w:sz w:val="16"/>
            <w:highlight w:val="yellow"/>
          </w:rPr>
          <w:t>GNSS-IonosphericModel</w:t>
        </w:r>
      </w:ins>
      <w:ins w:id="210"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YinghaoGuo" w:date="2020-12-21T11:43:00Z"/>
          <w:rFonts w:ascii="Courier New" w:hAnsi="Courier New"/>
          <w:sz w:val="16"/>
          <w:highlight w:val="yellow"/>
        </w:rPr>
      </w:pPr>
      <w:ins w:id="212" w:author="YinghaoGuo" w:date="2020-12-21T11:43:00Z">
        <w:r w:rsidRPr="00A35886">
          <w:rPr>
            <w:rFonts w:ascii="Courier New" w:hAnsi="Courier New"/>
            <w:sz w:val="16"/>
            <w:highlight w:val="yellow"/>
          </w:rPr>
          <w:tab/>
          <w:t>GNSS-EarthOrientationParameters</w:t>
        </w:r>
      </w:ins>
      <w:ins w:id="213"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YinghaoGuo" w:date="2020-12-21T11:43:00Z"/>
          <w:rFonts w:ascii="Courier New" w:hAnsi="Courier New"/>
          <w:sz w:val="16"/>
          <w:highlight w:val="yellow"/>
        </w:rPr>
      </w:pPr>
      <w:ins w:id="215" w:author="YinghaoGuo" w:date="2020-12-21T11:43:00Z">
        <w:r w:rsidRPr="00A35886">
          <w:rPr>
            <w:rFonts w:ascii="Courier New" w:hAnsi="Courier New"/>
            <w:sz w:val="16"/>
            <w:highlight w:val="yellow"/>
          </w:rPr>
          <w:tab/>
          <w:t>GNSS-RTK-ReferenceStationInfo</w:t>
        </w:r>
      </w:ins>
      <w:ins w:id="216"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YinghaoGuo" w:date="2020-12-21T11:43:00Z"/>
          <w:rFonts w:ascii="Courier New" w:hAnsi="Courier New"/>
          <w:sz w:val="16"/>
          <w:highlight w:val="yellow"/>
        </w:rPr>
      </w:pPr>
      <w:ins w:id="218" w:author="YinghaoGuo" w:date="2020-12-21T11:43:00Z">
        <w:r w:rsidRPr="00A35886">
          <w:rPr>
            <w:rFonts w:ascii="Courier New" w:hAnsi="Courier New"/>
            <w:sz w:val="16"/>
            <w:highlight w:val="yellow"/>
          </w:rPr>
          <w:tab/>
          <w:t>GNSS-RTK-CommonObservationInfo</w:t>
        </w:r>
      </w:ins>
      <w:ins w:id="219"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YinghaoGuo" w:date="2020-12-21T11:43:00Z"/>
          <w:rFonts w:ascii="Courier New" w:hAnsi="Courier New"/>
          <w:sz w:val="16"/>
          <w:highlight w:val="yellow"/>
        </w:rPr>
      </w:pPr>
      <w:ins w:id="221" w:author="YinghaoGuo" w:date="2020-12-21T11:43:00Z">
        <w:r w:rsidRPr="00A35886">
          <w:rPr>
            <w:rFonts w:ascii="Courier New" w:hAnsi="Courier New"/>
            <w:sz w:val="16"/>
            <w:highlight w:val="yellow"/>
          </w:rPr>
          <w:tab/>
          <w:t>GNSS-RTK-AuxiliaryStationData,</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YinghaoGuo" w:date="2020-12-21T11:43:00Z"/>
          <w:rFonts w:ascii="Courier New" w:hAnsi="Courier New"/>
          <w:sz w:val="16"/>
          <w:highlight w:val="yellow"/>
        </w:rPr>
      </w:pPr>
      <w:ins w:id="223" w:author="YinghaoGuo" w:date="2020-12-21T11:43:00Z">
        <w:r w:rsidRPr="00A35886">
          <w:rPr>
            <w:rFonts w:ascii="Courier New" w:hAnsi="Courier New"/>
            <w:sz w:val="16"/>
            <w:highlight w:val="yellow"/>
          </w:rPr>
          <w:tab/>
          <w:t>GNSS-SSR-CorrectionPoints,</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YinghaoGuo" w:date="2020-12-21T11:43:00Z"/>
          <w:rFonts w:ascii="Courier New" w:hAnsi="Courier New"/>
          <w:sz w:val="16"/>
          <w:highlight w:val="yellow"/>
        </w:rPr>
      </w:pPr>
      <w:ins w:id="225" w:author="YinghaoGuo" w:date="2020-12-21T11:43:00Z">
        <w:r w:rsidRPr="00A35886">
          <w:rPr>
            <w:rFonts w:ascii="Courier New" w:hAnsi="Courier New"/>
            <w:sz w:val="16"/>
            <w:highlight w:val="yellow"/>
          </w:rPr>
          <w:tab/>
          <w:t>GNSS-TimeModelList,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YinghaoGuo" w:date="2020-12-21T11:43:00Z"/>
          <w:rFonts w:ascii="Courier New" w:hAnsi="Courier New"/>
          <w:sz w:val="16"/>
          <w:highlight w:val="yellow"/>
        </w:rPr>
      </w:pPr>
      <w:ins w:id="227" w:author="YinghaoGuo" w:date="2020-12-21T11:43:00Z">
        <w:r w:rsidRPr="00A35886">
          <w:rPr>
            <w:rFonts w:ascii="Courier New" w:hAnsi="Courier New"/>
            <w:sz w:val="16"/>
            <w:highlight w:val="yellow"/>
          </w:rPr>
          <w:tab/>
          <w:t>GNSS-DifferentialCorrections,</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YinghaoGuo" w:date="2020-12-21T11:43:00Z"/>
          <w:rFonts w:ascii="Courier New" w:hAnsi="Courier New"/>
          <w:sz w:val="16"/>
          <w:highlight w:val="yellow"/>
        </w:rPr>
      </w:pPr>
      <w:ins w:id="229" w:author="YinghaoGuo" w:date="2020-12-21T11:43:00Z">
        <w:r w:rsidRPr="00A35886">
          <w:rPr>
            <w:rFonts w:ascii="Courier New" w:hAnsi="Courier New"/>
            <w:sz w:val="16"/>
            <w:highlight w:val="yellow"/>
          </w:rPr>
          <w:tab/>
          <w:t>GNSS-NavigationModel,</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YinghaoGuo" w:date="2020-12-21T11:43:00Z"/>
          <w:rFonts w:ascii="Courier New" w:hAnsi="Courier New"/>
          <w:sz w:val="16"/>
          <w:highlight w:val="yellow"/>
        </w:rPr>
      </w:pPr>
      <w:ins w:id="231" w:author="YinghaoGuo" w:date="2020-12-21T11:43:00Z">
        <w:r w:rsidRPr="00A35886">
          <w:rPr>
            <w:rFonts w:ascii="Courier New" w:hAnsi="Courier New"/>
            <w:sz w:val="16"/>
            <w:highlight w:val="yellow"/>
          </w:rPr>
          <w:tab/>
          <w:t>GNSS-RealTimeIntegrity,</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YinghaoGuo" w:date="2020-12-21T11:43:00Z"/>
          <w:rFonts w:ascii="Courier New" w:hAnsi="Courier New"/>
          <w:sz w:val="16"/>
          <w:highlight w:val="yellow"/>
        </w:rPr>
      </w:pPr>
      <w:ins w:id="233" w:author="YinghaoGuo" w:date="2020-12-21T11:43:00Z">
        <w:r w:rsidRPr="00A35886">
          <w:rPr>
            <w:rFonts w:ascii="Courier New" w:hAnsi="Courier New"/>
            <w:sz w:val="16"/>
            <w:highlight w:val="yellow"/>
          </w:rPr>
          <w:tab/>
          <w:t>GNSS-DataBitAssistance,</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YinghaoGuo" w:date="2020-12-21T11:43:00Z"/>
          <w:rFonts w:ascii="Courier New" w:hAnsi="Courier New"/>
          <w:sz w:val="16"/>
          <w:highlight w:val="yellow"/>
        </w:rPr>
      </w:pPr>
      <w:ins w:id="235" w:author="YinghaoGuo" w:date="2020-12-21T11:43:00Z">
        <w:r w:rsidRPr="00A35886">
          <w:rPr>
            <w:rFonts w:ascii="Courier New" w:hAnsi="Courier New"/>
            <w:sz w:val="16"/>
            <w:highlight w:val="yellow"/>
          </w:rPr>
          <w:tab/>
          <w:t>GNSS-AcquisitionAssistance,</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YinghaoGuo" w:date="2020-12-21T11:43:00Z"/>
          <w:rFonts w:ascii="Courier New" w:hAnsi="Courier New"/>
          <w:sz w:val="16"/>
          <w:highlight w:val="yellow"/>
        </w:rPr>
      </w:pPr>
      <w:ins w:id="237"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YinghaoGuo" w:date="2020-12-21T11:43:00Z"/>
          <w:rFonts w:ascii="Courier New" w:hAnsi="Courier New"/>
          <w:sz w:val="16"/>
          <w:highlight w:val="yellow"/>
        </w:rPr>
      </w:pPr>
      <w:ins w:id="239"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YinghaoGuo" w:date="2020-12-21T11:43:00Z"/>
          <w:rFonts w:ascii="Courier New" w:hAnsi="Courier New"/>
          <w:sz w:val="16"/>
          <w:highlight w:val="yellow"/>
        </w:rPr>
      </w:pPr>
      <w:ins w:id="241" w:author="YinghaoGuo" w:date="2020-12-21T11:43:00Z">
        <w:r w:rsidRPr="00A35886">
          <w:rPr>
            <w:rFonts w:ascii="Courier New" w:hAnsi="Courier New"/>
            <w:sz w:val="16"/>
            <w:highlight w:val="yellow"/>
          </w:rPr>
          <w:tab/>
          <w:t>GNSS-AuxiliaryInformation,</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YinghaoGuo" w:date="2020-12-21T11:43:00Z"/>
          <w:rFonts w:ascii="Courier New" w:hAnsi="Courier New"/>
          <w:sz w:val="16"/>
          <w:highlight w:val="yellow"/>
        </w:rPr>
      </w:pPr>
      <w:ins w:id="243" w:author="YinghaoGuo" w:date="2020-12-21T11:44:00Z">
        <w:r w:rsidRPr="00A35886">
          <w:rPr>
            <w:rFonts w:ascii="Courier New" w:hAnsi="Courier New"/>
            <w:sz w:val="16"/>
            <w:highlight w:val="yellow"/>
          </w:rPr>
          <w:tab/>
        </w:r>
      </w:ins>
      <w:ins w:id="244" w:author="YinghaoGuo" w:date="2020-12-21T11:43:00Z">
        <w:r w:rsidRPr="00A35886">
          <w:rPr>
            <w:rFonts w:ascii="Courier New" w:hAnsi="Courier New"/>
            <w:sz w:val="16"/>
            <w:highlight w:val="yellow"/>
          </w:rPr>
          <w:t>BDS-DifferentialCorrections</w:t>
        </w:r>
      </w:ins>
      <w:ins w:id="245"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YinghaoGuo" w:date="2020-12-21T11:43:00Z"/>
          <w:rFonts w:ascii="Courier New" w:hAnsi="Courier New"/>
          <w:sz w:val="16"/>
          <w:highlight w:val="yellow"/>
        </w:rPr>
      </w:pPr>
      <w:ins w:id="247" w:author="YinghaoGuo" w:date="2020-12-21T11:44:00Z">
        <w:r w:rsidRPr="00A35886">
          <w:rPr>
            <w:rFonts w:ascii="Courier New" w:hAnsi="Courier New"/>
            <w:sz w:val="16"/>
            <w:highlight w:val="yellow"/>
          </w:rPr>
          <w:tab/>
        </w:r>
      </w:ins>
      <w:ins w:id="248" w:author="YinghaoGuo" w:date="2020-12-21T11:43:00Z">
        <w:r w:rsidRPr="00A35886">
          <w:rPr>
            <w:rFonts w:ascii="Courier New" w:hAnsi="Courier New"/>
            <w:sz w:val="16"/>
            <w:highlight w:val="yellow"/>
          </w:rPr>
          <w:t>BDS-GridModelParameter</w:t>
        </w:r>
      </w:ins>
      <w:ins w:id="249"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YinghaoGuo" w:date="2020-12-21T11:43:00Z"/>
          <w:rFonts w:ascii="Courier New" w:hAnsi="Courier New"/>
          <w:sz w:val="16"/>
          <w:highlight w:val="yellow"/>
        </w:rPr>
      </w:pPr>
      <w:ins w:id="251" w:author="YinghaoGuo" w:date="2020-12-21T11:44:00Z">
        <w:r w:rsidRPr="00A35886">
          <w:rPr>
            <w:rFonts w:ascii="Courier New" w:hAnsi="Courier New"/>
            <w:sz w:val="16"/>
            <w:highlight w:val="yellow"/>
          </w:rPr>
          <w:tab/>
        </w:r>
      </w:ins>
      <w:ins w:id="252" w:author="YinghaoGuo" w:date="2020-12-21T11:43:00Z">
        <w:r w:rsidRPr="00A35886">
          <w:rPr>
            <w:rFonts w:ascii="Courier New" w:hAnsi="Courier New"/>
            <w:sz w:val="16"/>
            <w:highlight w:val="yellow"/>
          </w:rPr>
          <w:t>GNSS-RTK-Observations</w:t>
        </w:r>
      </w:ins>
      <w:ins w:id="253"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YinghaoGuo" w:date="2020-12-21T11:43:00Z"/>
          <w:rFonts w:ascii="Courier New" w:hAnsi="Courier New"/>
          <w:sz w:val="16"/>
          <w:highlight w:val="yellow"/>
        </w:rPr>
      </w:pPr>
      <w:ins w:id="255" w:author="YinghaoGuo" w:date="2020-12-21T11:44:00Z">
        <w:r w:rsidRPr="00A35886">
          <w:rPr>
            <w:rFonts w:ascii="Courier New" w:hAnsi="Courier New"/>
            <w:sz w:val="16"/>
            <w:highlight w:val="yellow"/>
          </w:rPr>
          <w:tab/>
        </w:r>
      </w:ins>
      <w:ins w:id="256" w:author="YinghaoGuo" w:date="2020-12-21T11:43:00Z">
        <w:r w:rsidRPr="00A35886">
          <w:rPr>
            <w:rFonts w:ascii="Courier New" w:hAnsi="Courier New"/>
            <w:sz w:val="16"/>
            <w:highlight w:val="yellow"/>
          </w:rPr>
          <w:t>GLO-RTK-BiasInformation</w:t>
        </w:r>
      </w:ins>
      <w:ins w:id="257"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YinghaoGuo" w:date="2020-12-21T11:43:00Z"/>
          <w:rFonts w:ascii="Courier New" w:hAnsi="Courier New"/>
          <w:sz w:val="16"/>
          <w:highlight w:val="yellow"/>
        </w:rPr>
      </w:pPr>
      <w:ins w:id="259" w:author="YinghaoGuo" w:date="2020-12-21T11:44:00Z">
        <w:r w:rsidRPr="00A35886">
          <w:rPr>
            <w:rFonts w:ascii="Courier New" w:hAnsi="Courier New"/>
            <w:sz w:val="16"/>
            <w:highlight w:val="yellow"/>
          </w:rPr>
          <w:tab/>
        </w:r>
      </w:ins>
      <w:ins w:id="260" w:author="YinghaoGuo" w:date="2020-12-21T11:43:00Z">
        <w:r w:rsidRPr="00A35886">
          <w:rPr>
            <w:rFonts w:ascii="Courier New" w:hAnsi="Courier New"/>
            <w:sz w:val="16"/>
            <w:highlight w:val="yellow"/>
          </w:rPr>
          <w:t>GNSS-RTK-MAC-CorrectionDifferences</w:t>
        </w:r>
      </w:ins>
      <w:ins w:id="261"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YinghaoGuo" w:date="2020-12-21T11:43:00Z"/>
          <w:rFonts w:ascii="Courier New" w:hAnsi="Courier New"/>
          <w:sz w:val="16"/>
          <w:highlight w:val="yellow"/>
        </w:rPr>
      </w:pPr>
      <w:ins w:id="263" w:author="YinghaoGuo" w:date="2020-12-21T11:44:00Z">
        <w:r w:rsidRPr="00A35886">
          <w:rPr>
            <w:rFonts w:ascii="Courier New" w:hAnsi="Courier New"/>
            <w:sz w:val="16"/>
            <w:highlight w:val="yellow"/>
          </w:rPr>
          <w:tab/>
        </w:r>
      </w:ins>
      <w:ins w:id="264" w:author="YinghaoGuo" w:date="2020-12-21T11:43:00Z">
        <w:r w:rsidRPr="00A35886">
          <w:rPr>
            <w:rFonts w:ascii="Courier New" w:hAnsi="Courier New"/>
            <w:sz w:val="16"/>
            <w:highlight w:val="yellow"/>
          </w:rPr>
          <w:t>GNSS-RTK-Residuals</w:t>
        </w:r>
      </w:ins>
      <w:ins w:id="265"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YinghaoGuo" w:date="2020-12-21T11:43:00Z"/>
          <w:rFonts w:ascii="Courier New" w:hAnsi="Courier New"/>
          <w:sz w:val="16"/>
          <w:highlight w:val="yellow"/>
        </w:rPr>
      </w:pPr>
      <w:ins w:id="267" w:author="YinghaoGuo" w:date="2020-12-21T11:44:00Z">
        <w:r w:rsidRPr="00A35886">
          <w:rPr>
            <w:rFonts w:ascii="Courier New" w:hAnsi="Courier New"/>
            <w:sz w:val="16"/>
            <w:highlight w:val="yellow"/>
          </w:rPr>
          <w:tab/>
        </w:r>
      </w:ins>
      <w:ins w:id="268" w:author="YinghaoGuo" w:date="2020-12-21T11:43:00Z">
        <w:r w:rsidRPr="00A35886">
          <w:rPr>
            <w:rFonts w:ascii="Courier New" w:hAnsi="Courier New"/>
            <w:sz w:val="16"/>
            <w:highlight w:val="yellow"/>
          </w:rPr>
          <w:t>GNSS-RTK-FKP-Gradients</w:t>
        </w:r>
      </w:ins>
      <w:ins w:id="269"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YinghaoGuo" w:date="2020-12-21T11:43:00Z"/>
          <w:rFonts w:ascii="Courier New" w:hAnsi="Courier New"/>
          <w:sz w:val="16"/>
          <w:highlight w:val="yellow"/>
        </w:rPr>
      </w:pPr>
      <w:ins w:id="271" w:author="YinghaoGuo" w:date="2020-12-21T11:44:00Z">
        <w:r w:rsidRPr="00A35886">
          <w:rPr>
            <w:rFonts w:ascii="Courier New" w:hAnsi="Courier New"/>
            <w:sz w:val="16"/>
            <w:highlight w:val="yellow"/>
          </w:rPr>
          <w:tab/>
        </w:r>
      </w:ins>
      <w:ins w:id="272" w:author="YinghaoGuo" w:date="2020-12-21T11:43:00Z">
        <w:r w:rsidRPr="00A35886">
          <w:rPr>
            <w:rFonts w:ascii="Courier New" w:hAnsi="Courier New"/>
            <w:sz w:val="16"/>
            <w:highlight w:val="yellow"/>
          </w:rPr>
          <w:t>GNSS-SSR-OrbitCorrections</w:t>
        </w:r>
      </w:ins>
      <w:ins w:id="273"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YinghaoGuo" w:date="2020-12-21T11:43:00Z"/>
          <w:rFonts w:ascii="Courier New" w:hAnsi="Courier New"/>
          <w:sz w:val="16"/>
          <w:highlight w:val="yellow"/>
        </w:rPr>
      </w:pPr>
      <w:ins w:id="275" w:author="YinghaoGuo" w:date="2020-12-21T11:44:00Z">
        <w:r w:rsidRPr="00A35886">
          <w:rPr>
            <w:rFonts w:ascii="Courier New" w:hAnsi="Courier New"/>
            <w:sz w:val="16"/>
            <w:highlight w:val="yellow"/>
          </w:rPr>
          <w:tab/>
        </w:r>
      </w:ins>
      <w:ins w:id="276" w:author="YinghaoGuo" w:date="2020-12-21T11:43:00Z">
        <w:r w:rsidRPr="00A35886">
          <w:rPr>
            <w:rFonts w:ascii="Courier New" w:hAnsi="Courier New"/>
            <w:sz w:val="16"/>
            <w:highlight w:val="yellow"/>
          </w:rPr>
          <w:t>GNSS-SSR-ClockCorrections</w:t>
        </w:r>
      </w:ins>
      <w:ins w:id="277"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YinghaoGuo" w:date="2020-12-21T11:43:00Z"/>
          <w:rFonts w:ascii="Courier New" w:hAnsi="Courier New"/>
          <w:sz w:val="16"/>
          <w:highlight w:val="yellow"/>
        </w:rPr>
      </w:pPr>
      <w:ins w:id="279" w:author="YinghaoGuo" w:date="2020-12-21T11:44:00Z">
        <w:r w:rsidRPr="00A35886">
          <w:rPr>
            <w:rFonts w:ascii="Courier New" w:hAnsi="Courier New"/>
            <w:sz w:val="16"/>
            <w:highlight w:val="yellow"/>
          </w:rPr>
          <w:tab/>
        </w:r>
      </w:ins>
      <w:ins w:id="280" w:author="YinghaoGuo" w:date="2020-12-21T11:43:00Z">
        <w:r w:rsidRPr="00A35886">
          <w:rPr>
            <w:rFonts w:ascii="Courier New" w:hAnsi="Courier New"/>
            <w:sz w:val="16"/>
            <w:highlight w:val="yellow"/>
          </w:rPr>
          <w:t>GNSS-SSR-CodeBias</w:t>
        </w:r>
      </w:ins>
      <w:ins w:id="281"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YinghaoGuo" w:date="2020-12-21T11:43:00Z"/>
          <w:rFonts w:ascii="Courier New" w:hAnsi="Courier New"/>
          <w:sz w:val="16"/>
          <w:highlight w:val="yellow"/>
        </w:rPr>
      </w:pPr>
      <w:ins w:id="283" w:author="YinghaoGuo" w:date="2020-12-21T11:44:00Z">
        <w:r w:rsidRPr="00A35886">
          <w:rPr>
            <w:rFonts w:ascii="Courier New" w:hAnsi="Courier New"/>
            <w:sz w:val="16"/>
            <w:highlight w:val="yellow"/>
          </w:rPr>
          <w:tab/>
        </w:r>
      </w:ins>
      <w:ins w:id="284" w:author="YinghaoGuo" w:date="2020-12-21T11:43:00Z">
        <w:r w:rsidRPr="00A35886">
          <w:rPr>
            <w:rFonts w:ascii="Courier New" w:hAnsi="Courier New"/>
            <w:sz w:val="16"/>
            <w:highlight w:val="yellow"/>
          </w:rPr>
          <w:t>GNSS-SSR-URA</w:t>
        </w:r>
      </w:ins>
      <w:ins w:id="285"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YinghaoGuo" w:date="2020-12-21T11:43:00Z"/>
          <w:rFonts w:ascii="Courier New" w:hAnsi="Courier New"/>
          <w:sz w:val="16"/>
          <w:highlight w:val="yellow"/>
        </w:rPr>
      </w:pPr>
      <w:ins w:id="287" w:author="YinghaoGuo" w:date="2020-12-21T11:44:00Z">
        <w:r w:rsidRPr="00A35886">
          <w:rPr>
            <w:rFonts w:ascii="Courier New" w:hAnsi="Courier New"/>
            <w:sz w:val="16"/>
            <w:highlight w:val="yellow"/>
          </w:rPr>
          <w:tab/>
        </w:r>
      </w:ins>
      <w:ins w:id="288" w:author="YinghaoGuo" w:date="2020-12-21T11:43:00Z">
        <w:r w:rsidRPr="00A35886">
          <w:rPr>
            <w:rFonts w:ascii="Courier New" w:hAnsi="Courier New"/>
            <w:sz w:val="16"/>
            <w:highlight w:val="yellow"/>
          </w:rPr>
          <w:t>GNSS-SSR-PhaseBias</w:t>
        </w:r>
      </w:ins>
      <w:ins w:id="289"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YinghaoGuo" w:date="2020-12-21T11:43:00Z"/>
          <w:rFonts w:ascii="Courier New" w:hAnsi="Courier New"/>
          <w:sz w:val="16"/>
          <w:highlight w:val="yellow"/>
        </w:rPr>
      </w:pPr>
      <w:ins w:id="291" w:author="YinghaoGuo" w:date="2020-12-21T11:44:00Z">
        <w:r w:rsidRPr="00A35886">
          <w:rPr>
            <w:rFonts w:ascii="Courier New" w:hAnsi="Courier New"/>
            <w:sz w:val="16"/>
            <w:highlight w:val="yellow"/>
          </w:rPr>
          <w:tab/>
        </w:r>
      </w:ins>
      <w:ins w:id="292" w:author="YinghaoGuo" w:date="2020-12-21T11:43:00Z">
        <w:r w:rsidRPr="00A35886">
          <w:rPr>
            <w:rFonts w:ascii="Courier New" w:hAnsi="Courier New"/>
            <w:sz w:val="16"/>
            <w:highlight w:val="yellow"/>
          </w:rPr>
          <w:t>GNSS-SSR-STEC-Correction</w:t>
        </w:r>
      </w:ins>
      <w:ins w:id="293"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 w:author="YinghaoGuo" w:date="2020-12-21T11:43:00Z"/>
          <w:rFonts w:ascii="Courier New" w:hAnsi="Courier New"/>
          <w:sz w:val="16"/>
          <w:highlight w:val="yellow"/>
        </w:rPr>
      </w:pPr>
      <w:ins w:id="295" w:author="YinghaoGuo" w:date="2020-12-21T11:44:00Z">
        <w:r w:rsidRPr="00A35886">
          <w:rPr>
            <w:rFonts w:ascii="Courier New" w:hAnsi="Courier New"/>
            <w:sz w:val="16"/>
            <w:highlight w:val="yellow"/>
          </w:rPr>
          <w:tab/>
        </w:r>
      </w:ins>
      <w:ins w:id="296" w:author="YinghaoGuo" w:date="2020-12-21T11:43:00Z">
        <w:r w:rsidRPr="00A35886">
          <w:rPr>
            <w:rFonts w:ascii="Courier New" w:hAnsi="Courier New"/>
            <w:sz w:val="16"/>
            <w:highlight w:val="yellow"/>
          </w:rPr>
          <w:t>GNSS-SSR-GriddedCorrection</w:t>
        </w:r>
      </w:ins>
      <w:ins w:id="297"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YinghaoGuo" w:date="2020-12-21T11:43:00Z"/>
          <w:rFonts w:ascii="Courier New" w:hAnsi="Courier New"/>
          <w:sz w:val="16"/>
          <w:highlight w:val="yellow"/>
        </w:rPr>
      </w:pPr>
      <w:ins w:id="299" w:author="YinghaoGuo" w:date="2020-12-21T11:44:00Z">
        <w:r w:rsidRPr="00A35886">
          <w:rPr>
            <w:rFonts w:ascii="Courier New" w:hAnsi="Courier New"/>
            <w:sz w:val="16"/>
            <w:highlight w:val="yellow"/>
          </w:rPr>
          <w:tab/>
        </w:r>
      </w:ins>
      <w:ins w:id="300" w:author="YinghaoGuo" w:date="2020-12-21T11:43:00Z">
        <w:r w:rsidRPr="00A35886">
          <w:rPr>
            <w:rFonts w:ascii="Courier New" w:hAnsi="Courier New"/>
            <w:sz w:val="16"/>
            <w:highlight w:val="yellow"/>
          </w:rPr>
          <w:t>NavIC-DifferentialCorrections</w:t>
        </w:r>
      </w:ins>
      <w:ins w:id="301"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YinghaoGuo" w:date="2020-12-21T11:43:00Z"/>
          <w:rFonts w:ascii="Courier New" w:hAnsi="Courier New"/>
          <w:sz w:val="16"/>
          <w:highlight w:val="yellow"/>
        </w:rPr>
      </w:pPr>
      <w:ins w:id="303" w:author="YinghaoGuo" w:date="2020-12-21T11:44:00Z">
        <w:r w:rsidRPr="00A35886">
          <w:rPr>
            <w:rFonts w:ascii="Courier New" w:hAnsi="Courier New"/>
            <w:sz w:val="16"/>
            <w:highlight w:val="yellow"/>
          </w:rPr>
          <w:tab/>
        </w:r>
      </w:ins>
      <w:ins w:id="304" w:author="YinghaoGuo" w:date="2020-12-21T11:43:00Z">
        <w:r w:rsidRPr="00A35886">
          <w:rPr>
            <w:rFonts w:ascii="Courier New" w:hAnsi="Courier New"/>
            <w:sz w:val="16"/>
            <w:highlight w:val="yellow"/>
          </w:rPr>
          <w:t>NavIC-GridModelParameter</w:t>
        </w:r>
      </w:ins>
      <w:ins w:id="305"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YinghaoGuo" w:date="2020-12-21T11:43:00Z"/>
          <w:rFonts w:ascii="Courier New" w:hAnsi="Courier New"/>
          <w:sz w:val="16"/>
          <w:highlight w:val="yellow"/>
        </w:rPr>
      </w:pPr>
      <w:ins w:id="307" w:author="YinghaoGuo" w:date="2020-12-21T11:44:00Z">
        <w:r w:rsidRPr="00A35886">
          <w:rPr>
            <w:rFonts w:ascii="Courier New" w:hAnsi="Courier New"/>
            <w:sz w:val="16"/>
            <w:highlight w:val="yellow"/>
          </w:rPr>
          <w:tab/>
        </w:r>
      </w:ins>
      <w:ins w:id="308" w:author="YinghaoGuo" w:date="2020-12-21T11:43:00Z">
        <w:r w:rsidRPr="00A35886">
          <w:rPr>
            <w:rFonts w:ascii="Courier New" w:hAnsi="Courier New"/>
            <w:sz w:val="16"/>
            <w:highlight w:val="yellow"/>
          </w:rPr>
          <w:t>Sensor-AssistanceDataList</w:t>
        </w:r>
      </w:ins>
      <w:ins w:id="309"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YinghaoGuo" w:date="2020-12-21T11:43:00Z"/>
          <w:rFonts w:ascii="Courier New" w:hAnsi="Courier New"/>
          <w:sz w:val="16"/>
        </w:rPr>
      </w:pPr>
      <w:ins w:id="311" w:author="YinghaoGuo" w:date="2020-12-21T11:44:00Z">
        <w:r w:rsidRPr="00A35886">
          <w:rPr>
            <w:rFonts w:ascii="Courier New" w:hAnsi="Courier New"/>
            <w:sz w:val="16"/>
            <w:highlight w:val="yellow"/>
          </w:rPr>
          <w:tab/>
        </w:r>
      </w:ins>
      <w:ins w:id="312" w:author="YinghaoGuo" w:date="2020-12-21T11:43:00Z">
        <w:r w:rsidRPr="00A35886">
          <w:rPr>
            <w:rFonts w:ascii="Courier New" w:hAnsi="Courier New"/>
            <w:sz w:val="16"/>
            <w:highlight w:val="yellow"/>
          </w:rPr>
          <w:t>TBS-AssistanceDataList</w:t>
        </w:r>
      </w:ins>
      <w:del w:id="313"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SimSun" w:hAnsi="Arial"/>
          <w:szCs w:val="24"/>
          <w:lang w:eastAsia="zh-CN"/>
        </w:rPr>
      </w:pPr>
      <w:r>
        <w:rPr>
          <w:sz w:val="22"/>
          <w:szCs w:val="22"/>
          <w:lang w:eastAsia="zh-CN"/>
        </w:rPr>
        <w:lastRenderedPageBreak/>
        <w:t>===============================CHAGNE ENDS==================================</w:t>
      </w:r>
    </w:p>
    <w:p w14:paraId="5EECF821" w14:textId="6EE63DEB" w:rsidR="006D3D8A" w:rsidRDefault="006D3D8A" w:rsidP="006D3D8A">
      <w:pPr>
        <w:spacing w:before="60"/>
        <w:rPr>
          <w:rFonts w:ascii="Arial" w:eastAsia="SimSun" w:hAnsi="Arial"/>
          <w:noProof/>
          <w:szCs w:val="24"/>
          <w:lang w:eastAsia="zh-CN"/>
        </w:rPr>
      </w:pPr>
      <w:r>
        <w:rPr>
          <w:rFonts w:ascii="Arial" w:eastAsia="SimSun" w:hAnsi="Arial" w:hint="eastAsia"/>
          <w:b/>
          <w:szCs w:val="24"/>
          <w:lang w:eastAsia="zh-CN"/>
        </w:rPr>
        <w:t>Q</w:t>
      </w:r>
      <w:r w:rsidR="00070BBA">
        <w:rPr>
          <w:rFonts w:ascii="Arial" w:eastAsia="SimSun" w:hAnsi="Arial" w:hint="eastAsia"/>
          <w:b/>
          <w:szCs w:val="24"/>
          <w:lang w:eastAsia="zh-CN"/>
        </w:rPr>
        <w:t>7</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070BBA">
        <w:rPr>
          <w:rFonts w:ascii="Arial" w:eastAsia="SimSun" w:hAnsi="Arial" w:hint="eastAsia"/>
          <w:b/>
          <w:szCs w:val="24"/>
          <w:lang w:eastAsia="zh-CN"/>
        </w:rPr>
        <w:t>7</w:t>
      </w:r>
      <w:r>
        <w:rPr>
          <w:rFonts w:ascii="Arial" w:eastAsia="SimSun" w:hAnsi="Arial" w:hint="eastAsia"/>
          <w:b/>
          <w:szCs w:val="24"/>
          <w:lang w:eastAsia="zh-CN"/>
        </w:rPr>
        <w:t xml:space="preserve"> of </w:t>
      </w:r>
      <w:r w:rsidR="00297147" w:rsidRPr="00297147">
        <w:rPr>
          <w:rFonts w:ascii="Arial" w:eastAsia="SimSun" w:hAnsi="Arial"/>
          <w:b/>
          <w:szCs w:val="24"/>
          <w:lang w:eastAsia="zh-CN"/>
        </w:rPr>
        <w:t>add</w:t>
      </w:r>
      <w:r w:rsidR="002D0487">
        <w:rPr>
          <w:rFonts w:ascii="Arial" w:eastAsia="SimSun" w:hAnsi="Arial" w:hint="eastAsia"/>
          <w:b/>
          <w:szCs w:val="24"/>
          <w:lang w:eastAsia="zh-CN"/>
        </w:rPr>
        <w:t>ing</w:t>
      </w:r>
      <w:r w:rsidR="00297147" w:rsidRPr="00297147">
        <w:rPr>
          <w:rFonts w:ascii="Arial" w:eastAsia="SimSun" w:hAnsi="Arial"/>
          <w:b/>
          <w:szCs w:val="24"/>
          <w:lang w:eastAsia="zh-CN"/>
        </w:rPr>
        <w:t xml:space="preserve"> A-GNSS, TBS, as well as sensor related assistance data into the list of parameters for the basic production of broadcase AD in LPP spc</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D3D8A" w:rsidRPr="00C5044D" w14:paraId="7894A56E" w14:textId="77777777" w:rsidTr="00EB02EC">
        <w:trPr>
          <w:jc w:val="center"/>
        </w:trPr>
        <w:tc>
          <w:tcPr>
            <w:tcW w:w="1668" w:type="dxa"/>
          </w:tcPr>
          <w:p w14:paraId="43F7E64D"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84AE96C" w14:textId="77777777" w:rsidR="006D3D8A" w:rsidRPr="00C5044D" w:rsidRDefault="006D3D8A"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CE998B9"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6D3D8A" w:rsidRPr="00C5044D" w14:paraId="779C7420" w14:textId="77777777" w:rsidTr="00EB02EC">
        <w:trPr>
          <w:jc w:val="center"/>
        </w:trPr>
        <w:tc>
          <w:tcPr>
            <w:tcW w:w="1668" w:type="dxa"/>
          </w:tcPr>
          <w:p w14:paraId="799B5DF3" w14:textId="10A0E131" w:rsidR="006D3D8A" w:rsidRPr="00C5044D" w:rsidRDefault="0030246A" w:rsidP="00EB02EC">
            <w:pPr>
              <w:spacing w:before="60" w:after="0"/>
              <w:rPr>
                <w:rFonts w:ascii="Arial" w:eastAsia="SimSun" w:hAnsi="Arial"/>
                <w:noProof/>
                <w:sz w:val="18"/>
                <w:szCs w:val="24"/>
                <w:lang w:eastAsia="zh-CN"/>
              </w:rPr>
            </w:pPr>
            <w:ins w:id="315" w:author="Intel1" w:date="2021-01-25T19:46:00Z">
              <w:r>
                <w:rPr>
                  <w:rFonts w:ascii="Arial" w:eastAsia="SimSun" w:hAnsi="Arial"/>
                  <w:noProof/>
                  <w:sz w:val="18"/>
                  <w:szCs w:val="24"/>
                  <w:lang w:eastAsia="zh-CN"/>
                </w:rPr>
                <w:t>Intel</w:t>
              </w:r>
            </w:ins>
          </w:p>
        </w:tc>
        <w:tc>
          <w:tcPr>
            <w:tcW w:w="1839" w:type="dxa"/>
          </w:tcPr>
          <w:p w14:paraId="5870302F"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62F54D1E" w14:textId="05E0AF01" w:rsidR="006D3D8A" w:rsidRPr="00C5044D" w:rsidRDefault="0030246A" w:rsidP="00EB02EC">
            <w:pPr>
              <w:spacing w:before="60" w:after="0"/>
              <w:rPr>
                <w:rFonts w:ascii="Arial" w:eastAsia="SimSun" w:hAnsi="Arial"/>
                <w:noProof/>
                <w:sz w:val="18"/>
                <w:szCs w:val="24"/>
                <w:lang w:eastAsia="zh-CN"/>
              </w:rPr>
            </w:pPr>
            <w:ins w:id="316" w:author="Intel1" w:date="2021-01-25T19:46:00Z">
              <w:r>
                <w:rPr>
                  <w:rFonts w:ascii="Arial" w:eastAsia="SimSun" w:hAnsi="Arial"/>
                  <w:noProof/>
                  <w:sz w:val="18"/>
                  <w:szCs w:val="24"/>
                  <w:lang w:eastAsia="zh-CN"/>
                </w:rPr>
                <w:t>W</w:t>
              </w:r>
              <w:r w:rsidRPr="0030246A">
                <w:rPr>
                  <w:rFonts w:ascii="Arial" w:eastAsia="SimSun" w:hAnsi="Arial"/>
                  <w:noProof/>
                  <w:sz w:val="18"/>
                  <w:szCs w:val="24"/>
                  <w:lang w:eastAsia="zh-CN"/>
                </w:rPr>
                <w:t>hy the</w:t>
              </w:r>
              <w:r>
                <w:rPr>
                  <w:rFonts w:ascii="Arial" w:eastAsia="SimSun" w:hAnsi="Arial"/>
                  <w:noProof/>
                  <w:sz w:val="18"/>
                  <w:szCs w:val="24"/>
                  <w:lang w:eastAsia="zh-CN"/>
                </w:rPr>
                <w:t xml:space="preserve"> new</w:t>
              </w:r>
              <w:r w:rsidRPr="0030246A">
                <w:rPr>
                  <w:rFonts w:ascii="Arial" w:eastAsia="SimSun" w:hAnsi="Arial"/>
                  <w:noProof/>
                  <w:sz w:val="18"/>
                  <w:szCs w:val="24"/>
                  <w:lang w:eastAsia="zh-CN"/>
                </w:rPr>
                <w:t xml:space="preserve"> IEs need to be IMPORT</w:t>
              </w:r>
              <w:r>
                <w:rPr>
                  <w:rFonts w:ascii="Arial" w:eastAsia="SimSun" w:hAnsi="Arial"/>
                  <w:noProof/>
                  <w:sz w:val="18"/>
                  <w:szCs w:val="24"/>
                  <w:lang w:eastAsia="zh-CN"/>
                </w:rPr>
                <w:t>ED?</w:t>
              </w:r>
              <w:r w:rsidRPr="0030246A">
                <w:rPr>
                  <w:rFonts w:ascii="Arial" w:eastAsia="SimSun" w:hAnsi="Arial"/>
                  <w:noProof/>
                  <w:sz w:val="18"/>
                  <w:szCs w:val="24"/>
                  <w:lang w:eastAsia="zh-CN"/>
                </w:rPr>
                <w:t xml:space="preserve"> These IEs are not used in the </w:t>
              </w:r>
              <w:r>
                <w:rPr>
                  <w:rFonts w:ascii="Arial" w:eastAsia="SimSun" w:hAnsi="Arial"/>
                  <w:noProof/>
                  <w:sz w:val="18"/>
                  <w:szCs w:val="24"/>
                  <w:lang w:eastAsia="zh-CN"/>
                </w:rPr>
                <w:t>fields</w:t>
              </w:r>
              <w:r w:rsidRPr="0030246A">
                <w:rPr>
                  <w:rFonts w:ascii="Arial" w:eastAsia="SimSun" w:hAnsi="Arial"/>
                  <w:noProof/>
                  <w:sz w:val="18"/>
                  <w:szCs w:val="24"/>
                  <w:lang w:eastAsia="zh-CN"/>
                </w:rPr>
                <w:t xml:space="preserve"> under 7.4.2.</w:t>
              </w:r>
            </w:ins>
          </w:p>
        </w:tc>
      </w:tr>
      <w:tr w:rsidR="006D3D8A" w:rsidRPr="00C5044D" w14:paraId="4A9EA542" w14:textId="77777777" w:rsidTr="00EB02EC">
        <w:trPr>
          <w:jc w:val="center"/>
        </w:trPr>
        <w:tc>
          <w:tcPr>
            <w:tcW w:w="1668" w:type="dxa"/>
          </w:tcPr>
          <w:p w14:paraId="481FF5F9" w14:textId="6C493536" w:rsidR="006D3D8A" w:rsidRPr="00C5044D" w:rsidRDefault="00AE7AB8" w:rsidP="00EB02EC">
            <w:pPr>
              <w:spacing w:before="60" w:after="0"/>
              <w:rPr>
                <w:rFonts w:ascii="Arial" w:eastAsia="SimSun" w:hAnsi="Arial"/>
                <w:noProof/>
                <w:sz w:val="18"/>
                <w:szCs w:val="24"/>
                <w:lang w:eastAsia="zh-CN"/>
              </w:rPr>
            </w:pPr>
            <w:ins w:id="317" w:author="YinghaoGuo" w:date="2021-01-26T11:48: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0D2C1F29" w14:textId="3E13BDAC" w:rsidR="006D3D8A" w:rsidRPr="00C5044D" w:rsidRDefault="00AC7486" w:rsidP="00EB02EC">
            <w:pPr>
              <w:spacing w:before="60" w:after="0"/>
              <w:rPr>
                <w:rFonts w:ascii="Arial" w:eastAsia="SimSun" w:hAnsi="Arial"/>
                <w:noProof/>
                <w:sz w:val="18"/>
                <w:szCs w:val="24"/>
                <w:lang w:eastAsia="zh-CN"/>
              </w:rPr>
            </w:pPr>
            <w:ins w:id="318" w:author="YinghaoGuo" w:date="2021-01-26T11:50:00Z">
              <w:r>
                <w:rPr>
                  <w:rFonts w:ascii="Arial" w:eastAsia="SimSun" w:hAnsi="Arial" w:hint="eastAsia"/>
                  <w:noProof/>
                  <w:sz w:val="18"/>
                  <w:szCs w:val="24"/>
                  <w:lang w:eastAsia="zh-CN"/>
                </w:rPr>
                <w:t>A</w:t>
              </w:r>
              <w:r>
                <w:rPr>
                  <w:rFonts w:ascii="Arial" w:eastAsia="SimSun" w:hAnsi="Arial"/>
                  <w:noProof/>
                  <w:sz w:val="18"/>
                  <w:szCs w:val="24"/>
                  <w:lang w:eastAsia="zh-CN"/>
                </w:rPr>
                <w:t>gree</w:t>
              </w:r>
            </w:ins>
          </w:p>
        </w:tc>
        <w:tc>
          <w:tcPr>
            <w:tcW w:w="6095" w:type="dxa"/>
          </w:tcPr>
          <w:p w14:paraId="369066C5" w14:textId="77777777" w:rsidR="006D3D8A" w:rsidRDefault="00AC7486" w:rsidP="00EB02EC">
            <w:pPr>
              <w:spacing w:before="60" w:after="0"/>
              <w:rPr>
                <w:ins w:id="319" w:author="YinghaoGuo" w:date="2021-01-26T11:50:00Z"/>
                <w:rFonts w:ascii="Arial" w:eastAsia="SimSun" w:hAnsi="Arial"/>
                <w:noProof/>
                <w:sz w:val="18"/>
                <w:szCs w:val="24"/>
                <w:lang w:eastAsia="zh-CN"/>
              </w:rPr>
            </w:pPr>
            <w:ins w:id="320" w:author="YinghaoGuo" w:date="2021-01-26T11:50:00Z">
              <w:r>
                <w:rPr>
                  <w:rFonts w:ascii="Arial" w:eastAsia="SimSun" w:hAnsi="Arial"/>
                  <w:noProof/>
                  <w:sz w:val="18"/>
                  <w:szCs w:val="24"/>
                  <w:lang w:eastAsia="zh-CN"/>
                </w:rPr>
                <w:t>@ Intel</w:t>
              </w:r>
            </w:ins>
          </w:p>
          <w:p w14:paraId="70B4293B" w14:textId="75058E54" w:rsidR="00AC7486" w:rsidRPr="00C5044D" w:rsidRDefault="004D4467" w:rsidP="00EB02EC">
            <w:pPr>
              <w:spacing w:before="60" w:after="0"/>
              <w:rPr>
                <w:rFonts w:ascii="Arial" w:eastAsia="SimSun" w:hAnsi="Arial"/>
                <w:noProof/>
                <w:sz w:val="18"/>
                <w:szCs w:val="24"/>
                <w:lang w:eastAsia="zh-CN"/>
              </w:rPr>
            </w:pPr>
            <w:ins w:id="321" w:author="YinghaoGuo" w:date="2021-01-26T11:51:00Z">
              <w:r>
                <w:rPr>
                  <w:rFonts w:ascii="Arial" w:eastAsia="SimSun" w:hAnsi="Arial"/>
                  <w:noProof/>
                  <w:sz w:val="18"/>
                  <w:szCs w:val="24"/>
                  <w:lang w:eastAsia="zh-CN"/>
                </w:rPr>
                <w:t>They are</w:t>
              </w:r>
            </w:ins>
            <w:ins w:id="322" w:author="YinghaoGuo" w:date="2021-01-26T11:50:00Z">
              <w:r w:rsidR="00AC7486">
                <w:rPr>
                  <w:rFonts w:ascii="Arial" w:eastAsia="SimSun" w:hAnsi="Arial"/>
                  <w:noProof/>
                  <w:sz w:val="18"/>
                  <w:szCs w:val="24"/>
                  <w:lang w:eastAsia="zh-CN"/>
                </w:rPr>
                <w:t xml:space="preserve"> used for the generation of </w:t>
              </w:r>
              <w:bookmarkStart w:id="323" w:name="_Hlk506164787"/>
              <w:r w:rsidR="00AC7486" w:rsidRPr="00AC7486">
                <w:rPr>
                  <w:rFonts w:ascii="Arial" w:eastAsia="SimSun" w:hAnsi="Arial"/>
                  <w:noProof/>
                  <w:sz w:val="18"/>
                  <w:szCs w:val="24"/>
                  <w:lang w:eastAsia="zh-CN"/>
                </w:rPr>
                <w:t>assistanceDataElement</w:t>
              </w:r>
              <w:bookmarkEnd w:id="323"/>
              <w:r w:rsidR="00AC7486" w:rsidRPr="00AC7486">
                <w:rPr>
                  <w:rFonts w:ascii="Arial" w:eastAsia="SimSun" w:hAnsi="Arial"/>
                  <w:noProof/>
                  <w:sz w:val="18"/>
                  <w:szCs w:val="24"/>
                  <w:lang w:eastAsia="zh-CN"/>
                </w:rPr>
                <w:t>-r15.</w:t>
              </w:r>
            </w:ins>
          </w:p>
        </w:tc>
      </w:tr>
      <w:tr w:rsidR="006D3D8A" w:rsidRPr="00C5044D" w14:paraId="06F7B9DA" w14:textId="77777777" w:rsidTr="00EB02EC">
        <w:trPr>
          <w:jc w:val="center"/>
        </w:trPr>
        <w:tc>
          <w:tcPr>
            <w:tcW w:w="1668" w:type="dxa"/>
          </w:tcPr>
          <w:p w14:paraId="4336B350" w14:textId="524F298A" w:rsidR="006D3D8A" w:rsidRPr="00C5044D" w:rsidRDefault="00996FDF" w:rsidP="00EB02EC">
            <w:pPr>
              <w:spacing w:before="60" w:after="0"/>
              <w:rPr>
                <w:rFonts w:ascii="Arial" w:eastAsia="SimSun" w:hAnsi="Arial"/>
                <w:noProof/>
                <w:sz w:val="18"/>
                <w:szCs w:val="24"/>
                <w:lang w:eastAsia="zh-CN"/>
              </w:rPr>
            </w:pPr>
            <w:ins w:id="324" w:author="Ericsson" w:date="2021-01-26T18:13:00Z">
              <w:r>
                <w:rPr>
                  <w:rFonts w:ascii="Arial" w:eastAsia="SimSun" w:hAnsi="Arial"/>
                  <w:noProof/>
                  <w:sz w:val="18"/>
                  <w:szCs w:val="24"/>
                  <w:lang w:eastAsia="zh-CN"/>
                </w:rPr>
                <w:t>Ericsson</w:t>
              </w:r>
            </w:ins>
          </w:p>
        </w:tc>
        <w:tc>
          <w:tcPr>
            <w:tcW w:w="1839" w:type="dxa"/>
          </w:tcPr>
          <w:p w14:paraId="2489D1D7" w14:textId="4D5A59CC" w:rsidR="006D3D8A" w:rsidRPr="00C5044D" w:rsidRDefault="00996FDF" w:rsidP="00EB02EC">
            <w:pPr>
              <w:spacing w:before="60" w:after="0"/>
              <w:rPr>
                <w:rFonts w:ascii="Arial" w:eastAsia="SimSun" w:hAnsi="Arial"/>
                <w:noProof/>
                <w:sz w:val="18"/>
                <w:szCs w:val="24"/>
                <w:lang w:eastAsia="zh-CN"/>
              </w:rPr>
            </w:pPr>
            <w:ins w:id="325" w:author="Ericsson" w:date="2021-01-26T18:13:00Z">
              <w:r>
                <w:rPr>
                  <w:rFonts w:ascii="Arial" w:eastAsia="SimSun" w:hAnsi="Arial"/>
                  <w:noProof/>
                  <w:sz w:val="18"/>
                  <w:szCs w:val="24"/>
                  <w:lang w:eastAsia="zh-CN"/>
                </w:rPr>
                <w:t>Disagree</w:t>
              </w:r>
            </w:ins>
          </w:p>
        </w:tc>
        <w:tc>
          <w:tcPr>
            <w:tcW w:w="6095" w:type="dxa"/>
          </w:tcPr>
          <w:p w14:paraId="5643ED69" w14:textId="44064100" w:rsidR="006D3D8A" w:rsidRPr="00C5044D" w:rsidRDefault="00996FDF" w:rsidP="00EB02EC">
            <w:pPr>
              <w:spacing w:before="60" w:after="0"/>
              <w:rPr>
                <w:rFonts w:ascii="Arial" w:eastAsia="SimSun" w:hAnsi="Arial"/>
                <w:noProof/>
                <w:sz w:val="18"/>
                <w:szCs w:val="24"/>
                <w:lang w:eastAsia="zh-CN"/>
              </w:rPr>
            </w:pPr>
            <w:ins w:id="326" w:author="Ericsson" w:date="2021-01-26T18:15:00Z">
              <w:r>
                <w:rPr>
                  <w:rFonts w:ascii="Arial" w:eastAsia="SimSun" w:hAnsi="Arial"/>
                  <w:noProof/>
                  <w:sz w:val="18"/>
                  <w:szCs w:val="24"/>
                  <w:lang w:eastAsia="zh-CN"/>
                </w:rPr>
                <w:t>Agree with Intel comments.</w:t>
              </w:r>
            </w:ins>
            <w:ins w:id="327" w:author="Ericsson" w:date="2021-01-26T18:16:00Z">
              <w:r>
                <w:rPr>
                  <w:rFonts w:ascii="Arial" w:eastAsia="SimSun" w:hAnsi="Arial"/>
                  <w:noProof/>
                  <w:sz w:val="18"/>
                  <w:szCs w:val="24"/>
                  <w:lang w:eastAsia="zh-CN"/>
                </w:rPr>
                <w:t xml:space="preserve"> This will cause warnings as ununsed IEs have been imported.</w:t>
              </w:r>
            </w:ins>
          </w:p>
        </w:tc>
      </w:tr>
      <w:tr w:rsidR="006D3D8A" w:rsidRPr="00C5044D" w14:paraId="368B8AF0" w14:textId="77777777" w:rsidTr="00EB02EC">
        <w:trPr>
          <w:jc w:val="center"/>
        </w:trPr>
        <w:tc>
          <w:tcPr>
            <w:tcW w:w="1668" w:type="dxa"/>
          </w:tcPr>
          <w:p w14:paraId="68A19877" w14:textId="77D504BB" w:rsidR="006D3D8A" w:rsidRPr="00C5044D" w:rsidRDefault="00A44903" w:rsidP="00EB02EC">
            <w:pPr>
              <w:spacing w:before="60" w:after="0"/>
              <w:rPr>
                <w:rFonts w:ascii="Arial" w:eastAsia="SimSun" w:hAnsi="Arial"/>
                <w:noProof/>
                <w:sz w:val="18"/>
                <w:szCs w:val="24"/>
                <w:lang w:eastAsia="zh-CN"/>
              </w:rPr>
            </w:pPr>
            <w:ins w:id="328" w:author="Qualcomm1" w:date="2021-01-26T10:21:00Z">
              <w:r>
                <w:rPr>
                  <w:rFonts w:ascii="Arial" w:eastAsia="SimSun" w:hAnsi="Arial"/>
                  <w:noProof/>
                  <w:sz w:val="18"/>
                  <w:szCs w:val="24"/>
                  <w:lang w:eastAsia="zh-CN"/>
                </w:rPr>
                <w:t>Qualcomm</w:t>
              </w:r>
            </w:ins>
          </w:p>
        </w:tc>
        <w:tc>
          <w:tcPr>
            <w:tcW w:w="1839" w:type="dxa"/>
          </w:tcPr>
          <w:p w14:paraId="1A62F6E2" w14:textId="7B190B6C" w:rsidR="006D3D8A" w:rsidRPr="00C5044D" w:rsidRDefault="00A44903" w:rsidP="00EB02EC">
            <w:pPr>
              <w:spacing w:before="60" w:after="0"/>
              <w:rPr>
                <w:rFonts w:ascii="Arial" w:eastAsia="SimSun" w:hAnsi="Arial"/>
                <w:noProof/>
                <w:sz w:val="18"/>
                <w:szCs w:val="24"/>
                <w:lang w:eastAsia="zh-CN"/>
              </w:rPr>
            </w:pPr>
            <w:ins w:id="329" w:author="Qualcomm1" w:date="2021-01-26T10:21:00Z">
              <w:r>
                <w:rPr>
                  <w:rFonts w:ascii="Arial" w:eastAsia="SimSun" w:hAnsi="Arial"/>
                  <w:noProof/>
                  <w:sz w:val="18"/>
                  <w:szCs w:val="24"/>
                  <w:lang w:eastAsia="zh-CN"/>
                </w:rPr>
                <w:t>Disagree</w:t>
              </w:r>
            </w:ins>
          </w:p>
        </w:tc>
        <w:tc>
          <w:tcPr>
            <w:tcW w:w="6095" w:type="dxa"/>
          </w:tcPr>
          <w:p w14:paraId="268F01A6" w14:textId="38C2CBC5" w:rsidR="00A44903" w:rsidRDefault="00A44903" w:rsidP="00EB02EC">
            <w:pPr>
              <w:spacing w:before="60" w:after="0"/>
              <w:rPr>
                <w:ins w:id="330" w:author="Qualcomm1" w:date="2021-01-26T10:22:00Z"/>
                <w:rFonts w:ascii="Arial" w:eastAsia="SimSun" w:hAnsi="Arial"/>
                <w:noProof/>
                <w:sz w:val="18"/>
                <w:szCs w:val="24"/>
                <w:lang w:eastAsia="zh-CN"/>
              </w:rPr>
            </w:pPr>
            <w:ins w:id="331" w:author="Qualcomm1" w:date="2021-01-26T10:21:00Z">
              <w:r>
                <w:rPr>
                  <w:rFonts w:ascii="Arial" w:eastAsia="SimSun" w:hAnsi="Arial"/>
                  <w:noProof/>
                  <w:sz w:val="18"/>
                  <w:szCs w:val="24"/>
                  <w:lang w:eastAsia="zh-CN"/>
                </w:rPr>
                <w:t>These IE</w:t>
              </w:r>
            </w:ins>
            <w:ins w:id="332" w:author="Qualcomm1" w:date="2021-01-26T10:23:00Z">
              <w:r w:rsidR="00C223E7">
                <w:rPr>
                  <w:rFonts w:ascii="Arial" w:eastAsia="SimSun" w:hAnsi="Arial"/>
                  <w:noProof/>
                  <w:sz w:val="18"/>
                  <w:szCs w:val="24"/>
                  <w:lang w:eastAsia="zh-CN"/>
                </w:rPr>
                <w:t>s</w:t>
              </w:r>
            </w:ins>
            <w:ins w:id="333" w:author="Qualcomm1" w:date="2021-01-26T10:21:00Z">
              <w:r>
                <w:rPr>
                  <w:rFonts w:ascii="Arial" w:eastAsia="SimSun" w:hAnsi="Arial"/>
                  <w:noProof/>
                  <w:sz w:val="18"/>
                  <w:szCs w:val="24"/>
                  <w:lang w:eastAsia="zh-CN"/>
                </w:rPr>
                <w:t xml:space="preserve"> are not import</w:t>
              </w:r>
            </w:ins>
            <w:ins w:id="334" w:author="Qualcomm1" w:date="2021-01-26T10:23:00Z">
              <w:r w:rsidR="00C223E7">
                <w:rPr>
                  <w:rFonts w:ascii="Arial" w:eastAsia="SimSun" w:hAnsi="Arial"/>
                  <w:noProof/>
                  <w:sz w:val="18"/>
                  <w:szCs w:val="24"/>
                  <w:lang w:eastAsia="zh-CN"/>
                </w:rPr>
                <w:t>ed, and there</w:t>
              </w:r>
            </w:ins>
            <w:ins w:id="335" w:author="Qualcomm1" w:date="2021-01-26T10:24:00Z">
              <w:r w:rsidR="00C223E7">
                <w:rPr>
                  <w:rFonts w:ascii="Arial" w:eastAsia="SimSun" w:hAnsi="Arial"/>
                  <w:noProof/>
                  <w:sz w:val="18"/>
                  <w:szCs w:val="24"/>
                  <w:lang w:eastAsia="zh-CN"/>
                </w:rPr>
                <w:t>fore, create compiler warnings/errors</w:t>
              </w:r>
            </w:ins>
            <w:ins w:id="336" w:author="Qualcomm1" w:date="2021-01-26T10:21:00Z">
              <w:r>
                <w:rPr>
                  <w:rFonts w:ascii="Arial" w:eastAsia="SimSun" w:hAnsi="Arial"/>
                  <w:noProof/>
                  <w:sz w:val="18"/>
                  <w:szCs w:val="24"/>
                  <w:lang w:eastAsia="zh-CN"/>
                </w:rPr>
                <w:t xml:space="preserve">. The </w:t>
              </w:r>
              <w:r w:rsidRPr="00A44903">
                <w:rPr>
                  <w:rFonts w:ascii="Arial" w:eastAsia="SimSun" w:hAnsi="Arial"/>
                  <w:noProof/>
                  <w:sz w:val="18"/>
                  <w:szCs w:val="24"/>
                  <w:lang w:eastAsia="zh-CN"/>
                </w:rPr>
                <w:t>assistanceDataElement-r15</w:t>
              </w:r>
              <w:r>
                <w:rPr>
                  <w:rFonts w:ascii="Arial" w:eastAsia="SimSun" w:hAnsi="Arial"/>
                  <w:noProof/>
                  <w:sz w:val="18"/>
                  <w:szCs w:val="24"/>
                  <w:lang w:eastAsia="zh-CN"/>
                </w:rPr>
                <w:t xml:space="preserve"> </w:t>
              </w:r>
            </w:ins>
            <w:ins w:id="337" w:author="Qualcomm1" w:date="2021-01-26T10:22:00Z">
              <w:r>
                <w:rPr>
                  <w:rFonts w:ascii="Arial" w:eastAsia="SimSun" w:hAnsi="Arial"/>
                  <w:noProof/>
                  <w:sz w:val="18"/>
                  <w:szCs w:val="24"/>
                  <w:lang w:eastAsia="zh-CN"/>
                </w:rPr>
                <w:t xml:space="preserve">OCTET STRING </w:t>
              </w:r>
            </w:ins>
            <w:ins w:id="338" w:author="Qualcomm1" w:date="2021-01-26T10:21:00Z">
              <w:r>
                <w:rPr>
                  <w:rFonts w:ascii="Arial" w:eastAsia="SimSun" w:hAnsi="Arial"/>
                  <w:noProof/>
                  <w:sz w:val="18"/>
                  <w:szCs w:val="24"/>
                  <w:lang w:eastAsia="zh-CN"/>
                </w:rPr>
                <w:t>is create</w:t>
              </w:r>
            </w:ins>
            <w:ins w:id="339" w:author="Qualcomm1" w:date="2021-01-26T10:22:00Z">
              <w:r>
                <w:rPr>
                  <w:rFonts w:ascii="Arial" w:eastAsia="SimSun" w:hAnsi="Arial"/>
                  <w:noProof/>
                  <w:sz w:val="18"/>
                  <w:szCs w:val="24"/>
                  <w:lang w:eastAsia="zh-CN"/>
                </w:rPr>
                <w:t>d as basic production</w:t>
              </w:r>
              <w:r w:rsidR="00C223E7">
                <w:rPr>
                  <w:rFonts w:ascii="Arial" w:eastAsia="SimSun" w:hAnsi="Arial"/>
                  <w:noProof/>
                  <w:sz w:val="18"/>
                  <w:szCs w:val="24"/>
                  <w:lang w:eastAsia="zh-CN"/>
                </w:rPr>
                <w:t>. Section 6.1 of LPP:</w:t>
              </w:r>
            </w:ins>
          </w:p>
          <w:p w14:paraId="59AA69D9" w14:textId="77777777" w:rsidR="00C223E7" w:rsidRDefault="00C223E7" w:rsidP="00C223E7">
            <w:pPr>
              <w:rPr>
                <w:ins w:id="340" w:author="Qualcomm1" w:date="2021-01-26T10:23:00Z"/>
              </w:rPr>
            </w:pPr>
          </w:p>
          <w:p w14:paraId="71BBB302" w14:textId="77777777" w:rsidR="00C223E7" w:rsidRDefault="00C223E7" w:rsidP="00C223E7">
            <w:pPr>
              <w:rPr>
                <w:ins w:id="341" w:author="Qualcomm1" w:date="2021-01-26T10:27:00Z"/>
              </w:rPr>
            </w:pPr>
            <w:ins w:id="342" w:author="Qualcomm1" w:date="2021-01-26T10:22:00Z">
              <w:r w:rsidRPr="007B2E20">
                <w:t xml:space="preserve">Transfer syntax for </w:t>
              </w:r>
              <w:r w:rsidRPr="00C223E7">
                <w:rPr>
                  <w:highlight w:val="yellow"/>
                </w:rPr>
                <w:t>LPP IEs</w:t>
              </w:r>
              <w:r w:rsidRPr="007B2E20">
                <w:t xml:space="preserve"> is derived from their ASN.1 definitions by use of Basic Packed Encoding Rules (BASIC-PER), Unaligned Variant, as specified in ITU-T Rec. X.691 [22]. The encoded </w:t>
              </w:r>
              <w:r w:rsidRPr="00C223E7">
                <w:rPr>
                  <w:highlight w:val="yellow"/>
                </w:rPr>
                <w:t>LPP IE</w:t>
              </w:r>
              <w:r w:rsidRPr="007B2E20">
                <w:t xml:space="preserve"> always contains a multiple of 8 bits. </w:t>
              </w:r>
              <w:r w:rsidRPr="00C223E7">
                <w:rPr>
                  <w:highlight w:val="yellow"/>
                </w:rPr>
                <w:t>This applies when a single LPP IE is encoded as the basic production, i.e. for other purposes than encoding the LPP IE within an LPP message.</w:t>
              </w:r>
            </w:ins>
          </w:p>
          <w:p w14:paraId="61A5F3EC" w14:textId="3557449C" w:rsidR="00D20B6C" w:rsidRPr="007105F3" w:rsidRDefault="00D20B6C" w:rsidP="00C223E7">
            <w:pPr>
              <w:rPr>
                <w:rFonts w:ascii="Arial" w:hAnsi="Arial" w:cs="Arial"/>
              </w:rPr>
            </w:pPr>
            <w:ins w:id="343" w:author="Qualcomm1" w:date="2021-01-26T10:27:00Z">
              <w:r w:rsidRPr="007105F3">
                <w:rPr>
                  <w:rFonts w:ascii="Arial" w:hAnsi="Arial" w:cs="Arial"/>
                </w:rPr>
                <w:t xml:space="preserve">Currently, </w:t>
              </w:r>
              <w:r>
                <w:rPr>
                  <w:rFonts w:ascii="Arial" w:hAnsi="Arial" w:cs="Arial"/>
                </w:rPr>
                <w:t>LPP I</w:t>
              </w:r>
            </w:ins>
            <w:ins w:id="344" w:author="Qualcomm1" w:date="2021-01-26T10:28:00Z">
              <w:r>
                <w:rPr>
                  <w:rFonts w:ascii="Arial" w:hAnsi="Arial" w:cs="Arial"/>
                </w:rPr>
                <w:t>E</w:t>
              </w:r>
            </w:ins>
            <w:ins w:id="345" w:author="Qualcomm1" w:date="2021-01-26T10:27:00Z">
              <w:r>
                <w:rPr>
                  <w:rFonts w:ascii="Arial" w:hAnsi="Arial" w:cs="Arial"/>
                </w:rPr>
                <w:t xml:space="preserve">s are used in RRC for </w:t>
              </w:r>
            </w:ins>
            <w:ins w:id="346" w:author="Qualcomm1" w:date="2021-01-26T10:28:00Z">
              <w:r>
                <w:rPr>
                  <w:rFonts w:ascii="Arial" w:hAnsi="Arial" w:cs="Arial"/>
                </w:rPr>
                <w:t xml:space="preserve">e.g. </w:t>
              </w:r>
            </w:ins>
            <w:ins w:id="347" w:author="Qualcomm1" w:date="2021-01-26T10:27:00Z">
              <w:r>
                <w:rPr>
                  <w:rFonts w:ascii="Arial" w:hAnsi="Arial" w:cs="Arial"/>
                </w:rPr>
                <w:t xml:space="preserve">MDT and </w:t>
              </w:r>
            </w:ins>
            <w:ins w:id="348" w:author="Qualcomm1" w:date="2021-01-26T10:28:00Z">
              <w:r>
                <w:rPr>
                  <w:rFonts w:ascii="Arial" w:hAnsi="Arial" w:cs="Arial"/>
                </w:rPr>
                <w:t xml:space="preserve">for </w:t>
              </w:r>
              <w:r w:rsidR="007105F3">
                <w:rPr>
                  <w:rFonts w:ascii="Arial" w:hAnsi="Arial" w:cs="Arial"/>
                </w:rPr>
                <w:t xml:space="preserve">the </w:t>
              </w:r>
              <w:r w:rsidR="007105F3" w:rsidRPr="007105F3">
                <w:rPr>
                  <w:rFonts w:ascii="Arial" w:hAnsi="Arial" w:cs="Arial"/>
                  <w:i/>
                  <w:iCs/>
                </w:rPr>
                <w:t>LPP-Broadcast-Definitions</w:t>
              </w:r>
            </w:ins>
            <w:ins w:id="349" w:author="Qualcomm1" w:date="2021-01-26T10:27:00Z">
              <w:r>
                <w:rPr>
                  <w:rFonts w:ascii="Arial" w:hAnsi="Arial" w:cs="Arial"/>
                </w:rPr>
                <w:t>.</w:t>
              </w:r>
            </w:ins>
          </w:p>
        </w:tc>
      </w:tr>
      <w:tr w:rsidR="006D3D8A" w:rsidRPr="00C5044D" w14:paraId="71AE9997" w14:textId="77777777" w:rsidTr="00EB02EC">
        <w:trPr>
          <w:jc w:val="center"/>
        </w:trPr>
        <w:tc>
          <w:tcPr>
            <w:tcW w:w="1668" w:type="dxa"/>
          </w:tcPr>
          <w:p w14:paraId="225DE9BD" w14:textId="77777777" w:rsidR="006D3D8A" w:rsidRPr="00C5044D" w:rsidRDefault="006D3D8A" w:rsidP="00EB02EC">
            <w:pPr>
              <w:spacing w:before="60" w:after="0"/>
              <w:rPr>
                <w:rFonts w:ascii="Arial" w:eastAsia="SimSun" w:hAnsi="Arial"/>
                <w:noProof/>
                <w:sz w:val="18"/>
                <w:szCs w:val="24"/>
                <w:lang w:eastAsia="zh-CN"/>
              </w:rPr>
            </w:pPr>
          </w:p>
        </w:tc>
        <w:tc>
          <w:tcPr>
            <w:tcW w:w="1839" w:type="dxa"/>
          </w:tcPr>
          <w:p w14:paraId="07DCB541"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39223DEE" w14:textId="77777777" w:rsidR="006D3D8A" w:rsidRPr="00C5044D" w:rsidRDefault="006D3D8A" w:rsidP="00EB02EC">
            <w:pPr>
              <w:spacing w:before="60" w:after="0"/>
              <w:rPr>
                <w:rFonts w:ascii="Arial" w:eastAsia="SimSun" w:hAnsi="Arial"/>
                <w:noProof/>
                <w:sz w:val="18"/>
                <w:szCs w:val="24"/>
                <w:lang w:eastAsia="zh-CN"/>
              </w:rPr>
            </w:pPr>
          </w:p>
        </w:tc>
      </w:tr>
    </w:tbl>
    <w:p w14:paraId="524736A8" w14:textId="77777777" w:rsidR="006D3D8A" w:rsidRDefault="006D3D8A" w:rsidP="006D3D8A">
      <w:pPr>
        <w:rPr>
          <w:rFonts w:eastAsia="SimSun"/>
          <w:lang w:eastAsia="zh-CN"/>
        </w:rPr>
      </w:pPr>
    </w:p>
    <w:p w14:paraId="0F7FFFAB" w14:textId="77777777" w:rsidR="00D10320" w:rsidRPr="00035298" w:rsidRDefault="00D10320" w:rsidP="00C10C62">
      <w:pPr>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SimSun" w:hAnsi="Arial" w:cs="Arial"/>
          <w:lang w:eastAsia="zh-CN"/>
        </w:rPr>
      </w:pPr>
      <w:r w:rsidRPr="001C5E78">
        <w:rPr>
          <w:rFonts w:ascii="Arial" w:eastAsia="SimSun" w:hAnsi="Arial" w:cs="Arial"/>
          <w:highlight w:val="yellow"/>
          <w:lang w:eastAsia="zh-CN"/>
        </w:rPr>
        <w:t>TBD</w:t>
      </w:r>
    </w:p>
    <w:p w14:paraId="5B04440D" w14:textId="77777777" w:rsidR="00595A4E" w:rsidRDefault="00595A4E" w:rsidP="00595A4E">
      <w:pPr>
        <w:pStyle w:val="Heading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Huawei, HiSilicon</w:t>
      </w:r>
      <w:r w:rsidRPr="00595A4E">
        <w:rPr>
          <w:rFonts w:ascii="Arial" w:eastAsia="SimSun" w:hAnsi="Arial" w:hint="eastAsia"/>
          <w:szCs w:val="24"/>
        </w:rPr>
        <w:t xml:space="preserve"> </w:t>
      </w:r>
      <w:r w:rsidRPr="00595A4E">
        <w:rPr>
          <w:rFonts w:ascii="Arial" w:eastAsia="MS Mincho" w:hAnsi="Arial"/>
          <w:szCs w:val="24"/>
          <w:lang w:eastAsia="en-GB"/>
        </w:rPr>
        <w:t>CR</w:t>
      </w:r>
      <w:r w:rsidRPr="00595A4E">
        <w:rPr>
          <w:rFonts w:ascii="Arial" w:eastAsia="SimSun"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t>LCS_LTE_acc_enh-Core</w:t>
      </w:r>
    </w:p>
    <w:p w14:paraId="27D199DE" w14:textId="424B78F0"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Huawei, HiSiliconCR</w:t>
      </w:r>
      <w:r w:rsidRPr="00595A4E">
        <w:rPr>
          <w:rFonts w:ascii="Arial" w:eastAsia="SimSun"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t>LCS_LTE_acc_enh-Core</w:t>
      </w:r>
    </w:p>
    <w:p w14:paraId="0FE8C916" w14:textId="113FAFA4"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lastRenderedPageBreak/>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SimSun" w:hAnsi="Arial" w:hint="eastAsia"/>
          <w:szCs w:val="24"/>
        </w:rPr>
        <w:t xml:space="preserve"> v15.6.0</w:t>
      </w:r>
    </w:p>
    <w:p w14:paraId="473679BB" w14:textId="59866F87"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SimSun" w:hAnsi="Arial" w:hint="eastAsia"/>
          <w:szCs w:val="24"/>
        </w:rPr>
        <w:t xml:space="preserve"> v</w:t>
      </w:r>
      <w:r w:rsidR="007B20E6">
        <w:rPr>
          <w:rFonts w:ascii="Arial" w:eastAsia="SimSun" w:hAnsi="Arial" w:hint="eastAsia"/>
          <w:szCs w:val="24"/>
        </w:rPr>
        <w:t>16.2.0</w:t>
      </w:r>
    </w:p>
    <w:p w14:paraId="54E041E5" w14:textId="77777777" w:rsidR="00595A4E" w:rsidRPr="00595A4E" w:rsidRDefault="00595A4E" w:rsidP="001C5E78">
      <w:pPr>
        <w:rPr>
          <w:rFonts w:ascii="Arial" w:eastAsia="SimSun" w:hAnsi="Arial" w:cs="Arial"/>
          <w:lang w:eastAsia="zh-CN"/>
        </w:rPr>
      </w:pPr>
    </w:p>
    <w:sectPr w:rsidR="00595A4E" w:rsidRPr="00595A4E"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5FBE6" w14:textId="77777777" w:rsidR="00FD0835" w:rsidRDefault="00FD0835">
      <w:r>
        <w:separator/>
      </w:r>
    </w:p>
  </w:endnote>
  <w:endnote w:type="continuationSeparator" w:id="0">
    <w:p w14:paraId="181F5FAD" w14:textId="77777777" w:rsidR="00FD0835" w:rsidRDefault="00FD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68450" w14:textId="77777777" w:rsidR="00FD0835" w:rsidRDefault="00FD0835">
      <w:r>
        <w:separator/>
      </w:r>
    </w:p>
  </w:footnote>
  <w:footnote w:type="continuationSeparator" w:id="0">
    <w:p w14:paraId="6F6E84DB" w14:textId="77777777" w:rsidR="00FD0835" w:rsidRDefault="00FD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YinghaoGuo">
    <w15:presenceInfo w15:providerId="None" w15:userId="YinghaoGuo"/>
  </w15:person>
  <w15:person w15:author="CATT">
    <w15:presenceInfo w15:providerId="None" w15:userId="CATT"/>
  </w15:person>
  <w15:person w15:author="Ericsson">
    <w15:presenceInfo w15:providerId="None" w15:userId="Ericsson"/>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46980"/>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0F07"/>
    <w:rsid w:val="00071033"/>
    <w:rsid w:val="0007257F"/>
    <w:rsid w:val="000731E4"/>
    <w:rsid w:val="00074996"/>
    <w:rsid w:val="00075BF6"/>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4F6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7FB"/>
    <w:rsid w:val="001A1B98"/>
    <w:rsid w:val="001A2FFB"/>
    <w:rsid w:val="001A54F6"/>
    <w:rsid w:val="001A5525"/>
    <w:rsid w:val="001A5AEF"/>
    <w:rsid w:val="001A6462"/>
    <w:rsid w:val="001A7B60"/>
    <w:rsid w:val="001B0140"/>
    <w:rsid w:val="001B0659"/>
    <w:rsid w:val="001B09E3"/>
    <w:rsid w:val="001B15EC"/>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FEF"/>
    <w:rsid w:val="001F6062"/>
    <w:rsid w:val="001F6BED"/>
    <w:rsid w:val="00200D82"/>
    <w:rsid w:val="00201523"/>
    <w:rsid w:val="00203598"/>
    <w:rsid w:val="00203F0E"/>
    <w:rsid w:val="00204192"/>
    <w:rsid w:val="00204D7F"/>
    <w:rsid w:val="00205837"/>
    <w:rsid w:val="002078EF"/>
    <w:rsid w:val="00210347"/>
    <w:rsid w:val="00210F98"/>
    <w:rsid w:val="00211E9D"/>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240E"/>
    <w:rsid w:val="00274ED7"/>
    <w:rsid w:val="00275D12"/>
    <w:rsid w:val="00276720"/>
    <w:rsid w:val="002767C9"/>
    <w:rsid w:val="00277865"/>
    <w:rsid w:val="00277AF1"/>
    <w:rsid w:val="002808E5"/>
    <w:rsid w:val="00282EC6"/>
    <w:rsid w:val="0028398B"/>
    <w:rsid w:val="00284913"/>
    <w:rsid w:val="002860C4"/>
    <w:rsid w:val="00286F91"/>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1D7F"/>
    <w:rsid w:val="002E3F77"/>
    <w:rsid w:val="002E40D7"/>
    <w:rsid w:val="002E5D91"/>
    <w:rsid w:val="002E7846"/>
    <w:rsid w:val="002F08A4"/>
    <w:rsid w:val="002F0B9E"/>
    <w:rsid w:val="002F1BFB"/>
    <w:rsid w:val="002F1C6C"/>
    <w:rsid w:val="002F2A39"/>
    <w:rsid w:val="002F30B4"/>
    <w:rsid w:val="002F38E1"/>
    <w:rsid w:val="002F38F4"/>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423"/>
    <w:rsid w:val="003B4AE0"/>
    <w:rsid w:val="003C20F9"/>
    <w:rsid w:val="003C5C4E"/>
    <w:rsid w:val="003C5C9F"/>
    <w:rsid w:val="003C7C9F"/>
    <w:rsid w:val="003D099B"/>
    <w:rsid w:val="003D1340"/>
    <w:rsid w:val="003D138D"/>
    <w:rsid w:val="003D1B9B"/>
    <w:rsid w:val="003D2781"/>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441"/>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0799"/>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571B1"/>
    <w:rsid w:val="006606C2"/>
    <w:rsid w:val="0066130B"/>
    <w:rsid w:val="00661C56"/>
    <w:rsid w:val="00663BB4"/>
    <w:rsid w:val="00664AF6"/>
    <w:rsid w:val="00664E98"/>
    <w:rsid w:val="00665080"/>
    <w:rsid w:val="00665EA2"/>
    <w:rsid w:val="00666445"/>
    <w:rsid w:val="00666CD2"/>
    <w:rsid w:val="006675B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158C"/>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5F3"/>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48D8"/>
    <w:rsid w:val="007556AC"/>
    <w:rsid w:val="007559F1"/>
    <w:rsid w:val="00755D0A"/>
    <w:rsid w:val="00756869"/>
    <w:rsid w:val="00760730"/>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1E05"/>
    <w:rsid w:val="007E2950"/>
    <w:rsid w:val="007E2C24"/>
    <w:rsid w:val="007E3864"/>
    <w:rsid w:val="007E4171"/>
    <w:rsid w:val="007E4197"/>
    <w:rsid w:val="007E4F98"/>
    <w:rsid w:val="007E4FE1"/>
    <w:rsid w:val="007E5B69"/>
    <w:rsid w:val="007E5F3B"/>
    <w:rsid w:val="007E6412"/>
    <w:rsid w:val="007F049F"/>
    <w:rsid w:val="007F0C6D"/>
    <w:rsid w:val="007F23A8"/>
    <w:rsid w:val="007F255F"/>
    <w:rsid w:val="007F4629"/>
    <w:rsid w:val="007F48EA"/>
    <w:rsid w:val="007F6E93"/>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5F9B"/>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3924"/>
    <w:rsid w:val="00994016"/>
    <w:rsid w:val="009951B9"/>
    <w:rsid w:val="00996FDF"/>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0AB8"/>
    <w:rsid w:val="00A217DB"/>
    <w:rsid w:val="00A21B45"/>
    <w:rsid w:val="00A246B6"/>
    <w:rsid w:val="00A24B2F"/>
    <w:rsid w:val="00A24F07"/>
    <w:rsid w:val="00A25514"/>
    <w:rsid w:val="00A263D8"/>
    <w:rsid w:val="00A27CD7"/>
    <w:rsid w:val="00A30436"/>
    <w:rsid w:val="00A313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469C"/>
    <w:rsid w:val="00A44903"/>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048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0B16"/>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25F0"/>
    <w:rsid w:val="00B433C4"/>
    <w:rsid w:val="00B436C3"/>
    <w:rsid w:val="00B4511F"/>
    <w:rsid w:val="00B466B7"/>
    <w:rsid w:val="00B467B4"/>
    <w:rsid w:val="00B46A6E"/>
    <w:rsid w:val="00B50A29"/>
    <w:rsid w:val="00B53917"/>
    <w:rsid w:val="00B53C4E"/>
    <w:rsid w:val="00B541E8"/>
    <w:rsid w:val="00B54789"/>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0DF9"/>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D74B0"/>
    <w:rsid w:val="00BE016E"/>
    <w:rsid w:val="00BE0617"/>
    <w:rsid w:val="00BE1CEF"/>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3E7"/>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2387"/>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0B6C"/>
    <w:rsid w:val="00D25656"/>
    <w:rsid w:val="00D25904"/>
    <w:rsid w:val="00D302A6"/>
    <w:rsid w:val="00D3181A"/>
    <w:rsid w:val="00D31C38"/>
    <w:rsid w:val="00D34839"/>
    <w:rsid w:val="00D34C5A"/>
    <w:rsid w:val="00D3573B"/>
    <w:rsid w:val="00D36169"/>
    <w:rsid w:val="00D378AA"/>
    <w:rsid w:val="00D418DA"/>
    <w:rsid w:val="00D4350F"/>
    <w:rsid w:val="00D43D81"/>
    <w:rsid w:val="00D4489F"/>
    <w:rsid w:val="00D44B86"/>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87BD0"/>
    <w:rsid w:val="00D908D8"/>
    <w:rsid w:val="00D90C5D"/>
    <w:rsid w:val="00D91607"/>
    <w:rsid w:val="00D91CDE"/>
    <w:rsid w:val="00D92634"/>
    <w:rsid w:val="00D92B5C"/>
    <w:rsid w:val="00D94A40"/>
    <w:rsid w:val="00DA06A4"/>
    <w:rsid w:val="00DA1069"/>
    <w:rsid w:val="00DA3607"/>
    <w:rsid w:val="00DA3D23"/>
    <w:rsid w:val="00DA3D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2E3D"/>
    <w:rsid w:val="00F65EE0"/>
    <w:rsid w:val="00F66A27"/>
    <w:rsid w:val="00F66EA6"/>
    <w:rsid w:val="00F67013"/>
    <w:rsid w:val="00F707D5"/>
    <w:rsid w:val="00F7275C"/>
    <w:rsid w:val="00F72D6E"/>
    <w:rsid w:val="00F740C4"/>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30DA"/>
    <w:rsid w:val="00FA5F71"/>
    <w:rsid w:val="00FA7E21"/>
    <w:rsid w:val="00FB0DA4"/>
    <w:rsid w:val="00FB5144"/>
    <w:rsid w:val="00FB5E47"/>
    <w:rsid w:val="00FB6386"/>
    <w:rsid w:val="00FB6606"/>
    <w:rsid w:val="00FB6B07"/>
    <w:rsid w:val="00FB7BAD"/>
    <w:rsid w:val="00FC0326"/>
    <w:rsid w:val="00FC0BF7"/>
    <w:rsid w:val="00FC21F0"/>
    <w:rsid w:val="00FC2EF4"/>
    <w:rsid w:val="00FC2FE5"/>
    <w:rsid w:val="00FC4CEC"/>
    <w:rsid w:val="00FD0835"/>
    <w:rsid w:val="00FD10B0"/>
    <w:rsid w:val="00FD2451"/>
    <w:rsid w:val="00FD44F7"/>
    <w:rsid w:val="00FD45CC"/>
    <w:rsid w:val="00FD5D8A"/>
    <w:rsid w:val="00FD5E22"/>
    <w:rsid w:val="00FD72ED"/>
    <w:rsid w:val="00FD740F"/>
    <w:rsid w:val="00FD7B95"/>
    <w:rsid w:val="00FE0377"/>
    <w:rsid w:val="00FE0E9C"/>
    <w:rsid w:val="00FE2681"/>
    <w:rsid w:val="00FE3015"/>
    <w:rsid w:val="00FE3CD6"/>
    <w:rsid w:val="00FE3E3C"/>
    <w:rsid w:val="00FE43B2"/>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F4632FD-BF61-4530-B5CA-9D318C0D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B87756"/>
    <w:pPr>
      <w:numPr>
        <w:numId w:val="18"/>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rsid w:val="00B87756"/>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rsid w:val="00B87756"/>
    <w:rPr>
      <w:rFonts w:ascii="Times New Roman" w:eastAsia="SimSun" w:hAnsi="Times New Roman"/>
      <w:sz w:val="22"/>
      <w:lang w:eastAsia="en-US"/>
    </w:rPr>
  </w:style>
  <w:style w:type="character" w:customStyle="1" w:styleId="3GPPH1Char">
    <w:name w:val="3GPP H1 Char"/>
    <w:link w:val="3GPPH1"/>
    <w:rsid w:val="00B87756"/>
    <w:rPr>
      <w:rFonts w:ascii="Arial" w:eastAsia="SimSun" w:hAnsi="Arial"/>
      <w:sz w:val="36"/>
      <w:lang w:val="en-GB" w:eastAsia="en-US"/>
    </w:rPr>
  </w:style>
  <w:style w:type="table" w:customStyle="1" w:styleId="1">
    <w:name w:val="网格型1"/>
    <w:basedOn w:val="TableNormal"/>
    <w:next w:val="TableGrid"/>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
    <w:name w:val="网格型2"/>
    <w:basedOn w:val="TableNormal"/>
    <w:next w:val="TableGrid"/>
    <w:uiPriority w:val="39"/>
    <w:rsid w:val="00704F5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1DA2-3D93-4FD3-97B8-37936ECD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13</Pages>
  <Words>5037</Words>
  <Characters>28712</Characters>
  <Application>Microsoft Office Word</Application>
  <DocSecurity>0</DocSecurity>
  <Lines>239</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Qualcomm1</cp:lastModifiedBy>
  <cp:revision>13</cp:revision>
  <cp:lastPrinted>1900-12-31T16:00:00Z</cp:lastPrinted>
  <dcterms:created xsi:type="dcterms:W3CDTF">2021-01-26T17:19:00Z</dcterms:created>
  <dcterms:modified xsi:type="dcterms:W3CDTF">2021-01-26T18:28:00Z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