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D4805" w14:textId="161F247E"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r w:rsidR="002D1D1F" w:rsidRPr="004235AF">
        <w:rPr>
          <w:rFonts w:eastAsia="宋体"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宋体" w:hint="eastAsia"/>
          <w:b/>
          <w:noProof/>
          <w:sz w:val="28"/>
          <w:highlight w:val="yellow"/>
          <w:lang w:eastAsia="zh-CN"/>
        </w:rPr>
        <w:t>1xxxxx</w:t>
      </w:r>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DFE962E"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24996" w:rsidRPr="00524996">
        <w:rPr>
          <w:rFonts w:ascii="Arial" w:eastAsia="宋体" w:hAnsi="Arial" w:cs="Arial" w:hint="eastAsia"/>
          <w:noProof/>
          <w:sz w:val="22"/>
          <w:lang w:eastAsia="zh-CN"/>
        </w:rPr>
        <w:t xml:space="preserve">Summary of </w:t>
      </w:r>
      <w:r w:rsidR="00524996">
        <w:rPr>
          <w:rFonts w:ascii="Arial" w:eastAsia="宋体" w:hAnsi="Arial" w:cs="Arial" w:hint="eastAsia"/>
          <w:noProof/>
          <w:sz w:val="22"/>
          <w:lang w:eastAsia="zh-CN"/>
        </w:rPr>
        <w:t>email discussion</w:t>
      </w:r>
      <w:r w:rsidR="00704F5A" w:rsidRPr="00704F5A">
        <w:rPr>
          <w:rFonts w:ascii="Arial" w:eastAsia="宋体" w:hAnsi="Arial" w:cs="Arial"/>
          <w:noProof/>
          <w:sz w:val="22"/>
          <w:lang w:eastAsia="zh-CN"/>
        </w:rPr>
        <w:t xml:space="preserve">[AT113-e][602][POS] LTE Rel-15 positioning </w:t>
      </w:r>
      <w:r w:rsidR="00524996">
        <w:rPr>
          <w:rFonts w:ascii="Arial" w:eastAsia="宋体"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2" w:name="_Toc497230266"/>
      <w:bookmarkStart w:id="3"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宋体" w:hAnsi="Arial" w:cs="Arial"/>
                <w:kern w:val="2"/>
                <w:sz w:val="20"/>
                <w:lang w:val="de-DE" w:eastAsia="zh-CN"/>
              </w:rPr>
            </w:pPr>
            <w:ins w:id="4" w:author="Intel1" w:date="2021-01-25T19:32:00Z">
              <w:r>
                <w:rPr>
                  <w:rFonts w:ascii="Arial" w:eastAsia="宋体"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AE7AB8" w:rsidRDefault="00AE7AB8" w:rsidP="00704F5A">
            <w:pPr>
              <w:spacing w:after="0"/>
              <w:jc w:val="center"/>
              <w:rPr>
                <w:rFonts w:ascii="Arial" w:eastAsia="宋体" w:hAnsi="Arial" w:cs="Arial" w:hint="eastAsia"/>
                <w:kern w:val="2"/>
                <w:sz w:val="20"/>
                <w:lang w:eastAsia="zh-CN"/>
                <w:rPrChange w:id="6" w:author="YinghaoGuo" w:date="2021-01-26T11:45:00Z">
                  <w:rPr>
                    <w:rFonts w:ascii="Arial" w:hAnsi="Arial" w:cs="Arial"/>
                    <w:kern w:val="2"/>
                    <w:sz w:val="20"/>
                  </w:rPr>
                </w:rPrChange>
              </w:rPr>
            </w:pPr>
            <w:ins w:id="7" w:author="YinghaoGuo" w:date="2021-01-26T11:45:00Z">
              <w:r>
                <w:rPr>
                  <w:rFonts w:ascii="Arial" w:eastAsia="宋体" w:hAnsi="Arial" w:cs="Arial" w:hint="eastAsia"/>
                  <w:kern w:val="2"/>
                  <w:sz w:val="20"/>
                  <w:lang w:eastAsia="zh-CN"/>
                </w:rPr>
                <w:t>H</w:t>
              </w:r>
              <w:r>
                <w:rPr>
                  <w:rFonts w:ascii="Arial" w:eastAsia="宋体" w:hAnsi="Arial" w:cs="Arial"/>
                  <w:kern w:val="2"/>
                  <w:sz w:val="20"/>
                  <w:lang w:eastAsia="zh-CN"/>
                </w:rPr>
                <w:t>uawei, Hisilicon</w:t>
              </w:r>
            </w:ins>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AE7AB8" w:rsidRDefault="00AE7AB8" w:rsidP="00704F5A">
            <w:pPr>
              <w:spacing w:after="0"/>
              <w:jc w:val="center"/>
              <w:rPr>
                <w:rFonts w:ascii="Arial" w:eastAsia="宋体" w:hAnsi="Arial" w:cs="Arial" w:hint="eastAsia"/>
                <w:kern w:val="2"/>
                <w:sz w:val="20"/>
                <w:lang w:val="de-DE" w:eastAsia="zh-CN"/>
                <w:rPrChange w:id="8" w:author="YinghaoGuo" w:date="2021-01-26T11:45:00Z">
                  <w:rPr>
                    <w:rFonts w:ascii="Arial" w:hAnsi="Arial" w:cs="Arial"/>
                    <w:kern w:val="2"/>
                    <w:sz w:val="20"/>
                    <w:lang w:val="de-DE"/>
                  </w:rPr>
                </w:rPrChange>
              </w:rPr>
            </w:pPr>
            <w:ins w:id="9" w:author="YinghaoGuo" w:date="2021-01-26T11:45:00Z">
              <w:r>
                <w:rPr>
                  <w:rFonts w:ascii="Arial" w:eastAsia="宋体" w:hAnsi="Arial" w:cs="Arial" w:hint="eastAsia"/>
                  <w:kern w:val="2"/>
                  <w:sz w:val="20"/>
                  <w:lang w:val="de-DE" w:eastAsia="zh-CN"/>
                </w:rPr>
                <w:t>y</w:t>
              </w:r>
              <w:r>
                <w:rPr>
                  <w:rFonts w:ascii="Arial" w:eastAsia="宋体" w:hAnsi="Arial" w:cs="Arial"/>
                  <w:kern w:val="2"/>
                  <w:sz w:val="20"/>
                  <w:lang w:val="de-DE" w:eastAsia="zh-CN"/>
                </w:rPr>
                <w:t>inghaoguo@huawei.com</w:t>
              </w:r>
            </w:ins>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38274057" w14:textId="77777777" w:rsidR="00704F5A" w:rsidRPr="00704F5A" w:rsidRDefault="00704F5A" w:rsidP="00704F5A">
            <w:pPr>
              <w:spacing w:after="0"/>
              <w:jc w:val="center"/>
              <w:rPr>
                <w:rFonts w:ascii="Arial" w:hAnsi="Arial" w:cs="Arial"/>
                <w:kern w:val="2"/>
                <w:sz w:val="20"/>
              </w:rPr>
            </w:pPr>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77777777" w:rsidR="00704F5A" w:rsidRPr="00704F5A" w:rsidRDefault="00704F5A" w:rsidP="00704F5A">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7D2FC3E" w14:textId="77777777" w:rsidR="00704F5A" w:rsidRPr="00704F5A" w:rsidRDefault="00704F5A" w:rsidP="00704F5A">
            <w:pPr>
              <w:spacing w:after="0"/>
              <w:jc w:val="center"/>
              <w:rPr>
                <w:rFonts w:ascii="Arial" w:eastAsia="Yu Mincho" w:hAnsi="Arial" w:cs="Arial"/>
                <w:kern w:val="2"/>
                <w:sz w:val="20"/>
              </w:rPr>
            </w:pPr>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B72C625" w14:textId="77777777" w:rsidR="00704F5A" w:rsidRPr="00704F5A" w:rsidRDefault="00704F5A" w:rsidP="00704F5A">
            <w:pPr>
              <w:spacing w:after="0"/>
              <w:jc w:val="center"/>
              <w:rPr>
                <w:rFonts w:ascii="Arial" w:hAnsi="Arial" w:cs="Arial"/>
                <w:kern w:val="2"/>
                <w:sz w:val="20"/>
              </w:rPr>
            </w:pPr>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w:t>
      </w:r>
      <w:proofErr w:type="gramEnd"/>
      <w:r w:rsidR="00001F61">
        <w:rPr>
          <w:rFonts w:eastAsia="宋体" w:hint="eastAsia"/>
          <w:lang w:eastAsia="zh-CN"/>
        </w:rPr>
        <w:t>3]</w:t>
      </w:r>
      <w:r>
        <w:rPr>
          <w:rFonts w:eastAsia="宋体"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10"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10"/>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pt;height:152.85pt" o:ole="">
            <v:imagedata r:id="rId9" o:title=""/>
          </v:shape>
          <o:OLEObject Type="Embed" ProgID="Word.Picture.8" ShapeID="_x0000_i1025" DrawAspect="Content" ObjectID="_1673167058"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11" w:author="CATT" w:date="2021-01-12T18:01:00Z">
        <w:r w:rsidRPr="0022695F">
          <w:rPr>
            <w:rFonts w:eastAsia="宋体" w:hint="eastAsia"/>
            <w:highlight w:val="yellow"/>
            <w:lang w:eastAsia="zh-CN"/>
          </w:rPr>
          <w:t xml:space="preserve">an indication of </w:t>
        </w:r>
      </w:ins>
      <w:del w:id="12"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13"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宋体" w:hAnsi="Arial"/>
                <w:noProof/>
                <w:sz w:val="18"/>
                <w:szCs w:val="24"/>
                <w:lang w:eastAsia="zh-CN"/>
              </w:rPr>
            </w:pPr>
            <w:ins w:id="14" w:author="Intel1" w:date="2021-01-25T19:38:00Z">
              <w:r>
                <w:rPr>
                  <w:rFonts w:ascii="Arial" w:eastAsia="宋体"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宋体" w:hAnsi="Arial"/>
                <w:noProof/>
                <w:sz w:val="18"/>
                <w:szCs w:val="24"/>
                <w:lang w:eastAsia="zh-CN"/>
              </w:rPr>
            </w:pPr>
            <w:ins w:id="15"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ins w:id="16" w:author="Intel1" w:date="2021-01-25T19:39:00Z">
              <w:r>
                <w:t>?</w:t>
              </w:r>
            </w:ins>
          </w:p>
        </w:tc>
      </w:tr>
      <w:tr w:rsidR="00D10320" w:rsidRPr="00C5044D" w14:paraId="68D64DE4" w14:textId="77777777" w:rsidTr="00EB02EC">
        <w:trPr>
          <w:jc w:val="center"/>
        </w:trPr>
        <w:tc>
          <w:tcPr>
            <w:tcW w:w="1668" w:type="dxa"/>
          </w:tcPr>
          <w:p w14:paraId="5C67E3D1" w14:textId="4E19BC28" w:rsidR="00D10320" w:rsidRPr="00C5044D" w:rsidRDefault="00AE7AB8" w:rsidP="00EB02EC">
            <w:pPr>
              <w:spacing w:before="60" w:after="0"/>
              <w:rPr>
                <w:rFonts w:ascii="Arial" w:eastAsia="宋体" w:hAnsi="Arial"/>
                <w:noProof/>
                <w:sz w:val="18"/>
                <w:szCs w:val="24"/>
                <w:lang w:eastAsia="zh-CN"/>
              </w:rPr>
            </w:pPr>
            <w:ins w:id="17" w:author="YinghaoGuo" w:date="2021-01-26T11:45: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189BACF5" w14:textId="3DC9B0F7" w:rsidR="00D10320" w:rsidRPr="00C5044D" w:rsidRDefault="00AE7AB8" w:rsidP="00EB02EC">
            <w:pPr>
              <w:spacing w:before="60" w:after="0"/>
              <w:rPr>
                <w:rFonts w:ascii="Arial" w:eastAsia="宋体" w:hAnsi="Arial"/>
                <w:noProof/>
                <w:sz w:val="18"/>
                <w:szCs w:val="24"/>
                <w:lang w:eastAsia="zh-CN"/>
              </w:rPr>
            </w:pPr>
            <w:ins w:id="18" w:author="YinghaoGuo" w:date="2021-01-26T11:4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746F94A" w14:textId="7667ED79" w:rsidR="00D10320" w:rsidRPr="00C5044D" w:rsidRDefault="00AE7AB8" w:rsidP="00EB02EC">
            <w:pPr>
              <w:spacing w:before="60" w:after="0"/>
              <w:rPr>
                <w:rFonts w:ascii="Arial" w:eastAsia="宋体" w:hAnsi="Arial"/>
                <w:noProof/>
                <w:sz w:val="18"/>
                <w:szCs w:val="24"/>
                <w:lang w:eastAsia="zh-CN"/>
              </w:rPr>
            </w:pPr>
            <w:ins w:id="19" w:author="YinghaoGuo" w:date="2021-01-26T11:46:00Z">
              <w:r>
                <w:rPr>
                  <w:rFonts w:ascii="Arial" w:eastAsia="宋体" w:hAnsi="Arial"/>
                  <w:noProof/>
                  <w:sz w:val="18"/>
                  <w:szCs w:val="24"/>
                  <w:lang w:eastAsia="zh-CN"/>
                </w:rPr>
                <w:t>Same view as Intel. Same comment as we made for NR R15 changes organized by QC</w:t>
              </w:r>
            </w:ins>
          </w:p>
        </w:tc>
      </w:tr>
      <w:tr w:rsidR="00D10320" w:rsidRPr="00C5044D" w14:paraId="2A1F4DEF" w14:textId="77777777" w:rsidTr="00EB02EC">
        <w:trPr>
          <w:jc w:val="center"/>
        </w:trPr>
        <w:tc>
          <w:tcPr>
            <w:tcW w:w="1668" w:type="dxa"/>
          </w:tcPr>
          <w:p w14:paraId="00772502"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75D376E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4C851FBC"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4061F0E3" w14:textId="77777777" w:rsidTr="00EB02EC">
        <w:trPr>
          <w:jc w:val="center"/>
        </w:trPr>
        <w:tc>
          <w:tcPr>
            <w:tcW w:w="1668" w:type="dxa"/>
          </w:tcPr>
          <w:p w14:paraId="0DFD8D1D"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31B495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8DA0E42"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12D1BE80" w14:textId="77777777" w:rsidTr="00EB02EC">
        <w:trPr>
          <w:jc w:val="center"/>
        </w:trPr>
        <w:tc>
          <w:tcPr>
            <w:tcW w:w="1668" w:type="dxa"/>
          </w:tcPr>
          <w:p w14:paraId="0863186C"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CACA68C"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667E355B" w14:textId="77777777" w:rsidR="00D10320" w:rsidRPr="00C5044D" w:rsidRDefault="00D10320" w:rsidP="00EB02EC">
            <w:pPr>
              <w:spacing w:before="60" w:after="0"/>
              <w:rPr>
                <w:rFonts w:ascii="Arial" w:eastAsia="宋体" w:hAnsi="Arial"/>
                <w:noProof/>
                <w:sz w:val="18"/>
                <w:szCs w:val="24"/>
                <w:lang w:eastAsia="zh-CN"/>
              </w:rPr>
            </w:pPr>
          </w:p>
        </w:tc>
      </w:tr>
    </w:tbl>
    <w:p w14:paraId="6F08E533" w14:textId="77777777" w:rsidR="004037D3" w:rsidRDefault="004037D3" w:rsidP="009174EC">
      <w:pPr>
        <w:spacing w:before="120"/>
        <w:rPr>
          <w:rFonts w:eastAsia="宋体"/>
          <w:lang w:eastAsia="zh-CN"/>
        </w:rPr>
      </w:pPr>
    </w:p>
    <w:p w14:paraId="52FCDA98" w14:textId="6CAB42CF" w:rsidR="00EC4D3A" w:rsidRDefault="00D86E16" w:rsidP="009174EC">
      <w:pPr>
        <w:spacing w:before="120"/>
        <w:rPr>
          <w:rFonts w:eastAsia="宋体"/>
          <w:lang w:eastAsia="zh-CN"/>
        </w:rPr>
      </w:pPr>
      <w:r>
        <w:rPr>
          <w:rFonts w:eastAsia="宋体" w:hint="eastAsia"/>
          <w:lang w:eastAsia="zh-CN"/>
        </w:rPr>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0"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20"/>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21" w:name="OLE_LINK21"/>
      <w:bookmarkStart w:id="22"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lastRenderedPageBreak/>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23" w:name="OLE_LINK11"/>
      <w:bookmarkStart w:id="24" w:name="OLE_LINK12"/>
      <w:bookmarkEnd w:id="21"/>
      <w:bookmarkEnd w:id="22"/>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23"/>
    <w:bookmarkEnd w:id="24"/>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bookmarkStart w:id="25" w:name="OLE_LINK15"/>
      <w:bookmarkStart w:id="26" w:name="OLE_LINK16"/>
      <w:r w:rsidRPr="0019617C">
        <w:rPr>
          <w:rFonts w:eastAsia="宋体"/>
          <w:lang w:eastAsia="ja-JP"/>
        </w:rPr>
        <w:t xml:space="preserve">The E-SMLC sends a LPP Request Location Information message to the UE for invocation of A-GNSS positioning. This request includes </w:t>
      </w:r>
      <w:ins w:id="27" w:author="CATT" w:date="2021-01-12T18:01:00Z">
        <w:r>
          <w:rPr>
            <w:rFonts w:eastAsia="宋体" w:hint="eastAsia"/>
            <w:lang w:eastAsia="zh-CN"/>
          </w:rPr>
          <w:t>an indication of the positioning mode</w:t>
        </w:r>
      </w:ins>
      <w:ins w:id="28" w:author="CATT" w:date="2021-01-12T18:02:00Z">
        <w:r>
          <w:rPr>
            <w:rFonts w:eastAsia="宋体" w:hint="eastAsia"/>
            <w:lang w:eastAsia="zh-CN"/>
          </w:rPr>
          <w:t xml:space="preserve"> (UE-based, UE</w:t>
        </w:r>
      </w:ins>
      <w:ins w:id="29" w:author="CATT" w:date="2021-01-12T18:03:00Z">
        <w:r>
          <w:rPr>
            <w:rFonts w:eastAsia="宋体" w:hint="eastAsia"/>
            <w:lang w:eastAsia="zh-CN"/>
          </w:rPr>
          <w:t>-assisted</w:t>
        </w:r>
      </w:ins>
      <w:ins w:id="30" w:author="CATT" w:date="2021-01-12T18:02:00Z">
        <w:r>
          <w:rPr>
            <w:rFonts w:eastAsia="宋体" w:hint="eastAsia"/>
            <w:lang w:eastAsia="zh-CN"/>
          </w:rPr>
          <w:t>)</w:t>
        </w:r>
      </w:ins>
      <w:ins w:id="31"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32"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25"/>
    <w:bookmarkEnd w:id="26"/>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宋体" w:hAnsi="Arial"/>
                <w:noProof/>
                <w:sz w:val="18"/>
                <w:szCs w:val="24"/>
                <w:lang w:eastAsia="zh-CN"/>
              </w:rPr>
            </w:pPr>
            <w:ins w:id="33" w:author="Intel1" w:date="2021-01-25T19:39:00Z">
              <w:r>
                <w:rPr>
                  <w:rFonts w:ascii="Arial" w:eastAsia="宋体"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宋体" w:hAnsi="Arial"/>
                <w:noProof/>
                <w:sz w:val="18"/>
                <w:szCs w:val="24"/>
                <w:lang w:eastAsia="zh-CN"/>
              </w:rPr>
            </w:pPr>
            <w:ins w:id="34"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EB02EC">
        <w:trPr>
          <w:jc w:val="center"/>
        </w:trPr>
        <w:tc>
          <w:tcPr>
            <w:tcW w:w="1668" w:type="dxa"/>
          </w:tcPr>
          <w:p w14:paraId="3AC17D46" w14:textId="413103C4" w:rsidR="00D10320" w:rsidRPr="00C5044D" w:rsidRDefault="00AE7AB8" w:rsidP="00EB02EC">
            <w:pPr>
              <w:spacing w:before="60" w:after="0"/>
              <w:rPr>
                <w:rFonts w:ascii="Arial" w:eastAsia="宋体" w:hAnsi="Arial"/>
                <w:noProof/>
                <w:sz w:val="18"/>
                <w:szCs w:val="24"/>
                <w:lang w:eastAsia="zh-CN"/>
              </w:rPr>
            </w:pPr>
            <w:ins w:id="35" w:author="YinghaoGuo" w:date="2021-01-26T11:46: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2BEFC883" w14:textId="4FDA8CF3" w:rsidR="00D10320" w:rsidRPr="00C5044D" w:rsidRDefault="00AE7AB8" w:rsidP="00EB02EC">
            <w:pPr>
              <w:spacing w:before="60" w:after="0"/>
              <w:rPr>
                <w:rFonts w:ascii="Arial" w:eastAsia="宋体" w:hAnsi="Arial"/>
                <w:noProof/>
                <w:sz w:val="18"/>
                <w:szCs w:val="24"/>
                <w:lang w:eastAsia="zh-CN"/>
              </w:rPr>
            </w:pPr>
            <w:ins w:id="36" w:author="YinghaoGuo" w:date="2021-01-26T11:47: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8EC1A84" w14:textId="4994D77A" w:rsidR="00D10320" w:rsidRPr="00C5044D" w:rsidRDefault="00AE7AB8" w:rsidP="00EB02EC">
            <w:pPr>
              <w:spacing w:before="60" w:after="0"/>
              <w:rPr>
                <w:rFonts w:ascii="Arial" w:eastAsia="宋体" w:hAnsi="Arial"/>
                <w:noProof/>
                <w:sz w:val="18"/>
                <w:szCs w:val="24"/>
                <w:lang w:eastAsia="zh-CN"/>
              </w:rPr>
            </w:pPr>
            <w:ins w:id="37" w:author="YinghaoGuo" w:date="2021-01-26T11:47:00Z">
              <w:r>
                <w:rPr>
                  <w:rFonts w:ascii="Arial" w:eastAsia="宋体" w:hAnsi="Arial" w:hint="eastAsia"/>
                  <w:noProof/>
                  <w:sz w:val="18"/>
                  <w:szCs w:val="24"/>
                  <w:lang w:eastAsia="zh-CN"/>
                </w:rPr>
                <w:t>S</w:t>
              </w:r>
              <w:r>
                <w:rPr>
                  <w:rFonts w:ascii="Arial" w:eastAsia="宋体" w:hAnsi="Arial"/>
                  <w:noProof/>
                  <w:sz w:val="18"/>
                  <w:szCs w:val="24"/>
                  <w:lang w:eastAsia="zh-CN"/>
                </w:rPr>
                <w:t>ame as above</w:t>
              </w:r>
            </w:ins>
          </w:p>
        </w:tc>
      </w:tr>
      <w:tr w:rsidR="00D10320" w:rsidRPr="00C5044D" w14:paraId="05386FFA" w14:textId="77777777" w:rsidTr="00EB02EC">
        <w:trPr>
          <w:jc w:val="center"/>
        </w:trPr>
        <w:tc>
          <w:tcPr>
            <w:tcW w:w="1668" w:type="dxa"/>
          </w:tcPr>
          <w:p w14:paraId="1FBB5B41"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71A8949E"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6B5A6097"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4CCF3504" w14:textId="77777777" w:rsidTr="00EB02EC">
        <w:trPr>
          <w:jc w:val="center"/>
        </w:trPr>
        <w:tc>
          <w:tcPr>
            <w:tcW w:w="1668" w:type="dxa"/>
          </w:tcPr>
          <w:p w14:paraId="612C8BAE"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4F78574"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6C7748E"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B0299E1" w14:textId="77777777" w:rsidTr="00EB02EC">
        <w:trPr>
          <w:jc w:val="center"/>
        </w:trPr>
        <w:tc>
          <w:tcPr>
            <w:tcW w:w="1668" w:type="dxa"/>
          </w:tcPr>
          <w:p w14:paraId="4431B498"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41E9F267"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47052253" w14:textId="77777777" w:rsidR="00D10320" w:rsidRPr="00C5044D" w:rsidRDefault="00D10320" w:rsidP="00EB02EC">
            <w:pPr>
              <w:spacing w:before="60" w:after="0"/>
              <w:rPr>
                <w:rFonts w:ascii="Arial" w:eastAsia="宋体" w:hAnsi="Arial"/>
                <w:noProof/>
                <w:sz w:val="18"/>
                <w:szCs w:val="24"/>
                <w:lang w:eastAsia="zh-CN"/>
              </w:rPr>
            </w:pPr>
          </w:p>
        </w:tc>
      </w:tr>
    </w:tbl>
    <w:p w14:paraId="3C6F82C5" w14:textId="77777777" w:rsidR="00D43D81"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lastRenderedPageBreak/>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w:t>
      </w:r>
      <w:proofErr w:type="gramStart"/>
      <w:r w:rsidR="00132760">
        <w:rPr>
          <w:rFonts w:eastAsia="宋体" w:hint="eastAsia"/>
          <w:lang w:eastAsia="zh-CN"/>
        </w:rPr>
        <w:t>][</w:t>
      </w:r>
      <w:proofErr w:type="gramEnd"/>
      <w:r w:rsidR="00132760">
        <w:rPr>
          <w:rFonts w:eastAsia="宋体" w:hint="eastAsia"/>
          <w:lang w:eastAsia="zh-CN"/>
        </w:rPr>
        <w:t>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2pt;height:152.85pt" o:ole="">
            <v:imagedata r:id="rId9" o:title=""/>
          </v:shape>
          <o:OLEObject Type="Embed" ProgID="Word.Picture.8" ShapeID="_x0000_i1026" DrawAspect="Content" ObjectID="_1673167059"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38" w:author="CATT" w:date="2021-01-12T18:01:00Z">
        <w:r>
          <w:rPr>
            <w:rFonts w:eastAsia="宋体" w:hint="eastAsia"/>
            <w:lang w:eastAsia="zh-CN"/>
          </w:rPr>
          <w:t xml:space="preserve">an indication of </w:t>
        </w:r>
      </w:ins>
      <w:del w:id="39"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40"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1"/>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693E4AB5" w:rsidR="00372137" w:rsidRPr="00C5044D" w:rsidRDefault="00372137" w:rsidP="00EB02EC">
            <w:pPr>
              <w:spacing w:before="60" w:after="0"/>
              <w:rPr>
                <w:rFonts w:ascii="Arial" w:eastAsia="宋体" w:hAnsi="Arial"/>
                <w:noProof/>
                <w:sz w:val="18"/>
                <w:szCs w:val="24"/>
                <w:lang w:eastAsia="zh-CN"/>
              </w:rPr>
            </w:pPr>
          </w:p>
        </w:tc>
        <w:tc>
          <w:tcPr>
            <w:tcW w:w="1839" w:type="dxa"/>
          </w:tcPr>
          <w:p w14:paraId="1AF7D602"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30D9BB0E"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19304114" w14:textId="77777777" w:rsidTr="00EB02EC">
        <w:trPr>
          <w:jc w:val="center"/>
        </w:trPr>
        <w:tc>
          <w:tcPr>
            <w:tcW w:w="1668" w:type="dxa"/>
          </w:tcPr>
          <w:p w14:paraId="4775E84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115D6A1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7BC2DA7"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568B8819" w14:textId="77777777" w:rsidTr="00EB02EC">
        <w:trPr>
          <w:jc w:val="center"/>
        </w:trPr>
        <w:tc>
          <w:tcPr>
            <w:tcW w:w="1668" w:type="dxa"/>
          </w:tcPr>
          <w:p w14:paraId="6B3D54D6"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2AEC74E7"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C4D8F9E"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宋体" w:hAnsi="Arial"/>
                <w:noProof/>
                <w:sz w:val="18"/>
                <w:szCs w:val="24"/>
                <w:lang w:eastAsia="zh-CN"/>
              </w:rPr>
            </w:pPr>
          </w:p>
        </w:tc>
      </w:tr>
    </w:tbl>
    <w:p w14:paraId="1D8CD5F7" w14:textId="77777777" w:rsidR="000731E4" w:rsidRPr="00621DC0" w:rsidRDefault="000731E4" w:rsidP="001A5AEF">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r>
        <w:rPr>
          <w:rFonts w:eastAsia="宋体"/>
          <w:lang w:eastAsia="zh-CN"/>
        </w:rPr>
        <w:t>T</w:t>
      </w:r>
      <w:r>
        <w:rPr>
          <w:rFonts w:eastAsia="宋体"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lastRenderedPageBreak/>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41"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41"/>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network-assisted</w:t>
      </w:r>
      <w:proofErr w:type="gramEnd"/>
      <w:r w:rsidRPr="0019617C">
        <w:rPr>
          <w:rFonts w:eastAsia="宋体"/>
          <w:snapToGrid w:val="0"/>
          <w:lang w:eastAsia="ja-JP"/>
        </w:rPr>
        <w:t xml:space="preserve">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uplink</w:t>
      </w:r>
      <w:proofErr w:type="gramEnd"/>
      <w:r w:rsidRPr="0019617C">
        <w:rPr>
          <w:rFonts w:eastAsia="宋体"/>
          <w:snapToGrid w:val="0"/>
          <w:lang w:eastAsia="ja-JP"/>
        </w:rPr>
        <w:t xml:space="preserve">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r>
      <w:proofErr w:type="gramStart"/>
      <w:r w:rsidRPr="0019617C">
        <w:rPr>
          <w:rFonts w:eastAsia="MS Mincho"/>
          <w:snapToGrid w:val="0"/>
          <w:lang w:eastAsia="ja-JP"/>
        </w:rPr>
        <w:t>barometric</w:t>
      </w:r>
      <w:proofErr w:type="gramEnd"/>
      <w:r w:rsidRPr="0019617C">
        <w:rPr>
          <w:rFonts w:eastAsia="MS Mincho"/>
          <w:snapToGrid w:val="0"/>
          <w:lang w:eastAsia="ja-JP"/>
        </w:rPr>
        <w:t xml:space="preserve">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42" w:author="CATT" w:date="2021-01-12T18:03:00Z">
        <w:r w:rsidRPr="00132760">
          <w:rPr>
            <w:rFonts w:eastAsia="宋体" w:hint="eastAsia"/>
            <w:highlight w:val="yellow"/>
            <w:lang w:eastAsia="zh-CN"/>
          </w:rPr>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宋体" w:hAnsi="Arial"/>
                <w:noProof/>
                <w:sz w:val="18"/>
                <w:szCs w:val="24"/>
                <w:lang w:eastAsia="zh-CN"/>
              </w:rPr>
            </w:pPr>
            <w:ins w:id="43" w:author="Intel1" w:date="2021-01-25T19:41:00Z">
              <w:r>
                <w:rPr>
                  <w:rFonts w:ascii="Arial" w:eastAsia="宋体"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宋体" w:hAnsi="Arial"/>
                <w:noProof/>
                <w:sz w:val="18"/>
                <w:szCs w:val="24"/>
                <w:lang w:eastAsia="zh-CN"/>
              </w:rPr>
            </w:pPr>
            <w:ins w:id="44" w:author="Intel1" w:date="2021-01-25T19:41:00Z">
              <w:r>
                <w:rPr>
                  <w:rFonts w:ascii="Arial" w:eastAsia="宋体"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57D697D7" w:rsidR="00340292" w:rsidRPr="00C5044D" w:rsidRDefault="00AE7AB8" w:rsidP="00A958CE">
            <w:pPr>
              <w:spacing w:before="60" w:after="0"/>
              <w:rPr>
                <w:rFonts w:ascii="Arial" w:eastAsia="宋体" w:hAnsi="Arial"/>
                <w:noProof/>
                <w:sz w:val="18"/>
                <w:szCs w:val="24"/>
                <w:lang w:eastAsia="zh-CN"/>
              </w:rPr>
            </w:pPr>
            <w:ins w:id="45"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37DFBE64"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1D97C132" w14:textId="08DF30B0" w:rsidR="00340292" w:rsidRPr="00C5044D" w:rsidRDefault="00AE7AB8" w:rsidP="00A958CE">
            <w:pPr>
              <w:spacing w:before="60" w:after="0"/>
              <w:rPr>
                <w:rFonts w:ascii="Arial" w:eastAsia="宋体" w:hAnsi="Arial"/>
                <w:noProof/>
                <w:sz w:val="18"/>
                <w:szCs w:val="24"/>
                <w:lang w:eastAsia="zh-CN"/>
              </w:rPr>
            </w:pPr>
            <w:ins w:id="46" w:author="YinghaoGuo" w:date="2021-01-26T11:47:00Z">
              <w:r>
                <w:rPr>
                  <w:rFonts w:ascii="Arial" w:eastAsia="宋体" w:hAnsi="Arial"/>
                  <w:noProof/>
                  <w:sz w:val="18"/>
                  <w:szCs w:val="24"/>
                  <w:lang w:eastAsia="zh-CN"/>
                </w:rPr>
                <w:t>Not essential</w:t>
              </w:r>
            </w:ins>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1"/>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47" w:name="OLE_LINK14"/>
      <w:bookmarkStart w:id="48"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47"/>
      <w:bookmarkEnd w:id="48"/>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w:t>
      </w:r>
      <w:proofErr w:type="gramStart"/>
      <w:r w:rsidR="00A35886">
        <w:rPr>
          <w:rFonts w:eastAsia="宋体" w:hint="eastAsia"/>
          <w:lang w:eastAsia="zh-CN"/>
        </w:rPr>
        <w:t>][</w:t>
      </w:r>
      <w:proofErr w:type="gramEnd"/>
      <w:r w:rsidR="00A35886">
        <w:rPr>
          <w:rFonts w:eastAsia="宋体" w:hint="eastAsia"/>
          <w:lang w:eastAsia="zh-CN"/>
        </w:rPr>
        <w:t>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49" w:name="_Toc494130001"/>
      <w:r w:rsidRPr="00FC1425">
        <w:rPr>
          <w:rFonts w:ascii="Arial" w:eastAsia="宋体" w:hAnsi="Arial"/>
          <w:sz w:val="22"/>
          <w:lang w:eastAsia="ja-JP"/>
        </w:rPr>
        <w:t>8.1.3.2.2</w:t>
      </w:r>
      <w:r w:rsidRPr="00FC1425">
        <w:rPr>
          <w:rFonts w:ascii="Arial" w:eastAsia="宋体" w:hAnsi="Arial"/>
          <w:sz w:val="22"/>
          <w:lang w:eastAsia="ja-JP"/>
        </w:rPr>
        <w:tab/>
        <w:t>UE initiated Assistance Data Transfer</w:t>
      </w:r>
      <w:bookmarkEnd w:id="49"/>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50" w:name="OLE_LINK17"/>
      <w:bookmarkStart w:id="51" w:name="OLE_LINK18"/>
      <w:r w:rsidRPr="00FC1425">
        <w:rPr>
          <w:rFonts w:ascii="Arial" w:eastAsia="宋体" w:hAnsi="Arial"/>
          <w:b/>
          <w:lang w:eastAsia="ja-JP"/>
        </w:rPr>
        <w:t>Figure 8.1.3.2.2-1: UE-initiated Assistance Data Transfer Procedure</w:t>
      </w:r>
    </w:p>
    <w:bookmarkEnd w:id="50"/>
    <w:bookmarkEnd w:id="51"/>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w:t>
      </w:r>
      <w:r w:rsidRPr="00FC1425">
        <w:rPr>
          <w:rFonts w:eastAsia="宋体"/>
          <w:lang w:eastAsia="ja-JP"/>
        </w:rPr>
        <w:lastRenderedPageBreak/>
        <w:t xml:space="preserve">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52" w:name="OLE_LINK23"/>
      <w:bookmarkStart w:id="53" w:name="OLE_LINK24"/>
      <w:r w:rsidRPr="00FC1425">
        <w:rPr>
          <w:rFonts w:eastAsia="宋体"/>
          <w:lang w:eastAsia="ja-JP"/>
        </w:rPr>
        <w:t>neighbour</w:t>
      </w:r>
      <w:bookmarkEnd w:id="52"/>
      <w:bookmarkEnd w:id="53"/>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54"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宋体" w:hAnsi="Arial"/>
                <w:noProof/>
                <w:sz w:val="18"/>
                <w:szCs w:val="24"/>
                <w:lang w:eastAsia="zh-CN"/>
              </w:rPr>
            </w:pPr>
            <w:ins w:id="55" w:author="Intel1" w:date="2021-01-25T19:44:00Z">
              <w:r>
                <w:rPr>
                  <w:rFonts w:ascii="Arial" w:eastAsia="宋体" w:hAnsi="Arial"/>
                  <w:noProof/>
                  <w:sz w:val="18"/>
                  <w:szCs w:val="24"/>
                  <w:lang w:eastAsia="zh-CN"/>
                </w:rPr>
                <w:t>I</w:t>
              </w:r>
            </w:ins>
            <w:ins w:id="56" w:author="Intel1" w:date="2021-01-25T19:45:00Z">
              <w:r>
                <w:rPr>
                  <w:rFonts w:ascii="Arial" w:eastAsia="宋体"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6841898" w14:textId="66B6A0AB" w:rsidR="0030246A" w:rsidRPr="0030246A" w:rsidRDefault="0030246A" w:rsidP="0030246A">
            <w:pPr>
              <w:spacing w:before="60" w:after="0"/>
              <w:rPr>
                <w:ins w:id="57" w:author="Intel1" w:date="2021-01-25T19:45:00Z"/>
                <w:rFonts w:ascii="Arial" w:eastAsia="宋体" w:hAnsi="Arial"/>
                <w:noProof/>
                <w:sz w:val="18"/>
                <w:szCs w:val="24"/>
                <w:lang w:eastAsia="zh-CN"/>
              </w:rPr>
            </w:pPr>
            <w:ins w:id="58" w:author="Intel1" w:date="2021-01-25T19:45:00Z">
              <w:r>
                <w:rPr>
                  <w:rFonts w:ascii="Arial" w:eastAsia="宋体" w:hAnsi="Arial"/>
                  <w:noProof/>
                  <w:sz w:val="18"/>
                  <w:szCs w:val="24"/>
                  <w:lang w:eastAsia="zh-CN"/>
                </w:rPr>
                <w:t>T</w:t>
              </w:r>
              <w:r w:rsidRPr="0030246A">
                <w:rPr>
                  <w:rFonts w:ascii="Arial" w:eastAsia="宋体"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宋体" w:hAnsi="Arial"/>
                <w:noProof/>
                <w:sz w:val="18"/>
                <w:szCs w:val="24"/>
                <w:lang w:eastAsia="zh-CN"/>
              </w:rPr>
            </w:pPr>
            <w:ins w:id="59" w:author="Intel1" w:date="2021-01-25T19:45:00Z">
              <w:r w:rsidRPr="0030246A">
                <w:rPr>
                  <w:rFonts w:ascii="Arial" w:eastAsia="宋体"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639DBA49" w:rsidR="00D10320" w:rsidRPr="00C5044D" w:rsidRDefault="00AE7AB8" w:rsidP="00EB02EC">
            <w:pPr>
              <w:spacing w:before="60" w:after="0"/>
              <w:rPr>
                <w:rFonts w:ascii="Arial" w:eastAsia="宋体" w:hAnsi="Arial"/>
                <w:noProof/>
                <w:sz w:val="18"/>
                <w:szCs w:val="24"/>
                <w:lang w:eastAsia="zh-CN"/>
              </w:rPr>
            </w:pPr>
            <w:ins w:id="60"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4832BE1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DB2559C" w14:textId="0BDA4681" w:rsidR="00D10320" w:rsidRPr="00C5044D" w:rsidRDefault="00AE7AB8" w:rsidP="00EB02EC">
            <w:pPr>
              <w:spacing w:before="60" w:after="0"/>
              <w:rPr>
                <w:rFonts w:ascii="Arial" w:eastAsia="宋体" w:hAnsi="Arial"/>
                <w:noProof/>
                <w:sz w:val="18"/>
                <w:szCs w:val="24"/>
                <w:lang w:eastAsia="zh-CN"/>
              </w:rPr>
            </w:pPr>
            <w:ins w:id="61" w:author="YinghaoGuo" w:date="2021-01-26T11:47: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D10320" w:rsidRPr="00C5044D" w14:paraId="02279FA2" w14:textId="77777777" w:rsidTr="00EB02EC">
        <w:trPr>
          <w:jc w:val="center"/>
        </w:trPr>
        <w:tc>
          <w:tcPr>
            <w:tcW w:w="1668" w:type="dxa"/>
          </w:tcPr>
          <w:p w14:paraId="7F68A2B4"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6C36CB0C"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0D188EB6"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5A4D330D" w14:textId="77777777" w:rsidTr="00EB02EC">
        <w:trPr>
          <w:jc w:val="center"/>
        </w:trPr>
        <w:tc>
          <w:tcPr>
            <w:tcW w:w="1668" w:type="dxa"/>
          </w:tcPr>
          <w:p w14:paraId="4523B037"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52C07D3"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0534EBF8"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E36A808" w14:textId="77777777" w:rsidTr="00EB02EC">
        <w:trPr>
          <w:jc w:val="center"/>
        </w:trPr>
        <w:tc>
          <w:tcPr>
            <w:tcW w:w="1668" w:type="dxa"/>
          </w:tcPr>
          <w:p w14:paraId="5EAC6F22"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18305D6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27BB0B4" w14:textId="77777777" w:rsidR="00D10320" w:rsidRPr="00C5044D" w:rsidRDefault="00D10320" w:rsidP="00EB02EC">
            <w:pPr>
              <w:spacing w:before="60" w:after="0"/>
              <w:rPr>
                <w:rFonts w:ascii="Arial" w:eastAsia="宋体" w:hAnsi="Arial"/>
                <w:noProof/>
                <w:sz w:val="18"/>
                <w:szCs w:val="24"/>
                <w:lang w:eastAsia="zh-CN"/>
              </w:rPr>
            </w:pPr>
          </w:p>
        </w:tc>
      </w:tr>
    </w:tbl>
    <w:p w14:paraId="197B187F" w14:textId="77777777"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lastRenderedPageBreak/>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62" w:author="CATT" w:date="2021-01-12T18:20:00Z">
        <w:r w:rsidRPr="00A35886" w:rsidDel="00E15FDC">
          <w:rPr>
            <w:rFonts w:eastAsia="宋体"/>
            <w:highlight w:val="yellow"/>
            <w:lang w:eastAsia="ja-JP"/>
          </w:rPr>
          <w:delText xml:space="preserve">any </w:delText>
        </w:r>
      </w:del>
      <w:ins w:id="63"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宋体" w:hAnsi="Arial"/>
                <w:noProof/>
                <w:sz w:val="18"/>
                <w:szCs w:val="24"/>
                <w:lang w:eastAsia="zh-CN"/>
              </w:rPr>
            </w:pPr>
            <w:ins w:id="64" w:author="Intel1" w:date="2021-01-25T19:44:00Z">
              <w:r>
                <w:rPr>
                  <w:rFonts w:ascii="Arial" w:eastAsia="宋体"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宋体"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宋体" w:hAnsi="Arial"/>
                <w:noProof/>
                <w:sz w:val="18"/>
                <w:szCs w:val="24"/>
                <w:lang w:eastAsia="zh-CN"/>
              </w:rPr>
            </w:pPr>
            <w:ins w:id="65" w:author="Intel1" w:date="2021-01-25T19:44:00Z">
              <w:r>
                <w:rPr>
                  <w:rFonts w:ascii="Arial" w:eastAsia="宋体" w:hAnsi="Arial"/>
                  <w:noProof/>
                  <w:sz w:val="18"/>
                  <w:szCs w:val="24"/>
                  <w:lang w:eastAsia="zh-CN"/>
                </w:rPr>
                <w:t>D</w:t>
              </w:r>
              <w:r w:rsidRPr="0030246A">
                <w:rPr>
                  <w:rFonts w:ascii="Arial" w:eastAsia="宋体"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6908ED14" w:rsidR="00F44580" w:rsidRPr="00C5044D" w:rsidRDefault="00AE7AB8" w:rsidP="00EB02EC">
            <w:pPr>
              <w:spacing w:before="60" w:after="0"/>
              <w:rPr>
                <w:rFonts w:ascii="Arial" w:eastAsia="宋体" w:hAnsi="Arial"/>
                <w:noProof/>
                <w:sz w:val="18"/>
                <w:szCs w:val="24"/>
                <w:lang w:eastAsia="zh-CN"/>
              </w:rPr>
            </w:pPr>
            <w:ins w:id="66"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7DC4A9AE"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7CAE85BF" w14:textId="005F3B08" w:rsidR="00F44580" w:rsidRPr="00C5044D" w:rsidRDefault="00AE7AB8" w:rsidP="00EB02EC">
            <w:pPr>
              <w:spacing w:before="60" w:after="0"/>
              <w:rPr>
                <w:rFonts w:ascii="Arial" w:eastAsia="宋体" w:hAnsi="Arial"/>
                <w:noProof/>
                <w:sz w:val="18"/>
                <w:szCs w:val="24"/>
                <w:lang w:eastAsia="zh-CN"/>
              </w:rPr>
            </w:pPr>
            <w:ins w:id="67" w:author="YinghaoGuo" w:date="2021-01-26T11:4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F44580" w:rsidRPr="00C5044D" w14:paraId="0E62F40F" w14:textId="77777777" w:rsidTr="00EB02EC">
        <w:trPr>
          <w:jc w:val="center"/>
        </w:trPr>
        <w:tc>
          <w:tcPr>
            <w:tcW w:w="1668" w:type="dxa"/>
          </w:tcPr>
          <w:p w14:paraId="1FC5DA96"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045F7387"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5CDFBD03"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0F1CCFC8" w14:textId="77777777" w:rsidTr="00EB02EC">
        <w:trPr>
          <w:jc w:val="center"/>
        </w:trPr>
        <w:tc>
          <w:tcPr>
            <w:tcW w:w="1668" w:type="dxa"/>
          </w:tcPr>
          <w:p w14:paraId="0539A05F"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0ECA037A"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76F4242D"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6A73CE28" w14:textId="77777777" w:rsidTr="00EB02EC">
        <w:trPr>
          <w:jc w:val="center"/>
        </w:trPr>
        <w:tc>
          <w:tcPr>
            <w:tcW w:w="1668" w:type="dxa"/>
          </w:tcPr>
          <w:p w14:paraId="5F5BE1AE"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62EDA8A0"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526AE8DA" w14:textId="77777777" w:rsidR="00F44580" w:rsidRPr="00C5044D" w:rsidRDefault="00F44580" w:rsidP="00EB02EC">
            <w:pPr>
              <w:spacing w:before="60" w:after="0"/>
              <w:rPr>
                <w:rFonts w:ascii="Arial" w:eastAsia="宋体" w:hAnsi="Arial"/>
                <w:noProof/>
                <w:sz w:val="18"/>
                <w:szCs w:val="24"/>
                <w:lang w:eastAsia="zh-CN"/>
              </w:rPr>
            </w:pPr>
          </w:p>
        </w:tc>
      </w:tr>
    </w:tbl>
    <w:p w14:paraId="0AE353F2" w14:textId="77777777" w:rsidR="00D10320" w:rsidRDefault="00D10320"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68" w:name="_Toc27765471"/>
      <w:bookmarkStart w:id="69" w:name="_Toc37681253"/>
      <w:bookmarkStart w:id="70" w:name="_Toc46486830"/>
      <w:bookmarkStart w:id="71" w:name="_Toc52547175"/>
      <w:bookmarkStart w:id="72" w:name="_Toc52547705"/>
      <w:bookmarkStart w:id="73" w:name="_Toc52548235"/>
      <w:bookmarkStart w:id="74" w:name="_Toc52548765"/>
      <w:r w:rsidRPr="00552860">
        <w:rPr>
          <w:rFonts w:ascii="Arial" w:eastAsia="宋体" w:hAnsi="Arial"/>
          <w:sz w:val="22"/>
          <w:lang w:eastAsia="ja-JP"/>
        </w:rPr>
        <w:lastRenderedPageBreak/>
        <w:t>7.4.1</w:t>
      </w:r>
      <w:r w:rsidRPr="00552860">
        <w:rPr>
          <w:rFonts w:ascii="Arial" w:eastAsia="宋体" w:hAnsi="Arial"/>
          <w:sz w:val="22"/>
          <w:lang w:eastAsia="ja-JP"/>
        </w:rPr>
        <w:tab/>
        <w:t>Basic production</w:t>
      </w:r>
      <w:bookmarkEnd w:id="68"/>
      <w:bookmarkEnd w:id="69"/>
      <w:bookmarkEnd w:id="70"/>
      <w:bookmarkEnd w:id="71"/>
      <w:bookmarkEnd w:id="72"/>
      <w:bookmarkEnd w:id="73"/>
      <w:bookmarkEnd w:id="74"/>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r w:rsidRPr="00715AD3">
        <w:rPr>
          <w:rFonts w:ascii="Courier New" w:hAnsi="Courier New"/>
          <w:sz w:val="16"/>
        </w:rPr>
        <w:t>:=</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YinghaoGuo" w:date="2020-12-21T11:41:00Z"/>
          <w:rFonts w:ascii="Courier New" w:hAnsi="Courier New"/>
          <w:sz w:val="16"/>
        </w:rPr>
      </w:pPr>
      <w:r w:rsidRPr="00C96466">
        <w:rPr>
          <w:rFonts w:ascii="Courier New" w:hAnsi="Courier New"/>
          <w:sz w:val="16"/>
        </w:rPr>
        <w:tab/>
        <w:t>NR-RTD-Info-r16</w:t>
      </w:r>
      <w:ins w:id="76"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YinghaoGuo" w:date="2020-12-21T11:43:00Z"/>
          <w:rFonts w:ascii="Courier New" w:hAnsi="Courier New"/>
          <w:sz w:val="16"/>
          <w:highlight w:val="yellow"/>
        </w:rPr>
      </w:pPr>
      <w:ins w:id="78"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79"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YinghaoGuo" w:date="2020-12-21T11:43:00Z"/>
          <w:rFonts w:ascii="Courier New" w:hAnsi="Courier New"/>
          <w:sz w:val="16"/>
          <w:highlight w:val="yellow"/>
        </w:rPr>
      </w:pPr>
      <w:ins w:id="8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82"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YinghaoGuo" w:date="2020-12-21T11:43:00Z"/>
          <w:rFonts w:ascii="Courier New" w:hAnsi="Courier New"/>
          <w:sz w:val="16"/>
          <w:highlight w:val="yellow"/>
        </w:rPr>
      </w:pPr>
      <w:ins w:id="84"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85"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YinghaoGuo" w:date="2020-12-21T11:43:00Z"/>
          <w:rFonts w:ascii="Courier New" w:hAnsi="Courier New"/>
          <w:sz w:val="16"/>
          <w:highlight w:val="yellow"/>
        </w:rPr>
      </w:pPr>
      <w:ins w:id="87"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88"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YinghaoGuo" w:date="2020-12-21T11:43:00Z"/>
          <w:rFonts w:ascii="Courier New" w:hAnsi="Courier New"/>
          <w:sz w:val="16"/>
          <w:highlight w:val="yellow"/>
        </w:rPr>
      </w:pPr>
      <w:ins w:id="90"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YinghaoGuo" w:date="2020-12-21T11:43:00Z"/>
          <w:rFonts w:ascii="Courier New" w:hAnsi="Courier New"/>
          <w:sz w:val="16"/>
          <w:highlight w:val="yellow"/>
        </w:rPr>
      </w:pPr>
      <w:ins w:id="92"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YinghaoGuo" w:date="2020-12-21T11:43:00Z"/>
          <w:rFonts w:ascii="Courier New" w:hAnsi="Courier New"/>
          <w:sz w:val="16"/>
          <w:highlight w:val="yellow"/>
        </w:rPr>
      </w:pPr>
      <w:ins w:id="9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YinghaoGuo" w:date="2020-12-21T11:43:00Z"/>
          <w:rFonts w:ascii="Courier New" w:hAnsi="Courier New"/>
          <w:sz w:val="16"/>
          <w:highlight w:val="yellow"/>
        </w:rPr>
      </w:pPr>
      <w:ins w:id="9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YinghaoGuo" w:date="2020-12-21T11:43:00Z"/>
          <w:rFonts w:ascii="Courier New" w:hAnsi="Courier New"/>
          <w:sz w:val="16"/>
          <w:highlight w:val="yellow"/>
        </w:rPr>
      </w:pPr>
      <w:ins w:id="9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YinghaoGuo" w:date="2020-12-21T11:43:00Z"/>
          <w:rFonts w:ascii="Courier New" w:hAnsi="Courier New"/>
          <w:sz w:val="16"/>
          <w:highlight w:val="yellow"/>
        </w:rPr>
      </w:pPr>
      <w:ins w:id="10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YinghaoGuo" w:date="2020-12-21T11:43:00Z"/>
          <w:rFonts w:ascii="Courier New" w:hAnsi="Courier New"/>
          <w:sz w:val="16"/>
          <w:highlight w:val="yellow"/>
        </w:rPr>
      </w:pPr>
      <w:ins w:id="10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YinghaoGuo" w:date="2020-12-21T11:43:00Z"/>
          <w:rFonts w:ascii="Courier New" w:hAnsi="Courier New"/>
          <w:sz w:val="16"/>
          <w:highlight w:val="yellow"/>
        </w:rPr>
      </w:pPr>
      <w:ins w:id="10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YinghaoGuo" w:date="2020-12-21T11:43:00Z"/>
          <w:rFonts w:ascii="Courier New" w:hAnsi="Courier New"/>
          <w:sz w:val="16"/>
          <w:highlight w:val="yellow"/>
        </w:rPr>
      </w:pPr>
      <w:ins w:id="106"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YinghaoGuo" w:date="2020-12-21T11:43:00Z"/>
          <w:rFonts w:ascii="Courier New" w:hAnsi="Courier New"/>
          <w:sz w:val="16"/>
          <w:highlight w:val="yellow"/>
        </w:rPr>
      </w:pPr>
      <w:ins w:id="108"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YinghaoGuo" w:date="2020-12-21T11:43:00Z"/>
          <w:rFonts w:ascii="Courier New" w:hAnsi="Courier New"/>
          <w:sz w:val="16"/>
          <w:highlight w:val="yellow"/>
        </w:rPr>
      </w:pPr>
      <w:ins w:id="11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YinghaoGuo" w:date="2020-12-21T11:43:00Z"/>
          <w:rFonts w:ascii="Courier New" w:hAnsi="Courier New"/>
          <w:sz w:val="16"/>
          <w:highlight w:val="yellow"/>
        </w:rPr>
      </w:pPr>
      <w:ins w:id="112" w:author="YinghaoGuo" w:date="2020-12-21T11:44:00Z">
        <w:r w:rsidRPr="00A35886">
          <w:rPr>
            <w:rFonts w:ascii="Courier New" w:hAnsi="Courier New"/>
            <w:sz w:val="16"/>
            <w:highlight w:val="yellow"/>
          </w:rPr>
          <w:tab/>
        </w:r>
      </w:ins>
      <w:ins w:id="113"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114"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YinghaoGuo" w:date="2020-12-21T11:43:00Z"/>
          <w:rFonts w:ascii="Courier New" w:hAnsi="Courier New"/>
          <w:sz w:val="16"/>
          <w:highlight w:val="yellow"/>
        </w:rPr>
      </w:pPr>
      <w:ins w:id="116" w:author="YinghaoGuo" w:date="2020-12-21T11:44:00Z">
        <w:r w:rsidRPr="00A35886">
          <w:rPr>
            <w:rFonts w:ascii="Courier New" w:hAnsi="Courier New"/>
            <w:sz w:val="16"/>
            <w:highlight w:val="yellow"/>
          </w:rPr>
          <w:tab/>
        </w:r>
      </w:ins>
      <w:ins w:id="117"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118"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YinghaoGuo" w:date="2020-12-21T11:43:00Z"/>
          <w:rFonts w:ascii="Courier New" w:hAnsi="Courier New"/>
          <w:sz w:val="16"/>
          <w:highlight w:val="yellow"/>
        </w:rPr>
      </w:pPr>
      <w:ins w:id="120" w:author="YinghaoGuo" w:date="2020-12-21T11:44:00Z">
        <w:r w:rsidRPr="00A35886">
          <w:rPr>
            <w:rFonts w:ascii="Courier New" w:hAnsi="Courier New"/>
            <w:sz w:val="16"/>
            <w:highlight w:val="yellow"/>
          </w:rPr>
          <w:tab/>
        </w:r>
      </w:ins>
      <w:ins w:id="121" w:author="YinghaoGuo" w:date="2020-12-21T11:43:00Z">
        <w:r w:rsidRPr="00A35886">
          <w:rPr>
            <w:rFonts w:ascii="Courier New" w:hAnsi="Courier New"/>
            <w:sz w:val="16"/>
            <w:highlight w:val="yellow"/>
          </w:rPr>
          <w:t>GNSS-RTK-Observations</w:t>
        </w:r>
      </w:ins>
      <w:ins w:id="122"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YinghaoGuo" w:date="2020-12-21T11:43:00Z"/>
          <w:rFonts w:ascii="Courier New" w:hAnsi="Courier New"/>
          <w:sz w:val="16"/>
          <w:highlight w:val="yellow"/>
        </w:rPr>
      </w:pPr>
      <w:ins w:id="124" w:author="YinghaoGuo" w:date="2020-12-21T11:44:00Z">
        <w:r w:rsidRPr="00A35886">
          <w:rPr>
            <w:rFonts w:ascii="Courier New" w:hAnsi="Courier New"/>
            <w:sz w:val="16"/>
            <w:highlight w:val="yellow"/>
          </w:rPr>
          <w:tab/>
        </w:r>
      </w:ins>
      <w:ins w:id="125"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126"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YinghaoGuo" w:date="2020-12-21T11:43:00Z"/>
          <w:rFonts w:ascii="Courier New" w:hAnsi="Courier New"/>
          <w:sz w:val="16"/>
          <w:highlight w:val="yellow"/>
        </w:rPr>
      </w:pPr>
      <w:ins w:id="128" w:author="YinghaoGuo" w:date="2020-12-21T11:44:00Z">
        <w:r w:rsidRPr="00A35886">
          <w:rPr>
            <w:rFonts w:ascii="Courier New" w:hAnsi="Courier New"/>
            <w:sz w:val="16"/>
            <w:highlight w:val="yellow"/>
          </w:rPr>
          <w:tab/>
        </w:r>
      </w:ins>
      <w:ins w:id="129"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130"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YinghaoGuo" w:date="2020-12-21T11:43:00Z"/>
          <w:rFonts w:ascii="Courier New" w:hAnsi="Courier New"/>
          <w:sz w:val="16"/>
          <w:highlight w:val="yellow"/>
        </w:rPr>
      </w:pPr>
      <w:ins w:id="132" w:author="YinghaoGuo" w:date="2020-12-21T11:44:00Z">
        <w:r w:rsidRPr="00A35886">
          <w:rPr>
            <w:rFonts w:ascii="Courier New" w:hAnsi="Courier New"/>
            <w:sz w:val="16"/>
            <w:highlight w:val="yellow"/>
          </w:rPr>
          <w:tab/>
        </w:r>
      </w:ins>
      <w:ins w:id="133" w:author="YinghaoGuo" w:date="2020-12-21T11:43:00Z">
        <w:r w:rsidRPr="00A35886">
          <w:rPr>
            <w:rFonts w:ascii="Courier New" w:hAnsi="Courier New"/>
            <w:sz w:val="16"/>
            <w:highlight w:val="yellow"/>
          </w:rPr>
          <w:t>GNSS-RTK-Residuals</w:t>
        </w:r>
      </w:ins>
      <w:ins w:id="134"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YinghaoGuo" w:date="2020-12-21T11:43:00Z"/>
          <w:rFonts w:ascii="Courier New" w:hAnsi="Courier New"/>
          <w:sz w:val="16"/>
          <w:highlight w:val="yellow"/>
        </w:rPr>
      </w:pPr>
      <w:ins w:id="136" w:author="YinghaoGuo" w:date="2020-12-21T11:44:00Z">
        <w:r w:rsidRPr="00A35886">
          <w:rPr>
            <w:rFonts w:ascii="Courier New" w:hAnsi="Courier New"/>
            <w:sz w:val="16"/>
            <w:highlight w:val="yellow"/>
          </w:rPr>
          <w:tab/>
        </w:r>
      </w:ins>
      <w:ins w:id="137" w:author="YinghaoGuo" w:date="2020-12-21T11:43:00Z">
        <w:r w:rsidRPr="00A35886">
          <w:rPr>
            <w:rFonts w:ascii="Courier New" w:hAnsi="Courier New"/>
            <w:sz w:val="16"/>
            <w:highlight w:val="yellow"/>
          </w:rPr>
          <w:t>GNSS-RTK-FKP-Gradients</w:t>
        </w:r>
      </w:ins>
      <w:ins w:id="138"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YinghaoGuo" w:date="2020-12-21T11:43:00Z"/>
          <w:rFonts w:ascii="Courier New" w:hAnsi="Courier New"/>
          <w:sz w:val="16"/>
          <w:highlight w:val="yellow"/>
        </w:rPr>
      </w:pPr>
      <w:ins w:id="140" w:author="YinghaoGuo" w:date="2020-12-21T11:44:00Z">
        <w:r w:rsidRPr="00A35886">
          <w:rPr>
            <w:rFonts w:ascii="Courier New" w:hAnsi="Courier New"/>
            <w:sz w:val="16"/>
            <w:highlight w:val="yellow"/>
          </w:rPr>
          <w:tab/>
        </w:r>
      </w:ins>
      <w:ins w:id="141"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142"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YinghaoGuo" w:date="2020-12-21T11:43:00Z"/>
          <w:rFonts w:ascii="Courier New" w:hAnsi="Courier New"/>
          <w:sz w:val="16"/>
          <w:highlight w:val="yellow"/>
        </w:rPr>
      </w:pPr>
      <w:ins w:id="144" w:author="YinghaoGuo" w:date="2020-12-21T11:44:00Z">
        <w:r w:rsidRPr="00A35886">
          <w:rPr>
            <w:rFonts w:ascii="Courier New" w:hAnsi="Courier New"/>
            <w:sz w:val="16"/>
            <w:highlight w:val="yellow"/>
          </w:rPr>
          <w:tab/>
        </w:r>
      </w:ins>
      <w:ins w:id="145"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146"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YinghaoGuo" w:date="2020-12-21T11:43:00Z"/>
          <w:rFonts w:ascii="Courier New" w:hAnsi="Courier New"/>
          <w:sz w:val="16"/>
          <w:highlight w:val="yellow"/>
        </w:rPr>
      </w:pPr>
      <w:ins w:id="148" w:author="YinghaoGuo" w:date="2020-12-21T11:44:00Z">
        <w:r w:rsidRPr="00A35886">
          <w:rPr>
            <w:rFonts w:ascii="Courier New" w:hAnsi="Courier New"/>
            <w:sz w:val="16"/>
            <w:highlight w:val="yellow"/>
          </w:rPr>
          <w:tab/>
        </w:r>
      </w:ins>
      <w:ins w:id="14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150"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YinghaoGuo" w:date="2020-12-21T11:43:00Z"/>
          <w:rFonts w:ascii="Courier New" w:hAnsi="Courier New"/>
          <w:sz w:val="16"/>
          <w:highlight w:val="yellow"/>
        </w:rPr>
      </w:pPr>
      <w:ins w:id="152" w:author="YinghaoGuo" w:date="2020-12-21T11:44:00Z">
        <w:r w:rsidRPr="00A35886">
          <w:rPr>
            <w:rFonts w:ascii="Courier New" w:hAnsi="Courier New"/>
            <w:sz w:val="16"/>
            <w:highlight w:val="yellow"/>
          </w:rPr>
          <w:tab/>
        </w:r>
      </w:ins>
      <w:ins w:id="153" w:author="YinghaoGuo" w:date="2020-12-21T11:43:00Z">
        <w:r w:rsidRPr="00A35886">
          <w:rPr>
            <w:rFonts w:ascii="Courier New" w:hAnsi="Courier New"/>
            <w:sz w:val="16"/>
            <w:highlight w:val="yellow"/>
          </w:rPr>
          <w:t>GNSS-SSR-URA</w:t>
        </w:r>
      </w:ins>
      <w:ins w:id="154"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YinghaoGuo" w:date="2020-12-21T11:43:00Z"/>
          <w:rFonts w:ascii="Courier New" w:hAnsi="Courier New"/>
          <w:sz w:val="16"/>
          <w:highlight w:val="yellow"/>
        </w:rPr>
      </w:pPr>
      <w:ins w:id="156" w:author="YinghaoGuo" w:date="2020-12-21T11:44:00Z">
        <w:r w:rsidRPr="00A35886">
          <w:rPr>
            <w:rFonts w:ascii="Courier New" w:hAnsi="Courier New"/>
            <w:sz w:val="16"/>
            <w:highlight w:val="yellow"/>
          </w:rPr>
          <w:tab/>
        </w:r>
      </w:ins>
      <w:ins w:id="15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158"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YinghaoGuo" w:date="2020-12-21T11:43:00Z"/>
          <w:rFonts w:ascii="Courier New" w:hAnsi="Courier New"/>
          <w:sz w:val="16"/>
          <w:highlight w:val="yellow"/>
        </w:rPr>
      </w:pPr>
      <w:ins w:id="160" w:author="YinghaoGuo" w:date="2020-12-21T11:44:00Z">
        <w:r w:rsidRPr="00A35886">
          <w:rPr>
            <w:rFonts w:ascii="Courier New" w:hAnsi="Courier New"/>
            <w:sz w:val="16"/>
            <w:highlight w:val="yellow"/>
          </w:rPr>
          <w:tab/>
        </w:r>
      </w:ins>
      <w:ins w:id="161" w:author="YinghaoGuo" w:date="2020-12-21T11:43:00Z">
        <w:r w:rsidRPr="00A35886">
          <w:rPr>
            <w:rFonts w:ascii="Courier New" w:hAnsi="Courier New"/>
            <w:sz w:val="16"/>
            <w:highlight w:val="yellow"/>
          </w:rPr>
          <w:t>GNSS-SSR-STEC-Correction</w:t>
        </w:r>
      </w:ins>
      <w:ins w:id="162"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YinghaoGuo" w:date="2020-12-21T11:43:00Z"/>
          <w:rFonts w:ascii="Courier New" w:hAnsi="Courier New"/>
          <w:sz w:val="16"/>
          <w:highlight w:val="yellow"/>
        </w:rPr>
      </w:pPr>
      <w:ins w:id="164" w:author="YinghaoGuo" w:date="2020-12-21T11:44:00Z">
        <w:r w:rsidRPr="00A35886">
          <w:rPr>
            <w:rFonts w:ascii="Courier New" w:hAnsi="Courier New"/>
            <w:sz w:val="16"/>
            <w:highlight w:val="yellow"/>
          </w:rPr>
          <w:tab/>
        </w:r>
      </w:ins>
      <w:ins w:id="165"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166"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YinghaoGuo" w:date="2020-12-21T11:43:00Z"/>
          <w:rFonts w:ascii="Courier New" w:hAnsi="Courier New"/>
          <w:sz w:val="16"/>
          <w:highlight w:val="yellow"/>
        </w:rPr>
      </w:pPr>
      <w:ins w:id="168" w:author="YinghaoGuo" w:date="2020-12-21T11:44:00Z">
        <w:r w:rsidRPr="00A35886">
          <w:rPr>
            <w:rFonts w:ascii="Courier New" w:hAnsi="Courier New"/>
            <w:sz w:val="16"/>
            <w:highlight w:val="yellow"/>
          </w:rPr>
          <w:tab/>
        </w:r>
      </w:ins>
      <w:proofErr w:type="spellStart"/>
      <w:ins w:id="169" w:author="YinghaoGuo" w:date="2020-12-21T11:43:00Z">
        <w:r w:rsidRPr="00A35886">
          <w:rPr>
            <w:rFonts w:ascii="Courier New" w:hAnsi="Courier New"/>
            <w:sz w:val="16"/>
            <w:highlight w:val="yellow"/>
          </w:rPr>
          <w:t>NavIC-DifferentialCorrections</w:t>
        </w:r>
      </w:ins>
      <w:proofErr w:type="spellEnd"/>
      <w:ins w:id="170"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YinghaoGuo" w:date="2020-12-21T11:43:00Z"/>
          <w:rFonts w:ascii="Courier New" w:hAnsi="Courier New"/>
          <w:sz w:val="16"/>
          <w:highlight w:val="yellow"/>
        </w:rPr>
      </w:pPr>
      <w:ins w:id="172" w:author="YinghaoGuo" w:date="2020-12-21T11:44:00Z">
        <w:r w:rsidRPr="00A35886">
          <w:rPr>
            <w:rFonts w:ascii="Courier New" w:hAnsi="Courier New"/>
            <w:sz w:val="16"/>
            <w:highlight w:val="yellow"/>
          </w:rPr>
          <w:tab/>
        </w:r>
      </w:ins>
      <w:proofErr w:type="spellStart"/>
      <w:ins w:id="173" w:author="YinghaoGuo" w:date="2020-12-21T11:43:00Z">
        <w:r w:rsidRPr="00A35886">
          <w:rPr>
            <w:rFonts w:ascii="Courier New" w:hAnsi="Courier New"/>
            <w:sz w:val="16"/>
            <w:highlight w:val="yellow"/>
          </w:rPr>
          <w:t>NavIC-GridModelParameter</w:t>
        </w:r>
      </w:ins>
      <w:proofErr w:type="spellEnd"/>
      <w:ins w:id="174"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YinghaoGuo" w:date="2020-12-21T11:43:00Z"/>
          <w:rFonts w:ascii="Courier New" w:hAnsi="Courier New"/>
          <w:sz w:val="16"/>
          <w:highlight w:val="yellow"/>
        </w:rPr>
      </w:pPr>
      <w:ins w:id="176" w:author="YinghaoGuo" w:date="2020-12-21T11:44:00Z">
        <w:r w:rsidRPr="00A35886">
          <w:rPr>
            <w:rFonts w:ascii="Courier New" w:hAnsi="Courier New"/>
            <w:sz w:val="16"/>
            <w:highlight w:val="yellow"/>
          </w:rPr>
          <w:tab/>
        </w:r>
      </w:ins>
      <w:ins w:id="177"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178"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9" w:author="YinghaoGuo" w:date="2020-12-21T11:43:00Z"/>
          <w:rFonts w:ascii="Courier New" w:hAnsi="Courier New"/>
          <w:sz w:val="16"/>
        </w:rPr>
      </w:pPr>
      <w:ins w:id="180" w:author="YinghaoGuo" w:date="2020-12-21T11:44:00Z">
        <w:r w:rsidRPr="00A35886">
          <w:rPr>
            <w:rFonts w:ascii="Courier New" w:hAnsi="Courier New"/>
            <w:sz w:val="16"/>
            <w:highlight w:val="yellow"/>
          </w:rPr>
          <w:tab/>
        </w:r>
      </w:ins>
      <w:ins w:id="181"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182"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宋体" w:hAnsi="Arial"/>
                <w:noProof/>
                <w:sz w:val="18"/>
                <w:szCs w:val="24"/>
                <w:lang w:eastAsia="zh-CN"/>
              </w:rPr>
            </w:pPr>
            <w:ins w:id="184" w:author="Intel1" w:date="2021-01-25T19:46:00Z">
              <w:r>
                <w:rPr>
                  <w:rFonts w:ascii="Arial" w:eastAsia="宋体"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宋体" w:hAnsi="Arial"/>
                <w:noProof/>
                <w:sz w:val="18"/>
                <w:szCs w:val="24"/>
                <w:lang w:eastAsia="zh-CN"/>
              </w:rPr>
            </w:pPr>
            <w:ins w:id="185" w:author="Intel1" w:date="2021-01-25T19:46:00Z">
              <w:r>
                <w:rPr>
                  <w:rFonts w:ascii="Arial" w:eastAsia="宋体" w:hAnsi="Arial"/>
                  <w:noProof/>
                  <w:sz w:val="18"/>
                  <w:szCs w:val="24"/>
                  <w:lang w:eastAsia="zh-CN"/>
                </w:rPr>
                <w:t>W</w:t>
              </w:r>
              <w:r w:rsidRPr="0030246A">
                <w:rPr>
                  <w:rFonts w:ascii="Arial" w:eastAsia="宋体" w:hAnsi="Arial"/>
                  <w:noProof/>
                  <w:sz w:val="18"/>
                  <w:szCs w:val="24"/>
                  <w:lang w:eastAsia="zh-CN"/>
                </w:rPr>
                <w:t>hy the</w:t>
              </w:r>
              <w:r>
                <w:rPr>
                  <w:rFonts w:ascii="Arial" w:eastAsia="宋体" w:hAnsi="Arial"/>
                  <w:noProof/>
                  <w:sz w:val="18"/>
                  <w:szCs w:val="24"/>
                  <w:lang w:eastAsia="zh-CN"/>
                </w:rPr>
                <w:t xml:space="preserve"> new</w:t>
              </w:r>
              <w:r w:rsidRPr="0030246A">
                <w:rPr>
                  <w:rFonts w:ascii="Arial" w:eastAsia="宋体" w:hAnsi="Arial"/>
                  <w:noProof/>
                  <w:sz w:val="18"/>
                  <w:szCs w:val="24"/>
                  <w:lang w:eastAsia="zh-CN"/>
                </w:rPr>
                <w:t xml:space="preserve"> IEs need to be IMPORT</w:t>
              </w:r>
              <w:r>
                <w:rPr>
                  <w:rFonts w:ascii="Arial" w:eastAsia="宋体" w:hAnsi="Arial"/>
                  <w:noProof/>
                  <w:sz w:val="18"/>
                  <w:szCs w:val="24"/>
                  <w:lang w:eastAsia="zh-CN"/>
                </w:rPr>
                <w:t>ED?</w:t>
              </w:r>
              <w:r w:rsidRPr="0030246A">
                <w:rPr>
                  <w:rFonts w:ascii="Arial" w:eastAsia="宋体" w:hAnsi="Arial"/>
                  <w:noProof/>
                  <w:sz w:val="18"/>
                  <w:szCs w:val="24"/>
                  <w:lang w:eastAsia="zh-CN"/>
                </w:rPr>
                <w:t xml:space="preserve"> These IEs are not used in the </w:t>
              </w:r>
              <w:r>
                <w:rPr>
                  <w:rFonts w:ascii="Arial" w:eastAsia="宋体" w:hAnsi="Arial"/>
                  <w:noProof/>
                  <w:sz w:val="18"/>
                  <w:szCs w:val="24"/>
                  <w:lang w:eastAsia="zh-CN"/>
                </w:rPr>
                <w:t>fields</w:t>
              </w:r>
              <w:r w:rsidRPr="0030246A">
                <w:rPr>
                  <w:rFonts w:ascii="Arial" w:eastAsia="宋体"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6C493536" w:rsidR="006D3D8A" w:rsidRPr="00C5044D" w:rsidRDefault="00AE7AB8" w:rsidP="00EB02EC">
            <w:pPr>
              <w:spacing w:before="60" w:after="0"/>
              <w:rPr>
                <w:rFonts w:ascii="Arial" w:eastAsia="宋体" w:hAnsi="Arial"/>
                <w:noProof/>
                <w:sz w:val="18"/>
                <w:szCs w:val="24"/>
                <w:lang w:eastAsia="zh-CN"/>
              </w:rPr>
            </w:pPr>
            <w:ins w:id="186" w:author="YinghaoGuo" w:date="2021-01-26T11:48: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0D2C1F29" w14:textId="3E13BDAC" w:rsidR="006D3D8A" w:rsidRPr="00C5044D" w:rsidRDefault="00AC7486" w:rsidP="00EB02EC">
            <w:pPr>
              <w:spacing w:before="60" w:after="0"/>
              <w:rPr>
                <w:rFonts w:ascii="Arial" w:eastAsia="宋体" w:hAnsi="Arial"/>
                <w:noProof/>
                <w:sz w:val="18"/>
                <w:szCs w:val="24"/>
                <w:lang w:eastAsia="zh-CN"/>
              </w:rPr>
            </w:pPr>
            <w:ins w:id="187" w:author="YinghaoGuo" w:date="2021-01-26T11:50:00Z">
              <w:r>
                <w:rPr>
                  <w:rFonts w:ascii="Arial" w:eastAsia="宋体" w:hAnsi="Arial" w:hint="eastAsia"/>
                  <w:noProof/>
                  <w:sz w:val="18"/>
                  <w:szCs w:val="24"/>
                  <w:lang w:eastAsia="zh-CN"/>
                </w:rPr>
                <w:t>A</w:t>
              </w:r>
              <w:r>
                <w:rPr>
                  <w:rFonts w:ascii="Arial" w:eastAsia="宋体" w:hAnsi="Arial"/>
                  <w:noProof/>
                  <w:sz w:val="18"/>
                  <w:szCs w:val="24"/>
                  <w:lang w:eastAsia="zh-CN"/>
                </w:rPr>
                <w:t>gree</w:t>
              </w:r>
            </w:ins>
          </w:p>
        </w:tc>
        <w:tc>
          <w:tcPr>
            <w:tcW w:w="6095" w:type="dxa"/>
          </w:tcPr>
          <w:p w14:paraId="369066C5" w14:textId="77777777" w:rsidR="006D3D8A" w:rsidRDefault="00AC7486" w:rsidP="00EB02EC">
            <w:pPr>
              <w:spacing w:before="60" w:after="0"/>
              <w:rPr>
                <w:ins w:id="188" w:author="YinghaoGuo" w:date="2021-01-26T11:50:00Z"/>
                <w:rFonts w:ascii="Arial" w:eastAsia="宋体" w:hAnsi="Arial"/>
                <w:noProof/>
                <w:sz w:val="18"/>
                <w:szCs w:val="24"/>
                <w:lang w:eastAsia="zh-CN"/>
              </w:rPr>
            </w:pPr>
            <w:ins w:id="189" w:author="YinghaoGuo" w:date="2021-01-26T11:50:00Z">
              <w:r>
                <w:rPr>
                  <w:rFonts w:ascii="Arial" w:eastAsia="宋体" w:hAnsi="Arial"/>
                  <w:noProof/>
                  <w:sz w:val="18"/>
                  <w:szCs w:val="24"/>
                  <w:lang w:eastAsia="zh-CN"/>
                </w:rPr>
                <w:t>@ Intel</w:t>
              </w:r>
            </w:ins>
          </w:p>
          <w:p w14:paraId="70B4293B" w14:textId="75058E54" w:rsidR="00AC7486" w:rsidRPr="00C5044D" w:rsidRDefault="004D4467" w:rsidP="00EB02EC">
            <w:pPr>
              <w:spacing w:before="60" w:after="0"/>
              <w:rPr>
                <w:rFonts w:ascii="Arial" w:eastAsia="宋体" w:hAnsi="Arial"/>
                <w:noProof/>
                <w:sz w:val="18"/>
                <w:szCs w:val="24"/>
                <w:lang w:eastAsia="zh-CN"/>
              </w:rPr>
            </w:pPr>
            <w:ins w:id="190" w:author="YinghaoGuo" w:date="2021-01-26T11:51:00Z">
              <w:r>
                <w:rPr>
                  <w:rFonts w:ascii="Arial" w:eastAsia="宋体" w:hAnsi="Arial"/>
                  <w:noProof/>
                  <w:sz w:val="18"/>
                  <w:szCs w:val="24"/>
                  <w:lang w:eastAsia="zh-CN"/>
                </w:rPr>
                <w:t>They are</w:t>
              </w:r>
            </w:ins>
            <w:bookmarkStart w:id="191" w:name="_GoBack"/>
            <w:bookmarkEnd w:id="191"/>
            <w:ins w:id="192" w:author="YinghaoGuo" w:date="2021-01-26T11:50:00Z">
              <w:r w:rsidR="00AC7486">
                <w:rPr>
                  <w:rFonts w:ascii="Arial" w:eastAsia="宋体" w:hAnsi="Arial"/>
                  <w:noProof/>
                  <w:sz w:val="18"/>
                  <w:szCs w:val="24"/>
                  <w:lang w:eastAsia="zh-CN"/>
                </w:rPr>
                <w:t xml:space="preserve"> used for the generation of </w:t>
              </w:r>
              <w:bookmarkStart w:id="193" w:name="_Hlk506164787"/>
              <w:r w:rsidR="00AC7486" w:rsidRPr="00AC7486">
                <w:rPr>
                  <w:rFonts w:ascii="Arial" w:eastAsia="宋体" w:hAnsi="Arial"/>
                  <w:noProof/>
                  <w:sz w:val="18"/>
                  <w:szCs w:val="24"/>
                  <w:lang w:eastAsia="zh-CN"/>
                </w:rPr>
                <w:t>assistanceDataElement</w:t>
              </w:r>
              <w:bookmarkEnd w:id="193"/>
              <w:r w:rsidR="00AC7486" w:rsidRPr="00AC7486">
                <w:rPr>
                  <w:rFonts w:ascii="Arial" w:eastAsia="宋体" w:hAnsi="Arial"/>
                  <w:noProof/>
                  <w:sz w:val="18"/>
                  <w:szCs w:val="24"/>
                  <w:lang w:eastAsia="zh-CN"/>
                </w:rPr>
                <w:t>-r15</w:t>
              </w:r>
              <w:r w:rsidR="00AC7486" w:rsidRPr="00AC7486">
                <w:rPr>
                  <w:rFonts w:ascii="Arial" w:eastAsia="宋体" w:hAnsi="Arial"/>
                  <w:noProof/>
                  <w:sz w:val="18"/>
                  <w:szCs w:val="24"/>
                  <w:lang w:eastAsia="zh-CN"/>
                </w:rPr>
                <w:t>.</w:t>
              </w:r>
            </w:ins>
          </w:p>
        </w:tc>
      </w:tr>
      <w:tr w:rsidR="006D3D8A" w:rsidRPr="00C5044D" w14:paraId="06F7B9DA" w14:textId="77777777" w:rsidTr="00EB02EC">
        <w:trPr>
          <w:jc w:val="center"/>
        </w:trPr>
        <w:tc>
          <w:tcPr>
            <w:tcW w:w="1668" w:type="dxa"/>
          </w:tcPr>
          <w:p w14:paraId="4336B350"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2489D1D7"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5643ED69"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368B8AF0" w14:textId="77777777" w:rsidTr="00EB02EC">
        <w:trPr>
          <w:jc w:val="center"/>
        </w:trPr>
        <w:tc>
          <w:tcPr>
            <w:tcW w:w="1668" w:type="dxa"/>
          </w:tcPr>
          <w:p w14:paraId="68A19877"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1A62F6E2"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1A5F3EC"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宋体" w:hAnsi="Arial"/>
                <w:noProof/>
                <w:sz w:val="18"/>
                <w:szCs w:val="24"/>
                <w:lang w:eastAsia="zh-CN"/>
              </w:rPr>
            </w:pPr>
          </w:p>
        </w:tc>
      </w:tr>
    </w:tbl>
    <w:p w14:paraId="524736A8" w14:textId="77777777" w:rsidR="006D3D8A" w:rsidRDefault="006D3D8A" w:rsidP="006D3D8A">
      <w:pPr>
        <w:rPr>
          <w:rFonts w:eastAsia="宋体"/>
          <w:lang w:eastAsia="zh-CN"/>
        </w:rPr>
      </w:pP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宋体" w:hAnsi="Arial" w:cs="Arial"/>
          <w:lang w:eastAsia="zh-CN"/>
        </w:rPr>
      </w:pPr>
      <w:r w:rsidRPr="001C5E78">
        <w:rPr>
          <w:rFonts w:ascii="Arial" w:eastAsia="宋体" w:hAnsi="Arial" w:cs="Arial"/>
          <w:highlight w:val="yellow"/>
          <w:lang w:eastAsia="zh-CN"/>
        </w:rPr>
        <w:t>TBD</w:t>
      </w:r>
    </w:p>
    <w:p w14:paraId="5B04440D" w14:textId="77777777" w:rsidR="00595A4E" w:rsidRDefault="00595A4E" w:rsidP="00595A4E">
      <w:pPr>
        <w:pStyle w:val="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949ED" w14:textId="77777777" w:rsidR="00A833F3" w:rsidRDefault="00A833F3">
      <w:r>
        <w:separator/>
      </w:r>
    </w:p>
  </w:endnote>
  <w:endnote w:type="continuationSeparator" w:id="0">
    <w:p w14:paraId="7E86BC76" w14:textId="77777777" w:rsidR="00A833F3" w:rsidRDefault="00A8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1BF9E" w14:textId="77777777" w:rsidR="00A833F3" w:rsidRDefault="00A833F3">
      <w:r>
        <w:separator/>
      </w:r>
    </w:p>
  </w:footnote>
  <w:footnote w:type="continuationSeparator" w:id="0">
    <w:p w14:paraId="64CE9448" w14:textId="77777777" w:rsidR="00A833F3" w:rsidRDefault="00A83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1">
    <w15:presenceInfo w15:providerId="None" w15:userId="Intel1"/>
  </w15:person>
  <w15:person w15:author="YinghaoGuo">
    <w15:presenceInfo w15:providerId="None" w15:userId="YinghaoGu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B98"/>
    <w:rsid w:val="001A2FFB"/>
    <w:rsid w:val="001A54F6"/>
    <w:rsid w:val="001A5525"/>
    <w:rsid w:val="001A5AEF"/>
    <w:rsid w:val="001A6462"/>
    <w:rsid w:val="001A7B6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2C24"/>
    <w:rsid w:val="007E3864"/>
    <w:rsid w:val="007E4171"/>
    <w:rsid w:val="007E4197"/>
    <w:rsid w:val="007E4F98"/>
    <w:rsid w:val="007E4FE1"/>
    <w:rsid w:val="007E5B69"/>
    <w:rsid w:val="007E6412"/>
    <w:rsid w:val="007F049F"/>
    <w:rsid w:val="007F0C6D"/>
    <w:rsid w:val="007F23A8"/>
    <w:rsid w:val="007F255F"/>
    <w:rsid w:val="007F4629"/>
    <w:rsid w:val="007F48EA"/>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5656"/>
    <w:rsid w:val="00D25904"/>
    <w:rsid w:val="00D302A6"/>
    <w:rsid w:val="00D3181A"/>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908D8"/>
    <w:rsid w:val="00D90C5D"/>
    <w:rsid w:val="00D91607"/>
    <w:rsid w:val="00D91CDE"/>
    <w:rsid w:val="00D92634"/>
    <w:rsid w:val="00D92B5C"/>
    <w:rsid w:val="00D94A40"/>
    <w:rsid w:val="00DA06A4"/>
    <w:rsid w:val="00DA1069"/>
    <w:rsid w:val="00DA3607"/>
    <w:rsid w:val="00DA3D23"/>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275C"/>
    <w:rsid w:val="00F72D6E"/>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2795DA7B-FFD8-4BFC-BBE0-6E6E663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8FB2-09CD-49AC-AD8B-05BDFA05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11</Pages>
  <Words>4138</Words>
  <Characters>23590</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YinghaoGuo</cp:lastModifiedBy>
  <cp:revision>15</cp:revision>
  <cp:lastPrinted>1900-12-31T16:00:00Z</cp:lastPrinted>
  <dcterms:created xsi:type="dcterms:W3CDTF">2021-01-25T09:41:00Z</dcterms:created>
  <dcterms:modified xsi:type="dcterms:W3CDTF">2021-01-26T03:51:00Z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