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4EBAF1" w14:textId="77777777" w:rsidR="00060D1E" w:rsidRPr="00614ABF" w:rsidRDefault="00060D1E" w:rsidP="00060D1E">
      <w:pPr>
        <w:pStyle w:val="CRCoverPage"/>
        <w:tabs>
          <w:tab w:val="right" w:pos="9639"/>
        </w:tabs>
        <w:spacing w:after="0"/>
        <w:rPr>
          <w:i/>
          <w:sz w:val="28"/>
          <w:lang w:val="en-US"/>
        </w:rPr>
      </w:pPr>
      <w:bookmarkStart w:id="0" w:name="_Ref349588338"/>
      <w:bookmarkStart w:id="1" w:name="_Hlk531146196"/>
      <w:r w:rsidRPr="00614ABF">
        <w:rPr>
          <w:sz w:val="24"/>
        </w:rPr>
        <w:t>3GPP TSG-RAN WG2 Meeting #113-e</w:t>
      </w:r>
      <w:r w:rsidRPr="00614ABF">
        <w:rPr>
          <w:i/>
          <w:sz w:val="28"/>
        </w:rPr>
        <w:tab/>
      </w:r>
      <w:r w:rsidRPr="00226068">
        <w:rPr>
          <w:b/>
          <w:i/>
          <w:sz w:val="28"/>
        </w:rPr>
        <w:t>R2-21xxxxx</w:t>
      </w:r>
    </w:p>
    <w:p w14:paraId="2F669D52" w14:textId="77777777" w:rsidR="00060D1E" w:rsidRPr="00614ABF" w:rsidRDefault="00060D1E" w:rsidP="00060D1E">
      <w:pPr>
        <w:rPr>
          <w:rFonts w:ascii="Arial" w:hAnsi="Arial" w:cs="Arial"/>
          <w:sz w:val="24"/>
          <w:szCs w:val="24"/>
        </w:rPr>
      </w:pPr>
      <w:r w:rsidRPr="00614ABF">
        <w:rPr>
          <w:rFonts w:ascii="Arial" w:hAnsi="Arial" w:cs="Arial"/>
          <w:sz w:val="24"/>
          <w:szCs w:val="24"/>
        </w:rPr>
        <w:t>Electronic, Jan 25 – Feb 05, 2021</w:t>
      </w:r>
    </w:p>
    <w:p w14:paraId="0EAE309A" w14:textId="77777777" w:rsidR="00060D1E" w:rsidRPr="00614ABF" w:rsidRDefault="00060D1E" w:rsidP="00060D1E">
      <w:pPr>
        <w:spacing w:after="0"/>
        <w:rPr>
          <w:lang w:eastAsia="ko-KR"/>
        </w:rPr>
      </w:pP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t xml:space="preserve">   </w:t>
      </w:r>
    </w:p>
    <w:p w14:paraId="4B8B474E" w14:textId="77777777" w:rsidR="00060D1E" w:rsidRDefault="00060D1E" w:rsidP="00060D1E">
      <w:pPr>
        <w:tabs>
          <w:tab w:val="left" w:pos="1985"/>
        </w:tabs>
        <w:rPr>
          <w:rFonts w:ascii="Arial" w:eastAsia="MS Mincho" w:hAnsi="Arial" w:cs="Arial"/>
          <w:sz w:val="24"/>
          <w:lang w:eastAsia="ja-JP"/>
        </w:rPr>
      </w:pPr>
      <w:r w:rsidRPr="00614ABF">
        <w:rPr>
          <w:rFonts w:ascii="Arial" w:eastAsia="MS Mincho" w:hAnsi="Arial" w:cs="Arial"/>
          <w:b/>
          <w:sz w:val="24"/>
        </w:rPr>
        <w:t>Agenda item:</w:t>
      </w:r>
      <w:r w:rsidRPr="00614ABF">
        <w:rPr>
          <w:rFonts w:ascii="Arial" w:eastAsia="MS Mincho" w:hAnsi="Arial" w:cs="Arial"/>
          <w:sz w:val="24"/>
        </w:rPr>
        <w:tab/>
      </w:r>
      <w:r w:rsidRPr="00382C17">
        <w:rPr>
          <w:rFonts w:ascii="Arial" w:eastAsia="MS Mincho" w:hAnsi="Arial" w:cs="Arial"/>
          <w:sz w:val="24"/>
        </w:rPr>
        <w:t>8.11.3.1</w:t>
      </w:r>
    </w:p>
    <w:p w14:paraId="393B607D" w14:textId="77777777" w:rsidR="00060D1E" w:rsidRDefault="00060D1E" w:rsidP="00060D1E">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35F17D7E" w14:textId="77777777" w:rsidR="00060D1E" w:rsidRDefault="00060D1E" w:rsidP="00060D1E">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2" w:name="_Hlk23935690"/>
      <w:r>
        <w:rPr>
          <w:rFonts w:ascii="Arial" w:eastAsia="MS Mincho" w:hAnsi="Arial" w:cs="Arial"/>
          <w:sz w:val="24"/>
        </w:rPr>
        <w:t xml:space="preserve">Moderator Summary - </w:t>
      </w:r>
      <w:r w:rsidRPr="00F80C9D">
        <w:rPr>
          <w:rFonts w:ascii="Arial" w:eastAsia="MS Mincho" w:hAnsi="Arial" w:cs="Arial"/>
          <w:sz w:val="24"/>
        </w:rPr>
        <w:t>[AT113-e][601][POS] Integrity text proposal</w:t>
      </w:r>
    </w:p>
    <w:bookmarkEnd w:id="2"/>
    <w:p w14:paraId="0C681BB3" w14:textId="77777777" w:rsidR="00060D1E" w:rsidRDefault="00060D1E" w:rsidP="00060D1E">
      <w:pPr>
        <w:rPr>
          <w:rFonts w:ascii="Arial" w:hAnsi="Arial" w:cs="Arial"/>
        </w:rPr>
      </w:pPr>
      <w:r>
        <w:rPr>
          <w:rFonts w:ascii="Arial" w:eastAsia="MS Mincho" w:hAnsi="Arial" w:cs="Arial"/>
          <w:b/>
          <w:sz w:val="24"/>
        </w:rPr>
        <w:t>Document for:</w:t>
      </w:r>
      <w:r>
        <w:rPr>
          <w:rFonts w:ascii="Arial" w:eastAsia="MS Mincho" w:hAnsi="Arial" w:cs="Arial"/>
          <w:sz w:val="24"/>
        </w:rPr>
        <w:tab/>
      </w:r>
      <w:bookmarkStart w:id="3" w:name="DocumentFor"/>
      <w:bookmarkEnd w:id="3"/>
      <w:r>
        <w:rPr>
          <w:rFonts w:ascii="Arial" w:eastAsia="MS Mincho" w:hAnsi="Arial" w:cs="Arial"/>
          <w:sz w:val="24"/>
        </w:rPr>
        <w:tab/>
        <w:t>Discussion, Agreement</w:t>
      </w:r>
    </w:p>
    <w:p w14:paraId="10FB5C1A" w14:textId="77777777" w:rsidR="00060D1E" w:rsidRDefault="00060D1E" w:rsidP="00060D1E">
      <w:pPr>
        <w:pStyle w:val="B1"/>
        <w:keepLines/>
        <w:pBdr>
          <w:bottom w:val="single" w:sz="12" w:space="1" w:color="auto"/>
        </w:pBdr>
        <w:ind w:left="0" w:firstLine="0"/>
        <w:jc w:val="left"/>
        <w:rPr>
          <w:lang w:val="en-US" w:eastAsia="ko-KR"/>
        </w:rPr>
      </w:pPr>
    </w:p>
    <w:p w14:paraId="1608FC28" w14:textId="77777777" w:rsidR="00060D1E" w:rsidRDefault="00060D1E" w:rsidP="00060D1E">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p>
    <w:p w14:paraId="71BE5289" w14:textId="77777777" w:rsidR="00060D1E" w:rsidRDefault="00060D1E" w:rsidP="00060D1E">
      <w:pPr>
        <w:jc w:val="left"/>
      </w:pPr>
      <w:r>
        <w:t>This document provides the moderator summary and remaining open questions for the following email discussion:</w:t>
      </w:r>
    </w:p>
    <w:p w14:paraId="2D7140F7" w14:textId="77777777" w:rsidR="00060D1E" w:rsidRPr="00F80C9D" w:rsidRDefault="00060D1E" w:rsidP="00060D1E">
      <w:pPr>
        <w:pStyle w:val="m-7007496473883598362emaildiscussion"/>
        <w:shd w:val="clear" w:color="auto" w:fill="FFFFFF"/>
        <w:spacing w:before="40" w:beforeAutospacing="0" w:after="0" w:afterAutospacing="0"/>
        <w:ind w:left="852"/>
        <w:rPr>
          <w:rFonts w:ascii="Arial" w:hAnsi="Arial" w:cs="Arial"/>
          <w:b/>
          <w:bCs/>
          <w:color w:val="000000"/>
          <w:sz w:val="20"/>
          <w:szCs w:val="20"/>
        </w:rPr>
      </w:pPr>
      <w:bookmarkStart w:id="4" w:name="_Hlk62829434"/>
      <w:r>
        <w:rPr>
          <w:rFonts w:ascii="Wingdings" w:hAnsi="Wingdings" w:cs="Arial"/>
          <w:color w:val="000000"/>
          <w:sz w:val="22"/>
          <w:szCs w:val="22"/>
        </w:rPr>
        <w:t></w:t>
      </w:r>
      <w:r>
        <w:rPr>
          <w:color w:val="000000"/>
          <w:sz w:val="14"/>
          <w:szCs w:val="14"/>
        </w:rPr>
        <w:t> </w:t>
      </w:r>
      <w:r w:rsidRPr="00F80C9D">
        <w:rPr>
          <w:rFonts w:ascii="Arial" w:hAnsi="Arial" w:cs="Arial"/>
          <w:b/>
          <w:bCs/>
          <w:color w:val="000000"/>
          <w:sz w:val="20"/>
          <w:szCs w:val="20"/>
        </w:rPr>
        <w:t>[AT113-e][</w:t>
      </w:r>
      <w:proofErr w:type="gramStart"/>
      <w:r w:rsidRPr="00F80C9D">
        <w:rPr>
          <w:rFonts w:ascii="Arial" w:hAnsi="Arial" w:cs="Arial"/>
          <w:b/>
          <w:bCs/>
          <w:color w:val="000000"/>
          <w:sz w:val="20"/>
          <w:szCs w:val="20"/>
        </w:rPr>
        <w:t>601][</w:t>
      </w:r>
      <w:proofErr w:type="gramEnd"/>
      <w:r w:rsidRPr="00F80C9D">
        <w:rPr>
          <w:rFonts w:ascii="Arial" w:hAnsi="Arial" w:cs="Arial"/>
          <w:b/>
          <w:bCs/>
          <w:color w:val="000000"/>
          <w:sz w:val="20"/>
          <w:szCs w:val="20"/>
        </w:rPr>
        <w:t>POS] Integrity text proposal (Swift)</w:t>
      </w:r>
    </w:p>
    <w:p w14:paraId="6CD60C7C" w14:textId="77777777" w:rsidR="00060D1E" w:rsidRPr="00F80C9D" w:rsidRDefault="00060D1E" w:rsidP="00060D1E">
      <w:pPr>
        <w:pStyle w:val="m-7007496473883598362emaildiscussion2"/>
        <w:shd w:val="clear" w:color="auto" w:fill="FFFFFF"/>
        <w:spacing w:before="0" w:beforeAutospacing="0" w:after="0" w:afterAutospacing="0"/>
        <w:ind w:left="1136"/>
        <w:rPr>
          <w:rFonts w:ascii="Arial" w:hAnsi="Arial" w:cs="Arial"/>
          <w:color w:val="000000"/>
          <w:sz w:val="20"/>
          <w:szCs w:val="20"/>
        </w:rPr>
      </w:pPr>
      <w:r w:rsidRPr="00F80C9D">
        <w:rPr>
          <w:rFonts w:ascii="Arial" w:hAnsi="Arial" w:cs="Arial"/>
          <w:color w:val="000000"/>
          <w:sz w:val="20"/>
          <w:szCs w:val="20"/>
        </w:rPr>
        <w:t>Scope: Continue discussion of the remaining open issues on integrity, taking into account</w:t>
      </w:r>
      <w:r>
        <w:rPr>
          <w:rFonts w:ascii="Arial" w:hAnsi="Arial" w:cs="Arial"/>
          <w:color w:val="000000"/>
          <w:sz w:val="20"/>
          <w:szCs w:val="20"/>
        </w:rPr>
        <w:t xml:space="preserve"> </w:t>
      </w:r>
      <w:r w:rsidRPr="00F80C9D">
        <w:rPr>
          <w:rFonts w:ascii="Arial" w:hAnsi="Arial" w:cs="Arial"/>
          <w:color w:val="000000"/>
          <w:sz w:val="20"/>
          <w:szCs w:val="20"/>
        </w:rPr>
        <w:t>contributions to agenda items 8.11.3.1 and 8.11.3.2, and develop an agreeable text proposal</w:t>
      </w:r>
    </w:p>
    <w:p w14:paraId="6AA9D932" w14:textId="77777777" w:rsidR="00060D1E" w:rsidRDefault="00060D1E" w:rsidP="00060D1E">
      <w:pPr>
        <w:pStyle w:val="m-7007496473883598362emaildiscussion2"/>
        <w:shd w:val="clear" w:color="auto" w:fill="FFFFFF"/>
        <w:spacing w:before="0" w:beforeAutospacing="0" w:after="0" w:afterAutospacing="0"/>
        <w:ind w:left="852" w:firstLine="284"/>
        <w:rPr>
          <w:rFonts w:ascii="Arial" w:hAnsi="Arial" w:cs="Arial"/>
          <w:color w:val="000000"/>
          <w:sz w:val="20"/>
          <w:szCs w:val="20"/>
        </w:rPr>
      </w:pPr>
      <w:r w:rsidRPr="00F80C9D">
        <w:rPr>
          <w:rFonts w:ascii="Arial" w:hAnsi="Arial" w:cs="Arial"/>
          <w:color w:val="000000"/>
          <w:sz w:val="20"/>
          <w:szCs w:val="20"/>
        </w:rPr>
        <w:t>Intended outcome: Updated TP</w:t>
      </w:r>
    </w:p>
    <w:p w14:paraId="10FE3F97" w14:textId="77777777" w:rsidR="00060D1E" w:rsidRPr="00F80C9D" w:rsidRDefault="00060D1E" w:rsidP="00060D1E">
      <w:pPr>
        <w:pStyle w:val="m-7007496473883598362emaildiscussion2"/>
        <w:shd w:val="clear" w:color="auto" w:fill="FFFFFF"/>
        <w:spacing w:before="0" w:beforeAutospacing="0" w:after="0" w:afterAutospacing="0"/>
        <w:ind w:left="1136"/>
        <w:rPr>
          <w:rFonts w:ascii="Arial" w:hAnsi="Arial" w:cs="Arial"/>
          <w:color w:val="000000"/>
          <w:sz w:val="20"/>
          <w:szCs w:val="20"/>
        </w:rPr>
      </w:pPr>
      <w:r w:rsidRPr="00F80C9D">
        <w:rPr>
          <w:rFonts w:ascii="Arial" w:hAnsi="Arial" w:cs="Arial"/>
          <w:color w:val="000000"/>
          <w:sz w:val="20"/>
          <w:szCs w:val="20"/>
        </w:rPr>
        <w:t>Deadline:  Tuesday 2021-02-02 1200 UTC</w:t>
      </w:r>
    </w:p>
    <w:bookmarkEnd w:id="4"/>
    <w:p w14:paraId="04DA30F7" w14:textId="4C7181C0" w:rsidR="00060D1E" w:rsidRPr="00BB7895" w:rsidRDefault="00060D1E" w:rsidP="00060D1E">
      <w:pPr>
        <w:spacing w:before="240"/>
        <w:rPr>
          <w:lang w:val="en-US" w:eastAsia="ko-KR"/>
        </w:rPr>
      </w:pPr>
      <w:r w:rsidRPr="00BB7895">
        <w:rPr>
          <w:lang w:val="en-US" w:eastAsia="ko-KR"/>
        </w:rPr>
        <w:t xml:space="preserve">The </w:t>
      </w:r>
      <w:r w:rsidRPr="00BB7895">
        <w:rPr>
          <w:b/>
          <w:bCs/>
          <w:color w:val="4472C4" w:themeColor="accent1"/>
          <w:lang w:val="en-US" w:eastAsia="ko-KR"/>
        </w:rPr>
        <w:t>Moderator Summary</w:t>
      </w:r>
      <w:r w:rsidRPr="00BB7895">
        <w:rPr>
          <w:color w:val="4472C4" w:themeColor="accent1"/>
          <w:lang w:val="en-US" w:eastAsia="ko-KR"/>
        </w:rPr>
        <w:t xml:space="preserve"> </w:t>
      </w:r>
      <w:r w:rsidRPr="00BB7895">
        <w:rPr>
          <w:lang w:val="en-US" w:eastAsia="ko-KR"/>
        </w:rPr>
        <w:t xml:space="preserve">and </w:t>
      </w:r>
      <w:r w:rsidRPr="00BB7895">
        <w:rPr>
          <w:i/>
          <w:iCs/>
          <w:color w:val="4472C4" w:themeColor="accent1"/>
          <w:lang w:val="en-US" w:eastAsia="ko-KR"/>
        </w:rPr>
        <w:t>Suggested Resolution</w:t>
      </w:r>
      <w:r w:rsidRPr="00BB7895">
        <w:rPr>
          <w:color w:val="4472C4" w:themeColor="accent1"/>
          <w:lang w:val="en-US" w:eastAsia="ko-KR"/>
        </w:rPr>
        <w:t xml:space="preserve"> </w:t>
      </w:r>
      <w:r w:rsidRPr="00BB7895">
        <w:rPr>
          <w:lang w:val="en-US" w:eastAsia="ko-KR"/>
        </w:rPr>
        <w:t xml:space="preserve">for each question </w:t>
      </w:r>
      <w:r w:rsidR="001241A6">
        <w:rPr>
          <w:lang w:val="en-US" w:eastAsia="ko-KR"/>
        </w:rPr>
        <w:t>in the</w:t>
      </w:r>
      <w:r w:rsidRPr="00BB7895">
        <w:rPr>
          <w:lang w:val="en-US" w:eastAsia="ko-KR"/>
        </w:rPr>
        <w:t xml:space="preserve"> first round have been </w:t>
      </w:r>
      <w:r w:rsidR="00A27C19">
        <w:rPr>
          <w:lang w:val="en-US" w:eastAsia="ko-KR"/>
        </w:rPr>
        <w:t>added to</w:t>
      </w:r>
      <w:r w:rsidRPr="00BB7895">
        <w:rPr>
          <w:lang w:val="en-US" w:eastAsia="ko-KR"/>
        </w:rPr>
        <w:t xml:space="preserve"> Section 3 below. The updated TP resulting from these discussions is provided in [</w:t>
      </w:r>
      <w:r w:rsidR="003C410C">
        <w:rPr>
          <w:lang w:val="en-US" w:eastAsia="ko-KR"/>
        </w:rPr>
        <w:t>16</w:t>
      </w:r>
      <w:r w:rsidRPr="00BB7895">
        <w:rPr>
          <w:lang w:val="en-US" w:eastAsia="ko-KR"/>
        </w:rPr>
        <w:t xml:space="preserve">] and should be reviewed alongside this </w:t>
      </w:r>
      <w:r w:rsidR="00A27C19">
        <w:rPr>
          <w:lang w:val="en-US" w:eastAsia="ko-KR"/>
        </w:rPr>
        <w:t>Moderator Summary</w:t>
      </w:r>
      <w:r w:rsidRPr="00BB7895">
        <w:rPr>
          <w:lang w:val="en-US" w:eastAsia="ko-KR"/>
        </w:rPr>
        <w:t>. The remaining open questions are provided in Section 2 below.</w:t>
      </w:r>
    </w:p>
    <w:p w14:paraId="4195348B" w14:textId="580F407C" w:rsidR="00060D1E" w:rsidRDefault="00060D1E" w:rsidP="00060D1E">
      <w:pPr>
        <w:spacing w:before="240"/>
        <w:rPr>
          <w:lang w:val="en-US" w:eastAsia="ko-KR"/>
        </w:rPr>
      </w:pPr>
      <w:r>
        <w:rPr>
          <w:lang w:val="en-US" w:eastAsia="ko-KR"/>
        </w:rPr>
        <w:t xml:space="preserve">The final deadline for email comments is </w:t>
      </w:r>
      <w:r w:rsidRPr="00C73362">
        <w:rPr>
          <w:b/>
          <w:bCs/>
          <w:highlight w:val="yellow"/>
          <w:lang w:val="en-US" w:eastAsia="ko-KR"/>
        </w:rPr>
        <w:t>Monday 01-Feb-2021 1000 UTC</w:t>
      </w:r>
      <w:r>
        <w:rPr>
          <w:lang w:val="en-US" w:eastAsia="ko-KR"/>
        </w:rPr>
        <w:t>.</w:t>
      </w:r>
    </w:p>
    <w:p w14:paraId="140D96E9" w14:textId="77777777" w:rsidR="00060D1E" w:rsidRDefault="00060D1E" w:rsidP="00060D1E">
      <w:pPr>
        <w:pStyle w:val="B1"/>
        <w:keepLines/>
        <w:pBdr>
          <w:bottom w:val="single" w:sz="12" w:space="1" w:color="auto"/>
        </w:pBdr>
        <w:ind w:left="0" w:firstLine="0"/>
        <w:jc w:val="left"/>
        <w:rPr>
          <w:lang w:val="en-US" w:eastAsia="ko-KR"/>
        </w:rPr>
      </w:pPr>
    </w:p>
    <w:p w14:paraId="68631706" w14:textId="77777777" w:rsidR="00060D1E" w:rsidRDefault="00060D1E" w:rsidP="00060D1E">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Open Questions</w:t>
      </w:r>
    </w:p>
    <w:p w14:paraId="3C772BBA" w14:textId="77777777" w:rsidR="00060D1E" w:rsidRDefault="00060D1E" w:rsidP="00060D1E">
      <w:pPr>
        <w:pStyle w:val="Heading2"/>
      </w:pPr>
      <w:r>
        <w:t xml:space="preserve">2.1 Recommendations for the TR </w:t>
      </w:r>
    </w:p>
    <w:p w14:paraId="5F301F10" w14:textId="7267A107" w:rsidR="00A27C19" w:rsidRDefault="00060D1E" w:rsidP="00060D1E">
      <w:r>
        <w:t xml:space="preserve">As per the running TP for draft TR 38.857, led by RAN1, Section 10 provides the template for reporting the recommendations for the normative work in response to the </w:t>
      </w:r>
      <w:r w:rsidR="004C1327">
        <w:t xml:space="preserve">overall </w:t>
      </w:r>
      <w:proofErr w:type="spellStart"/>
      <w:r w:rsidR="004C1327">
        <w:t>FS_NR_Pos_Enh</w:t>
      </w:r>
      <w:proofErr w:type="spellEnd"/>
      <w:r>
        <w:t xml:space="preserve"> study objectives. The remaining open question from the Moderator Summary below is to capture the final text for the integrity study recommendations. </w:t>
      </w:r>
    </w:p>
    <w:p w14:paraId="42D563A6" w14:textId="35C05D19" w:rsidR="00060D1E" w:rsidRDefault="00060D1E" w:rsidP="00060D1E">
      <w:r>
        <w:t>The Moderator’s view is that this section should attempt to capture those items indicated as FFS in the current baseline TP (which are further noted in the Moderator Summary), as well as the outstanding proposals summarized in Table 2 that are yet to be decided</w:t>
      </w:r>
      <w:r w:rsidR="00A27C19">
        <w:t>,</w:t>
      </w:r>
      <w:r>
        <w:t xml:space="preserve"> but have been flagged to be addressed in the normative work.</w:t>
      </w:r>
      <w:r w:rsidRPr="000D525F">
        <w:t xml:space="preserve"> </w:t>
      </w:r>
      <w:r>
        <w:t>In the updated text below, the changes from the Suggested Resolution in Question 4 of the Moderator Summary are</w:t>
      </w:r>
      <w:r w:rsidR="00A27C19">
        <w:t xml:space="preserve"> </w:t>
      </w:r>
      <w:r>
        <w:t>included:</w:t>
      </w:r>
    </w:p>
    <w:p w14:paraId="180B4E76" w14:textId="77777777" w:rsidR="00A27C19" w:rsidRDefault="00A27C19" w:rsidP="00060D1E"/>
    <w:p w14:paraId="0F5CB26C" w14:textId="77777777" w:rsidR="00060D1E" w:rsidRPr="002122B8" w:rsidRDefault="00060D1E" w:rsidP="00060D1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Start of Text Proposal</w:t>
      </w:r>
    </w:p>
    <w:p w14:paraId="723587E9" w14:textId="77777777" w:rsidR="00060D1E" w:rsidRDefault="00060D1E" w:rsidP="00060D1E">
      <w:pPr>
        <w:pStyle w:val="Heading2"/>
        <w:rPr>
          <w:ins w:id="5" w:author="Swift Navigation" w:date="2021-01-29T14:19:00Z"/>
          <w:rFonts w:eastAsia="SimSun"/>
          <w:lang w:val="en-US"/>
        </w:rPr>
      </w:pPr>
      <w:ins w:id="6" w:author="Swift Navigation" w:date="2021-01-29T14:19:00Z">
        <w:r>
          <w:rPr>
            <w:rFonts w:eastAsia="SimSun"/>
          </w:rPr>
          <w:t>10.10</w:t>
        </w:r>
        <w:r>
          <w:rPr>
            <w:rFonts w:eastAsia="SimSun"/>
          </w:rPr>
          <w:tab/>
          <w:t xml:space="preserve">Enhancements of signalling and procedures for positioning integrity </w:t>
        </w:r>
      </w:ins>
    </w:p>
    <w:p w14:paraId="0AABFC12" w14:textId="77777777" w:rsidR="00060D1E" w:rsidRDefault="00060D1E" w:rsidP="00060D1E">
      <w:pPr>
        <w:rPr>
          <w:ins w:id="7" w:author="Swift Navigation" w:date="2021-01-29T14:19:00Z"/>
        </w:rPr>
      </w:pPr>
      <w:ins w:id="8" w:author="Swift Navigation" w:date="2021-01-29T14:19:00Z">
        <w:r>
          <w:t>The following enhancements of signalling and procedures to support positioning integrity determination are recommended</w:t>
        </w:r>
        <w:r w:rsidRPr="00C4335A">
          <w:t>, includ</w:t>
        </w:r>
        <w:r>
          <w:t>ing</w:t>
        </w:r>
        <w:r w:rsidRPr="00C4335A">
          <w:t xml:space="preserve"> the following aspects:</w:t>
        </w:r>
      </w:ins>
    </w:p>
    <w:p w14:paraId="02F1ECEC" w14:textId="77777777" w:rsidR="00060D1E" w:rsidRDefault="00060D1E" w:rsidP="00060D1E">
      <w:pPr>
        <w:numPr>
          <w:ilvl w:val="1"/>
          <w:numId w:val="38"/>
        </w:numPr>
        <w:spacing w:after="0" w:line="276" w:lineRule="auto"/>
        <w:jc w:val="left"/>
        <w:rPr>
          <w:ins w:id="9" w:author="Swift Navigation" w:date="2021-01-29T14:19:00Z"/>
        </w:rPr>
      </w:pPr>
      <w:ins w:id="10" w:author="Swift Navigation" w:date="2021-01-29T14:19:00Z">
        <w:r>
          <w:t xml:space="preserve">Define the specific list of </w:t>
        </w:r>
      </w:ins>
      <w:ins w:id="11" w:author="Swift Navigation" w:date="2021-01-29T14:20:00Z">
        <w:r>
          <w:t>A-</w:t>
        </w:r>
      </w:ins>
      <w:ins w:id="12" w:author="Swift Navigation" w:date="2021-01-29T14:19:00Z">
        <w:r>
          <w:t>GNSS positioning integrity feared events to be addressed in the 3GPP specifications.</w:t>
        </w:r>
      </w:ins>
    </w:p>
    <w:p w14:paraId="161ADDEC" w14:textId="77777777" w:rsidR="00060D1E" w:rsidRDefault="00060D1E" w:rsidP="00060D1E">
      <w:pPr>
        <w:numPr>
          <w:ilvl w:val="1"/>
          <w:numId w:val="38"/>
        </w:numPr>
        <w:spacing w:after="0" w:line="276" w:lineRule="auto"/>
        <w:jc w:val="left"/>
        <w:rPr>
          <w:ins w:id="13" w:author="Swift Navigation" w:date="2021-01-29T14:19:00Z"/>
        </w:rPr>
      </w:pPr>
      <w:ins w:id="14" w:author="Swift Navigation" w:date="2021-01-29T14:19:00Z">
        <w:r>
          <w:t>Signalling and procedures to support positioning integrity determination:</w:t>
        </w:r>
      </w:ins>
    </w:p>
    <w:p w14:paraId="1FC06574" w14:textId="77777777" w:rsidR="00060D1E" w:rsidRDefault="00060D1E" w:rsidP="00060D1E">
      <w:pPr>
        <w:numPr>
          <w:ilvl w:val="2"/>
          <w:numId w:val="38"/>
        </w:numPr>
        <w:spacing w:after="0" w:line="276" w:lineRule="auto"/>
        <w:jc w:val="left"/>
        <w:rPr>
          <w:ins w:id="15" w:author="Swift Navigation" w:date="2021-01-29T14:19:00Z"/>
        </w:rPr>
      </w:pPr>
      <w:ins w:id="16" w:author="Swift Navigation" w:date="2021-01-29T14:19:00Z">
        <w:r>
          <w:t>The assistance information IEs that will be used to mitigate the feared events;</w:t>
        </w:r>
      </w:ins>
    </w:p>
    <w:p w14:paraId="3300DEE5" w14:textId="77777777" w:rsidR="00060D1E" w:rsidRDefault="00060D1E" w:rsidP="00060D1E">
      <w:pPr>
        <w:numPr>
          <w:ilvl w:val="2"/>
          <w:numId w:val="38"/>
        </w:numPr>
        <w:spacing w:after="0" w:line="276" w:lineRule="auto"/>
        <w:jc w:val="left"/>
        <w:rPr>
          <w:ins w:id="17" w:author="Swift Navigation" w:date="2021-01-29T14:19:00Z"/>
        </w:rPr>
      </w:pPr>
      <w:ins w:id="18" w:author="Swift Navigation" w:date="2021-01-29T14:19:00Z">
        <w:r>
          <w:t>The details of the LPP signalling to transport the positioning integrity assistance information.</w:t>
        </w:r>
      </w:ins>
    </w:p>
    <w:p w14:paraId="4373C32B" w14:textId="77777777" w:rsidR="00060D1E" w:rsidRDefault="00060D1E" w:rsidP="00060D1E">
      <w:pPr>
        <w:numPr>
          <w:ilvl w:val="2"/>
          <w:numId w:val="38"/>
        </w:numPr>
        <w:spacing w:after="0" w:line="276" w:lineRule="auto"/>
        <w:jc w:val="left"/>
        <w:rPr>
          <w:ins w:id="19" w:author="Swift Navigation" w:date="2021-01-29T14:19:00Z"/>
        </w:rPr>
      </w:pPr>
      <w:ins w:id="20" w:author="Swift Navigation" w:date="2021-01-29T14:19:00Z">
        <w:r>
          <w:lastRenderedPageBreak/>
          <w:t xml:space="preserve">The details of the LPP signalling to transport the positioning </w:t>
        </w:r>
      </w:ins>
      <w:ins w:id="21" w:author="Swift Navigation" w:date="2021-01-29T14:21:00Z">
        <w:r>
          <w:t xml:space="preserve">integrity KPIs and </w:t>
        </w:r>
      </w:ins>
      <w:ins w:id="22" w:author="Swift Navigation" w:date="2021-01-29T14:19:00Z">
        <w:r>
          <w:t>integrity result</w:t>
        </w:r>
      </w:ins>
      <w:ins w:id="23" w:author="Swift Navigation" w:date="2021-01-29T15:20:00Z">
        <w:r>
          <w:t>s</w:t>
        </w:r>
      </w:ins>
      <w:ins w:id="24" w:author="Swift Navigation" w:date="2021-01-29T14:19:00Z">
        <w:r>
          <w:t>.</w:t>
        </w:r>
      </w:ins>
    </w:p>
    <w:p w14:paraId="4B132981" w14:textId="77777777" w:rsidR="00060D1E" w:rsidRDefault="00060D1E" w:rsidP="00060D1E">
      <w:pPr>
        <w:numPr>
          <w:ilvl w:val="1"/>
          <w:numId w:val="38"/>
        </w:numPr>
        <w:spacing w:after="0" w:line="276" w:lineRule="auto"/>
        <w:jc w:val="left"/>
        <w:rPr>
          <w:ins w:id="25" w:author="Swift Navigation" w:date="2021-01-29T14:19:00Z"/>
        </w:rPr>
      </w:pPr>
      <w:ins w:id="26" w:author="Swift Navigation" w:date="2021-01-29T14:19:00Z">
        <w:r>
          <w:t xml:space="preserve">Support of integrity for UE-Based and UE-Assisted </w:t>
        </w:r>
      </w:ins>
      <w:ins w:id="27" w:author="Swift Navigation" w:date="2021-01-29T14:21:00Z">
        <w:r>
          <w:t>A-</w:t>
        </w:r>
      </w:ins>
      <w:ins w:id="28" w:author="Swift Navigation" w:date="2021-01-29T14:19:00Z">
        <w:r>
          <w:t>GNSS positioning.</w:t>
        </w:r>
      </w:ins>
    </w:p>
    <w:p w14:paraId="392C0E62" w14:textId="77777777" w:rsidR="00060D1E" w:rsidRPr="00CA672C" w:rsidRDefault="00060D1E" w:rsidP="00060D1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oft Text Proposal</w:t>
      </w:r>
    </w:p>
    <w:p w14:paraId="195FC04F" w14:textId="77777777" w:rsidR="00A27C19" w:rsidRDefault="00A27C19" w:rsidP="00060D1E">
      <w:pPr>
        <w:pStyle w:val="NO"/>
        <w:spacing w:after="60"/>
        <w:ind w:left="1136" w:hanging="1133"/>
        <w:jc w:val="left"/>
        <w:rPr>
          <w:rFonts w:ascii="Arial" w:eastAsiaTheme="minorEastAsia" w:hAnsi="Arial" w:cs="Arial"/>
          <w:b/>
          <w:bCs/>
          <w:highlight w:val="yellow"/>
          <w:lang w:eastAsia="zh-CN"/>
        </w:rPr>
      </w:pPr>
    </w:p>
    <w:p w14:paraId="6A309B3E" w14:textId="6C808448" w:rsidR="00060D1E" w:rsidRDefault="00060D1E" w:rsidP="00060D1E">
      <w:pPr>
        <w:pStyle w:val="NO"/>
        <w:spacing w:after="60"/>
        <w:ind w:left="1136" w:hanging="1133"/>
        <w:jc w:val="left"/>
        <w:rPr>
          <w:rFonts w:ascii="Arial" w:eastAsiaTheme="minorEastAsia" w:hAnsi="Arial" w:cs="Arial"/>
          <w:b/>
          <w:bCs/>
          <w:lang w:eastAsia="zh-CN"/>
        </w:rPr>
      </w:pPr>
      <w:r w:rsidRPr="00254B70">
        <w:rPr>
          <w:rFonts w:ascii="Arial" w:hAnsi="Arial" w:cs="Arial"/>
          <w:b/>
          <w:bCs/>
          <w:highlight w:val="yellow"/>
        </w:rPr>
        <w:t>Question A: Do you agree with the text proposed for Section 10.10? If not, please propose specific changes to the text. General comments without an accompanying specific text proposal will not be considered at this stage.</w:t>
      </w:r>
    </w:p>
    <w:p w14:paraId="65C08AF6" w14:textId="77777777" w:rsidR="00060D1E" w:rsidRPr="00254B70" w:rsidRDefault="00060D1E" w:rsidP="00060D1E">
      <w:pPr>
        <w:pStyle w:val="NO"/>
        <w:spacing w:after="60"/>
        <w:jc w:val="left"/>
        <w:rPr>
          <w:rFonts w:ascii="Arial" w:eastAsiaTheme="minorEastAsia" w:hAnsi="Arial" w:cs="Arial"/>
          <w:b/>
          <w:bCs/>
          <w:lang w:val="en-US" w:eastAsia="zh-CN"/>
        </w:rPr>
      </w:pPr>
    </w:p>
    <w:tbl>
      <w:tblPr>
        <w:tblStyle w:val="TableGrid"/>
        <w:tblW w:w="0" w:type="auto"/>
        <w:tblLook w:val="04A0" w:firstRow="1" w:lastRow="0" w:firstColumn="1" w:lastColumn="0" w:noHBand="0" w:noVBand="1"/>
      </w:tblPr>
      <w:tblGrid>
        <w:gridCol w:w="1128"/>
        <w:gridCol w:w="827"/>
        <w:gridCol w:w="7674"/>
      </w:tblGrid>
      <w:tr w:rsidR="00060D1E" w14:paraId="1AE5E9DC" w14:textId="77777777" w:rsidTr="00537CB7">
        <w:tc>
          <w:tcPr>
            <w:tcW w:w="1128" w:type="dxa"/>
          </w:tcPr>
          <w:p w14:paraId="269FFFB9" w14:textId="77777777" w:rsidR="00060D1E" w:rsidRDefault="00060D1E" w:rsidP="00537CB7">
            <w:pPr>
              <w:pStyle w:val="TAH"/>
              <w:keepNext w:val="0"/>
            </w:pPr>
            <w:r>
              <w:t>Company</w:t>
            </w:r>
          </w:p>
        </w:tc>
        <w:tc>
          <w:tcPr>
            <w:tcW w:w="827" w:type="dxa"/>
          </w:tcPr>
          <w:p w14:paraId="63221573" w14:textId="77777777" w:rsidR="00060D1E" w:rsidRDefault="00060D1E" w:rsidP="00537CB7">
            <w:pPr>
              <w:pStyle w:val="TAH"/>
              <w:keepNext w:val="0"/>
            </w:pPr>
            <w:r>
              <w:t>Yes/No</w:t>
            </w:r>
          </w:p>
        </w:tc>
        <w:tc>
          <w:tcPr>
            <w:tcW w:w="7674" w:type="dxa"/>
          </w:tcPr>
          <w:p w14:paraId="2D9DD44A" w14:textId="77777777" w:rsidR="00060D1E" w:rsidRDefault="00060D1E" w:rsidP="00537CB7">
            <w:pPr>
              <w:pStyle w:val="TAH"/>
              <w:keepNext w:val="0"/>
            </w:pPr>
            <w:r>
              <w:t>Comments</w:t>
            </w:r>
          </w:p>
        </w:tc>
      </w:tr>
      <w:tr w:rsidR="00060D1E" w14:paraId="260D97D8" w14:textId="77777777" w:rsidTr="00537CB7">
        <w:tc>
          <w:tcPr>
            <w:tcW w:w="1128" w:type="dxa"/>
          </w:tcPr>
          <w:p w14:paraId="014961A3" w14:textId="77777777" w:rsidR="00060D1E" w:rsidRPr="00C80C05" w:rsidRDefault="00060D1E" w:rsidP="00537CB7">
            <w:pPr>
              <w:pStyle w:val="TAL"/>
              <w:keepNext w:val="0"/>
              <w:rPr>
                <w:rFonts w:eastAsiaTheme="minorEastAsia"/>
                <w:lang w:val="en-AU" w:eastAsia="zh-CN"/>
              </w:rPr>
            </w:pPr>
          </w:p>
        </w:tc>
        <w:tc>
          <w:tcPr>
            <w:tcW w:w="827" w:type="dxa"/>
          </w:tcPr>
          <w:p w14:paraId="77334CFB" w14:textId="77777777" w:rsidR="00060D1E" w:rsidRDefault="00060D1E" w:rsidP="00537CB7">
            <w:pPr>
              <w:pStyle w:val="TAL"/>
              <w:keepNext w:val="0"/>
              <w:rPr>
                <w:lang w:val="en-US"/>
              </w:rPr>
            </w:pPr>
          </w:p>
        </w:tc>
        <w:tc>
          <w:tcPr>
            <w:tcW w:w="7674" w:type="dxa"/>
          </w:tcPr>
          <w:p w14:paraId="061D1DD1" w14:textId="77777777" w:rsidR="00060D1E" w:rsidRPr="00C80C05" w:rsidRDefault="00060D1E" w:rsidP="00537CB7">
            <w:pPr>
              <w:pStyle w:val="TAL"/>
              <w:keepNext w:val="0"/>
              <w:jc w:val="left"/>
              <w:rPr>
                <w:lang w:val="en-US"/>
              </w:rPr>
            </w:pPr>
          </w:p>
        </w:tc>
      </w:tr>
      <w:tr w:rsidR="00060D1E" w14:paraId="113DE228" w14:textId="77777777" w:rsidTr="00537CB7">
        <w:tc>
          <w:tcPr>
            <w:tcW w:w="1128" w:type="dxa"/>
          </w:tcPr>
          <w:p w14:paraId="728706CB" w14:textId="77777777" w:rsidR="00060D1E" w:rsidRPr="00663C36" w:rsidRDefault="00060D1E" w:rsidP="00537CB7">
            <w:pPr>
              <w:pStyle w:val="TAL"/>
              <w:keepNext w:val="0"/>
              <w:rPr>
                <w:lang w:val="en-US"/>
              </w:rPr>
            </w:pPr>
          </w:p>
        </w:tc>
        <w:tc>
          <w:tcPr>
            <w:tcW w:w="827" w:type="dxa"/>
          </w:tcPr>
          <w:p w14:paraId="411C84F8" w14:textId="77777777" w:rsidR="00060D1E" w:rsidRPr="00663C36" w:rsidRDefault="00060D1E" w:rsidP="00537CB7">
            <w:pPr>
              <w:pStyle w:val="TAL"/>
              <w:keepNext w:val="0"/>
              <w:rPr>
                <w:lang w:val="en-US"/>
              </w:rPr>
            </w:pPr>
          </w:p>
        </w:tc>
        <w:tc>
          <w:tcPr>
            <w:tcW w:w="7674" w:type="dxa"/>
          </w:tcPr>
          <w:p w14:paraId="7E25F53B" w14:textId="77777777" w:rsidR="00060D1E" w:rsidRPr="00663C36" w:rsidRDefault="00060D1E" w:rsidP="00537CB7">
            <w:pPr>
              <w:pStyle w:val="TAL"/>
              <w:keepNext w:val="0"/>
              <w:rPr>
                <w:lang w:val="en-US"/>
              </w:rPr>
            </w:pPr>
          </w:p>
        </w:tc>
      </w:tr>
      <w:tr w:rsidR="00060D1E" w14:paraId="143F390B" w14:textId="77777777" w:rsidTr="00537CB7">
        <w:tc>
          <w:tcPr>
            <w:tcW w:w="1128" w:type="dxa"/>
          </w:tcPr>
          <w:p w14:paraId="0E19C69E" w14:textId="77777777" w:rsidR="00060D1E" w:rsidRPr="00663C36" w:rsidRDefault="00060D1E" w:rsidP="00537CB7">
            <w:pPr>
              <w:pStyle w:val="TAL"/>
              <w:keepNext w:val="0"/>
              <w:rPr>
                <w:lang w:val="en-US"/>
              </w:rPr>
            </w:pPr>
          </w:p>
        </w:tc>
        <w:tc>
          <w:tcPr>
            <w:tcW w:w="827" w:type="dxa"/>
          </w:tcPr>
          <w:p w14:paraId="0DE543B7" w14:textId="77777777" w:rsidR="00060D1E" w:rsidRPr="00663C36" w:rsidRDefault="00060D1E" w:rsidP="00537CB7">
            <w:pPr>
              <w:pStyle w:val="TAL"/>
              <w:keepNext w:val="0"/>
              <w:rPr>
                <w:lang w:val="en-US"/>
              </w:rPr>
            </w:pPr>
          </w:p>
        </w:tc>
        <w:tc>
          <w:tcPr>
            <w:tcW w:w="7674" w:type="dxa"/>
          </w:tcPr>
          <w:p w14:paraId="2F636C51" w14:textId="77777777" w:rsidR="00060D1E" w:rsidRPr="00663C36" w:rsidRDefault="00060D1E" w:rsidP="00537CB7">
            <w:pPr>
              <w:pStyle w:val="TAL"/>
              <w:keepNext w:val="0"/>
              <w:rPr>
                <w:lang w:val="en-US"/>
              </w:rPr>
            </w:pPr>
          </w:p>
        </w:tc>
      </w:tr>
      <w:tr w:rsidR="00060D1E" w14:paraId="2E99E51C" w14:textId="77777777" w:rsidTr="00537CB7">
        <w:tc>
          <w:tcPr>
            <w:tcW w:w="1128" w:type="dxa"/>
          </w:tcPr>
          <w:p w14:paraId="587C17C3" w14:textId="77777777" w:rsidR="00060D1E" w:rsidRPr="00663C36" w:rsidRDefault="00060D1E" w:rsidP="00537CB7">
            <w:pPr>
              <w:pStyle w:val="TAL"/>
              <w:keepNext w:val="0"/>
              <w:rPr>
                <w:lang w:val="en-US"/>
              </w:rPr>
            </w:pPr>
          </w:p>
        </w:tc>
        <w:tc>
          <w:tcPr>
            <w:tcW w:w="827" w:type="dxa"/>
          </w:tcPr>
          <w:p w14:paraId="2BA87998" w14:textId="77777777" w:rsidR="00060D1E" w:rsidRPr="00663C36" w:rsidRDefault="00060D1E" w:rsidP="00537CB7">
            <w:pPr>
              <w:pStyle w:val="TAL"/>
              <w:keepNext w:val="0"/>
              <w:rPr>
                <w:lang w:val="en-US"/>
              </w:rPr>
            </w:pPr>
          </w:p>
        </w:tc>
        <w:tc>
          <w:tcPr>
            <w:tcW w:w="7674" w:type="dxa"/>
          </w:tcPr>
          <w:p w14:paraId="794D8951" w14:textId="77777777" w:rsidR="00060D1E" w:rsidRPr="00663C36" w:rsidRDefault="00060D1E" w:rsidP="00537CB7">
            <w:pPr>
              <w:pStyle w:val="TAL"/>
              <w:keepNext w:val="0"/>
              <w:rPr>
                <w:lang w:val="en-US"/>
              </w:rPr>
            </w:pPr>
          </w:p>
        </w:tc>
      </w:tr>
      <w:tr w:rsidR="00060D1E" w14:paraId="5DAC76CC" w14:textId="77777777" w:rsidTr="00537CB7">
        <w:tc>
          <w:tcPr>
            <w:tcW w:w="1128" w:type="dxa"/>
          </w:tcPr>
          <w:p w14:paraId="60F7203D" w14:textId="77777777" w:rsidR="00060D1E" w:rsidRPr="00EC20E5" w:rsidRDefault="00060D1E" w:rsidP="00537CB7">
            <w:pPr>
              <w:pStyle w:val="TAL"/>
              <w:keepNext w:val="0"/>
              <w:rPr>
                <w:rFonts w:eastAsiaTheme="minorEastAsia"/>
                <w:lang w:val="en-US" w:eastAsia="zh-CN"/>
              </w:rPr>
            </w:pPr>
          </w:p>
        </w:tc>
        <w:tc>
          <w:tcPr>
            <w:tcW w:w="827" w:type="dxa"/>
          </w:tcPr>
          <w:p w14:paraId="039C9F6D" w14:textId="77777777" w:rsidR="00060D1E" w:rsidRPr="00EC20E5" w:rsidRDefault="00060D1E" w:rsidP="00537CB7">
            <w:pPr>
              <w:pStyle w:val="TAL"/>
              <w:keepNext w:val="0"/>
              <w:rPr>
                <w:rFonts w:eastAsiaTheme="minorEastAsia"/>
                <w:lang w:val="en-US" w:eastAsia="zh-CN"/>
              </w:rPr>
            </w:pPr>
          </w:p>
        </w:tc>
        <w:tc>
          <w:tcPr>
            <w:tcW w:w="7674" w:type="dxa"/>
          </w:tcPr>
          <w:p w14:paraId="2A9CD537" w14:textId="77777777" w:rsidR="00060D1E" w:rsidRPr="00345D83" w:rsidRDefault="00060D1E" w:rsidP="00537CB7">
            <w:pPr>
              <w:pStyle w:val="TAL"/>
              <w:keepNext w:val="0"/>
              <w:rPr>
                <w:rFonts w:eastAsiaTheme="minorEastAsia"/>
                <w:lang w:val="en-US" w:eastAsia="zh-CN"/>
              </w:rPr>
            </w:pPr>
          </w:p>
        </w:tc>
      </w:tr>
      <w:tr w:rsidR="00060D1E" w14:paraId="7F08B92D" w14:textId="77777777" w:rsidTr="00537CB7">
        <w:tc>
          <w:tcPr>
            <w:tcW w:w="1128" w:type="dxa"/>
          </w:tcPr>
          <w:p w14:paraId="3C564574" w14:textId="77777777" w:rsidR="00060D1E" w:rsidRPr="00663C36" w:rsidRDefault="00060D1E" w:rsidP="00537CB7">
            <w:pPr>
              <w:pStyle w:val="TAL"/>
              <w:keepNext w:val="0"/>
              <w:rPr>
                <w:lang w:val="en-US"/>
              </w:rPr>
            </w:pPr>
          </w:p>
        </w:tc>
        <w:tc>
          <w:tcPr>
            <w:tcW w:w="827" w:type="dxa"/>
          </w:tcPr>
          <w:p w14:paraId="54B348B5" w14:textId="77777777" w:rsidR="00060D1E" w:rsidRPr="00663C36" w:rsidRDefault="00060D1E" w:rsidP="00537CB7">
            <w:pPr>
              <w:pStyle w:val="TAL"/>
              <w:keepNext w:val="0"/>
              <w:rPr>
                <w:lang w:val="en-US"/>
              </w:rPr>
            </w:pPr>
          </w:p>
        </w:tc>
        <w:tc>
          <w:tcPr>
            <w:tcW w:w="7674" w:type="dxa"/>
          </w:tcPr>
          <w:p w14:paraId="7CF93239" w14:textId="77777777" w:rsidR="00060D1E" w:rsidRPr="00663C36" w:rsidRDefault="00060D1E" w:rsidP="00537CB7">
            <w:pPr>
              <w:pStyle w:val="TAL"/>
              <w:keepNext w:val="0"/>
              <w:rPr>
                <w:lang w:val="en-US"/>
              </w:rPr>
            </w:pPr>
          </w:p>
        </w:tc>
      </w:tr>
    </w:tbl>
    <w:p w14:paraId="0CB4F8F3" w14:textId="77777777" w:rsidR="00060D1E" w:rsidRDefault="00060D1E" w:rsidP="00060D1E">
      <w:pPr>
        <w:pStyle w:val="B1"/>
        <w:keepLines/>
        <w:ind w:left="0" w:firstLine="0"/>
        <w:jc w:val="left"/>
        <w:rPr>
          <w:lang w:val="en-US" w:eastAsia="ko-KR"/>
        </w:rPr>
      </w:pPr>
    </w:p>
    <w:p w14:paraId="15BF30A9" w14:textId="77777777" w:rsidR="00060D1E" w:rsidRDefault="00060D1E" w:rsidP="00060D1E">
      <w:pPr>
        <w:pStyle w:val="Heading2"/>
        <w:rPr>
          <w:lang w:val="en-US" w:eastAsia="ko-KR"/>
        </w:rPr>
      </w:pPr>
      <w:r>
        <w:rPr>
          <w:lang w:val="en-US" w:eastAsia="ko-KR"/>
        </w:rPr>
        <w:t>2.2 Editorial</w:t>
      </w:r>
    </w:p>
    <w:p w14:paraId="1838B1BD" w14:textId="77777777" w:rsidR="00880E79" w:rsidRDefault="00060D1E" w:rsidP="00060D1E">
      <w:pPr>
        <w:pStyle w:val="B1"/>
        <w:keepLines/>
        <w:pBdr>
          <w:bottom w:val="single" w:sz="12" w:space="1" w:color="auto"/>
        </w:pBdr>
        <w:ind w:left="0" w:firstLine="0"/>
        <w:jc w:val="left"/>
        <w:rPr>
          <w:lang w:val="en-US" w:eastAsia="ko-KR"/>
        </w:rPr>
      </w:pPr>
      <w:r>
        <w:rPr>
          <w:lang w:val="en-US" w:eastAsia="ko-KR"/>
        </w:rPr>
        <w:t xml:space="preserve">The Moderator has proposed several minor editorial corrections throughout the TP below for ‘clean-up’. </w:t>
      </w:r>
    </w:p>
    <w:p w14:paraId="62BA8794" w14:textId="3A06214F" w:rsidR="00060D1E" w:rsidRPr="00880E79" w:rsidRDefault="00060D1E" w:rsidP="00060D1E">
      <w:pPr>
        <w:pStyle w:val="B1"/>
        <w:keepLines/>
        <w:pBdr>
          <w:bottom w:val="single" w:sz="12" w:space="1" w:color="auto"/>
        </w:pBdr>
        <w:ind w:left="0" w:firstLine="0"/>
        <w:jc w:val="left"/>
        <w:rPr>
          <w:b/>
          <w:bCs/>
          <w:lang w:val="en-US" w:eastAsia="ko-KR"/>
        </w:rPr>
      </w:pPr>
      <w:r w:rsidRPr="00880E79">
        <w:rPr>
          <w:b/>
          <w:bCs/>
          <w:highlight w:val="yellow"/>
          <w:lang w:val="en-US" w:eastAsia="ko-KR"/>
        </w:rPr>
        <w:t>Please review the track changes and recommend any additional editorial enhancements inline, as required.</w:t>
      </w:r>
    </w:p>
    <w:p w14:paraId="5D4B315E" w14:textId="77777777" w:rsidR="006B736F" w:rsidRDefault="006B736F" w:rsidP="00EF5250">
      <w:pPr>
        <w:pStyle w:val="B1"/>
        <w:keepLines/>
        <w:pBdr>
          <w:bottom w:val="single" w:sz="12" w:space="1" w:color="auto"/>
        </w:pBdr>
        <w:ind w:left="0" w:firstLine="0"/>
        <w:jc w:val="left"/>
        <w:rPr>
          <w:lang w:val="en-US" w:eastAsia="ko-KR"/>
        </w:rPr>
      </w:pPr>
    </w:p>
    <w:p w14:paraId="73097B34" w14:textId="17F2053F" w:rsidR="00060D1E" w:rsidRDefault="007E3D87" w:rsidP="00060D1E">
      <w:pPr>
        <w:pStyle w:val="Heading1"/>
        <w:keepNext w:val="0"/>
        <w:spacing w:before="120"/>
        <w:ind w:left="1138" w:hanging="1138"/>
        <w:rPr>
          <w:lang w:eastAsia="ko-KR"/>
        </w:rPr>
      </w:pPr>
      <w:r>
        <w:rPr>
          <w:lang w:eastAsia="ko-KR"/>
        </w:rPr>
        <w:t>3</w:t>
      </w:r>
      <w:r w:rsidR="00EF5250">
        <w:rPr>
          <w:rFonts w:hint="eastAsia"/>
          <w:lang w:eastAsia="ko-KR"/>
        </w:rPr>
        <w:t xml:space="preserve">. </w:t>
      </w:r>
      <w:r w:rsidR="00EF5250">
        <w:rPr>
          <w:lang w:eastAsia="ko-KR"/>
        </w:rPr>
        <w:tab/>
      </w:r>
      <w:r w:rsidR="00060D1E">
        <w:rPr>
          <w:lang w:eastAsia="ko-KR"/>
        </w:rPr>
        <w:t xml:space="preserve">Moderator Summary - </w:t>
      </w:r>
      <w:r w:rsidR="00EF5250">
        <w:rPr>
          <w:lang w:eastAsia="ko-KR"/>
        </w:rPr>
        <w:t>Discussion</w:t>
      </w:r>
      <w:r>
        <w:rPr>
          <w:lang w:eastAsia="ko-KR"/>
        </w:rPr>
        <w:t xml:space="preserve"> </w:t>
      </w:r>
      <w:r w:rsidRPr="007E3D87">
        <w:rPr>
          <w:lang w:eastAsia="ko-KR"/>
        </w:rPr>
        <w:t>[AT113-e][601][POS]</w:t>
      </w:r>
    </w:p>
    <w:p w14:paraId="3AC0119C" w14:textId="77777777" w:rsidR="00880E79" w:rsidRPr="00880E79" w:rsidRDefault="00880E79" w:rsidP="00880E79">
      <w:pPr>
        <w:rPr>
          <w:lang w:eastAsia="ko-KR"/>
        </w:rPr>
      </w:pPr>
    </w:p>
    <w:p w14:paraId="4DC86D0E" w14:textId="77777777" w:rsidR="00060D1E" w:rsidRPr="00BB7895" w:rsidRDefault="00060D1E" w:rsidP="00060D1E">
      <w:pPr>
        <w:pBdr>
          <w:top w:val="single" w:sz="4" w:space="1" w:color="auto"/>
          <w:left w:val="single" w:sz="4" w:space="4" w:color="auto"/>
          <w:bottom w:val="single" w:sz="4" w:space="1" w:color="auto"/>
          <w:right w:val="single" w:sz="4" w:space="4" w:color="auto"/>
        </w:pBdr>
        <w:rPr>
          <w:sz w:val="24"/>
          <w:szCs w:val="24"/>
        </w:rPr>
      </w:pPr>
      <w:r w:rsidRPr="00BB7895">
        <w:rPr>
          <w:sz w:val="24"/>
          <w:szCs w:val="24"/>
          <w:lang w:val="en-US" w:eastAsia="ko-KR"/>
        </w:rPr>
        <w:t xml:space="preserve">The </w:t>
      </w:r>
      <w:r w:rsidRPr="00BB7895">
        <w:rPr>
          <w:b/>
          <w:bCs/>
          <w:color w:val="4472C4" w:themeColor="accent1"/>
          <w:sz w:val="24"/>
          <w:szCs w:val="24"/>
          <w:lang w:val="en-US" w:eastAsia="ko-KR"/>
        </w:rPr>
        <w:t>Moderator Summary</w:t>
      </w:r>
      <w:r w:rsidRPr="00BB7895">
        <w:rPr>
          <w:color w:val="4472C4" w:themeColor="accent1"/>
          <w:sz w:val="24"/>
          <w:szCs w:val="24"/>
          <w:lang w:val="en-US" w:eastAsia="ko-KR"/>
        </w:rPr>
        <w:t xml:space="preserve"> </w:t>
      </w:r>
      <w:r w:rsidRPr="00BB7895">
        <w:rPr>
          <w:sz w:val="24"/>
          <w:szCs w:val="24"/>
          <w:lang w:val="en-US" w:eastAsia="ko-KR"/>
        </w:rPr>
        <w:t xml:space="preserve">and </w:t>
      </w:r>
      <w:r w:rsidRPr="00BB7895">
        <w:rPr>
          <w:i/>
          <w:iCs/>
          <w:color w:val="4472C4" w:themeColor="accent1"/>
          <w:sz w:val="24"/>
          <w:szCs w:val="24"/>
          <w:lang w:val="en-US" w:eastAsia="ko-KR"/>
        </w:rPr>
        <w:t>Suggested Resolution</w:t>
      </w:r>
      <w:r w:rsidRPr="00BB7895">
        <w:rPr>
          <w:color w:val="4472C4" w:themeColor="accent1"/>
          <w:sz w:val="24"/>
          <w:szCs w:val="24"/>
          <w:lang w:val="en-US" w:eastAsia="ko-KR"/>
        </w:rPr>
        <w:t xml:space="preserve"> </w:t>
      </w:r>
      <w:r w:rsidRPr="00BB7895">
        <w:rPr>
          <w:sz w:val="24"/>
          <w:szCs w:val="24"/>
          <w:lang w:val="en-US" w:eastAsia="ko-KR"/>
        </w:rPr>
        <w:t xml:space="preserve">for each question have been included below. </w:t>
      </w:r>
    </w:p>
    <w:p w14:paraId="75C6CCAC" w14:textId="77777777" w:rsidR="00880E79" w:rsidRDefault="00880E79" w:rsidP="00367E69">
      <w:pPr>
        <w:rPr>
          <w:lang w:eastAsia="ko-KR"/>
        </w:rPr>
      </w:pPr>
    </w:p>
    <w:p w14:paraId="0BC37F86" w14:textId="757071B3" w:rsidR="00367E69" w:rsidRDefault="008A4CB5" w:rsidP="00367E69">
      <w:pPr>
        <w:rPr>
          <w:lang w:eastAsia="ko-KR"/>
        </w:rPr>
      </w:pPr>
      <w:r>
        <w:rPr>
          <w:lang w:eastAsia="ko-KR"/>
        </w:rPr>
        <w:t xml:space="preserve">The text and proposals submitted to </w:t>
      </w:r>
      <w:r w:rsidR="00367E69">
        <w:rPr>
          <w:lang w:eastAsia="ko-KR"/>
        </w:rPr>
        <w:t>agenda items 8.11.3.1 and 8.11.3.2</w:t>
      </w:r>
      <w:r>
        <w:rPr>
          <w:lang w:eastAsia="ko-KR"/>
        </w:rPr>
        <w:t xml:space="preserve"> </w:t>
      </w:r>
      <w:r w:rsidR="00412943">
        <w:rPr>
          <w:lang w:eastAsia="ko-KR"/>
        </w:rPr>
        <w:t xml:space="preserve">will be handled </w:t>
      </w:r>
      <w:r w:rsidR="00CB29EE">
        <w:rPr>
          <w:lang w:eastAsia="ko-KR"/>
        </w:rPr>
        <w:t>under three categories</w:t>
      </w:r>
      <w:r w:rsidR="00365380">
        <w:rPr>
          <w:lang w:eastAsia="ko-KR"/>
        </w:rPr>
        <w:t>:</w:t>
      </w:r>
    </w:p>
    <w:p w14:paraId="4C01257A" w14:textId="2B0F7B2F" w:rsidR="00365380" w:rsidRPr="006255DB" w:rsidRDefault="00365380" w:rsidP="00365380">
      <w:pPr>
        <w:pStyle w:val="ListParagraph"/>
        <w:numPr>
          <w:ilvl w:val="0"/>
          <w:numId w:val="36"/>
        </w:numPr>
        <w:rPr>
          <w:b/>
          <w:bCs/>
          <w:highlight w:val="green"/>
          <w:lang w:eastAsia="ko-KR"/>
        </w:rPr>
      </w:pPr>
      <w:r w:rsidRPr="006255DB">
        <w:rPr>
          <w:b/>
          <w:bCs/>
          <w:highlight w:val="green"/>
          <w:lang w:eastAsia="ko-KR"/>
        </w:rPr>
        <w:t xml:space="preserve">Already </w:t>
      </w:r>
      <w:r w:rsidR="00747C13" w:rsidRPr="006255DB">
        <w:rPr>
          <w:b/>
          <w:bCs/>
          <w:highlight w:val="green"/>
          <w:lang w:eastAsia="ko-KR"/>
        </w:rPr>
        <w:t xml:space="preserve">identified for consideration </w:t>
      </w:r>
      <w:r w:rsidR="00CB29EE">
        <w:rPr>
          <w:b/>
          <w:bCs/>
          <w:highlight w:val="green"/>
          <w:lang w:eastAsia="ko-KR"/>
        </w:rPr>
        <w:t>in the</w:t>
      </w:r>
      <w:r w:rsidR="00747C13" w:rsidRPr="006255DB">
        <w:rPr>
          <w:b/>
          <w:bCs/>
          <w:highlight w:val="green"/>
          <w:lang w:eastAsia="ko-KR"/>
        </w:rPr>
        <w:t xml:space="preserve"> baseline TP</w:t>
      </w:r>
    </w:p>
    <w:p w14:paraId="7A912CE0" w14:textId="7DD12D1E" w:rsidR="00365380" w:rsidRPr="006255DB" w:rsidRDefault="008A4CB5" w:rsidP="00365380">
      <w:pPr>
        <w:pStyle w:val="ListParagraph"/>
        <w:numPr>
          <w:ilvl w:val="0"/>
          <w:numId w:val="36"/>
        </w:numPr>
        <w:rPr>
          <w:b/>
          <w:bCs/>
          <w:highlight w:val="cyan"/>
          <w:lang w:eastAsia="ko-KR"/>
        </w:rPr>
      </w:pPr>
      <w:r w:rsidRPr="006255DB">
        <w:rPr>
          <w:b/>
          <w:bCs/>
          <w:highlight w:val="cyan"/>
          <w:lang w:eastAsia="ko-KR"/>
        </w:rPr>
        <w:t>Proposed text</w:t>
      </w:r>
      <w:r w:rsidR="00365380" w:rsidRPr="006255DB">
        <w:rPr>
          <w:b/>
          <w:bCs/>
          <w:highlight w:val="cyan"/>
          <w:lang w:eastAsia="ko-KR"/>
        </w:rPr>
        <w:t xml:space="preserve"> changes to the TP</w:t>
      </w:r>
    </w:p>
    <w:p w14:paraId="6C717BA0" w14:textId="0E00E086" w:rsidR="00365380" w:rsidRPr="00807D5A" w:rsidRDefault="00365380" w:rsidP="00365380">
      <w:pPr>
        <w:pStyle w:val="ListParagraph"/>
        <w:numPr>
          <w:ilvl w:val="0"/>
          <w:numId w:val="36"/>
        </w:numPr>
        <w:rPr>
          <w:b/>
          <w:bCs/>
          <w:highlight w:val="lightGray"/>
          <w:lang w:eastAsia="ko-KR"/>
        </w:rPr>
      </w:pPr>
      <w:r w:rsidRPr="00807D5A">
        <w:rPr>
          <w:b/>
          <w:bCs/>
          <w:highlight w:val="lightGray"/>
          <w:lang w:eastAsia="ko-KR"/>
        </w:rPr>
        <w:t>May require further discussion</w:t>
      </w:r>
    </w:p>
    <w:p w14:paraId="52B223BC" w14:textId="77777777" w:rsidR="00365380" w:rsidRPr="00365380" w:rsidRDefault="00365380" w:rsidP="00365380">
      <w:pPr>
        <w:pStyle w:val="ListParagraph"/>
        <w:rPr>
          <w:b/>
          <w:bCs/>
          <w:lang w:eastAsia="ko-KR"/>
        </w:rPr>
      </w:pPr>
    </w:p>
    <w:p w14:paraId="7DEA9F6F" w14:textId="6F655412" w:rsidR="00365380" w:rsidRDefault="00365380" w:rsidP="00365380">
      <w:pPr>
        <w:pStyle w:val="Heading2"/>
        <w:ind w:left="0" w:firstLine="0"/>
        <w:rPr>
          <w:lang w:eastAsia="ko-KR"/>
        </w:rPr>
      </w:pPr>
      <w:r w:rsidRPr="006255DB">
        <w:rPr>
          <w:highlight w:val="green"/>
          <w:lang w:eastAsia="ko-KR"/>
        </w:rPr>
        <w:t xml:space="preserve">3.1 Already </w:t>
      </w:r>
      <w:r w:rsidR="00747C13" w:rsidRPr="006255DB">
        <w:rPr>
          <w:highlight w:val="green"/>
          <w:lang w:eastAsia="ko-KR"/>
        </w:rPr>
        <w:t xml:space="preserve">identified for consideration </w:t>
      </w:r>
      <w:r w:rsidR="00CB29EE">
        <w:rPr>
          <w:highlight w:val="green"/>
          <w:lang w:eastAsia="ko-KR"/>
        </w:rPr>
        <w:t>in the</w:t>
      </w:r>
      <w:r w:rsidRPr="006255DB">
        <w:rPr>
          <w:highlight w:val="green"/>
          <w:lang w:eastAsia="ko-KR"/>
        </w:rPr>
        <w:t xml:space="preserve"> baseline TP</w:t>
      </w:r>
    </w:p>
    <w:p w14:paraId="72179921" w14:textId="2AEE5016" w:rsidR="004B330B" w:rsidRDefault="004B330B" w:rsidP="00747C13">
      <w:pPr>
        <w:rPr>
          <w:lang w:eastAsia="ko-KR"/>
        </w:rPr>
      </w:pPr>
      <w:r>
        <w:rPr>
          <w:lang w:eastAsia="ko-KR"/>
        </w:rPr>
        <w:t>In the Methodologies summary prepared by ESA [</w:t>
      </w:r>
      <w:r w:rsidR="006B736F">
        <w:rPr>
          <w:lang w:eastAsia="ko-KR"/>
        </w:rPr>
        <w:t>15</w:t>
      </w:r>
      <w:r>
        <w:rPr>
          <w:lang w:eastAsia="ko-KR"/>
        </w:rPr>
        <w:t>] the conclusions were divided into ‘</w:t>
      </w:r>
      <w:r w:rsidRPr="006B736F">
        <w:rPr>
          <w:i/>
          <w:iCs/>
          <w:lang w:eastAsia="ko-KR"/>
        </w:rPr>
        <w:t xml:space="preserve">proposals that may be agreeable’ </w:t>
      </w:r>
      <w:r>
        <w:rPr>
          <w:lang w:eastAsia="ko-KR"/>
        </w:rPr>
        <w:t>and ‘</w:t>
      </w:r>
      <w:r w:rsidRPr="006B736F">
        <w:rPr>
          <w:i/>
          <w:iCs/>
          <w:lang w:eastAsia="ko-KR"/>
        </w:rPr>
        <w:t>proposals that may require further discussion’</w:t>
      </w:r>
      <w:r>
        <w:rPr>
          <w:lang w:eastAsia="ko-KR"/>
        </w:rPr>
        <w:t xml:space="preserve">. </w:t>
      </w:r>
      <w:r w:rsidR="00C42AAA">
        <w:rPr>
          <w:lang w:eastAsia="ko-KR"/>
        </w:rPr>
        <w:t>To further streamline this</w:t>
      </w:r>
      <w:r>
        <w:rPr>
          <w:lang w:eastAsia="ko-KR"/>
        </w:rPr>
        <w:t xml:space="preserve"> email discussion</w:t>
      </w:r>
      <w:r w:rsidR="00C42AAA">
        <w:rPr>
          <w:lang w:eastAsia="ko-KR"/>
        </w:rPr>
        <w:t xml:space="preserve">, </w:t>
      </w:r>
      <w:r>
        <w:rPr>
          <w:lang w:eastAsia="ko-KR"/>
        </w:rPr>
        <w:t xml:space="preserve">many of the proposals </w:t>
      </w:r>
      <w:r w:rsidR="006B736F">
        <w:rPr>
          <w:lang w:eastAsia="ko-KR"/>
        </w:rPr>
        <w:t>in</w:t>
      </w:r>
      <w:r>
        <w:rPr>
          <w:lang w:eastAsia="ko-KR"/>
        </w:rPr>
        <w:t xml:space="preserve"> </w:t>
      </w:r>
      <w:r w:rsidR="00C42AAA">
        <w:rPr>
          <w:lang w:eastAsia="ko-KR"/>
        </w:rPr>
        <w:t xml:space="preserve">both </w:t>
      </w:r>
      <w:r>
        <w:rPr>
          <w:lang w:eastAsia="ko-KR"/>
        </w:rPr>
        <w:t xml:space="preserve">categories </w:t>
      </w:r>
      <w:r w:rsidR="006B736F">
        <w:rPr>
          <w:lang w:eastAsia="ko-KR"/>
        </w:rPr>
        <w:t xml:space="preserve">have already been identified for consideration </w:t>
      </w:r>
      <w:r w:rsidR="00CB29EE">
        <w:rPr>
          <w:lang w:eastAsia="ko-KR"/>
        </w:rPr>
        <w:t>as part of the</w:t>
      </w:r>
      <w:r w:rsidR="006B736F">
        <w:rPr>
          <w:lang w:eastAsia="ko-KR"/>
        </w:rPr>
        <w:t xml:space="preserve"> normative work</w:t>
      </w:r>
      <w:r w:rsidR="00747C13">
        <w:rPr>
          <w:lang w:eastAsia="ko-KR"/>
        </w:rPr>
        <w:t xml:space="preserve">. A consolidated list of proposals is </w:t>
      </w:r>
      <w:r w:rsidR="00412943">
        <w:rPr>
          <w:lang w:eastAsia="ko-KR"/>
        </w:rPr>
        <w:t xml:space="preserve">therefore </w:t>
      </w:r>
      <w:r w:rsidR="00747C13">
        <w:rPr>
          <w:lang w:eastAsia="ko-KR"/>
        </w:rPr>
        <w:t>provided in Table 2.</w:t>
      </w:r>
      <w:r w:rsidR="00C42AAA">
        <w:rPr>
          <w:lang w:eastAsia="ko-KR"/>
        </w:rPr>
        <w:t xml:space="preserve"> </w:t>
      </w:r>
    </w:p>
    <w:p w14:paraId="391C9E98" w14:textId="1383299F" w:rsidR="001B73C8" w:rsidRPr="00C35697" w:rsidRDefault="00C42AAA" w:rsidP="0045667F">
      <w:pPr>
        <w:jc w:val="center"/>
        <w:rPr>
          <w:rFonts w:ascii="Arial" w:hAnsi="Arial" w:cs="Arial"/>
          <w:b/>
          <w:bCs/>
          <w:lang w:eastAsia="ko-KR"/>
        </w:rPr>
      </w:pPr>
      <w:r w:rsidRPr="00C35697">
        <w:rPr>
          <w:rFonts w:ascii="Arial" w:hAnsi="Arial" w:cs="Arial"/>
          <w:b/>
          <w:bCs/>
          <w:lang w:eastAsia="ko-KR"/>
        </w:rPr>
        <w:t xml:space="preserve">Table 2: Moderator summary of proposals </w:t>
      </w:r>
      <w:r w:rsidR="00412943" w:rsidRPr="00C35697">
        <w:rPr>
          <w:rFonts w:ascii="Arial" w:hAnsi="Arial" w:cs="Arial"/>
          <w:b/>
          <w:bCs/>
          <w:lang w:eastAsia="ko-KR"/>
        </w:rPr>
        <w:t>from</w:t>
      </w:r>
      <w:r w:rsidR="00747C13" w:rsidRPr="00C35697">
        <w:rPr>
          <w:rFonts w:ascii="Arial" w:hAnsi="Arial" w:cs="Arial"/>
          <w:b/>
          <w:bCs/>
          <w:lang w:eastAsia="ko-KR"/>
        </w:rPr>
        <w:t xml:space="preserve"> </w:t>
      </w:r>
      <w:r w:rsidRPr="00C35697">
        <w:rPr>
          <w:rFonts w:ascii="Arial" w:hAnsi="Arial" w:cs="Arial"/>
          <w:b/>
          <w:bCs/>
          <w:lang w:eastAsia="ko-KR"/>
        </w:rPr>
        <w:t>[</w:t>
      </w:r>
      <w:r w:rsidR="00C35697">
        <w:rPr>
          <w:rFonts w:ascii="Arial" w:hAnsi="Arial" w:cs="Arial"/>
          <w:b/>
          <w:bCs/>
          <w:lang w:eastAsia="ko-KR"/>
        </w:rPr>
        <w:t>15</w:t>
      </w:r>
      <w:r w:rsidRPr="00C35697">
        <w:rPr>
          <w:rFonts w:ascii="Arial" w:hAnsi="Arial" w:cs="Arial"/>
          <w:b/>
          <w:bCs/>
          <w:lang w:eastAsia="ko-KR"/>
        </w:rPr>
        <w:t xml:space="preserve">] which </w:t>
      </w:r>
      <w:r w:rsidR="00412943" w:rsidRPr="00C35697">
        <w:rPr>
          <w:rFonts w:ascii="Arial" w:hAnsi="Arial" w:cs="Arial"/>
          <w:b/>
          <w:bCs/>
          <w:lang w:eastAsia="ko-KR"/>
        </w:rPr>
        <w:t>have already been</w:t>
      </w:r>
      <w:r w:rsidR="00747C13" w:rsidRPr="00C35697">
        <w:rPr>
          <w:rFonts w:ascii="Arial" w:hAnsi="Arial" w:cs="Arial"/>
          <w:b/>
          <w:bCs/>
          <w:lang w:eastAsia="ko-KR"/>
        </w:rPr>
        <w:t xml:space="preserve"> identified for consideration</w:t>
      </w:r>
      <w:r w:rsidR="0045667F" w:rsidRPr="00C35697">
        <w:rPr>
          <w:rFonts w:ascii="Arial" w:hAnsi="Arial" w:cs="Arial"/>
          <w:b/>
          <w:bCs/>
          <w:lang w:eastAsia="ko-KR"/>
        </w:rPr>
        <w:t xml:space="preserve"> </w:t>
      </w:r>
      <w:r w:rsidR="00CB29EE">
        <w:rPr>
          <w:rFonts w:ascii="Arial" w:hAnsi="Arial" w:cs="Arial"/>
          <w:b/>
          <w:bCs/>
          <w:lang w:eastAsia="ko-KR"/>
        </w:rPr>
        <w:t>in</w:t>
      </w:r>
      <w:r w:rsidR="006B736F">
        <w:rPr>
          <w:rFonts w:ascii="Arial" w:hAnsi="Arial" w:cs="Arial"/>
          <w:b/>
          <w:bCs/>
          <w:lang w:eastAsia="ko-KR"/>
        </w:rPr>
        <w:t xml:space="preserve"> the baseline TP</w:t>
      </w:r>
      <w:r w:rsidRPr="00C35697">
        <w:rPr>
          <w:rFonts w:ascii="Arial" w:hAnsi="Arial" w:cs="Arial"/>
          <w:b/>
          <w:bCs/>
          <w:lang w:eastAsia="ko-KR"/>
        </w:rPr>
        <w:t xml:space="preserve"> [</w:t>
      </w:r>
      <w:r w:rsidR="00C35697">
        <w:rPr>
          <w:rFonts w:ascii="Arial" w:hAnsi="Arial" w:cs="Arial"/>
          <w:b/>
          <w:bCs/>
          <w:lang w:eastAsia="ko-KR"/>
        </w:rPr>
        <w:t>1</w:t>
      </w:r>
      <w:r w:rsidRPr="00C35697">
        <w:rPr>
          <w:rFonts w:ascii="Arial" w:hAnsi="Arial" w:cs="Arial"/>
          <w:b/>
          <w:bCs/>
          <w:lang w:eastAsia="ko-KR"/>
        </w:rPr>
        <w:t>].</w:t>
      </w:r>
    </w:p>
    <w:p w14:paraId="15058FA7" w14:textId="7DA932FA" w:rsidR="001B73C8" w:rsidRPr="00CB29EE" w:rsidRDefault="001B73C8" w:rsidP="006B736F">
      <w:pPr>
        <w:pStyle w:val="NO"/>
        <w:pBdr>
          <w:top w:val="single" w:sz="4" w:space="1" w:color="auto"/>
          <w:left w:val="single" w:sz="4" w:space="4" w:color="auto"/>
          <w:bottom w:val="single" w:sz="4" w:space="1" w:color="auto"/>
          <w:right w:val="single" w:sz="4" w:space="4" w:color="auto"/>
        </w:pBdr>
        <w:spacing w:after="40"/>
        <w:ind w:left="1420" w:hanging="1420"/>
        <w:rPr>
          <w:i/>
          <w:iCs/>
          <w:lang w:val="en-GB"/>
        </w:rPr>
      </w:pPr>
      <w:r w:rsidRPr="00CB29EE">
        <w:rPr>
          <w:i/>
          <w:iCs/>
          <w:lang w:val="en-GB"/>
        </w:rPr>
        <w:t xml:space="preserve">NOTE: the numbering of proposals </w:t>
      </w:r>
      <w:r w:rsidR="00C35697" w:rsidRPr="00CB29EE">
        <w:rPr>
          <w:i/>
          <w:iCs/>
          <w:lang w:val="en-GB"/>
        </w:rPr>
        <w:t>and references are</w:t>
      </w:r>
      <w:r w:rsidRPr="00CB29EE">
        <w:rPr>
          <w:i/>
          <w:iCs/>
          <w:lang w:val="en-GB"/>
        </w:rPr>
        <w:t xml:space="preserve"> from [</w:t>
      </w:r>
      <w:r w:rsidR="00C35697" w:rsidRPr="00CB29EE">
        <w:rPr>
          <w:i/>
          <w:iCs/>
          <w:lang w:val="en-GB"/>
        </w:rPr>
        <w:t>15</w:t>
      </w:r>
      <w:r w:rsidRPr="00CB29EE">
        <w:rPr>
          <w:i/>
          <w:iCs/>
          <w:lang w:val="en-GB"/>
        </w:rPr>
        <w:t>].</w:t>
      </w:r>
    </w:p>
    <w:p w14:paraId="298F6132" w14:textId="441C8420" w:rsidR="00C42AAA" w:rsidRPr="00520B30" w:rsidRDefault="00C42AAA"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520B30">
        <w:rPr>
          <w:lang w:val="en-GB"/>
        </w:rPr>
        <w:t>Proposal 2:</w:t>
      </w:r>
      <w:r w:rsidRPr="00520B30">
        <w:rPr>
          <w:lang w:val="en-GB"/>
        </w:rPr>
        <w:tab/>
        <w:t xml:space="preserve">RAN2 supports detection and reporting of positioning related errors at UE and LMF </w:t>
      </w:r>
    </w:p>
    <w:p w14:paraId="7C90973F" w14:textId="6A9CB133" w:rsidR="00C42AAA" w:rsidRPr="00520B30" w:rsidRDefault="00C42AAA"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520B30">
        <w:rPr>
          <w:lang w:val="en-GB"/>
        </w:rPr>
        <w:t>Proposal 3:</w:t>
      </w:r>
      <w:r w:rsidRPr="00520B30">
        <w:rPr>
          <w:lang w:val="en-GB"/>
        </w:rPr>
        <w:tab/>
        <w:t>For UE-based integrity method, the assistance data from LMF to UE should include the faults o</w:t>
      </w:r>
      <w:r w:rsidR="00C35697">
        <w:rPr>
          <w:lang w:val="en-GB"/>
        </w:rPr>
        <w:t xml:space="preserve">f </w:t>
      </w:r>
      <w:r w:rsidRPr="00520B30">
        <w:rPr>
          <w:lang w:val="en-GB"/>
        </w:rPr>
        <w:t>correction data, feared events in transmitting the data to the UE and external feared events.</w:t>
      </w:r>
    </w:p>
    <w:p w14:paraId="52075528" w14:textId="77777777" w:rsidR="00C42AAA" w:rsidRPr="00520B30" w:rsidRDefault="00C42AAA"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520B30">
        <w:rPr>
          <w:lang w:val="en-GB"/>
        </w:rPr>
        <w:t>Proposal 4:</w:t>
      </w:r>
      <w:r w:rsidRPr="00520B30">
        <w:rPr>
          <w:lang w:val="en-GB"/>
        </w:rPr>
        <w:tab/>
        <w:t>For UE-assisted integrity method, UE needs to send UE feared events to LMF.</w:t>
      </w:r>
    </w:p>
    <w:p w14:paraId="7E5AB060" w14:textId="6ED75228" w:rsidR="00C42AAA" w:rsidRPr="00520B30" w:rsidRDefault="00C42AAA"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520B30">
        <w:rPr>
          <w:lang w:val="en-GB"/>
        </w:rPr>
        <w:t>Proposal 5:</w:t>
      </w:r>
      <w:r w:rsidRPr="00520B30">
        <w:rPr>
          <w:lang w:val="en-GB"/>
        </w:rPr>
        <w:tab/>
        <w:t>Study the assistance information required for gNB or UE for integrity measurement reporting.</w:t>
      </w:r>
    </w:p>
    <w:p w14:paraId="5548C03C" w14:textId="77777777" w:rsidR="00747C13" w:rsidRPr="00520B30"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520B30">
        <w:rPr>
          <w:lang w:val="en-GB"/>
        </w:rPr>
        <w:lastRenderedPageBreak/>
        <w:t>Proposal 9:</w:t>
      </w:r>
      <w:r w:rsidRPr="00520B30">
        <w:rPr>
          <w:lang w:val="en-GB"/>
        </w:rPr>
        <w:tab/>
        <w:t>RAN2 study UE-based solution for integrity, which includes procedures of:</w:t>
      </w:r>
    </w:p>
    <w:p w14:paraId="6303965C" w14:textId="77777777" w:rsidR="00747C13" w:rsidRPr="00520B30" w:rsidRDefault="00747C13" w:rsidP="006B736F">
      <w:pPr>
        <w:pBdr>
          <w:top w:val="single" w:sz="4" w:space="1" w:color="auto"/>
          <w:left w:val="single" w:sz="4" w:space="4" w:color="auto"/>
          <w:bottom w:val="single" w:sz="4" w:space="1" w:color="auto"/>
          <w:right w:val="single" w:sz="4" w:space="4" w:color="auto"/>
        </w:pBdr>
        <w:spacing w:after="40"/>
        <w:ind w:firstLine="1843"/>
      </w:pPr>
      <w:r w:rsidRPr="00520B30">
        <w:t xml:space="preserve">1) LMF sending KPI to UE (for MT-LR), </w:t>
      </w:r>
    </w:p>
    <w:p w14:paraId="1BAC3C16" w14:textId="77777777" w:rsidR="00747C13" w:rsidRPr="00520B30" w:rsidRDefault="00747C13" w:rsidP="006B736F">
      <w:pPr>
        <w:pBdr>
          <w:top w:val="single" w:sz="4" w:space="1" w:color="auto"/>
          <w:left w:val="single" w:sz="4" w:space="4" w:color="auto"/>
          <w:bottom w:val="single" w:sz="4" w:space="1" w:color="auto"/>
          <w:right w:val="single" w:sz="4" w:space="4" w:color="auto"/>
        </w:pBdr>
        <w:spacing w:after="40"/>
        <w:ind w:firstLine="1843"/>
      </w:pPr>
      <w:r w:rsidRPr="00520B30">
        <w:t xml:space="preserve">2) LMF sending assistance information to UE, and </w:t>
      </w:r>
    </w:p>
    <w:p w14:paraId="3989EAB7" w14:textId="77777777" w:rsidR="00747C13" w:rsidRPr="00520B30" w:rsidRDefault="00747C13" w:rsidP="006B736F">
      <w:pPr>
        <w:pBdr>
          <w:top w:val="single" w:sz="4" w:space="1" w:color="auto"/>
          <w:left w:val="single" w:sz="4" w:space="4" w:color="auto"/>
          <w:bottom w:val="single" w:sz="4" w:space="1" w:color="auto"/>
          <w:right w:val="single" w:sz="4" w:space="4" w:color="auto"/>
        </w:pBdr>
        <w:spacing w:after="40"/>
        <w:ind w:firstLine="1843"/>
      </w:pPr>
      <w:r w:rsidRPr="00520B30">
        <w:t>3) UE report integrity result to LMF (for MT-LR).</w:t>
      </w:r>
    </w:p>
    <w:p w14:paraId="7AFE3655" w14:textId="77777777" w:rsidR="00747C13" w:rsidRPr="00520B30"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520B30">
        <w:rPr>
          <w:lang w:val="en-GB"/>
        </w:rPr>
        <w:t>Proposal 10:</w:t>
      </w:r>
      <w:r w:rsidRPr="00520B30">
        <w:rPr>
          <w:lang w:val="en-GB"/>
        </w:rPr>
        <w:tab/>
        <w:t>RAN2 study UE-assisted solution for integrity, which includes procedures of:</w:t>
      </w:r>
    </w:p>
    <w:p w14:paraId="05776281" w14:textId="77777777" w:rsidR="00747C13" w:rsidRPr="00520B30" w:rsidRDefault="00747C13" w:rsidP="006B736F">
      <w:pPr>
        <w:pBdr>
          <w:top w:val="single" w:sz="4" w:space="1" w:color="auto"/>
          <w:left w:val="single" w:sz="4" w:space="4" w:color="auto"/>
          <w:bottom w:val="single" w:sz="4" w:space="1" w:color="auto"/>
          <w:right w:val="single" w:sz="4" w:space="4" w:color="auto"/>
        </w:pBdr>
        <w:spacing w:after="40"/>
        <w:ind w:firstLine="1843"/>
      </w:pPr>
      <w:r w:rsidRPr="00520B30">
        <w:t xml:space="preserve">1) UE sending KPI to LMF (for MO-LR), </w:t>
      </w:r>
    </w:p>
    <w:p w14:paraId="500A99A6" w14:textId="77777777" w:rsidR="00747C13" w:rsidRPr="00520B30" w:rsidRDefault="00747C13" w:rsidP="006B736F">
      <w:pPr>
        <w:pBdr>
          <w:top w:val="single" w:sz="4" w:space="1" w:color="auto"/>
          <w:left w:val="single" w:sz="4" w:space="4" w:color="auto"/>
          <w:bottom w:val="single" w:sz="4" w:space="1" w:color="auto"/>
          <w:right w:val="single" w:sz="4" w:space="4" w:color="auto"/>
        </w:pBdr>
        <w:spacing w:after="40"/>
        <w:ind w:firstLine="1843"/>
      </w:pPr>
      <w:r w:rsidRPr="00520B30">
        <w:t xml:space="preserve">2) UE sending assistance information to LMF, and </w:t>
      </w:r>
    </w:p>
    <w:p w14:paraId="41B54448" w14:textId="77777777" w:rsidR="00747C13" w:rsidRPr="00520B30" w:rsidRDefault="00747C13" w:rsidP="006B736F">
      <w:pPr>
        <w:pBdr>
          <w:top w:val="single" w:sz="4" w:space="1" w:color="auto"/>
          <w:left w:val="single" w:sz="4" w:space="4" w:color="auto"/>
          <w:bottom w:val="single" w:sz="4" w:space="1" w:color="auto"/>
          <w:right w:val="single" w:sz="4" w:space="4" w:color="auto"/>
        </w:pBdr>
        <w:spacing w:after="40"/>
        <w:ind w:firstLine="1843"/>
      </w:pPr>
      <w:r w:rsidRPr="00520B30">
        <w:t>3) LMF report integrity result to UE (for MO-LR).</w:t>
      </w:r>
    </w:p>
    <w:p w14:paraId="5577CAD5" w14:textId="6D087920" w:rsidR="00747C13" w:rsidRPr="001B73C8"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520B30">
        <w:rPr>
          <w:lang w:val="en-GB"/>
        </w:rPr>
        <w:t>Proposal 11:</w:t>
      </w:r>
      <w:r w:rsidRPr="00520B30">
        <w:rPr>
          <w:lang w:val="en-GB"/>
        </w:rPr>
        <w:tab/>
        <w:t>UE will calculate the PL for UE-based positioning, while LMF will calculate the PL for LMF-based positioning</w:t>
      </w:r>
      <w:r w:rsidRPr="001B73C8">
        <w:rPr>
          <w:lang w:val="en-GB"/>
        </w:rPr>
        <w:t>.</w:t>
      </w:r>
    </w:p>
    <w:p w14:paraId="1DE53452" w14:textId="77777777" w:rsidR="00747C13" w:rsidRPr="001B73C8"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1B73C8">
        <w:rPr>
          <w:lang w:val="en-GB"/>
        </w:rPr>
        <w:t>Proposal 13:</w:t>
      </w:r>
      <w:r w:rsidRPr="001B73C8">
        <w:rPr>
          <w:lang w:val="en-GB"/>
        </w:rPr>
        <w:tab/>
        <w:t>Integrity capability should be studied in WI.</w:t>
      </w:r>
    </w:p>
    <w:p w14:paraId="7D1500BB" w14:textId="77777777" w:rsidR="00747C13" w:rsidRPr="001B73C8"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1B73C8">
        <w:rPr>
          <w:lang w:val="en-GB"/>
        </w:rPr>
        <w:t>Proposal 14:</w:t>
      </w:r>
      <w:r w:rsidRPr="001B73C8">
        <w:rPr>
          <w:lang w:val="en-GB"/>
        </w:rPr>
        <w:tab/>
        <w:t>To study whether integrity information can be transmitted by existed signal modification without architecture change and new interface introduced.</w:t>
      </w:r>
    </w:p>
    <w:p w14:paraId="5BD816D5" w14:textId="407EF769" w:rsidR="00747C13"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1B73C8">
        <w:rPr>
          <w:lang w:val="en-GB"/>
        </w:rPr>
        <w:t>Proposal 16:</w:t>
      </w:r>
      <w:r w:rsidRPr="001B73C8">
        <w:rPr>
          <w:lang w:val="en-GB"/>
        </w:rPr>
        <w:tab/>
        <w:t>RAN2 supports mechanisms for recovering from positioning failure conditions/errors detected at UE and LMF</w:t>
      </w:r>
    </w:p>
    <w:p w14:paraId="5A8FD2CC" w14:textId="77777777" w:rsidR="003C513A" w:rsidRPr="001B73C8" w:rsidRDefault="003C513A"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1B73C8">
        <w:rPr>
          <w:lang w:val="en-GB"/>
        </w:rPr>
        <w:t>Proposal 17:</w:t>
      </w:r>
      <w:r w:rsidRPr="001B73C8">
        <w:rPr>
          <w:lang w:val="en-GB"/>
        </w:rPr>
        <w:tab/>
        <w:t>For A-GNSS positioning method, Rel-16 Capability Transfer procedure in LPP shall be reused to indicate the UE´s positioning integrity capabilities.</w:t>
      </w:r>
    </w:p>
    <w:p w14:paraId="0D853780" w14:textId="37F0E642" w:rsidR="00747C13" w:rsidRPr="001B73C8"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1B73C8">
        <w:rPr>
          <w:lang w:val="en-GB"/>
        </w:rPr>
        <w:t>Proposal 18:</w:t>
      </w:r>
      <w:r w:rsidRPr="001B73C8">
        <w:rPr>
          <w:lang w:val="en-GB"/>
        </w:rPr>
        <w:tab/>
        <w:t>Integrity KPIs are provided to the UE by the LMF using Assistance Data transfer procedure.</w:t>
      </w:r>
    </w:p>
    <w:p w14:paraId="4AAEDD80" w14:textId="4486E0A3" w:rsidR="00747C13"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eastAsia="ko-KR"/>
        </w:rPr>
      </w:pPr>
      <w:r w:rsidRPr="001B73C8">
        <w:rPr>
          <w:lang w:val="en-GB"/>
        </w:rPr>
        <w:t>Proposal 19:</w:t>
      </w:r>
      <w:r w:rsidRPr="001B73C8">
        <w:rPr>
          <w:lang w:val="en-GB"/>
        </w:rPr>
        <w:tab/>
      </w:r>
      <w:r w:rsidRPr="001B73C8">
        <w:rPr>
          <w:lang w:val="en-GB" w:eastAsia="ko-KR"/>
        </w:rPr>
        <w:t>For UE-based positioning integrity, the Rel-16 assistance data transfer procedure can be reused for the integrity assistance data transfer, for UE-assisted positing integrity, how to transfer integrity assistance data to LMF need to be further studied.</w:t>
      </w:r>
    </w:p>
    <w:p w14:paraId="01BA1224" w14:textId="77777777" w:rsidR="003C513A" w:rsidRPr="001B73C8" w:rsidRDefault="003C513A"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1B73C8">
        <w:rPr>
          <w:lang w:val="en-GB"/>
        </w:rPr>
        <w:t>Proposal 20:</w:t>
      </w:r>
      <w:r w:rsidRPr="001B73C8">
        <w:rPr>
          <w:lang w:val="en-GB"/>
        </w:rPr>
        <w:tab/>
      </w:r>
      <w:r w:rsidRPr="001B73C8">
        <w:rPr>
          <w:lang w:val="en-GB" w:eastAsia="ko-KR"/>
        </w:rPr>
        <w:t>The Rel-16 LPP location information transfer procedure can be reused for integrity KPIs [3][6][8], integrity results [3][6] and integrity measurements delivering [6].</w:t>
      </w:r>
    </w:p>
    <w:p w14:paraId="5A56A1CE" w14:textId="77777777" w:rsidR="003C513A" w:rsidRPr="001B73C8" w:rsidRDefault="003C513A"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1B73C8">
        <w:rPr>
          <w:lang w:val="en-GB"/>
        </w:rPr>
        <w:t>Proposal 21:</w:t>
      </w:r>
      <w:r w:rsidRPr="001B73C8">
        <w:rPr>
          <w:lang w:val="en-GB"/>
        </w:rPr>
        <w:tab/>
        <w:t>Support signalling procedures for UE-assisted integrity (i.e. LMF-based) and network-assisted integrity (i.e. UE-based) as a baseline. Details are FFS.</w:t>
      </w:r>
    </w:p>
    <w:p w14:paraId="595F0DE7" w14:textId="6DB7F01A" w:rsidR="00747C13" w:rsidRPr="001B73C8"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eastAsia="ko-KR"/>
        </w:rPr>
      </w:pPr>
      <w:r w:rsidRPr="001B73C8">
        <w:rPr>
          <w:lang w:val="en-GB"/>
        </w:rPr>
        <w:t>Proposal 24:</w:t>
      </w:r>
      <w:r w:rsidRPr="001B73C8">
        <w:rPr>
          <w:lang w:val="en-GB"/>
        </w:rPr>
        <w:tab/>
      </w:r>
      <w:r w:rsidRPr="001B73C8">
        <w:rPr>
          <w:lang w:val="en-GB" w:eastAsia="ko-KR"/>
        </w:rPr>
        <w:t>Study the enhancement for the quality of service (QoS) metrics for integrity as proposed in [</w:t>
      </w:r>
      <w:commentRangeStart w:id="29"/>
      <w:del w:id="30" w:author="vivo-Elliah" w:date="2021-01-27T14:47:00Z">
        <w:r w:rsidRPr="001B73C8" w:rsidDel="00E27EDD">
          <w:rPr>
            <w:lang w:val="en-GB" w:eastAsia="ko-KR"/>
          </w:rPr>
          <w:delText>8</w:delText>
        </w:r>
      </w:del>
      <w:ins w:id="31" w:author="vivo-Elliah" w:date="2021-01-27T14:47:00Z">
        <w:r w:rsidR="00E27EDD">
          <w:rPr>
            <w:lang w:val="en-GB" w:eastAsia="ko-KR"/>
          </w:rPr>
          <w:t>12</w:t>
        </w:r>
      </w:ins>
      <w:commentRangeEnd w:id="29"/>
      <w:ins w:id="32" w:author="vivo-Elliah" w:date="2021-01-27T14:48:00Z">
        <w:r w:rsidR="00177CA8">
          <w:rPr>
            <w:rStyle w:val="CommentReference"/>
            <w:lang w:val="en-GB"/>
          </w:rPr>
          <w:commentReference w:id="29"/>
        </w:r>
      </w:ins>
      <w:r w:rsidRPr="001B73C8">
        <w:rPr>
          <w:lang w:val="en-GB" w:eastAsia="ko-KR"/>
        </w:rPr>
        <w:t>].</w:t>
      </w:r>
    </w:p>
    <w:p w14:paraId="123DF4CC" w14:textId="74526E14" w:rsidR="00747C13" w:rsidRPr="001B73C8"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eastAsia="ko-KR"/>
        </w:rPr>
      </w:pPr>
      <w:r w:rsidRPr="001B73C8">
        <w:rPr>
          <w:lang w:val="en-GB"/>
        </w:rPr>
        <w:t>Proposal 25:</w:t>
      </w:r>
      <w:r w:rsidRPr="001B73C8">
        <w:rPr>
          <w:lang w:val="en-GB"/>
        </w:rPr>
        <w:tab/>
      </w:r>
      <w:r w:rsidRPr="001B73C8">
        <w:rPr>
          <w:lang w:val="en-GB" w:eastAsia="ko-KR"/>
        </w:rPr>
        <w:t>Study the system framework for positioning integrity and adopt the baseline provided in [</w:t>
      </w:r>
      <w:ins w:id="33" w:author="vivo-Elliah" w:date="2021-01-27T14:47:00Z">
        <w:r w:rsidR="00E27EDD">
          <w:rPr>
            <w:lang w:val="en-GB" w:eastAsia="ko-KR"/>
          </w:rPr>
          <w:t>12</w:t>
        </w:r>
      </w:ins>
      <w:del w:id="34" w:author="vivo-Elliah" w:date="2021-01-27T14:47:00Z">
        <w:r w:rsidRPr="001B73C8" w:rsidDel="00E27EDD">
          <w:rPr>
            <w:lang w:val="en-GB" w:eastAsia="ko-KR"/>
          </w:rPr>
          <w:delText>8</w:delText>
        </w:r>
      </w:del>
      <w:r w:rsidRPr="001B73C8">
        <w:rPr>
          <w:lang w:val="en-GB" w:eastAsia="ko-KR"/>
        </w:rPr>
        <w:t>].</w:t>
      </w:r>
    </w:p>
    <w:p w14:paraId="4CE71E79" w14:textId="77777777" w:rsidR="00747C13" w:rsidRPr="00087678" w:rsidRDefault="00747C13" w:rsidP="00747C13">
      <w:pPr>
        <w:pStyle w:val="NO"/>
        <w:spacing w:after="60"/>
        <w:ind w:left="1420" w:hanging="1420"/>
        <w:rPr>
          <w:lang w:val="en-GB"/>
        </w:rPr>
      </w:pPr>
    </w:p>
    <w:p w14:paraId="65B79523" w14:textId="4E4D0739" w:rsidR="00747C13" w:rsidRPr="00C80C05" w:rsidRDefault="00747C13" w:rsidP="00747C13">
      <w:pPr>
        <w:pStyle w:val="NO"/>
        <w:spacing w:after="60"/>
        <w:ind w:left="1136" w:hanging="1133"/>
        <w:jc w:val="left"/>
        <w:rPr>
          <w:rFonts w:ascii="Arial" w:hAnsi="Arial" w:cs="Arial"/>
          <w:b/>
          <w:bCs/>
          <w:lang w:val="en-US"/>
        </w:rPr>
      </w:pPr>
      <w:r w:rsidRPr="008303ED">
        <w:rPr>
          <w:rFonts w:ascii="Arial" w:hAnsi="Arial" w:cs="Arial"/>
          <w:b/>
          <w:bCs/>
          <w:highlight w:val="yellow"/>
          <w:lang w:val="en-US"/>
        </w:rPr>
        <w:t>Question 1:</w:t>
      </w:r>
      <w:r w:rsidRPr="008303ED">
        <w:rPr>
          <w:rFonts w:ascii="Arial" w:hAnsi="Arial" w:cs="Arial"/>
          <w:b/>
          <w:bCs/>
          <w:highlight w:val="yellow"/>
          <w:lang w:val="en-US"/>
        </w:rPr>
        <w:tab/>
        <w:t xml:space="preserve">Do you agree that </w:t>
      </w:r>
      <w:r w:rsidR="00412943">
        <w:rPr>
          <w:rFonts w:ascii="Arial" w:hAnsi="Arial" w:cs="Arial"/>
          <w:b/>
          <w:bCs/>
          <w:highlight w:val="yellow"/>
          <w:lang w:val="en-US"/>
        </w:rPr>
        <w:t xml:space="preserve">the </w:t>
      </w:r>
      <w:r w:rsidRPr="008303ED">
        <w:rPr>
          <w:rFonts w:ascii="Arial" w:hAnsi="Arial" w:cs="Arial"/>
          <w:b/>
          <w:bCs/>
          <w:highlight w:val="yellow"/>
          <w:lang w:val="en-US"/>
        </w:rPr>
        <w:t>proposals listed in Table 2</w:t>
      </w:r>
      <w:r w:rsidR="008303ED" w:rsidRPr="008303ED">
        <w:rPr>
          <w:rFonts w:ascii="Arial" w:hAnsi="Arial" w:cs="Arial"/>
          <w:b/>
          <w:bCs/>
          <w:highlight w:val="yellow"/>
          <w:lang w:val="en-US"/>
        </w:rPr>
        <w:t xml:space="preserve"> </w:t>
      </w:r>
      <w:r w:rsidR="00154EBD">
        <w:rPr>
          <w:rFonts w:ascii="Arial" w:hAnsi="Arial" w:cs="Arial"/>
          <w:b/>
          <w:bCs/>
          <w:highlight w:val="yellow"/>
          <w:lang w:val="en-US"/>
        </w:rPr>
        <w:t xml:space="preserve">should be resolved as part of the </w:t>
      </w:r>
      <w:r w:rsidR="008303ED" w:rsidRPr="008303ED">
        <w:rPr>
          <w:rFonts w:ascii="Arial" w:hAnsi="Arial" w:cs="Arial"/>
          <w:b/>
          <w:bCs/>
          <w:highlight w:val="yellow"/>
          <w:lang w:val="en-US"/>
        </w:rPr>
        <w:t>normative work?</w:t>
      </w:r>
    </w:p>
    <w:tbl>
      <w:tblPr>
        <w:tblStyle w:val="TableGrid"/>
        <w:tblW w:w="0" w:type="auto"/>
        <w:tblLook w:val="04A0" w:firstRow="1" w:lastRow="0" w:firstColumn="1" w:lastColumn="0" w:noHBand="0" w:noVBand="1"/>
      </w:tblPr>
      <w:tblGrid>
        <w:gridCol w:w="1128"/>
        <w:gridCol w:w="827"/>
        <w:gridCol w:w="7674"/>
      </w:tblGrid>
      <w:tr w:rsidR="00747C13" w14:paraId="59AAB2FF" w14:textId="77777777" w:rsidTr="00380EB7">
        <w:tc>
          <w:tcPr>
            <w:tcW w:w="1128" w:type="dxa"/>
          </w:tcPr>
          <w:p w14:paraId="3207E725" w14:textId="77777777" w:rsidR="00747C13" w:rsidRDefault="00747C13" w:rsidP="00747C13">
            <w:pPr>
              <w:pStyle w:val="TAH"/>
              <w:keepNext w:val="0"/>
            </w:pPr>
            <w:r>
              <w:t>Company</w:t>
            </w:r>
          </w:p>
        </w:tc>
        <w:tc>
          <w:tcPr>
            <w:tcW w:w="827" w:type="dxa"/>
          </w:tcPr>
          <w:p w14:paraId="743B535A" w14:textId="77777777" w:rsidR="00747C13" w:rsidRDefault="00747C13" w:rsidP="00747C13">
            <w:pPr>
              <w:pStyle w:val="TAH"/>
              <w:keepNext w:val="0"/>
            </w:pPr>
            <w:r>
              <w:t>Yes/No</w:t>
            </w:r>
          </w:p>
        </w:tc>
        <w:tc>
          <w:tcPr>
            <w:tcW w:w="7674" w:type="dxa"/>
          </w:tcPr>
          <w:p w14:paraId="22F98687" w14:textId="77777777" w:rsidR="00747C13" w:rsidRDefault="00747C13" w:rsidP="00747C13">
            <w:pPr>
              <w:pStyle w:val="TAH"/>
              <w:keepNext w:val="0"/>
            </w:pPr>
            <w:r>
              <w:t>Comments</w:t>
            </w:r>
          </w:p>
        </w:tc>
      </w:tr>
      <w:tr w:rsidR="00747C13" w14:paraId="0933FCFB" w14:textId="77777777" w:rsidTr="00380EB7">
        <w:tc>
          <w:tcPr>
            <w:tcW w:w="1128" w:type="dxa"/>
          </w:tcPr>
          <w:p w14:paraId="04A1C532" w14:textId="77777777" w:rsidR="00747C13" w:rsidRPr="00C80C05" w:rsidRDefault="00747C13" w:rsidP="00747C13">
            <w:pPr>
              <w:pStyle w:val="TAL"/>
              <w:keepNext w:val="0"/>
              <w:rPr>
                <w:rFonts w:eastAsiaTheme="minorEastAsia"/>
                <w:lang w:val="en-AU" w:eastAsia="zh-CN"/>
              </w:rPr>
            </w:pPr>
            <w:r>
              <w:rPr>
                <w:rFonts w:eastAsiaTheme="minorEastAsia"/>
                <w:lang w:val="en-AU" w:eastAsia="zh-CN"/>
              </w:rPr>
              <w:t>Swift Navigation</w:t>
            </w:r>
          </w:p>
        </w:tc>
        <w:tc>
          <w:tcPr>
            <w:tcW w:w="827" w:type="dxa"/>
          </w:tcPr>
          <w:p w14:paraId="4D16B980" w14:textId="02F412C9" w:rsidR="00747C13" w:rsidRDefault="008303ED" w:rsidP="00747C13">
            <w:pPr>
              <w:pStyle w:val="TAL"/>
              <w:keepNext w:val="0"/>
              <w:rPr>
                <w:lang w:val="en-US"/>
              </w:rPr>
            </w:pPr>
            <w:r>
              <w:rPr>
                <w:lang w:val="en-US"/>
              </w:rPr>
              <w:t>Yes</w:t>
            </w:r>
          </w:p>
        </w:tc>
        <w:tc>
          <w:tcPr>
            <w:tcW w:w="7674" w:type="dxa"/>
          </w:tcPr>
          <w:p w14:paraId="7BD72F06" w14:textId="5C069D72" w:rsidR="00747C13" w:rsidRPr="00C80C05" w:rsidRDefault="00154EBD" w:rsidP="00747C13">
            <w:pPr>
              <w:pStyle w:val="TAL"/>
              <w:keepNext w:val="0"/>
              <w:jc w:val="left"/>
              <w:rPr>
                <w:lang w:val="en-US"/>
              </w:rPr>
            </w:pPr>
            <w:r>
              <w:rPr>
                <w:lang w:val="en-US"/>
              </w:rPr>
              <w:t>The majority of topics in these proposals have already been identified as FFS in the baseline TP</w:t>
            </w:r>
            <w:r w:rsidR="003B667F">
              <w:rPr>
                <w:lang w:val="en-US"/>
              </w:rPr>
              <w:t>,</w:t>
            </w:r>
            <w:r>
              <w:rPr>
                <w:lang w:val="en-US"/>
              </w:rPr>
              <w:t xml:space="preserve"> or are topics relating to specific normative decisions. Therefore, we </w:t>
            </w:r>
            <w:r w:rsidR="008303ED">
              <w:rPr>
                <w:lang w:val="en-US"/>
              </w:rPr>
              <w:t xml:space="preserve">believe </w:t>
            </w:r>
            <w:r>
              <w:rPr>
                <w:lang w:val="en-US"/>
              </w:rPr>
              <w:t xml:space="preserve">that </w:t>
            </w:r>
            <w:r w:rsidR="008303ED">
              <w:rPr>
                <w:lang w:val="en-US"/>
              </w:rPr>
              <w:t xml:space="preserve">each of these proposals </w:t>
            </w:r>
            <w:r>
              <w:rPr>
                <w:lang w:val="en-US"/>
              </w:rPr>
              <w:t xml:space="preserve">can be </w:t>
            </w:r>
            <w:r w:rsidR="008303ED">
              <w:rPr>
                <w:lang w:val="en-US"/>
              </w:rPr>
              <w:t xml:space="preserve">resolved </w:t>
            </w:r>
            <w:r w:rsidR="00CB29EE">
              <w:rPr>
                <w:lang w:val="en-US"/>
              </w:rPr>
              <w:t>as part of the</w:t>
            </w:r>
            <w:r w:rsidR="008303ED">
              <w:rPr>
                <w:lang w:val="en-US"/>
              </w:rPr>
              <w:t xml:space="preserve"> normative work. We do not see a need to </w:t>
            </w:r>
            <w:r w:rsidR="001B73C8">
              <w:rPr>
                <w:lang w:val="en-US"/>
              </w:rPr>
              <w:t>restate or</w:t>
            </w:r>
            <w:r w:rsidR="006B736F">
              <w:rPr>
                <w:lang w:val="en-US"/>
              </w:rPr>
              <w:t xml:space="preserve"> further</w:t>
            </w:r>
            <w:r w:rsidR="001B73C8">
              <w:rPr>
                <w:lang w:val="en-US"/>
              </w:rPr>
              <w:t xml:space="preserve"> </w:t>
            </w:r>
            <w:r w:rsidR="008303ED">
              <w:rPr>
                <w:lang w:val="en-US"/>
              </w:rPr>
              <w:t>address these proposals</w:t>
            </w:r>
            <w:r w:rsidR="00412943">
              <w:rPr>
                <w:lang w:val="en-US"/>
              </w:rPr>
              <w:t xml:space="preserve"> as part of the</w:t>
            </w:r>
            <w:r w:rsidR="006B736F">
              <w:rPr>
                <w:lang w:val="en-US"/>
              </w:rPr>
              <w:t xml:space="preserve"> current</w:t>
            </w:r>
            <w:r w:rsidR="00412943">
              <w:rPr>
                <w:lang w:val="en-US"/>
              </w:rPr>
              <w:t xml:space="preserve"> study</w:t>
            </w:r>
            <w:r w:rsidR="008303ED">
              <w:rPr>
                <w:lang w:val="en-US"/>
              </w:rPr>
              <w:t xml:space="preserve">. </w:t>
            </w:r>
          </w:p>
        </w:tc>
      </w:tr>
      <w:tr w:rsidR="00747C13" w14:paraId="5BCE079E" w14:textId="77777777" w:rsidTr="00380EB7">
        <w:tc>
          <w:tcPr>
            <w:tcW w:w="1128" w:type="dxa"/>
          </w:tcPr>
          <w:p w14:paraId="2A7CF024" w14:textId="56FB0539" w:rsidR="00747C13" w:rsidRPr="00663C36" w:rsidRDefault="00663C36" w:rsidP="00747C13">
            <w:pPr>
              <w:pStyle w:val="TAL"/>
              <w:keepNext w:val="0"/>
              <w:rPr>
                <w:lang w:val="en-US"/>
              </w:rPr>
            </w:pPr>
            <w:r>
              <w:rPr>
                <w:lang w:val="en-US"/>
              </w:rPr>
              <w:t>Intel</w:t>
            </w:r>
          </w:p>
        </w:tc>
        <w:tc>
          <w:tcPr>
            <w:tcW w:w="827" w:type="dxa"/>
          </w:tcPr>
          <w:p w14:paraId="16156F72" w14:textId="7192ABA3" w:rsidR="00747C13" w:rsidRPr="00663C36" w:rsidRDefault="00663C36" w:rsidP="00747C13">
            <w:pPr>
              <w:pStyle w:val="TAL"/>
              <w:keepNext w:val="0"/>
              <w:rPr>
                <w:lang w:val="en-US"/>
              </w:rPr>
            </w:pPr>
            <w:r>
              <w:rPr>
                <w:lang w:val="en-US"/>
              </w:rPr>
              <w:t>Yes</w:t>
            </w:r>
          </w:p>
        </w:tc>
        <w:tc>
          <w:tcPr>
            <w:tcW w:w="7674" w:type="dxa"/>
          </w:tcPr>
          <w:p w14:paraId="4F611E23" w14:textId="53EE4ED3" w:rsidR="00747C13" w:rsidRPr="00663C36" w:rsidRDefault="00663C36" w:rsidP="00747C13">
            <w:pPr>
              <w:pStyle w:val="TAL"/>
              <w:keepNext w:val="0"/>
              <w:rPr>
                <w:lang w:val="en-US"/>
              </w:rPr>
            </w:pPr>
            <w:r>
              <w:rPr>
                <w:lang w:val="en-US"/>
              </w:rPr>
              <w:t xml:space="preserve">The details of how to support integrity, e.g. procedures, </w:t>
            </w:r>
            <w:proofErr w:type="spellStart"/>
            <w:r>
              <w:rPr>
                <w:lang w:val="en-US"/>
              </w:rPr>
              <w:t>signalling</w:t>
            </w:r>
            <w:proofErr w:type="spellEnd"/>
            <w:r>
              <w:rPr>
                <w:lang w:val="en-US"/>
              </w:rPr>
              <w:t xml:space="preserve">, necessary information, </w:t>
            </w:r>
            <w:proofErr w:type="spellStart"/>
            <w:r>
              <w:rPr>
                <w:lang w:val="en-US"/>
              </w:rPr>
              <w:t>etc</w:t>
            </w:r>
            <w:proofErr w:type="spellEnd"/>
            <w:r>
              <w:rPr>
                <w:lang w:val="en-US"/>
              </w:rPr>
              <w:t xml:space="preserve"> can be resolved during WI phase. </w:t>
            </w:r>
          </w:p>
        </w:tc>
      </w:tr>
      <w:tr w:rsidR="00747C13" w14:paraId="7FB20E46" w14:textId="77777777" w:rsidTr="00380EB7">
        <w:tc>
          <w:tcPr>
            <w:tcW w:w="1128" w:type="dxa"/>
          </w:tcPr>
          <w:p w14:paraId="0A072F9D" w14:textId="59BCB081" w:rsidR="00747C13" w:rsidRPr="00663C36" w:rsidRDefault="00ED3BE7" w:rsidP="00747C13">
            <w:pPr>
              <w:pStyle w:val="TAL"/>
              <w:keepNext w:val="0"/>
              <w:rPr>
                <w:lang w:val="en-US"/>
              </w:rPr>
            </w:pPr>
            <w:r>
              <w:rPr>
                <w:lang w:val="en-US"/>
              </w:rPr>
              <w:t xml:space="preserve">Fraunhofer </w:t>
            </w:r>
          </w:p>
        </w:tc>
        <w:tc>
          <w:tcPr>
            <w:tcW w:w="827" w:type="dxa"/>
          </w:tcPr>
          <w:p w14:paraId="50BA4D23" w14:textId="0C63BE2A" w:rsidR="00747C13" w:rsidRPr="00663C36" w:rsidRDefault="00B50243" w:rsidP="00747C13">
            <w:pPr>
              <w:pStyle w:val="TAL"/>
              <w:keepNext w:val="0"/>
              <w:rPr>
                <w:lang w:val="en-US"/>
              </w:rPr>
            </w:pPr>
            <w:r>
              <w:rPr>
                <w:lang w:val="en-US"/>
              </w:rPr>
              <w:t>Yes</w:t>
            </w:r>
          </w:p>
        </w:tc>
        <w:tc>
          <w:tcPr>
            <w:tcW w:w="7674" w:type="dxa"/>
          </w:tcPr>
          <w:p w14:paraId="162E0CE9" w14:textId="5EBAC1BC" w:rsidR="00747C13" w:rsidRPr="00663C36" w:rsidRDefault="00B50243" w:rsidP="00747C13">
            <w:pPr>
              <w:pStyle w:val="TAL"/>
              <w:keepNext w:val="0"/>
              <w:rPr>
                <w:lang w:val="en-US"/>
              </w:rPr>
            </w:pPr>
            <w:r>
              <w:rPr>
                <w:lang w:val="en-US"/>
              </w:rPr>
              <w:t>We could resolve them during the WI phase</w:t>
            </w:r>
          </w:p>
        </w:tc>
      </w:tr>
      <w:tr w:rsidR="00B86FFF" w14:paraId="251AC6B4" w14:textId="77777777" w:rsidTr="00380EB7">
        <w:tc>
          <w:tcPr>
            <w:tcW w:w="1128" w:type="dxa"/>
          </w:tcPr>
          <w:p w14:paraId="418BCDA9" w14:textId="239EF731" w:rsidR="00B86FFF" w:rsidRPr="00663C36" w:rsidRDefault="00B86FFF" w:rsidP="00B86FFF">
            <w:pPr>
              <w:pStyle w:val="TAL"/>
              <w:keepNext w:val="0"/>
              <w:rPr>
                <w:lang w:val="en-US"/>
              </w:rPr>
            </w:pPr>
            <w:r>
              <w:rPr>
                <w:lang w:val="en-US"/>
              </w:rPr>
              <w:t>ESA</w:t>
            </w:r>
          </w:p>
        </w:tc>
        <w:tc>
          <w:tcPr>
            <w:tcW w:w="827" w:type="dxa"/>
          </w:tcPr>
          <w:p w14:paraId="2B5DA87C" w14:textId="77777777" w:rsidR="00B86FFF" w:rsidRPr="00663C36" w:rsidRDefault="00B86FFF" w:rsidP="00B86FFF">
            <w:pPr>
              <w:pStyle w:val="TAL"/>
              <w:keepNext w:val="0"/>
              <w:rPr>
                <w:lang w:val="en-US"/>
              </w:rPr>
            </w:pPr>
          </w:p>
        </w:tc>
        <w:tc>
          <w:tcPr>
            <w:tcW w:w="7674" w:type="dxa"/>
          </w:tcPr>
          <w:p w14:paraId="43155997" w14:textId="2E0178F2" w:rsidR="00B86FFF" w:rsidRPr="00663C36" w:rsidRDefault="00B86FFF" w:rsidP="00B86FFF">
            <w:pPr>
              <w:pStyle w:val="TAL"/>
              <w:keepNext w:val="0"/>
              <w:rPr>
                <w:lang w:val="en-US"/>
              </w:rPr>
            </w:pPr>
            <w:r>
              <w:rPr>
                <w:lang w:val="en-US"/>
              </w:rPr>
              <w:t>We don´t understand the implications of answering with YES or NO. What would be the intention for the normative work – to have each proposal transformed into objectives? Table 2 is frontloaded and we think is best to draft candidate objective(s) for the normative work based on Table 2 proposals which we can then debate on.</w:t>
            </w:r>
          </w:p>
        </w:tc>
      </w:tr>
      <w:tr w:rsidR="00B86FFF" w14:paraId="155312AC" w14:textId="77777777" w:rsidTr="00380EB7">
        <w:tc>
          <w:tcPr>
            <w:tcW w:w="1128" w:type="dxa"/>
          </w:tcPr>
          <w:p w14:paraId="18A388BE" w14:textId="7A01D04E" w:rsidR="00B86FFF" w:rsidRPr="00EC20E5" w:rsidRDefault="00EC20E5" w:rsidP="00B86FFF">
            <w:pPr>
              <w:pStyle w:val="TAL"/>
              <w:keepNext w:val="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 w:type="dxa"/>
          </w:tcPr>
          <w:p w14:paraId="54C1AF06" w14:textId="7802F8C0" w:rsidR="00B86FFF" w:rsidRPr="00EC20E5" w:rsidRDefault="00EC20E5" w:rsidP="00B86FFF">
            <w:pPr>
              <w:pStyle w:val="TAL"/>
              <w:keepNext w:val="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7674" w:type="dxa"/>
          </w:tcPr>
          <w:p w14:paraId="25645664" w14:textId="5F7BE51F" w:rsidR="00B86FFF" w:rsidRPr="00345D83" w:rsidRDefault="00345D83" w:rsidP="00B86FFF">
            <w:pPr>
              <w:pStyle w:val="TAL"/>
              <w:keepNext w:val="0"/>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details can be </w:t>
            </w:r>
            <w:r w:rsidR="003A219C">
              <w:rPr>
                <w:rFonts w:eastAsiaTheme="minorEastAsia"/>
                <w:lang w:val="en-US" w:eastAsia="zh-CN"/>
              </w:rPr>
              <w:t>discussed</w:t>
            </w:r>
            <w:r>
              <w:rPr>
                <w:rFonts w:eastAsiaTheme="minorEastAsia"/>
                <w:lang w:val="en-US" w:eastAsia="zh-CN"/>
              </w:rPr>
              <w:t xml:space="preserve"> in WI phase.</w:t>
            </w:r>
            <w:r w:rsidR="00392AE0">
              <w:rPr>
                <w:rFonts w:eastAsiaTheme="minorEastAsia"/>
                <w:lang w:val="en-US" w:eastAsia="zh-CN"/>
              </w:rPr>
              <w:t xml:space="preserve"> And for SI we should identify them.</w:t>
            </w:r>
          </w:p>
        </w:tc>
      </w:tr>
      <w:tr w:rsidR="00B86FFF" w14:paraId="1CEF9308" w14:textId="77777777" w:rsidTr="00380EB7">
        <w:tc>
          <w:tcPr>
            <w:tcW w:w="1128" w:type="dxa"/>
          </w:tcPr>
          <w:p w14:paraId="6CDA8624" w14:textId="666DD2D0" w:rsidR="00B86FFF" w:rsidRPr="00663C36" w:rsidRDefault="00686241" w:rsidP="00B86FFF">
            <w:pPr>
              <w:pStyle w:val="TAL"/>
              <w:keepNext w:val="0"/>
              <w:rPr>
                <w:lang w:val="en-US"/>
              </w:rPr>
            </w:pPr>
            <w:r>
              <w:rPr>
                <w:lang w:val="en-US"/>
              </w:rPr>
              <w:t>Nokia</w:t>
            </w:r>
          </w:p>
        </w:tc>
        <w:tc>
          <w:tcPr>
            <w:tcW w:w="827" w:type="dxa"/>
          </w:tcPr>
          <w:p w14:paraId="165916E1" w14:textId="6E4F2E7A" w:rsidR="00B86FFF" w:rsidRPr="00663C36" w:rsidRDefault="00686241" w:rsidP="00B86FFF">
            <w:pPr>
              <w:pStyle w:val="TAL"/>
              <w:keepNext w:val="0"/>
              <w:rPr>
                <w:lang w:val="en-US"/>
              </w:rPr>
            </w:pPr>
            <w:r>
              <w:rPr>
                <w:lang w:val="en-US"/>
              </w:rPr>
              <w:t>Yes</w:t>
            </w:r>
          </w:p>
        </w:tc>
        <w:tc>
          <w:tcPr>
            <w:tcW w:w="7674" w:type="dxa"/>
          </w:tcPr>
          <w:p w14:paraId="72CF7CB1" w14:textId="77777777" w:rsidR="00B86FFF" w:rsidRPr="00663C36" w:rsidRDefault="00B86FFF" w:rsidP="00B86FFF">
            <w:pPr>
              <w:pStyle w:val="TAL"/>
              <w:keepNext w:val="0"/>
              <w:rPr>
                <w:lang w:val="en-US"/>
              </w:rPr>
            </w:pPr>
          </w:p>
        </w:tc>
      </w:tr>
      <w:tr w:rsidR="00E937D0" w14:paraId="72CC2469" w14:textId="77777777" w:rsidTr="00380EB7">
        <w:trPr>
          <w:ins w:id="35" w:author="lixiaolong" w:date="2021-01-27T17:22:00Z"/>
        </w:trPr>
        <w:tc>
          <w:tcPr>
            <w:tcW w:w="1128" w:type="dxa"/>
          </w:tcPr>
          <w:p w14:paraId="7F2E7A8E" w14:textId="0D2433D2" w:rsidR="00E937D0" w:rsidRPr="00E937D0" w:rsidRDefault="00E937D0" w:rsidP="00B86FFF">
            <w:pPr>
              <w:pStyle w:val="TAL"/>
              <w:keepNext w:val="0"/>
              <w:rPr>
                <w:ins w:id="36" w:author="lixiaolong" w:date="2021-01-27T17:22:00Z"/>
                <w:rFonts w:eastAsiaTheme="minorEastAsia"/>
                <w:lang w:val="en-US" w:eastAsia="zh-CN"/>
              </w:rPr>
            </w:pPr>
            <w:r>
              <w:rPr>
                <w:rFonts w:eastAsiaTheme="minorEastAsia"/>
                <w:lang w:val="en-US" w:eastAsia="zh-CN"/>
              </w:rPr>
              <w:t>Xiaomi</w:t>
            </w:r>
          </w:p>
        </w:tc>
        <w:tc>
          <w:tcPr>
            <w:tcW w:w="827" w:type="dxa"/>
          </w:tcPr>
          <w:p w14:paraId="3520A614" w14:textId="5003F1E7" w:rsidR="00E937D0" w:rsidRPr="00E937D0" w:rsidRDefault="00E937D0" w:rsidP="00B86FFF">
            <w:pPr>
              <w:pStyle w:val="TAL"/>
              <w:keepNext w:val="0"/>
              <w:rPr>
                <w:ins w:id="37" w:author="lixiaolong" w:date="2021-01-27T17:22:00Z"/>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7674" w:type="dxa"/>
          </w:tcPr>
          <w:p w14:paraId="409016EC" w14:textId="61170563" w:rsidR="00E937D0" w:rsidRPr="00E937D0" w:rsidRDefault="00E937D0" w:rsidP="00B86FFF">
            <w:pPr>
              <w:pStyle w:val="TAL"/>
              <w:keepNext w:val="0"/>
              <w:rPr>
                <w:ins w:id="38" w:author="lixiaolong" w:date="2021-01-27T17:22:00Z"/>
                <w:rFonts w:eastAsiaTheme="minorEastAsia"/>
                <w:lang w:val="en-US" w:eastAsia="zh-CN"/>
              </w:rPr>
            </w:pPr>
            <w:r>
              <w:rPr>
                <w:rFonts w:eastAsiaTheme="minorEastAsia" w:hint="eastAsia"/>
                <w:lang w:val="en-US" w:eastAsia="zh-CN"/>
              </w:rPr>
              <w:t>T</w:t>
            </w:r>
            <w:r>
              <w:rPr>
                <w:rFonts w:eastAsiaTheme="minorEastAsia"/>
                <w:lang w:val="en-US" w:eastAsia="zh-CN"/>
              </w:rPr>
              <w:t>he details of positioning integrity could be discussed during WI phase.</w:t>
            </w:r>
          </w:p>
        </w:tc>
      </w:tr>
      <w:tr w:rsidR="00DA5FBC" w14:paraId="439B4DB2" w14:textId="77777777" w:rsidTr="00380EB7">
        <w:tc>
          <w:tcPr>
            <w:tcW w:w="1128" w:type="dxa"/>
          </w:tcPr>
          <w:p w14:paraId="0C76052E" w14:textId="2ACEA5FD" w:rsidR="00DA5FBC" w:rsidRDefault="00DA5FBC" w:rsidP="00DA5FBC">
            <w:pPr>
              <w:pStyle w:val="TAL"/>
              <w:keepNext w:val="0"/>
              <w:rPr>
                <w:rFonts w:eastAsiaTheme="minorEastAsia"/>
                <w:lang w:val="en-US" w:eastAsia="zh-CN"/>
              </w:rPr>
            </w:pPr>
            <w:r w:rsidRPr="00A75B50">
              <w:rPr>
                <w:lang w:eastAsia="ko-KR"/>
              </w:rPr>
              <w:t>Huawei, HiSilicon</w:t>
            </w:r>
          </w:p>
        </w:tc>
        <w:tc>
          <w:tcPr>
            <w:tcW w:w="827" w:type="dxa"/>
          </w:tcPr>
          <w:p w14:paraId="26B1782D" w14:textId="54C2AAA2" w:rsidR="00DA5FBC" w:rsidRDefault="00DA5FBC" w:rsidP="00DA5FBC">
            <w:pPr>
              <w:pStyle w:val="TAL"/>
              <w:keepNext w:val="0"/>
              <w:rPr>
                <w:rFonts w:eastAsiaTheme="minorEastAsia"/>
                <w:lang w:val="en-US" w:eastAsia="zh-CN"/>
              </w:rPr>
            </w:pPr>
            <w:r>
              <w:rPr>
                <w:rFonts w:eastAsiaTheme="minorEastAsia"/>
                <w:lang w:val="en-US" w:eastAsia="zh-CN"/>
              </w:rPr>
              <w:t xml:space="preserve">Yes, Partly </w:t>
            </w:r>
          </w:p>
        </w:tc>
        <w:tc>
          <w:tcPr>
            <w:tcW w:w="7674" w:type="dxa"/>
          </w:tcPr>
          <w:p w14:paraId="4B18ECE1" w14:textId="77777777" w:rsidR="00DA5FBC" w:rsidRDefault="00DA5FBC" w:rsidP="00DA5FBC">
            <w:pPr>
              <w:pStyle w:val="TAL"/>
              <w:keepNext w:val="0"/>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agree with part of the topics, but not all of them. The proposals in Table 2 are a little </w:t>
            </w:r>
            <w:r w:rsidRPr="002F3FF4">
              <w:rPr>
                <w:rFonts w:eastAsiaTheme="minorEastAsia"/>
                <w:lang w:val="en-US" w:eastAsia="zh-CN"/>
              </w:rPr>
              <w:t>disorganized</w:t>
            </w:r>
            <w:r>
              <w:rPr>
                <w:rFonts w:eastAsiaTheme="minorEastAsia"/>
                <w:lang w:val="en-US" w:eastAsia="zh-CN"/>
              </w:rPr>
              <w:t>, such as P3, 4, 9, 10, 11, 18, 19 ,20, where some proposals are co-related and actually have the same intention. We think the proposal should be better organized, e.g., put all the proposals for UE-based integrity under the bullets of UE-based and those for LMF-based integrity under LMF-based. Also, for MO-LR and MT-LR</w:t>
            </w:r>
            <w:r>
              <w:rPr>
                <w:rFonts w:eastAsiaTheme="minorEastAsia" w:hint="eastAsia"/>
                <w:lang w:val="en-US" w:eastAsia="zh-CN"/>
              </w:rPr>
              <w:t>.</w:t>
            </w:r>
          </w:p>
          <w:p w14:paraId="16446063" w14:textId="77777777" w:rsidR="00DA5FBC" w:rsidRDefault="00DA5FBC" w:rsidP="00DA5FBC">
            <w:pPr>
              <w:pStyle w:val="TAL"/>
              <w:keepNext w:val="0"/>
              <w:rPr>
                <w:rFonts w:eastAsiaTheme="minorEastAsia"/>
                <w:lang w:val="en-US" w:eastAsia="zh-CN"/>
              </w:rPr>
            </w:pPr>
            <w:r>
              <w:rPr>
                <w:rFonts w:eastAsiaTheme="minorEastAsia"/>
                <w:lang w:val="en-US" w:eastAsia="zh-CN"/>
              </w:rPr>
              <w:t>I should also be differentiated what are recommended for normative work and what are recommended for further study.</w:t>
            </w:r>
          </w:p>
          <w:p w14:paraId="015C0E40" w14:textId="583277FA" w:rsidR="00DA5FBC" w:rsidRDefault="00DA5FBC" w:rsidP="00DA5FBC">
            <w:pPr>
              <w:pStyle w:val="TAL"/>
              <w:keepNext w:val="0"/>
              <w:rPr>
                <w:rFonts w:eastAsiaTheme="minorEastAsia"/>
                <w:lang w:val="en-US" w:eastAsia="zh-CN"/>
              </w:rPr>
            </w:pPr>
            <w:r>
              <w:rPr>
                <w:rFonts w:eastAsiaTheme="minorEastAsia"/>
                <w:lang w:val="en-US" w:eastAsia="zh-CN"/>
              </w:rPr>
              <w:t xml:space="preserve">We agree with ESA that we’d better </w:t>
            </w:r>
            <w:r>
              <w:rPr>
                <w:lang w:val="en-US"/>
              </w:rPr>
              <w:t>to first select candidate objectives or provide a summary for the normative work based on Table 2 proposals.</w:t>
            </w:r>
          </w:p>
        </w:tc>
      </w:tr>
      <w:tr w:rsidR="00CF5CB4" w14:paraId="3BA61AD2" w14:textId="77777777" w:rsidTr="00380EB7">
        <w:tc>
          <w:tcPr>
            <w:tcW w:w="1128" w:type="dxa"/>
          </w:tcPr>
          <w:p w14:paraId="7247E782" w14:textId="13DF3BF2" w:rsidR="00CF5CB4" w:rsidRPr="00CF5CB4" w:rsidRDefault="00CF5CB4" w:rsidP="00DA5FBC">
            <w:pPr>
              <w:pStyle w:val="TAL"/>
              <w:keepNext w:val="0"/>
              <w:rPr>
                <w:rFonts w:eastAsiaTheme="minorEastAsia"/>
                <w:lang w:eastAsia="zh-CN"/>
              </w:rPr>
            </w:pPr>
            <w:r>
              <w:rPr>
                <w:rFonts w:eastAsiaTheme="minorEastAsia" w:hint="eastAsia"/>
                <w:lang w:eastAsia="zh-CN"/>
              </w:rPr>
              <w:t>CATT</w:t>
            </w:r>
          </w:p>
        </w:tc>
        <w:tc>
          <w:tcPr>
            <w:tcW w:w="827" w:type="dxa"/>
          </w:tcPr>
          <w:p w14:paraId="4B8950B3" w14:textId="440EE03B" w:rsidR="00CF5CB4" w:rsidRDefault="00CF5CB4" w:rsidP="00DA5FBC">
            <w:pPr>
              <w:pStyle w:val="TAL"/>
              <w:keepNext w:val="0"/>
              <w:rPr>
                <w:rFonts w:eastAsiaTheme="minorEastAsia"/>
                <w:lang w:val="en-US" w:eastAsia="zh-CN"/>
              </w:rPr>
            </w:pPr>
            <w:r>
              <w:rPr>
                <w:rFonts w:eastAsiaTheme="minorEastAsia"/>
                <w:lang w:val="en-US" w:eastAsia="zh-CN"/>
              </w:rPr>
              <w:t>Partly</w:t>
            </w:r>
          </w:p>
        </w:tc>
        <w:tc>
          <w:tcPr>
            <w:tcW w:w="7674" w:type="dxa"/>
          </w:tcPr>
          <w:p w14:paraId="629BB002" w14:textId="77777777" w:rsidR="00CF5CB4" w:rsidRPr="00E357C2" w:rsidRDefault="00CF5CB4" w:rsidP="00CF5CB4">
            <w:pPr>
              <w:pStyle w:val="TAL"/>
              <w:rPr>
                <w:rFonts w:eastAsiaTheme="minorEastAsia"/>
                <w:lang w:val="en-GB" w:eastAsia="zh-CN"/>
              </w:rPr>
            </w:pPr>
            <w:r w:rsidRPr="00E357C2">
              <w:rPr>
                <w:rFonts w:eastAsiaTheme="minorEastAsia"/>
                <w:lang w:val="en-GB" w:eastAsia="zh-CN"/>
              </w:rPr>
              <w:t>Proposal 10:</w:t>
            </w:r>
            <w:r w:rsidRPr="00E357C2">
              <w:rPr>
                <w:rFonts w:eastAsiaTheme="minorEastAsia"/>
                <w:lang w:val="en-GB" w:eastAsia="zh-CN"/>
              </w:rPr>
              <w:tab/>
              <w:t>RAN2 study UE-assisted solution for integrity, which includes procedures of:</w:t>
            </w:r>
          </w:p>
          <w:p w14:paraId="09BC2E19" w14:textId="77777777" w:rsidR="00CF5CB4" w:rsidRPr="00E357C2" w:rsidRDefault="00CF5CB4" w:rsidP="00CF5CB4">
            <w:pPr>
              <w:pStyle w:val="TAL"/>
              <w:keepNext w:val="0"/>
              <w:numPr>
                <w:ilvl w:val="0"/>
                <w:numId w:val="48"/>
              </w:numPr>
              <w:rPr>
                <w:rFonts w:eastAsiaTheme="minorEastAsia"/>
                <w:color w:val="C00000"/>
                <w:lang w:val="en-GB" w:eastAsia="zh-CN"/>
              </w:rPr>
            </w:pPr>
            <w:r w:rsidRPr="00E357C2">
              <w:rPr>
                <w:rFonts w:eastAsiaTheme="minorEastAsia"/>
                <w:color w:val="C00000"/>
                <w:lang w:val="en-GB" w:eastAsia="zh-CN"/>
              </w:rPr>
              <w:t>UE sending KPI to LMF (for MO-LR),</w:t>
            </w:r>
          </w:p>
          <w:p w14:paraId="134121BE" w14:textId="77777777" w:rsidR="00CF5CB4" w:rsidRDefault="00CF5CB4" w:rsidP="00CF5CB4">
            <w:pPr>
              <w:pStyle w:val="TAL"/>
              <w:rPr>
                <w:rFonts w:eastAsiaTheme="minorEastAsia"/>
                <w:lang w:val="en-GB" w:eastAsia="zh-CN"/>
              </w:rPr>
            </w:pPr>
            <w:r>
              <w:rPr>
                <w:rFonts w:eastAsiaTheme="minorEastAsia"/>
                <w:lang w:val="en-GB" w:eastAsia="zh-CN"/>
              </w:rPr>
              <w:lastRenderedPageBreak/>
              <w:t>C</w:t>
            </w:r>
            <w:r>
              <w:rPr>
                <w:rFonts w:eastAsiaTheme="minorEastAsia" w:hint="eastAsia"/>
                <w:lang w:val="en-GB" w:eastAsia="zh-CN"/>
              </w:rPr>
              <w:t xml:space="preserve">omments on P10: </w:t>
            </w:r>
            <w:r>
              <w:rPr>
                <w:rFonts w:eastAsiaTheme="minorEastAsia"/>
                <w:lang w:val="en-GB" w:eastAsia="zh-CN"/>
              </w:rPr>
              <w:t>I</w:t>
            </w:r>
            <w:r>
              <w:rPr>
                <w:rFonts w:eastAsiaTheme="minorEastAsia" w:hint="eastAsia"/>
                <w:lang w:val="en-GB" w:eastAsia="zh-CN"/>
              </w:rPr>
              <w:t xml:space="preserve">tem 1) should follow LCS framework. </w:t>
            </w:r>
            <w:r>
              <w:rPr>
                <w:rFonts w:eastAsiaTheme="minorEastAsia"/>
                <w:lang w:val="en-GB" w:eastAsia="zh-CN"/>
              </w:rPr>
              <w:t>T</w:t>
            </w:r>
            <w:r>
              <w:rPr>
                <w:rFonts w:eastAsiaTheme="minorEastAsia" w:hint="eastAsia"/>
                <w:lang w:val="en-GB" w:eastAsia="zh-CN"/>
              </w:rPr>
              <w:t>he KPI comes from LCS client to AMF not KPI directly from UE to LMF.</w:t>
            </w:r>
          </w:p>
          <w:p w14:paraId="44B83364" w14:textId="77777777" w:rsidR="00CF5CB4" w:rsidRPr="00E357C2" w:rsidRDefault="00CF5CB4" w:rsidP="00CF5CB4">
            <w:pPr>
              <w:pStyle w:val="TAL"/>
              <w:keepNext w:val="0"/>
              <w:ind w:left="360"/>
              <w:rPr>
                <w:rFonts w:eastAsiaTheme="minorEastAsia"/>
                <w:lang w:val="en-GB" w:eastAsia="zh-CN"/>
              </w:rPr>
            </w:pPr>
          </w:p>
          <w:p w14:paraId="6DE9C136" w14:textId="69985419" w:rsidR="00CF5CB4" w:rsidRDefault="00CF5CB4" w:rsidP="00CF5CB4">
            <w:pPr>
              <w:pStyle w:val="TAL"/>
              <w:keepNext w:val="0"/>
              <w:rPr>
                <w:rFonts w:eastAsiaTheme="minorEastAsia"/>
                <w:lang w:val="en-US" w:eastAsia="zh-CN"/>
              </w:rPr>
            </w:pPr>
            <w:r>
              <w:rPr>
                <w:rFonts w:eastAsiaTheme="minorEastAsia"/>
                <w:lang w:val="en-US" w:eastAsia="zh-CN"/>
              </w:rPr>
              <w:t>Proposal 18</w:t>
            </w:r>
            <w:r>
              <w:rPr>
                <w:rFonts w:eastAsiaTheme="minorEastAsia" w:hint="eastAsia"/>
                <w:lang w:val="en-US" w:eastAsia="zh-CN"/>
              </w:rPr>
              <w:t xml:space="preserve"> needs more discussion, because the accuracy of QoS is provided from AMF to LMF in LCS framework. </w:t>
            </w:r>
            <w:r>
              <w:rPr>
                <w:rFonts w:eastAsiaTheme="minorEastAsia"/>
                <w:lang w:val="en-US" w:eastAsia="zh-CN"/>
              </w:rPr>
              <w:t>Similarly</w:t>
            </w:r>
            <w:r>
              <w:rPr>
                <w:rFonts w:eastAsiaTheme="minorEastAsia" w:hint="eastAsia"/>
                <w:lang w:val="en-US" w:eastAsia="zh-CN"/>
              </w:rPr>
              <w:t xml:space="preserve">, </w:t>
            </w:r>
            <w:r w:rsidRPr="00B624C0">
              <w:rPr>
                <w:rFonts w:eastAsiaTheme="minorEastAsia"/>
                <w:lang w:val="en-US" w:eastAsia="zh-CN"/>
              </w:rPr>
              <w:t xml:space="preserve">Integrity KPIs are provided to the UE by the </w:t>
            </w:r>
            <w:r>
              <w:rPr>
                <w:rFonts w:eastAsiaTheme="minorEastAsia" w:hint="eastAsia"/>
                <w:lang w:val="en-US" w:eastAsia="zh-CN"/>
              </w:rPr>
              <w:t xml:space="preserve">AMF to LMF and LMF to UE </w:t>
            </w:r>
            <w:r w:rsidRPr="00B624C0">
              <w:rPr>
                <w:rFonts w:eastAsiaTheme="minorEastAsia"/>
                <w:lang w:val="en-US" w:eastAsia="zh-CN"/>
              </w:rPr>
              <w:t xml:space="preserve">using </w:t>
            </w:r>
            <w:r>
              <w:rPr>
                <w:rFonts w:eastAsiaTheme="minorEastAsia" w:hint="eastAsia"/>
                <w:lang w:val="en-US" w:eastAsia="zh-CN"/>
              </w:rPr>
              <w:t xml:space="preserve">provide location info, instead of </w:t>
            </w:r>
            <w:r w:rsidRPr="00EA3565">
              <w:rPr>
                <w:rFonts w:eastAsiaTheme="minorEastAsia"/>
                <w:color w:val="C00000"/>
                <w:lang w:val="en-US" w:eastAsia="zh-CN"/>
              </w:rPr>
              <w:t xml:space="preserve">Assistance Data transfer </w:t>
            </w:r>
            <w:r w:rsidRPr="00B624C0">
              <w:rPr>
                <w:rFonts w:eastAsiaTheme="minorEastAsia"/>
                <w:lang w:val="en-US" w:eastAsia="zh-CN"/>
              </w:rPr>
              <w:t>procedure.</w:t>
            </w:r>
          </w:p>
        </w:tc>
      </w:tr>
      <w:tr w:rsidR="00EF687A" w14:paraId="2AE4D9F3" w14:textId="77777777" w:rsidTr="00380EB7">
        <w:tc>
          <w:tcPr>
            <w:tcW w:w="1128" w:type="dxa"/>
          </w:tcPr>
          <w:p w14:paraId="645456CF" w14:textId="171B4542" w:rsidR="00EF687A" w:rsidRDefault="00EF687A" w:rsidP="00EF687A">
            <w:pPr>
              <w:pStyle w:val="TAL"/>
              <w:keepNext w:val="0"/>
              <w:rPr>
                <w:rFonts w:eastAsiaTheme="minorEastAsia"/>
                <w:lang w:eastAsia="zh-CN"/>
              </w:rPr>
            </w:pPr>
            <w:r>
              <w:rPr>
                <w:rFonts w:eastAsiaTheme="minorEastAsia"/>
                <w:lang w:val="en-US" w:eastAsia="zh-CN"/>
              </w:rPr>
              <w:lastRenderedPageBreak/>
              <w:t>Convida</w:t>
            </w:r>
          </w:p>
        </w:tc>
        <w:tc>
          <w:tcPr>
            <w:tcW w:w="827" w:type="dxa"/>
          </w:tcPr>
          <w:p w14:paraId="1293267B" w14:textId="0C3CB352" w:rsidR="00EF687A" w:rsidRDefault="00EF687A" w:rsidP="00EF687A">
            <w:pPr>
              <w:pStyle w:val="TAL"/>
              <w:keepNext w:val="0"/>
              <w:rPr>
                <w:rFonts w:eastAsiaTheme="minorEastAsia"/>
                <w:lang w:val="en-US" w:eastAsia="zh-CN"/>
              </w:rPr>
            </w:pPr>
            <w:r>
              <w:rPr>
                <w:rFonts w:eastAsiaTheme="minorEastAsia"/>
                <w:lang w:val="en-US" w:eastAsia="zh-CN"/>
              </w:rPr>
              <w:t>Yes</w:t>
            </w:r>
          </w:p>
        </w:tc>
        <w:tc>
          <w:tcPr>
            <w:tcW w:w="7674" w:type="dxa"/>
          </w:tcPr>
          <w:p w14:paraId="32380A03" w14:textId="0FB80910" w:rsidR="00EF687A" w:rsidRPr="00E357C2" w:rsidRDefault="00EF687A" w:rsidP="00EF687A">
            <w:pPr>
              <w:pStyle w:val="TAL"/>
              <w:rPr>
                <w:rFonts w:eastAsiaTheme="minorEastAsia"/>
                <w:lang w:val="en-GB" w:eastAsia="zh-CN"/>
              </w:rPr>
            </w:pPr>
            <w:r>
              <w:rPr>
                <w:rFonts w:eastAsiaTheme="minorEastAsia"/>
                <w:lang w:val="en-US" w:eastAsia="zh-CN"/>
              </w:rPr>
              <w:t>The details can be discussed in the WI phase and some of the proposals can be captured to reflect this in the summary/conclusions of the TR</w:t>
            </w:r>
          </w:p>
        </w:tc>
      </w:tr>
      <w:tr w:rsidR="007D120A" w14:paraId="15FF7078" w14:textId="77777777" w:rsidTr="00380EB7">
        <w:tc>
          <w:tcPr>
            <w:tcW w:w="1128" w:type="dxa"/>
          </w:tcPr>
          <w:p w14:paraId="06C650C6" w14:textId="0FBD9DC3" w:rsidR="007D120A" w:rsidRDefault="007D120A" w:rsidP="007D120A">
            <w:pPr>
              <w:pStyle w:val="TAL"/>
              <w:keepNext w:val="0"/>
              <w:rPr>
                <w:rFonts w:eastAsiaTheme="minorEastAsia"/>
                <w:lang w:val="en-US" w:eastAsia="zh-CN"/>
              </w:rPr>
            </w:pPr>
            <w:proofErr w:type="spellStart"/>
            <w:r>
              <w:rPr>
                <w:lang w:val="en-US"/>
              </w:rPr>
              <w:t>InterDigital</w:t>
            </w:r>
            <w:proofErr w:type="spellEnd"/>
          </w:p>
        </w:tc>
        <w:tc>
          <w:tcPr>
            <w:tcW w:w="827" w:type="dxa"/>
          </w:tcPr>
          <w:p w14:paraId="011567EB" w14:textId="409E62D3" w:rsidR="007D120A" w:rsidRDefault="007D120A" w:rsidP="007D120A">
            <w:pPr>
              <w:pStyle w:val="TAL"/>
              <w:keepNext w:val="0"/>
              <w:rPr>
                <w:rFonts w:eastAsiaTheme="minorEastAsia"/>
                <w:lang w:val="en-US" w:eastAsia="zh-CN"/>
              </w:rPr>
            </w:pPr>
            <w:r>
              <w:rPr>
                <w:lang w:val="en-US"/>
              </w:rPr>
              <w:t>Yes, Partly</w:t>
            </w:r>
          </w:p>
        </w:tc>
        <w:tc>
          <w:tcPr>
            <w:tcW w:w="7674" w:type="dxa"/>
          </w:tcPr>
          <w:p w14:paraId="2D404763" w14:textId="305B3C9F" w:rsidR="007D120A" w:rsidRDefault="007D120A" w:rsidP="007D120A">
            <w:pPr>
              <w:pStyle w:val="TAL"/>
              <w:rPr>
                <w:rFonts w:eastAsiaTheme="minorEastAsia"/>
                <w:lang w:val="en-US" w:eastAsia="zh-CN"/>
              </w:rPr>
            </w:pPr>
            <w:r>
              <w:rPr>
                <w:lang w:val="en-US"/>
              </w:rPr>
              <w:t xml:space="preserve">We agree that most of the proposals in Table 2, related to the signaling and associated information carried in the signaling can be discussed during WI phase. However, we think certain aspects which have been marked as proposal that may require further discussions in the summary contribution from ESA (i.e. Proposals 12-14, 16, 18, 19, 24, 25) can be discussed during SI phase. </w:t>
            </w:r>
          </w:p>
        </w:tc>
      </w:tr>
    </w:tbl>
    <w:p w14:paraId="3576B505" w14:textId="77777777" w:rsidR="006210A5" w:rsidRDefault="006210A5" w:rsidP="006210A5">
      <w:pPr>
        <w:pStyle w:val="NO"/>
        <w:spacing w:before="240" w:after="60"/>
        <w:ind w:left="1420" w:hanging="1420"/>
        <w:rPr>
          <w:b/>
          <w:bCs/>
          <w:color w:val="4472C4" w:themeColor="accent1"/>
          <w:sz w:val="24"/>
          <w:szCs w:val="24"/>
          <w:lang w:val="en-GB"/>
        </w:rPr>
      </w:pPr>
      <w:r>
        <w:rPr>
          <w:b/>
          <w:bCs/>
          <w:color w:val="4472C4" w:themeColor="accent1"/>
          <w:sz w:val="24"/>
          <w:szCs w:val="24"/>
          <w:lang w:val="en-GB"/>
        </w:rPr>
        <w:t>Moderator Summary</w:t>
      </w:r>
    </w:p>
    <w:p w14:paraId="260B6363" w14:textId="77777777" w:rsidR="006210A5" w:rsidRDefault="006210A5" w:rsidP="006210A5">
      <w:pPr>
        <w:spacing w:after="0"/>
        <w:rPr>
          <w:color w:val="4472C4" w:themeColor="accent1"/>
          <w:sz w:val="22"/>
          <w:szCs w:val="22"/>
          <w:lang w:eastAsia="ko-KR"/>
        </w:rPr>
      </w:pPr>
      <w:r>
        <w:rPr>
          <w:color w:val="4472C4" w:themeColor="accent1"/>
          <w:sz w:val="22"/>
          <w:szCs w:val="22"/>
          <w:lang w:eastAsia="ko-KR"/>
        </w:rPr>
        <w:t xml:space="preserve">Yes: 7 (Swift, Intel, Fraunhofer, Vivo, Nokia, Xiaomi, </w:t>
      </w:r>
      <w:proofErr w:type="spellStart"/>
      <w:r>
        <w:rPr>
          <w:color w:val="4472C4" w:themeColor="accent1"/>
          <w:sz w:val="22"/>
          <w:szCs w:val="22"/>
          <w:lang w:eastAsia="ko-KR"/>
        </w:rPr>
        <w:t>Convida</w:t>
      </w:r>
      <w:proofErr w:type="spellEnd"/>
      <w:r>
        <w:rPr>
          <w:color w:val="4472C4" w:themeColor="accent1"/>
          <w:sz w:val="22"/>
          <w:szCs w:val="22"/>
          <w:lang w:eastAsia="ko-KR"/>
        </w:rPr>
        <w:t>)</w:t>
      </w:r>
    </w:p>
    <w:p w14:paraId="1DF0919A" w14:textId="77777777" w:rsidR="006210A5" w:rsidRDefault="006210A5" w:rsidP="006210A5">
      <w:pPr>
        <w:spacing w:after="0"/>
        <w:rPr>
          <w:color w:val="4472C4" w:themeColor="accent1"/>
          <w:sz w:val="22"/>
          <w:szCs w:val="22"/>
          <w:lang w:eastAsia="ko-KR"/>
        </w:rPr>
      </w:pPr>
      <w:r>
        <w:rPr>
          <w:color w:val="4472C4" w:themeColor="accent1"/>
          <w:sz w:val="22"/>
          <w:szCs w:val="22"/>
          <w:lang w:eastAsia="ko-KR"/>
        </w:rPr>
        <w:t xml:space="preserve">Partly: 3 (Huawei, CATT, </w:t>
      </w:r>
      <w:proofErr w:type="spellStart"/>
      <w:r>
        <w:rPr>
          <w:color w:val="4472C4" w:themeColor="accent1"/>
          <w:sz w:val="22"/>
          <w:szCs w:val="22"/>
          <w:lang w:eastAsia="ko-KR"/>
        </w:rPr>
        <w:t>InterDigital</w:t>
      </w:r>
      <w:proofErr w:type="spellEnd"/>
      <w:r>
        <w:rPr>
          <w:color w:val="4472C4" w:themeColor="accent1"/>
          <w:sz w:val="22"/>
          <w:szCs w:val="22"/>
          <w:lang w:eastAsia="ko-KR"/>
        </w:rPr>
        <w:t>)</w:t>
      </w:r>
    </w:p>
    <w:p w14:paraId="310E831C" w14:textId="77777777" w:rsidR="006210A5" w:rsidRDefault="006210A5" w:rsidP="006210A5">
      <w:pPr>
        <w:spacing w:after="0"/>
        <w:rPr>
          <w:color w:val="4472C4" w:themeColor="accent1"/>
          <w:sz w:val="22"/>
          <w:szCs w:val="22"/>
          <w:lang w:eastAsia="ko-KR"/>
        </w:rPr>
      </w:pPr>
      <w:r>
        <w:rPr>
          <w:color w:val="4472C4" w:themeColor="accent1"/>
          <w:sz w:val="22"/>
          <w:szCs w:val="22"/>
          <w:lang w:eastAsia="ko-KR"/>
        </w:rPr>
        <w:t>No Decision: 1 (ESA)</w:t>
      </w:r>
    </w:p>
    <w:p w14:paraId="14C88B90" w14:textId="77777777" w:rsidR="006210A5" w:rsidRDefault="006210A5" w:rsidP="006210A5">
      <w:pPr>
        <w:spacing w:after="0"/>
        <w:rPr>
          <w:color w:val="4472C4" w:themeColor="accent1"/>
          <w:sz w:val="22"/>
          <w:szCs w:val="22"/>
          <w:lang w:eastAsia="ko-KR"/>
        </w:rPr>
      </w:pPr>
    </w:p>
    <w:p w14:paraId="6C9EC43D" w14:textId="605B52E0" w:rsidR="006210A5" w:rsidRPr="00AE20C3" w:rsidRDefault="006210A5" w:rsidP="006210A5">
      <w:pPr>
        <w:rPr>
          <w:color w:val="4472C4" w:themeColor="accent1"/>
          <w:sz w:val="22"/>
          <w:szCs w:val="22"/>
          <w:lang w:eastAsia="ko-KR"/>
        </w:rPr>
      </w:pPr>
      <w:r>
        <w:rPr>
          <w:color w:val="4472C4" w:themeColor="accent1"/>
          <w:sz w:val="22"/>
          <w:szCs w:val="22"/>
          <w:lang w:eastAsia="ko-KR"/>
        </w:rPr>
        <w:t xml:space="preserve">A </w:t>
      </w:r>
      <w:r w:rsidRPr="00AE20C3">
        <w:rPr>
          <w:color w:val="4472C4" w:themeColor="accent1"/>
          <w:sz w:val="22"/>
          <w:szCs w:val="22"/>
          <w:lang w:eastAsia="ko-KR"/>
        </w:rPr>
        <w:t>majority of companies agreed that the proposals identified in Table 2</w:t>
      </w:r>
      <w:r>
        <w:rPr>
          <w:color w:val="4472C4" w:themeColor="accent1"/>
          <w:sz w:val="22"/>
          <w:szCs w:val="22"/>
          <w:lang w:eastAsia="ko-KR"/>
        </w:rPr>
        <w:t xml:space="preserve"> should be</w:t>
      </w:r>
      <w:r w:rsidRPr="00AE20C3">
        <w:rPr>
          <w:color w:val="4472C4" w:themeColor="accent1"/>
          <w:sz w:val="22"/>
          <w:szCs w:val="22"/>
          <w:lang w:eastAsia="ko-KR"/>
        </w:rPr>
        <w:t xml:space="preserve"> resolved as part of the normative work. </w:t>
      </w:r>
      <w:r>
        <w:rPr>
          <w:color w:val="4472C4" w:themeColor="accent1"/>
          <w:sz w:val="22"/>
          <w:szCs w:val="22"/>
          <w:lang w:eastAsia="ko-KR"/>
        </w:rPr>
        <w:t xml:space="preserve">Swift suggested that the proposals are sufficiently represented in the baseline TP and do not need to be restated. </w:t>
      </w:r>
      <w:r w:rsidRPr="00AE20C3">
        <w:rPr>
          <w:color w:val="4472C4" w:themeColor="accent1"/>
          <w:sz w:val="22"/>
          <w:szCs w:val="22"/>
          <w:lang w:eastAsia="ko-KR"/>
        </w:rPr>
        <w:t>ESA</w:t>
      </w:r>
      <w:r>
        <w:rPr>
          <w:color w:val="4472C4" w:themeColor="accent1"/>
          <w:sz w:val="22"/>
          <w:szCs w:val="22"/>
          <w:lang w:eastAsia="ko-KR"/>
        </w:rPr>
        <w:t xml:space="preserve">, Huawei and </w:t>
      </w:r>
      <w:proofErr w:type="spellStart"/>
      <w:r>
        <w:rPr>
          <w:color w:val="4472C4" w:themeColor="accent1"/>
          <w:sz w:val="22"/>
          <w:szCs w:val="22"/>
          <w:lang w:eastAsia="ko-KR"/>
        </w:rPr>
        <w:t>Convida</w:t>
      </w:r>
      <w:proofErr w:type="spellEnd"/>
      <w:r w:rsidRPr="00AE20C3">
        <w:rPr>
          <w:color w:val="4472C4" w:themeColor="accent1"/>
          <w:sz w:val="22"/>
          <w:szCs w:val="22"/>
          <w:lang w:eastAsia="ko-KR"/>
        </w:rPr>
        <w:t xml:space="preserve"> suggested that the proposals from Table 2 can be used </w:t>
      </w:r>
      <w:r>
        <w:rPr>
          <w:color w:val="4472C4" w:themeColor="accent1"/>
          <w:sz w:val="22"/>
          <w:szCs w:val="22"/>
          <w:lang w:eastAsia="ko-KR"/>
        </w:rPr>
        <w:t>to discuss and report the</w:t>
      </w:r>
      <w:r w:rsidRPr="00AE20C3">
        <w:rPr>
          <w:color w:val="4472C4" w:themeColor="accent1"/>
          <w:sz w:val="22"/>
          <w:szCs w:val="22"/>
          <w:lang w:eastAsia="ko-KR"/>
        </w:rPr>
        <w:t xml:space="preserve"> candidate objectives for the WI.</w:t>
      </w:r>
      <w:r>
        <w:rPr>
          <w:color w:val="4472C4" w:themeColor="accent1"/>
          <w:sz w:val="22"/>
          <w:szCs w:val="22"/>
          <w:lang w:eastAsia="ko-KR"/>
        </w:rPr>
        <w:t xml:space="preserve"> Huawei added that the topics need to be grouped under headings and further differentiated for further study or normative work. CATT raised two procedural questions regarding Proposals 10 and 18. </w:t>
      </w:r>
      <w:proofErr w:type="spellStart"/>
      <w:r>
        <w:rPr>
          <w:color w:val="4472C4" w:themeColor="accent1"/>
          <w:sz w:val="22"/>
          <w:szCs w:val="22"/>
          <w:lang w:eastAsia="ko-KR"/>
        </w:rPr>
        <w:t>InterDigital</w:t>
      </w:r>
      <w:proofErr w:type="spellEnd"/>
      <w:r>
        <w:rPr>
          <w:color w:val="4472C4" w:themeColor="accent1"/>
          <w:sz w:val="22"/>
          <w:szCs w:val="22"/>
          <w:lang w:eastAsia="ko-KR"/>
        </w:rPr>
        <w:t xml:space="preserve"> agreed most proposals can be addressed in the WI but suggest some may require further discussion in the SI.</w:t>
      </w:r>
    </w:p>
    <w:p w14:paraId="21DB4974" w14:textId="77777777" w:rsidR="006210A5" w:rsidRPr="00313330" w:rsidRDefault="006210A5" w:rsidP="006210A5">
      <w:pPr>
        <w:spacing w:after="0"/>
        <w:rPr>
          <w:i/>
          <w:iCs/>
          <w:color w:val="4472C4" w:themeColor="accent1"/>
          <w:sz w:val="24"/>
          <w:szCs w:val="24"/>
          <w:u w:val="single"/>
          <w:lang w:eastAsia="ko-KR"/>
        </w:rPr>
      </w:pPr>
      <w:r w:rsidRPr="00313330">
        <w:rPr>
          <w:i/>
          <w:iCs/>
          <w:color w:val="4472C4" w:themeColor="accent1"/>
          <w:sz w:val="24"/>
          <w:szCs w:val="24"/>
          <w:u w:val="single"/>
          <w:lang w:eastAsia="ko-KR"/>
        </w:rPr>
        <w:t>Suggested Resolution</w:t>
      </w:r>
    </w:p>
    <w:p w14:paraId="749DB331" w14:textId="7EF6DAEE" w:rsidR="006210A5" w:rsidRDefault="006210A5" w:rsidP="006210A5">
      <w:pPr>
        <w:pStyle w:val="ListParagraph"/>
        <w:numPr>
          <w:ilvl w:val="0"/>
          <w:numId w:val="49"/>
        </w:numPr>
        <w:spacing w:after="0"/>
        <w:rPr>
          <w:color w:val="4472C4" w:themeColor="accent1"/>
          <w:sz w:val="22"/>
          <w:szCs w:val="22"/>
          <w:lang w:eastAsia="ko-KR"/>
        </w:rPr>
      </w:pPr>
      <w:r w:rsidRPr="00F34F91">
        <w:rPr>
          <w:color w:val="4472C4" w:themeColor="accent1"/>
          <w:sz w:val="22"/>
          <w:szCs w:val="22"/>
          <w:lang w:eastAsia="ko-KR"/>
        </w:rPr>
        <w:t xml:space="preserve">There is </w:t>
      </w:r>
      <w:r>
        <w:rPr>
          <w:color w:val="4472C4" w:themeColor="accent1"/>
          <w:sz w:val="22"/>
          <w:szCs w:val="22"/>
          <w:lang w:eastAsia="ko-KR"/>
        </w:rPr>
        <w:t>a consensus that</w:t>
      </w:r>
      <w:r w:rsidRPr="00F34F91">
        <w:rPr>
          <w:color w:val="4472C4" w:themeColor="accent1"/>
          <w:sz w:val="22"/>
          <w:szCs w:val="22"/>
          <w:lang w:eastAsia="ko-KR"/>
        </w:rPr>
        <w:t xml:space="preserve"> these proposals </w:t>
      </w:r>
      <w:r>
        <w:rPr>
          <w:color w:val="4472C4" w:themeColor="accent1"/>
          <w:sz w:val="22"/>
          <w:szCs w:val="22"/>
          <w:lang w:eastAsia="ko-KR"/>
        </w:rPr>
        <w:t xml:space="preserve">should be resolved as </w:t>
      </w:r>
      <w:r w:rsidRPr="00F34F91">
        <w:rPr>
          <w:color w:val="4472C4" w:themeColor="accent1"/>
          <w:sz w:val="22"/>
          <w:szCs w:val="22"/>
          <w:lang w:eastAsia="ko-KR"/>
        </w:rPr>
        <w:t xml:space="preserve">part of the normative work. </w:t>
      </w:r>
    </w:p>
    <w:p w14:paraId="23D7D9EC" w14:textId="77777777" w:rsidR="00880E79" w:rsidRDefault="006210A5" w:rsidP="006210A5">
      <w:pPr>
        <w:pStyle w:val="ListParagraph"/>
        <w:numPr>
          <w:ilvl w:val="0"/>
          <w:numId w:val="49"/>
        </w:numPr>
        <w:spacing w:after="0"/>
        <w:rPr>
          <w:color w:val="4472C4" w:themeColor="accent1"/>
          <w:sz w:val="22"/>
          <w:szCs w:val="22"/>
          <w:lang w:eastAsia="ko-KR"/>
        </w:rPr>
      </w:pPr>
      <w:r w:rsidRPr="00BB744D">
        <w:rPr>
          <w:color w:val="4472C4" w:themeColor="accent1"/>
          <w:sz w:val="22"/>
          <w:szCs w:val="22"/>
          <w:lang w:eastAsia="ko-KR"/>
        </w:rPr>
        <w:t>There were mixed views however on whether the proposals need to be grouped and restated as objectives for the WI, or whether the proposals are sufficiently represented in the baseline TP already.</w:t>
      </w:r>
    </w:p>
    <w:p w14:paraId="60F046A6" w14:textId="0E86EB28" w:rsidR="006210A5" w:rsidRPr="00BB744D" w:rsidRDefault="006210A5" w:rsidP="006210A5">
      <w:pPr>
        <w:pStyle w:val="ListParagraph"/>
        <w:numPr>
          <w:ilvl w:val="0"/>
          <w:numId w:val="49"/>
        </w:numPr>
        <w:spacing w:after="0"/>
        <w:rPr>
          <w:color w:val="4472C4" w:themeColor="accent1"/>
          <w:sz w:val="22"/>
          <w:szCs w:val="22"/>
          <w:lang w:eastAsia="ko-KR"/>
        </w:rPr>
      </w:pPr>
      <w:r>
        <w:rPr>
          <w:color w:val="4472C4" w:themeColor="accent1"/>
          <w:sz w:val="22"/>
          <w:szCs w:val="22"/>
          <w:lang w:eastAsia="ko-KR"/>
        </w:rPr>
        <w:t>It is</w:t>
      </w:r>
      <w:r w:rsidRPr="00BB744D">
        <w:rPr>
          <w:color w:val="4472C4" w:themeColor="accent1"/>
          <w:sz w:val="22"/>
          <w:szCs w:val="22"/>
          <w:lang w:eastAsia="ko-KR"/>
        </w:rPr>
        <w:t xml:space="preserve"> suggest</w:t>
      </w:r>
      <w:r>
        <w:rPr>
          <w:color w:val="4472C4" w:themeColor="accent1"/>
          <w:sz w:val="22"/>
          <w:szCs w:val="22"/>
          <w:lang w:eastAsia="ko-KR"/>
        </w:rPr>
        <w:t>ed</w:t>
      </w:r>
      <w:r w:rsidRPr="00BB744D">
        <w:rPr>
          <w:color w:val="4472C4" w:themeColor="accent1"/>
          <w:sz w:val="22"/>
          <w:szCs w:val="22"/>
          <w:lang w:eastAsia="ko-KR"/>
        </w:rPr>
        <w:t xml:space="preserve"> to resolve this decision </w:t>
      </w:r>
      <w:r>
        <w:rPr>
          <w:color w:val="4472C4" w:themeColor="accent1"/>
          <w:sz w:val="22"/>
          <w:szCs w:val="22"/>
          <w:lang w:eastAsia="ko-KR"/>
        </w:rPr>
        <w:t>in</w:t>
      </w:r>
      <w:r w:rsidRPr="00BB744D">
        <w:rPr>
          <w:color w:val="4472C4" w:themeColor="accent1"/>
          <w:sz w:val="22"/>
          <w:szCs w:val="22"/>
          <w:lang w:eastAsia="ko-KR"/>
        </w:rPr>
        <w:t xml:space="preserve"> </w:t>
      </w:r>
      <w:r w:rsidRPr="001531E5">
        <w:rPr>
          <w:b/>
          <w:bCs/>
          <w:color w:val="4472C4" w:themeColor="accent1"/>
          <w:sz w:val="22"/>
          <w:szCs w:val="22"/>
          <w:lang w:eastAsia="ko-KR"/>
        </w:rPr>
        <w:t>Question A</w:t>
      </w:r>
      <w:r w:rsidRPr="00BB744D">
        <w:rPr>
          <w:color w:val="4472C4" w:themeColor="accent1"/>
          <w:sz w:val="22"/>
          <w:szCs w:val="22"/>
          <w:lang w:eastAsia="ko-KR"/>
        </w:rPr>
        <w:t xml:space="preserve"> above.</w:t>
      </w:r>
    </w:p>
    <w:p w14:paraId="791BB9DB" w14:textId="77777777" w:rsidR="00747C13" w:rsidRPr="00A75B50" w:rsidRDefault="00747C13" w:rsidP="00A61B10">
      <w:pPr>
        <w:pStyle w:val="NO"/>
        <w:spacing w:before="240" w:after="60"/>
        <w:ind w:left="1420" w:hanging="1420"/>
        <w:rPr>
          <w:b/>
          <w:bCs/>
          <w:sz w:val="22"/>
          <w:szCs w:val="22"/>
          <w:lang w:val="en-GB"/>
        </w:rPr>
      </w:pPr>
    </w:p>
    <w:p w14:paraId="5D55DB79" w14:textId="72C95BD0" w:rsidR="00C22B38" w:rsidRDefault="00C22B38" w:rsidP="00C22B38">
      <w:pPr>
        <w:pStyle w:val="Heading2"/>
        <w:rPr>
          <w:lang w:eastAsia="ko-KR"/>
        </w:rPr>
      </w:pPr>
      <w:r w:rsidRPr="006255DB">
        <w:rPr>
          <w:highlight w:val="cyan"/>
          <w:lang w:eastAsia="ko-KR"/>
        </w:rPr>
        <w:t>3.</w:t>
      </w:r>
      <w:r w:rsidR="001B73C8" w:rsidRPr="006255DB">
        <w:rPr>
          <w:highlight w:val="cyan"/>
          <w:lang w:eastAsia="ko-KR"/>
        </w:rPr>
        <w:t>2</w:t>
      </w:r>
      <w:r w:rsidRPr="006255DB">
        <w:rPr>
          <w:highlight w:val="cyan"/>
          <w:lang w:eastAsia="ko-KR"/>
        </w:rPr>
        <w:t xml:space="preserve"> </w:t>
      </w:r>
      <w:r w:rsidR="001B73C8" w:rsidRPr="006255DB">
        <w:rPr>
          <w:highlight w:val="cyan"/>
          <w:lang w:eastAsia="ko-KR"/>
        </w:rPr>
        <w:t>Proposed text changes to the TP</w:t>
      </w:r>
    </w:p>
    <w:p w14:paraId="31D43359" w14:textId="6D19A7E1" w:rsidR="002122B8" w:rsidRPr="002122B8" w:rsidRDefault="002122B8" w:rsidP="002122B8">
      <w:pPr>
        <w:pStyle w:val="Heading3"/>
        <w:rPr>
          <w:lang w:eastAsia="ko-KR"/>
        </w:rPr>
      </w:pPr>
      <w:r>
        <w:rPr>
          <w:lang w:eastAsia="ko-KR"/>
        </w:rPr>
        <w:t>3.2.1 Submissions to AI 8.11.3.1</w:t>
      </w:r>
    </w:p>
    <w:p w14:paraId="2A5E280D" w14:textId="5DFA9F97" w:rsidR="00DE28AB" w:rsidRDefault="002122B8" w:rsidP="00DE28AB">
      <w:pPr>
        <w:rPr>
          <w:lang w:eastAsia="ko-KR"/>
        </w:rPr>
      </w:pPr>
      <w:r>
        <w:rPr>
          <w:lang w:eastAsia="ko-KR"/>
        </w:rPr>
        <w:t>This section individually addresses the Tdoc submissions to</w:t>
      </w:r>
      <w:r w:rsidR="00DE28AB">
        <w:rPr>
          <w:lang w:eastAsia="ko-KR"/>
        </w:rPr>
        <w:t xml:space="preserve"> AI 8.11.3.1</w:t>
      </w:r>
      <w:r>
        <w:rPr>
          <w:lang w:eastAsia="ko-KR"/>
        </w:rPr>
        <w:t>.</w:t>
      </w:r>
    </w:p>
    <w:p w14:paraId="75362798" w14:textId="77777777" w:rsidR="00520B30" w:rsidRPr="00E87D93" w:rsidRDefault="00520B30" w:rsidP="002122B8">
      <w:pPr>
        <w:pStyle w:val="ListParagraph"/>
        <w:numPr>
          <w:ilvl w:val="0"/>
          <w:numId w:val="42"/>
        </w:numPr>
        <w:spacing w:after="0"/>
        <w:jc w:val="left"/>
        <w:rPr>
          <w:rFonts w:ascii="Arial" w:hAnsi="Arial" w:cs="Arial"/>
          <w:b/>
          <w:bCs/>
          <w:highlight w:val="cyan"/>
          <w:u w:val="single"/>
          <w:lang w:eastAsia="ko-KR"/>
        </w:rPr>
      </w:pPr>
      <w:r w:rsidRPr="00E87D93">
        <w:rPr>
          <w:rFonts w:ascii="Arial" w:hAnsi="Arial" w:cs="Arial"/>
          <w:b/>
          <w:bCs/>
          <w:sz w:val="24"/>
          <w:szCs w:val="24"/>
          <w:highlight w:val="cyan"/>
          <w:u w:val="single"/>
          <w:lang w:eastAsia="ko-KR"/>
        </w:rPr>
        <w:t>R2-2100596</w:t>
      </w:r>
      <w:r w:rsidRPr="00E87D93">
        <w:rPr>
          <w:rFonts w:ascii="Arial" w:hAnsi="Arial" w:cs="Arial"/>
          <w:b/>
          <w:bCs/>
          <w:sz w:val="24"/>
          <w:szCs w:val="24"/>
          <w:highlight w:val="cyan"/>
          <w:u w:val="single"/>
          <w:lang w:eastAsia="ko-KR"/>
        </w:rPr>
        <w:tab/>
        <w:t>[Post112-e][618][POS] – Integrity Text Proposal, Swift Navigation [1]</w:t>
      </w:r>
    </w:p>
    <w:p w14:paraId="3D8BFF35" w14:textId="77777777" w:rsidR="00CB29EE" w:rsidRDefault="00CB29EE" w:rsidP="00CB29EE">
      <w:pPr>
        <w:spacing w:after="0"/>
        <w:rPr>
          <w:lang w:eastAsia="ko-KR"/>
        </w:rPr>
      </w:pPr>
    </w:p>
    <w:p w14:paraId="6154F239" w14:textId="0EE376DD" w:rsidR="00520B30" w:rsidRDefault="00520B30" w:rsidP="00520B30">
      <w:pPr>
        <w:numPr>
          <w:ilvl w:val="0"/>
          <w:numId w:val="34"/>
        </w:numPr>
        <w:rPr>
          <w:lang w:eastAsia="ko-KR"/>
        </w:rPr>
      </w:pPr>
      <w:r w:rsidRPr="00520B30">
        <w:rPr>
          <w:lang w:eastAsia="ko-KR"/>
        </w:rPr>
        <w:t xml:space="preserve">This is the baseline </w:t>
      </w:r>
      <w:r w:rsidR="006B736F">
        <w:rPr>
          <w:lang w:eastAsia="ko-KR"/>
        </w:rPr>
        <w:t xml:space="preserve">TP </w:t>
      </w:r>
      <w:r w:rsidR="00CB29EE">
        <w:rPr>
          <w:lang w:eastAsia="ko-KR"/>
        </w:rPr>
        <w:t xml:space="preserve">adopted </w:t>
      </w:r>
      <w:r w:rsidR="003B667F">
        <w:rPr>
          <w:lang w:eastAsia="ko-KR"/>
        </w:rPr>
        <w:t>in</w:t>
      </w:r>
      <w:r w:rsidR="00CB29EE">
        <w:rPr>
          <w:lang w:eastAsia="ko-KR"/>
        </w:rPr>
        <w:t xml:space="preserve"> this</w:t>
      </w:r>
      <w:r w:rsidR="006B736F">
        <w:rPr>
          <w:lang w:eastAsia="ko-KR"/>
        </w:rPr>
        <w:t xml:space="preserve"> email discussion</w:t>
      </w:r>
      <w:r w:rsidRPr="00520B30">
        <w:rPr>
          <w:lang w:eastAsia="ko-KR"/>
        </w:rPr>
        <w:t xml:space="preserve"> which</w:t>
      </w:r>
      <w:r w:rsidR="00CB29EE">
        <w:rPr>
          <w:lang w:eastAsia="ko-KR"/>
        </w:rPr>
        <w:t xml:space="preserve"> was described in Section 2.</w:t>
      </w:r>
      <w:r w:rsidR="006D7514">
        <w:rPr>
          <w:lang w:eastAsia="ko-KR"/>
        </w:rPr>
        <w:t>3</w:t>
      </w:r>
      <w:r w:rsidR="00CB29EE">
        <w:rPr>
          <w:lang w:eastAsia="ko-KR"/>
        </w:rPr>
        <w:t xml:space="preserve"> above.</w:t>
      </w:r>
    </w:p>
    <w:p w14:paraId="283F75D4" w14:textId="77777777" w:rsidR="002122B8" w:rsidRDefault="002122B8" w:rsidP="002122B8">
      <w:pPr>
        <w:spacing w:after="0"/>
        <w:jc w:val="left"/>
        <w:rPr>
          <w:b/>
          <w:bCs/>
          <w:highlight w:val="green"/>
          <w:u w:val="single"/>
          <w:lang w:eastAsia="ko-KR"/>
        </w:rPr>
      </w:pPr>
    </w:p>
    <w:p w14:paraId="48F1BCC4" w14:textId="3659A5EE" w:rsidR="002122B8" w:rsidRPr="00E87D93" w:rsidRDefault="002122B8" w:rsidP="002122B8">
      <w:pPr>
        <w:pStyle w:val="ListParagraph"/>
        <w:numPr>
          <w:ilvl w:val="0"/>
          <w:numId w:val="42"/>
        </w:numPr>
        <w:spacing w:after="0"/>
        <w:jc w:val="left"/>
        <w:rPr>
          <w:rFonts w:ascii="Arial" w:hAnsi="Arial" w:cs="Arial"/>
          <w:b/>
          <w:bCs/>
          <w:sz w:val="24"/>
          <w:szCs w:val="24"/>
          <w:highlight w:val="cyan"/>
          <w:u w:val="single"/>
          <w:lang w:eastAsia="ko-KR"/>
        </w:rPr>
      </w:pPr>
      <w:r w:rsidRPr="00E87D93">
        <w:rPr>
          <w:rFonts w:ascii="Arial" w:hAnsi="Arial" w:cs="Arial"/>
          <w:b/>
          <w:bCs/>
          <w:sz w:val="24"/>
          <w:szCs w:val="24"/>
          <w:highlight w:val="cyan"/>
          <w:u w:val="single"/>
          <w:lang w:eastAsia="ko-KR"/>
        </w:rPr>
        <w:t>R2-2100719</w:t>
      </w:r>
      <w:r w:rsidRPr="00E87D93">
        <w:rPr>
          <w:rFonts w:ascii="Arial" w:hAnsi="Arial" w:cs="Arial"/>
          <w:b/>
          <w:bCs/>
          <w:sz w:val="24"/>
          <w:szCs w:val="24"/>
          <w:highlight w:val="cyan"/>
          <w:u w:val="single"/>
          <w:lang w:eastAsia="ko-KR"/>
        </w:rPr>
        <w:tab/>
        <w:t>Text Proposals of Definitions Relating to Positioning Integrity Modes,</w:t>
      </w:r>
      <w:r w:rsidRPr="00E87D93">
        <w:rPr>
          <w:rFonts w:ascii="Arial" w:hAnsi="Arial" w:cs="Arial"/>
          <w:b/>
          <w:bCs/>
          <w:sz w:val="24"/>
          <w:szCs w:val="24"/>
          <w:highlight w:val="cyan"/>
          <w:u w:val="single"/>
          <w:lang w:eastAsia="ko-KR"/>
        </w:rPr>
        <w:tab/>
        <w:t>Nokia, Nokia Shanghai Bell [2]</w:t>
      </w:r>
    </w:p>
    <w:p w14:paraId="7CE38FD4" w14:textId="77777777" w:rsidR="002122B8" w:rsidRPr="00481763" w:rsidRDefault="002122B8" w:rsidP="002122B8">
      <w:pPr>
        <w:spacing w:after="0"/>
        <w:jc w:val="left"/>
        <w:rPr>
          <w:lang w:eastAsia="ko-KR"/>
        </w:rPr>
      </w:pPr>
    </w:p>
    <w:p w14:paraId="4111B60C" w14:textId="77777777" w:rsidR="002122B8" w:rsidRDefault="002122B8" w:rsidP="002122B8">
      <w:pPr>
        <w:spacing w:after="0"/>
        <w:jc w:val="left"/>
        <w:rPr>
          <w:lang w:eastAsia="ko-KR"/>
        </w:rPr>
      </w:pPr>
      <w:r w:rsidRPr="00481763">
        <w:rPr>
          <w:lang w:eastAsia="ko-KR"/>
        </w:rPr>
        <w:t xml:space="preserve">The following </w:t>
      </w:r>
      <w:r>
        <w:rPr>
          <w:lang w:eastAsia="ko-KR"/>
        </w:rPr>
        <w:t>proposals were made:</w:t>
      </w:r>
    </w:p>
    <w:p w14:paraId="5F81B1EA" w14:textId="77777777" w:rsidR="002122B8" w:rsidRPr="00C35697" w:rsidRDefault="002122B8" w:rsidP="002122B8">
      <w:pPr>
        <w:pStyle w:val="ListParagraph"/>
        <w:numPr>
          <w:ilvl w:val="0"/>
          <w:numId w:val="34"/>
        </w:numPr>
        <w:spacing w:after="0"/>
        <w:jc w:val="left"/>
        <w:rPr>
          <w:rFonts w:ascii="Arial" w:hAnsi="Arial" w:cs="Arial"/>
          <w:lang w:eastAsia="ko-KR"/>
        </w:rPr>
      </w:pPr>
      <w:r w:rsidRPr="00C35697">
        <w:rPr>
          <w:rFonts w:ascii="Arial" w:hAnsi="Arial" w:cs="Arial"/>
          <w:b/>
          <w:bCs/>
        </w:rPr>
        <w:t>Proposal 1: In this SI, RAN2 should only consider the GNSS positioning cases wherein both positioning integrity result and positioning estimation are derived in either UE or network.</w:t>
      </w:r>
    </w:p>
    <w:p w14:paraId="0D9349C2" w14:textId="5CC7AE74" w:rsidR="002122B8" w:rsidRPr="00C35697" w:rsidRDefault="002122B8" w:rsidP="002122B8">
      <w:pPr>
        <w:pStyle w:val="ListParagraph"/>
        <w:numPr>
          <w:ilvl w:val="0"/>
          <w:numId w:val="34"/>
        </w:numPr>
        <w:spacing w:after="0"/>
        <w:jc w:val="left"/>
        <w:rPr>
          <w:lang w:eastAsia="ko-KR"/>
        </w:rPr>
      </w:pPr>
      <w:r w:rsidRPr="00C35697">
        <w:rPr>
          <w:rFonts w:ascii="Arial" w:hAnsi="Arial" w:cs="Arial"/>
          <w:b/>
          <w:bCs/>
        </w:rPr>
        <w:t>Proposal 2: Endorse the text proposal for TR 38.857 in the appendix.</w:t>
      </w:r>
    </w:p>
    <w:p w14:paraId="737C7786" w14:textId="77777777" w:rsidR="00C35697" w:rsidRPr="00481763" w:rsidRDefault="00C35697" w:rsidP="00C35697">
      <w:pPr>
        <w:spacing w:after="0"/>
        <w:jc w:val="left"/>
        <w:rPr>
          <w:lang w:eastAsia="ko-KR"/>
        </w:rPr>
      </w:pPr>
    </w:p>
    <w:p w14:paraId="0A4A7720" w14:textId="5E21ED76" w:rsidR="002122B8" w:rsidRPr="002122B8"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First Text Proposal</w:t>
      </w:r>
    </w:p>
    <w:p w14:paraId="65C8BB4C" w14:textId="77777777" w:rsidR="002122B8" w:rsidRDefault="002122B8" w:rsidP="002122B8">
      <w:pPr>
        <w:rPr>
          <w:bCs/>
        </w:rPr>
      </w:pPr>
      <w:ins w:id="39" w:author="Nokia" w:date="2021-01-07T07:46:00Z">
        <w:r w:rsidRPr="008864EF">
          <w:rPr>
            <w:b/>
          </w:rPr>
          <w:lastRenderedPageBreak/>
          <w:t>Integrity Computing Entity:</w:t>
        </w:r>
        <w:r w:rsidRPr="00A66A96">
          <w:rPr>
            <w:bCs/>
          </w:rPr>
          <w:t xml:space="preserve"> The logical entity responsible in computing the positioning integrity results based on assistance information and integrity KPIs provided by the LCS client. Such entity can reside in either UE or LMF.</w:t>
        </w:r>
      </w:ins>
    </w:p>
    <w:p w14:paraId="60C6470C" w14:textId="77777777" w:rsidR="002122B8" w:rsidRDefault="002122B8" w:rsidP="002122B8">
      <w:pPr>
        <w:rPr>
          <w:ins w:id="40" w:author="Nokia" w:date="2021-01-07T07:47:00Z"/>
          <w:bCs/>
        </w:rPr>
      </w:pPr>
      <w:ins w:id="41" w:author="Nokia" w:date="2021-01-07T07:46:00Z">
        <w:r w:rsidRPr="008864EF">
          <w:rPr>
            <w:b/>
          </w:rPr>
          <w:t>Network-Based Integrity:</w:t>
        </w:r>
        <w:r w:rsidRPr="00A66A96">
          <w:rPr>
            <w:bCs/>
          </w:rPr>
          <w:t xml:space="preserve"> The positioning integrity mode where the integrity computing entity resides in the network side (e.g. LMF) to derive integrity results.</w:t>
        </w:r>
      </w:ins>
    </w:p>
    <w:p w14:paraId="31A07B8A" w14:textId="0365FD2E" w:rsidR="002122B8" w:rsidRDefault="002122B8" w:rsidP="002122B8">
      <w:pPr>
        <w:rPr>
          <w:bCs/>
        </w:rPr>
      </w:pPr>
      <w:ins w:id="42" w:author="Nokia" w:date="2021-01-07T07:47:00Z">
        <w:r w:rsidRPr="008864EF">
          <w:rPr>
            <w:b/>
          </w:rPr>
          <w:t>UE-Based Integrity:</w:t>
        </w:r>
        <w:r w:rsidRPr="00A66A96">
          <w:rPr>
            <w:bCs/>
          </w:rPr>
          <w:t xml:space="preserve"> The positioning integrity mode where the integrity computing entity resides in the UE to derive integrity results</w:t>
        </w:r>
      </w:ins>
    </w:p>
    <w:p w14:paraId="7AAE8EBF" w14:textId="77777777" w:rsidR="00C35697" w:rsidRDefault="00C35697" w:rsidP="002122B8">
      <w:pPr>
        <w:rPr>
          <w:bCs/>
        </w:rPr>
      </w:pPr>
    </w:p>
    <w:p w14:paraId="266229D5" w14:textId="77777777" w:rsidR="002122B8" w:rsidRPr="00950975"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Text Proposal</w:t>
      </w:r>
    </w:p>
    <w:p w14:paraId="1EEB85A8" w14:textId="77777777" w:rsidR="002122B8" w:rsidRDefault="002122B8" w:rsidP="002122B8">
      <w:pPr>
        <w:spacing w:before="60" w:after="0"/>
        <w:jc w:val="center"/>
        <w:rPr>
          <w:rFonts w:ascii="Arial" w:hAnsi="Arial" w:cs="Arial"/>
          <w:b/>
          <w:bCs/>
          <w:sz w:val="18"/>
          <w:szCs w:val="18"/>
        </w:rPr>
      </w:pPr>
      <w:r>
        <w:rPr>
          <w:rFonts w:ascii="Arial" w:hAnsi="Arial" w:cs="Arial"/>
          <w:b/>
          <w:bCs/>
          <w:sz w:val="18"/>
          <w:szCs w:val="18"/>
        </w:rPr>
        <w:t>Table 9.4.1.1.1: Summary of</w:t>
      </w:r>
      <w:ins w:id="43" w:author="Nokia" w:date="2021-01-07T07:51:00Z">
        <w:r>
          <w:rPr>
            <w:rFonts w:ascii="Arial" w:hAnsi="Arial" w:cs="Arial"/>
            <w:b/>
            <w:bCs/>
            <w:sz w:val="18"/>
            <w:szCs w:val="18"/>
          </w:rPr>
          <w:t xml:space="preserve"> </w:t>
        </w:r>
      </w:ins>
      <w:del w:id="44" w:author="Nokia" w:date="2021-01-07T07:51:00Z">
        <w:r w:rsidDel="00293DF6">
          <w:rPr>
            <w:rFonts w:ascii="Arial" w:hAnsi="Arial" w:cs="Arial"/>
            <w:b/>
            <w:bCs/>
            <w:sz w:val="18"/>
            <w:szCs w:val="18"/>
          </w:rPr>
          <w:delText xml:space="preserve"> network-assisted (</w:delText>
        </w:r>
      </w:del>
      <w:r>
        <w:rPr>
          <w:rFonts w:ascii="Arial" w:hAnsi="Arial" w:cs="Arial"/>
          <w:b/>
          <w:bCs/>
          <w:sz w:val="18"/>
          <w:szCs w:val="18"/>
        </w:rPr>
        <w:t>UE-Based</w:t>
      </w:r>
      <w:del w:id="45" w:author="Nokia" w:date="2021-01-07T07:51:00Z">
        <w:r w:rsidDel="00293DF6">
          <w:rPr>
            <w:rFonts w:ascii="Arial" w:hAnsi="Arial" w:cs="Arial"/>
            <w:b/>
            <w:bCs/>
            <w:sz w:val="18"/>
            <w:szCs w:val="18"/>
          </w:rPr>
          <w:delText>)</w:delText>
        </w:r>
      </w:del>
      <w:r>
        <w:rPr>
          <w:rFonts w:ascii="Arial" w:hAnsi="Arial" w:cs="Arial"/>
          <w:b/>
          <w:bCs/>
          <w:sz w:val="18"/>
          <w:szCs w:val="18"/>
        </w:rPr>
        <w:t xml:space="preserve"> and </w:t>
      </w:r>
      <w:del w:id="46" w:author="Nokia" w:date="2021-01-07T07:51:00Z">
        <w:r w:rsidDel="00293DF6">
          <w:rPr>
            <w:rFonts w:ascii="Arial" w:hAnsi="Arial" w:cs="Arial"/>
            <w:b/>
            <w:bCs/>
            <w:sz w:val="18"/>
            <w:szCs w:val="18"/>
          </w:rPr>
          <w:delText>UE-assisted (</w:delText>
        </w:r>
      </w:del>
      <w:r>
        <w:rPr>
          <w:rFonts w:ascii="Arial" w:hAnsi="Arial" w:cs="Arial"/>
          <w:b/>
          <w:bCs/>
          <w:sz w:val="18"/>
          <w:szCs w:val="18"/>
        </w:rPr>
        <w:t>LMF-Based</w:t>
      </w:r>
      <w:del w:id="47" w:author="Nokia" w:date="2021-01-07T07:51:00Z">
        <w:r w:rsidDel="00293DF6">
          <w:rPr>
            <w:rFonts w:ascii="Arial" w:hAnsi="Arial" w:cs="Arial"/>
            <w:b/>
            <w:bCs/>
            <w:sz w:val="18"/>
            <w:szCs w:val="18"/>
          </w:rPr>
          <w:delText>)</w:delText>
        </w:r>
      </w:del>
      <w:r>
        <w:rPr>
          <w:rFonts w:ascii="Arial" w:hAnsi="Arial" w:cs="Arial"/>
          <w:b/>
          <w:bCs/>
          <w:sz w:val="18"/>
          <w:szCs w:val="18"/>
        </w:rPr>
        <w:t xml:space="preserve"> </w:t>
      </w:r>
      <w:ins w:id="48" w:author="Nokia" w:date="2021-01-07T07:51:00Z">
        <w:r>
          <w:rPr>
            <w:rFonts w:ascii="Arial" w:hAnsi="Arial" w:cs="Arial"/>
            <w:b/>
            <w:bCs/>
            <w:sz w:val="18"/>
            <w:szCs w:val="18"/>
          </w:rPr>
          <w:t>p</w:t>
        </w:r>
      </w:ins>
      <w:ins w:id="49" w:author="Nokia" w:date="2021-01-07T07:52:00Z">
        <w:r>
          <w:rPr>
            <w:rFonts w:ascii="Arial" w:hAnsi="Arial" w:cs="Arial"/>
            <w:b/>
            <w:bCs/>
            <w:sz w:val="18"/>
            <w:szCs w:val="18"/>
          </w:rPr>
          <w:t xml:space="preserve">ositioning integrity mode </w:t>
        </w:r>
      </w:ins>
      <w:r>
        <w:rPr>
          <w:rFonts w:ascii="Arial" w:hAnsi="Arial" w:cs="Arial"/>
          <w:b/>
          <w:bCs/>
          <w:sz w:val="18"/>
          <w:szCs w:val="18"/>
        </w:rPr>
        <w:t xml:space="preserve">considerations for supporting </w:t>
      </w:r>
      <w:ins w:id="50" w:author="Nokia" w:date="2021-01-07T07:52:00Z">
        <w:r>
          <w:rPr>
            <w:rFonts w:ascii="Arial" w:hAnsi="Arial" w:cs="Arial"/>
            <w:b/>
            <w:bCs/>
            <w:sz w:val="18"/>
            <w:szCs w:val="18"/>
          </w:rPr>
          <w:t>MO-LR and MT-LR</w:t>
        </w:r>
      </w:ins>
      <w:del w:id="51" w:author="Nokia" w:date="2021-01-07T07:52:00Z">
        <w:r w:rsidDel="00293DF6">
          <w:rPr>
            <w:rFonts w:ascii="Arial" w:hAnsi="Arial" w:cs="Arial"/>
            <w:b/>
            <w:bCs/>
            <w:sz w:val="18"/>
            <w:szCs w:val="18"/>
          </w:rPr>
          <w:delText>positioning integrity</w:delText>
        </w:r>
      </w:del>
      <w:r>
        <w:rPr>
          <w:rFonts w:ascii="Arial" w:hAnsi="Arial" w:cs="Arial"/>
          <w:b/>
          <w:bCs/>
          <w:sz w:val="18"/>
          <w:szCs w:val="18"/>
        </w:rPr>
        <w:t xml:space="preserve"> in 3GPP. </w:t>
      </w:r>
    </w:p>
    <w:p w14:paraId="4C733720" w14:textId="77777777" w:rsidR="002122B8" w:rsidRDefault="002122B8" w:rsidP="002122B8">
      <w:pPr>
        <w:spacing w:before="60" w:after="0"/>
        <w:jc w:val="center"/>
        <w:rPr>
          <w:rFonts w:ascii="Arial" w:hAnsi="Arial" w:cs="Arial"/>
          <w:sz w:val="18"/>
          <w:szCs w:val="18"/>
        </w:rPr>
      </w:pPr>
      <w:r>
        <w:rPr>
          <w:rFonts w:ascii="Arial" w:hAnsi="Arial" w:cs="Arial"/>
          <w:sz w:val="18"/>
          <w:szCs w:val="18"/>
        </w:rPr>
        <w:t>NOTE: The table provides a summary of considerations and the final details and specification impacts are FFS in the WI.</w:t>
      </w:r>
    </w:p>
    <w:p w14:paraId="7B16B032" w14:textId="77777777" w:rsidR="002122B8" w:rsidRDefault="002122B8" w:rsidP="002122B8">
      <w:pPr>
        <w:spacing w:before="60" w:after="0"/>
        <w:jc w:val="center"/>
        <w:rPr>
          <w:rFonts w:ascii="Arial" w:hAnsi="Arial" w:cs="Arial"/>
          <w:sz w:val="18"/>
          <w:szCs w:val="18"/>
        </w:rPr>
      </w:pPr>
      <w:r>
        <w:rPr>
          <w:rFonts w:ascii="Arial" w:hAnsi="Arial" w:cs="Arial"/>
          <w:sz w:val="18"/>
          <w:szCs w:val="18"/>
        </w:rPr>
        <w:t>*NOTE: Examples of KPIs are the TIR, AL, TTA. Examples of Integrity results are the PL, Integrity Availability and KPIs.</w:t>
      </w:r>
    </w:p>
    <w:p w14:paraId="30726BBF" w14:textId="77777777" w:rsidR="002122B8" w:rsidRDefault="002122B8" w:rsidP="002122B8">
      <w:pPr>
        <w:spacing w:before="60" w:after="0"/>
        <w:jc w:val="center"/>
        <w:rPr>
          <w:ins w:id="52" w:author="Nokia" w:date="2021-01-07T07:53:00Z"/>
          <w:rFonts w:ascii="Arial" w:hAnsi="Arial" w:cs="Arial"/>
          <w:sz w:val="18"/>
          <w:szCs w:val="18"/>
        </w:rPr>
      </w:pPr>
      <w:r>
        <w:rPr>
          <w:rFonts w:ascii="Arial" w:hAnsi="Arial" w:cs="Arial"/>
          <w:sz w:val="18"/>
          <w:szCs w:val="18"/>
        </w:rPr>
        <w:t>**NOTE: From LMF to UE does not mean the integrity assistance information is generated by the LMF.</w:t>
      </w:r>
    </w:p>
    <w:p w14:paraId="309C4259" w14:textId="77777777" w:rsidR="002122B8" w:rsidRDefault="002122B8" w:rsidP="002122B8">
      <w:pPr>
        <w:spacing w:before="60" w:after="0"/>
        <w:jc w:val="center"/>
        <w:rPr>
          <w:rFonts w:ascii="Arial" w:hAnsi="Arial" w:cs="Arial"/>
          <w:sz w:val="18"/>
          <w:szCs w:val="18"/>
        </w:rPr>
      </w:pPr>
      <w:ins w:id="53" w:author="Nokia" w:date="2021-01-07T07:53:00Z">
        <w:r w:rsidRPr="34BF4530">
          <w:rPr>
            <w:rFonts w:ascii="Arial" w:hAnsi="Arial" w:cs="Arial"/>
            <w:sz w:val="18"/>
            <w:szCs w:val="18"/>
          </w:rPr>
          <w:t xml:space="preserve">***NOTE: </w:t>
        </w:r>
      </w:ins>
      <w:ins w:id="54" w:author="Nokia" w:date="2021-01-07T07:55:00Z">
        <w:r w:rsidRPr="34BF4530">
          <w:rPr>
            <w:rFonts w:ascii="Arial" w:hAnsi="Arial" w:cs="Arial"/>
            <w:sz w:val="18"/>
            <w:szCs w:val="18"/>
          </w:rPr>
          <w:t>Both p</w:t>
        </w:r>
      </w:ins>
      <w:ins w:id="55" w:author="Nokia" w:date="2021-01-07T07:54:00Z">
        <w:r w:rsidRPr="34BF4530">
          <w:rPr>
            <w:rFonts w:ascii="Arial" w:hAnsi="Arial" w:cs="Arial"/>
            <w:sz w:val="18"/>
            <w:szCs w:val="18"/>
          </w:rPr>
          <w:t>ositioning integrity derivation and positioning estimation are</w:t>
        </w:r>
      </w:ins>
      <w:ins w:id="56" w:author="Nokia" w:date="2021-01-07T07:55:00Z">
        <w:r w:rsidRPr="34BF4530">
          <w:rPr>
            <w:rFonts w:ascii="Arial" w:hAnsi="Arial" w:cs="Arial"/>
            <w:sz w:val="18"/>
            <w:szCs w:val="18"/>
          </w:rPr>
          <w:t xml:space="preserve"> conducted at either UE or LMF</w:t>
        </w:r>
      </w:ins>
      <w:ins w:id="57" w:author="Michalopoulos, Diomidis (Nokia - DE/Munich)" w:date="2021-01-08T17:33:00Z">
        <w:r w:rsidRPr="34BF4530">
          <w:rPr>
            <w:rFonts w:ascii="Arial" w:hAnsi="Arial" w:cs="Arial"/>
            <w:sz w:val="18"/>
            <w:szCs w:val="18"/>
          </w:rPr>
          <w:t>.</w:t>
        </w:r>
      </w:ins>
      <w:ins w:id="58" w:author="Nokia" w:date="2021-01-07T07:54:00Z">
        <w:r w:rsidRPr="34BF4530">
          <w:rPr>
            <w:rFonts w:ascii="Arial" w:hAnsi="Arial" w:cs="Arial"/>
            <w:sz w:val="18"/>
            <w:szCs w:val="18"/>
          </w:rPr>
          <w:t xml:space="preserve"> </w:t>
        </w:r>
      </w:ins>
    </w:p>
    <w:p w14:paraId="75AA2081" w14:textId="77777777" w:rsidR="002122B8" w:rsidRDefault="002122B8" w:rsidP="002122B8">
      <w:pPr>
        <w:spacing w:after="0" w:line="276" w:lineRule="auto"/>
        <w:rPr>
          <w:lang w:val="en" w:eastAsia="en-AU"/>
        </w:rPr>
      </w:pPr>
    </w:p>
    <w:tbl>
      <w:tblPr>
        <w:tblStyle w:val="TableGrid"/>
        <w:tblW w:w="5000" w:type="pct"/>
        <w:tblLook w:val="04A0" w:firstRow="1" w:lastRow="0" w:firstColumn="1" w:lastColumn="0" w:noHBand="0" w:noVBand="1"/>
      </w:tblPr>
      <w:tblGrid>
        <w:gridCol w:w="1846"/>
        <w:gridCol w:w="967"/>
        <w:gridCol w:w="1487"/>
        <w:gridCol w:w="1437"/>
        <w:gridCol w:w="1912"/>
        <w:gridCol w:w="1980"/>
      </w:tblGrid>
      <w:tr w:rsidR="002122B8" w14:paraId="1B6956D8" w14:textId="77777777" w:rsidTr="009E22D4">
        <w:trPr>
          <w:trHeight w:val="695"/>
        </w:trPr>
        <w:tc>
          <w:tcPr>
            <w:tcW w:w="959" w:type="pct"/>
          </w:tcPr>
          <w:p w14:paraId="1AADDC58" w14:textId="77777777" w:rsidR="002122B8" w:rsidRDefault="002122B8" w:rsidP="009E22D4">
            <w:pPr>
              <w:jc w:val="center"/>
              <w:rPr>
                <w:rFonts w:ascii="Arial" w:hAnsi="Arial" w:cs="Arial"/>
                <w:b/>
                <w:bCs/>
                <w:sz w:val="18"/>
                <w:szCs w:val="18"/>
              </w:rPr>
            </w:pPr>
            <w:r>
              <w:rPr>
                <w:rFonts w:ascii="Arial" w:hAnsi="Arial" w:cs="Arial"/>
                <w:b/>
                <w:bCs/>
                <w:sz w:val="18"/>
                <w:szCs w:val="18"/>
              </w:rPr>
              <w:t xml:space="preserve">Positioning </w:t>
            </w:r>
            <w:ins w:id="59" w:author="Nokia" w:date="2021-01-07T07:51:00Z">
              <w:r>
                <w:rPr>
                  <w:rFonts w:ascii="Arial" w:hAnsi="Arial" w:cs="Arial"/>
                  <w:b/>
                  <w:bCs/>
                  <w:sz w:val="18"/>
                  <w:szCs w:val="18"/>
                </w:rPr>
                <w:t xml:space="preserve">Integrity </w:t>
              </w:r>
            </w:ins>
            <w:r>
              <w:rPr>
                <w:rFonts w:ascii="Arial" w:hAnsi="Arial" w:cs="Arial"/>
                <w:b/>
                <w:bCs/>
                <w:sz w:val="18"/>
                <w:szCs w:val="18"/>
              </w:rPr>
              <w:t>Mode</w:t>
            </w:r>
            <w:ins w:id="60" w:author="Nokia" w:date="2021-01-07T07:53:00Z">
              <w:r>
                <w:rPr>
                  <w:rFonts w:ascii="Arial" w:hAnsi="Arial" w:cs="Arial"/>
                  <w:b/>
                  <w:bCs/>
                  <w:sz w:val="18"/>
                  <w:szCs w:val="18"/>
                </w:rPr>
                <w:t>***</w:t>
              </w:r>
            </w:ins>
          </w:p>
        </w:tc>
        <w:tc>
          <w:tcPr>
            <w:tcW w:w="502" w:type="pct"/>
          </w:tcPr>
          <w:p w14:paraId="1AEAC99A" w14:textId="77777777" w:rsidR="002122B8" w:rsidRDefault="002122B8" w:rsidP="009E22D4">
            <w:pPr>
              <w:jc w:val="center"/>
              <w:rPr>
                <w:rFonts w:ascii="Arial" w:hAnsi="Arial" w:cs="Arial"/>
                <w:b/>
                <w:bCs/>
                <w:sz w:val="18"/>
                <w:szCs w:val="18"/>
              </w:rPr>
            </w:pPr>
            <w:r>
              <w:rPr>
                <w:rFonts w:ascii="Arial" w:hAnsi="Arial" w:cs="Arial"/>
                <w:b/>
                <w:bCs/>
                <w:sz w:val="18"/>
                <w:szCs w:val="18"/>
              </w:rPr>
              <w:t>Location service type</w:t>
            </w:r>
          </w:p>
        </w:tc>
        <w:tc>
          <w:tcPr>
            <w:tcW w:w="772" w:type="pct"/>
          </w:tcPr>
          <w:p w14:paraId="3C44E42D" w14:textId="77777777" w:rsidR="002122B8" w:rsidRDefault="002122B8" w:rsidP="009E22D4">
            <w:pPr>
              <w:spacing w:after="0"/>
              <w:jc w:val="center"/>
              <w:rPr>
                <w:rFonts w:ascii="Arial" w:hAnsi="Arial" w:cs="Arial"/>
                <w:b/>
                <w:bCs/>
                <w:sz w:val="18"/>
                <w:szCs w:val="18"/>
                <w:lang w:val="en-US"/>
              </w:rPr>
            </w:pPr>
            <w:r>
              <w:rPr>
                <w:rFonts w:ascii="Arial" w:hAnsi="Arial" w:cs="Arial"/>
                <w:b/>
                <w:bCs/>
                <w:sz w:val="18"/>
                <w:szCs w:val="18"/>
                <w:lang w:val="en-US"/>
              </w:rPr>
              <w:t xml:space="preserve">Source of KPIs* </w:t>
            </w:r>
          </w:p>
        </w:tc>
        <w:tc>
          <w:tcPr>
            <w:tcW w:w="746" w:type="pct"/>
          </w:tcPr>
          <w:p w14:paraId="39F253E9" w14:textId="77777777" w:rsidR="002122B8" w:rsidRDefault="002122B8" w:rsidP="009E22D4">
            <w:pPr>
              <w:spacing w:after="0"/>
              <w:jc w:val="center"/>
              <w:rPr>
                <w:rFonts w:ascii="Arial" w:hAnsi="Arial" w:cs="Arial"/>
                <w:sz w:val="18"/>
                <w:szCs w:val="18"/>
              </w:rPr>
            </w:pPr>
            <w:r>
              <w:rPr>
                <w:rFonts w:ascii="Arial" w:hAnsi="Arial" w:cs="Arial"/>
                <w:b/>
                <w:bCs/>
                <w:sz w:val="18"/>
                <w:szCs w:val="18"/>
              </w:rPr>
              <w:t>Source of Integrity results*</w:t>
            </w:r>
          </w:p>
        </w:tc>
        <w:tc>
          <w:tcPr>
            <w:tcW w:w="993" w:type="pct"/>
          </w:tcPr>
          <w:p w14:paraId="2089E903" w14:textId="77777777" w:rsidR="002122B8" w:rsidRDefault="002122B8" w:rsidP="009E22D4">
            <w:pPr>
              <w:spacing w:after="0"/>
              <w:jc w:val="center"/>
              <w:rPr>
                <w:rFonts w:ascii="Arial" w:hAnsi="Arial" w:cs="Arial"/>
                <w:b/>
                <w:bCs/>
                <w:sz w:val="18"/>
                <w:szCs w:val="18"/>
              </w:rPr>
            </w:pPr>
            <w:r>
              <w:rPr>
                <w:rFonts w:ascii="Arial" w:hAnsi="Arial" w:cs="Arial"/>
                <w:b/>
                <w:bCs/>
                <w:sz w:val="18"/>
                <w:szCs w:val="18"/>
              </w:rPr>
              <w:t xml:space="preserve"> Positioning Integrity assistance information** </w:t>
            </w:r>
          </w:p>
        </w:tc>
        <w:tc>
          <w:tcPr>
            <w:tcW w:w="1028" w:type="pct"/>
          </w:tcPr>
          <w:p w14:paraId="65BCE9FC" w14:textId="77777777" w:rsidR="002122B8" w:rsidRDefault="002122B8" w:rsidP="009E22D4">
            <w:pPr>
              <w:spacing w:after="0"/>
              <w:jc w:val="center"/>
              <w:rPr>
                <w:rFonts w:ascii="Arial" w:hAnsi="Arial" w:cs="Arial"/>
                <w:b/>
                <w:bCs/>
                <w:sz w:val="18"/>
                <w:szCs w:val="18"/>
              </w:rPr>
            </w:pPr>
            <w:r>
              <w:rPr>
                <w:rFonts w:ascii="Arial" w:hAnsi="Arial" w:cs="Arial"/>
                <w:b/>
                <w:bCs/>
                <w:sz w:val="18"/>
                <w:szCs w:val="18"/>
              </w:rPr>
              <w:t xml:space="preserve">Specification impact </w:t>
            </w:r>
          </w:p>
        </w:tc>
      </w:tr>
      <w:tr w:rsidR="002122B8" w14:paraId="7E28153F" w14:textId="77777777" w:rsidTr="009E22D4">
        <w:tc>
          <w:tcPr>
            <w:tcW w:w="959" w:type="pct"/>
            <w:vMerge w:val="restart"/>
          </w:tcPr>
          <w:p w14:paraId="33355E55" w14:textId="77777777" w:rsidR="002122B8" w:rsidRDefault="002122B8" w:rsidP="009E22D4">
            <w:pPr>
              <w:rPr>
                <w:rFonts w:ascii="Arial" w:hAnsi="Arial" w:cs="Arial"/>
                <w:sz w:val="18"/>
                <w:szCs w:val="18"/>
              </w:rPr>
            </w:pPr>
            <w:del w:id="61" w:author="Nokia" w:date="2021-01-07T07:53:00Z">
              <w:r w:rsidDel="00293DF6">
                <w:rPr>
                  <w:rFonts w:ascii="Arial" w:hAnsi="Arial" w:cs="Arial"/>
                  <w:sz w:val="18"/>
                  <w:szCs w:val="18"/>
                </w:rPr>
                <w:delText>Network assisted</w:delText>
              </w:r>
            </w:del>
            <w:r>
              <w:rPr>
                <w:rFonts w:ascii="Arial" w:hAnsi="Arial" w:cs="Arial"/>
                <w:sz w:val="18"/>
                <w:szCs w:val="18"/>
              </w:rPr>
              <w:t xml:space="preserve"> </w:t>
            </w:r>
            <w:del w:id="62" w:author="Nokia" w:date="2021-01-07T07:53:00Z">
              <w:r w:rsidDel="00293DF6">
                <w:rPr>
                  <w:rFonts w:ascii="Arial" w:hAnsi="Arial" w:cs="Arial"/>
                  <w:sz w:val="18"/>
                  <w:szCs w:val="18"/>
                </w:rPr>
                <w:delText>(</w:delText>
              </w:r>
            </w:del>
            <w:r>
              <w:rPr>
                <w:rFonts w:ascii="Arial" w:hAnsi="Arial" w:cs="Arial"/>
                <w:sz w:val="18"/>
                <w:szCs w:val="18"/>
              </w:rPr>
              <w:t>UE-based</w:t>
            </w:r>
            <w:del w:id="63" w:author="Nokia" w:date="2021-01-07T07:53:00Z">
              <w:r w:rsidDel="00293DF6">
                <w:rPr>
                  <w:rFonts w:ascii="Arial" w:hAnsi="Arial" w:cs="Arial"/>
                  <w:sz w:val="18"/>
                  <w:szCs w:val="18"/>
                </w:rPr>
                <w:delText>):</w:delText>
              </w:r>
            </w:del>
            <w:r>
              <w:rPr>
                <w:rFonts w:ascii="Arial" w:hAnsi="Arial" w:cs="Arial"/>
                <w:sz w:val="18"/>
                <w:szCs w:val="18"/>
              </w:rPr>
              <w:t xml:space="preserve"> </w:t>
            </w:r>
            <w:ins w:id="64" w:author="Nokia" w:date="2021-01-07T07:56:00Z">
              <w:r>
                <w:rPr>
                  <w:rFonts w:ascii="Arial" w:hAnsi="Arial" w:cs="Arial"/>
                  <w:sz w:val="18"/>
                  <w:szCs w:val="18"/>
                </w:rPr>
                <w:t>integrity</w:t>
              </w:r>
            </w:ins>
            <w:del w:id="65" w:author="Nokia" w:date="2021-01-07T07:52:00Z">
              <w:r w:rsidDel="00293DF6">
                <w:rPr>
                  <w:rFonts w:ascii="Arial" w:hAnsi="Arial" w:cs="Arial"/>
                  <w:sz w:val="18"/>
                  <w:szCs w:val="18"/>
                </w:rPr>
                <w:delText>Positioning integrity result is derived by the UE</w:delText>
              </w:r>
            </w:del>
          </w:p>
          <w:p w14:paraId="2170AFC2" w14:textId="77777777" w:rsidR="002122B8" w:rsidRDefault="002122B8" w:rsidP="009E22D4">
            <w:pPr>
              <w:rPr>
                <w:rFonts w:ascii="Arial" w:hAnsi="Arial" w:cs="Arial"/>
                <w:sz w:val="18"/>
                <w:szCs w:val="18"/>
              </w:rPr>
            </w:pPr>
          </w:p>
        </w:tc>
        <w:tc>
          <w:tcPr>
            <w:tcW w:w="502" w:type="pct"/>
          </w:tcPr>
          <w:p w14:paraId="7B1366E3" w14:textId="77777777" w:rsidR="002122B8" w:rsidRDefault="002122B8" w:rsidP="009E22D4">
            <w:pPr>
              <w:rPr>
                <w:rFonts w:ascii="Arial" w:hAnsi="Arial" w:cs="Arial"/>
                <w:sz w:val="18"/>
                <w:szCs w:val="18"/>
              </w:rPr>
            </w:pPr>
            <w:r>
              <w:rPr>
                <w:rFonts w:ascii="Arial" w:hAnsi="Arial" w:cs="Arial"/>
                <w:sz w:val="18"/>
                <w:szCs w:val="18"/>
              </w:rPr>
              <w:t>MO-LR</w:t>
            </w:r>
          </w:p>
        </w:tc>
        <w:tc>
          <w:tcPr>
            <w:tcW w:w="772" w:type="pct"/>
          </w:tcPr>
          <w:p w14:paraId="325F0242" w14:textId="77777777" w:rsidR="002122B8" w:rsidRDefault="002122B8" w:rsidP="009E22D4">
            <w:pPr>
              <w:rPr>
                <w:rFonts w:ascii="Arial" w:hAnsi="Arial" w:cs="Arial"/>
                <w:sz w:val="18"/>
                <w:szCs w:val="18"/>
              </w:rPr>
            </w:pPr>
            <w:r>
              <w:rPr>
                <w:rFonts w:ascii="Arial" w:hAnsi="Arial" w:cs="Arial"/>
                <w:sz w:val="18"/>
                <w:szCs w:val="18"/>
              </w:rPr>
              <w:t>UE internal implementation</w:t>
            </w:r>
          </w:p>
        </w:tc>
        <w:tc>
          <w:tcPr>
            <w:tcW w:w="746" w:type="pct"/>
          </w:tcPr>
          <w:p w14:paraId="01E6781F" w14:textId="77777777" w:rsidR="002122B8" w:rsidRDefault="002122B8" w:rsidP="009E22D4">
            <w:pPr>
              <w:rPr>
                <w:rFonts w:ascii="Arial" w:hAnsi="Arial" w:cs="Arial"/>
                <w:sz w:val="18"/>
                <w:szCs w:val="18"/>
              </w:rPr>
            </w:pPr>
            <w:r>
              <w:rPr>
                <w:rFonts w:ascii="Arial" w:hAnsi="Arial" w:cs="Arial"/>
                <w:sz w:val="18"/>
                <w:szCs w:val="18"/>
              </w:rPr>
              <w:t xml:space="preserve">UE internal implementation </w:t>
            </w:r>
          </w:p>
        </w:tc>
        <w:tc>
          <w:tcPr>
            <w:tcW w:w="993" w:type="pct"/>
          </w:tcPr>
          <w:p w14:paraId="019ADE16" w14:textId="77777777" w:rsidR="002122B8" w:rsidRDefault="002122B8" w:rsidP="009E22D4">
            <w:pPr>
              <w:spacing w:after="60"/>
              <w:rPr>
                <w:rFonts w:ascii="Arial" w:hAnsi="Arial" w:cs="Arial"/>
                <w:sz w:val="18"/>
                <w:szCs w:val="18"/>
              </w:rPr>
            </w:pPr>
            <w:r>
              <w:rPr>
                <w:rFonts w:ascii="Arial" w:hAnsi="Arial" w:cs="Arial"/>
                <w:sz w:val="18"/>
                <w:szCs w:val="18"/>
              </w:rPr>
              <w:t xml:space="preserve">From LMF to UE: </w:t>
            </w:r>
          </w:p>
          <w:p w14:paraId="2D46948A" w14:textId="77777777" w:rsidR="002122B8" w:rsidRDefault="002122B8" w:rsidP="009E22D4">
            <w:pPr>
              <w:spacing w:after="0"/>
              <w:rPr>
                <w:rFonts w:ascii="Arial" w:hAnsi="Arial" w:cs="Arial"/>
                <w:sz w:val="18"/>
                <w:szCs w:val="18"/>
              </w:rPr>
            </w:pPr>
            <w:r>
              <w:rPr>
                <w:rFonts w:ascii="Arial" w:hAnsi="Arial" w:cs="Arial"/>
                <w:sz w:val="18"/>
                <w:szCs w:val="18"/>
              </w:rPr>
              <w:t>- Feared events in the GNSS Assistance Data</w:t>
            </w:r>
          </w:p>
          <w:p w14:paraId="07BD327E" w14:textId="77777777" w:rsidR="002122B8" w:rsidRDefault="002122B8" w:rsidP="009E22D4">
            <w:pPr>
              <w:spacing w:after="0"/>
              <w:rPr>
                <w:rFonts w:ascii="Arial" w:hAnsi="Arial" w:cs="Arial"/>
                <w:sz w:val="18"/>
                <w:szCs w:val="18"/>
              </w:rPr>
            </w:pPr>
            <w:r>
              <w:rPr>
                <w:rFonts w:ascii="Arial" w:hAnsi="Arial" w:cs="Arial"/>
                <w:sz w:val="18"/>
                <w:szCs w:val="18"/>
              </w:rPr>
              <w:t>- Feared events in transmitting the data to the UE</w:t>
            </w:r>
          </w:p>
          <w:p w14:paraId="0046D399" w14:textId="77777777" w:rsidR="002122B8" w:rsidRDefault="002122B8" w:rsidP="009E22D4">
            <w:pPr>
              <w:rPr>
                <w:rFonts w:ascii="Arial" w:hAnsi="Arial" w:cs="Arial"/>
                <w:sz w:val="18"/>
                <w:szCs w:val="18"/>
                <w:lang w:val="fr-FR"/>
              </w:rPr>
            </w:pPr>
            <w:r>
              <w:rPr>
                <w:rFonts w:ascii="Arial" w:hAnsi="Arial" w:cs="Arial"/>
                <w:sz w:val="18"/>
                <w:szCs w:val="18"/>
              </w:rPr>
              <w:t>- GNSS feared events</w:t>
            </w:r>
          </w:p>
        </w:tc>
        <w:tc>
          <w:tcPr>
            <w:tcW w:w="1028" w:type="pct"/>
          </w:tcPr>
          <w:p w14:paraId="383038D0" w14:textId="77777777" w:rsidR="002122B8" w:rsidRDefault="002122B8" w:rsidP="009E22D4">
            <w:pPr>
              <w:rPr>
                <w:rFonts w:ascii="Arial" w:hAnsi="Arial" w:cs="Arial"/>
                <w:sz w:val="18"/>
                <w:szCs w:val="18"/>
              </w:rPr>
            </w:pPr>
            <w:r>
              <w:rPr>
                <w:rFonts w:ascii="Arial" w:hAnsi="Arial" w:cs="Arial"/>
                <w:sz w:val="18"/>
                <w:szCs w:val="18"/>
              </w:rPr>
              <w:t>Procedure to transfer Integrity assistance information from LMF to UE</w:t>
            </w:r>
          </w:p>
          <w:p w14:paraId="2D004371" w14:textId="77777777" w:rsidR="002122B8" w:rsidRDefault="002122B8" w:rsidP="009E22D4">
            <w:pPr>
              <w:rPr>
                <w:rFonts w:ascii="Arial" w:hAnsi="Arial" w:cs="Arial"/>
                <w:sz w:val="18"/>
                <w:szCs w:val="18"/>
              </w:rPr>
            </w:pPr>
          </w:p>
        </w:tc>
      </w:tr>
      <w:tr w:rsidR="002122B8" w14:paraId="25E7F452" w14:textId="77777777" w:rsidTr="009E22D4">
        <w:tc>
          <w:tcPr>
            <w:tcW w:w="959" w:type="pct"/>
            <w:vMerge/>
          </w:tcPr>
          <w:p w14:paraId="62C411DD" w14:textId="77777777" w:rsidR="002122B8" w:rsidRDefault="002122B8" w:rsidP="009E22D4">
            <w:pPr>
              <w:rPr>
                <w:rFonts w:ascii="Arial" w:hAnsi="Arial" w:cs="Arial"/>
                <w:sz w:val="18"/>
                <w:szCs w:val="18"/>
              </w:rPr>
            </w:pPr>
          </w:p>
        </w:tc>
        <w:tc>
          <w:tcPr>
            <w:tcW w:w="502" w:type="pct"/>
          </w:tcPr>
          <w:p w14:paraId="16EE2E6B" w14:textId="77777777" w:rsidR="002122B8" w:rsidRDefault="002122B8" w:rsidP="009E22D4">
            <w:pPr>
              <w:rPr>
                <w:rFonts w:ascii="Arial" w:hAnsi="Arial" w:cs="Arial"/>
                <w:sz w:val="18"/>
                <w:szCs w:val="18"/>
              </w:rPr>
            </w:pPr>
            <w:r>
              <w:rPr>
                <w:rFonts w:ascii="Arial" w:hAnsi="Arial" w:cs="Arial"/>
                <w:sz w:val="18"/>
                <w:szCs w:val="18"/>
              </w:rPr>
              <w:t>MT-LR</w:t>
            </w:r>
          </w:p>
        </w:tc>
        <w:tc>
          <w:tcPr>
            <w:tcW w:w="772" w:type="pct"/>
          </w:tcPr>
          <w:p w14:paraId="4A777E43" w14:textId="77777777" w:rsidR="002122B8" w:rsidRDefault="002122B8" w:rsidP="009E22D4">
            <w:pPr>
              <w:rPr>
                <w:rFonts w:ascii="Arial" w:hAnsi="Arial" w:cs="Arial"/>
                <w:sz w:val="18"/>
                <w:szCs w:val="18"/>
              </w:rPr>
            </w:pPr>
            <w:r>
              <w:rPr>
                <w:rFonts w:ascii="Arial" w:hAnsi="Arial" w:cs="Arial"/>
                <w:sz w:val="18"/>
                <w:szCs w:val="18"/>
              </w:rPr>
              <w:t xml:space="preserve">From LMF </w:t>
            </w:r>
          </w:p>
          <w:p w14:paraId="65339D70" w14:textId="77777777" w:rsidR="002122B8" w:rsidRDefault="002122B8" w:rsidP="009E22D4">
            <w:pPr>
              <w:rPr>
                <w:rFonts w:ascii="Arial" w:hAnsi="Arial" w:cs="Arial"/>
                <w:sz w:val="18"/>
                <w:szCs w:val="18"/>
              </w:rPr>
            </w:pPr>
          </w:p>
        </w:tc>
        <w:tc>
          <w:tcPr>
            <w:tcW w:w="746" w:type="pct"/>
          </w:tcPr>
          <w:p w14:paraId="082BCE5F" w14:textId="77777777" w:rsidR="002122B8" w:rsidRDefault="002122B8" w:rsidP="009E22D4">
            <w:pPr>
              <w:rPr>
                <w:rFonts w:ascii="Arial" w:hAnsi="Arial" w:cs="Arial"/>
                <w:sz w:val="18"/>
                <w:szCs w:val="18"/>
              </w:rPr>
            </w:pPr>
            <w:r>
              <w:rPr>
                <w:rFonts w:ascii="Arial" w:hAnsi="Arial" w:cs="Arial"/>
                <w:sz w:val="18"/>
                <w:szCs w:val="18"/>
              </w:rPr>
              <w:t>From UE</w:t>
            </w:r>
          </w:p>
        </w:tc>
        <w:tc>
          <w:tcPr>
            <w:tcW w:w="993" w:type="pct"/>
          </w:tcPr>
          <w:p w14:paraId="1398CF95" w14:textId="77777777" w:rsidR="002122B8" w:rsidRDefault="002122B8" w:rsidP="009E22D4">
            <w:pPr>
              <w:spacing w:after="60"/>
              <w:rPr>
                <w:rFonts w:ascii="Arial" w:hAnsi="Arial" w:cs="Arial"/>
                <w:sz w:val="18"/>
                <w:szCs w:val="18"/>
              </w:rPr>
            </w:pPr>
            <w:r>
              <w:rPr>
                <w:rFonts w:ascii="Arial" w:hAnsi="Arial" w:cs="Arial"/>
                <w:sz w:val="18"/>
                <w:szCs w:val="18"/>
              </w:rPr>
              <w:t xml:space="preserve">From LMF to UE: </w:t>
            </w:r>
          </w:p>
          <w:p w14:paraId="68603C07" w14:textId="77777777" w:rsidR="002122B8" w:rsidRDefault="002122B8" w:rsidP="009E22D4">
            <w:pPr>
              <w:spacing w:after="0"/>
              <w:rPr>
                <w:rFonts w:ascii="Arial" w:hAnsi="Arial" w:cs="Arial"/>
                <w:sz w:val="18"/>
                <w:szCs w:val="18"/>
              </w:rPr>
            </w:pPr>
            <w:r>
              <w:rPr>
                <w:rFonts w:ascii="Arial" w:hAnsi="Arial" w:cs="Arial"/>
                <w:sz w:val="18"/>
                <w:szCs w:val="18"/>
              </w:rPr>
              <w:t>- Feared events in the GNSS Assistance Data</w:t>
            </w:r>
          </w:p>
          <w:p w14:paraId="4EEBBB86" w14:textId="77777777" w:rsidR="002122B8" w:rsidRDefault="002122B8" w:rsidP="009E22D4">
            <w:pPr>
              <w:spacing w:after="0"/>
              <w:rPr>
                <w:rFonts w:ascii="Arial" w:hAnsi="Arial" w:cs="Arial"/>
                <w:sz w:val="18"/>
                <w:szCs w:val="18"/>
              </w:rPr>
            </w:pPr>
            <w:r>
              <w:rPr>
                <w:rFonts w:ascii="Arial" w:hAnsi="Arial" w:cs="Arial"/>
                <w:sz w:val="18"/>
                <w:szCs w:val="18"/>
              </w:rPr>
              <w:t>- Feared events in transmitting the data to the UE</w:t>
            </w:r>
          </w:p>
          <w:p w14:paraId="4485DB7F" w14:textId="77777777" w:rsidR="002122B8" w:rsidRDefault="002122B8" w:rsidP="009E22D4">
            <w:pPr>
              <w:rPr>
                <w:rFonts w:ascii="Arial" w:hAnsi="Arial" w:cs="Arial"/>
                <w:sz w:val="18"/>
                <w:szCs w:val="18"/>
                <w:lang w:val="fr-FR"/>
              </w:rPr>
            </w:pPr>
            <w:r>
              <w:rPr>
                <w:rFonts w:ascii="Arial" w:hAnsi="Arial" w:cs="Arial"/>
                <w:sz w:val="18"/>
                <w:szCs w:val="18"/>
              </w:rPr>
              <w:t>- GNSS feared events</w:t>
            </w:r>
          </w:p>
        </w:tc>
        <w:tc>
          <w:tcPr>
            <w:tcW w:w="1028" w:type="pct"/>
          </w:tcPr>
          <w:p w14:paraId="5E426C7B" w14:textId="77777777" w:rsidR="002122B8" w:rsidRDefault="002122B8" w:rsidP="009E22D4">
            <w:pPr>
              <w:rPr>
                <w:rFonts w:ascii="Arial" w:hAnsi="Arial" w:cs="Arial"/>
                <w:sz w:val="18"/>
                <w:szCs w:val="18"/>
              </w:rPr>
            </w:pPr>
            <w:r>
              <w:rPr>
                <w:rFonts w:ascii="Arial" w:hAnsi="Arial" w:cs="Arial"/>
                <w:sz w:val="18"/>
                <w:szCs w:val="18"/>
              </w:rPr>
              <w:t>Procedure to transfer Integrity assistance information and KPIs from LMF to UE</w:t>
            </w:r>
          </w:p>
          <w:p w14:paraId="35488041" w14:textId="77777777" w:rsidR="002122B8" w:rsidRDefault="002122B8" w:rsidP="009E22D4">
            <w:pPr>
              <w:rPr>
                <w:rFonts w:ascii="Arial" w:hAnsi="Arial" w:cs="Arial"/>
                <w:sz w:val="18"/>
                <w:szCs w:val="18"/>
              </w:rPr>
            </w:pPr>
            <w:r>
              <w:rPr>
                <w:rFonts w:ascii="Arial" w:hAnsi="Arial" w:cs="Arial"/>
                <w:sz w:val="18"/>
                <w:szCs w:val="18"/>
              </w:rPr>
              <w:t xml:space="preserve">Procedure to transfer Integrity results from UE to LMF </w:t>
            </w:r>
          </w:p>
          <w:p w14:paraId="396D01B9" w14:textId="77777777" w:rsidR="002122B8" w:rsidRDefault="002122B8" w:rsidP="009E22D4">
            <w:pPr>
              <w:rPr>
                <w:rFonts w:ascii="Arial" w:hAnsi="Arial" w:cs="Arial"/>
                <w:sz w:val="18"/>
                <w:szCs w:val="18"/>
              </w:rPr>
            </w:pPr>
          </w:p>
        </w:tc>
      </w:tr>
      <w:tr w:rsidR="002122B8" w14:paraId="42CC0AC5" w14:textId="77777777" w:rsidTr="009E22D4">
        <w:tc>
          <w:tcPr>
            <w:tcW w:w="959" w:type="pct"/>
            <w:vMerge w:val="restart"/>
          </w:tcPr>
          <w:p w14:paraId="4E94A6A9" w14:textId="77777777" w:rsidR="002122B8" w:rsidRDefault="002122B8" w:rsidP="009E22D4">
            <w:pPr>
              <w:rPr>
                <w:rFonts w:ascii="Arial" w:hAnsi="Arial" w:cs="Arial"/>
                <w:sz w:val="18"/>
                <w:szCs w:val="18"/>
              </w:rPr>
            </w:pPr>
            <w:del w:id="66" w:author="Nokia" w:date="2021-01-07T07:53:00Z">
              <w:r w:rsidDel="00293DF6">
                <w:rPr>
                  <w:rFonts w:ascii="Arial" w:hAnsi="Arial" w:cs="Arial"/>
                  <w:sz w:val="18"/>
                  <w:szCs w:val="18"/>
                </w:rPr>
                <w:delText>UE assisted (</w:delText>
              </w:r>
            </w:del>
            <w:ins w:id="67" w:author="Nokia" w:date="2021-01-07T07:55:00Z">
              <w:r>
                <w:rPr>
                  <w:rFonts w:ascii="Arial" w:hAnsi="Arial" w:cs="Arial"/>
                  <w:sz w:val="18"/>
                  <w:szCs w:val="18"/>
                </w:rPr>
                <w:t>Network</w:t>
              </w:r>
            </w:ins>
            <w:del w:id="68" w:author="Nokia" w:date="2021-01-07T07:55:00Z">
              <w:r w:rsidDel="00293DF6">
                <w:rPr>
                  <w:rFonts w:ascii="Arial" w:hAnsi="Arial" w:cs="Arial"/>
                  <w:sz w:val="18"/>
                  <w:szCs w:val="18"/>
                </w:rPr>
                <w:delText>LMF</w:delText>
              </w:r>
            </w:del>
            <w:r>
              <w:rPr>
                <w:rFonts w:ascii="Arial" w:hAnsi="Arial" w:cs="Arial"/>
                <w:sz w:val="18"/>
                <w:szCs w:val="18"/>
              </w:rPr>
              <w:t>-based</w:t>
            </w:r>
            <w:ins w:id="69" w:author="Nokia" w:date="2021-01-07T07:56:00Z">
              <w:r>
                <w:rPr>
                  <w:rFonts w:ascii="Arial" w:hAnsi="Arial" w:cs="Arial"/>
                  <w:sz w:val="18"/>
                  <w:szCs w:val="18"/>
                </w:rPr>
                <w:t xml:space="preserve"> integrity</w:t>
              </w:r>
            </w:ins>
            <w:del w:id="70" w:author="Nokia" w:date="2021-01-07T07:53:00Z">
              <w:r w:rsidDel="00293DF6">
                <w:rPr>
                  <w:rFonts w:ascii="Arial" w:hAnsi="Arial" w:cs="Arial"/>
                  <w:sz w:val="18"/>
                  <w:szCs w:val="18"/>
                </w:rPr>
                <w:delText>): Positioning integrity result is derived by the LMF</w:delText>
              </w:r>
            </w:del>
          </w:p>
        </w:tc>
        <w:tc>
          <w:tcPr>
            <w:tcW w:w="502" w:type="pct"/>
          </w:tcPr>
          <w:p w14:paraId="37CA7610" w14:textId="77777777" w:rsidR="002122B8" w:rsidRDefault="002122B8" w:rsidP="009E22D4">
            <w:pPr>
              <w:rPr>
                <w:rFonts w:ascii="Arial" w:hAnsi="Arial" w:cs="Arial"/>
                <w:sz w:val="18"/>
                <w:szCs w:val="18"/>
              </w:rPr>
            </w:pPr>
            <w:r>
              <w:rPr>
                <w:rFonts w:ascii="Arial" w:hAnsi="Arial" w:cs="Arial"/>
                <w:sz w:val="18"/>
                <w:szCs w:val="18"/>
              </w:rPr>
              <w:t>MO-LR</w:t>
            </w:r>
          </w:p>
        </w:tc>
        <w:tc>
          <w:tcPr>
            <w:tcW w:w="772" w:type="pct"/>
          </w:tcPr>
          <w:p w14:paraId="6D202764" w14:textId="77777777" w:rsidR="002122B8" w:rsidRDefault="002122B8" w:rsidP="009E22D4">
            <w:pPr>
              <w:rPr>
                <w:rFonts w:ascii="Arial" w:hAnsi="Arial" w:cs="Arial"/>
                <w:sz w:val="18"/>
                <w:szCs w:val="18"/>
              </w:rPr>
            </w:pPr>
            <w:r>
              <w:rPr>
                <w:rFonts w:ascii="Arial" w:hAnsi="Arial" w:cs="Arial"/>
                <w:sz w:val="18"/>
                <w:szCs w:val="18"/>
              </w:rPr>
              <w:t>From UE</w:t>
            </w:r>
          </w:p>
        </w:tc>
        <w:tc>
          <w:tcPr>
            <w:tcW w:w="746" w:type="pct"/>
          </w:tcPr>
          <w:p w14:paraId="05941088" w14:textId="77777777" w:rsidR="002122B8" w:rsidRDefault="002122B8" w:rsidP="009E22D4">
            <w:pPr>
              <w:rPr>
                <w:rFonts w:ascii="Arial" w:hAnsi="Arial" w:cs="Arial"/>
                <w:sz w:val="18"/>
                <w:szCs w:val="18"/>
              </w:rPr>
            </w:pPr>
            <w:r>
              <w:rPr>
                <w:rFonts w:ascii="Arial" w:hAnsi="Arial" w:cs="Arial"/>
                <w:sz w:val="18"/>
                <w:szCs w:val="18"/>
              </w:rPr>
              <w:t>From LMF</w:t>
            </w:r>
          </w:p>
        </w:tc>
        <w:tc>
          <w:tcPr>
            <w:tcW w:w="993" w:type="pct"/>
          </w:tcPr>
          <w:p w14:paraId="1C4AE5C9" w14:textId="77777777" w:rsidR="002122B8" w:rsidRDefault="002122B8" w:rsidP="009E22D4">
            <w:pPr>
              <w:spacing w:after="60"/>
              <w:rPr>
                <w:rFonts w:ascii="Arial" w:hAnsi="Arial" w:cs="Arial"/>
                <w:sz w:val="18"/>
                <w:szCs w:val="18"/>
              </w:rPr>
            </w:pPr>
            <w:r>
              <w:rPr>
                <w:rFonts w:ascii="Arial" w:hAnsi="Arial" w:cs="Arial"/>
                <w:sz w:val="18"/>
                <w:szCs w:val="18"/>
              </w:rPr>
              <w:t xml:space="preserve">From GNSS corrections provider (external source) to LMF: </w:t>
            </w:r>
          </w:p>
          <w:p w14:paraId="005E023A" w14:textId="77777777" w:rsidR="002122B8" w:rsidRDefault="002122B8" w:rsidP="009E22D4">
            <w:pPr>
              <w:spacing w:after="0"/>
              <w:rPr>
                <w:rFonts w:ascii="Arial" w:hAnsi="Arial" w:cs="Arial"/>
                <w:sz w:val="18"/>
                <w:szCs w:val="18"/>
              </w:rPr>
            </w:pPr>
            <w:r>
              <w:rPr>
                <w:rFonts w:ascii="Arial" w:hAnsi="Arial" w:cs="Arial"/>
                <w:sz w:val="18"/>
                <w:szCs w:val="18"/>
              </w:rPr>
              <w:t>- Feared events in the GNSS Assistance Data</w:t>
            </w:r>
          </w:p>
          <w:p w14:paraId="31881302" w14:textId="77777777" w:rsidR="002122B8" w:rsidRDefault="002122B8" w:rsidP="009E22D4">
            <w:pPr>
              <w:spacing w:after="0"/>
              <w:rPr>
                <w:rFonts w:ascii="Arial" w:hAnsi="Arial" w:cs="Arial"/>
                <w:sz w:val="18"/>
                <w:szCs w:val="18"/>
              </w:rPr>
            </w:pPr>
            <w:r>
              <w:rPr>
                <w:rFonts w:ascii="Arial" w:hAnsi="Arial" w:cs="Arial"/>
                <w:sz w:val="18"/>
                <w:szCs w:val="18"/>
              </w:rPr>
              <w:t>- Feared events in transmitting the data to the UE</w:t>
            </w:r>
          </w:p>
          <w:p w14:paraId="4C4E0673" w14:textId="77777777" w:rsidR="002122B8" w:rsidRDefault="002122B8" w:rsidP="009E22D4">
            <w:pPr>
              <w:rPr>
                <w:rFonts w:ascii="Arial" w:hAnsi="Arial" w:cs="Arial"/>
                <w:sz w:val="18"/>
                <w:szCs w:val="18"/>
              </w:rPr>
            </w:pPr>
            <w:r>
              <w:rPr>
                <w:rFonts w:ascii="Arial" w:hAnsi="Arial" w:cs="Arial"/>
                <w:sz w:val="18"/>
                <w:szCs w:val="18"/>
              </w:rPr>
              <w:t>- GNSS feared events</w:t>
            </w:r>
          </w:p>
          <w:p w14:paraId="685A4005" w14:textId="77777777" w:rsidR="002122B8" w:rsidRDefault="002122B8" w:rsidP="009E22D4">
            <w:pPr>
              <w:spacing w:after="60"/>
              <w:rPr>
                <w:rFonts w:ascii="Arial" w:hAnsi="Arial" w:cs="Arial"/>
                <w:sz w:val="18"/>
                <w:szCs w:val="18"/>
              </w:rPr>
            </w:pPr>
            <w:r>
              <w:rPr>
                <w:rFonts w:ascii="Arial" w:hAnsi="Arial" w:cs="Arial"/>
                <w:sz w:val="18"/>
                <w:szCs w:val="18"/>
              </w:rPr>
              <w:t>From UE to LMF:</w:t>
            </w:r>
          </w:p>
          <w:p w14:paraId="6956DC47" w14:textId="77777777" w:rsidR="002122B8" w:rsidRDefault="002122B8" w:rsidP="009E22D4">
            <w:pPr>
              <w:rPr>
                <w:rFonts w:ascii="Arial" w:hAnsi="Arial" w:cs="Arial"/>
                <w:sz w:val="18"/>
                <w:szCs w:val="18"/>
                <w:lang w:val="fr-FR"/>
              </w:rPr>
            </w:pPr>
            <w:r>
              <w:rPr>
                <w:rFonts w:ascii="Arial" w:hAnsi="Arial" w:cs="Arial"/>
                <w:sz w:val="18"/>
                <w:szCs w:val="18"/>
              </w:rPr>
              <w:t>- UE feared events</w:t>
            </w:r>
          </w:p>
        </w:tc>
        <w:tc>
          <w:tcPr>
            <w:tcW w:w="1028" w:type="pct"/>
          </w:tcPr>
          <w:p w14:paraId="444D6F2D" w14:textId="77777777" w:rsidR="002122B8" w:rsidRDefault="002122B8" w:rsidP="009E22D4">
            <w:pPr>
              <w:rPr>
                <w:rFonts w:ascii="Arial" w:hAnsi="Arial" w:cs="Arial"/>
                <w:sz w:val="18"/>
                <w:szCs w:val="18"/>
              </w:rPr>
            </w:pPr>
            <w:r>
              <w:rPr>
                <w:rFonts w:ascii="Arial" w:hAnsi="Arial" w:cs="Arial"/>
                <w:sz w:val="18"/>
                <w:szCs w:val="18"/>
              </w:rPr>
              <w:t>Procedure to transfer Integrity assistance information and KPIs from UE to LMF</w:t>
            </w:r>
          </w:p>
          <w:p w14:paraId="69AEF3F3" w14:textId="77777777" w:rsidR="002122B8" w:rsidRDefault="002122B8" w:rsidP="009E22D4">
            <w:pPr>
              <w:rPr>
                <w:rFonts w:ascii="Arial" w:hAnsi="Arial" w:cs="Arial"/>
                <w:sz w:val="18"/>
                <w:szCs w:val="18"/>
              </w:rPr>
            </w:pPr>
            <w:r>
              <w:rPr>
                <w:rFonts w:ascii="Arial" w:hAnsi="Arial" w:cs="Arial"/>
                <w:sz w:val="18"/>
                <w:szCs w:val="18"/>
              </w:rPr>
              <w:t xml:space="preserve">Procedure to transfer Integrity results from LMF to UE </w:t>
            </w:r>
          </w:p>
          <w:p w14:paraId="77D1B2FA" w14:textId="77777777" w:rsidR="002122B8" w:rsidRDefault="002122B8" w:rsidP="009E22D4">
            <w:pPr>
              <w:rPr>
                <w:rFonts w:ascii="Arial" w:hAnsi="Arial" w:cs="Arial"/>
                <w:sz w:val="18"/>
                <w:szCs w:val="18"/>
              </w:rPr>
            </w:pPr>
          </w:p>
        </w:tc>
      </w:tr>
      <w:tr w:rsidR="002122B8" w14:paraId="2B475D05" w14:textId="77777777" w:rsidTr="009E22D4">
        <w:tc>
          <w:tcPr>
            <w:tcW w:w="959" w:type="pct"/>
            <w:vMerge/>
          </w:tcPr>
          <w:p w14:paraId="28C5FB6A" w14:textId="77777777" w:rsidR="002122B8" w:rsidRDefault="002122B8" w:rsidP="009E22D4">
            <w:pPr>
              <w:rPr>
                <w:rFonts w:ascii="Arial" w:hAnsi="Arial" w:cs="Arial"/>
                <w:sz w:val="18"/>
                <w:szCs w:val="18"/>
              </w:rPr>
            </w:pPr>
          </w:p>
        </w:tc>
        <w:tc>
          <w:tcPr>
            <w:tcW w:w="502" w:type="pct"/>
          </w:tcPr>
          <w:p w14:paraId="4E4ACECC" w14:textId="77777777" w:rsidR="002122B8" w:rsidRDefault="002122B8" w:rsidP="009E22D4">
            <w:pPr>
              <w:rPr>
                <w:rFonts w:ascii="Arial" w:hAnsi="Arial" w:cs="Arial"/>
                <w:sz w:val="18"/>
                <w:szCs w:val="18"/>
              </w:rPr>
            </w:pPr>
            <w:r>
              <w:rPr>
                <w:rFonts w:ascii="Arial" w:hAnsi="Arial" w:cs="Arial"/>
                <w:sz w:val="18"/>
                <w:szCs w:val="18"/>
              </w:rPr>
              <w:t>MT-LR</w:t>
            </w:r>
          </w:p>
        </w:tc>
        <w:tc>
          <w:tcPr>
            <w:tcW w:w="772" w:type="pct"/>
          </w:tcPr>
          <w:p w14:paraId="26EC5847" w14:textId="77777777" w:rsidR="002122B8" w:rsidRDefault="002122B8" w:rsidP="009E22D4">
            <w:pPr>
              <w:rPr>
                <w:rFonts w:ascii="Arial" w:hAnsi="Arial" w:cs="Arial"/>
                <w:sz w:val="18"/>
                <w:szCs w:val="18"/>
              </w:rPr>
            </w:pPr>
            <w:r>
              <w:rPr>
                <w:rFonts w:ascii="Arial" w:hAnsi="Arial" w:cs="Arial"/>
                <w:sz w:val="18"/>
                <w:szCs w:val="18"/>
              </w:rPr>
              <w:t>LMF implementation</w:t>
            </w:r>
          </w:p>
          <w:p w14:paraId="54037269" w14:textId="77777777" w:rsidR="002122B8" w:rsidRDefault="002122B8" w:rsidP="009E22D4">
            <w:pPr>
              <w:rPr>
                <w:rFonts w:ascii="Arial" w:hAnsi="Arial" w:cs="Arial"/>
                <w:sz w:val="18"/>
                <w:szCs w:val="18"/>
              </w:rPr>
            </w:pPr>
          </w:p>
        </w:tc>
        <w:tc>
          <w:tcPr>
            <w:tcW w:w="746" w:type="pct"/>
          </w:tcPr>
          <w:p w14:paraId="2348FF16" w14:textId="77777777" w:rsidR="002122B8" w:rsidRDefault="002122B8" w:rsidP="009E22D4">
            <w:pPr>
              <w:rPr>
                <w:rFonts w:ascii="Arial" w:hAnsi="Arial" w:cs="Arial"/>
                <w:sz w:val="18"/>
                <w:szCs w:val="18"/>
              </w:rPr>
            </w:pPr>
            <w:r>
              <w:rPr>
                <w:rFonts w:ascii="Arial" w:hAnsi="Arial" w:cs="Arial"/>
                <w:sz w:val="18"/>
                <w:szCs w:val="18"/>
              </w:rPr>
              <w:t>LMF internal implementation</w:t>
            </w:r>
          </w:p>
        </w:tc>
        <w:tc>
          <w:tcPr>
            <w:tcW w:w="993" w:type="pct"/>
          </w:tcPr>
          <w:p w14:paraId="426EB9C5" w14:textId="77777777" w:rsidR="002122B8" w:rsidRDefault="002122B8" w:rsidP="009E22D4">
            <w:pPr>
              <w:spacing w:after="60"/>
              <w:rPr>
                <w:rFonts w:ascii="Arial" w:hAnsi="Arial" w:cs="Arial"/>
                <w:sz w:val="18"/>
                <w:szCs w:val="18"/>
              </w:rPr>
            </w:pPr>
            <w:r>
              <w:rPr>
                <w:rFonts w:ascii="Arial" w:hAnsi="Arial" w:cs="Arial"/>
                <w:sz w:val="18"/>
                <w:szCs w:val="18"/>
              </w:rPr>
              <w:t xml:space="preserve">From GNSS corrections provider (external source) to LMF: </w:t>
            </w:r>
          </w:p>
          <w:p w14:paraId="2CD99F0C" w14:textId="77777777" w:rsidR="002122B8" w:rsidRDefault="002122B8" w:rsidP="009E22D4">
            <w:pPr>
              <w:spacing w:after="0"/>
              <w:rPr>
                <w:rFonts w:ascii="Arial" w:hAnsi="Arial" w:cs="Arial"/>
                <w:sz w:val="18"/>
                <w:szCs w:val="18"/>
              </w:rPr>
            </w:pPr>
            <w:r>
              <w:rPr>
                <w:rFonts w:ascii="Arial" w:hAnsi="Arial" w:cs="Arial"/>
                <w:sz w:val="18"/>
                <w:szCs w:val="18"/>
              </w:rPr>
              <w:t>- Feared events in the GNSS Assistance Data</w:t>
            </w:r>
          </w:p>
          <w:p w14:paraId="33B75917" w14:textId="77777777" w:rsidR="002122B8" w:rsidRDefault="002122B8" w:rsidP="009E22D4">
            <w:pPr>
              <w:spacing w:after="0"/>
              <w:rPr>
                <w:rFonts w:ascii="Arial" w:hAnsi="Arial" w:cs="Arial"/>
                <w:sz w:val="18"/>
                <w:szCs w:val="18"/>
              </w:rPr>
            </w:pPr>
            <w:r>
              <w:rPr>
                <w:rFonts w:ascii="Arial" w:hAnsi="Arial" w:cs="Arial"/>
                <w:sz w:val="18"/>
                <w:szCs w:val="18"/>
              </w:rPr>
              <w:t>- Feared events in transmitting the data to the UE</w:t>
            </w:r>
          </w:p>
          <w:p w14:paraId="1BE19702" w14:textId="77777777" w:rsidR="002122B8" w:rsidRDefault="002122B8" w:rsidP="009E22D4">
            <w:pPr>
              <w:rPr>
                <w:rFonts w:ascii="Arial" w:hAnsi="Arial" w:cs="Arial"/>
                <w:sz w:val="18"/>
                <w:szCs w:val="18"/>
              </w:rPr>
            </w:pPr>
            <w:r>
              <w:rPr>
                <w:rFonts w:ascii="Arial" w:hAnsi="Arial" w:cs="Arial"/>
                <w:sz w:val="18"/>
                <w:szCs w:val="18"/>
              </w:rPr>
              <w:t>- GNSS feared events</w:t>
            </w:r>
          </w:p>
          <w:p w14:paraId="386ADE6D" w14:textId="77777777" w:rsidR="002122B8" w:rsidRDefault="002122B8" w:rsidP="009E22D4">
            <w:pPr>
              <w:spacing w:after="60"/>
              <w:rPr>
                <w:rFonts w:ascii="Arial" w:hAnsi="Arial" w:cs="Arial"/>
                <w:sz w:val="18"/>
                <w:szCs w:val="18"/>
              </w:rPr>
            </w:pPr>
            <w:r>
              <w:rPr>
                <w:rFonts w:ascii="Arial" w:hAnsi="Arial" w:cs="Arial"/>
                <w:sz w:val="18"/>
                <w:szCs w:val="18"/>
              </w:rPr>
              <w:t>From UE to LMF:</w:t>
            </w:r>
          </w:p>
          <w:p w14:paraId="76E3C600" w14:textId="77777777" w:rsidR="002122B8" w:rsidRDefault="002122B8" w:rsidP="009E22D4">
            <w:pPr>
              <w:rPr>
                <w:rFonts w:ascii="Arial" w:hAnsi="Arial" w:cs="Arial"/>
                <w:sz w:val="18"/>
                <w:szCs w:val="18"/>
              </w:rPr>
            </w:pPr>
            <w:r>
              <w:rPr>
                <w:rFonts w:ascii="Arial" w:hAnsi="Arial" w:cs="Arial"/>
                <w:sz w:val="18"/>
                <w:szCs w:val="18"/>
              </w:rPr>
              <w:t>- UE feared events</w:t>
            </w:r>
          </w:p>
        </w:tc>
        <w:tc>
          <w:tcPr>
            <w:tcW w:w="1028" w:type="pct"/>
          </w:tcPr>
          <w:p w14:paraId="1B2FD601" w14:textId="77777777" w:rsidR="002122B8" w:rsidRDefault="002122B8" w:rsidP="009E22D4">
            <w:pPr>
              <w:rPr>
                <w:rFonts w:ascii="Arial" w:eastAsiaTheme="minorEastAsia" w:hAnsi="Arial" w:cs="Arial"/>
                <w:sz w:val="18"/>
                <w:szCs w:val="18"/>
                <w:lang w:eastAsia="zh-CN"/>
              </w:rPr>
            </w:pPr>
            <w:r>
              <w:rPr>
                <w:rFonts w:ascii="Arial" w:hAnsi="Arial" w:cs="Arial"/>
                <w:sz w:val="18"/>
                <w:szCs w:val="18"/>
              </w:rPr>
              <w:t>Procedure to transfer Integrity assistance information from UE to LMF</w:t>
            </w:r>
            <w:r>
              <w:rPr>
                <w:rFonts w:ascii="Arial" w:eastAsiaTheme="minorEastAsia" w:hAnsi="Arial" w:cs="Arial"/>
                <w:sz w:val="18"/>
                <w:szCs w:val="18"/>
                <w:lang w:eastAsia="zh-CN"/>
              </w:rPr>
              <w:t xml:space="preserve"> </w:t>
            </w:r>
          </w:p>
          <w:p w14:paraId="15319C56" w14:textId="77777777" w:rsidR="002122B8" w:rsidRDefault="002122B8" w:rsidP="009E22D4">
            <w:pPr>
              <w:rPr>
                <w:rFonts w:ascii="Arial" w:hAnsi="Arial" w:cs="Arial"/>
                <w:sz w:val="18"/>
                <w:szCs w:val="18"/>
              </w:rPr>
            </w:pPr>
          </w:p>
        </w:tc>
      </w:tr>
    </w:tbl>
    <w:p w14:paraId="7EDCF6F6" w14:textId="0489C104" w:rsidR="002122B8" w:rsidRPr="00950975"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noProof/>
        </w:rPr>
      </w:pPr>
      <w:r w:rsidRPr="34BF4530">
        <w:rPr>
          <w:i/>
          <w:iCs/>
          <w:noProof/>
        </w:rPr>
        <w:t>End of Text Pr</w:t>
      </w:r>
      <w:r w:rsidR="00C35697">
        <w:rPr>
          <w:i/>
          <w:iCs/>
          <w:noProof/>
        </w:rPr>
        <w:t>o</w:t>
      </w:r>
      <w:r w:rsidRPr="34BF4530">
        <w:rPr>
          <w:i/>
          <w:iCs/>
          <w:noProof/>
        </w:rPr>
        <w:t>posal</w:t>
      </w:r>
    </w:p>
    <w:p w14:paraId="2F87DBD3" w14:textId="77777777" w:rsidR="00380EB7" w:rsidRDefault="00380EB7" w:rsidP="002122B8">
      <w:pPr>
        <w:pStyle w:val="NO"/>
        <w:spacing w:after="60"/>
        <w:ind w:left="1136" w:hanging="1133"/>
        <w:jc w:val="left"/>
        <w:rPr>
          <w:rFonts w:ascii="Arial" w:hAnsi="Arial" w:cs="Arial"/>
          <w:b/>
          <w:bCs/>
          <w:highlight w:val="yellow"/>
          <w:lang w:val="en-US"/>
        </w:rPr>
      </w:pPr>
    </w:p>
    <w:p w14:paraId="2AE11983" w14:textId="457D2D56" w:rsidR="002122B8" w:rsidRDefault="002122B8" w:rsidP="002122B8">
      <w:pPr>
        <w:pStyle w:val="NO"/>
        <w:spacing w:after="60"/>
        <w:ind w:left="1136" w:hanging="1133"/>
        <w:jc w:val="left"/>
        <w:rPr>
          <w:rFonts w:ascii="Arial" w:hAnsi="Arial" w:cs="Arial"/>
          <w:b/>
          <w:bCs/>
          <w:lang w:val="en-US"/>
        </w:rPr>
      </w:pPr>
      <w:r w:rsidRPr="00C80C05">
        <w:rPr>
          <w:rFonts w:ascii="Arial" w:hAnsi="Arial" w:cs="Arial"/>
          <w:b/>
          <w:bCs/>
          <w:highlight w:val="yellow"/>
          <w:lang w:val="en-US"/>
        </w:rPr>
        <w:t xml:space="preserve">Question </w:t>
      </w:r>
      <w:r>
        <w:rPr>
          <w:rFonts w:ascii="Arial" w:hAnsi="Arial" w:cs="Arial"/>
          <w:b/>
          <w:bCs/>
          <w:highlight w:val="yellow"/>
          <w:lang w:val="en-US"/>
        </w:rPr>
        <w:t>2</w:t>
      </w:r>
      <w:r w:rsidRPr="00C80C05">
        <w:rPr>
          <w:rFonts w:ascii="Arial" w:hAnsi="Arial" w:cs="Arial"/>
          <w:b/>
          <w:bCs/>
          <w:highlight w:val="yellow"/>
          <w:lang w:val="en-US"/>
        </w:rPr>
        <w:t>:</w:t>
      </w:r>
      <w:r w:rsidRPr="00C80C05">
        <w:rPr>
          <w:rFonts w:ascii="Arial" w:hAnsi="Arial" w:cs="Arial"/>
          <w:b/>
          <w:bCs/>
          <w:highlight w:val="yellow"/>
          <w:lang w:val="en-US"/>
        </w:rPr>
        <w:tab/>
      </w:r>
      <w:r>
        <w:rPr>
          <w:rFonts w:ascii="Arial" w:hAnsi="Arial" w:cs="Arial"/>
          <w:b/>
          <w:bCs/>
          <w:highlight w:val="yellow"/>
          <w:lang w:val="en-US"/>
        </w:rPr>
        <w:t>Do you agree to add the text proposal</w:t>
      </w:r>
      <w:r w:rsidR="00CB29EE">
        <w:rPr>
          <w:rFonts w:ascii="Arial" w:hAnsi="Arial" w:cs="Arial"/>
          <w:b/>
          <w:bCs/>
          <w:highlight w:val="yellow"/>
          <w:lang w:val="en-US"/>
        </w:rPr>
        <w:t>s in</w:t>
      </w:r>
      <w:r>
        <w:rPr>
          <w:rFonts w:ascii="Arial" w:hAnsi="Arial" w:cs="Arial"/>
          <w:b/>
          <w:bCs/>
          <w:highlight w:val="yellow"/>
          <w:lang w:val="en-US"/>
        </w:rPr>
        <w:t xml:space="preserve"> </w:t>
      </w:r>
      <w:r w:rsidRPr="00C80C05">
        <w:rPr>
          <w:rFonts w:ascii="Arial" w:hAnsi="Arial" w:cs="Arial"/>
          <w:b/>
          <w:bCs/>
          <w:highlight w:val="yellow"/>
          <w:lang w:val="en-GB"/>
        </w:rPr>
        <w:t>R2-2100719</w:t>
      </w:r>
      <w:r w:rsidRPr="00C80C05">
        <w:rPr>
          <w:rFonts w:ascii="Arial" w:hAnsi="Arial" w:cs="Arial"/>
          <w:b/>
          <w:bCs/>
          <w:highlight w:val="yellow"/>
          <w:lang w:val="en-US"/>
        </w:rPr>
        <w:t>?</w:t>
      </w:r>
    </w:p>
    <w:tbl>
      <w:tblPr>
        <w:tblStyle w:val="TableGrid"/>
        <w:tblW w:w="0" w:type="auto"/>
        <w:tblLook w:val="04A0" w:firstRow="1" w:lastRow="0" w:firstColumn="1" w:lastColumn="0" w:noHBand="0" w:noVBand="1"/>
      </w:tblPr>
      <w:tblGrid>
        <w:gridCol w:w="1124"/>
        <w:gridCol w:w="1407"/>
        <w:gridCol w:w="7098"/>
      </w:tblGrid>
      <w:tr w:rsidR="002122B8" w14:paraId="316B34C1" w14:textId="77777777" w:rsidTr="00DA5FBC">
        <w:tc>
          <w:tcPr>
            <w:tcW w:w="1124" w:type="dxa"/>
          </w:tcPr>
          <w:p w14:paraId="189C7575" w14:textId="77777777" w:rsidR="002122B8" w:rsidRDefault="002122B8" w:rsidP="009E22D4">
            <w:pPr>
              <w:pStyle w:val="TAH"/>
              <w:keepNext w:val="0"/>
            </w:pPr>
            <w:r>
              <w:t>Company</w:t>
            </w:r>
          </w:p>
        </w:tc>
        <w:tc>
          <w:tcPr>
            <w:tcW w:w="1407" w:type="dxa"/>
          </w:tcPr>
          <w:p w14:paraId="4552CC31" w14:textId="77777777" w:rsidR="002122B8" w:rsidRDefault="002122B8" w:rsidP="009E22D4">
            <w:pPr>
              <w:pStyle w:val="TAH"/>
              <w:keepNext w:val="0"/>
            </w:pPr>
            <w:r>
              <w:t>Yes/No</w:t>
            </w:r>
          </w:p>
        </w:tc>
        <w:tc>
          <w:tcPr>
            <w:tcW w:w="7098" w:type="dxa"/>
          </w:tcPr>
          <w:p w14:paraId="1470409B" w14:textId="77777777" w:rsidR="002122B8" w:rsidRDefault="002122B8" w:rsidP="009E22D4">
            <w:pPr>
              <w:pStyle w:val="TAH"/>
              <w:keepNext w:val="0"/>
            </w:pPr>
            <w:r>
              <w:t>Comments</w:t>
            </w:r>
          </w:p>
        </w:tc>
      </w:tr>
      <w:tr w:rsidR="002122B8" w14:paraId="76548BDA" w14:textId="77777777" w:rsidTr="00DA5FBC">
        <w:tc>
          <w:tcPr>
            <w:tcW w:w="1124" w:type="dxa"/>
          </w:tcPr>
          <w:p w14:paraId="78D39DA9" w14:textId="77777777" w:rsidR="002122B8" w:rsidRPr="00C80C05" w:rsidRDefault="002122B8" w:rsidP="009E22D4">
            <w:pPr>
              <w:pStyle w:val="TAL"/>
              <w:keepNext w:val="0"/>
              <w:rPr>
                <w:rFonts w:eastAsiaTheme="minorEastAsia"/>
                <w:lang w:val="en-AU" w:eastAsia="zh-CN"/>
              </w:rPr>
            </w:pPr>
            <w:r>
              <w:rPr>
                <w:rFonts w:eastAsiaTheme="minorEastAsia"/>
                <w:lang w:val="en-AU" w:eastAsia="zh-CN"/>
              </w:rPr>
              <w:t>Swift Navigation</w:t>
            </w:r>
          </w:p>
        </w:tc>
        <w:tc>
          <w:tcPr>
            <w:tcW w:w="1407" w:type="dxa"/>
          </w:tcPr>
          <w:p w14:paraId="69545C85" w14:textId="77777777" w:rsidR="002122B8" w:rsidRDefault="002122B8" w:rsidP="009E22D4">
            <w:pPr>
              <w:pStyle w:val="TAL"/>
              <w:keepNext w:val="0"/>
              <w:rPr>
                <w:lang w:val="en-US"/>
              </w:rPr>
            </w:pPr>
            <w:r>
              <w:rPr>
                <w:lang w:val="en-US"/>
              </w:rPr>
              <w:t>No</w:t>
            </w:r>
          </w:p>
        </w:tc>
        <w:tc>
          <w:tcPr>
            <w:tcW w:w="7098" w:type="dxa"/>
          </w:tcPr>
          <w:p w14:paraId="646E4B88" w14:textId="2DED54DB" w:rsidR="002122B8" w:rsidRPr="00C80C05" w:rsidRDefault="002122B8" w:rsidP="009E22D4">
            <w:pPr>
              <w:pStyle w:val="TAL"/>
              <w:keepNext w:val="0"/>
              <w:jc w:val="left"/>
              <w:rPr>
                <w:lang w:val="en-US"/>
              </w:rPr>
            </w:pPr>
            <w:r>
              <w:rPr>
                <w:lang w:val="en-US"/>
              </w:rPr>
              <w:t>We think</w:t>
            </w:r>
            <w:r w:rsidR="00CB29EE">
              <w:rPr>
                <w:lang w:val="en-US"/>
              </w:rPr>
              <w:t xml:space="preserve"> the</w:t>
            </w:r>
            <w:r>
              <w:rPr>
                <w:lang w:val="en-US"/>
              </w:rPr>
              <w:t xml:space="preserve"> </w:t>
            </w:r>
            <w:r w:rsidRPr="00C80C05">
              <w:rPr>
                <w:b/>
                <w:bCs/>
                <w:lang w:val="en-US"/>
              </w:rPr>
              <w:t>Integrity Computing Entity</w:t>
            </w:r>
            <w:r>
              <w:rPr>
                <w:lang w:val="en-US"/>
              </w:rPr>
              <w:t xml:space="preserve"> </w:t>
            </w:r>
            <w:r w:rsidR="00CB29EE">
              <w:rPr>
                <w:lang w:val="en-US"/>
              </w:rPr>
              <w:t>definition could be</w:t>
            </w:r>
            <w:r>
              <w:rPr>
                <w:lang w:val="en-US"/>
              </w:rPr>
              <w:t xml:space="preserve"> useful. For the other definitions however (i.e., </w:t>
            </w:r>
            <w:r w:rsidRPr="00DC2FD5">
              <w:rPr>
                <w:b/>
                <w:bCs/>
                <w:lang w:val="en-US"/>
              </w:rPr>
              <w:t>UE-Based Integrity and Network-Based Integrity</w:t>
            </w:r>
            <w:r>
              <w:rPr>
                <w:lang w:val="en-US"/>
              </w:rPr>
              <w:t xml:space="preserve">), we think extensive discussion and consensus has already </w:t>
            </w:r>
            <w:r w:rsidR="006B736F">
              <w:rPr>
                <w:lang w:val="en-US"/>
              </w:rPr>
              <w:t>taken place to</w:t>
            </w:r>
            <w:r>
              <w:rPr>
                <w:lang w:val="en-US"/>
              </w:rPr>
              <w:t xml:space="preserve"> </w:t>
            </w:r>
            <w:r w:rsidR="00CB29EE">
              <w:rPr>
                <w:lang w:val="en-US"/>
              </w:rPr>
              <w:t>align the</w:t>
            </w:r>
            <w:r>
              <w:rPr>
                <w:lang w:val="en-US"/>
              </w:rPr>
              <w:t xml:space="preserve"> existing terminology</w:t>
            </w:r>
            <w:r w:rsidR="006B736F">
              <w:rPr>
                <w:lang w:val="en-US"/>
              </w:rPr>
              <w:t xml:space="preserve"> with the study</w:t>
            </w:r>
            <w:r>
              <w:rPr>
                <w:lang w:val="en-US"/>
              </w:rPr>
              <w:t xml:space="preserve"> objectives</w:t>
            </w:r>
            <w:r w:rsidR="001079B3">
              <w:rPr>
                <w:lang w:val="en-US"/>
              </w:rPr>
              <w:t xml:space="preserve">, </w:t>
            </w:r>
            <w:r>
              <w:rPr>
                <w:lang w:val="en-US"/>
              </w:rPr>
              <w:t>i.e.,</w:t>
            </w:r>
            <w:r w:rsidRPr="00CB29EE">
              <w:rPr>
                <w:b/>
                <w:bCs/>
                <w:lang w:val="en-US"/>
              </w:rPr>
              <w:t xml:space="preserve"> ‘network-assisted (UE-Based)’ </w:t>
            </w:r>
            <w:r>
              <w:rPr>
                <w:lang w:val="en-US"/>
              </w:rPr>
              <w:t xml:space="preserve">and </w:t>
            </w:r>
            <w:r w:rsidRPr="00DC2FD5">
              <w:rPr>
                <w:b/>
                <w:bCs/>
                <w:lang w:val="en-US"/>
              </w:rPr>
              <w:t>‘UE-assisted (LMF-Based)’</w:t>
            </w:r>
            <w:r>
              <w:rPr>
                <w:lang w:val="en-US"/>
              </w:rPr>
              <w:t xml:space="preserve">. We are concerned that altering these definitions at this late stage of the study may lead to confusion and inconsistencies with the objectives and remaining text. We think these terms can be further discussed and resolved as part of the normative work </w:t>
            </w:r>
            <w:r w:rsidR="006B736F">
              <w:rPr>
                <w:lang w:val="en-US"/>
              </w:rPr>
              <w:t>when</w:t>
            </w:r>
            <w:r>
              <w:rPr>
                <w:lang w:val="en-US"/>
              </w:rPr>
              <w:t xml:space="preserve"> defining and agreeing to the actual signaling procedures and IEs.</w:t>
            </w:r>
          </w:p>
        </w:tc>
      </w:tr>
      <w:tr w:rsidR="002122B8" w14:paraId="0BC792BD" w14:textId="77777777" w:rsidTr="00DA5FBC">
        <w:tc>
          <w:tcPr>
            <w:tcW w:w="1124" w:type="dxa"/>
          </w:tcPr>
          <w:p w14:paraId="2486162B" w14:textId="4BACE3A3" w:rsidR="002122B8" w:rsidRPr="00663C36" w:rsidRDefault="00663C36" w:rsidP="009E22D4">
            <w:pPr>
              <w:pStyle w:val="TAL"/>
              <w:keepNext w:val="0"/>
              <w:rPr>
                <w:lang w:val="en-US"/>
              </w:rPr>
            </w:pPr>
            <w:r>
              <w:rPr>
                <w:lang w:val="en-US"/>
              </w:rPr>
              <w:t>Intel</w:t>
            </w:r>
          </w:p>
        </w:tc>
        <w:tc>
          <w:tcPr>
            <w:tcW w:w="1407" w:type="dxa"/>
          </w:tcPr>
          <w:p w14:paraId="470D3FB8" w14:textId="39B82D46" w:rsidR="002122B8" w:rsidRPr="00663C36" w:rsidRDefault="00663C36" w:rsidP="009E22D4">
            <w:pPr>
              <w:pStyle w:val="TAL"/>
              <w:keepNext w:val="0"/>
              <w:rPr>
                <w:lang w:val="en-US"/>
              </w:rPr>
            </w:pPr>
            <w:r>
              <w:rPr>
                <w:lang w:val="en-US"/>
              </w:rPr>
              <w:t>No</w:t>
            </w:r>
          </w:p>
        </w:tc>
        <w:tc>
          <w:tcPr>
            <w:tcW w:w="7098" w:type="dxa"/>
          </w:tcPr>
          <w:p w14:paraId="6252565A" w14:textId="48A5B4A5" w:rsidR="002122B8" w:rsidRPr="00663C36" w:rsidRDefault="00663C36" w:rsidP="009E22D4">
            <w:pPr>
              <w:pStyle w:val="TAL"/>
              <w:keepNext w:val="0"/>
              <w:rPr>
                <w:lang w:val="en-US"/>
              </w:rPr>
            </w:pPr>
            <w:r>
              <w:rPr>
                <w:lang w:val="en-US"/>
              </w:rPr>
              <w:t xml:space="preserve">There is no big difference between </w:t>
            </w:r>
            <w:r w:rsidRPr="00CB29EE">
              <w:rPr>
                <w:b/>
                <w:bCs/>
                <w:lang w:val="en-US"/>
              </w:rPr>
              <w:t xml:space="preserve">‘network-assisted (UE-Based)’ </w:t>
            </w:r>
            <w:r>
              <w:rPr>
                <w:lang w:val="en-US"/>
              </w:rPr>
              <w:t xml:space="preserve">and </w:t>
            </w:r>
            <w:r w:rsidRPr="00DC2FD5">
              <w:rPr>
                <w:b/>
                <w:bCs/>
                <w:lang w:val="en-US"/>
              </w:rPr>
              <w:t>‘UE-assisted (LMF-Based)’</w:t>
            </w:r>
            <w:r>
              <w:rPr>
                <w:b/>
                <w:bCs/>
                <w:lang w:val="en-US"/>
              </w:rPr>
              <w:t xml:space="preserve"> </w:t>
            </w:r>
            <w:r w:rsidRPr="00663C36">
              <w:rPr>
                <w:lang w:val="en-US"/>
              </w:rPr>
              <w:t xml:space="preserve">and </w:t>
            </w:r>
            <w:r>
              <w:rPr>
                <w:lang w:val="en-US"/>
              </w:rPr>
              <w:t>“</w:t>
            </w:r>
            <w:r w:rsidRPr="00DC2FD5">
              <w:rPr>
                <w:b/>
                <w:bCs/>
                <w:lang w:val="en-US"/>
              </w:rPr>
              <w:t>UE-Based Integrity and Network-Based Integrity</w:t>
            </w:r>
            <w:r>
              <w:rPr>
                <w:lang w:val="en-US"/>
              </w:rPr>
              <w:t xml:space="preserve">”. Considering we already have extensive discussion on the terminologies, and then could prefer to keep existing terms. </w:t>
            </w:r>
          </w:p>
        </w:tc>
      </w:tr>
      <w:tr w:rsidR="002122B8" w14:paraId="199397B2" w14:textId="77777777" w:rsidTr="00DA5FBC">
        <w:tc>
          <w:tcPr>
            <w:tcW w:w="1124" w:type="dxa"/>
          </w:tcPr>
          <w:p w14:paraId="0255208D" w14:textId="327B681E" w:rsidR="002122B8" w:rsidRPr="00663C36" w:rsidRDefault="00B50243" w:rsidP="009E22D4">
            <w:pPr>
              <w:pStyle w:val="TAL"/>
              <w:keepNext w:val="0"/>
              <w:rPr>
                <w:lang w:val="en-US"/>
              </w:rPr>
            </w:pPr>
            <w:r>
              <w:rPr>
                <w:lang w:val="en-US"/>
              </w:rPr>
              <w:t xml:space="preserve">Fraunhofer </w:t>
            </w:r>
          </w:p>
        </w:tc>
        <w:tc>
          <w:tcPr>
            <w:tcW w:w="1407" w:type="dxa"/>
          </w:tcPr>
          <w:p w14:paraId="16CE6411" w14:textId="40DF6AD2" w:rsidR="002122B8" w:rsidRPr="00663C36" w:rsidRDefault="00B50243" w:rsidP="009E22D4">
            <w:pPr>
              <w:pStyle w:val="TAL"/>
              <w:keepNext w:val="0"/>
              <w:rPr>
                <w:lang w:val="en-US"/>
              </w:rPr>
            </w:pPr>
            <w:r>
              <w:rPr>
                <w:lang w:val="en-US"/>
              </w:rPr>
              <w:t>Partly</w:t>
            </w:r>
          </w:p>
        </w:tc>
        <w:tc>
          <w:tcPr>
            <w:tcW w:w="7098" w:type="dxa"/>
          </w:tcPr>
          <w:p w14:paraId="1F9D86A1" w14:textId="77777777" w:rsidR="002122B8" w:rsidRDefault="00B50243" w:rsidP="009E22D4">
            <w:pPr>
              <w:pStyle w:val="TAL"/>
              <w:keepNext w:val="0"/>
              <w:rPr>
                <w:lang w:val="en-US"/>
              </w:rPr>
            </w:pPr>
            <w:r>
              <w:rPr>
                <w:lang w:val="en-US"/>
              </w:rPr>
              <w:t xml:space="preserve">The assistance data regarding GNSS feared events (Jamming/interference/spoofing) also needs to be sent to the network by capable UEs. We are fine with the text as long as </w:t>
            </w:r>
          </w:p>
          <w:p w14:paraId="06E1A56A" w14:textId="4ABD5E4F" w:rsidR="00886B8A" w:rsidRPr="00663C36" w:rsidRDefault="00B50243" w:rsidP="009E22D4">
            <w:pPr>
              <w:pStyle w:val="TAL"/>
              <w:keepNext w:val="0"/>
              <w:rPr>
                <w:lang w:val="en-US"/>
              </w:rPr>
            </w:pPr>
            <w:r>
              <w:rPr>
                <w:lang w:val="en-US"/>
              </w:rPr>
              <w:t>‘GNSS feared events’ is added to assistance data from UE to LMF.  This applies both for UE-based and for NW-based.</w:t>
            </w:r>
          </w:p>
        </w:tc>
      </w:tr>
      <w:tr w:rsidR="00B86FFF" w14:paraId="20B081B8" w14:textId="77777777" w:rsidTr="00DA5FBC">
        <w:tc>
          <w:tcPr>
            <w:tcW w:w="1124" w:type="dxa"/>
          </w:tcPr>
          <w:p w14:paraId="4E2F4661" w14:textId="183DD279" w:rsidR="00B86FFF" w:rsidRPr="00663C36" w:rsidRDefault="00B86FFF" w:rsidP="00B86FFF">
            <w:pPr>
              <w:pStyle w:val="TAL"/>
              <w:keepNext w:val="0"/>
              <w:rPr>
                <w:lang w:val="en-US"/>
              </w:rPr>
            </w:pPr>
            <w:r>
              <w:rPr>
                <w:lang w:val="en-US"/>
              </w:rPr>
              <w:t>ESA</w:t>
            </w:r>
          </w:p>
        </w:tc>
        <w:tc>
          <w:tcPr>
            <w:tcW w:w="1407" w:type="dxa"/>
          </w:tcPr>
          <w:p w14:paraId="06ABD25B" w14:textId="16C01EE9" w:rsidR="00B86FFF" w:rsidRPr="00663C36" w:rsidRDefault="00B86FFF" w:rsidP="00B86FFF">
            <w:pPr>
              <w:pStyle w:val="TAL"/>
              <w:keepNext w:val="0"/>
              <w:rPr>
                <w:lang w:val="en-US"/>
              </w:rPr>
            </w:pPr>
            <w:r>
              <w:rPr>
                <w:lang w:val="en-US"/>
              </w:rPr>
              <w:t>Partly</w:t>
            </w:r>
          </w:p>
        </w:tc>
        <w:tc>
          <w:tcPr>
            <w:tcW w:w="7098" w:type="dxa"/>
          </w:tcPr>
          <w:p w14:paraId="636E97E6" w14:textId="77777777" w:rsidR="00B86FFF" w:rsidRDefault="00B86FFF" w:rsidP="00B86FFF">
            <w:pPr>
              <w:pStyle w:val="TAL"/>
              <w:keepNext w:val="0"/>
              <w:rPr>
                <w:lang w:val="en-US"/>
              </w:rPr>
            </w:pPr>
            <w:r>
              <w:rPr>
                <w:lang w:val="en-US"/>
              </w:rPr>
              <w:t>We agree in principle with the cleaning of the table. Regarding definitions, we are ok with keeping as is.</w:t>
            </w:r>
          </w:p>
          <w:p w14:paraId="24C648CB" w14:textId="77777777" w:rsidR="00B86FFF" w:rsidRDefault="00B86FFF" w:rsidP="00B86FFF">
            <w:pPr>
              <w:pStyle w:val="TAL"/>
              <w:keepNext w:val="0"/>
              <w:rPr>
                <w:lang w:val="en-US"/>
              </w:rPr>
            </w:pPr>
          </w:p>
          <w:p w14:paraId="65E35F59" w14:textId="77777777" w:rsidR="00B86FFF" w:rsidRDefault="00B86FFF" w:rsidP="00B86FFF">
            <w:pPr>
              <w:pStyle w:val="TAL"/>
              <w:keepNext w:val="0"/>
              <w:rPr>
                <w:lang w:val="en-US"/>
              </w:rPr>
            </w:pPr>
            <w:r>
              <w:rPr>
                <w:lang w:val="en-US"/>
              </w:rPr>
              <w:t>A first point that needs to be clarified: what is the reason for which we discuss MO-LR and MT-LR when objective c. clearly states “Study methodology for network-assisted and UE-assisted integrity”? Did the study revealed any impact on MO-LR and MT-LR?</w:t>
            </w:r>
          </w:p>
          <w:p w14:paraId="5ECDBDBC" w14:textId="77777777" w:rsidR="00B86FFF" w:rsidRDefault="00B86FFF" w:rsidP="00B86FFF">
            <w:pPr>
              <w:pStyle w:val="TAL"/>
              <w:keepNext w:val="0"/>
              <w:rPr>
                <w:lang w:val="en-US"/>
              </w:rPr>
            </w:pPr>
          </w:p>
          <w:p w14:paraId="75809FB1" w14:textId="77777777" w:rsidR="00B86FFF" w:rsidRDefault="00B86FFF" w:rsidP="00B86FFF">
            <w:pPr>
              <w:pStyle w:val="TAL"/>
              <w:keepNext w:val="0"/>
              <w:rPr>
                <w:lang w:val="en-US"/>
              </w:rPr>
            </w:pPr>
            <w:r>
              <w:rPr>
                <w:lang w:val="en-US"/>
              </w:rPr>
              <w:t>A second point that needs clarifications is represented by the various “NOTE” instances present in the baseline TP.</w:t>
            </w:r>
          </w:p>
          <w:p w14:paraId="08B19BBE" w14:textId="3320343A" w:rsidR="00B86FFF" w:rsidRPr="00663C36" w:rsidRDefault="00B86FFF" w:rsidP="00B86FFF">
            <w:pPr>
              <w:pStyle w:val="TAL"/>
              <w:keepNext w:val="0"/>
              <w:rPr>
                <w:lang w:val="en-US"/>
              </w:rPr>
            </w:pPr>
          </w:p>
        </w:tc>
      </w:tr>
      <w:tr w:rsidR="00B86FFF" w14:paraId="2F95BC2A" w14:textId="77777777" w:rsidTr="00DA5FBC">
        <w:tc>
          <w:tcPr>
            <w:tcW w:w="1124" w:type="dxa"/>
          </w:tcPr>
          <w:p w14:paraId="620AED5B" w14:textId="7148A2F3" w:rsidR="00B86FFF" w:rsidRPr="00045D1D" w:rsidRDefault="00045D1D" w:rsidP="00B86FFF">
            <w:pPr>
              <w:pStyle w:val="TAL"/>
              <w:keepNext w:val="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07" w:type="dxa"/>
          </w:tcPr>
          <w:p w14:paraId="58409778" w14:textId="00E7E463" w:rsidR="00B86FFF" w:rsidRPr="00045D1D" w:rsidRDefault="00045D1D" w:rsidP="00B86FFF">
            <w:pPr>
              <w:pStyle w:val="TAL"/>
              <w:keepNext w:val="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7098" w:type="dxa"/>
          </w:tcPr>
          <w:p w14:paraId="40FFC783" w14:textId="156E486A" w:rsidR="00B86FFF" w:rsidRPr="00045D1D" w:rsidRDefault="00045D1D" w:rsidP="00B86FFF">
            <w:pPr>
              <w:pStyle w:val="TAL"/>
              <w:keepNext w:val="0"/>
              <w:rPr>
                <w:rFonts w:eastAsiaTheme="minorEastAsia"/>
                <w:lang w:val="en-US" w:eastAsia="zh-CN"/>
              </w:rPr>
            </w:pPr>
            <w:r>
              <w:rPr>
                <w:rFonts w:eastAsiaTheme="minorEastAsia" w:hint="eastAsia"/>
                <w:lang w:val="en-US" w:eastAsia="zh-CN"/>
              </w:rPr>
              <w:t>I</w:t>
            </w:r>
            <w:r>
              <w:rPr>
                <w:rFonts w:eastAsiaTheme="minorEastAsia"/>
                <w:lang w:val="en-US" w:eastAsia="zh-CN"/>
              </w:rPr>
              <w:t>t is clear to explain UE-based and network-based integrity.</w:t>
            </w:r>
          </w:p>
        </w:tc>
      </w:tr>
      <w:tr w:rsidR="00B86FFF" w14:paraId="265E2C3E" w14:textId="77777777" w:rsidTr="00DA5FBC">
        <w:tc>
          <w:tcPr>
            <w:tcW w:w="1124" w:type="dxa"/>
          </w:tcPr>
          <w:p w14:paraId="051E4F07" w14:textId="4B340A30" w:rsidR="00B86FFF" w:rsidRPr="00663C36" w:rsidRDefault="00686241" w:rsidP="00B86FFF">
            <w:pPr>
              <w:pStyle w:val="TAL"/>
              <w:keepNext w:val="0"/>
              <w:rPr>
                <w:lang w:val="en-US"/>
              </w:rPr>
            </w:pPr>
            <w:r>
              <w:rPr>
                <w:lang w:val="en-US"/>
              </w:rPr>
              <w:t>Nokia</w:t>
            </w:r>
          </w:p>
        </w:tc>
        <w:tc>
          <w:tcPr>
            <w:tcW w:w="1407" w:type="dxa"/>
          </w:tcPr>
          <w:p w14:paraId="76CA8287" w14:textId="13C70149" w:rsidR="00B86FFF" w:rsidRPr="00663C36" w:rsidRDefault="00686241" w:rsidP="00B86FFF">
            <w:pPr>
              <w:pStyle w:val="TAL"/>
              <w:keepNext w:val="0"/>
              <w:rPr>
                <w:lang w:val="en-US"/>
              </w:rPr>
            </w:pPr>
            <w:r>
              <w:rPr>
                <w:lang w:val="en-US"/>
              </w:rPr>
              <w:t>Yes but alternatively …</w:t>
            </w:r>
          </w:p>
        </w:tc>
        <w:tc>
          <w:tcPr>
            <w:tcW w:w="7098" w:type="dxa"/>
          </w:tcPr>
          <w:p w14:paraId="73B6228E" w14:textId="77777777" w:rsidR="00B86FFF" w:rsidRDefault="00686241" w:rsidP="00B86FFF">
            <w:pPr>
              <w:pStyle w:val="TAL"/>
              <w:keepNext w:val="0"/>
              <w:rPr>
                <w:lang w:val="en-US"/>
              </w:rPr>
            </w:pPr>
            <w:r>
              <w:rPr>
                <w:lang w:val="en-US"/>
              </w:rPr>
              <w:t xml:space="preserve">Even if companies are reluctant to introduce new terminologies, we think at least some clear definitions of </w:t>
            </w:r>
            <w:r w:rsidRPr="00CB29EE">
              <w:rPr>
                <w:b/>
                <w:bCs/>
                <w:lang w:val="en-US"/>
              </w:rPr>
              <w:t xml:space="preserve">network-assisted (UE-Based)’ </w:t>
            </w:r>
            <w:r>
              <w:rPr>
                <w:lang w:val="en-US"/>
              </w:rPr>
              <w:t xml:space="preserve">and </w:t>
            </w:r>
            <w:r w:rsidRPr="00DC2FD5">
              <w:rPr>
                <w:b/>
                <w:bCs/>
                <w:lang w:val="en-US"/>
              </w:rPr>
              <w:t>‘UE-assisted (LMF-Based)’</w:t>
            </w:r>
            <w:r w:rsidRPr="00686241">
              <w:rPr>
                <w:lang w:val="en-US"/>
              </w:rPr>
              <w:t xml:space="preserve"> </w:t>
            </w:r>
            <w:r>
              <w:rPr>
                <w:lang w:val="en-US"/>
              </w:rPr>
              <w:t xml:space="preserve">integrity </w:t>
            </w:r>
            <w:r w:rsidRPr="00686241">
              <w:rPr>
                <w:lang w:val="en-US"/>
              </w:rPr>
              <w:t>are</w:t>
            </w:r>
            <w:r>
              <w:rPr>
                <w:b/>
                <w:bCs/>
                <w:lang w:val="en-US"/>
              </w:rPr>
              <w:t xml:space="preserve"> </w:t>
            </w:r>
            <w:r w:rsidRPr="00686241">
              <w:rPr>
                <w:lang w:val="en-US"/>
              </w:rPr>
              <w:t>needed</w:t>
            </w:r>
            <w:r>
              <w:rPr>
                <w:lang w:val="en-US"/>
              </w:rPr>
              <w:t>. Currently they are not explicitly defined in the TR except for some description in Table 9.4.1.1.1 that look very messy.</w:t>
            </w:r>
          </w:p>
          <w:p w14:paraId="51FE5DB8" w14:textId="7AF45371" w:rsidR="00686241" w:rsidRPr="00663C36" w:rsidRDefault="00686241" w:rsidP="00B86FFF">
            <w:pPr>
              <w:pStyle w:val="TAL"/>
              <w:keepNext w:val="0"/>
              <w:rPr>
                <w:lang w:val="en-US"/>
              </w:rPr>
            </w:pPr>
            <w:r>
              <w:rPr>
                <w:lang w:val="en-US"/>
              </w:rPr>
              <w:t>We prefer to have some clear definitions, and thereby keeping Table 9.4.1.1.1 clean.</w:t>
            </w:r>
          </w:p>
        </w:tc>
      </w:tr>
      <w:tr w:rsidR="00E937D0" w14:paraId="3B1D78F0" w14:textId="77777777" w:rsidTr="00DA5FBC">
        <w:tc>
          <w:tcPr>
            <w:tcW w:w="1124" w:type="dxa"/>
          </w:tcPr>
          <w:p w14:paraId="602B80EA" w14:textId="1DB15E66" w:rsidR="00E937D0" w:rsidRPr="00E937D0" w:rsidRDefault="00E937D0" w:rsidP="00B86FFF">
            <w:pPr>
              <w:pStyle w:val="TAL"/>
              <w:keepNext w:val="0"/>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407" w:type="dxa"/>
          </w:tcPr>
          <w:p w14:paraId="7FFD6D2B" w14:textId="6B3E5F79" w:rsidR="00E937D0" w:rsidRPr="00E937D0" w:rsidRDefault="00E937D0" w:rsidP="00B86FFF">
            <w:pPr>
              <w:pStyle w:val="TAL"/>
              <w:keepNext w:val="0"/>
              <w:rPr>
                <w:rFonts w:eastAsiaTheme="minorEastAsia"/>
                <w:lang w:val="en-US" w:eastAsia="zh-CN"/>
              </w:rPr>
            </w:pPr>
          </w:p>
        </w:tc>
        <w:tc>
          <w:tcPr>
            <w:tcW w:w="7098" w:type="dxa"/>
          </w:tcPr>
          <w:p w14:paraId="3851F47F" w14:textId="568BC127" w:rsidR="00E937D0" w:rsidRPr="00E937D0" w:rsidRDefault="00F71515" w:rsidP="00F71515">
            <w:pPr>
              <w:pStyle w:val="TAL"/>
              <w:keepNext w:val="0"/>
              <w:rPr>
                <w:rFonts w:eastAsiaTheme="minorEastAsia"/>
                <w:lang w:val="en-US" w:eastAsia="zh-CN"/>
              </w:rPr>
            </w:pPr>
            <w:r>
              <w:rPr>
                <w:rFonts w:eastAsiaTheme="minorEastAsia"/>
                <w:lang w:val="en-US" w:eastAsia="zh-CN"/>
              </w:rPr>
              <w:t>No strong view from our side.</w:t>
            </w:r>
          </w:p>
        </w:tc>
      </w:tr>
      <w:tr w:rsidR="00DA5FBC" w14:paraId="2051B899" w14:textId="77777777" w:rsidTr="00DA5FBC">
        <w:tc>
          <w:tcPr>
            <w:tcW w:w="1124" w:type="dxa"/>
          </w:tcPr>
          <w:p w14:paraId="0C7A833C" w14:textId="70E477CF" w:rsidR="00DA5FBC" w:rsidRDefault="00DA5FBC" w:rsidP="00DA5FBC">
            <w:pPr>
              <w:pStyle w:val="TAL"/>
              <w:keepNext w:val="0"/>
              <w:rPr>
                <w:rFonts w:eastAsiaTheme="minorEastAsia"/>
                <w:lang w:val="en-US" w:eastAsia="zh-CN"/>
              </w:rPr>
            </w:pPr>
            <w:r w:rsidRPr="00A75B50">
              <w:rPr>
                <w:lang w:eastAsia="ko-KR"/>
              </w:rPr>
              <w:t>Huawei, HiSilicon</w:t>
            </w:r>
          </w:p>
        </w:tc>
        <w:tc>
          <w:tcPr>
            <w:tcW w:w="1407" w:type="dxa"/>
          </w:tcPr>
          <w:p w14:paraId="53095F0D" w14:textId="07D53AEF" w:rsidR="00DA5FBC" w:rsidRPr="00E937D0" w:rsidRDefault="00DA5FBC" w:rsidP="00DA5FBC">
            <w:pPr>
              <w:pStyle w:val="TAL"/>
              <w:keepNext w:val="0"/>
              <w:rPr>
                <w:rFonts w:eastAsiaTheme="minorEastAsia"/>
                <w:lang w:val="en-US" w:eastAsia="zh-CN"/>
              </w:rPr>
            </w:pPr>
            <w:r>
              <w:rPr>
                <w:lang w:val="en-US"/>
              </w:rPr>
              <w:t>No</w:t>
            </w:r>
          </w:p>
        </w:tc>
        <w:tc>
          <w:tcPr>
            <w:tcW w:w="7098" w:type="dxa"/>
          </w:tcPr>
          <w:p w14:paraId="1A42AAAF" w14:textId="77777777" w:rsidR="00DA5FBC" w:rsidRDefault="00DA5FBC" w:rsidP="00DA5FBC">
            <w:pPr>
              <w:pStyle w:val="TAL"/>
              <w:keepNext w:val="0"/>
              <w:rPr>
                <w:rFonts w:eastAsiaTheme="minorEastAsia"/>
                <w:lang w:val="en-US" w:eastAsia="zh-CN"/>
              </w:rPr>
            </w:pPr>
            <w:r>
              <w:rPr>
                <w:rFonts w:eastAsiaTheme="minorEastAsia"/>
                <w:lang w:val="en-US" w:eastAsia="zh-CN"/>
              </w:rPr>
              <w:t xml:space="preserve">We are only fine with the definition of </w:t>
            </w:r>
            <w:r w:rsidRPr="00E52B82">
              <w:rPr>
                <w:rFonts w:eastAsiaTheme="minorEastAsia"/>
                <w:lang w:val="en-US" w:eastAsia="zh-CN"/>
              </w:rPr>
              <w:t>Integrity Computing Entity</w:t>
            </w:r>
            <w:r>
              <w:rPr>
                <w:rFonts w:eastAsiaTheme="minorEastAsia"/>
                <w:lang w:val="en-US" w:eastAsia="zh-CN"/>
              </w:rPr>
              <w:t>, and don’t agree with the rest changes.</w:t>
            </w:r>
          </w:p>
          <w:p w14:paraId="0A9AB679" w14:textId="77777777" w:rsidR="00DA5FBC" w:rsidRDefault="00DA5FBC" w:rsidP="00DA5FBC">
            <w:pPr>
              <w:pStyle w:val="TAL"/>
              <w:keepNext w:val="0"/>
              <w:rPr>
                <w:rFonts w:eastAsiaTheme="minorEastAsia"/>
                <w:lang w:val="en-US" w:eastAsia="zh-CN"/>
              </w:rPr>
            </w:pPr>
            <w:r>
              <w:rPr>
                <w:rFonts w:eastAsiaTheme="minorEastAsia"/>
                <w:lang w:val="en-US" w:eastAsia="zh-CN"/>
              </w:rPr>
              <w:lastRenderedPageBreak/>
              <w:t>1) For the terms (</w:t>
            </w:r>
            <w:r w:rsidRPr="00E52B82">
              <w:rPr>
                <w:rFonts w:eastAsiaTheme="minorEastAsia" w:hint="eastAsia"/>
                <w:lang w:val="en-US" w:eastAsia="zh-CN"/>
              </w:rPr>
              <w:t>‘</w:t>
            </w:r>
            <w:r w:rsidRPr="00E52B82">
              <w:rPr>
                <w:rFonts w:eastAsiaTheme="minorEastAsia"/>
                <w:lang w:val="en-US" w:eastAsia="zh-CN"/>
              </w:rPr>
              <w:t>network-assisted (UE-Based)’ and ‘UE-assisted (LMF-Based)’</w:t>
            </w:r>
            <w:r>
              <w:rPr>
                <w:rFonts w:eastAsiaTheme="minorEastAsia"/>
                <w:lang w:val="en-US" w:eastAsia="zh-CN"/>
              </w:rPr>
              <w:t>), we don’t see any benefit for changing them into ‘</w:t>
            </w:r>
            <w:r w:rsidRPr="00E52B82">
              <w:rPr>
                <w:rFonts w:eastAsiaTheme="minorEastAsia"/>
                <w:lang w:val="en-US" w:eastAsia="zh-CN"/>
              </w:rPr>
              <w:t>UE-Based Integrity</w:t>
            </w:r>
            <w:r>
              <w:rPr>
                <w:rFonts w:eastAsiaTheme="minorEastAsia"/>
                <w:lang w:val="en-US" w:eastAsia="zh-CN"/>
              </w:rPr>
              <w:t>’</w:t>
            </w:r>
            <w:r w:rsidRPr="00E52B82">
              <w:rPr>
                <w:rFonts w:eastAsiaTheme="minorEastAsia"/>
                <w:lang w:val="en-US" w:eastAsia="zh-CN"/>
              </w:rPr>
              <w:t xml:space="preserve"> and </w:t>
            </w:r>
            <w:r>
              <w:rPr>
                <w:rFonts w:eastAsiaTheme="minorEastAsia"/>
                <w:lang w:val="en-US" w:eastAsia="zh-CN"/>
              </w:rPr>
              <w:t>‘</w:t>
            </w:r>
            <w:r w:rsidRPr="00E52B82">
              <w:rPr>
                <w:rFonts w:eastAsiaTheme="minorEastAsia"/>
                <w:lang w:val="en-US" w:eastAsia="zh-CN"/>
              </w:rPr>
              <w:t>Network-Based</w:t>
            </w:r>
            <w:r>
              <w:rPr>
                <w:rFonts w:eastAsiaTheme="minorEastAsia"/>
                <w:lang w:val="en-US" w:eastAsia="zh-CN"/>
              </w:rPr>
              <w:t>’ since the current ones are already widely used in the specs and can be easily understood.</w:t>
            </w:r>
          </w:p>
          <w:p w14:paraId="29904FCA" w14:textId="6C56EA97" w:rsidR="00DA5FBC" w:rsidRDefault="00DA5FBC" w:rsidP="00DA5FBC">
            <w:pPr>
              <w:pStyle w:val="TAL"/>
              <w:keepNext w:val="0"/>
              <w:rPr>
                <w:rFonts w:eastAsiaTheme="minorEastAsia"/>
                <w:lang w:val="en-US" w:eastAsia="zh-CN"/>
              </w:rPr>
            </w:pPr>
            <w:r>
              <w:rPr>
                <w:rFonts w:eastAsiaTheme="minorEastAsia"/>
                <w:lang w:val="en-US" w:eastAsia="zh-CN"/>
              </w:rPr>
              <w:t xml:space="preserve">2) We think the TP for </w:t>
            </w:r>
            <w:r w:rsidRPr="00E52B82">
              <w:rPr>
                <w:rFonts w:eastAsiaTheme="minorEastAsia"/>
                <w:lang w:val="en-US" w:eastAsia="zh-CN"/>
              </w:rPr>
              <w:t>Table 9.4.1.1.1</w:t>
            </w:r>
            <w:r>
              <w:rPr>
                <w:rFonts w:eastAsiaTheme="minorEastAsia"/>
                <w:lang w:val="en-US" w:eastAsia="zh-CN"/>
              </w:rPr>
              <w:t xml:space="preserve"> is not necessary, especially for the NOTE, which is quite clear without having it. In particular, the “integrity estimation” and “integrity derivation” in the note are not defined. </w:t>
            </w:r>
          </w:p>
        </w:tc>
      </w:tr>
      <w:tr w:rsidR="00930124" w14:paraId="39D0D069" w14:textId="77777777" w:rsidTr="00DA5FBC">
        <w:tc>
          <w:tcPr>
            <w:tcW w:w="1124" w:type="dxa"/>
          </w:tcPr>
          <w:p w14:paraId="688E78D1" w14:textId="007DE227" w:rsidR="00930124" w:rsidRPr="00A75B50" w:rsidRDefault="00930124" w:rsidP="00DA5FBC">
            <w:pPr>
              <w:pStyle w:val="TAL"/>
              <w:keepNext w:val="0"/>
              <w:rPr>
                <w:lang w:eastAsia="ko-KR"/>
              </w:rPr>
            </w:pPr>
            <w:r>
              <w:rPr>
                <w:rFonts w:eastAsiaTheme="minorEastAsia" w:hint="eastAsia"/>
                <w:lang w:val="en-US" w:eastAsia="zh-CN"/>
              </w:rPr>
              <w:lastRenderedPageBreak/>
              <w:t>CATT</w:t>
            </w:r>
          </w:p>
        </w:tc>
        <w:tc>
          <w:tcPr>
            <w:tcW w:w="1407" w:type="dxa"/>
          </w:tcPr>
          <w:p w14:paraId="3CBDE855" w14:textId="78599455" w:rsidR="00930124" w:rsidRDefault="00930124" w:rsidP="00DA5FBC">
            <w:pPr>
              <w:pStyle w:val="TAL"/>
              <w:keepNext w:val="0"/>
              <w:rPr>
                <w:lang w:val="en-US"/>
              </w:rPr>
            </w:pPr>
            <w:r>
              <w:rPr>
                <w:rFonts w:eastAsiaTheme="minorEastAsia" w:hint="eastAsia"/>
                <w:lang w:val="en-US" w:eastAsia="zh-CN"/>
              </w:rPr>
              <w:t>Partly</w:t>
            </w:r>
          </w:p>
        </w:tc>
        <w:tc>
          <w:tcPr>
            <w:tcW w:w="7098" w:type="dxa"/>
          </w:tcPr>
          <w:p w14:paraId="5C86C8C3" w14:textId="2CE1A264" w:rsidR="00930124" w:rsidRDefault="00930124" w:rsidP="003C3D7A">
            <w:pPr>
              <w:pStyle w:val="TAL"/>
              <w:keepNext w:val="0"/>
              <w:rPr>
                <w:rFonts w:eastAsiaTheme="minorEastAsia"/>
                <w:lang w:val="en-US" w:eastAsia="zh-CN"/>
              </w:rPr>
            </w:pPr>
            <w:r>
              <w:rPr>
                <w:rFonts w:eastAsiaTheme="minorEastAsia" w:hint="eastAsia"/>
                <w:lang w:val="en-US" w:eastAsia="zh-CN"/>
              </w:rPr>
              <w:t xml:space="preserve">We are fine to clean </w:t>
            </w:r>
            <w:r>
              <w:rPr>
                <w:lang w:val="en-US"/>
              </w:rPr>
              <w:t>Table 9.4.1.1.1 clean</w:t>
            </w:r>
            <w:r>
              <w:rPr>
                <w:rFonts w:eastAsiaTheme="minorEastAsia" w:hint="eastAsia"/>
                <w:lang w:val="en-US" w:eastAsia="zh-CN"/>
              </w:rPr>
              <w:t>. But the existing terms</w:t>
            </w:r>
            <w:r w:rsidR="003C3D7A">
              <w:rPr>
                <w:rFonts w:eastAsiaTheme="minorEastAsia" w:hint="eastAsia"/>
                <w:lang w:val="en-US" w:eastAsia="zh-CN"/>
              </w:rPr>
              <w:t xml:space="preserve"> should be used</w:t>
            </w:r>
            <w:r>
              <w:rPr>
                <w:rFonts w:eastAsiaTheme="minorEastAsia" w:hint="eastAsia"/>
                <w:lang w:val="en-US" w:eastAsia="zh-CN"/>
              </w:rPr>
              <w:t xml:space="preserve">. </w:t>
            </w:r>
            <w:r>
              <w:rPr>
                <w:rFonts w:eastAsiaTheme="minorEastAsia"/>
                <w:lang w:val="en-US" w:eastAsia="zh-CN"/>
              </w:rPr>
              <w:t>Integrity</w:t>
            </w:r>
            <w:r>
              <w:rPr>
                <w:rFonts w:eastAsiaTheme="minorEastAsia" w:hint="eastAsia"/>
                <w:lang w:val="en-US" w:eastAsia="zh-CN"/>
              </w:rPr>
              <w:t xml:space="preserve"> and Accuracy are both the KPIs of a navigation system. So we can reuse the existing terms to describe the calculation on integrity or accuracy.</w:t>
            </w:r>
          </w:p>
        </w:tc>
      </w:tr>
      <w:tr w:rsidR="00EF687A" w14:paraId="2100BFAD" w14:textId="77777777" w:rsidTr="00DA5FBC">
        <w:tc>
          <w:tcPr>
            <w:tcW w:w="1124" w:type="dxa"/>
          </w:tcPr>
          <w:p w14:paraId="64C99CA4" w14:textId="7EE2BBC2" w:rsidR="00EF687A" w:rsidRDefault="00EF687A" w:rsidP="00EF687A">
            <w:pPr>
              <w:pStyle w:val="TAL"/>
              <w:keepNext w:val="0"/>
              <w:rPr>
                <w:rFonts w:eastAsiaTheme="minorEastAsia"/>
                <w:lang w:val="en-US" w:eastAsia="zh-CN"/>
              </w:rPr>
            </w:pPr>
            <w:r>
              <w:rPr>
                <w:rFonts w:eastAsiaTheme="minorEastAsia"/>
                <w:lang w:val="en-US" w:eastAsia="zh-CN"/>
              </w:rPr>
              <w:t>Convida</w:t>
            </w:r>
          </w:p>
        </w:tc>
        <w:tc>
          <w:tcPr>
            <w:tcW w:w="1407" w:type="dxa"/>
          </w:tcPr>
          <w:p w14:paraId="258B27F5" w14:textId="5B49EBE0" w:rsidR="00EF687A" w:rsidRDefault="00EF687A" w:rsidP="00EF687A">
            <w:pPr>
              <w:pStyle w:val="TAL"/>
              <w:keepNext w:val="0"/>
              <w:rPr>
                <w:rFonts w:eastAsiaTheme="minorEastAsia"/>
                <w:lang w:val="en-US" w:eastAsia="zh-CN"/>
              </w:rPr>
            </w:pPr>
            <w:r>
              <w:rPr>
                <w:rFonts w:eastAsiaTheme="minorEastAsia"/>
                <w:lang w:val="en-US" w:eastAsia="zh-CN"/>
              </w:rPr>
              <w:t>Partly</w:t>
            </w:r>
          </w:p>
        </w:tc>
        <w:tc>
          <w:tcPr>
            <w:tcW w:w="7098" w:type="dxa"/>
          </w:tcPr>
          <w:p w14:paraId="3DEAC784" w14:textId="3B974F29" w:rsidR="00EF687A" w:rsidRDefault="00EF687A" w:rsidP="00EF687A">
            <w:pPr>
              <w:pStyle w:val="TAL"/>
              <w:keepNext w:val="0"/>
              <w:rPr>
                <w:rFonts w:eastAsiaTheme="minorEastAsia"/>
                <w:lang w:val="en-US" w:eastAsia="zh-CN"/>
              </w:rPr>
            </w:pPr>
            <w:r>
              <w:rPr>
                <w:rFonts w:eastAsiaTheme="minorEastAsia"/>
                <w:lang w:val="en-US" w:eastAsia="zh-CN"/>
              </w:rPr>
              <w:t>Agree with the intention and the heading change. Further clarification is helpful in the table, but we propose that we leverage existing, well-understood terminology that is used in 38.305 and 37.355 as follows for the 1</w:t>
            </w:r>
            <w:r w:rsidRPr="00E62BC9">
              <w:rPr>
                <w:rFonts w:eastAsiaTheme="minorEastAsia"/>
                <w:vertAlign w:val="superscript"/>
                <w:lang w:val="en-US" w:eastAsia="zh-CN"/>
              </w:rPr>
              <w:t>st</w:t>
            </w:r>
            <w:r>
              <w:rPr>
                <w:rFonts w:eastAsiaTheme="minorEastAsia"/>
                <w:lang w:val="en-US" w:eastAsia="zh-CN"/>
              </w:rPr>
              <w:t xml:space="preserve"> column:</w:t>
            </w:r>
          </w:p>
          <w:p w14:paraId="72F4F64E" w14:textId="77777777" w:rsidR="00EF687A" w:rsidRDefault="00EF687A" w:rsidP="00EF687A">
            <w:pPr>
              <w:pStyle w:val="TAL"/>
              <w:keepNext w:val="0"/>
              <w:rPr>
                <w:rFonts w:eastAsiaTheme="minorEastAsia" w:cs="Arial"/>
                <w:szCs w:val="18"/>
                <w:lang w:eastAsia="zh-CN"/>
              </w:rPr>
            </w:pPr>
            <w:r>
              <w:rPr>
                <w:rFonts w:eastAsiaTheme="minorEastAsia"/>
                <w:lang w:val="en-US" w:eastAsia="zh-CN"/>
              </w:rPr>
              <w:t xml:space="preserve">UE-based (LMF-assisted) Integrity: </w:t>
            </w:r>
            <w:r>
              <w:rPr>
                <w:rFonts w:cs="Arial"/>
                <w:szCs w:val="18"/>
              </w:rPr>
              <w:t>Positioning integrity result is derived by the UE</w:t>
            </w:r>
          </w:p>
          <w:p w14:paraId="3A9A08FF" w14:textId="77777777" w:rsidR="00EF687A" w:rsidRDefault="00EF687A" w:rsidP="00EF687A">
            <w:pPr>
              <w:pStyle w:val="TAL"/>
              <w:keepNext w:val="0"/>
              <w:rPr>
                <w:rFonts w:eastAsiaTheme="minorEastAsia" w:cs="Arial"/>
                <w:szCs w:val="18"/>
                <w:lang w:val="en-US" w:eastAsia="zh-CN"/>
              </w:rPr>
            </w:pPr>
            <w:r>
              <w:rPr>
                <w:rFonts w:eastAsiaTheme="minorEastAsia" w:cs="Arial"/>
                <w:szCs w:val="18"/>
                <w:lang w:val="en-US" w:eastAsia="zh-CN"/>
              </w:rPr>
              <w:t>UE-assisted (LMF-based) Integrity: Positioning integrity result is derived by the LMF</w:t>
            </w:r>
          </w:p>
          <w:p w14:paraId="4257DF73" w14:textId="77777777" w:rsidR="00EF687A" w:rsidRDefault="00EF687A" w:rsidP="00EF687A">
            <w:pPr>
              <w:pStyle w:val="TAL"/>
              <w:keepNext w:val="0"/>
              <w:rPr>
                <w:rFonts w:eastAsiaTheme="minorEastAsia" w:cs="Arial"/>
                <w:szCs w:val="18"/>
                <w:lang w:val="en-US" w:eastAsia="zh-CN"/>
              </w:rPr>
            </w:pPr>
          </w:p>
          <w:p w14:paraId="66889674" w14:textId="5D7BF6EE" w:rsidR="00EF687A" w:rsidRDefault="00EF687A" w:rsidP="00EF687A">
            <w:pPr>
              <w:pStyle w:val="TAL"/>
              <w:keepNext w:val="0"/>
              <w:rPr>
                <w:rFonts w:eastAsiaTheme="minorEastAsia"/>
                <w:lang w:val="en-US" w:eastAsia="zh-CN"/>
              </w:rPr>
            </w:pPr>
            <w:r>
              <w:rPr>
                <w:rFonts w:eastAsiaTheme="minorEastAsia" w:cs="Arial"/>
                <w:szCs w:val="18"/>
                <w:lang w:val="en-US" w:eastAsia="zh-CN"/>
              </w:rPr>
              <w:t>Prefer to keep this clear as far as what entities are deriving the integrity result consistent. Referencing the “network” seems to create some ambiguity regarding where the integrity result will be derived, even if external entities (out of 3GPP scope) to the LMF are leveraged in some way.</w:t>
            </w:r>
          </w:p>
        </w:tc>
      </w:tr>
      <w:tr w:rsidR="007D120A" w14:paraId="2355267D" w14:textId="77777777" w:rsidTr="00DA5FBC">
        <w:tc>
          <w:tcPr>
            <w:tcW w:w="1124" w:type="dxa"/>
          </w:tcPr>
          <w:p w14:paraId="37C372F9" w14:textId="7192B76B" w:rsidR="007D120A" w:rsidRDefault="007D120A" w:rsidP="007D120A">
            <w:pPr>
              <w:pStyle w:val="TAL"/>
              <w:keepNext w:val="0"/>
              <w:rPr>
                <w:rFonts w:eastAsiaTheme="minorEastAsia"/>
                <w:lang w:val="en-US" w:eastAsia="zh-CN"/>
              </w:rPr>
            </w:pPr>
            <w:proofErr w:type="spellStart"/>
            <w:r>
              <w:rPr>
                <w:lang w:val="en-US"/>
              </w:rPr>
              <w:t>InterDigital</w:t>
            </w:r>
            <w:proofErr w:type="spellEnd"/>
          </w:p>
        </w:tc>
        <w:tc>
          <w:tcPr>
            <w:tcW w:w="1407" w:type="dxa"/>
          </w:tcPr>
          <w:p w14:paraId="601E9B30" w14:textId="249387F9" w:rsidR="007D120A" w:rsidRDefault="007D120A" w:rsidP="007D120A">
            <w:pPr>
              <w:pStyle w:val="TAL"/>
              <w:keepNext w:val="0"/>
              <w:rPr>
                <w:rFonts w:eastAsiaTheme="minorEastAsia"/>
                <w:lang w:val="en-US" w:eastAsia="zh-CN"/>
              </w:rPr>
            </w:pPr>
            <w:r>
              <w:rPr>
                <w:lang w:val="en-US"/>
              </w:rPr>
              <w:t>No</w:t>
            </w:r>
          </w:p>
        </w:tc>
        <w:tc>
          <w:tcPr>
            <w:tcW w:w="7098" w:type="dxa"/>
          </w:tcPr>
          <w:p w14:paraId="11346D63" w14:textId="4AD417ED" w:rsidR="007D120A" w:rsidRDefault="007D120A" w:rsidP="007D120A">
            <w:pPr>
              <w:pStyle w:val="TAL"/>
              <w:keepNext w:val="0"/>
              <w:rPr>
                <w:rFonts w:eastAsiaTheme="minorEastAsia"/>
                <w:lang w:val="en-US" w:eastAsia="zh-CN"/>
              </w:rPr>
            </w:pPr>
            <w:r>
              <w:rPr>
                <w:lang w:val="en-US"/>
              </w:rPr>
              <w:t xml:space="preserve">We share similar views with Swift and Intel. The existing terminologies/definitions provide sufficient clarity and we do not see the need for simplifying the terminologies further as proposed in R2-2100719 gives additional clarification or resolves any confusion. Having said that, we do think the definition for Integrity Computing Entity can be beneficial.  </w:t>
            </w:r>
          </w:p>
        </w:tc>
      </w:tr>
    </w:tbl>
    <w:p w14:paraId="4DE6B59E" w14:textId="7332D670" w:rsidR="00942E35" w:rsidRDefault="00942E35" w:rsidP="00C22B38">
      <w:pPr>
        <w:rPr>
          <w:lang w:eastAsia="ko-KR"/>
        </w:rPr>
      </w:pPr>
    </w:p>
    <w:p w14:paraId="03F7DD68" w14:textId="77777777" w:rsidR="00D22E8B" w:rsidRDefault="00D22E8B" w:rsidP="00D22E8B">
      <w:pPr>
        <w:pStyle w:val="NO"/>
        <w:spacing w:before="240" w:after="60"/>
        <w:ind w:left="1420" w:hanging="1420"/>
        <w:rPr>
          <w:b/>
          <w:bCs/>
          <w:color w:val="4472C4" w:themeColor="accent1"/>
          <w:sz w:val="24"/>
          <w:szCs w:val="24"/>
          <w:lang w:val="en-GB"/>
        </w:rPr>
      </w:pPr>
      <w:r>
        <w:rPr>
          <w:b/>
          <w:bCs/>
          <w:color w:val="4472C4" w:themeColor="accent1"/>
          <w:sz w:val="24"/>
          <w:szCs w:val="24"/>
          <w:lang w:val="en-GB"/>
        </w:rPr>
        <w:t>Moderator Summary</w:t>
      </w:r>
    </w:p>
    <w:p w14:paraId="56F58F7C" w14:textId="77777777" w:rsidR="00D22E8B" w:rsidRDefault="00D22E8B" w:rsidP="00D22E8B">
      <w:pPr>
        <w:pStyle w:val="NO"/>
        <w:spacing w:after="0"/>
        <w:ind w:left="1420" w:hanging="1420"/>
        <w:rPr>
          <w:color w:val="4472C4" w:themeColor="accent1"/>
          <w:sz w:val="22"/>
          <w:szCs w:val="22"/>
          <w:lang w:val="en-GB"/>
        </w:rPr>
      </w:pPr>
      <w:r w:rsidRPr="00183DF1">
        <w:rPr>
          <w:color w:val="4472C4" w:themeColor="accent1"/>
          <w:sz w:val="22"/>
          <w:szCs w:val="22"/>
          <w:lang w:val="en-GB"/>
        </w:rPr>
        <w:t xml:space="preserve">Yes: </w:t>
      </w:r>
      <w:r>
        <w:rPr>
          <w:color w:val="4472C4" w:themeColor="accent1"/>
          <w:sz w:val="22"/>
          <w:szCs w:val="22"/>
          <w:lang w:val="en-GB"/>
        </w:rPr>
        <w:t>2</w:t>
      </w:r>
      <w:r w:rsidRPr="00183DF1">
        <w:rPr>
          <w:color w:val="4472C4" w:themeColor="accent1"/>
          <w:sz w:val="22"/>
          <w:szCs w:val="22"/>
          <w:lang w:val="en-GB"/>
        </w:rPr>
        <w:t xml:space="preserve"> (Vivo, Nokia)</w:t>
      </w:r>
    </w:p>
    <w:p w14:paraId="258E72CF" w14:textId="77777777" w:rsidR="00D22E8B" w:rsidRPr="00183DF1" w:rsidRDefault="00D22E8B" w:rsidP="00D22E8B">
      <w:pPr>
        <w:pStyle w:val="NO"/>
        <w:spacing w:after="0"/>
        <w:ind w:left="1420" w:hanging="1420"/>
        <w:rPr>
          <w:color w:val="4472C4" w:themeColor="accent1"/>
          <w:sz w:val="22"/>
          <w:szCs w:val="22"/>
          <w:lang w:val="en-GB"/>
        </w:rPr>
      </w:pPr>
      <w:r>
        <w:rPr>
          <w:color w:val="4472C4" w:themeColor="accent1"/>
          <w:sz w:val="22"/>
          <w:szCs w:val="22"/>
          <w:lang w:val="en-GB"/>
        </w:rPr>
        <w:t xml:space="preserve">Partly: 4 (Fraunhofer, ESA, CATT, </w:t>
      </w:r>
      <w:proofErr w:type="spellStart"/>
      <w:r>
        <w:rPr>
          <w:color w:val="4472C4" w:themeColor="accent1"/>
          <w:sz w:val="22"/>
          <w:szCs w:val="22"/>
          <w:lang w:val="en-GB"/>
        </w:rPr>
        <w:t>Convida</w:t>
      </w:r>
      <w:proofErr w:type="spellEnd"/>
      <w:r>
        <w:rPr>
          <w:color w:val="4472C4" w:themeColor="accent1"/>
          <w:sz w:val="22"/>
          <w:szCs w:val="22"/>
          <w:lang w:val="en-GB"/>
        </w:rPr>
        <w:t>)</w:t>
      </w:r>
    </w:p>
    <w:p w14:paraId="64D72BF7" w14:textId="34B31D0C" w:rsidR="00D22E8B" w:rsidRPr="00183DF1" w:rsidRDefault="00D22E8B" w:rsidP="00D22E8B">
      <w:pPr>
        <w:pStyle w:val="NO"/>
        <w:spacing w:after="0"/>
        <w:ind w:left="1420" w:hanging="1420"/>
        <w:rPr>
          <w:color w:val="4472C4" w:themeColor="accent1"/>
          <w:sz w:val="22"/>
          <w:szCs w:val="22"/>
          <w:lang w:val="en-GB"/>
        </w:rPr>
      </w:pPr>
      <w:r w:rsidRPr="00183DF1">
        <w:rPr>
          <w:color w:val="4472C4" w:themeColor="accent1"/>
          <w:sz w:val="22"/>
          <w:szCs w:val="22"/>
          <w:lang w:val="en-GB"/>
        </w:rPr>
        <w:t xml:space="preserve">No: </w:t>
      </w:r>
      <w:r>
        <w:rPr>
          <w:color w:val="4472C4" w:themeColor="accent1"/>
          <w:sz w:val="22"/>
          <w:szCs w:val="22"/>
          <w:lang w:val="en-GB"/>
        </w:rPr>
        <w:t>4</w:t>
      </w:r>
      <w:r w:rsidRPr="00183DF1">
        <w:rPr>
          <w:color w:val="4472C4" w:themeColor="accent1"/>
          <w:sz w:val="22"/>
          <w:szCs w:val="22"/>
          <w:lang w:val="en-GB"/>
        </w:rPr>
        <w:t xml:space="preserve"> (Swift, Intel, </w:t>
      </w:r>
      <w:r>
        <w:rPr>
          <w:color w:val="4472C4" w:themeColor="accent1"/>
          <w:sz w:val="22"/>
          <w:szCs w:val="22"/>
          <w:lang w:val="en-GB"/>
        </w:rPr>
        <w:t xml:space="preserve">Huawei, </w:t>
      </w:r>
      <w:proofErr w:type="spellStart"/>
      <w:r>
        <w:rPr>
          <w:color w:val="4472C4" w:themeColor="accent1"/>
          <w:sz w:val="22"/>
          <w:szCs w:val="22"/>
          <w:lang w:val="en-GB"/>
        </w:rPr>
        <w:t>InterDigital</w:t>
      </w:r>
      <w:proofErr w:type="spellEnd"/>
      <w:r>
        <w:rPr>
          <w:color w:val="4472C4" w:themeColor="accent1"/>
          <w:sz w:val="22"/>
          <w:szCs w:val="22"/>
          <w:lang w:val="en-GB"/>
        </w:rPr>
        <w:t>)</w:t>
      </w:r>
    </w:p>
    <w:p w14:paraId="2DBE887C" w14:textId="77777777" w:rsidR="00D22E8B" w:rsidRPr="00183DF1" w:rsidRDefault="00D22E8B" w:rsidP="00D22E8B">
      <w:pPr>
        <w:pStyle w:val="NO"/>
        <w:spacing w:after="0"/>
        <w:ind w:left="1420" w:hanging="1420"/>
        <w:rPr>
          <w:color w:val="4472C4" w:themeColor="accent1"/>
          <w:sz w:val="22"/>
          <w:szCs w:val="22"/>
          <w:lang w:val="en-GB"/>
        </w:rPr>
      </w:pPr>
      <w:r w:rsidRPr="00183DF1">
        <w:rPr>
          <w:color w:val="4472C4" w:themeColor="accent1"/>
          <w:sz w:val="22"/>
          <w:szCs w:val="22"/>
          <w:lang w:val="en-GB"/>
        </w:rPr>
        <w:t>No strong view: 1 (Xiaomi)</w:t>
      </w:r>
    </w:p>
    <w:p w14:paraId="0186CA27" w14:textId="77777777" w:rsidR="00D22E8B" w:rsidRPr="00183DF1" w:rsidRDefault="00D22E8B" w:rsidP="00D22E8B">
      <w:pPr>
        <w:spacing w:after="0"/>
        <w:rPr>
          <w:color w:val="4472C4" w:themeColor="accent1"/>
          <w:sz w:val="22"/>
          <w:szCs w:val="22"/>
          <w:lang w:eastAsia="ko-KR"/>
        </w:rPr>
      </w:pPr>
    </w:p>
    <w:p w14:paraId="2B05EA20" w14:textId="0D1708D3" w:rsidR="00D22E8B" w:rsidRPr="00183DF1" w:rsidRDefault="00D22E8B" w:rsidP="00D22E8B">
      <w:pPr>
        <w:spacing w:after="0"/>
        <w:rPr>
          <w:color w:val="4472C4" w:themeColor="accent1"/>
          <w:sz w:val="22"/>
          <w:szCs w:val="22"/>
          <w:lang w:eastAsia="ko-KR"/>
        </w:rPr>
      </w:pPr>
      <w:r w:rsidRPr="00183DF1">
        <w:rPr>
          <w:color w:val="4472C4" w:themeColor="accent1"/>
          <w:sz w:val="22"/>
          <w:szCs w:val="22"/>
          <w:lang w:eastAsia="ko-KR"/>
        </w:rPr>
        <w:t xml:space="preserve">There was a </w:t>
      </w:r>
      <w:r>
        <w:rPr>
          <w:color w:val="4472C4" w:themeColor="accent1"/>
          <w:sz w:val="22"/>
          <w:szCs w:val="22"/>
          <w:lang w:eastAsia="ko-KR"/>
        </w:rPr>
        <w:t xml:space="preserve">strong </w:t>
      </w:r>
      <w:r w:rsidRPr="00183DF1">
        <w:rPr>
          <w:color w:val="4472C4" w:themeColor="accent1"/>
          <w:sz w:val="22"/>
          <w:szCs w:val="22"/>
          <w:lang w:eastAsia="ko-KR"/>
        </w:rPr>
        <w:t xml:space="preserve">preference </w:t>
      </w:r>
      <w:r>
        <w:rPr>
          <w:color w:val="4472C4" w:themeColor="accent1"/>
          <w:sz w:val="22"/>
          <w:szCs w:val="22"/>
          <w:lang w:eastAsia="ko-KR"/>
        </w:rPr>
        <w:t xml:space="preserve">in the comments </w:t>
      </w:r>
      <w:r w:rsidRPr="00183DF1">
        <w:rPr>
          <w:color w:val="4472C4" w:themeColor="accent1"/>
          <w:sz w:val="22"/>
          <w:szCs w:val="22"/>
          <w:lang w:eastAsia="ko-KR"/>
        </w:rPr>
        <w:t>to retain the current terms (</w:t>
      </w:r>
      <w:r w:rsidR="00E242FE">
        <w:rPr>
          <w:color w:val="4472C4" w:themeColor="accent1"/>
          <w:sz w:val="22"/>
          <w:szCs w:val="22"/>
          <w:lang w:eastAsia="ko-KR"/>
        </w:rPr>
        <w:t>‘network-assisted (</w:t>
      </w:r>
      <w:r w:rsidRPr="00183DF1">
        <w:rPr>
          <w:color w:val="4472C4" w:themeColor="accent1"/>
          <w:sz w:val="22"/>
          <w:szCs w:val="22"/>
          <w:lang w:eastAsia="ko-KR"/>
        </w:rPr>
        <w:t>UE-Based</w:t>
      </w:r>
      <w:r w:rsidR="00E242FE">
        <w:rPr>
          <w:color w:val="4472C4" w:themeColor="accent1"/>
          <w:sz w:val="22"/>
          <w:szCs w:val="22"/>
          <w:lang w:eastAsia="ko-KR"/>
        </w:rPr>
        <w:t>)’</w:t>
      </w:r>
      <w:r w:rsidRPr="00183DF1">
        <w:rPr>
          <w:color w:val="4472C4" w:themeColor="accent1"/>
          <w:sz w:val="22"/>
          <w:szCs w:val="22"/>
          <w:lang w:eastAsia="ko-KR"/>
        </w:rPr>
        <w:t xml:space="preserve"> and </w:t>
      </w:r>
      <w:r w:rsidR="00E242FE">
        <w:rPr>
          <w:color w:val="4472C4" w:themeColor="accent1"/>
          <w:sz w:val="22"/>
          <w:szCs w:val="22"/>
          <w:lang w:eastAsia="ko-KR"/>
        </w:rPr>
        <w:t>‘</w:t>
      </w:r>
      <w:r w:rsidRPr="00183DF1">
        <w:rPr>
          <w:color w:val="4472C4" w:themeColor="accent1"/>
          <w:sz w:val="22"/>
          <w:szCs w:val="22"/>
          <w:lang w:eastAsia="ko-KR"/>
        </w:rPr>
        <w:t>UE-Assisted (LMF-Based)</w:t>
      </w:r>
      <w:r w:rsidR="00E242FE">
        <w:rPr>
          <w:color w:val="4472C4" w:themeColor="accent1"/>
          <w:sz w:val="22"/>
          <w:szCs w:val="22"/>
          <w:lang w:eastAsia="ko-KR"/>
        </w:rPr>
        <w:t>’)</w:t>
      </w:r>
      <w:r w:rsidRPr="00183DF1">
        <w:rPr>
          <w:color w:val="4472C4" w:themeColor="accent1"/>
          <w:sz w:val="22"/>
          <w:szCs w:val="22"/>
          <w:lang w:eastAsia="ko-KR"/>
        </w:rPr>
        <w:t xml:space="preserve">. Nokia proposed that even if we retain the current terms we should include definitions of these terms for clarity. </w:t>
      </w:r>
      <w:proofErr w:type="spellStart"/>
      <w:r>
        <w:rPr>
          <w:color w:val="4472C4" w:themeColor="accent1"/>
          <w:sz w:val="22"/>
          <w:szCs w:val="22"/>
          <w:lang w:eastAsia="ko-KR"/>
        </w:rPr>
        <w:t>Convida</w:t>
      </w:r>
      <w:proofErr w:type="spellEnd"/>
      <w:r>
        <w:rPr>
          <w:color w:val="4472C4" w:themeColor="accent1"/>
          <w:sz w:val="22"/>
          <w:szCs w:val="22"/>
          <w:lang w:eastAsia="ko-KR"/>
        </w:rPr>
        <w:t xml:space="preserve"> proposed to leverage existing, well-understood definitions of these terms from other specifications. </w:t>
      </w:r>
      <w:r w:rsidRPr="00183DF1">
        <w:rPr>
          <w:color w:val="4472C4" w:themeColor="accent1"/>
          <w:sz w:val="22"/>
          <w:szCs w:val="22"/>
          <w:lang w:eastAsia="ko-KR"/>
        </w:rPr>
        <w:t>ESA</w:t>
      </w:r>
      <w:r>
        <w:rPr>
          <w:color w:val="4472C4" w:themeColor="accent1"/>
          <w:sz w:val="22"/>
          <w:szCs w:val="22"/>
          <w:lang w:eastAsia="ko-KR"/>
        </w:rPr>
        <w:t xml:space="preserve">, Nokia and CATT </w:t>
      </w:r>
      <w:r w:rsidR="00862C0F">
        <w:rPr>
          <w:color w:val="4472C4" w:themeColor="accent1"/>
          <w:sz w:val="22"/>
          <w:szCs w:val="22"/>
          <w:lang w:eastAsia="ko-KR"/>
        </w:rPr>
        <w:t>recommended some</w:t>
      </w:r>
      <w:r>
        <w:rPr>
          <w:color w:val="4472C4" w:themeColor="accent1"/>
          <w:sz w:val="22"/>
          <w:szCs w:val="22"/>
          <w:lang w:eastAsia="ko-KR"/>
        </w:rPr>
        <w:t xml:space="preserve"> </w:t>
      </w:r>
      <w:r w:rsidRPr="00183DF1">
        <w:rPr>
          <w:color w:val="4472C4" w:themeColor="accent1"/>
          <w:sz w:val="22"/>
          <w:szCs w:val="22"/>
          <w:lang w:eastAsia="ko-KR"/>
        </w:rPr>
        <w:t>editorial clean-up o</w:t>
      </w:r>
      <w:r>
        <w:rPr>
          <w:color w:val="4472C4" w:themeColor="accent1"/>
          <w:sz w:val="22"/>
          <w:szCs w:val="22"/>
          <w:lang w:eastAsia="ko-KR"/>
        </w:rPr>
        <w:t>f</w:t>
      </w:r>
      <w:r w:rsidRPr="00183DF1">
        <w:rPr>
          <w:color w:val="4472C4" w:themeColor="accent1"/>
          <w:sz w:val="22"/>
          <w:szCs w:val="22"/>
          <w:lang w:eastAsia="ko-KR"/>
        </w:rPr>
        <w:t xml:space="preserve"> the table. Fraunhofer proposed to include ‘GNSS feared events’ as assistance data from the UE to the LMF. ESA sought clari</w:t>
      </w:r>
      <w:r>
        <w:rPr>
          <w:color w:val="4472C4" w:themeColor="accent1"/>
          <w:sz w:val="22"/>
          <w:szCs w:val="22"/>
          <w:lang w:eastAsia="ko-KR"/>
        </w:rPr>
        <w:t>t</w:t>
      </w:r>
      <w:r w:rsidRPr="00183DF1">
        <w:rPr>
          <w:color w:val="4472C4" w:themeColor="accent1"/>
          <w:sz w:val="22"/>
          <w:szCs w:val="22"/>
          <w:lang w:eastAsia="ko-KR"/>
        </w:rPr>
        <w:t>y on whether MO-LR and MT-LR is in scope of the study objectives.</w:t>
      </w:r>
      <w:r>
        <w:rPr>
          <w:color w:val="4472C4" w:themeColor="accent1"/>
          <w:sz w:val="22"/>
          <w:szCs w:val="22"/>
          <w:lang w:eastAsia="ko-KR"/>
        </w:rPr>
        <w:t xml:space="preserve"> Swift, Huawei and </w:t>
      </w:r>
      <w:proofErr w:type="spellStart"/>
      <w:r>
        <w:rPr>
          <w:color w:val="4472C4" w:themeColor="accent1"/>
          <w:sz w:val="22"/>
          <w:szCs w:val="22"/>
          <w:lang w:eastAsia="ko-KR"/>
        </w:rPr>
        <w:t>InterDigital</w:t>
      </w:r>
      <w:proofErr w:type="spellEnd"/>
      <w:r>
        <w:rPr>
          <w:color w:val="4472C4" w:themeColor="accent1"/>
          <w:sz w:val="22"/>
          <w:szCs w:val="22"/>
          <w:lang w:eastAsia="ko-KR"/>
        </w:rPr>
        <w:t xml:space="preserve"> were open to including the Integrity Computing Entity definition.</w:t>
      </w:r>
    </w:p>
    <w:p w14:paraId="1CF38AB2" w14:textId="77777777" w:rsidR="00D22E8B" w:rsidRPr="00183DF1" w:rsidRDefault="00D22E8B" w:rsidP="00D22E8B">
      <w:pPr>
        <w:spacing w:after="0"/>
        <w:rPr>
          <w:color w:val="4472C4" w:themeColor="accent1"/>
          <w:sz w:val="22"/>
          <w:szCs w:val="22"/>
          <w:lang w:eastAsia="ko-KR"/>
        </w:rPr>
      </w:pPr>
    </w:p>
    <w:p w14:paraId="461C8F11" w14:textId="2F3E6224" w:rsidR="00D22E8B" w:rsidRPr="00183DF1" w:rsidRDefault="00D22E8B" w:rsidP="00D22E8B">
      <w:pPr>
        <w:spacing w:after="0"/>
        <w:rPr>
          <w:i/>
          <w:iCs/>
          <w:color w:val="4472C4" w:themeColor="accent1"/>
          <w:sz w:val="22"/>
          <w:szCs w:val="22"/>
          <w:u w:val="single"/>
          <w:lang w:eastAsia="ko-KR"/>
        </w:rPr>
      </w:pPr>
      <w:r w:rsidRPr="00183DF1">
        <w:rPr>
          <w:i/>
          <w:iCs/>
          <w:color w:val="4472C4" w:themeColor="accent1"/>
          <w:sz w:val="24"/>
          <w:szCs w:val="24"/>
          <w:u w:val="single"/>
          <w:lang w:eastAsia="ko-KR"/>
        </w:rPr>
        <w:t>Suggested Resolution</w:t>
      </w:r>
    </w:p>
    <w:p w14:paraId="50A94A71" w14:textId="4DB64C29" w:rsidR="00D22E8B" w:rsidRPr="00183DF1" w:rsidRDefault="00D22E8B" w:rsidP="00D22E8B">
      <w:pPr>
        <w:pStyle w:val="ListParagraph"/>
        <w:numPr>
          <w:ilvl w:val="0"/>
          <w:numId w:val="49"/>
        </w:numPr>
        <w:spacing w:after="0"/>
        <w:rPr>
          <w:color w:val="4472C4" w:themeColor="accent1"/>
          <w:sz w:val="22"/>
          <w:szCs w:val="22"/>
          <w:lang w:eastAsia="ko-KR"/>
        </w:rPr>
      </w:pPr>
      <w:r>
        <w:rPr>
          <w:color w:val="4472C4" w:themeColor="accent1"/>
          <w:sz w:val="22"/>
          <w:szCs w:val="22"/>
          <w:lang w:eastAsia="ko-KR"/>
        </w:rPr>
        <w:t>The current</w:t>
      </w:r>
      <w:r w:rsidRPr="00183DF1">
        <w:rPr>
          <w:color w:val="4472C4" w:themeColor="accent1"/>
          <w:sz w:val="22"/>
          <w:szCs w:val="22"/>
          <w:lang w:eastAsia="ko-KR"/>
        </w:rPr>
        <w:t xml:space="preserve"> terminology ‘</w:t>
      </w:r>
      <w:r w:rsidRPr="00183DF1">
        <w:rPr>
          <w:b/>
          <w:bCs/>
          <w:color w:val="4472C4" w:themeColor="accent1"/>
          <w:sz w:val="22"/>
          <w:szCs w:val="22"/>
          <w:lang w:eastAsia="ko-KR"/>
        </w:rPr>
        <w:t>network-assisted (UE-Based)</w:t>
      </w:r>
      <w:r w:rsidRPr="00183DF1">
        <w:rPr>
          <w:color w:val="4472C4" w:themeColor="accent1"/>
          <w:sz w:val="22"/>
          <w:szCs w:val="22"/>
          <w:lang w:eastAsia="ko-KR"/>
        </w:rPr>
        <w:t>’ and ‘</w:t>
      </w:r>
      <w:r w:rsidRPr="00183DF1">
        <w:rPr>
          <w:b/>
          <w:bCs/>
          <w:color w:val="4472C4" w:themeColor="accent1"/>
          <w:sz w:val="22"/>
          <w:szCs w:val="22"/>
          <w:lang w:eastAsia="ko-KR"/>
        </w:rPr>
        <w:t>UE-assisted (LMF-Based)</w:t>
      </w:r>
      <w:r w:rsidRPr="00183DF1">
        <w:rPr>
          <w:color w:val="4472C4" w:themeColor="accent1"/>
          <w:sz w:val="22"/>
          <w:szCs w:val="22"/>
          <w:lang w:eastAsia="ko-KR"/>
        </w:rPr>
        <w:t>’</w:t>
      </w:r>
      <w:r>
        <w:rPr>
          <w:color w:val="4472C4" w:themeColor="accent1"/>
          <w:sz w:val="22"/>
          <w:szCs w:val="22"/>
          <w:lang w:eastAsia="ko-KR"/>
        </w:rPr>
        <w:t xml:space="preserve"> is retained in the draft TP</w:t>
      </w:r>
      <w:r w:rsidRPr="00183DF1">
        <w:rPr>
          <w:color w:val="4472C4" w:themeColor="accent1"/>
          <w:sz w:val="22"/>
          <w:szCs w:val="22"/>
          <w:lang w:eastAsia="ko-KR"/>
        </w:rPr>
        <w:t>.</w:t>
      </w:r>
      <w:r w:rsidRPr="00183DF1">
        <w:rPr>
          <w:b/>
          <w:bCs/>
          <w:color w:val="4472C4" w:themeColor="accent1"/>
          <w:sz w:val="22"/>
          <w:szCs w:val="22"/>
          <w:lang w:eastAsia="ko-KR"/>
        </w:rPr>
        <w:t xml:space="preserve"> </w:t>
      </w:r>
      <w:r>
        <w:rPr>
          <w:color w:val="4472C4" w:themeColor="accent1"/>
          <w:sz w:val="22"/>
          <w:szCs w:val="22"/>
          <w:lang w:eastAsia="ko-KR"/>
        </w:rPr>
        <w:t xml:space="preserve">Minor editorial clean-up </w:t>
      </w:r>
      <w:r w:rsidR="00237556">
        <w:rPr>
          <w:color w:val="4472C4" w:themeColor="accent1"/>
          <w:sz w:val="22"/>
          <w:szCs w:val="22"/>
          <w:lang w:eastAsia="ko-KR"/>
        </w:rPr>
        <w:t>was also included for the table name and column 1 heading</w:t>
      </w:r>
      <w:r>
        <w:rPr>
          <w:color w:val="4472C4" w:themeColor="accent1"/>
          <w:sz w:val="22"/>
          <w:szCs w:val="22"/>
          <w:lang w:eastAsia="ko-KR"/>
        </w:rPr>
        <w:t>.</w:t>
      </w:r>
    </w:p>
    <w:p w14:paraId="0999A952" w14:textId="6DDECDCC" w:rsidR="00D22E8B" w:rsidRPr="00183DF1" w:rsidRDefault="00D22E8B" w:rsidP="00D22E8B">
      <w:pPr>
        <w:pStyle w:val="ListParagraph"/>
        <w:numPr>
          <w:ilvl w:val="0"/>
          <w:numId w:val="49"/>
        </w:numPr>
        <w:spacing w:after="0"/>
        <w:rPr>
          <w:color w:val="4472C4" w:themeColor="accent1"/>
          <w:sz w:val="22"/>
          <w:szCs w:val="22"/>
          <w:lang w:eastAsia="ko-KR"/>
        </w:rPr>
      </w:pPr>
      <w:r w:rsidRPr="00183DF1">
        <w:rPr>
          <w:color w:val="4472C4" w:themeColor="accent1"/>
          <w:sz w:val="22"/>
          <w:szCs w:val="22"/>
          <w:lang w:eastAsia="ko-KR"/>
        </w:rPr>
        <w:t xml:space="preserve">Regarding the ‘GNSS feared events’ from </w:t>
      </w:r>
      <w:r>
        <w:rPr>
          <w:color w:val="4472C4" w:themeColor="accent1"/>
          <w:sz w:val="22"/>
          <w:szCs w:val="22"/>
          <w:lang w:eastAsia="ko-KR"/>
        </w:rPr>
        <w:t xml:space="preserve">the </w:t>
      </w:r>
      <w:r w:rsidRPr="00183DF1">
        <w:rPr>
          <w:color w:val="4472C4" w:themeColor="accent1"/>
          <w:sz w:val="22"/>
          <w:szCs w:val="22"/>
          <w:lang w:eastAsia="ko-KR"/>
        </w:rPr>
        <w:t>UE to the LMF,</w:t>
      </w:r>
      <w:r>
        <w:rPr>
          <w:color w:val="4472C4" w:themeColor="accent1"/>
          <w:sz w:val="22"/>
          <w:szCs w:val="22"/>
          <w:lang w:eastAsia="ko-KR"/>
        </w:rPr>
        <w:t xml:space="preserve"> it should be noted that the GNSS feared events category is generically defined in Table 9.4.1.1, not tied to the network. The ‘Specification Impact’ column in Table 9.4.1.1.1 also investigates the ‘</w:t>
      </w:r>
      <w:r w:rsidRPr="0098299D">
        <w:rPr>
          <w:color w:val="4472C4" w:themeColor="accent1"/>
          <w:sz w:val="22"/>
          <w:szCs w:val="22"/>
          <w:lang w:eastAsia="ko-KR"/>
        </w:rPr>
        <w:t>Procedure to transfer Integrity assistance information and KPIs from UE to LMF</w:t>
      </w:r>
      <w:r>
        <w:rPr>
          <w:color w:val="4472C4" w:themeColor="accent1"/>
          <w:sz w:val="22"/>
          <w:szCs w:val="22"/>
          <w:lang w:eastAsia="ko-KR"/>
        </w:rPr>
        <w:t>’, which is FFS as part of the normative work. This also helps to answer the proposals and comments in response to Question 9 below.</w:t>
      </w:r>
    </w:p>
    <w:p w14:paraId="67016137" w14:textId="33BA2A60" w:rsidR="00D22E8B" w:rsidRPr="00183DF1" w:rsidRDefault="00D22E8B" w:rsidP="00D22E8B">
      <w:pPr>
        <w:pStyle w:val="ListParagraph"/>
        <w:numPr>
          <w:ilvl w:val="0"/>
          <w:numId w:val="49"/>
        </w:numPr>
        <w:spacing w:after="0"/>
        <w:rPr>
          <w:color w:val="4472C4" w:themeColor="accent1"/>
          <w:sz w:val="22"/>
          <w:szCs w:val="22"/>
          <w:lang w:eastAsia="ko-KR"/>
        </w:rPr>
      </w:pPr>
      <w:r w:rsidRPr="00183DF1">
        <w:rPr>
          <w:color w:val="4472C4" w:themeColor="accent1"/>
          <w:sz w:val="22"/>
          <w:szCs w:val="22"/>
          <w:lang w:eastAsia="ko-KR"/>
        </w:rPr>
        <w:t xml:space="preserve">Regarding </w:t>
      </w:r>
      <w:r>
        <w:rPr>
          <w:color w:val="4472C4" w:themeColor="accent1"/>
          <w:sz w:val="22"/>
          <w:szCs w:val="22"/>
          <w:lang w:eastAsia="ko-KR"/>
        </w:rPr>
        <w:t>the scope for considering the</w:t>
      </w:r>
      <w:r w:rsidRPr="00183DF1">
        <w:rPr>
          <w:color w:val="4472C4" w:themeColor="accent1"/>
          <w:sz w:val="22"/>
          <w:szCs w:val="22"/>
          <w:lang w:eastAsia="ko-KR"/>
        </w:rPr>
        <w:t xml:space="preserve"> location service type (MO-LR, MT-LR), this topic has been discussed in the prior email discussion </w:t>
      </w:r>
      <w:r>
        <w:rPr>
          <w:color w:val="4472C4" w:themeColor="accent1"/>
          <w:sz w:val="22"/>
          <w:szCs w:val="22"/>
          <w:lang w:eastAsia="ko-KR"/>
        </w:rPr>
        <w:t>([</w:t>
      </w:r>
      <w:r w:rsidR="00537CB7">
        <w:rPr>
          <w:color w:val="4472C4" w:themeColor="accent1"/>
          <w:sz w:val="22"/>
          <w:szCs w:val="22"/>
          <w:lang w:eastAsia="ko-KR"/>
        </w:rPr>
        <w:t>17</w:t>
      </w:r>
      <w:r>
        <w:rPr>
          <w:color w:val="4472C4" w:themeColor="accent1"/>
          <w:sz w:val="22"/>
          <w:szCs w:val="22"/>
          <w:lang w:eastAsia="ko-KR"/>
        </w:rPr>
        <w:t>], Question 2)</w:t>
      </w:r>
      <w:r w:rsidRPr="00183DF1">
        <w:rPr>
          <w:color w:val="4472C4" w:themeColor="accent1"/>
          <w:sz w:val="22"/>
          <w:szCs w:val="22"/>
          <w:lang w:eastAsia="ko-KR"/>
        </w:rPr>
        <w:t xml:space="preserve"> with </w:t>
      </w:r>
      <w:r>
        <w:rPr>
          <w:color w:val="4472C4" w:themeColor="accent1"/>
          <w:sz w:val="22"/>
          <w:szCs w:val="22"/>
          <w:lang w:eastAsia="ko-KR"/>
        </w:rPr>
        <w:t>the</w:t>
      </w:r>
      <w:r w:rsidRPr="00183DF1">
        <w:rPr>
          <w:color w:val="4472C4" w:themeColor="accent1"/>
          <w:sz w:val="22"/>
          <w:szCs w:val="22"/>
          <w:lang w:eastAsia="ko-KR"/>
        </w:rPr>
        <w:t xml:space="preserve"> consensus that Table 9.4.1.1 (latest numbering</w:t>
      </w:r>
      <w:r>
        <w:rPr>
          <w:color w:val="4472C4" w:themeColor="accent1"/>
          <w:sz w:val="22"/>
          <w:szCs w:val="22"/>
          <w:lang w:eastAsia="ko-KR"/>
        </w:rPr>
        <w:t xml:space="preserve"> in the baseline TP</w:t>
      </w:r>
      <w:r w:rsidRPr="00183DF1">
        <w:rPr>
          <w:color w:val="4472C4" w:themeColor="accent1"/>
          <w:sz w:val="22"/>
          <w:szCs w:val="22"/>
          <w:lang w:eastAsia="ko-KR"/>
        </w:rPr>
        <w:t xml:space="preserve">) sufficiently captures the </w:t>
      </w:r>
      <w:proofErr w:type="spellStart"/>
      <w:r w:rsidRPr="00183DF1">
        <w:rPr>
          <w:color w:val="4472C4" w:themeColor="accent1"/>
          <w:sz w:val="22"/>
          <w:szCs w:val="22"/>
          <w:lang w:eastAsia="ko-KR"/>
        </w:rPr>
        <w:t>signaling</w:t>
      </w:r>
      <w:proofErr w:type="spellEnd"/>
      <w:r w:rsidRPr="00183DF1">
        <w:rPr>
          <w:color w:val="4472C4" w:themeColor="accent1"/>
          <w:sz w:val="22"/>
          <w:szCs w:val="22"/>
          <w:lang w:eastAsia="ko-KR"/>
        </w:rPr>
        <w:t xml:space="preserve"> topics to be considered as part of the normative work, notwithstanding the that the relationship to the MO-LR, MT-LR protocols remains FFS.</w:t>
      </w:r>
      <w:r>
        <w:rPr>
          <w:color w:val="4472C4" w:themeColor="accent1"/>
          <w:sz w:val="22"/>
          <w:szCs w:val="22"/>
          <w:lang w:eastAsia="ko-KR"/>
        </w:rPr>
        <w:t xml:space="preserve"> The MO-LR, MT-LR topics can be further discussed online as needed.</w:t>
      </w:r>
    </w:p>
    <w:p w14:paraId="00597C08" w14:textId="77777777" w:rsidR="00D22E8B" w:rsidRDefault="00D22E8B" w:rsidP="00C22B38">
      <w:pPr>
        <w:rPr>
          <w:lang w:eastAsia="ko-KR"/>
        </w:rPr>
      </w:pPr>
    </w:p>
    <w:p w14:paraId="5CC506F6" w14:textId="77777777" w:rsidR="002122B8" w:rsidRPr="00E87D93" w:rsidRDefault="002122B8" w:rsidP="002122B8">
      <w:pPr>
        <w:pStyle w:val="ListParagraph"/>
        <w:numPr>
          <w:ilvl w:val="0"/>
          <w:numId w:val="42"/>
        </w:numPr>
        <w:spacing w:after="0"/>
        <w:jc w:val="left"/>
        <w:rPr>
          <w:rFonts w:ascii="Arial" w:hAnsi="Arial" w:cs="Arial"/>
          <w:b/>
          <w:bCs/>
          <w:sz w:val="24"/>
          <w:szCs w:val="24"/>
          <w:highlight w:val="cyan"/>
          <w:u w:val="single"/>
          <w:lang w:eastAsia="ko-KR"/>
        </w:rPr>
      </w:pPr>
      <w:r w:rsidRPr="00E87D93">
        <w:rPr>
          <w:rFonts w:ascii="Arial" w:hAnsi="Arial" w:cs="Arial"/>
          <w:b/>
          <w:bCs/>
          <w:sz w:val="24"/>
          <w:szCs w:val="24"/>
          <w:highlight w:val="cyan"/>
          <w:u w:val="single"/>
          <w:lang w:eastAsia="ko-KR"/>
        </w:rPr>
        <w:lastRenderedPageBreak/>
        <w:t>R2-2101390</w:t>
      </w:r>
      <w:r w:rsidRPr="00E87D93">
        <w:rPr>
          <w:rFonts w:ascii="Arial" w:hAnsi="Arial" w:cs="Arial"/>
          <w:b/>
          <w:bCs/>
          <w:sz w:val="24"/>
          <w:szCs w:val="24"/>
          <w:highlight w:val="cyan"/>
          <w:u w:val="single"/>
          <w:lang w:eastAsia="ko-KR"/>
        </w:rPr>
        <w:tab/>
        <w:t>On RAT-dependent integrity use cases and error categories, Ericsson [3]</w:t>
      </w:r>
    </w:p>
    <w:p w14:paraId="0DA8F817" w14:textId="77777777" w:rsidR="002122B8" w:rsidRPr="00481763" w:rsidRDefault="002122B8" w:rsidP="002122B8">
      <w:pPr>
        <w:spacing w:after="0"/>
        <w:jc w:val="left"/>
        <w:rPr>
          <w:lang w:eastAsia="ko-KR"/>
        </w:rPr>
      </w:pPr>
    </w:p>
    <w:p w14:paraId="26425356" w14:textId="77777777" w:rsidR="002122B8" w:rsidRDefault="002122B8" w:rsidP="002122B8">
      <w:pPr>
        <w:spacing w:after="0"/>
        <w:jc w:val="left"/>
        <w:rPr>
          <w:lang w:eastAsia="ko-KR"/>
        </w:rPr>
      </w:pPr>
      <w:r w:rsidRPr="00481763">
        <w:rPr>
          <w:lang w:eastAsia="ko-KR"/>
        </w:rPr>
        <w:t xml:space="preserve">The following </w:t>
      </w:r>
      <w:r>
        <w:rPr>
          <w:lang w:eastAsia="ko-KR"/>
        </w:rPr>
        <w:t>proposals were made:</w:t>
      </w:r>
    </w:p>
    <w:p w14:paraId="5983E0EF" w14:textId="77777777" w:rsidR="002122B8" w:rsidRPr="00380EB7" w:rsidRDefault="002122B8" w:rsidP="002122B8">
      <w:pPr>
        <w:pStyle w:val="ListParagraph"/>
        <w:numPr>
          <w:ilvl w:val="0"/>
          <w:numId w:val="34"/>
        </w:numPr>
        <w:spacing w:after="0"/>
        <w:jc w:val="left"/>
        <w:rPr>
          <w:rFonts w:ascii="Arial" w:hAnsi="Arial" w:cs="Arial"/>
          <w:b/>
          <w:bCs/>
          <w:lang w:eastAsia="ko-KR"/>
        </w:rPr>
      </w:pPr>
      <w:r w:rsidRPr="00380EB7">
        <w:rPr>
          <w:rFonts w:ascii="Arial" w:hAnsi="Arial" w:cs="Arial"/>
          <w:b/>
          <w:bCs/>
          <w:lang w:eastAsia="ko-KR"/>
        </w:rPr>
        <w:t>Proposal 1: RAN2 to agree to the TP in A.1.</w:t>
      </w:r>
    </w:p>
    <w:p w14:paraId="335910BC" w14:textId="77777777" w:rsidR="002122B8" w:rsidRPr="00380EB7" w:rsidRDefault="002122B8" w:rsidP="002122B8">
      <w:pPr>
        <w:pStyle w:val="ListParagraph"/>
        <w:numPr>
          <w:ilvl w:val="0"/>
          <w:numId w:val="34"/>
        </w:numPr>
        <w:spacing w:after="0"/>
        <w:jc w:val="left"/>
        <w:rPr>
          <w:rFonts w:ascii="Arial" w:hAnsi="Arial" w:cs="Arial"/>
          <w:b/>
          <w:bCs/>
          <w:lang w:eastAsia="ko-KR"/>
        </w:rPr>
      </w:pPr>
      <w:r w:rsidRPr="00380EB7">
        <w:rPr>
          <w:rFonts w:ascii="Arial" w:hAnsi="Arial" w:cs="Arial"/>
          <w:b/>
          <w:bCs/>
          <w:lang w:eastAsia="ko-KR"/>
        </w:rPr>
        <w:t>Proposal 2: RAN2 to agree to consider adding RAT-dependent error categories on a high level</w:t>
      </w:r>
    </w:p>
    <w:p w14:paraId="7AE3C2F3" w14:textId="77777777" w:rsidR="002122B8" w:rsidRPr="004A395B" w:rsidRDefault="002122B8" w:rsidP="002122B8">
      <w:pPr>
        <w:pStyle w:val="ListParagraph"/>
        <w:spacing w:after="0"/>
        <w:jc w:val="left"/>
        <w:rPr>
          <w:lang w:eastAsia="ko-KR"/>
        </w:rPr>
      </w:pPr>
    </w:p>
    <w:p w14:paraId="0EBAEF7F" w14:textId="77777777" w:rsidR="002122B8" w:rsidRDefault="002122B8" w:rsidP="002122B8">
      <w:pPr>
        <w:pStyle w:val="Heading2"/>
      </w:pPr>
      <w:r>
        <w:t>A1. Use cases TP for the TR 38.357</w:t>
      </w:r>
    </w:p>
    <w:p w14:paraId="3482A17F" w14:textId="77777777" w:rsidR="002122B8" w:rsidRPr="00481763"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First Text Proposal</w:t>
      </w:r>
    </w:p>
    <w:p w14:paraId="127A4E1F" w14:textId="77777777" w:rsidR="002122B8" w:rsidRDefault="002122B8" w:rsidP="002122B8">
      <w:pPr>
        <w:pStyle w:val="Heading3"/>
      </w:pPr>
      <w:r>
        <w:t>9.2.3</w:t>
      </w:r>
      <w:r>
        <w:tab/>
      </w:r>
      <w:r>
        <w:tab/>
        <w:t>Industrial IoT</w:t>
      </w:r>
    </w:p>
    <w:p w14:paraId="7913AB96" w14:textId="77777777" w:rsidR="002122B8" w:rsidDel="00CC52EA" w:rsidRDefault="002122B8" w:rsidP="002122B8">
      <w:pPr>
        <w:rPr>
          <w:del w:id="71" w:author="Ericsson" w:date="2021-01-12T11:10:00Z"/>
        </w:rPr>
      </w:pPr>
      <w:del w:id="72" w:author="Ericsson" w:date="2021-01-12T11:10:00Z">
        <w:r w:rsidDel="00CC52EA">
          <w:delText>Editor’s note:</w:delText>
        </w:r>
        <w:r w:rsidDel="00CC52EA">
          <w:tab/>
          <w:delText>Definition of the IIoT use cases is FFS and the examples in this study are limited to those requiring RAT-Independent GNSS positioning.</w:delText>
        </w:r>
      </w:del>
    </w:p>
    <w:p w14:paraId="02AA9FC5" w14:textId="77777777" w:rsidR="002122B8" w:rsidRDefault="002122B8" w:rsidP="002122B8">
      <w:r>
        <w:t xml:space="preserve">In contrast to consumer-oriented Internet of Things (IoT), Industrial IoT (IIoT) use cases predominantly focus on operational, safety, and financially beneficial applications of the IoT ecosystem for businesses, infrastructure, and various industries. IIoT positioning integrity/reliability requirements are essential given various safety, payment, and regulatory critical applications. There are many outdoor IIoT devices/UEs employing GNSS-based positioning in various industries that include, but not limited to: Construction, Agriculture/forestry/fishing (smart farming), Oil/Gas industries, and Smart cities (traffic, electric and water systems, waste management, public safety, schools) derived from [1][20]. </w:t>
      </w:r>
      <w:bookmarkStart w:id="73" w:name="_Hlk62831974"/>
      <w:ins w:id="74" w:author="Ericsson" w:date="2021-01-12T11:10:00Z">
        <w:r>
          <w:t xml:space="preserve">The ACIA white paper [22] provides some use cases and requirements </w:t>
        </w:r>
      </w:ins>
      <w:ins w:id="75" w:author="Ericsson" w:date="2021-01-12T11:11:00Z">
        <w:r>
          <w:t>on 5G positioning in general.</w:t>
        </w:r>
      </w:ins>
      <w:ins w:id="76" w:author="Ericsson" w:date="2021-01-12T11:10:00Z">
        <w:r>
          <w:t xml:space="preserve"> </w:t>
        </w:r>
      </w:ins>
      <w:bookmarkEnd w:id="73"/>
      <w:r>
        <w:t>An illustrative example relating to Automated Guided Vehicles (AGV) is provided below.</w:t>
      </w:r>
    </w:p>
    <w:p w14:paraId="66BFE8DC" w14:textId="77777777" w:rsidR="002122B8"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Next Text Proposal</w:t>
      </w:r>
    </w:p>
    <w:p w14:paraId="6B5524C6" w14:textId="77777777" w:rsidR="002122B8" w:rsidRDefault="002122B8" w:rsidP="002122B8">
      <w:pPr>
        <w:pStyle w:val="Heading2"/>
      </w:pPr>
      <w:r>
        <w:t>A2. Error categories TP for the TR 38.357</w:t>
      </w:r>
    </w:p>
    <w:p w14:paraId="3C70C381" w14:textId="77777777" w:rsidR="002122B8" w:rsidRPr="00CC52EA"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Start of Text Proposal</w:t>
      </w:r>
    </w:p>
    <w:p w14:paraId="4D090434" w14:textId="77777777" w:rsidR="002122B8" w:rsidRDefault="002122B8" w:rsidP="002122B8">
      <w:pPr>
        <w:pStyle w:val="Heading3"/>
        <w:rPr>
          <w:ins w:id="77" w:author="Ericsson" w:date="2021-01-14T13:44:00Z"/>
        </w:rPr>
      </w:pPr>
      <w:ins w:id="78" w:author="Ericsson" w:date="2021-01-14T13:44:00Z">
        <w:r>
          <w:t>9.3.2</w:t>
        </w:r>
        <w:r>
          <w:tab/>
        </w:r>
        <w:r>
          <w:tab/>
          <w:t>RAT-Dependent</w:t>
        </w:r>
      </w:ins>
    </w:p>
    <w:p w14:paraId="6DF31EA6" w14:textId="77777777" w:rsidR="002122B8" w:rsidRDefault="002122B8" w:rsidP="002122B8">
      <w:pPr>
        <w:pStyle w:val="Heading4"/>
        <w:rPr>
          <w:ins w:id="79" w:author="Ericsson" w:date="2021-01-14T13:44:00Z"/>
        </w:rPr>
      </w:pPr>
      <w:ins w:id="80" w:author="Ericsson" w:date="2021-01-14T13:44:00Z">
        <w:r>
          <w:t>9.3.2.1</w:t>
        </w:r>
        <w:r>
          <w:tab/>
        </w:r>
        <w:r>
          <w:tab/>
          <w:t>Generic aspects</w:t>
        </w:r>
      </w:ins>
    </w:p>
    <w:p w14:paraId="22EBA564" w14:textId="77777777" w:rsidR="002122B8" w:rsidRDefault="002122B8" w:rsidP="002122B8">
      <w:pPr>
        <w:snapToGrid w:val="0"/>
        <w:spacing w:after="120"/>
        <w:rPr>
          <w:ins w:id="81" w:author="Ericsson" w:date="2021-01-14T13:44:00Z"/>
          <w:rFonts w:eastAsia="SimSun"/>
          <w:szCs w:val="22"/>
          <w:lang w:eastAsia="zh-CN"/>
        </w:rPr>
      </w:pPr>
      <w:ins w:id="82" w:author="Ericsson" w:date="2021-01-14T13:44:00Z">
        <w:r>
          <w:rPr>
            <w:rFonts w:eastAsia="SimSun"/>
            <w:szCs w:val="22"/>
            <w:lang w:eastAsia="zh-CN"/>
          </w:rPr>
          <w:t xml:space="preserve">This section describes generic feared events for RAT-dependent positioning. </w:t>
        </w:r>
      </w:ins>
    </w:p>
    <w:p w14:paraId="4534B423" w14:textId="77777777" w:rsidR="002122B8" w:rsidRDefault="002122B8" w:rsidP="002122B8">
      <w:pPr>
        <w:snapToGrid w:val="0"/>
        <w:spacing w:after="120"/>
        <w:rPr>
          <w:ins w:id="83" w:author="Ericsson" w:date="2021-01-14T13:44:00Z"/>
          <w:rFonts w:eastAsia="SimSun"/>
          <w:szCs w:val="22"/>
          <w:lang w:eastAsia="zh-CN"/>
        </w:rPr>
      </w:pPr>
    </w:p>
    <w:p w14:paraId="11EF6F25" w14:textId="77777777" w:rsidR="002122B8" w:rsidRDefault="002122B8" w:rsidP="002122B8">
      <w:pPr>
        <w:pStyle w:val="ListParagraph"/>
        <w:numPr>
          <w:ilvl w:val="0"/>
          <w:numId w:val="35"/>
        </w:numPr>
        <w:spacing w:after="0" w:line="256" w:lineRule="auto"/>
        <w:contextualSpacing w:val="0"/>
        <w:rPr>
          <w:ins w:id="84" w:author="Ericsson" w:date="2021-01-14T13:44:00Z"/>
        </w:rPr>
      </w:pPr>
      <w:ins w:id="85" w:author="Ericsson" w:date="2021-01-14T13:44:00Z">
        <w:r w:rsidRPr="00CC52EA">
          <w:t xml:space="preserve">Feared events in the </w:t>
        </w:r>
        <w:r w:rsidRPr="006A59E3">
          <w:rPr>
            <w:lang w:val="en-US"/>
          </w:rPr>
          <w:t>RAT</w:t>
        </w:r>
        <w:r>
          <w:rPr>
            <w:lang w:val="en-US"/>
          </w:rPr>
          <w:t>-dependent</w:t>
        </w:r>
        <w:r w:rsidRPr="00CC52EA">
          <w:t xml:space="preserve"> Assistance Data</w:t>
        </w:r>
      </w:ins>
    </w:p>
    <w:p w14:paraId="29879C69" w14:textId="77777777" w:rsidR="002122B8" w:rsidRDefault="002122B8" w:rsidP="002122B8">
      <w:pPr>
        <w:pStyle w:val="ListParagraph"/>
        <w:numPr>
          <w:ilvl w:val="1"/>
          <w:numId w:val="35"/>
        </w:numPr>
        <w:spacing w:after="0" w:line="256" w:lineRule="auto"/>
        <w:contextualSpacing w:val="0"/>
        <w:rPr>
          <w:ins w:id="86" w:author="Ericsson" w:date="2021-01-14T13:44:00Z"/>
        </w:rPr>
      </w:pPr>
      <w:ins w:id="87" w:author="Ericsson" w:date="2021-01-14T13:44:00Z">
        <w:r w:rsidRPr="006A59E3">
          <w:rPr>
            <w:lang w:val="en-US"/>
          </w:rPr>
          <w:t>Configured AD such as T</w:t>
        </w:r>
        <w:r>
          <w:rPr>
            <w:lang w:val="en-US"/>
          </w:rPr>
          <w:t xml:space="preserve">RP location information, beam information, relative time difference information, </w:t>
        </w:r>
        <w:proofErr w:type="spellStart"/>
        <w:r>
          <w:rPr>
            <w:lang w:val="en-US"/>
          </w:rPr>
          <w:t>etc</w:t>
        </w:r>
        <w:proofErr w:type="spellEnd"/>
        <w:r>
          <w:rPr>
            <w:lang w:val="en-US"/>
          </w:rPr>
          <w:t xml:space="preserve"> is incorrect</w:t>
        </w:r>
      </w:ins>
    </w:p>
    <w:p w14:paraId="528823F0" w14:textId="77777777" w:rsidR="002122B8" w:rsidRDefault="002122B8" w:rsidP="002122B8">
      <w:pPr>
        <w:pStyle w:val="ListParagraph"/>
        <w:numPr>
          <w:ilvl w:val="0"/>
          <w:numId w:val="35"/>
        </w:numPr>
        <w:spacing w:after="0" w:line="256" w:lineRule="auto"/>
        <w:contextualSpacing w:val="0"/>
        <w:rPr>
          <w:ins w:id="88" w:author="Ericsson" w:date="2021-01-14T13:44:00Z"/>
        </w:rPr>
      </w:pPr>
      <w:ins w:id="89" w:author="Ericsson" w:date="2021-01-14T13:44:00Z">
        <w:r>
          <w:t>Feared events during positioning data transmission</w:t>
        </w:r>
      </w:ins>
    </w:p>
    <w:p w14:paraId="4BD78614" w14:textId="77777777" w:rsidR="002122B8" w:rsidRDefault="002122B8" w:rsidP="002122B8">
      <w:pPr>
        <w:pStyle w:val="ListParagraph"/>
        <w:numPr>
          <w:ilvl w:val="1"/>
          <w:numId w:val="35"/>
        </w:numPr>
        <w:spacing w:after="0" w:line="256" w:lineRule="auto"/>
        <w:contextualSpacing w:val="0"/>
        <w:rPr>
          <w:ins w:id="90" w:author="Ericsson" w:date="2021-01-14T13:44:00Z"/>
        </w:rPr>
      </w:pPr>
      <w:ins w:id="91" w:author="Ericsson" w:date="2021-01-14T13:44:00Z">
        <w:r w:rsidRPr="006A59E3">
          <w:rPr>
            <w:lang w:val="en-US"/>
          </w:rPr>
          <w:t>This is partly the s</w:t>
        </w:r>
        <w:r>
          <w:rPr>
            <w:lang w:val="en-US"/>
          </w:rPr>
          <w:t xml:space="preserve">ame as for GNSS positioning, even more similar if the AD is seen as originating from an entity separate from LMF, such as OAM or 5G-RAN via </w:t>
        </w:r>
        <w:proofErr w:type="spellStart"/>
        <w:r>
          <w:rPr>
            <w:lang w:val="en-US"/>
          </w:rPr>
          <w:t>NRPPa</w:t>
        </w:r>
        <w:proofErr w:type="spellEnd"/>
        <w:r>
          <w:rPr>
            <w:lang w:val="en-US"/>
          </w:rPr>
          <w:t>.</w:t>
        </w:r>
      </w:ins>
    </w:p>
    <w:p w14:paraId="263F8994" w14:textId="77777777" w:rsidR="002122B8" w:rsidRDefault="002122B8" w:rsidP="002122B8">
      <w:pPr>
        <w:pStyle w:val="ListParagraph"/>
        <w:numPr>
          <w:ilvl w:val="0"/>
          <w:numId w:val="35"/>
        </w:numPr>
        <w:spacing w:after="0" w:line="256" w:lineRule="auto"/>
        <w:contextualSpacing w:val="0"/>
        <w:rPr>
          <w:ins w:id="92" w:author="Ericsson" w:date="2021-01-14T13:44:00Z"/>
        </w:rPr>
      </w:pPr>
      <w:ins w:id="93" w:author="Ericsson" w:date="2021-01-14T13:44:00Z">
        <w:r>
          <w:rPr>
            <w:lang w:val="sv-SE"/>
          </w:rPr>
          <w:t>RAT-dependent</w:t>
        </w:r>
        <w:r>
          <w:t xml:space="preserve"> feared events</w:t>
        </w:r>
      </w:ins>
    </w:p>
    <w:p w14:paraId="6E8DC436" w14:textId="77777777" w:rsidR="002122B8" w:rsidRPr="006A59E3" w:rsidRDefault="002122B8" w:rsidP="002122B8">
      <w:pPr>
        <w:pStyle w:val="ListParagraph"/>
        <w:numPr>
          <w:ilvl w:val="1"/>
          <w:numId w:val="35"/>
        </w:numPr>
        <w:spacing w:after="0" w:line="256" w:lineRule="auto"/>
        <w:contextualSpacing w:val="0"/>
        <w:rPr>
          <w:ins w:id="94" w:author="Ericsson" w:date="2021-01-14T13:44:00Z"/>
        </w:rPr>
      </w:pPr>
      <w:ins w:id="95" w:author="Ericsson" w:date="2021-01-14T13:44:00Z">
        <w:r w:rsidRPr="006A59E3">
          <w:rPr>
            <w:lang w:val="en-US"/>
          </w:rPr>
          <w:t>RAN TRP feared events s</w:t>
        </w:r>
        <w:r>
          <w:rPr>
            <w:lang w:val="en-US"/>
          </w:rPr>
          <w:t>uch as antennas being reoriented, relative time differences drifting</w:t>
        </w:r>
      </w:ins>
    </w:p>
    <w:p w14:paraId="4FAD3677" w14:textId="77777777" w:rsidR="002122B8" w:rsidRDefault="002122B8" w:rsidP="002122B8">
      <w:pPr>
        <w:pStyle w:val="ListParagraph"/>
        <w:numPr>
          <w:ilvl w:val="1"/>
          <w:numId w:val="35"/>
        </w:numPr>
        <w:spacing w:after="0" w:line="256" w:lineRule="auto"/>
        <w:contextualSpacing w:val="0"/>
        <w:rPr>
          <w:ins w:id="96" w:author="Ericsson" w:date="2021-01-14T13:44:00Z"/>
        </w:rPr>
      </w:pPr>
      <w:ins w:id="97" w:author="Ericsson" w:date="2021-01-14T13:44:00Z">
        <w:r w:rsidRPr="006A59E3">
          <w:rPr>
            <w:lang w:val="en-US"/>
          </w:rPr>
          <w:t>Local environment feared events s</w:t>
        </w:r>
        <w:r>
          <w:rPr>
            <w:lang w:val="en-US"/>
          </w:rPr>
          <w:t>uch as multipath, interference, jamming, spoofing</w:t>
        </w:r>
      </w:ins>
    </w:p>
    <w:p w14:paraId="430F4DF8" w14:textId="77777777" w:rsidR="002122B8" w:rsidRDefault="002122B8" w:rsidP="002122B8">
      <w:pPr>
        <w:pStyle w:val="ListParagraph"/>
        <w:numPr>
          <w:ilvl w:val="0"/>
          <w:numId w:val="35"/>
        </w:numPr>
        <w:spacing w:after="0" w:line="256" w:lineRule="auto"/>
        <w:contextualSpacing w:val="0"/>
        <w:rPr>
          <w:ins w:id="98" w:author="Ericsson" w:date="2021-01-14T13:44:00Z"/>
        </w:rPr>
      </w:pPr>
      <w:ins w:id="99" w:author="Ericsson" w:date="2021-01-14T13:44:00Z">
        <w:r>
          <w:t>UE feared events</w:t>
        </w:r>
      </w:ins>
    </w:p>
    <w:p w14:paraId="3D2EFBA9" w14:textId="77777777" w:rsidR="002122B8" w:rsidRPr="00E64E78" w:rsidRDefault="002122B8" w:rsidP="002122B8">
      <w:pPr>
        <w:pStyle w:val="ListParagraph"/>
        <w:numPr>
          <w:ilvl w:val="1"/>
          <w:numId w:val="35"/>
        </w:numPr>
        <w:spacing w:after="0" w:line="256" w:lineRule="auto"/>
        <w:contextualSpacing w:val="0"/>
        <w:rPr>
          <w:ins w:id="100" w:author="Ericsson" w:date="2021-01-14T13:44:00Z"/>
        </w:rPr>
      </w:pPr>
      <w:ins w:id="101" w:author="Ericsson" w:date="2021-01-14T13:44:00Z">
        <w:r>
          <w:rPr>
            <w:lang w:val="sv-SE"/>
          </w:rPr>
          <w:t>DL-PRS measurement errors</w:t>
        </w:r>
      </w:ins>
    </w:p>
    <w:p w14:paraId="4E7950B2" w14:textId="77777777" w:rsidR="002122B8" w:rsidRPr="00E64E78" w:rsidRDefault="002122B8" w:rsidP="002122B8">
      <w:pPr>
        <w:pStyle w:val="ListParagraph"/>
        <w:numPr>
          <w:ilvl w:val="1"/>
          <w:numId w:val="35"/>
        </w:numPr>
        <w:spacing w:after="0" w:line="256" w:lineRule="auto"/>
        <w:contextualSpacing w:val="0"/>
        <w:rPr>
          <w:ins w:id="102" w:author="Ericsson" w:date="2021-01-14T13:44:00Z"/>
        </w:rPr>
      </w:pPr>
      <w:ins w:id="103" w:author="Ericsson" w:date="2021-01-14T13:44:00Z">
        <w:r w:rsidRPr="00E64E78">
          <w:rPr>
            <w:lang w:val="en-US"/>
          </w:rPr>
          <w:t>Hardware faults -same/similar t</w:t>
        </w:r>
        <w:r>
          <w:rPr>
            <w:lang w:val="en-US"/>
          </w:rPr>
          <w:t>o GNSS</w:t>
        </w:r>
      </w:ins>
    </w:p>
    <w:p w14:paraId="1F198F63" w14:textId="77777777" w:rsidR="002122B8" w:rsidRDefault="002122B8" w:rsidP="002122B8">
      <w:pPr>
        <w:pStyle w:val="ListParagraph"/>
        <w:numPr>
          <w:ilvl w:val="1"/>
          <w:numId w:val="35"/>
        </w:numPr>
        <w:spacing w:after="0" w:line="256" w:lineRule="auto"/>
        <w:contextualSpacing w:val="0"/>
        <w:rPr>
          <w:ins w:id="104" w:author="Ericsson" w:date="2021-01-14T13:44:00Z"/>
        </w:rPr>
      </w:pPr>
      <w:ins w:id="105" w:author="Ericsson" w:date="2021-01-14T13:44:00Z">
        <w:r w:rsidRPr="00E64E78">
          <w:rPr>
            <w:lang w:val="en-US"/>
          </w:rPr>
          <w:t>Software faults – same/similar t</w:t>
        </w:r>
        <w:r>
          <w:rPr>
            <w:lang w:val="en-US"/>
          </w:rPr>
          <w:t>o GNSS</w:t>
        </w:r>
      </w:ins>
    </w:p>
    <w:p w14:paraId="329E90D2" w14:textId="77777777" w:rsidR="002122B8" w:rsidRDefault="002122B8" w:rsidP="002122B8">
      <w:pPr>
        <w:pStyle w:val="ListParagraph"/>
        <w:numPr>
          <w:ilvl w:val="0"/>
          <w:numId w:val="35"/>
        </w:numPr>
        <w:spacing w:after="0" w:line="256" w:lineRule="auto"/>
        <w:contextualSpacing w:val="0"/>
        <w:rPr>
          <w:ins w:id="106" w:author="Ericsson" w:date="2021-01-14T13:44:00Z"/>
        </w:rPr>
      </w:pPr>
      <w:ins w:id="107" w:author="Ericsson" w:date="2021-01-14T13:44:00Z">
        <w:r>
          <w:rPr>
            <w:lang w:val="sv-SE"/>
          </w:rPr>
          <w:t>LMF</w:t>
        </w:r>
        <w:r>
          <w:t xml:space="preserve"> feared events</w:t>
        </w:r>
      </w:ins>
    </w:p>
    <w:p w14:paraId="0826A98D" w14:textId="77777777" w:rsidR="002122B8" w:rsidRPr="00E64E78" w:rsidRDefault="002122B8" w:rsidP="002122B8">
      <w:pPr>
        <w:pStyle w:val="ListParagraph"/>
        <w:numPr>
          <w:ilvl w:val="1"/>
          <w:numId w:val="35"/>
        </w:numPr>
        <w:spacing w:after="0" w:line="256" w:lineRule="auto"/>
        <w:contextualSpacing w:val="0"/>
        <w:rPr>
          <w:ins w:id="108" w:author="Ericsson" w:date="2021-01-14T13:44:00Z"/>
        </w:rPr>
      </w:pPr>
      <w:ins w:id="109" w:author="Ericsson" w:date="2021-01-14T13:44:00Z">
        <w:r w:rsidRPr="00E64E78">
          <w:rPr>
            <w:lang w:val="en-US"/>
          </w:rPr>
          <w:t>Hardware faults -same/similar t</w:t>
        </w:r>
        <w:r>
          <w:rPr>
            <w:lang w:val="en-US"/>
          </w:rPr>
          <w:t>o GNSS</w:t>
        </w:r>
      </w:ins>
    </w:p>
    <w:p w14:paraId="4E4330DB" w14:textId="77777777" w:rsidR="002122B8" w:rsidRPr="00E64E78" w:rsidRDefault="002122B8" w:rsidP="002122B8">
      <w:pPr>
        <w:pStyle w:val="ListParagraph"/>
        <w:numPr>
          <w:ilvl w:val="1"/>
          <w:numId w:val="35"/>
        </w:numPr>
        <w:spacing w:after="0" w:line="256" w:lineRule="auto"/>
        <w:contextualSpacing w:val="0"/>
        <w:rPr>
          <w:ins w:id="110" w:author="Ericsson" w:date="2021-01-14T13:44:00Z"/>
        </w:rPr>
      </w:pPr>
      <w:ins w:id="111" w:author="Ericsson" w:date="2021-01-14T13:44:00Z">
        <w:r w:rsidRPr="00E64E78">
          <w:rPr>
            <w:lang w:val="en-US"/>
          </w:rPr>
          <w:t>Software faults – same/similar t</w:t>
        </w:r>
        <w:r>
          <w:rPr>
            <w:lang w:val="en-US"/>
          </w:rPr>
          <w:t>o GNSS</w:t>
        </w:r>
      </w:ins>
    </w:p>
    <w:p w14:paraId="02B628F7" w14:textId="77777777" w:rsidR="002122B8" w:rsidRPr="00E64E78" w:rsidRDefault="002122B8" w:rsidP="002122B8">
      <w:pPr>
        <w:snapToGrid w:val="0"/>
        <w:spacing w:after="120"/>
        <w:rPr>
          <w:ins w:id="112" w:author="Ericsson" w:date="2021-01-14T13:44:00Z"/>
          <w:rFonts w:eastAsia="SimSun"/>
          <w:szCs w:val="22"/>
          <w:lang w:val="x-none" w:eastAsia="zh-CN"/>
        </w:rPr>
      </w:pPr>
    </w:p>
    <w:p w14:paraId="214E3252" w14:textId="77777777" w:rsidR="002122B8" w:rsidRDefault="002122B8" w:rsidP="002122B8">
      <w:pPr>
        <w:snapToGrid w:val="0"/>
        <w:spacing w:after="120"/>
        <w:rPr>
          <w:ins w:id="113" w:author="Ericsson" w:date="2021-01-14T13:44:00Z"/>
          <w:rFonts w:eastAsia="SimSun"/>
          <w:szCs w:val="22"/>
          <w:lang w:eastAsia="zh-CN"/>
        </w:rPr>
      </w:pPr>
    </w:p>
    <w:p w14:paraId="4FED3C2C" w14:textId="77777777" w:rsidR="002122B8" w:rsidRDefault="002122B8" w:rsidP="002122B8">
      <w:pPr>
        <w:pStyle w:val="Heading5"/>
        <w:rPr>
          <w:ins w:id="114" w:author="Ericsson" w:date="2021-01-14T13:44:00Z"/>
        </w:rPr>
      </w:pPr>
      <w:ins w:id="115" w:author="Ericsson" w:date="2021-01-14T13:44:00Z">
        <w:r>
          <w:lastRenderedPageBreak/>
          <w:t>9.3.2.1.1</w:t>
        </w:r>
        <w:r>
          <w:tab/>
        </w:r>
        <w:r>
          <w:tab/>
          <w:t>Feared events in the RAT-dependent Assistance Data</w:t>
        </w:r>
      </w:ins>
    </w:p>
    <w:p w14:paraId="5B2A404B" w14:textId="77777777" w:rsidR="002122B8" w:rsidRDefault="002122B8" w:rsidP="002122B8">
      <w:pPr>
        <w:pStyle w:val="Heading6"/>
        <w:rPr>
          <w:ins w:id="116" w:author="Ericsson" w:date="2021-01-14T13:44:00Z"/>
          <w:lang w:val="en-US" w:eastAsia="ko-KR"/>
        </w:rPr>
      </w:pPr>
      <w:ins w:id="117" w:author="Ericsson" w:date="2021-01-14T13:44:00Z">
        <w:r>
          <w:rPr>
            <w:lang w:val="en-US" w:eastAsia="ko-KR"/>
          </w:rPr>
          <w:t>a) Incorrect RAT-dependent Assistance Data</w:t>
        </w:r>
      </w:ins>
    </w:p>
    <w:p w14:paraId="7EF1750E" w14:textId="77777777" w:rsidR="002122B8" w:rsidRDefault="002122B8" w:rsidP="002122B8">
      <w:pPr>
        <w:snapToGrid w:val="0"/>
        <w:spacing w:after="120"/>
        <w:rPr>
          <w:ins w:id="118" w:author="Ericsson" w:date="2021-01-14T13:44:00Z"/>
          <w:rFonts w:eastAsia="SimSun"/>
          <w:szCs w:val="22"/>
          <w:lang w:eastAsia="zh-CN"/>
        </w:rPr>
      </w:pPr>
      <w:ins w:id="119" w:author="Ericsson" w:date="2021-01-14T13:44:00Z">
        <w:r>
          <w:rPr>
            <w:rFonts w:eastAsia="SimSun"/>
            <w:szCs w:val="22"/>
            <w:lang w:eastAsia="zh-CN"/>
          </w:rPr>
          <w:t xml:space="preserve">Several RAT-dependent positioning methods rely on provided assistance data. If the assistance data </w:t>
        </w:r>
        <w:r>
          <w:t>contain incorrect data, this can lead to incorrect computation of the PL and a potential integrity event.</w:t>
        </w:r>
      </w:ins>
    </w:p>
    <w:p w14:paraId="102484F0" w14:textId="77777777" w:rsidR="002122B8" w:rsidRDefault="002122B8" w:rsidP="002122B8">
      <w:pPr>
        <w:pStyle w:val="Heading5"/>
        <w:rPr>
          <w:ins w:id="120" w:author="Ericsson" w:date="2021-01-14T13:44:00Z"/>
        </w:rPr>
      </w:pPr>
      <w:ins w:id="121" w:author="Ericsson" w:date="2021-01-14T13:44:00Z">
        <w:r>
          <w:t>9.3.2.1.2</w:t>
        </w:r>
        <w:r>
          <w:tab/>
        </w:r>
        <w:r>
          <w:tab/>
          <w:t xml:space="preserve">Feared events during positioning data transmission </w:t>
        </w:r>
      </w:ins>
    </w:p>
    <w:p w14:paraId="640C9F8F" w14:textId="77777777" w:rsidR="002122B8" w:rsidRDefault="002122B8" w:rsidP="002122B8">
      <w:pPr>
        <w:pStyle w:val="Heading6"/>
        <w:rPr>
          <w:ins w:id="122" w:author="Ericsson" w:date="2021-01-14T13:44:00Z"/>
          <w:rFonts w:eastAsiaTheme="minorEastAsia"/>
          <w:lang w:val="en-US" w:eastAsia="ko-KR"/>
        </w:rPr>
      </w:pPr>
      <w:ins w:id="123" w:author="Ericsson" w:date="2021-01-14T13:44:00Z">
        <w:r>
          <w:rPr>
            <w:lang w:val="en-US" w:eastAsia="ko-KR"/>
          </w:rPr>
          <w:t>a) Data integrity faults</w:t>
        </w:r>
      </w:ins>
    </w:p>
    <w:p w14:paraId="53522FE0" w14:textId="77777777" w:rsidR="002122B8" w:rsidRDefault="002122B8" w:rsidP="002122B8">
      <w:pPr>
        <w:snapToGrid w:val="0"/>
        <w:spacing w:after="80"/>
        <w:rPr>
          <w:ins w:id="124" w:author="Ericsson" w:date="2021-01-14T13:44:00Z"/>
          <w:rFonts w:eastAsia="SimSun"/>
          <w:szCs w:val="22"/>
          <w:lang w:eastAsia="zh-CN"/>
        </w:rPr>
      </w:pPr>
      <w:ins w:id="125" w:author="Ericsson" w:date="2021-01-14T13:44:00Z">
        <w:r>
          <w:rPr>
            <w:rFonts w:eastAsia="SimSun"/>
            <w:szCs w:val="22"/>
            <w:lang w:eastAsia="zh-CN"/>
          </w:rPr>
          <w:t xml:space="preserve">Data tampering e.g., spoofing can also affect the quality and integrity of the positioning services provided by 5GS. For instance, the interface between 5G-RAN and 5GS may be vulnerable to malicious attacks. </w:t>
        </w:r>
      </w:ins>
    </w:p>
    <w:p w14:paraId="1303990B" w14:textId="77777777" w:rsidR="002122B8" w:rsidRDefault="002122B8" w:rsidP="002122B8">
      <w:pPr>
        <w:snapToGrid w:val="0"/>
        <w:spacing w:after="80"/>
        <w:rPr>
          <w:ins w:id="126" w:author="Ericsson" w:date="2021-01-14T13:44:00Z"/>
          <w:rFonts w:eastAsia="SimSun"/>
          <w:szCs w:val="22"/>
          <w:lang w:eastAsia="zh-CN"/>
        </w:rPr>
      </w:pPr>
    </w:p>
    <w:p w14:paraId="0C12E75B" w14:textId="77777777" w:rsidR="002122B8" w:rsidRDefault="002122B8" w:rsidP="002122B8">
      <w:pPr>
        <w:pStyle w:val="Heading5"/>
        <w:rPr>
          <w:ins w:id="127" w:author="Ericsson" w:date="2021-01-14T13:44:00Z"/>
        </w:rPr>
      </w:pPr>
      <w:ins w:id="128" w:author="Ericsson" w:date="2021-01-14T13:44:00Z">
        <w:r>
          <w:t>9.3.2.1.3</w:t>
        </w:r>
        <w:r>
          <w:tab/>
        </w:r>
        <w:r>
          <w:tab/>
          <w:t>RAT-dependent feared events</w:t>
        </w:r>
      </w:ins>
    </w:p>
    <w:p w14:paraId="4C4255EA" w14:textId="77777777" w:rsidR="002122B8" w:rsidRDefault="002122B8" w:rsidP="002122B8">
      <w:pPr>
        <w:rPr>
          <w:ins w:id="129" w:author="Ericsson" w:date="2021-01-14T13:44:00Z"/>
          <w:lang w:val="en-US" w:eastAsia="ko-KR"/>
        </w:rPr>
      </w:pPr>
      <w:ins w:id="130" w:author="Ericsson" w:date="2021-01-14T13:44:00Z">
        <w:r>
          <w:rPr>
            <w:lang w:val="en-US" w:eastAsia="ko-KR"/>
          </w:rPr>
          <w:t>Editor’s Note:</w:t>
        </w:r>
        <w:r>
          <w:rPr>
            <w:b/>
            <w:bCs/>
            <w:lang w:val="en-US" w:eastAsia="ko-KR"/>
          </w:rPr>
          <w:t xml:space="preserve"> </w:t>
        </w:r>
        <w:r>
          <w:rPr>
            <w:lang w:val="en-US" w:eastAsia="ko-KR"/>
          </w:rPr>
          <w:t>GNSS feared events are those which occur external to the UE and potentially impact the quality and availability of the GNSS signals.</w:t>
        </w:r>
      </w:ins>
    </w:p>
    <w:p w14:paraId="27E6D344" w14:textId="77777777" w:rsidR="002122B8" w:rsidRPr="006A59E3" w:rsidRDefault="002122B8" w:rsidP="002122B8">
      <w:pPr>
        <w:pStyle w:val="ListParagraph"/>
        <w:numPr>
          <w:ilvl w:val="1"/>
          <w:numId w:val="35"/>
        </w:numPr>
        <w:spacing w:after="0" w:line="256" w:lineRule="auto"/>
        <w:contextualSpacing w:val="0"/>
        <w:rPr>
          <w:ins w:id="131" w:author="Ericsson" w:date="2021-01-14T13:44:00Z"/>
        </w:rPr>
      </w:pPr>
      <w:ins w:id="132" w:author="Ericsson" w:date="2021-01-14T13:44:00Z">
        <w:r w:rsidRPr="006A59E3">
          <w:rPr>
            <w:lang w:val="en-US"/>
          </w:rPr>
          <w:t>RAN TRP feared events s</w:t>
        </w:r>
        <w:r>
          <w:rPr>
            <w:lang w:val="en-US"/>
          </w:rPr>
          <w:t>uch as antennas being reoriented, relative time differences drifting</w:t>
        </w:r>
      </w:ins>
    </w:p>
    <w:p w14:paraId="5D43A8B3" w14:textId="77777777" w:rsidR="002122B8" w:rsidRDefault="002122B8" w:rsidP="002122B8">
      <w:pPr>
        <w:pStyle w:val="ListParagraph"/>
        <w:numPr>
          <w:ilvl w:val="1"/>
          <w:numId w:val="35"/>
        </w:numPr>
        <w:spacing w:after="0" w:line="256" w:lineRule="auto"/>
        <w:contextualSpacing w:val="0"/>
        <w:rPr>
          <w:ins w:id="133" w:author="Ericsson" w:date="2021-01-14T13:44:00Z"/>
        </w:rPr>
      </w:pPr>
      <w:ins w:id="134" w:author="Ericsson" w:date="2021-01-14T13:44:00Z">
        <w:r w:rsidRPr="006A59E3">
          <w:rPr>
            <w:lang w:val="en-US"/>
          </w:rPr>
          <w:t>Local environment feared events s</w:t>
        </w:r>
        <w:r>
          <w:rPr>
            <w:lang w:val="en-US"/>
          </w:rPr>
          <w:t>uch as multipath, interference, jamming, spoofing</w:t>
        </w:r>
      </w:ins>
    </w:p>
    <w:p w14:paraId="07ABC26F" w14:textId="77777777" w:rsidR="002122B8" w:rsidRPr="00E41EE7" w:rsidRDefault="002122B8" w:rsidP="002122B8">
      <w:pPr>
        <w:rPr>
          <w:ins w:id="135" w:author="Ericsson" w:date="2021-01-14T13:44:00Z"/>
          <w:b/>
          <w:bCs/>
          <w:lang w:val="en-US" w:eastAsia="ko-KR"/>
        </w:rPr>
      </w:pPr>
      <w:ins w:id="136" w:author="Ericsson" w:date="2021-01-14T13:44:00Z">
        <w:r w:rsidRPr="00E41EE7">
          <w:rPr>
            <w:b/>
            <w:bCs/>
            <w:lang w:val="en-US" w:eastAsia="ko-KR"/>
          </w:rPr>
          <w:t xml:space="preserve">a) RAN </w:t>
        </w:r>
      </w:ins>
    </w:p>
    <w:p w14:paraId="634EC2E9" w14:textId="77777777" w:rsidR="002122B8" w:rsidRDefault="002122B8" w:rsidP="002122B8">
      <w:pPr>
        <w:pStyle w:val="Heading6"/>
        <w:rPr>
          <w:ins w:id="137" w:author="Ericsson" w:date="2021-01-14T13:44:00Z"/>
          <w:lang w:val="en-US" w:eastAsia="ko-KR"/>
        </w:rPr>
      </w:pPr>
      <w:ins w:id="138" w:author="Ericsson" w:date="2021-01-14T13:44:00Z">
        <w:r>
          <w:rPr>
            <w:lang w:val="en-US" w:eastAsia="ko-KR"/>
          </w:rPr>
          <w:t xml:space="preserve">a) RAN TRP feared events </w:t>
        </w:r>
      </w:ins>
    </w:p>
    <w:p w14:paraId="5F985363" w14:textId="77777777" w:rsidR="002122B8" w:rsidRDefault="002122B8" w:rsidP="002122B8">
      <w:pPr>
        <w:rPr>
          <w:ins w:id="139" w:author="Ericsson" w:date="2021-01-14T13:44:00Z"/>
          <w:lang w:val="en-US" w:eastAsia="ko-KR"/>
        </w:rPr>
      </w:pPr>
      <w:ins w:id="140" w:author="Ericsson" w:date="2021-01-14T13:44:00Z">
        <w:r>
          <w:rPr>
            <w:lang w:val="en-US" w:eastAsia="ko-KR"/>
          </w:rPr>
          <w:t xml:space="preserve">RAN TRPs can suffer physical abuse causing the TRP location to change, the TRP beams becoming reoriented, relative time difference estimates impacts </w:t>
        </w:r>
        <w:proofErr w:type="spellStart"/>
        <w:r>
          <w:rPr>
            <w:lang w:val="en-US" w:eastAsia="ko-KR"/>
          </w:rPr>
          <w:t>etc</w:t>
        </w:r>
        <w:proofErr w:type="spellEnd"/>
      </w:ins>
    </w:p>
    <w:p w14:paraId="71C3E8A2" w14:textId="77777777" w:rsidR="002122B8" w:rsidRDefault="002122B8" w:rsidP="002122B8">
      <w:pPr>
        <w:pStyle w:val="Heading6"/>
        <w:rPr>
          <w:ins w:id="141" w:author="Ericsson" w:date="2021-01-14T13:44:00Z"/>
        </w:rPr>
      </w:pPr>
      <w:ins w:id="142" w:author="Ericsson" w:date="2021-01-14T13:44:00Z">
        <w:r>
          <w:t>c) Local Environment feared events</w:t>
        </w:r>
      </w:ins>
    </w:p>
    <w:p w14:paraId="03C08FBB" w14:textId="77777777" w:rsidR="002122B8" w:rsidRDefault="002122B8" w:rsidP="002122B8">
      <w:pPr>
        <w:pStyle w:val="Heading7"/>
        <w:rPr>
          <w:ins w:id="143" w:author="Ericsson" w:date="2021-01-14T13:44:00Z"/>
          <w:lang w:val="en-US" w:eastAsia="ko-KR"/>
        </w:rPr>
      </w:pPr>
      <w:ins w:id="144" w:author="Ericsson" w:date="2021-01-14T13:44:00Z">
        <w:r>
          <w:rPr>
            <w:lang w:val="en-US" w:eastAsia="ko-KR"/>
          </w:rPr>
          <w:t>Multipath</w:t>
        </w:r>
      </w:ins>
    </w:p>
    <w:p w14:paraId="0D56BC99" w14:textId="77777777" w:rsidR="002122B8" w:rsidRDefault="002122B8" w:rsidP="002122B8">
      <w:pPr>
        <w:shd w:val="clear" w:color="auto" w:fill="FFFFFF"/>
        <w:spacing w:before="120" w:after="120"/>
        <w:rPr>
          <w:ins w:id="145" w:author="Ericsson" w:date="2021-01-14T13:44:00Z"/>
          <w:szCs w:val="22"/>
          <w:lang w:eastAsia="en-GB"/>
        </w:rPr>
      </w:pPr>
      <w:ins w:id="146" w:author="Ericsson" w:date="2021-01-14T13:44:00Z">
        <w:r>
          <w:rPr>
            <w:szCs w:val="22"/>
            <w:lang w:eastAsia="en-GB"/>
          </w:rPr>
          <w:t xml:space="preserve">Multipath is one of the most significant errors incurred in the RAT-dependent receiver measurement process. The magnitude of multipath errors varies rapidly and significantly depending on the environment the receiver is located, cellular network deployment, receiver signal processing, antenna gain pattern, and signal characteristics. </w:t>
        </w:r>
      </w:ins>
    </w:p>
    <w:p w14:paraId="538DEDE2" w14:textId="77777777" w:rsidR="002122B8" w:rsidRDefault="002122B8" w:rsidP="002122B8">
      <w:pPr>
        <w:pStyle w:val="Heading7"/>
        <w:rPr>
          <w:ins w:id="147" w:author="Ericsson" w:date="2021-01-14T13:44:00Z"/>
          <w:lang w:val="en-US" w:eastAsia="ko-KR"/>
        </w:rPr>
      </w:pPr>
      <w:ins w:id="148" w:author="Ericsson" w:date="2021-01-14T13:44:00Z">
        <w:r>
          <w:rPr>
            <w:lang w:val="en-US" w:eastAsia="ko-KR"/>
          </w:rPr>
          <w:t>Interference</w:t>
        </w:r>
      </w:ins>
    </w:p>
    <w:p w14:paraId="06EBC8B4" w14:textId="77777777" w:rsidR="002122B8" w:rsidRDefault="002122B8" w:rsidP="002122B8">
      <w:pPr>
        <w:shd w:val="clear" w:color="auto" w:fill="FFFFFF"/>
        <w:spacing w:before="120" w:after="120"/>
        <w:rPr>
          <w:ins w:id="149" w:author="Ericsson" w:date="2021-01-14T13:44:00Z"/>
          <w:szCs w:val="22"/>
          <w:lang w:eastAsia="en-GB"/>
        </w:rPr>
      </w:pPr>
      <w:ins w:id="150" w:author="Ericsson" w:date="2021-01-14T13:44:00Z">
        <w:r>
          <w:rPr>
            <w:szCs w:val="22"/>
            <w:lang w:eastAsia="en-GB"/>
          </w:rPr>
          <w:t>The interference can be separated into two categories</w:t>
        </w:r>
      </w:ins>
    </w:p>
    <w:p w14:paraId="1E7F4D73" w14:textId="77777777" w:rsidR="002122B8" w:rsidRDefault="002122B8" w:rsidP="002122B8">
      <w:pPr>
        <w:pStyle w:val="ListParagraph"/>
        <w:numPr>
          <w:ilvl w:val="0"/>
          <w:numId w:val="22"/>
        </w:numPr>
        <w:autoSpaceDE w:val="0"/>
        <w:autoSpaceDN w:val="0"/>
        <w:adjustRightInd w:val="0"/>
        <w:snapToGrid w:val="0"/>
        <w:spacing w:after="80" w:line="256" w:lineRule="auto"/>
        <w:rPr>
          <w:ins w:id="151" w:author="Ericsson" w:date="2021-01-14T13:44:00Z"/>
          <w:rFonts w:eastAsia="SimSun"/>
        </w:rPr>
      </w:pPr>
      <w:ins w:id="152" w:author="Ericsson" w:date="2021-01-14T13:44:00Z">
        <w:r>
          <w:rPr>
            <w:rFonts w:eastAsia="SimSun"/>
          </w:rPr>
          <w:t xml:space="preserve">Unintentional </w:t>
        </w:r>
        <w:r w:rsidRPr="00E41EE7">
          <w:rPr>
            <w:rFonts w:eastAsia="SimSun"/>
            <w:lang w:val="en-US"/>
          </w:rPr>
          <w:t>i</w:t>
        </w:r>
        <w:r>
          <w:rPr>
            <w:rFonts w:eastAsia="SimSun"/>
            <w:lang w:val="en-US"/>
          </w:rPr>
          <w:t xml:space="preserve">nterference from nearby radio base stations and devices operational in the same or adjacent frequency carriers. </w:t>
        </w:r>
      </w:ins>
    </w:p>
    <w:p w14:paraId="14CB0720" w14:textId="77777777" w:rsidR="002122B8" w:rsidRDefault="002122B8" w:rsidP="002122B8">
      <w:pPr>
        <w:pStyle w:val="ListParagraph"/>
        <w:numPr>
          <w:ilvl w:val="0"/>
          <w:numId w:val="22"/>
        </w:numPr>
        <w:autoSpaceDE w:val="0"/>
        <w:autoSpaceDN w:val="0"/>
        <w:adjustRightInd w:val="0"/>
        <w:snapToGrid w:val="0"/>
        <w:spacing w:after="80" w:line="256" w:lineRule="auto"/>
        <w:rPr>
          <w:ins w:id="153" w:author="Ericsson" w:date="2021-01-14T13:44:00Z"/>
          <w:rFonts w:eastAsia="SimSun"/>
        </w:rPr>
      </w:pPr>
      <w:ins w:id="154" w:author="Ericsson" w:date="2021-01-14T13:44:00Z">
        <w:r>
          <w:rPr>
            <w:rFonts w:eastAsia="SimSun"/>
          </w:rPr>
          <w:t xml:space="preserve">Intentional RFI is the deliberate action of </w:t>
        </w:r>
        <w:r w:rsidRPr="00E41EE7">
          <w:rPr>
            <w:rFonts w:eastAsia="SimSun"/>
            <w:lang w:val="en-US"/>
          </w:rPr>
          <w:t>c</w:t>
        </w:r>
        <w:r>
          <w:rPr>
            <w:rFonts w:eastAsia="SimSun"/>
            <w:lang w:val="en-US"/>
          </w:rPr>
          <w:t>ausing interference to degrade or block reception of RAT-dependent positioning signals.</w:t>
        </w:r>
      </w:ins>
    </w:p>
    <w:p w14:paraId="4BDD2201" w14:textId="77777777" w:rsidR="002122B8" w:rsidRDefault="002122B8" w:rsidP="002122B8">
      <w:pPr>
        <w:pStyle w:val="Heading5"/>
        <w:rPr>
          <w:ins w:id="155" w:author="Ericsson" w:date="2021-01-14T13:44:00Z"/>
        </w:rPr>
      </w:pPr>
      <w:ins w:id="156" w:author="Ericsson" w:date="2021-01-14T13:44:00Z">
        <w:r>
          <w:t>9.3.2.1.4</w:t>
        </w:r>
        <w:r>
          <w:tab/>
        </w:r>
        <w:r>
          <w:tab/>
          <w:t>UE feared events</w:t>
        </w:r>
      </w:ins>
    </w:p>
    <w:p w14:paraId="7D6E4FDC" w14:textId="77777777" w:rsidR="002122B8" w:rsidRDefault="002122B8" w:rsidP="002122B8">
      <w:pPr>
        <w:rPr>
          <w:ins w:id="157" w:author="Ericsson" w:date="2021-01-14T13:44:00Z"/>
          <w:sz w:val="18"/>
        </w:rPr>
      </w:pPr>
      <w:ins w:id="158" w:author="Ericsson" w:date="2021-01-14T13:44:00Z">
        <w:r>
          <w:rPr>
            <w:rFonts w:eastAsia="SimSun"/>
            <w:szCs w:val="22"/>
            <w:lang w:eastAsia="zh-CN"/>
          </w:rPr>
          <w:t xml:space="preserve">UE specific errors are not possible to mitigate with assistance data from the network, the UE is responsible for mitigating these feared events locally, based on implementation. </w:t>
        </w:r>
      </w:ins>
    </w:p>
    <w:p w14:paraId="0BFAA06A" w14:textId="77777777" w:rsidR="002122B8" w:rsidRDefault="002122B8" w:rsidP="002122B8">
      <w:pPr>
        <w:pStyle w:val="Heading6"/>
        <w:rPr>
          <w:ins w:id="159" w:author="Ericsson" w:date="2021-01-14T13:44:00Z"/>
        </w:rPr>
      </w:pPr>
      <w:ins w:id="160" w:author="Ericsson" w:date="2021-01-14T13:44:00Z">
        <w:r>
          <w:t>a) DL-PRS receiver measurement error</w:t>
        </w:r>
      </w:ins>
    </w:p>
    <w:p w14:paraId="28E8AECB" w14:textId="77777777" w:rsidR="002122B8" w:rsidRDefault="002122B8" w:rsidP="002122B8">
      <w:pPr>
        <w:snapToGrid w:val="0"/>
        <w:spacing w:after="120"/>
        <w:rPr>
          <w:ins w:id="161" w:author="Ericsson" w:date="2021-01-14T13:44:00Z"/>
          <w:rFonts w:eastAsia="SimSun"/>
          <w:szCs w:val="22"/>
          <w:lang w:eastAsia="zh-CN"/>
        </w:rPr>
      </w:pPr>
      <w:ins w:id="162" w:author="Ericsson" w:date="2021-01-14T13:44:00Z">
        <w:r>
          <w:rPr>
            <w:rFonts w:eastAsia="SimSun"/>
            <w:szCs w:val="22"/>
            <w:lang w:eastAsia="zh-CN"/>
          </w:rPr>
          <w:t>Measurement errors are also induced by the receiver tracking loops, so this is an inherent noise within the receiver which causes jitter in the signal.</w:t>
        </w:r>
        <w:r>
          <w:rPr>
            <w:sz w:val="18"/>
          </w:rPr>
          <w:t xml:space="preserve"> </w:t>
        </w:r>
      </w:ins>
    </w:p>
    <w:p w14:paraId="018662A3" w14:textId="77777777" w:rsidR="002122B8" w:rsidRDefault="002122B8" w:rsidP="002122B8">
      <w:pPr>
        <w:pStyle w:val="Heading6"/>
        <w:rPr>
          <w:ins w:id="163" w:author="Ericsson" w:date="2021-01-14T13:44:00Z"/>
        </w:rPr>
      </w:pPr>
      <w:ins w:id="164" w:author="Ericsson" w:date="2021-01-14T13:44:00Z">
        <w:r>
          <w:t>b) Hardware faults</w:t>
        </w:r>
      </w:ins>
    </w:p>
    <w:p w14:paraId="1B82C63B" w14:textId="77777777" w:rsidR="002122B8" w:rsidRDefault="002122B8" w:rsidP="002122B8">
      <w:pPr>
        <w:rPr>
          <w:ins w:id="165" w:author="Ericsson" w:date="2021-01-14T13:44:00Z"/>
          <w:lang w:eastAsia="zh-CN"/>
        </w:rPr>
      </w:pPr>
      <w:ins w:id="166" w:author="Ericsson" w:date="2021-01-14T13:44:00Z">
        <w:r>
          <w:rPr>
            <w:lang w:eastAsia="zh-CN"/>
          </w:rPr>
          <w:t>Editor’s Note: FFS</w:t>
        </w:r>
      </w:ins>
    </w:p>
    <w:p w14:paraId="02FB9610" w14:textId="77777777" w:rsidR="002122B8" w:rsidRDefault="002122B8" w:rsidP="002122B8">
      <w:pPr>
        <w:pStyle w:val="Heading6"/>
        <w:rPr>
          <w:ins w:id="167" w:author="Ericsson" w:date="2021-01-14T13:44:00Z"/>
          <w:lang w:val="en-AU"/>
        </w:rPr>
      </w:pPr>
      <w:ins w:id="168" w:author="Ericsson" w:date="2021-01-14T13:44:00Z">
        <w:r>
          <w:rPr>
            <w:lang w:val="en-AU"/>
          </w:rPr>
          <w:t>c) Software faults</w:t>
        </w:r>
      </w:ins>
    </w:p>
    <w:p w14:paraId="08B88D84" w14:textId="77777777" w:rsidR="002122B8" w:rsidRDefault="002122B8" w:rsidP="002122B8">
      <w:pPr>
        <w:rPr>
          <w:ins w:id="169" w:author="Ericsson" w:date="2021-01-14T13:44:00Z"/>
          <w:lang w:eastAsia="zh-CN"/>
        </w:rPr>
      </w:pPr>
      <w:ins w:id="170" w:author="Ericsson" w:date="2021-01-14T13:44:00Z">
        <w:r>
          <w:rPr>
            <w:lang w:eastAsia="zh-CN"/>
          </w:rPr>
          <w:t>Editor’s Note: FFS</w:t>
        </w:r>
      </w:ins>
    </w:p>
    <w:p w14:paraId="2B19A470" w14:textId="77777777" w:rsidR="002122B8" w:rsidRDefault="002122B8" w:rsidP="002122B8">
      <w:pPr>
        <w:rPr>
          <w:ins w:id="171" w:author="Ericsson" w:date="2021-01-14T13:44:00Z"/>
          <w:lang w:val="en-AU"/>
        </w:rPr>
      </w:pPr>
    </w:p>
    <w:p w14:paraId="11C6143E" w14:textId="77777777" w:rsidR="002122B8" w:rsidRDefault="002122B8" w:rsidP="002122B8">
      <w:pPr>
        <w:pStyle w:val="Heading5"/>
        <w:rPr>
          <w:ins w:id="172" w:author="Ericsson" w:date="2021-01-14T13:44:00Z"/>
          <w:lang w:eastAsia="zh-CN"/>
        </w:rPr>
      </w:pPr>
      <w:ins w:id="173" w:author="Ericsson" w:date="2021-01-14T13:44:00Z">
        <w:r>
          <w:rPr>
            <w:lang w:eastAsia="zh-CN"/>
          </w:rPr>
          <w:lastRenderedPageBreak/>
          <w:t>9.3.1.1.5</w:t>
        </w:r>
        <w:r>
          <w:rPr>
            <w:lang w:eastAsia="zh-CN"/>
          </w:rPr>
          <w:tab/>
          <w:t xml:space="preserve">LMF Feared Events </w:t>
        </w:r>
      </w:ins>
    </w:p>
    <w:p w14:paraId="770339E7" w14:textId="77777777" w:rsidR="002122B8" w:rsidRDefault="002122B8" w:rsidP="002122B8">
      <w:pPr>
        <w:rPr>
          <w:ins w:id="174" w:author="Ericsson" w:date="2021-01-14T13:44:00Z"/>
          <w:lang w:eastAsia="zh-CN"/>
        </w:rPr>
      </w:pPr>
      <w:ins w:id="175" w:author="Ericsson" w:date="2021-01-14T13:44:00Z">
        <w:r>
          <w:rPr>
            <w:lang w:eastAsia="zh-CN"/>
          </w:rPr>
          <w:t>Editor’s Note: FFS</w:t>
        </w:r>
      </w:ins>
    </w:p>
    <w:p w14:paraId="51D159A3" w14:textId="77777777" w:rsidR="002122B8" w:rsidRDefault="002122B8" w:rsidP="002122B8">
      <w:pPr>
        <w:pStyle w:val="Heading6"/>
        <w:rPr>
          <w:ins w:id="176" w:author="Ericsson" w:date="2021-01-14T13:44:00Z"/>
          <w:lang w:eastAsia="zh-CN"/>
        </w:rPr>
      </w:pPr>
      <w:ins w:id="177" w:author="Ericsson" w:date="2021-01-14T13:44:00Z">
        <w:r>
          <w:rPr>
            <w:lang w:eastAsia="zh-CN"/>
          </w:rPr>
          <w:t>a) Hardware Faults</w:t>
        </w:r>
      </w:ins>
    </w:p>
    <w:p w14:paraId="6768B2D4" w14:textId="77777777" w:rsidR="002122B8" w:rsidRDefault="002122B8" w:rsidP="002122B8">
      <w:pPr>
        <w:pStyle w:val="Heading6"/>
        <w:rPr>
          <w:lang w:eastAsia="zh-CN"/>
        </w:rPr>
      </w:pPr>
      <w:ins w:id="178" w:author="Ericsson" w:date="2021-01-14T13:44:00Z">
        <w:r>
          <w:rPr>
            <w:lang w:eastAsia="zh-CN"/>
          </w:rPr>
          <w:t>b) Software Faults</w:t>
        </w:r>
      </w:ins>
    </w:p>
    <w:p w14:paraId="36A16F72" w14:textId="77777777" w:rsidR="002122B8" w:rsidRPr="00CC52EA"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End of Text Proposal</w:t>
      </w:r>
    </w:p>
    <w:p w14:paraId="65367A37" w14:textId="77777777" w:rsidR="00380EB7" w:rsidRDefault="00380EB7" w:rsidP="002122B8">
      <w:pPr>
        <w:pStyle w:val="NO"/>
        <w:spacing w:after="60"/>
        <w:ind w:left="1136" w:hanging="1133"/>
        <w:jc w:val="left"/>
        <w:rPr>
          <w:rFonts w:ascii="Arial" w:hAnsi="Arial" w:cs="Arial"/>
          <w:b/>
          <w:bCs/>
          <w:highlight w:val="yellow"/>
          <w:lang w:val="en-US"/>
        </w:rPr>
      </w:pPr>
    </w:p>
    <w:p w14:paraId="6A3D28A0" w14:textId="0E1C0D4A" w:rsidR="002122B8" w:rsidRDefault="002122B8" w:rsidP="002122B8">
      <w:pPr>
        <w:pStyle w:val="NO"/>
        <w:spacing w:after="60"/>
        <w:ind w:left="1136" w:hanging="1133"/>
        <w:jc w:val="left"/>
        <w:rPr>
          <w:rFonts w:ascii="Arial" w:hAnsi="Arial" w:cs="Arial"/>
          <w:b/>
          <w:bCs/>
          <w:lang w:val="en-US"/>
        </w:rPr>
      </w:pPr>
      <w:r w:rsidRPr="00C80C05">
        <w:rPr>
          <w:rFonts w:ascii="Arial" w:hAnsi="Arial" w:cs="Arial"/>
          <w:b/>
          <w:bCs/>
          <w:highlight w:val="yellow"/>
          <w:lang w:val="en-US"/>
        </w:rPr>
        <w:t xml:space="preserve">Question </w:t>
      </w:r>
      <w:r>
        <w:rPr>
          <w:rFonts w:ascii="Arial" w:hAnsi="Arial" w:cs="Arial"/>
          <w:b/>
          <w:bCs/>
          <w:highlight w:val="yellow"/>
          <w:lang w:val="en-US"/>
        </w:rPr>
        <w:t>3</w:t>
      </w:r>
      <w:r w:rsidRPr="00C80C05">
        <w:rPr>
          <w:rFonts w:ascii="Arial" w:hAnsi="Arial" w:cs="Arial"/>
          <w:b/>
          <w:bCs/>
          <w:highlight w:val="yellow"/>
          <w:lang w:val="en-US"/>
        </w:rPr>
        <w:t>:</w:t>
      </w:r>
      <w:r w:rsidRPr="00C80C05">
        <w:rPr>
          <w:rFonts w:ascii="Arial" w:hAnsi="Arial" w:cs="Arial"/>
          <w:b/>
          <w:bCs/>
          <w:highlight w:val="yellow"/>
          <w:lang w:val="en-US"/>
        </w:rPr>
        <w:tab/>
      </w:r>
      <w:r>
        <w:rPr>
          <w:rFonts w:ascii="Arial" w:hAnsi="Arial" w:cs="Arial"/>
          <w:b/>
          <w:bCs/>
          <w:highlight w:val="yellow"/>
          <w:lang w:val="en-US"/>
        </w:rPr>
        <w:t xml:space="preserve">Do you agree to include the text proposal from </w:t>
      </w:r>
      <w:r w:rsidRPr="00C80C05">
        <w:rPr>
          <w:rFonts w:ascii="Arial" w:hAnsi="Arial" w:cs="Arial"/>
          <w:b/>
          <w:bCs/>
          <w:highlight w:val="yellow"/>
          <w:lang w:val="en-GB"/>
        </w:rPr>
        <w:t>R2-210</w:t>
      </w:r>
      <w:r>
        <w:rPr>
          <w:rFonts w:ascii="Arial" w:hAnsi="Arial" w:cs="Arial"/>
          <w:b/>
          <w:bCs/>
          <w:highlight w:val="yellow"/>
          <w:lang w:val="en-GB"/>
        </w:rPr>
        <w:t>1390</w:t>
      </w:r>
      <w:r w:rsidRPr="00C80C05">
        <w:rPr>
          <w:rFonts w:ascii="Arial" w:hAnsi="Arial" w:cs="Arial"/>
          <w:b/>
          <w:bCs/>
          <w:highlight w:val="yellow"/>
          <w:lang w:val="en-US"/>
        </w:rPr>
        <w:t>?</w:t>
      </w:r>
    </w:p>
    <w:tbl>
      <w:tblPr>
        <w:tblStyle w:val="TableGrid"/>
        <w:tblW w:w="0" w:type="auto"/>
        <w:tblLook w:val="04A0" w:firstRow="1" w:lastRow="0" w:firstColumn="1" w:lastColumn="0" w:noHBand="0" w:noVBand="1"/>
      </w:tblPr>
      <w:tblGrid>
        <w:gridCol w:w="1128"/>
        <w:gridCol w:w="827"/>
        <w:gridCol w:w="7674"/>
      </w:tblGrid>
      <w:tr w:rsidR="002122B8" w14:paraId="27BFD492" w14:textId="77777777" w:rsidTr="009E22D4">
        <w:tc>
          <w:tcPr>
            <w:tcW w:w="1128" w:type="dxa"/>
          </w:tcPr>
          <w:p w14:paraId="474C7584" w14:textId="77777777" w:rsidR="002122B8" w:rsidRDefault="002122B8" w:rsidP="009E22D4">
            <w:pPr>
              <w:pStyle w:val="TAH"/>
              <w:keepNext w:val="0"/>
            </w:pPr>
            <w:r>
              <w:t>Company</w:t>
            </w:r>
          </w:p>
        </w:tc>
        <w:tc>
          <w:tcPr>
            <w:tcW w:w="827" w:type="dxa"/>
          </w:tcPr>
          <w:p w14:paraId="5B45184D" w14:textId="77777777" w:rsidR="002122B8" w:rsidRDefault="002122B8" w:rsidP="009E22D4">
            <w:pPr>
              <w:pStyle w:val="TAH"/>
              <w:keepNext w:val="0"/>
            </w:pPr>
            <w:r>
              <w:t>Yes/No</w:t>
            </w:r>
          </w:p>
        </w:tc>
        <w:tc>
          <w:tcPr>
            <w:tcW w:w="7674" w:type="dxa"/>
          </w:tcPr>
          <w:p w14:paraId="04C22987" w14:textId="77777777" w:rsidR="002122B8" w:rsidRDefault="002122B8" w:rsidP="009E22D4">
            <w:pPr>
              <w:pStyle w:val="TAH"/>
              <w:keepNext w:val="0"/>
            </w:pPr>
            <w:r>
              <w:t>Comments</w:t>
            </w:r>
          </w:p>
        </w:tc>
      </w:tr>
      <w:tr w:rsidR="002122B8" w14:paraId="108D50E9" w14:textId="77777777" w:rsidTr="009E22D4">
        <w:tc>
          <w:tcPr>
            <w:tcW w:w="1128" w:type="dxa"/>
          </w:tcPr>
          <w:p w14:paraId="054AA52E" w14:textId="77777777" w:rsidR="002122B8" w:rsidRPr="00C80C05" w:rsidRDefault="002122B8" w:rsidP="009E22D4">
            <w:pPr>
              <w:pStyle w:val="TAL"/>
              <w:keepNext w:val="0"/>
              <w:rPr>
                <w:rFonts w:eastAsiaTheme="minorEastAsia"/>
                <w:lang w:val="en-AU" w:eastAsia="zh-CN"/>
              </w:rPr>
            </w:pPr>
            <w:r>
              <w:rPr>
                <w:rFonts w:eastAsiaTheme="minorEastAsia"/>
                <w:lang w:val="en-AU" w:eastAsia="zh-CN"/>
              </w:rPr>
              <w:t>Swift Navigation</w:t>
            </w:r>
          </w:p>
        </w:tc>
        <w:tc>
          <w:tcPr>
            <w:tcW w:w="827" w:type="dxa"/>
          </w:tcPr>
          <w:p w14:paraId="1BAF9BC5" w14:textId="77777777" w:rsidR="002122B8" w:rsidRDefault="002122B8" w:rsidP="009E22D4">
            <w:pPr>
              <w:pStyle w:val="TAL"/>
              <w:keepNext w:val="0"/>
              <w:rPr>
                <w:lang w:val="en-US"/>
              </w:rPr>
            </w:pPr>
            <w:r>
              <w:rPr>
                <w:lang w:val="en-US"/>
              </w:rPr>
              <w:t>No</w:t>
            </w:r>
          </w:p>
        </w:tc>
        <w:tc>
          <w:tcPr>
            <w:tcW w:w="7674" w:type="dxa"/>
          </w:tcPr>
          <w:p w14:paraId="3AF7A80A" w14:textId="415229BE" w:rsidR="002122B8" w:rsidRDefault="002122B8" w:rsidP="009E22D4">
            <w:pPr>
              <w:pStyle w:val="TAL"/>
              <w:keepNext w:val="0"/>
              <w:jc w:val="left"/>
              <w:rPr>
                <w:lang w:val="en-US"/>
              </w:rPr>
            </w:pPr>
            <w:r>
              <w:rPr>
                <w:lang w:val="en-US"/>
              </w:rPr>
              <w:t xml:space="preserve">We strongly encourage that future studies be undertaken to extend positioning integrity work </w:t>
            </w:r>
            <w:r w:rsidR="006B736F">
              <w:rPr>
                <w:lang w:val="en-US"/>
              </w:rPr>
              <w:t>to</w:t>
            </w:r>
            <w:r>
              <w:rPr>
                <w:lang w:val="en-US"/>
              </w:rPr>
              <w:t xml:space="preserve"> RAT-Dependent. We acknowledge however that the scope of the study was updated as follows at RAN#89-e:</w:t>
            </w:r>
          </w:p>
          <w:p w14:paraId="49F64872" w14:textId="77777777" w:rsidR="002122B8" w:rsidRDefault="002122B8" w:rsidP="009E22D4">
            <w:pPr>
              <w:pStyle w:val="TAL"/>
              <w:keepNext w:val="0"/>
              <w:jc w:val="left"/>
              <w:rPr>
                <w:lang w:val="en-US"/>
              </w:rPr>
            </w:pPr>
          </w:p>
          <w:p w14:paraId="08461BD4" w14:textId="77777777" w:rsidR="002122B8" w:rsidRDefault="002122B8" w:rsidP="009E22D4">
            <w:pPr>
              <w:ind w:left="1530" w:right="-99" w:hanging="990"/>
              <w:rPr>
                <w:rFonts w:eastAsia="SimSun"/>
                <w:lang w:eastAsia="ja-JP"/>
              </w:rPr>
            </w:pPr>
            <w:r>
              <w:rPr>
                <w:rFonts w:eastAsia="SimSun"/>
                <w:lang w:eastAsia="ja-JP"/>
              </w:rPr>
              <w:t>NOTE 4:</w:t>
            </w:r>
            <w:r>
              <w:rPr>
                <w:rFonts w:eastAsia="SimSun"/>
                <w:lang w:eastAsia="ja-JP"/>
              </w:rPr>
              <w:tab/>
            </w:r>
            <w:r>
              <w:rPr>
                <w:lang w:eastAsia="zh-CN"/>
              </w:rPr>
              <w:t xml:space="preserve">Objective 2 is applicable to </w:t>
            </w:r>
            <w:del w:id="179" w:author="Ren Da" w:date="2020-09-08T11:16:00Z">
              <w:r>
                <w:rPr>
                  <w:lang w:eastAsia="zh-CN"/>
                </w:rPr>
                <w:delText xml:space="preserve">both, RAT-dependent and </w:delText>
              </w:r>
            </w:del>
            <w:del w:id="180" w:author="Ren Da" w:date="2020-09-18T05:21:00Z">
              <w:r>
                <w:rPr>
                  <w:lang w:eastAsia="zh-CN"/>
                </w:rPr>
                <w:delText xml:space="preserve">RAT-independent </w:delText>
              </w:r>
            </w:del>
            <w:ins w:id="181" w:author="Ren Da" w:date="2020-09-18T05:21:00Z">
              <w:r>
                <w:rPr>
                  <w:lang w:eastAsia="zh-CN"/>
                </w:rPr>
                <w:t xml:space="preserve">GNSS </w:t>
              </w:r>
            </w:ins>
            <w:r>
              <w:rPr>
                <w:lang w:eastAsia="zh-CN"/>
              </w:rPr>
              <w:t>positioning methods.</w:t>
            </w:r>
          </w:p>
          <w:p w14:paraId="04A64266" w14:textId="77777777" w:rsidR="002122B8" w:rsidRDefault="002122B8" w:rsidP="009E22D4">
            <w:pPr>
              <w:pStyle w:val="TAL"/>
              <w:keepNext w:val="0"/>
              <w:jc w:val="left"/>
              <w:rPr>
                <w:lang w:val="en-US"/>
              </w:rPr>
            </w:pPr>
            <w:r>
              <w:rPr>
                <w:lang w:val="en-US"/>
              </w:rPr>
              <w:t xml:space="preserve">Therefore, while we think the contents of </w:t>
            </w:r>
            <w:r w:rsidRPr="00E3338A">
              <w:rPr>
                <w:lang w:val="en-US"/>
              </w:rPr>
              <w:t>R2-2101390</w:t>
            </w:r>
            <w:r>
              <w:rPr>
                <w:lang w:val="en-US"/>
              </w:rPr>
              <w:t xml:space="preserve"> is useful and pertinent to future discussions on RAT-Dependent, we feel the current TP should only focus on addressing what is in scope of the SI objectives and, therefore, what can realistically be achieved within scope of the normative work. </w:t>
            </w:r>
          </w:p>
          <w:p w14:paraId="794E073C" w14:textId="77777777" w:rsidR="002122B8" w:rsidRDefault="002122B8" w:rsidP="009E22D4">
            <w:pPr>
              <w:pStyle w:val="TAL"/>
              <w:keepNext w:val="0"/>
              <w:jc w:val="left"/>
              <w:rPr>
                <w:lang w:val="en-US"/>
              </w:rPr>
            </w:pPr>
          </w:p>
          <w:p w14:paraId="4178943D" w14:textId="3CCFFF16" w:rsidR="002122B8" w:rsidRDefault="002122B8" w:rsidP="009E22D4">
            <w:pPr>
              <w:pStyle w:val="TAL"/>
              <w:keepNext w:val="0"/>
              <w:jc w:val="left"/>
              <w:rPr>
                <w:lang w:val="en-US"/>
              </w:rPr>
            </w:pPr>
            <w:r>
              <w:rPr>
                <w:lang w:val="en-US"/>
              </w:rPr>
              <w:t xml:space="preserve">A potential alternative to this proposal is to add back the original headings for RAT-Dependent Error Sources (i.e., 9.3.2) and Methodologies (i.e., 9.4.2) and include </w:t>
            </w:r>
            <w:r w:rsidR="001079B3">
              <w:rPr>
                <w:lang w:val="en-US"/>
              </w:rPr>
              <w:t xml:space="preserve">an </w:t>
            </w:r>
            <w:r>
              <w:rPr>
                <w:lang w:val="en-US"/>
              </w:rPr>
              <w:t>editor’s note as the</w:t>
            </w:r>
            <w:r w:rsidR="003B667F">
              <w:rPr>
                <w:lang w:val="en-US"/>
              </w:rPr>
              <w:t xml:space="preserve"> only</w:t>
            </w:r>
            <w:r>
              <w:rPr>
                <w:lang w:val="en-US"/>
              </w:rPr>
              <w:t xml:space="preserve"> text </w:t>
            </w:r>
            <w:r w:rsidR="006B736F">
              <w:rPr>
                <w:lang w:val="en-US"/>
              </w:rPr>
              <w:t>for each</w:t>
            </w:r>
            <w:r>
              <w:rPr>
                <w:lang w:val="en-US"/>
              </w:rPr>
              <w:t xml:space="preserve"> section</w:t>
            </w:r>
            <w:r w:rsidR="001079B3">
              <w:rPr>
                <w:lang w:val="en-US"/>
              </w:rPr>
              <w:t>, e.g.,</w:t>
            </w:r>
            <w:r>
              <w:rPr>
                <w:lang w:val="en-US"/>
              </w:rPr>
              <w:t>:</w:t>
            </w:r>
          </w:p>
          <w:p w14:paraId="49DBC359" w14:textId="77777777" w:rsidR="002122B8" w:rsidRDefault="002122B8" w:rsidP="009E22D4">
            <w:pPr>
              <w:pStyle w:val="TAL"/>
              <w:keepNext w:val="0"/>
              <w:jc w:val="left"/>
              <w:rPr>
                <w:lang w:val="en-US"/>
              </w:rPr>
            </w:pPr>
          </w:p>
          <w:p w14:paraId="69D1BE55" w14:textId="77777777" w:rsidR="002122B8" w:rsidRPr="00663C36" w:rsidRDefault="002122B8" w:rsidP="009E22D4">
            <w:pPr>
              <w:pStyle w:val="EditorsNote"/>
              <w:rPr>
                <w:rFonts w:eastAsiaTheme="minorEastAsia"/>
                <w:lang w:val="en-US" w:eastAsia="zh-CN"/>
              </w:rPr>
            </w:pPr>
            <w:r w:rsidRPr="00663C36">
              <w:rPr>
                <w:lang w:val="en-US"/>
              </w:rPr>
              <w:t>Editor’s Note: RAT-Dependent positioning integrity</w:t>
            </w:r>
            <w:r>
              <w:rPr>
                <w:lang w:val="en-AU"/>
              </w:rPr>
              <w:t xml:space="preserve"> is not addressed within the scope of this study but </w:t>
            </w:r>
            <w:r w:rsidR="001079B3">
              <w:rPr>
                <w:lang w:val="en-AU"/>
              </w:rPr>
              <w:t>should be considered in future releases by extending the</w:t>
            </w:r>
            <w:r>
              <w:rPr>
                <w:lang w:val="en-AU"/>
              </w:rPr>
              <w:t xml:space="preserve"> concepts and </w:t>
            </w:r>
            <w:proofErr w:type="spellStart"/>
            <w:r>
              <w:rPr>
                <w:lang w:val="en-AU"/>
              </w:rPr>
              <w:t>signaling</w:t>
            </w:r>
            <w:proofErr w:type="spellEnd"/>
            <w:r>
              <w:rPr>
                <w:lang w:val="en-AU"/>
              </w:rPr>
              <w:t xml:space="preserve"> introduced in this study. </w:t>
            </w:r>
            <w:r w:rsidRPr="00663C36">
              <w:rPr>
                <w:lang w:val="en-US"/>
              </w:rPr>
              <w:t xml:space="preserve"> </w:t>
            </w:r>
          </w:p>
          <w:p w14:paraId="0EE20959" w14:textId="57A14107" w:rsidR="00077740" w:rsidRPr="00077740" w:rsidRDefault="00077740" w:rsidP="00077740">
            <w:pPr>
              <w:pStyle w:val="EditorsNote"/>
              <w:ind w:left="0" w:firstLine="0"/>
              <w:rPr>
                <w:rFonts w:eastAsiaTheme="minorEastAsia"/>
                <w:color w:val="auto"/>
                <w:lang w:val="en-AU" w:eastAsia="zh-CN"/>
              </w:rPr>
            </w:pPr>
            <w:r>
              <w:rPr>
                <w:rFonts w:eastAsiaTheme="minorEastAsia"/>
                <w:color w:val="auto"/>
                <w:lang w:val="en-AU" w:eastAsia="zh-CN"/>
              </w:rPr>
              <w:t xml:space="preserve">We are supportive of the updated text for </w:t>
            </w:r>
            <w:r w:rsidR="003B667F">
              <w:rPr>
                <w:rFonts w:eastAsiaTheme="minorEastAsia"/>
                <w:color w:val="auto"/>
                <w:lang w:val="en-AU" w:eastAsia="zh-CN"/>
              </w:rPr>
              <w:t xml:space="preserve">the IIoT Use Case in </w:t>
            </w:r>
            <w:r>
              <w:rPr>
                <w:rFonts w:eastAsiaTheme="minorEastAsia"/>
                <w:color w:val="auto"/>
                <w:lang w:val="en-AU" w:eastAsia="zh-CN"/>
              </w:rPr>
              <w:t>Section 9.2.3.</w:t>
            </w:r>
          </w:p>
        </w:tc>
      </w:tr>
      <w:tr w:rsidR="002122B8" w14:paraId="615E7D06" w14:textId="77777777" w:rsidTr="009E22D4">
        <w:tc>
          <w:tcPr>
            <w:tcW w:w="1128" w:type="dxa"/>
          </w:tcPr>
          <w:p w14:paraId="1865A941" w14:textId="5C6AF97A" w:rsidR="002122B8" w:rsidRPr="00663C36" w:rsidRDefault="00A33731" w:rsidP="009E22D4">
            <w:pPr>
              <w:pStyle w:val="TAL"/>
              <w:keepNext w:val="0"/>
              <w:rPr>
                <w:lang w:val="en-US"/>
              </w:rPr>
            </w:pPr>
            <w:r>
              <w:rPr>
                <w:lang w:val="en-US"/>
              </w:rPr>
              <w:t>Intel</w:t>
            </w:r>
          </w:p>
        </w:tc>
        <w:tc>
          <w:tcPr>
            <w:tcW w:w="827" w:type="dxa"/>
          </w:tcPr>
          <w:p w14:paraId="0F1AD558" w14:textId="6973E132" w:rsidR="002122B8" w:rsidRPr="00663C36" w:rsidRDefault="00A33731" w:rsidP="009E22D4">
            <w:pPr>
              <w:pStyle w:val="TAL"/>
              <w:keepNext w:val="0"/>
              <w:rPr>
                <w:lang w:val="en-US"/>
              </w:rPr>
            </w:pPr>
            <w:r>
              <w:rPr>
                <w:lang w:val="en-US"/>
              </w:rPr>
              <w:t>No</w:t>
            </w:r>
          </w:p>
        </w:tc>
        <w:tc>
          <w:tcPr>
            <w:tcW w:w="7674" w:type="dxa"/>
          </w:tcPr>
          <w:p w14:paraId="13774353" w14:textId="6FA88EE2" w:rsidR="002122B8" w:rsidRPr="00663C36" w:rsidRDefault="00A33731" w:rsidP="009E22D4">
            <w:pPr>
              <w:pStyle w:val="TAL"/>
              <w:keepNext w:val="0"/>
              <w:rPr>
                <w:lang w:val="en-US"/>
              </w:rPr>
            </w:pPr>
            <w:r>
              <w:rPr>
                <w:lang w:val="en-US"/>
              </w:rPr>
              <w:t xml:space="preserve">RAT dependent integrity has been ruled out from the SI scope, and therefore we should not spend efforts on this. </w:t>
            </w:r>
          </w:p>
        </w:tc>
      </w:tr>
      <w:tr w:rsidR="002122B8" w14:paraId="32882A7D" w14:textId="77777777" w:rsidTr="009E22D4">
        <w:tc>
          <w:tcPr>
            <w:tcW w:w="1128" w:type="dxa"/>
          </w:tcPr>
          <w:p w14:paraId="00EF4007" w14:textId="344A0675" w:rsidR="002122B8" w:rsidRPr="00663C36" w:rsidRDefault="00B50243" w:rsidP="009E22D4">
            <w:pPr>
              <w:pStyle w:val="TAL"/>
              <w:keepNext w:val="0"/>
              <w:rPr>
                <w:lang w:val="en-US"/>
              </w:rPr>
            </w:pPr>
            <w:r>
              <w:rPr>
                <w:lang w:val="en-US"/>
              </w:rPr>
              <w:t>Fraunhofer</w:t>
            </w:r>
          </w:p>
        </w:tc>
        <w:tc>
          <w:tcPr>
            <w:tcW w:w="827" w:type="dxa"/>
          </w:tcPr>
          <w:p w14:paraId="7577EEC8" w14:textId="6B039934" w:rsidR="002122B8" w:rsidRPr="00663C36" w:rsidRDefault="006202A5" w:rsidP="009E22D4">
            <w:pPr>
              <w:pStyle w:val="TAL"/>
              <w:keepNext w:val="0"/>
              <w:rPr>
                <w:lang w:val="en-US"/>
              </w:rPr>
            </w:pPr>
            <w:r>
              <w:rPr>
                <w:lang w:val="en-US"/>
              </w:rPr>
              <w:t>No</w:t>
            </w:r>
          </w:p>
        </w:tc>
        <w:tc>
          <w:tcPr>
            <w:tcW w:w="7674" w:type="dxa"/>
          </w:tcPr>
          <w:p w14:paraId="15106F3D" w14:textId="5F5FB7A1" w:rsidR="002122B8" w:rsidRPr="00663C36" w:rsidRDefault="006202A5" w:rsidP="00B50243">
            <w:pPr>
              <w:pStyle w:val="TAL"/>
              <w:keepNext w:val="0"/>
              <w:rPr>
                <w:lang w:val="en-US"/>
              </w:rPr>
            </w:pPr>
            <w:r>
              <w:rPr>
                <w:lang w:val="en-US"/>
              </w:rPr>
              <w:t>Since RAT dependent integrity has been taken out of the SI scope, we suggest not to put this text.</w:t>
            </w:r>
          </w:p>
        </w:tc>
      </w:tr>
      <w:tr w:rsidR="00B86FFF" w14:paraId="0B45040A" w14:textId="77777777" w:rsidTr="009E22D4">
        <w:tc>
          <w:tcPr>
            <w:tcW w:w="1128" w:type="dxa"/>
          </w:tcPr>
          <w:p w14:paraId="2CD2C126" w14:textId="3CEC2083" w:rsidR="00B86FFF" w:rsidRPr="00663C36" w:rsidRDefault="00B86FFF" w:rsidP="00B86FFF">
            <w:pPr>
              <w:pStyle w:val="TAL"/>
              <w:keepNext w:val="0"/>
              <w:tabs>
                <w:tab w:val="left" w:pos="547"/>
              </w:tabs>
              <w:rPr>
                <w:lang w:val="en-US"/>
              </w:rPr>
            </w:pPr>
            <w:r>
              <w:rPr>
                <w:lang w:val="en-US"/>
              </w:rPr>
              <w:t>ESA</w:t>
            </w:r>
          </w:p>
        </w:tc>
        <w:tc>
          <w:tcPr>
            <w:tcW w:w="827" w:type="dxa"/>
          </w:tcPr>
          <w:p w14:paraId="2C488A13" w14:textId="49A8116D" w:rsidR="00B86FFF" w:rsidRPr="00663C36" w:rsidRDefault="00B86FFF" w:rsidP="00B86FFF">
            <w:pPr>
              <w:pStyle w:val="TAL"/>
              <w:keepNext w:val="0"/>
              <w:rPr>
                <w:lang w:val="en-US"/>
              </w:rPr>
            </w:pPr>
            <w:r>
              <w:rPr>
                <w:lang w:val="en-US"/>
              </w:rPr>
              <w:t>Partly</w:t>
            </w:r>
          </w:p>
        </w:tc>
        <w:tc>
          <w:tcPr>
            <w:tcW w:w="7674" w:type="dxa"/>
          </w:tcPr>
          <w:p w14:paraId="4FB15DDC" w14:textId="77777777" w:rsidR="00B86FFF" w:rsidRDefault="00B86FFF" w:rsidP="00B86FFF">
            <w:pPr>
              <w:pStyle w:val="TAL"/>
              <w:keepNext w:val="0"/>
              <w:rPr>
                <w:lang w:val="en-US"/>
              </w:rPr>
            </w:pPr>
            <w:r>
              <w:rPr>
                <w:lang w:val="en-US"/>
              </w:rPr>
              <w:t xml:space="preserve">IIOT Section 9.2.3 is ok. </w:t>
            </w:r>
          </w:p>
          <w:p w14:paraId="75E5C860" w14:textId="626AA3E6" w:rsidR="00B86FFF" w:rsidRPr="00663C36" w:rsidRDefault="00B86FFF" w:rsidP="00B86FFF">
            <w:pPr>
              <w:pStyle w:val="TAL"/>
              <w:keepNext w:val="0"/>
              <w:rPr>
                <w:lang w:val="en-US"/>
              </w:rPr>
            </w:pPr>
            <w:r>
              <w:rPr>
                <w:lang w:val="en-US"/>
              </w:rPr>
              <w:t>On RAT-dependent we agree with Ericsson´s findings and find the analysis very complete and good starting point. However, we suggest to respect the agreement made at RAN level where RAT-dependent has been de-scoped from this release. Precisely because we like to respect the SID objective and clarifications on objective as guiding principle is difficult for us to endorse this TP.</w:t>
            </w:r>
          </w:p>
        </w:tc>
      </w:tr>
      <w:tr w:rsidR="00B86FFF" w14:paraId="33B5FA6F" w14:textId="77777777" w:rsidTr="009E22D4">
        <w:tc>
          <w:tcPr>
            <w:tcW w:w="1128" w:type="dxa"/>
          </w:tcPr>
          <w:p w14:paraId="001099B2" w14:textId="2EF798BD" w:rsidR="00B86FFF" w:rsidRPr="00352E4A" w:rsidRDefault="00352E4A" w:rsidP="00B86FFF">
            <w:pPr>
              <w:pStyle w:val="TAL"/>
              <w:keepNext w:val="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 w:type="dxa"/>
          </w:tcPr>
          <w:p w14:paraId="17E4EF39" w14:textId="292CF4D2" w:rsidR="00B86FFF" w:rsidRPr="00352E4A" w:rsidRDefault="00352E4A" w:rsidP="00B86FFF">
            <w:pPr>
              <w:pStyle w:val="TAL"/>
              <w:keepNext w:val="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674" w:type="dxa"/>
          </w:tcPr>
          <w:p w14:paraId="44BA21F8" w14:textId="619603C7" w:rsidR="00B86FFF" w:rsidRPr="00352E4A" w:rsidRDefault="00352E4A" w:rsidP="00B86FFF">
            <w:pPr>
              <w:pStyle w:val="TAL"/>
              <w:keepNext w:val="0"/>
              <w:rPr>
                <w:rFonts w:eastAsiaTheme="minorEastAsia"/>
                <w:lang w:val="en-US" w:eastAsia="zh-CN"/>
              </w:rPr>
            </w:pPr>
            <w:r>
              <w:rPr>
                <w:rFonts w:eastAsiaTheme="minorEastAsia"/>
                <w:lang w:val="en-US" w:eastAsia="zh-CN"/>
              </w:rPr>
              <w:t>Agree with Intel</w:t>
            </w:r>
          </w:p>
        </w:tc>
      </w:tr>
      <w:tr w:rsidR="00B86FFF" w14:paraId="7F047972" w14:textId="77777777" w:rsidTr="009E22D4">
        <w:tc>
          <w:tcPr>
            <w:tcW w:w="1128" w:type="dxa"/>
          </w:tcPr>
          <w:p w14:paraId="0D0D8B14" w14:textId="77BB62E0" w:rsidR="00B86FFF" w:rsidRPr="00380EB7" w:rsidRDefault="00686241" w:rsidP="00B86FFF">
            <w:pPr>
              <w:pStyle w:val="TAL"/>
              <w:keepNext w:val="0"/>
              <w:rPr>
                <w:lang w:val="en-AU"/>
              </w:rPr>
            </w:pPr>
            <w:r>
              <w:rPr>
                <w:lang w:val="en-AU"/>
              </w:rPr>
              <w:t>Nokia</w:t>
            </w:r>
          </w:p>
        </w:tc>
        <w:tc>
          <w:tcPr>
            <w:tcW w:w="827" w:type="dxa"/>
          </w:tcPr>
          <w:p w14:paraId="5B9D3DCE" w14:textId="08983A0A" w:rsidR="00B86FFF" w:rsidRPr="00663C36" w:rsidRDefault="00686241" w:rsidP="00B86FFF">
            <w:pPr>
              <w:pStyle w:val="TAL"/>
              <w:keepNext w:val="0"/>
              <w:rPr>
                <w:lang w:val="en-US"/>
              </w:rPr>
            </w:pPr>
            <w:r>
              <w:rPr>
                <w:lang w:val="en-US"/>
              </w:rPr>
              <w:t>Partly</w:t>
            </w:r>
          </w:p>
        </w:tc>
        <w:tc>
          <w:tcPr>
            <w:tcW w:w="7674" w:type="dxa"/>
          </w:tcPr>
          <w:p w14:paraId="3A58E2E0" w14:textId="6F08B6CE" w:rsidR="00B86FFF" w:rsidRPr="00663C36" w:rsidRDefault="00686241" w:rsidP="00B86FFF">
            <w:pPr>
              <w:pStyle w:val="TAL"/>
              <w:keepNext w:val="0"/>
              <w:rPr>
                <w:lang w:val="en-US"/>
              </w:rPr>
            </w:pPr>
            <w:r>
              <w:rPr>
                <w:lang w:val="en-US"/>
              </w:rPr>
              <w:t xml:space="preserve">Agree with ESA </w:t>
            </w:r>
          </w:p>
        </w:tc>
      </w:tr>
      <w:tr w:rsidR="00F71515" w14:paraId="7B7B8EA6" w14:textId="77777777" w:rsidTr="009E22D4">
        <w:tc>
          <w:tcPr>
            <w:tcW w:w="1128" w:type="dxa"/>
          </w:tcPr>
          <w:p w14:paraId="1FD112C2" w14:textId="46932C89" w:rsidR="00F71515" w:rsidRPr="00F71515" w:rsidRDefault="00F71515" w:rsidP="00B86FFF">
            <w:pPr>
              <w:pStyle w:val="TAL"/>
              <w:keepNext w:val="0"/>
              <w:rPr>
                <w:rFonts w:eastAsiaTheme="minorEastAsia"/>
                <w:lang w:val="en-AU" w:eastAsia="zh-CN"/>
              </w:rPr>
            </w:pPr>
            <w:r>
              <w:rPr>
                <w:rFonts w:eastAsiaTheme="minorEastAsia" w:hint="eastAsia"/>
                <w:lang w:val="en-AU" w:eastAsia="zh-CN"/>
              </w:rPr>
              <w:t>Xi</w:t>
            </w:r>
            <w:r>
              <w:rPr>
                <w:rFonts w:eastAsiaTheme="minorEastAsia"/>
                <w:lang w:val="en-AU" w:eastAsia="zh-CN"/>
              </w:rPr>
              <w:t>aomi</w:t>
            </w:r>
          </w:p>
        </w:tc>
        <w:tc>
          <w:tcPr>
            <w:tcW w:w="827" w:type="dxa"/>
          </w:tcPr>
          <w:p w14:paraId="32C9666F" w14:textId="24BB6664" w:rsidR="00F71515" w:rsidRPr="00F71515" w:rsidRDefault="00F71515" w:rsidP="00B86FFF">
            <w:pPr>
              <w:pStyle w:val="TAL"/>
              <w:keepNext w:val="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674" w:type="dxa"/>
          </w:tcPr>
          <w:p w14:paraId="736B6E83" w14:textId="389516D2" w:rsidR="00F71515" w:rsidRDefault="00F71515" w:rsidP="00B86FFF">
            <w:pPr>
              <w:pStyle w:val="TAL"/>
              <w:keepNext w:val="0"/>
              <w:rPr>
                <w:lang w:val="en-US"/>
              </w:rPr>
            </w:pPr>
            <w:r>
              <w:rPr>
                <w:rFonts w:eastAsiaTheme="minorEastAsia" w:hint="eastAsia"/>
                <w:lang w:val="en-US" w:eastAsia="zh-CN"/>
              </w:rPr>
              <w:t>B</w:t>
            </w:r>
            <w:r>
              <w:rPr>
                <w:rFonts w:eastAsiaTheme="minorEastAsia"/>
                <w:lang w:val="en-US" w:eastAsia="zh-CN"/>
              </w:rPr>
              <w:t>ased on the SID, Rel-17 only study the integrity for GNSS positioning.</w:t>
            </w:r>
          </w:p>
        </w:tc>
      </w:tr>
      <w:tr w:rsidR="00DA5FBC" w14:paraId="1FF5D45C" w14:textId="77777777" w:rsidTr="009E22D4">
        <w:tc>
          <w:tcPr>
            <w:tcW w:w="1128" w:type="dxa"/>
          </w:tcPr>
          <w:p w14:paraId="269F5983" w14:textId="65D0B393" w:rsidR="00DA5FBC" w:rsidRDefault="00DA5FBC" w:rsidP="00DA5FBC">
            <w:pPr>
              <w:pStyle w:val="TAL"/>
              <w:keepNext w:val="0"/>
              <w:rPr>
                <w:rFonts w:eastAsiaTheme="minorEastAsia"/>
                <w:lang w:val="en-AU" w:eastAsia="zh-CN"/>
              </w:rPr>
            </w:pPr>
            <w:r w:rsidRPr="00A75B50">
              <w:rPr>
                <w:lang w:eastAsia="ko-KR"/>
              </w:rPr>
              <w:t>Huawei, HiSilicon</w:t>
            </w:r>
          </w:p>
        </w:tc>
        <w:tc>
          <w:tcPr>
            <w:tcW w:w="827" w:type="dxa"/>
          </w:tcPr>
          <w:p w14:paraId="4A39BDD9" w14:textId="1285EB9E" w:rsidR="00DA5FBC" w:rsidRDefault="00DA5FBC" w:rsidP="00DA5FBC">
            <w:pPr>
              <w:pStyle w:val="TAL"/>
              <w:keepNext w:val="0"/>
              <w:rPr>
                <w:rFonts w:eastAsiaTheme="minorEastAsia"/>
                <w:lang w:val="en-US" w:eastAsia="zh-CN"/>
              </w:rPr>
            </w:pPr>
            <w:r>
              <w:rPr>
                <w:rFonts w:eastAsiaTheme="minorEastAsia"/>
                <w:lang w:val="en-US" w:eastAsia="zh-CN"/>
              </w:rPr>
              <w:t xml:space="preserve">No </w:t>
            </w:r>
          </w:p>
        </w:tc>
        <w:tc>
          <w:tcPr>
            <w:tcW w:w="7674" w:type="dxa"/>
          </w:tcPr>
          <w:p w14:paraId="36ACBE60" w14:textId="77777777" w:rsidR="00DA5FBC" w:rsidRDefault="00DA5FBC" w:rsidP="00DA5FBC">
            <w:pPr>
              <w:pStyle w:val="TAL"/>
              <w:keepNext w:val="0"/>
              <w:rPr>
                <w:lang w:val="en-US"/>
              </w:rPr>
            </w:pPr>
            <w:r>
              <w:rPr>
                <w:lang w:val="en-US"/>
              </w:rPr>
              <w:t>We don’t agree with the changes for 9.3.2 since RAT dependent integrity has already been exclude from the SI scope.</w:t>
            </w:r>
          </w:p>
          <w:p w14:paraId="2434FDB5" w14:textId="1C1048A3" w:rsidR="00DA5FBC" w:rsidRDefault="00DA5FBC" w:rsidP="00DA5FBC">
            <w:pPr>
              <w:pStyle w:val="TAL"/>
              <w:keepNext w:val="0"/>
              <w:rPr>
                <w:rFonts w:eastAsiaTheme="minorEastAsia"/>
                <w:lang w:val="en-US" w:eastAsia="zh-CN"/>
              </w:rPr>
            </w:pPr>
            <w:r>
              <w:rPr>
                <w:lang w:val="en-US"/>
              </w:rPr>
              <w:t>Besides, we are generally ok with the modifications about the IIoT section.</w:t>
            </w:r>
          </w:p>
        </w:tc>
      </w:tr>
      <w:tr w:rsidR="00CB7E88" w14:paraId="20C0B9CF" w14:textId="77777777" w:rsidTr="009E22D4">
        <w:tc>
          <w:tcPr>
            <w:tcW w:w="1128" w:type="dxa"/>
          </w:tcPr>
          <w:p w14:paraId="5AFB64BE" w14:textId="23EC542B" w:rsidR="00CB7E88" w:rsidRPr="00A75B50" w:rsidRDefault="00CB7E88" w:rsidP="00DA5FBC">
            <w:pPr>
              <w:pStyle w:val="TAL"/>
              <w:keepNext w:val="0"/>
              <w:rPr>
                <w:lang w:eastAsia="ko-KR"/>
              </w:rPr>
            </w:pPr>
            <w:r>
              <w:rPr>
                <w:rFonts w:eastAsiaTheme="minorEastAsia" w:hint="eastAsia"/>
                <w:lang w:val="en-GB" w:eastAsia="zh-CN"/>
              </w:rPr>
              <w:t>CATT</w:t>
            </w:r>
          </w:p>
        </w:tc>
        <w:tc>
          <w:tcPr>
            <w:tcW w:w="827" w:type="dxa"/>
          </w:tcPr>
          <w:p w14:paraId="7954B061" w14:textId="3C65B0AA" w:rsidR="00CB7E88" w:rsidRDefault="00CB7E88" w:rsidP="00DA5FBC">
            <w:pPr>
              <w:pStyle w:val="TAL"/>
              <w:keepNext w:val="0"/>
              <w:rPr>
                <w:rFonts w:eastAsiaTheme="minorEastAsia"/>
                <w:lang w:val="en-US" w:eastAsia="zh-CN"/>
              </w:rPr>
            </w:pPr>
            <w:r>
              <w:rPr>
                <w:rFonts w:eastAsiaTheme="minorEastAsia" w:hint="eastAsia"/>
                <w:lang w:val="en-US" w:eastAsia="zh-CN"/>
              </w:rPr>
              <w:t>No</w:t>
            </w:r>
          </w:p>
        </w:tc>
        <w:tc>
          <w:tcPr>
            <w:tcW w:w="7674" w:type="dxa"/>
          </w:tcPr>
          <w:p w14:paraId="40FF6489" w14:textId="243748B2" w:rsidR="00CB7E88" w:rsidRDefault="00CB7E88" w:rsidP="00DA5FBC">
            <w:pPr>
              <w:pStyle w:val="TAL"/>
              <w:keepNext w:val="0"/>
              <w:rPr>
                <w:lang w:val="en-US"/>
              </w:rPr>
            </w:pPr>
            <w:r>
              <w:rPr>
                <w:rFonts w:eastAsiaTheme="minorEastAsia"/>
                <w:lang w:val="en-US" w:eastAsia="zh-CN"/>
              </w:rPr>
              <w:t>Agree with Intel</w:t>
            </w:r>
          </w:p>
        </w:tc>
      </w:tr>
      <w:tr w:rsidR="00EF687A" w14:paraId="6302E075" w14:textId="77777777" w:rsidTr="009E22D4">
        <w:tc>
          <w:tcPr>
            <w:tcW w:w="1128" w:type="dxa"/>
          </w:tcPr>
          <w:p w14:paraId="5126FD97" w14:textId="70A92410" w:rsidR="00EF687A" w:rsidRDefault="00EF687A" w:rsidP="00EF687A">
            <w:pPr>
              <w:pStyle w:val="TAL"/>
              <w:keepNext w:val="0"/>
              <w:rPr>
                <w:rFonts w:eastAsiaTheme="minorEastAsia"/>
                <w:lang w:val="en-GB" w:eastAsia="zh-CN"/>
              </w:rPr>
            </w:pPr>
            <w:r>
              <w:rPr>
                <w:rFonts w:eastAsiaTheme="minorEastAsia"/>
                <w:lang w:val="en-AU" w:eastAsia="zh-CN"/>
              </w:rPr>
              <w:t>Convida</w:t>
            </w:r>
          </w:p>
        </w:tc>
        <w:tc>
          <w:tcPr>
            <w:tcW w:w="827" w:type="dxa"/>
          </w:tcPr>
          <w:p w14:paraId="5FDB7D2B" w14:textId="23D97CF0" w:rsidR="00EF687A" w:rsidRDefault="00EF687A" w:rsidP="00EF687A">
            <w:pPr>
              <w:pStyle w:val="TAL"/>
              <w:keepNext w:val="0"/>
              <w:rPr>
                <w:rFonts w:eastAsiaTheme="minorEastAsia"/>
                <w:lang w:val="en-US" w:eastAsia="zh-CN"/>
              </w:rPr>
            </w:pPr>
            <w:r>
              <w:rPr>
                <w:rFonts w:eastAsiaTheme="minorEastAsia"/>
                <w:lang w:val="en-US" w:eastAsia="zh-CN"/>
              </w:rPr>
              <w:t>No</w:t>
            </w:r>
          </w:p>
        </w:tc>
        <w:tc>
          <w:tcPr>
            <w:tcW w:w="7674" w:type="dxa"/>
          </w:tcPr>
          <w:p w14:paraId="699AD83B" w14:textId="77777777" w:rsidR="00EF687A" w:rsidRDefault="00EF687A" w:rsidP="00EF687A">
            <w:pPr>
              <w:pStyle w:val="TAL"/>
              <w:keepNext w:val="0"/>
              <w:rPr>
                <w:rFonts w:eastAsiaTheme="minorEastAsia"/>
                <w:lang w:val="en-US" w:eastAsia="zh-CN"/>
              </w:rPr>
            </w:pPr>
            <w:r>
              <w:rPr>
                <w:rFonts w:eastAsiaTheme="minorEastAsia"/>
                <w:lang w:val="en-US" w:eastAsia="zh-CN"/>
              </w:rPr>
              <w:t>While we understand that integrity for additional positioning methods is important, this is not in scope of the existing SID. These sections should not be included. We are ok with an editor’s note somewhere in the TR that mentions this, but I would slightly rephrase the Swift suggestion:</w:t>
            </w:r>
          </w:p>
          <w:p w14:paraId="74662F7D" w14:textId="77777777" w:rsidR="00EF687A" w:rsidRPr="00663C36" w:rsidRDefault="00EF687A" w:rsidP="00EF687A">
            <w:pPr>
              <w:pStyle w:val="EditorsNote"/>
              <w:rPr>
                <w:rFonts w:eastAsiaTheme="minorEastAsia"/>
                <w:lang w:val="en-US" w:eastAsia="zh-CN"/>
              </w:rPr>
            </w:pPr>
            <w:r w:rsidRPr="00663C36">
              <w:rPr>
                <w:lang w:val="en-US"/>
              </w:rPr>
              <w:t xml:space="preserve">Editor’s Note: </w:t>
            </w:r>
            <w:r>
              <w:rPr>
                <w:lang w:val="en-US"/>
              </w:rPr>
              <w:t xml:space="preserve">Only GNSS </w:t>
            </w:r>
            <w:r w:rsidRPr="00663C36">
              <w:rPr>
                <w:lang w:val="en-US"/>
              </w:rPr>
              <w:t>positioning integrity</w:t>
            </w:r>
            <w:r>
              <w:rPr>
                <w:lang w:val="en-AU"/>
              </w:rPr>
              <w:t xml:space="preserve"> is addressed within the scope of this study. However, positioning integrity for additional positioning methods may be considered in future releases by extending the concepts and signalling introduced in this study. </w:t>
            </w:r>
            <w:r w:rsidRPr="00663C36">
              <w:rPr>
                <w:lang w:val="en-US"/>
              </w:rPr>
              <w:t xml:space="preserve"> </w:t>
            </w:r>
          </w:p>
          <w:p w14:paraId="025DC95F" w14:textId="77777777" w:rsidR="00EF687A" w:rsidRDefault="00EF687A" w:rsidP="00EF687A">
            <w:pPr>
              <w:pStyle w:val="TAL"/>
              <w:keepNext w:val="0"/>
              <w:rPr>
                <w:rFonts w:eastAsiaTheme="minorEastAsia"/>
                <w:lang w:val="en-US" w:eastAsia="zh-CN"/>
              </w:rPr>
            </w:pPr>
          </w:p>
        </w:tc>
      </w:tr>
      <w:tr w:rsidR="007D120A" w14:paraId="5BCA36C8" w14:textId="77777777" w:rsidTr="009E22D4">
        <w:tc>
          <w:tcPr>
            <w:tcW w:w="1128" w:type="dxa"/>
          </w:tcPr>
          <w:p w14:paraId="623B9D19" w14:textId="48597456" w:rsidR="007D120A" w:rsidRDefault="007D120A" w:rsidP="00EF687A">
            <w:pPr>
              <w:pStyle w:val="TAL"/>
              <w:keepNext w:val="0"/>
              <w:rPr>
                <w:rFonts w:eastAsiaTheme="minorEastAsia"/>
                <w:lang w:val="en-AU" w:eastAsia="zh-CN"/>
              </w:rPr>
            </w:pPr>
            <w:proofErr w:type="spellStart"/>
            <w:r>
              <w:rPr>
                <w:rFonts w:eastAsiaTheme="minorEastAsia"/>
                <w:lang w:val="en-AU" w:eastAsia="zh-CN"/>
              </w:rPr>
              <w:t>InterDigital</w:t>
            </w:r>
            <w:proofErr w:type="spellEnd"/>
          </w:p>
        </w:tc>
        <w:tc>
          <w:tcPr>
            <w:tcW w:w="827" w:type="dxa"/>
          </w:tcPr>
          <w:p w14:paraId="2406A90B" w14:textId="2A54D46F" w:rsidR="007D120A" w:rsidRDefault="007D120A" w:rsidP="00EF687A">
            <w:pPr>
              <w:pStyle w:val="TAL"/>
              <w:keepNext w:val="0"/>
              <w:rPr>
                <w:rFonts w:eastAsiaTheme="minorEastAsia"/>
                <w:lang w:val="en-US" w:eastAsia="zh-CN"/>
              </w:rPr>
            </w:pPr>
            <w:r>
              <w:rPr>
                <w:rFonts w:eastAsiaTheme="minorEastAsia"/>
                <w:lang w:val="en-US" w:eastAsia="zh-CN"/>
              </w:rPr>
              <w:t>No</w:t>
            </w:r>
          </w:p>
        </w:tc>
        <w:tc>
          <w:tcPr>
            <w:tcW w:w="7674" w:type="dxa"/>
          </w:tcPr>
          <w:p w14:paraId="2E8FC01F" w14:textId="40395DB7" w:rsidR="007D120A" w:rsidRDefault="007D120A" w:rsidP="00EF687A">
            <w:pPr>
              <w:pStyle w:val="TAL"/>
              <w:keepNext w:val="0"/>
              <w:rPr>
                <w:rFonts w:eastAsiaTheme="minorEastAsia"/>
                <w:lang w:val="en-US" w:eastAsia="zh-CN"/>
              </w:rPr>
            </w:pPr>
            <w:r>
              <w:rPr>
                <w:rFonts w:eastAsiaTheme="minorEastAsia"/>
                <w:lang w:val="en-US" w:eastAsia="zh-CN"/>
              </w:rPr>
              <w:t xml:space="preserve">We share similar view with Swift for including the editor note </w:t>
            </w:r>
          </w:p>
        </w:tc>
      </w:tr>
    </w:tbl>
    <w:p w14:paraId="46F91738" w14:textId="391DD640" w:rsidR="0060536D" w:rsidRDefault="0060536D" w:rsidP="00C22B38">
      <w:pPr>
        <w:rPr>
          <w:lang w:eastAsia="ko-KR"/>
        </w:rPr>
      </w:pPr>
    </w:p>
    <w:p w14:paraId="0BB4F582" w14:textId="77777777" w:rsidR="00237556" w:rsidRDefault="00237556" w:rsidP="00237556">
      <w:pPr>
        <w:pStyle w:val="NO"/>
        <w:spacing w:before="240" w:after="60"/>
        <w:ind w:left="1420" w:hanging="1420"/>
        <w:rPr>
          <w:b/>
          <w:bCs/>
          <w:color w:val="4472C4" w:themeColor="accent1"/>
          <w:sz w:val="24"/>
          <w:szCs w:val="24"/>
          <w:lang w:val="en-GB"/>
        </w:rPr>
      </w:pPr>
      <w:r>
        <w:rPr>
          <w:b/>
          <w:bCs/>
          <w:color w:val="4472C4" w:themeColor="accent1"/>
          <w:sz w:val="24"/>
          <w:szCs w:val="24"/>
          <w:lang w:val="en-GB"/>
        </w:rPr>
        <w:lastRenderedPageBreak/>
        <w:t>Moderator Summary</w:t>
      </w:r>
    </w:p>
    <w:p w14:paraId="383B3BB1" w14:textId="77777777" w:rsidR="00237556" w:rsidRPr="00183DF1" w:rsidRDefault="00237556" w:rsidP="00237556">
      <w:pPr>
        <w:pStyle w:val="NO"/>
        <w:spacing w:after="0"/>
        <w:ind w:left="1420" w:hanging="1420"/>
        <w:rPr>
          <w:color w:val="4472C4" w:themeColor="accent1"/>
          <w:sz w:val="22"/>
          <w:szCs w:val="22"/>
          <w:lang w:val="en-GB"/>
        </w:rPr>
      </w:pPr>
      <w:r w:rsidRPr="00183DF1">
        <w:rPr>
          <w:color w:val="4472C4" w:themeColor="accent1"/>
          <w:sz w:val="22"/>
          <w:szCs w:val="22"/>
          <w:lang w:val="en-GB"/>
        </w:rPr>
        <w:t xml:space="preserve">Yes: </w:t>
      </w:r>
      <w:r>
        <w:rPr>
          <w:color w:val="4472C4" w:themeColor="accent1"/>
          <w:sz w:val="22"/>
          <w:szCs w:val="22"/>
          <w:lang w:val="en-GB"/>
        </w:rPr>
        <w:t>0</w:t>
      </w:r>
      <w:r w:rsidRPr="00183DF1">
        <w:rPr>
          <w:color w:val="4472C4" w:themeColor="accent1"/>
          <w:sz w:val="22"/>
          <w:szCs w:val="22"/>
          <w:lang w:val="en-GB"/>
        </w:rPr>
        <w:t xml:space="preserve"> </w:t>
      </w:r>
    </w:p>
    <w:p w14:paraId="536DC95F" w14:textId="77777777" w:rsidR="00237556" w:rsidRDefault="00237556" w:rsidP="00237556">
      <w:pPr>
        <w:pStyle w:val="NO"/>
        <w:spacing w:after="0"/>
        <w:ind w:left="1420" w:hanging="1420"/>
        <w:rPr>
          <w:color w:val="4472C4" w:themeColor="accent1"/>
          <w:sz w:val="22"/>
          <w:szCs w:val="22"/>
          <w:lang w:val="en-GB"/>
        </w:rPr>
      </w:pPr>
      <w:r>
        <w:rPr>
          <w:color w:val="4472C4" w:themeColor="accent1"/>
          <w:sz w:val="22"/>
          <w:szCs w:val="22"/>
          <w:lang w:val="en-GB"/>
        </w:rPr>
        <w:t>Partly: 2 (ESA, Nokia)</w:t>
      </w:r>
    </w:p>
    <w:p w14:paraId="35D313B6" w14:textId="77777777" w:rsidR="00237556" w:rsidRDefault="00237556" w:rsidP="00237556">
      <w:pPr>
        <w:pStyle w:val="NO"/>
        <w:spacing w:after="0"/>
        <w:ind w:left="1420" w:hanging="1420"/>
        <w:rPr>
          <w:color w:val="4472C4" w:themeColor="accent1"/>
          <w:sz w:val="22"/>
          <w:szCs w:val="22"/>
          <w:lang w:val="en-GB"/>
        </w:rPr>
      </w:pPr>
      <w:r w:rsidRPr="00183DF1">
        <w:rPr>
          <w:color w:val="4472C4" w:themeColor="accent1"/>
          <w:sz w:val="22"/>
          <w:szCs w:val="22"/>
          <w:lang w:val="en-GB"/>
        </w:rPr>
        <w:t xml:space="preserve">No: </w:t>
      </w:r>
      <w:r>
        <w:rPr>
          <w:color w:val="4472C4" w:themeColor="accent1"/>
          <w:sz w:val="22"/>
          <w:szCs w:val="22"/>
          <w:lang w:val="en-GB"/>
        </w:rPr>
        <w:t xml:space="preserve">9 (Swift, Intel, Fraunhofer, Vivo, Xiaomi, Huawei, CATT, </w:t>
      </w:r>
      <w:proofErr w:type="spellStart"/>
      <w:r>
        <w:rPr>
          <w:color w:val="4472C4" w:themeColor="accent1"/>
          <w:sz w:val="22"/>
          <w:szCs w:val="22"/>
          <w:lang w:val="en-GB"/>
        </w:rPr>
        <w:t>Convida</w:t>
      </w:r>
      <w:proofErr w:type="spellEnd"/>
      <w:r>
        <w:rPr>
          <w:color w:val="4472C4" w:themeColor="accent1"/>
          <w:sz w:val="22"/>
          <w:szCs w:val="22"/>
          <w:lang w:val="en-GB"/>
        </w:rPr>
        <w:t xml:space="preserve">, </w:t>
      </w:r>
      <w:proofErr w:type="spellStart"/>
      <w:r>
        <w:rPr>
          <w:color w:val="4472C4" w:themeColor="accent1"/>
          <w:sz w:val="22"/>
          <w:szCs w:val="22"/>
          <w:lang w:val="en-GB"/>
        </w:rPr>
        <w:t>InterDigital</w:t>
      </w:r>
      <w:proofErr w:type="spellEnd"/>
      <w:r>
        <w:rPr>
          <w:color w:val="4472C4" w:themeColor="accent1"/>
          <w:sz w:val="22"/>
          <w:szCs w:val="22"/>
          <w:lang w:val="en-GB"/>
        </w:rPr>
        <w:t>)</w:t>
      </w:r>
    </w:p>
    <w:p w14:paraId="7DA7EA8E" w14:textId="77777777" w:rsidR="00237556" w:rsidRDefault="00237556" w:rsidP="00237556">
      <w:pPr>
        <w:pStyle w:val="NO"/>
        <w:spacing w:after="0"/>
        <w:ind w:left="1420" w:hanging="1420"/>
        <w:rPr>
          <w:color w:val="4472C4" w:themeColor="accent1"/>
          <w:sz w:val="22"/>
          <w:szCs w:val="22"/>
          <w:lang w:val="en-GB"/>
        </w:rPr>
      </w:pPr>
    </w:p>
    <w:p w14:paraId="2DDE47B1" w14:textId="77777777" w:rsidR="00237556" w:rsidRDefault="00237556" w:rsidP="00237556">
      <w:pPr>
        <w:spacing w:after="0"/>
        <w:rPr>
          <w:color w:val="4472C4" w:themeColor="accent1"/>
          <w:sz w:val="22"/>
          <w:szCs w:val="22"/>
          <w:lang w:eastAsia="ko-KR"/>
        </w:rPr>
      </w:pPr>
      <w:r>
        <w:rPr>
          <w:color w:val="4472C4" w:themeColor="accent1"/>
          <w:sz w:val="22"/>
          <w:szCs w:val="22"/>
          <w:lang w:eastAsia="ko-KR"/>
        </w:rPr>
        <w:t xml:space="preserve">There was unilateral consensus not to include the RAT-Dependent text. There was general support from Swift, ESA, Nokia and Huawei to include the minor editorial changes to the </w:t>
      </w:r>
      <w:proofErr w:type="spellStart"/>
      <w:r>
        <w:rPr>
          <w:color w:val="4472C4" w:themeColor="accent1"/>
          <w:sz w:val="22"/>
          <w:szCs w:val="22"/>
          <w:lang w:eastAsia="ko-KR"/>
        </w:rPr>
        <w:t>IIoT</w:t>
      </w:r>
      <w:proofErr w:type="spellEnd"/>
      <w:r>
        <w:rPr>
          <w:color w:val="4472C4" w:themeColor="accent1"/>
          <w:sz w:val="22"/>
          <w:szCs w:val="22"/>
          <w:lang w:eastAsia="ko-KR"/>
        </w:rPr>
        <w:t xml:space="preserve"> use case description (Section 9.2.3). </w:t>
      </w:r>
      <w:proofErr w:type="spellStart"/>
      <w:r>
        <w:rPr>
          <w:color w:val="4472C4" w:themeColor="accent1"/>
          <w:sz w:val="22"/>
          <w:szCs w:val="22"/>
          <w:lang w:eastAsia="ko-KR"/>
        </w:rPr>
        <w:t>Convida</w:t>
      </w:r>
      <w:proofErr w:type="spellEnd"/>
      <w:r>
        <w:rPr>
          <w:color w:val="4472C4" w:themeColor="accent1"/>
          <w:sz w:val="22"/>
          <w:szCs w:val="22"/>
          <w:lang w:eastAsia="ko-KR"/>
        </w:rPr>
        <w:t xml:space="preserve">, Swift and </w:t>
      </w:r>
      <w:proofErr w:type="spellStart"/>
      <w:r>
        <w:rPr>
          <w:color w:val="4472C4" w:themeColor="accent1"/>
          <w:sz w:val="22"/>
          <w:szCs w:val="22"/>
          <w:lang w:eastAsia="ko-KR"/>
        </w:rPr>
        <w:t>InterDigital</w:t>
      </w:r>
      <w:proofErr w:type="spellEnd"/>
      <w:r>
        <w:rPr>
          <w:color w:val="4472C4" w:themeColor="accent1"/>
          <w:sz w:val="22"/>
          <w:szCs w:val="22"/>
          <w:lang w:eastAsia="ko-KR"/>
        </w:rPr>
        <w:t xml:space="preserve"> suggested an Editor’s Note could be included to advocate extending positioning integrity to other positioning methods in future releases.</w:t>
      </w:r>
    </w:p>
    <w:p w14:paraId="43711FC0" w14:textId="77777777" w:rsidR="00237556" w:rsidRDefault="00237556" w:rsidP="00237556">
      <w:pPr>
        <w:spacing w:after="0"/>
        <w:rPr>
          <w:color w:val="4472C4" w:themeColor="accent1"/>
          <w:sz w:val="22"/>
          <w:szCs w:val="22"/>
          <w:lang w:eastAsia="ko-KR"/>
        </w:rPr>
      </w:pPr>
    </w:p>
    <w:p w14:paraId="65DBE968" w14:textId="0747C4B1" w:rsidR="00237556" w:rsidRPr="00183DF1" w:rsidRDefault="00237556" w:rsidP="00237556">
      <w:pPr>
        <w:spacing w:after="0"/>
        <w:rPr>
          <w:i/>
          <w:iCs/>
          <w:color w:val="4472C4" w:themeColor="accent1"/>
          <w:sz w:val="22"/>
          <w:szCs w:val="22"/>
          <w:u w:val="single"/>
          <w:lang w:eastAsia="ko-KR"/>
        </w:rPr>
      </w:pPr>
      <w:r w:rsidRPr="00183DF1">
        <w:rPr>
          <w:i/>
          <w:iCs/>
          <w:color w:val="4472C4" w:themeColor="accent1"/>
          <w:sz w:val="24"/>
          <w:szCs w:val="24"/>
          <w:u w:val="single"/>
          <w:lang w:eastAsia="ko-KR"/>
        </w:rPr>
        <w:t>Suggested Resolution</w:t>
      </w:r>
    </w:p>
    <w:p w14:paraId="409620C2" w14:textId="26DA74E0" w:rsidR="00237556" w:rsidRDefault="00237556" w:rsidP="00237556">
      <w:pPr>
        <w:pStyle w:val="ListParagraph"/>
        <w:numPr>
          <w:ilvl w:val="0"/>
          <w:numId w:val="49"/>
        </w:numPr>
        <w:spacing w:after="0"/>
        <w:rPr>
          <w:color w:val="4472C4" w:themeColor="accent1"/>
          <w:sz w:val="22"/>
          <w:szCs w:val="22"/>
          <w:lang w:eastAsia="ko-KR"/>
        </w:rPr>
      </w:pPr>
      <w:r>
        <w:rPr>
          <w:color w:val="4472C4" w:themeColor="accent1"/>
          <w:sz w:val="22"/>
          <w:szCs w:val="22"/>
          <w:lang w:eastAsia="ko-KR"/>
        </w:rPr>
        <w:t>The RAT-Dependent text is out of scope.</w:t>
      </w:r>
    </w:p>
    <w:p w14:paraId="5A73947B" w14:textId="77777777" w:rsidR="00237556" w:rsidRDefault="00237556" w:rsidP="00237556">
      <w:pPr>
        <w:pStyle w:val="ListParagraph"/>
        <w:numPr>
          <w:ilvl w:val="0"/>
          <w:numId w:val="49"/>
        </w:numPr>
        <w:spacing w:after="0"/>
        <w:rPr>
          <w:color w:val="4472C4" w:themeColor="accent1"/>
          <w:sz w:val="22"/>
          <w:szCs w:val="22"/>
          <w:lang w:eastAsia="ko-KR"/>
        </w:rPr>
      </w:pPr>
      <w:r>
        <w:rPr>
          <w:color w:val="4472C4" w:themeColor="accent1"/>
          <w:sz w:val="22"/>
          <w:szCs w:val="22"/>
          <w:lang w:eastAsia="ko-KR"/>
        </w:rPr>
        <w:t>The minor</w:t>
      </w:r>
      <w:r w:rsidRPr="00273DF8">
        <w:rPr>
          <w:color w:val="4472C4" w:themeColor="accent1"/>
          <w:sz w:val="22"/>
          <w:szCs w:val="22"/>
          <w:lang w:eastAsia="ko-KR"/>
        </w:rPr>
        <w:t xml:space="preserve"> editorial changes to Section 9.2.</w:t>
      </w:r>
      <w:r>
        <w:rPr>
          <w:color w:val="4472C4" w:themeColor="accent1"/>
          <w:sz w:val="22"/>
          <w:szCs w:val="22"/>
          <w:lang w:eastAsia="ko-KR"/>
        </w:rPr>
        <w:t>3 were adopted.</w:t>
      </w:r>
    </w:p>
    <w:p w14:paraId="1F142301" w14:textId="77777777" w:rsidR="00237556" w:rsidRPr="00273DF8" w:rsidRDefault="00237556" w:rsidP="00237556">
      <w:pPr>
        <w:pStyle w:val="ListParagraph"/>
        <w:numPr>
          <w:ilvl w:val="0"/>
          <w:numId w:val="49"/>
        </w:numPr>
        <w:spacing w:after="0"/>
        <w:rPr>
          <w:color w:val="4472C4" w:themeColor="accent1"/>
          <w:sz w:val="22"/>
          <w:szCs w:val="22"/>
          <w:lang w:eastAsia="ko-KR"/>
        </w:rPr>
      </w:pPr>
      <w:r>
        <w:rPr>
          <w:color w:val="4472C4" w:themeColor="accent1"/>
          <w:sz w:val="22"/>
          <w:szCs w:val="22"/>
          <w:lang w:eastAsia="ko-KR"/>
        </w:rPr>
        <w:t>The Editor’s Note was not included.</w:t>
      </w:r>
    </w:p>
    <w:p w14:paraId="4D5FA18B" w14:textId="77777777" w:rsidR="00380EB7" w:rsidRDefault="00380EB7" w:rsidP="00C22B38">
      <w:pPr>
        <w:rPr>
          <w:lang w:eastAsia="ko-KR"/>
        </w:rPr>
      </w:pPr>
    </w:p>
    <w:p w14:paraId="12953A2E" w14:textId="77777777" w:rsidR="002122B8" w:rsidRPr="00E87D93" w:rsidRDefault="002122B8" w:rsidP="002122B8">
      <w:pPr>
        <w:pStyle w:val="ListParagraph"/>
        <w:numPr>
          <w:ilvl w:val="0"/>
          <w:numId w:val="42"/>
        </w:numPr>
        <w:spacing w:after="0"/>
        <w:jc w:val="left"/>
        <w:rPr>
          <w:rFonts w:ascii="Arial" w:hAnsi="Arial" w:cs="Arial"/>
          <w:b/>
          <w:bCs/>
          <w:sz w:val="24"/>
          <w:szCs w:val="24"/>
          <w:highlight w:val="cyan"/>
          <w:u w:val="single"/>
          <w:lang w:eastAsia="ko-KR"/>
        </w:rPr>
      </w:pPr>
      <w:r w:rsidRPr="00E87D93">
        <w:rPr>
          <w:rFonts w:ascii="Arial" w:hAnsi="Arial" w:cs="Arial"/>
          <w:b/>
          <w:bCs/>
          <w:sz w:val="24"/>
          <w:szCs w:val="24"/>
          <w:highlight w:val="cyan"/>
          <w:u w:val="single"/>
          <w:lang w:eastAsia="ko-KR"/>
        </w:rPr>
        <w:t>R2-2101504</w:t>
      </w:r>
      <w:r w:rsidRPr="00E87D93">
        <w:rPr>
          <w:rFonts w:ascii="Arial" w:hAnsi="Arial" w:cs="Arial"/>
          <w:b/>
          <w:bCs/>
          <w:sz w:val="24"/>
          <w:szCs w:val="24"/>
          <w:highlight w:val="cyan"/>
          <w:u w:val="single"/>
          <w:lang w:eastAsia="ko-KR"/>
        </w:rPr>
        <w:tab/>
        <w:t>Recommendations for the Integrity Text Proposal</w:t>
      </w:r>
      <w:r w:rsidRPr="00E87D93">
        <w:rPr>
          <w:rFonts w:ascii="Arial" w:hAnsi="Arial" w:cs="Arial"/>
          <w:b/>
          <w:bCs/>
          <w:sz w:val="24"/>
          <w:szCs w:val="24"/>
          <w:highlight w:val="cyan"/>
          <w:u w:val="single"/>
          <w:lang w:eastAsia="ko-KR"/>
        </w:rPr>
        <w:tab/>
        <w:t>, Swift Navigation, Intel Corporation [4]</w:t>
      </w:r>
    </w:p>
    <w:p w14:paraId="01E5A279" w14:textId="77777777" w:rsidR="002122B8" w:rsidRDefault="002122B8" w:rsidP="002122B8">
      <w:pPr>
        <w:spacing w:after="0"/>
        <w:jc w:val="left"/>
        <w:rPr>
          <w:b/>
          <w:bCs/>
          <w:u w:val="single"/>
          <w:lang w:eastAsia="ko-KR"/>
        </w:rPr>
      </w:pPr>
    </w:p>
    <w:p w14:paraId="6196BDEE" w14:textId="77777777" w:rsidR="002122B8" w:rsidRDefault="002122B8" w:rsidP="002122B8">
      <w:pPr>
        <w:spacing w:after="0"/>
        <w:jc w:val="left"/>
        <w:rPr>
          <w:lang w:eastAsia="ko-KR"/>
        </w:rPr>
      </w:pPr>
      <w:r w:rsidRPr="00EE5CDD">
        <w:rPr>
          <w:lang w:eastAsia="ko-KR"/>
        </w:rPr>
        <w:t>The following proposals were made:</w:t>
      </w:r>
    </w:p>
    <w:p w14:paraId="6F013DF9" w14:textId="77777777" w:rsidR="002122B8" w:rsidRPr="00380EB7" w:rsidRDefault="002122B8" w:rsidP="00380EB7">
      <w:pPr>
        <w:pStyle w:val="ListParagraph"/>
        <w:numPr>
          <w:ilvl w:val="0"/>
          <w:numId w:val="46"/>
        </w:numPr>
        <w:spacing w:after="0"/>
        <w:jc w:val="left"/>
        <w:rPr>
          <w:rFonts w:ascii="Arial" w:hAnsi="Arial" w:cs="Arial"/>
          <w:b/>
          <w:bCs/>
          <w:lang w:eastAsia="ko-KR"/>
        </w:rPr>
      </w:pPr>
      <w:r w:rsidRPr="00380EB7">
        <w:rPr>
          <w:rFonts w:ascii="Arial" w:hAnsi="Arial" w:cs="Arial"/>
          <w:b/>
          <w:bCs/>
          <w:lang w:eastAsia="ko-KR"/>
        </w:rPr>
        <w:t>Proposal 1: Agree to the proposed recommendations for positioning integrity.</w:t>
      </w:r>
    </w:p>
    <w:p w14:paraId="1DB35ED6" w14:textId="7757BF1D" w:rsidR="002122B8" w:rsidRPr="00380EB7" w:rsidRDefault="002122B8" w:rsidP="00380EB7">
      <w:pPr>
        <w:pStyle w:val="ListParagraph"/>
        <w:numPr>
          <w:ilvl w:val="0"/>
          <w:numId w:val="46"/>
        </w:numPr>
        <w:spacing w:after="0"/>
        <w:jc w:val="left"/>
        <w:rPr>
          <w:rFonts w:ascii="Arial" w:hAnsi="Arial" w:cs="Arial"/>
          <w:lang w:eastAsia="ko-KR"/>
        </w:rPr>
      </w:pPr>
      <w:r w:rsidRPr="00380EB7">
        <w:rPr>
          <w:rFonts w:ascii="Arial" w:hAnsi="Arial" w:cs="Arial"/>
          <w:b/>
          <w:bCs/>
          <w:lang w:eastAsia="ko-KR"/>
        </w:rPr>
        <w:t>Proposal 2: Agree to the text proposal for inclusion in the TR.</w:t>
      </w:r>
    </w:p>
    <w:p w14:paraId="054A0872" w14:textId="77777777" w:rsidR="002122B8" w:rsidRPr="00CC52EA"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Start of Text Proposal</w:t>
      </w:r>
    </w:p>
    <w:p w14:paraId="0432A295" w14:textId="604D324B" w:rsidR="002122B8" w:rsidRDefault="002122B8" w:rsidP="002122B8">
      <w:pPr>
        <w:pStyle w:val="Heading2"/>
        <w:rPr>
          <w:ins w:id="182" w:author="Grant Hausler" w:date="2021-01-15T08:00:00Z"/>
          <w:rFonts w:eastAsia="SimSun"/>
          <w:lang w:val="en-US"/>
        </w:rPr>
      </w:pPr>
      <w:ins w:id="183" w:author="Grant Hausler" w:date="2021-01-15T08:00:00Z">
        <w:r>
          <w:rPr>
            <w:rFonts w:eastAsia="SimSun"/>
          </w:rPr>
          <w:t>10.10</w:t>
        </w:r>
        <w:r>
          <w:rPr>
            <w:rFonts w:eastAsia="SimSun"/>
          </w:rPr>
          <w:tab/>
          <w:t xml:space="preserve">Enhancements of </w:t>
        </w:r>
        <w:del w:id="184" w:author="Nokia" w:date="2021-01-27T07:49:00Z">
          <w:r w:rsidDel="00686241">
            <w:rPr>
              <w:rFonts w:eastAsia="SimSun"/>
            </w:rPr>
            <w:delText>signaling</w:delText>
          </w:r>
        </w:del>
      </w:ins>
      <w:ins w:id="185" w:author="Nokia" w:date="2021-01-27T07:49:00Z">
        <w:r w:rsidR="00686241">
          <w:rPr>
            <w:rFonts w:eastAsia="SimSun"/>
          </w:rPr>
          <w:pgNum/>
        </w:r>
        <w:proofErr w:type="spellStart"/>
        <w:r w:rsidR="00686241">
          <w:rPr>
            <w:rFonts w:eastAsia="SimSun"/>
          </w:rPr>
          <w:t>ignalling</w:t>
        </w:r>
      </w:ins>
      <w:proofErr w:type="spellEnd"/>
      <w:ins w:id="186" w:author="Grant Hausler" w:date="2021-01-15T08:00:00Z">
        <w:r>
          <w:rPr>
            <w:rFonts w:eastAsia="SimSun"/>
          </w:rPr>
          <w:t xml:space="preserve"> &amp; procedures for positioning integrity </w:t>
        </w:r>
      </w:ins>
    </w:p>
    <w:p w14:paraId="2593E534" w14:textId="6FA99030" w:rsidR="002122B8" w:rsidRDefault="002122B8" w:rsidP="002122B8">
      <w:pPr>
        <w:rPr>
          <w:ins w:id="187" w:author="Grant Hausler" w:date="2021-01-15T08:00:00Z"/>
        </w:rPr>
      </w:pPr>
      <w:ins w:id="188" w:author="Grant Hausler" w:date="2021-01-15T08:00:00Z">
        <w:r>
          <w:t xml:space="preserve">The following enhancements of </w:t>
        </w:r>
        <w:del w:id="189" w:author="Nokia" w:date="2021-01-27T07:49:00Z">
          <w:r w:rsidDel="00686241">
            <w:delText>signaling</w:delText>
          </w:r>
        </w:del>
      </w:ins>
      <w:ins w:id="190" w:author="Nokia" w:date="2021-01-27T07:49:00Z">
        <w:r w:rsidR="00686241">
          <w:pgNum/>
        </w:r>
        <w:proofErr w:type="spellStart"/>
        <w:r w:rsidR="00686241">
          <w:t>ignalling</w:t>
        </w:r>
      </w:ins>
      <w:proofErr w:type="spellEnd"/>
      <w:ins w:id="191" w:author="Grant Hausler" w:date="2021-01-15T08:00:00Z">
        <w:r>
          <w:t xml:space="preserve"> &amp; procedures to support positioning integrity determination are recommended</w:t>
        </w:r>
        <w:r w:rsidRPr="00C4335A">
          <w:t>, includ</w:t>
        </w:r>
        <w:r>
          <w:t>ing</w:t>
        </w:r>
        <w:r w:rsidRPr="00C4335A">
          <w:t xml:space="preserve"> the following aspects:</w:t>
        </w:r>
      </w:ins>
    </w:p>
    <w:p w14:paraId="35CCC2C6" w14:textId="77777777" w:rsidR="002122B8" w:rsidRDefault="002122B8" w:rsidP="002122B8">
      <w:pPr>
        <w:numPr>
          <w:ilvl w:val="1"/>
          <w:numId w:val="38"/>
        </w:numPr>
        <w:spacing w:after="0" w:line="276" w:lineRule="auto"/>
        <w:jc w:val="left"/>
        <w:rPr>
          <w:ins w:id="192" w:author="Grant Hausler" w:date="2021-01-15T08:00:00Z"/>
        </w:rPr>
      </w:pPr>
      <w:ins w:id="193" w:author="Grant Hausler" w:date="2021-01-15T08:00:00Z">
        <w:r>
          <w:t>Define the specific list of RAT-Independent positioning integrity feared events to be addressed in the 3GPP specifications.</w:t>
        </w:r>
      </w:ins>
    </w:p>
    <w:p w14:paraId="0B58F954" w14:textId="77777777" w:rsidR="002122B8" w:rsidRDefault="002122B8" w:rsidP="002122B8">
      <w:pPr>
        <w:numPr>
          <w:ilvl w:val="1"/>
          <w:numId w:val="38"/>
        </w:numPr>
        <w:spacing w:after="0" w:line="276" w:lineRule="auto"/>
        <w:jc w:val="left"/>
        <w:rPr>
          <w:ins w:id="194" w:author="Grant Hausler" w:date="2021-01-15T08:00:00Z"/>
        </w:rPr>
      </w:pPr>
      <w:ins w:id="195" w:author="Grant Hausler" w:date="2021-01-15T08:00:00Z">
        <w:r>
          <w:t>Signaling &amp; procedures to support positioning integrity determination:</w:t>
        </w:r>
      </w:ins>
    </w:p>
    <w:p w14:paraId="6F61C55C" w14:textId="381A119B" w:rsidR="002122B8" w:rsidRDefault="002122B8" w:rsidP="002122B8">
      <w:pPr>
        <w:numPr>
          <w:ilvl w:val="2"/>
          <w:numId w:val="38"/>
        </w:numPr>
        <w:spacing w:after="0" w:line="276" w:lineRule="auto"/>
        <w:jc w:val="left"/>
        <w:rPr>
          <w:ins w:id="196" w:author="Grant Hausler" w:date="2021-01-15T08:00:00Z"/>
        </w:rPr>
      </w:pPr>
      <w:ins w:id="197" w:author="Grant Hausler" w:date="2021-01-15T08:00:00Z">
        <w:r>
          <w:t xml:space="preserve">The assistance information </w:t>
        </w:r>
        <w:proofErr w:type="spellStart"/>
        <w:r>
          <w:t>I</w:t>
        </w:r>
        <w:r w:rsidR="00686241">
          <w:t>e</w:t>
        </w:r>
        <w:r>
          <w:t>s</w:t>
        </w:r>
        <w:proofErr w:type="spellEnd"/>
        <w:r>
          <w:t xml:space="preserve"> that will be used to mitigate the feared events;</w:t>
        </w:r>
      </w:ins>
    </w:p>
    <w:p w14:paraId="14DD3CF5" w14:textId="49A35D93" w:rsidR="002122B8" w:rsidRDefault="002122B8" w:rsidP="002122B8">
      <w:pPr>
        <w:numPr>
          <w:ilvl w:val="2"/>
          <w:numId w:val="38"/>
        </w:numPr>
        <w:spacing w:after="0" w:line="276" w:lineRule="auto"/>
        <w:jc w:val="left"/>
        <w:rPr>
          <w:ins w:id="198" w:author="Grant Hausler" w:date="2021-01-15T08:00:00Z"/>
        </w:rPr>
      </w:pPr>
      <w:ins w:id="199" w:author="Grant Hausler" w:date="2021-01-15T08:00:00Z">
        <w:r>
          <w:t xml:space="preserve">The details of the LPP </w:t>
        </w:r>
        <w:del w:id="200" w:author="Nokia" w:date="2021-01-27T07:49:00Z">
          <w:r w:rsidDel="00686241">
            <w:delText>signaling</w:delText>
          </w:r>
        </w:del>
      </w:ins>
      <w:ins w:id="201" w:author="Nokia" w:date="2021-01-27T07:49:00Z">
        <w:r w:rsidR="00686241">
          <w:pgNum/>
        </w:r>
        <w:proofErr w:type="spellStart"/>
        <w:r w:rsidR="00686241">
          <w:t>ignalling</w:t>
        </w:r>
      </w:ins>
      <w:proofErr w:type="spellEnd"/>
      <w:ins w:id="202" w:author="Grant Hausler" w:date="2021-01-15T08:00:00Z">
        <w:r>
          <w:t xml:space="preserve"> to transport the positioning integrity assistance information.</w:t>
        </w:r>
      </w:ins>
    </w:p>
    <w:p w14:paraId="06783117" w14:textId="77777777" w:rsidR="002122B8" w:rsidRDefault="002122B8" w:rsidP="002122B8">
      <w:pPr>
        <w:numPr>
          <w:ilvl w:val="1"/>
          <w:numId w:val="38"/>
        </w:numPr>
        <w:spacing w:after="0" w:line="276" w:lineRule="auto"/>
        <w:jc w:val="left"/>
      </w:pPr>
      <w:ins w:id="203" w:author="Grant Hausler" w:date="2021-01-15T08:00:00Z">
        <w:r>
          <w:t>Support of integrity for UE-Based and UE-Assisted RAT-Independent positioning.</w:t>
        </w:r>
      </w:ins>
    </w:p>
    <w:p w14:paraId="4BFFE7AB" w14:textId="77777777" w:rsidR="002122B8" w:rsidRPr="00EE5CDD" w:rsidRDefault="002122B8" w:rsidP="002122B8">
      <w:pPr>
        <w:spacing w:after="0" w:line="276" w:lineRule="auto"/>
        <w:jc w:val="left"/>
      </w:pPr>
    </w:p>
    <w:p w14:paraId="33675A52" w14:textId="77777777" w:rsidR="002122B8" w:rsidRPr="00CC52EA"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End of Text Proposal</w:t>
      </w:r>
    </w:p>
    <w:p w14:paraId="1F00D568" w14:textId="09C5B305" w:rsidR="002122B8" w:rsidRDefault="002122B8" w:rsidP="002122B8">
      <w:pPr>
        <w:spacing w:after="0" w:line="276" w:lineRule="auto"/>
        <w:jc w:val="left"/>
      </w:pPr>
    </w:p>
    <w:p w14:paraId="230AF2A7" w14:textId="77777777" w:rsidR="00380EB7" w:rsidRPr="00C80C05" w:rsidRDefault="00380EB7" w:rsidP="00380EB7">
      <w:pPr>
        <w:pStyle w:val="NO"/>
        <w:spacing w:after="60"/>
        <w:ind w:left="1136" w:hanging="1133"/>
        <w:jc w:val="left"/>
        <w:rPr>
          <w:rFonts w:ascii="Arial" w:hAnsi="Arial" w:cs="Arial"/>
          <w:b/>
          <w:bCs/>
          <w:lang w:val="en-US"/>
        </w:rPr>
      </w:pPr>
      <w:r w:rsidRPr="00C80C05">
        <w:rPr>
          <w:rFonts w:ascii="Arial" w:hAnsi="Arial" w:cs="Arial"/>
          <w:b/>
          <w:bCs/>
          <w:highlight w:val="yellow"/>
          <w:lang w:val="en-US"/>
        </w:rPr>
        <w:t xml:space="preserve">Question </w:t>
      </w:r>
      <w:r>
        <w:rPr>
          <w:rFonts w:ascii="Arial" w:hAnsi="Arial" w:cs="Arial"/>
          <w:b/>
          <w:bCs/>
          <w:highlight w:val="yellow"/>
          <w:lang w:val="en-US"/>
        </w:rPr>
        <w:t>4</w:t>
      </w:r>
      <w:r w:rsidRPr="00C80C05">
        <w:rPr>
          <w:rFonts w:ascii="Arial" w:hAnsi="Arial" w:cs="Arial"/>
          <w:b/>
          <w:bCs/>
          <w:highlight w:val="yellow"/>
          <w:lang w:val="en-US"/>
        </w:rPr>
        <w:t>:</w:t>
      </w:r>
      <w:r w:rsidRPr="00C80C05">
        <w:rPr>
          <w:rFonts w:ascii="Arial" w:hAnsi="Arial" w:cs="Arial"/>
          <w:b/>
          <w:bCs/>
          <w:highlight w:val="yellow"/>
          <w:lang w:val="en-US"/>
        </w:rPr>
        <w:tab/>
      </w:r>
      <w:r>
        <w:rPr>
          <w:rFonts w:ascii="Arial" w:hAnsi="Arial" w:cs="Arial"/>
          <w:b/>
          <w:bCs/>
          <w:highlight w:val="yellow"/>
          <w:lang w:val="en-US"/>
        </w:rPr>
        <w:t xml:space="preserve">Do you agree to include the text proposal submitted in </w:t>
      </w:r>
      <w:r w:rsidRPr="00C80C05">
        <w:rPr>
          <w:rFonts w:ascii="Arial" w:hAnsi="Arial" w:cs="Arial"/>
          <w:b/>
          <w:bCs/>
          <w:highlight w:val="yellow"/>
          <w:lang w:val="en-GB"/>
        </w:rPr>
        <w:t>R2-210</w:t>
      </w:r>
      <w:r>
        <w:rPr>
          <w:rFonts w:ascii="Arial" w:hAnsi="Arial" w:cs="Arial"/>
          <w:b/>
          <w:bCs/>
          <w:highlight w:val="yellow"/>
          <w:lang w:val="en-GB"/>
        </w:rPr>
        <w:t>1504</w:t>
      </w:r>
      <w:r w:rsidRPr="00C80C05">
        <w:rPr>
          <w:rFonts w:ascii="Arial" w:hAnsi="Arial" w:cs="Arial"/>
          <w:b/>
          <w:bCs/>
          <w:highlight w:val="yellow"/>
          <w:lang w:val="en-US"/>
        </w:rPr>
        <w:t>?</w:t>
      </w:r>
    </w:p>
    <w:tbl>
      <w:tblPr>
        <w:tblStyle w:val="TableGrid"/>
        <w:tblW w:w="0" w:type="auto"/>
        <w:tblLook w:val="04A0" w:firstRow="1" w:lastRow="0" w:firstColumn="1" w:lastColumn="0" w:noHBand="0" w:noVBand="1"/>
      </w:tblPr>
      <w:tblGrid>
        <w:gridCol w:w="1124"/>
        <w:gridCol w:w="1267"/>
        <w:gridCol w:w="7238"/>
      </w:tblGrid>
      <w:tr w:rsidR="00380EB7" w14:paraId="660201F1" w14:textId="77777777" w:rsidTr="00EF687A">
        <w:tc>
          <w:tcPr>
            <w:tcW w:w="1126" w:type="dxa"/>
          </w:tcPr>
          <w:p w14:paraId="760BADA8" w14:textId="77777777" w:rsidR="00380EB7" w:rsidRDefault="00380EB7" w:rsidP="003B667F">
            <w:pPr>
              <w:pStyle w:val="TAH"/>
              <w:keepNext w:val="0"/>
            </w:pPr>
            <w:r>
              <w:t>Company</w:t>
            </w:r>
          </w:p>
        </w:tc>
        <w:tc>
          <w:tcPr>
            <w:tcW w:w="1267" w:type="dxa"/>
          </w:tcPr>
          <w:p w14:paraId="391200B1" w14:textId="77777777" w:rsidR="00380EB7" w:rsidRDefault="00380EB7" w:rsidP="003B667F">
            <w:pPr>
              <w:pStyle w:val="TAH"/>
              <w:keepNext w:val="0"/>
            </w:pPr>
            <w:r>
              <w:t>Yes/No</w:t>
            </w:r>
          </w:p>
        </w:tc>
        <w:tc>
          <w:tcPr>
            <w:tcW w:w="7462" w:type="dxa"/>
          </w:tcPr>
          <w:p w14:paraId="02B1471E" w14:textId="77777777" w:rsidR="00380EB7" w:rsidRDefault="00380EB7" w:rsidP="003B667F">
            <w:pPr>
              <w:pStyle w:val="TAH"/>
              <w:keepNext w:val="0"/>
            </w:pPr>
            <w:r>
              <w:t>Comments</w:t>
            </w:r>
          </w:p>
        </w:tc>
      </w:tr>
      <w:tr w:rsidR="00380EB7" w14:paraId="63ACF7E2" w14:textId="77777777" w:rsidTr="00EF687A">
        <w:tc>
          <w:tcPr>
            <w:tcW w:w="1126" w:type="dxa"/>
          </w:tcPr>
          <w:p w14:paraId="761175A8" w14:textId="77777777" w:rsidR="00380EB7" w:rsidRPr="00C80C05" w:rsidRDefault="00380EB7" w:rsidP="003B667F">
            <w:pPr>
              <w:pStyle w:val="TAL"/>
              <w:keepNext w:val="0"/>
              <w:rPr>
                <w:rFonts w:eastAsiaTheme="minorEastAsia"/>
                <w:lang w:val="en-AU" w:eastAsia="zh-CN"/>
              </w:rPr>
            </w:pPr>
            <w:r>
              <w:rPr>
                <w:rFonts w:eastAsiaTheme="minorEastAsia"/>
                <w:lang w:val="en-AU" w:eastAsia="zh-CN"/>
              </w:rPr>
              <w:t>Swift Navigation</w:t>
            </w:r>
          </w:p>
        </w:tc>
        <w:tc>
          <w:tcPr>
            <w:tcW w:w="1267" w:type="dxa"/>
          </w:tcPr>
          <w:p w14:paraId="16DBAF96" w14:textId="77777777" w:rsidR="00380EB7" w:rsidRDefault="00380EB7" w:rsidP="003B667F">
            <w:pPr>
              <w:pStyle w:val="TAL"/>
              <w:keepNext w:val="0"/>
              <w:rPr>
                <w:lang w:val="en-US"/>
              </w:rPr>
            </w:pPr>
            <w:r>
              <w:rPr>
                <w:lang w:val="en-US"/>
              </w:rPr>
              <w:t>Yes</w:t>
            </w:r>
          </w:p>
        </w:tc>
        <w:tc>
          <w:tcPr>
            <w:tcW w:w="7462" w:type="dxa"/>
          </w:tcPr>
          <w:p w14:paraId="04EBC338" w14:textId="64EAACE1" w:rsidR="00380EB7" w:rsidRPr="00663C36" w:rsidRDefault="00380EB7" w:rsidP="003B667F">
            <w:pPr>
              <w:pStyle w:val="TAL"/>
              <w:keepNext w:val="0"/>
              <w:jc w:val="left"/>
              <w:rPr>
                <w:rFonts w:eastAsiaTheme="minorEastAsia"/>
                <w:lang w:val="en-US" w:eastAsia="zh-CN"/>
              </w:rPr>
            </w:pPr>
            <w:r>
              <w:rPr>
                <w:lang w:val="en-US"/>
              </w:rPr>
              <w:t xml:space="preserve">We believe these recommendations sufficiently capture the </w:t>
            </w:r>
            <w:r w:rsidR="006B736F">
              <w:rPr>
                <w:lang w:val="en-US"/>
              </w:rPr>
              <w:t xml:space="preserve">topics which need to be </w:t>
            </w:r>
            <w:r>
              <w:rPr>
                <w:lang w:val="en-US"/>
              </w:rPr>
              <w:t xml:space="preserve">resolved as part of the normative work, including the topics discussed in </w:t>
            </w:r>
            <w:r w:rsidR="006B736F">
              <w:rPr>
                <w:lang w:val="en-US"/>
              </w:rPr>
              <w:t xml:space="preserve">Question 1 </w:t>
            </w:r>
            <w:r>
              <w:rPr>
                <w:lang w:val="en-US"/>
              </w:rPr>
              <w:t xml:space="preserve">above. </w:t>
            </w:r>
          </w:p>
        </w:tc>
      </w:tr>
      <w:tr w:rsidR="00380EB7" w14:paraId="29E55189" w14:textId="77777777" w:rsidTr="00EF687A">
        <w:tc>
          <w:tcPr>
            <w:tcW w:w="1126" w:type="dxa"/>
          </w:tcPr>
          <w:p w14:paraId="7DAE904F" w14:textId="789622CF" w:rsidR="00380EB7" w:rsidRPr="00663C36" w:rsidRDefault="00A36551" w:rsidP="003B667F">
            <w:pPr>
              <w:pStyle w:val="TAL"/>
              <w:keepNext w:val="0"/>
              <w:rPr>
                <w:lang w:val="en-US"/>
              </w:rPr>
            </w:pPr>
            <w:r>
              <w:rPr>
                <w:lang w:val="en-US"/>
              </w:rPr>
              <w:t>Intel</w:t>
            </w:r>
          </w:p>
        </w:tc>
        <w:tc>
          <w:tcPr>
            <w:tcW w:w="1267" w:type="dxa"/>
          </w:tcPr>
          <w:p w14:paraId="2CE32687" w14:textId="67710BCE" w:rsidR="00380EB7" w:rsidRPr="00663C36" w:rsidRDefault="00A36551" w:rsidP="003B667F">
            <w:pPr>
              <w:pStyle w:val="TAL"/>
              <w:keepNext w:val="0"/>
              <w:rPr>
                <w:lang w:val="en-US"/>
              </w:rPr>
            </w:pPr>
            <w:r>
              <w:rPr>
                <w:lang w:val="en-US"/>
              </w:rPr>
              <w:t>Yes</w:t>
            </w:r>
          </w:p>
        </w:tc>
        <w:tc>
          <w:tcPr>
            <w:tcW w:w="7462" w:type="dxa"/>
          </w:tcPr>
          <w:p w14:paraId="2149DE63" w14:textId="77777777" w:rsidR="00380EB7" w:rsidRPr="00663C36" w:rsidRDefault="00380EB7" w:rsidP="003B667F">
            <w:pPr>
              <w:pStyle w:val="TAL"/>
              <w:keepNext w:val="0"/>
              <w:rPr>
                <w:lang w:val="en-US"/>
              </w:rPr>
            </w:pPr>
          </w:p>
        </w:tc>
      </w:tr>
      <w:tr w:rsidR="00380EB7" w14:paraId="110549D9" w14:textId="77777777" w:rsidTr="00EF687A">
        <w:tc>
          <w:tcPr>
            <w:tcW w:w="1126" w:type="dxa"/>
          </w:tcPr>
          <w:p w14:paraId="5D75B8E1" w14:textId="1A0FEED7" w:rsidR="00380EB7" w:rsidRPr="00663C36" w:rsidRDefault="00B50243" w:rsidP="003B667F">
            <w:pPr>
              <w:pStyle w:val="TAL"/>
              <w:keepNext w:val="0"/>
              <w:rPr>
                <w:lang w:val="en-US"/>
              </w:rPr>
            </w:pPr>
            <w:r>
              <w:rPr>
                <w:lang w:val="en-US"/>
              </w:rPr>
              <w:t>Fraunhofer</w:t>
            </w:r>
          </w:p>
        </w:tc>
        <w:tc>
          <w:tcPr>
            <w:tcW w:w="1267" w:type="dxa"/>
          </w:tcPr>
          <w:p w14:paraId="08426DDA" w14:textId="0A4B2E35" w:rsidR="00380EB7" w:rsidRPr="00663C36" w:rsidRDefault="00B50243" w:rsidP="003B667F">
            <w:pPr>
              <w:pStyle w:val="TAL"/>
              <w:keepNext w:val="0"/>
              <w:rPr>
                <w:lang w:val="en-US"/>
              </w:rPr>
            </w:pPr>
            <w:r>
              <w:rPr>
                <w:lang w:val="en-US"/>
              </w:rPr>
              <w:t>Yes</w:t>
            </w:r>
          </w:p>
        </w:tc>
        <w:tc>
          <w:tcPr>
            <w:tcW w:w="7462" w:type="dxa"/>
          </w:tcPr>
          <w:p w14:paraId="777CFD10" w14:textId="77777777" w:rsidR="00380EB7" w:rsidRPr="00663C36" w:rsidRDefault="00380EB7" w:rsidP="003B667F">
            <w:pPr>
              <w:pStyle w:val="TAL"/>
              <w:keepNext w:val="0"/>
              <w:rPr>
                <w:lang w:val="en-US"/>
              </w:rPr>
            </w:pPr>
          </w:p>
        </w:tc>
      </w:tr>
      <w:tr w:rsidR="00B86FFF" w14:paraId="283300FC" w14:textId="77777777" w:rsidTr="00EF687A">
        <w:tc>
          <w:tcPr>
            <w:tcW w:w="1126" w:type="dxa"/>
          </w:tcPr>
          <w:p w14:paraId="12EEC734" w14:textId="744C5120" w:rsidR="00B86FFF" w:rsidRPr="00663C36" w:rsidRDefault="00B86FFF" w:rsidP="00B86FFF">
            <w:pPr>
              <w:pStyle w:val="TAL"/>
              <w:keepNext w:val="0"/>
              <w:tabs>
                <w:tab w:val="left" w:pos="524"/>
              </w:tabs>
              <w:rPr>
                <w:lang w:val="en-US"/>
              </w:rPr>
            </w:pPr>
            <w:r>
              <w:rPr>
                <w:lang w:val="en-US"/>
              </w:rPr>
              <w:t>ESA</w:t>
            </w:r>
          </w:p>
        </w:tc>
        <w:tc>
          <w:tcPr>
            <w:tcW w:w="1267" w:type="dxa"/>
          </w:tcPr>
          <w:p w14:paraId="6D5CC04C" w14:textId="2ED121C0" w:rsidR="00B86FFF" w:rsidRPr="00663C36" w:rsidRDefault="00B86FFF" w:rsidP="00B86FFF">
            <w:pPr>
              <w:pStyle w:val="TAL"/>
              <w:keepNext w:val="0"/>
              <w:rPr>
                <w:lang w:val="en-US"/>
              </w:rPr>
            </w:pPr>
            <w:r>
              <w:rPr>
                <w:lang w:val="en-US"/>
              </w:rPr>
              <w:t>Not upfront</w:t>
            </w:r>
          </w:p>
        </w:tc>
        <w:tc>
          <w:tcPr>
            <w:tcW w:w="7462" w:type="dxa"/>
          </w:tcPr>
          <w:p w14:paraId="28089699" w14:textId="77777777" w:rsidR="00B86FFF" w:rsidRDefault="00B86FFF" w:rsidP="00B86FFF">
            <w:pPr>
              <w:pStyle w:val="TAL"/>
              <w:keepNext w:val="0"/>
              <w:rPr>
                <w:lang w:val="en-US"/>
              </w:rPr>
            </w:pPr>
            <w:r>
              <w:rPr>
                <w:lang w:val="en-US"/>
              </w:rPr>
              <w:t xml:space="preserve">We do not understand the reason for this new section in the TP. A revised version could be proposed as potential objective for Work Item description but it would require discussions at Working group level. </w:t>
            </w:r>
          </w:p>
          <w:p w14:paraId="6C8628DF" w14:textId="77777777" w:rsidR="00B86FFF" w:rsidRDefault="00B86FFF" w:rsidP="00B86FFF">
            <w:pPr>
              <w:pStyle w:val="TAL"/>
              <w:keepNext w:val="0"/>
              <w:numPr>
                <w:ilvl w:val="0"/>
                <w:numId w:val="38"/>
              </w:numPr>
              <w:rPr>
                <w:lang w:val="en-US"/>
              </w:rPr>
            </w:pPr>
            <w:r>
              <w:rPr>
                <w:lang w:val="en-US"/>
              </w:rPr>
              <w:t xml:space="preserve">A specific list of RAT-independent positioning integrity feared events has been already identified and if something else is missing it should be addressed in the study. </w:t>
            </w:r>
          </w:p>
          <w:p w14:paraId="71DAE32D" w14:textId="77777777" w:rsidR="00B86FFF" w:rsidRDefault="00B86FFF" w:rsidP="00B86FFF">
            <w:pPr>
              <w:pStyle w:val="TAL"/>
              <w:keepNext w:val="0"/>
              <w:numPr>
                <w:ilvl w:val="0"/>
                <w:numId w:val="38"/>
              </w:numPr>
              <w:rPr>
                <w:lang w:val="en-US"/>
              </w:rPr>
            </w:pPr>
            <w:r>
              <w:rPr>
                <w:lang w:val="en-US"/>
              </w:rPr>
              <w:lastRenderedPageBreak/>
              <w:t xml:space="preserve">What does “integrity for UE-based and UE-assisted RAT-independent positioning” mean? As far as we are aware, current SI resumed to investigating error source and assistance information to mitigate the error sources, without an integrity concept being actually described. </w:t>
            </w:r>
          </w:p>
          <w:p w14:paraId="1A4A1C79" w14:textId="0FB96DB7" w:rsidR="00B86FFF" w:rsidRPr="00663C36" w:rsidRDefault="00B86FFF" w:rsidP="00B86FFF">
            <w:pPr>
              <w:pStyle w:val="TAL"/>
              <w:keepNext w:val="0"/>
              <w:rPr>
                <w:lang w:val="en-US"/>
              </w:rPr>
            </w:pPr>
          </w:p>
        </w:tc>
      </w:tr>
      <w:tr w:rsidR="00025992" w14:paraId="136BFC3A" w14:textId="77777777" w:rsidTr="00EF687A">
        <w:tc>
          <w:tcPr>
            <w:tcW w:w="1126" w:type="dxa"/>
          </w:tcPr>
          <w:p w14:paraId="29384D04" w14:textId="74FDB3B8" w:rsidR="00025992" w:rsidRPr="00025992" w:rsidRDefault="00686241" w:rsidP="00B86FFF">
            <w:pPr>
              <w:pStyle w:val="TAL"/>
              <w:keepNext w:val="0"/>
              <w:tabs>
                <w:tab w:val="left" w:pos="524"/>
              </w:tabs>
              <w:rPr>
                <w:rFonts w:eastAsiaTheme="minorEastAsia"/>
                <w:lang w:val="en-US" w:eastAsia="zh-CN"/>
              </w:rPr>
            </w:pPr>
            <w:r>
              <w:rPr>
                <w:rFonts w:eastAsiaTheme="minorEastAsia"/>
                <w:lang w:val="en-US" w:eastAsia="zh-CN"/>
              </w:rPr>
              <w:lastRenderedPageBreak/>
              <w:t>V</w:t>
            </w:r>
            <w:r w:rsidR="00025992">
              <w:rPr>
                <w:rFonts w:eastAsiaTheme="minorEastAsia"/>
                <w:lang w:val="en-US" w:eastAsia="zh-CN"/>
              </w:rPr>
              <w:t>ivo</w:t>
            </w:r>
          </w:p>
        </w:tc>
        <w:tc>
          <w:tcPr>
            <w:tcW w:w="1267" w:type="dxa"/>
          </w:tcPr>
          <w:p w14:paraId="6FEF6B64" w14:textId="78A3412D" w:rsidR="00025992" w:rsidRPr="00025992" w:rsidRDefault="00025992" w:rsidP="00B86FFF">
            <w:pPr>
              <w:pStyle w:val="TAL"/>
              <w:keepNext w:val="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7462" w:type="dxa"/>
          </w:tcPr>
          <w:p w14:paraId="4EF7CC78" w14:textId="77777777" w:rsidR="00025992" w:rsidRDefault="00025992" w:rsidP="00B86FFF">
            <w:pPr>
              <w:pStyle w:val="TAL"/>
              <w:keepNext w:val="0"/>
              <w:rPr>
                <w:lang w:val="en-US"/>
              </w:rPr>
            </w:pPr>
          </w:p>
        </w:tc>
      </w:tr>
      <w:tr w:rsidR="00686241" w14:paraId="62AF17D8" w14:textId="77777777" w:rsidTr="00EF687A">
        <w:tc>
          <w:tcPr>
            <w:tcW w:w="1126" w:type="dxa"/>
          </w:tcPr>
          <w:p w14:paraId="2B522D70" w14:textId="7DFF4BA3" w:rsidR="00686241" w:rsidRDefault="00686241" w:rsidP="00B86FFF">
            <w:pPr>
              <w:pStyle w:val="TAL"/>
              <w:keepNext w:val="0"/>
              <w:tabs>
                <w:tab w:val="left" w:pos="524"/>
              </w:tabs>
              <w:rPr>
                <w:rFonts w:eastAsiaTheme="minorEastAsia"/>
                <w:lang w:val="en-US" w:eastAsia="zh-CN"/>
              </w:rPr>
            </w:pPr>
            <w:r>
              <w:rPr>
                <w:rFonts w:eastAsiaTheme="minorEastAsia"/>
                <w:lang w:val="en-US" w:eastAsia="zh-CN"/>
              </w:rPr>
              <w:t>Nokia</w:t>
            </w:r>
          </w:p>
        </w:tc>
        <w:tc>
          <w:tcPr>
            <w:tcW w:w="1267" w:type="dxa"/>
          </w:tcPr>
          <w:p w14:paraId="0AA5E7AD" w14:textId="36C260DB" w:rsidR="00686241" w:rsidRDefault="00686241" w:rsidP="00B86FFF">
            <w:pPr>
              <w:pStyle w:val="TAL"/>
              <w:keepNext w:val="0"/>
              <w:rPr>
                <w:rFonts w:eastAsiaTheme="minorEastAsia"/>
                <w:lang w:val="en-US" w:eastAsia="zh-CN"/>
              </w:rPr>
            </w:pPr>
            <w:r>
              <w:rPr>
                <w:rFonts w:eastAsiaTheme="minorEastAsia"/>
                <w:lang w:val="en-US" w:eastAsia="zh-CN"/>
              </w:rPr>
              <w:t>Yes but</w:t>
            </w:r>
          </w:p>
        </w:tc>
        <w:tc>
          <w:tcPr>
            <w:tcW w:w="7462" w:type="dxa"/>
          </w:tcPr>
          <w:p w14:paraId="2C2BDC74" w14:textId="77777777" w:rsidR="00686241" w:rsidRDefault="00686241" w:rsidP="00B86FFF">
            <w:pPr>
              <w:pStyle w:val="TAL"/>
              <w:keepNext w:val="0"/>
              <w:rPr>
                <w:lang w:val="en-US"/>
              </w:rPr>
            </w:pPr>
            <w:r>
              <w:rPr>
                <w:lang w:val="en-US"/>
              </w:rPr>
              <w:t>We think the following sentence can be modified as:</w:t>
            </w:r>
          </w:p>
          <w:p w14:paraId="23F42F11" w14:textId="77777777" w:rsidR="00686241" w:rsidRDefault="00686241" w:rsidP="00B86FFF">
            <w:pPr>
              <w:pStyle w:val="TAL"/>
              <w:keepNext w:val="0"/>
              <w:rPr>
                <w:lang w:val="en-US"/>
              </w:rPr>
            </w:pPr>
          </w:p>
          <w:p w14:paraId="69BE69E1" w14:textId="45E6B06E" w:rsidR="00686241" w:rsidRDefault="00686241" w:rsidP="00686241">
            <w:pPr>
              <w:numPr>
                <w:ilvl w:val="1"/>
                <w:numId w:val="38"/>
              </w:numPr>
              <w:spacing w:after="0" w:line="276" w:lineRule="auto"/>
              <w:jc w:val="left"/>
            </w:pPr>
            <w:r>
              <w:t xml:space="preserve">The details of the LPP signaling to transport the positioning integrity assistance information </w:t>
            </w:r>
            <w:r w:rsidRPr="00686241">
              <w:rPr>
                <w:color w:val="0070C0"/>
                <w:u w:val="single"/>
              </w:rPr>
              <w:t>and integrity result reporting</w:t>
            </w:r>
            <w:r>
              <w:t>.</w:t>
            </w:r>
          </w:p>
          <w:p w14:paraId="19B57DFD" w14:textId="29B51BB1" w:rsidR="00686241" w:rsidRPr="00686241" w:rsidRDefault="00686241" w:rsidP="00B86FFF">
            <w:pPr>
              <w:pStyle w:val="TAL"/>
              <w:keepNext w:val="0"/>
              <w:rPr>
                <w:lang w:val="en-GB"/>
              </w:rPr>
            </w:pPr>
          </w:p>
        </w:tc>
      </w:tr>
      <w:tr w:rsidR="00F71515" w14:paraId="218EEBD2" w14:textId="77777777" w:rsidTr="00EF687A">
        <w:tc>
          <w:tcPr>
            <w:tcW w:w="1126" w:type="dxa"/>
          </w:tcPr>
          <w:p w14:paraId="3BA9A8EC" w14:textId="456418AD" w:rsidR="00F71515" w:rsidRDefault="00F71515" w:rsidP="00B86FFF">
            <w:pPr>
              <w:pStyle w:val="TAL"/>
              <w:keepNext w:val="0"/>
              <w:tabs>
                <w:tab w:val="left" w:pos="524"/>
              </w:tabs>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67" w:type="dxa"/>
          </w:tcPr>
          <w:p w14:paraId="76C2415E" w14:textId="596EC1EA" w:rsidR="00F71515" w:rsidRDefault="00F71515" w:rsidP="00B86FFF">
            <w:pPr>
              <w:pStyle w:val="TAL"/>
              <w:keepNext w:val="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7462" w:type="dxa"/>
          </w:tcPr>
          <w:p w14:paraId="1552B8F9" w14:textId="77777777" w:rsidR="00F71515" w:rsidRDefault="00F71515" w:rsidP="00B86FFF">
            <w:pPr>
              <w:pStyle w:val="TAL"/>
              <w:keepNext w:val="0"/>
              <w:rPr>
                <w:lang w:val="en-US"/>
              </w:rPr>
            </w:pPr>
          </w:p>
        </w:tc>
      </w:tr>
      <w:tr w:rsidR="00DA5FBC" w14:paraId="1E5BAFB5" w14:textId="77777777" w:rsidTr="00EF687A">
        <w:tc>
          <w:tcPr>
            <w:tcW w:w="1126" w:type="dxa"/>
          </w:tcPr>
          <w:p w14:paraId="322F63AF" w14:textId="296F15BB" w:rsidR="00DA5FBC" w:rsidRDefault="00DA5FBC" w:rsidP="00DA5FBC">
            <w:pPr>
              <w:pStyle w:val="TAL"/>
              <w:keepNext w:val="0"/>
              <w:tabs>
                <w:tab w:val="left" w:pos="524"/>
              </w:tabs>
              <w:rPr>
                <w:rFonts w:eastAsiaTheme="minorEastAsia"/>
                <w:lang w:val="en-US" w:eastAsia="zh-CN"/>
              </w:rPr>
            </w:pPr>
            <w:r w:rsidRPr="00A75B50">
              <w:rPr>
                <w:lang w:eastAsia="ko-KR"/>
              </w:rPr>
              <w:t>Huawei, HiSilicon</w:t>
            </w:r>
          </w:p>
        </w:tc>
        <w:tc>
          <w:tcPr>
            <w:tcW w:w="1267" w:type="dxa"/>
          </w:tcPr>
          <w:p w14:paraId="5F100A51" w14:textId="25A160DB" w:rsidR="00DA5FBC" w:rsidRDefault="00DA5FBC" w:rsidP="00DA5FBC">
            <w:pPr>
              <w:pStyle w:val="TAL"/>
              <w:keepNext w:val="0"/>
              <w:rPr>
                <w:rFonts w:eastAsiaTheme="minorEastAsia"/>
                <w:lang w:val="en-US" w:eastAsia="zh-CN"/>
              </w:rPr>
            </w:pPr>
            <w:r>
              <w:rPr>
                <w:rFonts w:eastAsiaTheme="minorEastAsia"/>
                <w:lang w:val="en-US" w:eastAsia="zh-CN"/>
              </w:rPr>
              <w:t xml:space="preserve">Yes </w:t>
            </w:r>
          </w:p>
        </w:tc>
        <w:tc>
          <w:tcPr>
            <w:tcW w:w="7462" w:type="dxa"/>
          </w:tcPr>
          <w:p w14:paraId="0568BE5D" w14:textId="3B0D74B2" w:rsidR="00DA5FBC" w:rsidRDefault="00DA5FBC" w:rsidP="00DA5FBC">
            <w:pPr>
              <w:pStyle w:val="TAL"/>
              <w:keepNext w:val="0"/>
              <w:rPr>
                <w:lang w:val="en-US"/>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think this TP  should avoid repeating the content that has already been existent in the other sections in the TP. Other than that, we are fine with the TP. </w:t>
            </w:r>
          </w:p>
        </w:tc>
      </w:tr>
      <w:tr w:rsidR="00704800" w14:paraId="1ADBE2D7" w14:textId="77777777" w:rsidTr="00EF687A">
        <w:tc>
          <w:tcPr>
            <w:tcW w:w="1126" w:type="dxa"/>
          </w:tcPr>
          <w:p w14:paraId="1E19ACCF" w14:textId="4D0C727F" w:rsidR="00704800" w:rsidRPr="00A75B50" w:rsidRDefault="00704800" w:rsidP="00DA5FBC">
            <w:pPr>
              <w:pStyle w:val="TAL"/>
              <w:keepNext w:val="0"/>
              <w:tabs>
                <w:tab w:val="left" w:pos="524"/>
              </w:tabs>
              <w:rPr>
                <w:lang w:eastAsia="ko-KR"/>
              </w:rPr>
            </w:pPr>
            <w:r>
              <w:rPr>
                <w:rFonts w:eastAsiaTheme="minorEastAsia" w:hint="eastAsia"/>
                <w:lang w:val="en-US" w:eastAsia="zh-CN"/>
              </w:rPr>
              <w:t>CATT</w:t>
            </w:r>
          </w:p>
        </w:tc>
        <w:tc>
          <w:tcPr>
            <w:tcW w:w="1267" w:type="dxa"/>
          </w:tcPr>
          <w:p w14:paraId="5A073EDD" w14:textId="71915531" w:rsidR="00704800" w:rsidRDefault="00704800" w:rsidP="00DA5FBC">
            <w:pPr>
              <w:pStyle w:val="TAL"/>
              <w:keepNext w:val="0"/>
              <w:rPr>
                <w:rFonts w:eastAsiaTheme="minorEastAsia"/>
                <w:lang w:val="en-US" w:eastAsia="zh-CN"/>
              </w:rPr>
            </w:pPr>
            <w:r>
              <w:rPr>
                <w:rFonts w:eastAsiaTheme="minorEastAsia" w:hint="eastAsia"/>
                <w:lang w:val="en-US" w:eastAsia="zh-CN"/>
              </w:rPr>
              <w:t>Yes, but with some modifications</w:t>
            </w:r>
          </w:p>
        </w:tc>
        <w:tc>
          <w:tcPr>
            <w:tcW w:w="7462" w:type="dxa"/>
          </w:tcPr>
          <w:p w14:paraId="6F7E2E96" w14:textId="77777777" w:rsidR="00704800" w:rsidRDefault="00704800" w:rsidP="00EF687A">
            <w:pPr>
              <w:pStyle w:val="TAL"/>
              <w:keepNext w:val="0"/>
              <w:rPr>
                <w:rFonts w:eastAsiaTheme="minorEastAsia"/>
                <w:lang w:val="en-US" w:eastAsia="zh-CN"/>
              </w:rPr>
            </w:pPr>
            <w:r>
              <w:rPr>
                <w:rFonts w:eastAsiaTheme="minorEastAsia"/>
                <w:lang w:val="en-US" w:eastAsia="zh-CN"/>
              </w:rPr>
              <w:t>W</w:t>
            </w:r>
            <w:r>
              <w:rPr>
                <w:rFonts w:eastAsiaTheme="minorEastAsia" w:hint="eastAsia"/>
                <w:lang w:val="en-US" w:eastAsia="zh-CN"/>
              </w:rPr>
              <w:t>e agree to include the text proposal submitted in R2-2101504 with the following modification:</w:t>
            </w:r>
          </w:p>
          <w:p w14:paraId="633878BD" w14:textId="77777777" w:rsidR="004410F5" w:rsidRDefault="004410F5" w:rsidP="004410F5">
            <w:pPr>
              <w:pStyle w:val="Heading2"/>
              <w:rPr>
                <w:rFonts w:eastAsia="SimSun"/>
                <w:lang w:val="en-US"/>
              </w:rPr>
            </w:pPr>
            <w:r>
              <w:rPr>
                <w:rFonts w:eastAsia="SimSun"/>
              </w:rPr>
              <w:t>10.10</w:t>
            </w:r>
            <w:r>
              <w:rPr>
                <w:rFonts w:eastAsia="SimSun"/>
              </w:rPr>
              <w:tab/>
              <w:t xml:space="preserve">Enhancements of signaling &amp; procedures for positioning integrity </w:t>
            </w:r>
          </w:p>
          <w:p w14:paraId="087CDB0E" w14:textId="77777777" w:rsidR="004410F5" w:rsidRDefault="004410F5" w:rsidP="004410F5">
            <w:del w:id="204" w:author="CATT" w:date="2021-01-21T09:50:00Z">
              <w:r w:rsidRPr="000D3E73" w:rsidDel="000D3E73">
                <w:delText>The following enhancements of signaling &amp; procedures</w:delText>
              </w:r>
              <w:r w:rsidDel="000D3E73">
                <w:delText xml:space="preserve"> to support </w:delText>
              </w:r>
            </w:del>
            <w:r>
              <w:t>positioning integrity determination are recommended</w:t>
            </w:r>
            <w:r w:rsidRPr="00C4335A">
              <w:t>, includ</w:t>
            </w:r>
            <w:r>
              <w:t>ing</w:t>
            </w:r>
            <w:r w:rsidRPr="00C4335A">
              <w:t xml:space="preserve"> the following aspects:</w:t>
            </w:r>
          </w:p>
          <w:p w14:paraId="38EC6D3F" w14:textId="77777777" w:rsidR="004410F5" w:rsidRDefault="004410F5" w:rsidP="004410F5">
            <w:pPr>
              <w:numPr>
                <w:ilvl w:val="1"/>
                <w:numId w:val="38"/>
              </w:numPr>
              <w:spacing w:after="0" w:line="276" w:lineRule="auto"/>
              <w:jc w:val="left"/>
            </w:pPr>
            <w:r>
              <w:t xml:space="preserve">Define the specific list of </w:t>
            </w:r>
            <w:del w:id="205" w:author="CATT" w:date="2021-01-21T09:50:00Z">
              <w:r w:rsidRPr="000D3E73" w:rsidDel="000D3E73">
                <w:delText>RAT-Independent</w:delText>
              </w:r>
              <w:r w:rsidDel="000D3E73">
                <w:delText xml:space="preserve"> </w:delText>
              </w:r>
            </w:del>
            <w:ins w:id="206" w:author="CATT" w:date="2021-01-21T09:50:00Z">
              <w:r w:rsidRPr="000D3E73">
                <w:rPr>
                  <w:rFonts w:hint="eastAsia"/>
                  <w:color w:val="FF0000"/>
                </w:rPr>
                <w:t xml:space="preserve">A-GNSS </w:t>
              </w:r>
            </w:ins>
            <w:r>
              <w:t>positioning integrity feared events to be addressed in the 3GPP specifications.</w:t>
            </w:r>
            <w:r>
              <w:rPr>
                <w:rFonts w:hint="eastAsia"/>
              </w:rPr>
              <w:t xml:space="preserve"> </w:t>
            </w:r>
          </w:p>
          <w:p w14:paraId="6127D676" w14:textId="77777777" w:rsidR="004410F5" w:rsidRDefault="004410F5" w:rsidP="004410F5">
            <w:pPr>
              <w:numPr>
                <w:ilvl w:val="1"/>
                <w:numId w:val="38"/>
              </w:numPr>
              <w:spacing w:after="0" w:line="276" w:lineRule="auto"/>
              <w:jc w:val="left"/>
            </w:pPr>
            <w:r>
              <w:t>Signaling &amp; procedures to support positioning integrity determination:</w:t>
            </w:r>
          </w:p>
          <w:p w14:paraId="505B5F22" w14:textId="77777777" w:rsidR="004410F5" w:rsidRDefault="004410F5" w:rsidP="004410F5">
            <w:pPr>
              <w:numPr>
                <w:ilvl w:val="2"/>
                <w:numId w:val="38"/>
              </w:numPr>
              <w:spacing w:after="0" w:line="276" w:lineRule="auto"/>
              <w:jc w:val="left"/>
            </w:pPr>
            <w:r>
              <w:t>The assistance information IEs that will be used to mitigate the feared events;</w:t>
            </w:r>
          </w:p>
          <w:p w14:paraId="5C5D7544" w14:textId="77777777" w:rsidR="004410F5" w:rsidRDefault="004410F5" w:rsidP="004410F5">
            <w:pPr>
              <w:numPr>
                <w:ilvl w:val="2"/>
                <w:numId w:val="38"/>
              </w:numPr>
              <w:spacing w:after="0" w:line="276" w:lineRule="auto"/>
              <w:jc w:val="left"/>
              <w:rPr>
                <w:ins w:id="207" w:author="CATT" w:date="2021-01-21T09:52:00Z"/>
              </w:rPr>
            </w:pPr>
            <w:r>
              <w:t>The details of the LPP signaling to transport the positioning integrity assistance information.</w:t>
            </w:r>
          </w:p>
          <w:p w14:paraId="08688A59" w14:textId="77777777" w:rsidR="004410F5" w:rsidRDefault="004410F5" w:rsidP="004410F5">
            <w:pPr>
              <w:numPr>
                <w:ilvl w:val="2"/>
                <w:numId w:val="38"/>
              </w:numPr>
              <w:spacing w:after="0" w:line="276" w:lineRule="auto"/>
              <w:jc w:val="left"/>
            </w:pPr>
            <w:ins w:id="208" w:author="CATT" w:date="2021-01-21T09:53:00Z">
              <w:r>
                <w:t xml:space="preserve">The details of the LPP signaling to transport </w:t>
              </w:r>
            </w:ins>
            <w:ins w:id="209" w:author="CATT" w:date="2021-01-21T09:52:00Z">
              <w:r>
                <w:rPr>
                  <w:rFonts w:hint="eastAsia"/>
                </w:rPr>
                <w:t>requirement/QoS</w:t>
              </w:r>
            </w:ins>
            <w:ins w:id="210" w:author="CATT" w:date="2021-01-21T09:53:00Z">
              <w:r>
                <w:rPr>
                  <w:rFonts w:hint="eastAsia"/>
                </w:rPr>
                <w:t>/result/</w:t>
              </w:r>
            </w:ins>
            <w:ins w:id="211" w:author="CATT" w:date="2021-01-21T09:52:00Z">
              <w:r>
                <w:rPr>
                  <w:rFonts w:hint="eastAsia"/>
                </w:rPr>
                <w:t xml:space="preserve"> </w:t>
              </w:r>
            </w:ins>
            <w:ins w:id="212" w:author="CATT" w:date="2021-01-21T09:53:00Z">
              <w:r>
                <w:rPr>
                  <w:rFonts w:hint="eastAsia"/>
                </w:rPr>
                <w:t>of</w:t>
              </w:r>
            </w:ins>
            <w:ins w:id="213" w:author="CATT" w:date="2021-01-21T09:52:00Z">
              <w:r>
                <w:rPr>
                  <w:rFonts w:hint="eastAsia"/>
                </w:rPr>
                <w:t xml:space="preserve"> integrity</w:t>
              </w:r>
            </w:ins>
            <w:ins w:id="214" w:author="CATT" w:date="2021-01-21T09:53:00Z">
              <w:r>
                <w:rPr>
                  <w:rFonts w:hint="eastAsia"/>
                </w:rPr>
                <w:t>, and the warning on integrity</w:t>
              </w:r>
            </w:ins>
          </w:p>
          <w:p w14:paraId="630390EE" w14:textId="2D90273D" w:rsidR="00704800" w:rsidRPr="004410F5" w:rsidRDefault="004410F5" w:rsidP="004410F5">
            <w:pPr>
              <w:pStyle w:val="TAL"/>
              <w:keepNext w:val="0"/>
              <w:rPr>
                <w:rFonts w:eastAsiaTheme="minorEastAsia"/>
                <w:lang w:val="en-US" w:eastAsia="zh-CN"/>
              </w:rPr>
            </w:pPr>
            <w:r w:rsidRPr="004410F5">
              <w:rPr>
                <w:lang w:val="en-US"/>
              </w:rPr>
              <w:t xml:space="preserve">Support of integrity for UE-Based and UE-Assisted </w:t>
            </w:r>
            <w:del w:id="215" w:author="CATT" w:date="2021-01-21T09:54:00Z">
              <w:r w:rsidRPr="004410F5" w:rsidDel="00435BA5">
                <w:rPr>
                  <w:lang w:val="en-US"/>
                </w:rPr>
                <w:delText>RAT-Independent</w:delText>
              </w:r>
            </w:del>
            <w:ins w:id="216" w:author="CATT" w:date="2021-01-21T09:54:00Z">
              <w:r w:rsidRPr="004410F5">
                <w:rPr>
                  <w:rFonts w:hint="eastAsia"/>
                  <w:lang w:val="en-US"/>
                </w:rPr>
                <w:t>A-GNSS</w:t>
              </w:r>
            </w:ins>
            <w:r w:rsidRPr="004410F5">
              <w:rPr>
                <w:lang w:val="en-US"/>
              </w:rPr>
              <w:t xml:space="preserve"> positioning.</w:t>
            </w:r>
          </w:p>
        </w:tc>
      </w:tr>
      <w:tr w:rsidR="00EF687A" w14:paraId="64897DBF" w14:textId="77777777" w:rsidTr="00EF687A">
        <w:tc>
          <w:tcPr>
            <w:tcW w:w="1126" w:type="dxa"/>
          </w:tcPr>
          <w:p w14:paraId="3283685D" w14:textId="31EED818" w:rsidR="00EF687A" w:rsidRDefault="00EF687A" w:rsidP="00EF687A">
            <w:pPr>
              <w:pStyle w:val="TAL"/>
              <w:keepNext w:val="0"/>
              <w:tabs>
                <w:tab w:val="left" w:pos="524"/>
              </w:tabs>
              <w:rPr>
                <w:rFonts w:eastAsiaTheme="minorEastAsia"/>
                <w:lang w:val="en-US" w:eastAsia="zh-CN"/>
              </w:rPr>
            </w:pPr>
            <w:r>
              <w:rPr>
                <w:rFonts w:eastAsiaTheme="minorEastAsia"/>
                <w:lang w:val="en-US" w:eastAsia="zh-CN"/>
              </w:rPr>
              <w:t>Convida</w:t>
            </w:r>
          </w:p>
        </w:tc>
        <w:tc>
          <w:tcPr>
            <w:tcW w:w="1267" w:type="dxa"/>
          </w:tcPr>
          <w:p w14:paraId="7647943E" w14:textId="32E4E131" w:rsidR="00EF687A" w:rsidRDefault="00EF687A" w:rsidP="00EF687A">
            <w:pPr>
              <w:pStyle w:val="TAL"/>
              <w:keepNext w:val="0"/>
              <w:rPr>
                <w:rFonts w:eastAsiaTheme="minorEastAsia"/>
                <w:lang w:val="en-US" w:eastAsia="zh-CN"/>
              </w:rPr>
            </w:pPr>
            <w:r>
              <w:rPr>
                <w:rFonts w:eastAsiaTheme="minorEastAsia"/>
                <w:lang w:val="en-US" w:eastAsia="zh-CN"/>
              </w:rPr>
              <w:t>Yes with some edits</w:t>
            </w:r>
          </w:p>
        </w:tc>
        <w:tc>
          <w:tcPr>
            <w:tcW w:w="7462" w:type="dxa"/>
          </w:tcPr>
          <w:p w14:paraId="64316D57" w14:textId="77777777" w:rsidR="00EF687A" w:rsidRDefault="00EF687A" w:rsidP="00EF687A">
            <w:pPr>
              <w:pStyle w:val="TAL"/>
              <w:keepNext w:val="0"/>
              <w:rPr>
                <w:lang w:val="en-US"/>
              </w:rPr>
            </w:pPr>
            <w:r>
              <w:rPr>
                <w:lang w:val="en-US"/>
              </w:rPr>
              <w:t xml:space="preserve">Agree with some clerical edits as shown below, e.g., UK spelling of </w:t>
            </w:r>
            <w:proofErr w:type="spellStart"/>
            <w:r>
              <w:rPr>
                <w:lang w:val="en-US"/>
              </w:rPr>
              <w:t>signalling</w:t>
            </w:r>
            <w:proofErr w:type="spellEnd"/>
            <w:r>
              <w:rPr>
                <w:lang w:val="en-US"/>
              </w:rPr>
              <w:t>, IEs, etc.</w:t>
            </w:r>
          </w:p>
          <w:p w14:paraId="4A13F54B" w14:textId="77777777" w:rsidR="00EF687A" w:rsidRDefault="00EF687A" w:rsidP="00EF687A">
            <w:pPr>
              <w:pStyle w:val="TAL"/>
              <w:keepNext w:val="0"/>
              <w:rPr>
                <w:lang w:val="en-US"/>
              </w:rPr>
            </w:pPr>
          </w:p>
          <w:p w14:paraId="7AB62BB7" w14:textId="37DDFE29" w:rsidR="00EF687A" w:rsidRDefault="00EF687A" w:rsidP="00EF687A">
            <w:pPr>
              <w:pStyle w:val="Heading2"/>
              <w:rPr>
                <w:rFonts w:eastAsia="SimSun"/>
                <w:lang w:val="en-US"/>
              </w:rPr>
            </w:pPr>
            <w:r>
              <w:rPr>
                <w:rFonts w:eastAsia="SimSun"/>
              </w:rPr>
              <w:t>10.10</w:t>
            </w:r>
            <w:r>
              <w:rPr>
                <w:rFonts w:eastAsia="SimSun"/>
              </w:rPr>
              <w:tab/>
              <w:t xml:space="preserve">Enhancements of </w:t>
            </w:r>
            <w:del w:id="217" w:author="Jerome Vogedes (Consultant)" w:date="2021-01-28T10:22:00Z">
              <w:r w:rsidDel="00EF687A">
                <w:rPr>
                  <w:rFonts w:eastAsia="SimSun"/>
                </w:rPr>
                <w:pgNum/>
              </w:r>
              <w:r w:rsidDel="00EF687A">
                <w:rPr>
                  <w:rFonts w:eastAsia="SimSun"/>
                </w:rPr>
                <w:delText>ignalling &amp;</w:delText>
              </w:r>
            </w:del>
            <w:ins w:id="218" w:author="Jerome Vogedes (Consultant)" w:date="2021-01-28T10:22:00Z">
              <w:r>
                <w:rPr>
                  <w:rFonts w:eastAsia="SimSun"/>
                </w:rPr>
                <w:t>signalling and</w:t>
              </w:r>
            </w:ins>
            <w:r>
              <w:rPr>
                <w:rFonts w:eastAsia="SimSun"/>
              </w:rPr>
              <w:t xml:space="preserve"> procedures for positioning integrity </w:t>
            </w:r>
          </w:p>
          <w:p w14:paraId="39B7F3C8" w14:textId="1CC3AC44" w:rsidR="00EF687A" w:rsidRDefault="00EF687A" w:rsidP="00EF687A">
            <w:r>
              <w:t xml:space="preserve">The following enhancements of </w:t>
            </w:r>
            <w:del w:id="219" w:author="Jerome Vogedes (Consultant)" w:date="2021-01-28T10:22:00Z">
              <w:r w:rsidDel="00EF687A">
                <w:pgNum/>
              </w:r>
              <w:r w:rsidDel="00EF687A">
                <w:delText>ignalling</w:delText>
              </w:r>
            </w:del>
            <w:ins w:id="220" w:author="Jerome Vogedes (Consultant)" w:date="2021-01-28T10:22:00Z">
              <w:r>
                <w:t>signalling</w:t>
              </w:r>
            </w:ins>
            <w:r>
              <w:t xml:space="preserve"> </w:t>
            </w:r>
            <w:ins w:id="221" w:author="Jerome Vogedes (Consultant)" w:date="2021-01-28T10:23:00Z">
              <w:r>
                <w:t>and</w:t>
              </w:r>
            </w:ins>
            <w:del w:id="222" w:author="Jerome Vogedes (Consultant)" w:date="2021-01-28T10:23:00Z">
              <w:r w:rsidDel="00EF687A">
                <w:delText>&amp;</w:delText>
              </w:r>
            </w:del>
            <w:r>
              <w:t xml:space="preserve"> procedures to support positioning integrity determination are recommended</w:t>
            </w:r>
            <w:r w:rsidRPr="00C4335A">
              <w:t>, includ</w:t>
            </w:r>
            <w:r>
              <w:t>ing</w:t>
            </w:r>
            <w:r w:rsidRPr="00C4335A">
              <w:t xml:space="preserve"> the following aspects:</w:t>
            </w:r>
          </w:p>
          <w:p w14:paraId="61101380" w14:textId="1F1EE611" w:rsidR="00EF687A" w:rsidRDefault="00EF687A" w:rsidP="00EF687A">
            <w:pPr>
              <w:numPr>
                <w:ilvl w:val="1"/>
                <w:numId w:val="38"/>
              </w:numPr>
              <w:spacing w:after="0" w:line="276" w:lineRule="auto"/>
              <w:jc w:val="left"/>
            </w:pPr>
            <w:r>
              <w:t xml:space="preserve">Define the specific list of </w:t>
            </w:r>
            <w:del w:id="223" w:author="Jerome Vogedes (Consultant)" w:date="2021-01-28T10:23:00Z">
              <w:r w:rsidDel="00EF687A">
                <w:delText>RAT-Independent</w:delText>
              </w:r>
            </w:del>
            <w:ins w:id="224" w:author="Jerome Vogedes (Consultant)" w:date="2021-01-28T10:23:00Z">
              <w:r>
                <w:t>GNSS</w:t>
              </w:r>
            </w:ins>
            <w:r>
              <w:t xml:space="preserve"> positioning integrity feared events to be addressed in the 3GPP specifications.</w:t>
            </w:r>
          </w:p>
          <w:p w14:paraId="40C8F928" w14:textId="5FEA32AD" w:rsidR="00EF687A" w:rsidRDefault="00EF687A" w:rsidP="00EF687A">
            <w:pPr>
              <w:numPr>
                <w:ilvl w:val="1"/>
                <w:numId w:val="38"/>
              </w:numPr>
              <w:spacing w:after="0" w:line="276" w:lineRule="auto"/>
              <w:jc w:val="left"/>
            </w:pPr>
            <w:r>
              <w:t>Signal</w:t>
            </w:r>
            <w:ins w:id="225" w:author="Jerome Vogedes (Consultant)" w:date="2021-01-28T10:23:00Z">
              <w:r>
                <w:t>l</w:t>
              </w:r>
            </w:ins>
            <w:r>
              <w:t xml:space="preserve">ing </w:t>
            </w:r>
            <w:del w:id="226" w:author="Jerome Vogedes (Consultant)" w:date="2021-01-28T10:24:00Z">
              <w:r w:rsidDel="00EF687A">
                <w:delText xml:space="preserve">&amp; </w:delText>
              </w:r>
            </w:del>
            <w:ins w:id="227" w:author="Jerome Vogedes (Consultant)" w:date="2021-01-28T10:24:00Z">
              <w:r>
                <w:t xml:space="preserve">and </w:t>
              </w:r>
            </w:ins>
            <w:r>
              <w:t>procedures to support positioning integrity determination:</w:t>
            </w:r>
          </w:p>
          <w:p w14:paraId="790B3D55" w14:textId="0D8CEBDA" w:rsidR="00EF687A" w:rsidRDefault="00EF687A" w:rsidP="00EF687A">
            <w:pPr>
              <w:numPr>
                <w:ilvl w:val="2"/>
                <w:numId w:val="38"/>
              </w:numPr>
              <w:spacing w:after="0" w:line="276" w:lineRule="auto"/>
              <w:jc w:val="left"/>
            </w:pPr>
            <w:r>
              <w:t>The assistance information I</w:t>
            </w:r>
            <w:del w:id="228" w:author="Jerome Vogedes (Consultant)" w:date="2021-01-28T10:23:00Z">
              <w:r w:rsidDel="00EF687A">
                <w:delText>e</w:delText>
              </w:r>
            </w:del>
            <w:ins w:id="229" w:author="Jerome Vogedes (Consultant)" w:date="2021-01-28T10:23:00Z">
              <w:r>
                <w:t>E</w:t>
              </w:r>
            </w:ins>
            <w:r>
              <w:t>s that will be used to mitigate the feared events;</w:t>
            </w:r>
          </w:p>
          <w:p w14:paraId="3F3CE2DC" w14:textId="1DDE100E" w:rsidR="00EF687A" w:rsidRDefault="00EF687A" w:rsidP="00EF687A">
            <w:pPr>
              <w:numPr>
                <w:ilvl w:val="2"/>
                <w:numId w:val="38"/>
              </w:numPr>
              <w:spacing w:after="0" w:line="276" w:lineRule="auto"/>
              <w:jc w:val="left"/>
              <w:rPr>
                <w:ins w:id="230" w:author="Jerome Vogedes (Consultant)" w:date="2021-01-28T10:26:00Z"/>
              </w:rPr>
            </w:pPr>
            <w:r>
              <w:t xml:space="preserve">The details of the LPP </w:t>
            </w:r>
            <w:del w:id="231" w:author="Jerome Vogedes (Consultant)" w:date="2021-01-28T10:23:00Z">
              <w:r w:rsidDel="00EF687A">
                <w:pgNum/>
              </w:r>
              <w:r w:rsidDel="00EF687A">
                <w:delText>ignalling</w:delText>
              </w:r>
            </w:del>
            <w:ins w:id="232" w:author="Jerome Vogedes (Consultant)" w:date="2021-01-28T10:23:00Z">
              <w:r>
                <w:t>signalling</w:t>
              </w:r>
            </w:ins>
            <w:r>
              <w:t xml:space="preserve"> to transport the positioning integrity assistance information.</w:t>
            </w:r>
          </w:p>
          <w:p w14:paraId="6B1AB68F" w14:textId="362CC6E4" w:rsidR="00341830" w:rsidRDefault="00341830" w:rsidP="00EF687A">
            <w:pPr>
              <w:numPr>
                <w:ilvl w:val="2"/>
                <w:numId w:val="38"/>
              </w:numPr>
              <w:spacing w:after="0" w:line="276" w:lineRule="auto"/>
              <w:jc w:val="left"/>
            </w:pPr>
            <w:ins w:id="233" w:author="Jerome Vogedes (Consultant)" w:date="2021-01-28T10:26:00Z">
              <w:r>
                <w:t>The details of the LPP signalling to transport the positioning integrity results.</w:t>
              </w:r>
            </w:ins>
          </w:p>
          <w:p w14:paraId="1DD7EADD" w14:textId="0AF33ADD" w:rsidR="00EF687A" w:rsidRDefault="00EF687A" w:rsidP="00EF687A">
            <w:pPr>
              <w:numPr>
                <w:ilvl w:val="1"/>
                <w:numId w:val="38"/>
              </w:numPr>
              <w:spacing w:after="0" w:line="276" w:lineRule="auto"/>
              <w:jc w:val="left"/>
            </w:pPr>
            <w:r>
              <w:t xml:space="preserve">Support of integrity for UE-Based and UE-Assisted </w:t>
            </w:r>
            <w:del w:id="234" w:author="Jerome Vogedes (Consultant)" w:date="2021-01-28T10:24:00Z">
              <w:r w:rsidDel="00EF687A">
                <w:delText>RAT-Independent</w:delText>
              </w:r>
            </w:del>
            <w:ins w:id="235" w:author="Jerome Vogedes (Consultant)" w:date="2021-01-28T10:24:00Z">
              <w:r>
                <w:t>GNSS</w:t>
              </w:r>
            </w:ins>
            <w:r>
              <w:t xml:space="preserve"> positioning.</w:t>
            </w:r>
          </w:p>
          <w:p w14:paraId="330F1446" w14:textId="573C9459" w:rsidR="00EF687A" w:rsidRDefault="00EF687A" w:rsidP="00EF687A">
            <w:pPr>
              <w:pStyle w:val="TAL"/>
              <w:keepNext w:val="0"/>
              <w:rPr>
                <w:rFonts w:eastAsiaTheme="minorEastAsia"/>
                <w:lang w:val="en-US" w:eastAsia="zh-CN"/>
              </w:rPr>
            </w:pPr>
          </w:p>
        </w:tc>
      </w:tr>
      <w:tr w:rsidR="007D120A" w14:paraId="05AB60C8" w14:textId="77777777" w:rsidTr="00EF687A">
        <w:tc>
          <w:tcPr>
            <w:tcW w:w="1126" w:type="dxa"/>
          </w:tcPr>
          <w:p w14:paraId="150F55BC" w14:textId="4F05CC5A" w:rsidR="007D120A" w:rsidRDefault="007D120A" w:rsidP="00EF687A">
            <w:pPr>
              <w:pStyle w:val="TAL"/>
              <w:keepNext w:val="0"/>
              <w:tabs>
                <w:tab w:val="left" w:pos="524"/>
              </w:tabs>
              <w:rPr>
                <w:rFonts w:eastAsiaTheme="minorEastAsia"/>
                <w:lang w:val="en-US" w:eastAsia="zh-CN"/>
              </w:rPr>
            </w:pPr>
            <w:proofErr w:type="spellStart"/>
            <w:r>
              <w:rPr>
                <w:rFonts w:eastAsiaTheme="minorEastAsia"/>
                <w:lang w:val="en-US" w:eastAsia="zh-CN"/>
              </w:rPr>
              <w:t>InterDigital</w:t>
            </w:r>
            <w:proofErr w:type="spellEnd"/>
          </w:p>
        </w:tc>
        <w:tc>
          <w:tcPr>
            <w:tcW w:w="1267" w:type="dxa"/>
          </w:tcPr>
          <w:p w14:paraId="0858CA11" w14:textId="517C6B07" w:rsidR="007D120A" w:rsidRDefault="007D120A" w:rsidP="00EF687A">
            <w:pPr>
              <w:pStyle w:val="TAL"/>
              <w:keepNext w:val="0"/>
              <w:rPr>
                <w:rFonts w:eastAsiaTheme="minorEastAsia"/>
                <w:lang w:val="en-US" w:eastAsia="zh-CN"/>
              </w:rPr>
            </w:pPr>
            <w:r>
              <w:rPr>
                <w:rFonts w:eastAsiaTheme="minorEastAsia"/>
                <w:lang w:val="en-US" w:eastAsia="zh-CN"/>
              </w:rPr>
              <w:t>Yes</w:t>
            </w:r>
          </w:p>
        </w:tc>
        <w:tc>
          <w:tcPr>
            <w:tcW w:w="7462" w:type="dxa"/>
          </w:tcPr>
          <w:p w14:paraId="514CAD90" w14:textId="77777777" w:rsidR="007D120A" w:rsidRDefault="007D120A" w:rsidP="00EF687A">
            <w:pPr>
              <w:pStyle w:val="TAL"/>
              <w:keepNext w:val="0"/>
              <w:rPr>
                <w:lang w:val="en-US"/>
              </w:rPr>
            </w:pPr>
          </w:p>
        </w:tc>
      </w:tr>
    </w:tbl>
    <w:p w14:paraId="00716CCF" w14:textId="47B991C6" w:rsidR="00380EB7" w:rsidRDefault="00380EB7" w:rsidP="002122B8">
      <w:pPr>
        <w:spacing w:after="0" w:line="276" w:lineRule="auto"/>
        <w:jc w:val="left"/>
      </w:pPr>
    </w:p>
    <w:p w14:paraId="3CF2C918" w14:textId="77777777" w:rsidR="009B43A4" w:rsidRDefault="009B43A4" w:rsidP="009B43A4">
      <w:pPr>
        <w:pStyle w:val="NO"/>
        <w:spacing w:before="240" w:after="60"/>
        <w:ind w:left="1420" w:hanging="1420"/>
        <w:rPr>
          <w:b/>
          <w:bCs/>
          <w:color w:val="4472C4" w:themeColor="accent1"/>
          <w:sz w:val="24"/>
          <w:szCs w:val="24"/>
          <w:lang w:val="en-GB"/>
        </w:rPr>
      </w:pPr>
      <w:r>
        <w:rPr>
          <w:b/>
          <w:bCs/>
          <w:color w:val="4472C4" w:themeColor="accent1"/>
          <w:sz w:val="24"/>
          <w:szCs w:val="24"/>
          <w:lang w:val="en-GB"/>
        </w:rPr>
        <w:t>Moderator Summary</w:t>
      </w:r>
    </w:p>
    <w:p w14:paraId="4919765C" w14:textId="0FCECE12" w:rsidR="009B43A4" w:rsidRPr="00183DF1" w:rsidRDefault="009B43A4" w:rsidP="009B43A4">
      <w:pPr>
        <w:pStyle w:val="NO"/>
        <w:spacing w:after="0"/>
        <w:ind w:left="1420" w:hanging="1420"/>
        <w:rPr>
          <w:color w:val="4472C4" w:themeColor="accent1"/>
          <w:sz w:val="22"/>
          <w:szCs w:val="22"/>
          <w:lang w:val="en-GB"/>
        </w:rPr>
      </w:pPr>
      <w:r w:rsidRPr="00183DF1">
        <w:rPr>
          <w:color w:val="4472C4" w:themeColor="accent1"/>
          <w:sz w:val="22"/>
          <w:szCs w:val="22"/>
          <w:lang w:val="en-GB"/>
        </w:rPr>
        <w:t xml:space="preserve">Yes: </w:t>
      </w:r>
      <w:r w:rsidR="00F3513B">
        <w:rPr>
          <w:color w:val="4472C4" w:themeColor="accent1"/>
          <w:sz w:val="22"/>
          <w:szCs w:val="22"/>
          <w:lang w:val="en-GB"/>
        </w:rPr>
        <w:t>10</w:t>
      </w:r>
      <w:r w:rsidRPr="00183DF1">
        <w:rPr>
          <w:color w:val="4472C4" w:themeColor="accent1"/>
          <w:sz w:val="22"/>
          <w:szCs w:val="22"/>
          <w:lang w:val="en-GB"/>
        </w:rPr>
        <w:t xml:space="preserve"> </w:t>
      </w:r>
      <w:r>
        <w:rPr>
          <w:color w:val="4472C4" w:themeColor="accent1"/>
          <w:sz w:val="22"/>
          <w:szCs w:val="22"/>
          <w:lang w:val="en-GB"/>
        </w:rPr>
        <w:t>(Swift, Intel, Fraunhofer, Vivo, Xiaomi, Huawei, Nokia/CATT/</w:t>
      </w:r>
      <w:proofErr w:type="spellStart"/>
      <w:r>
        <w:rPr>
          <w:color w:val="4472C4" w:themeColor="accent1"/>
          <w:sz w:val="22"/>
          <w:szCs w:val="22"/>
          <w:lang w:val="en-GB"/>
        </w:rPr>
        <w:t>Convida</w:t>
      </w:r>
      <w:proofErr w:type="spellEnd"/>
      <w:r>
        <w:rPr>
          <w:color w:val="4472C4" w:themeColor="accent1"/>
          <w:sz w:val="22"/>
          <w:szCs w:val="22"/>
          <w:lang w:val="en-GB"/>
        </w:rPr>
        <w:t xml:space="preserve"> (comments), </w:t>
      </w:r>
      <w:proofErr w:type="spellStart"/>
      <w:r>
        <w:rPr>
          <w:color w:val="4472C4" w:themeColor="accent1"/>
          <w:sz w:val="22"/>
          <w:szCs w:val="22"/>
          <w:lang w:val="en-GB"/>
        </w:rPr>
        <w:t>InterDigital</w:t>
      </w:r>
      <w:proofErr w:type="spellEnd"/>
      <w:r>
        <w:rPr>
          <w:color w:val="4472C4" w:themeColor="accent1"/>
          <w:sz w:val="22"/>
          <w:szCs w:val="22"/>
          <w:lang w:val="en-GB"/>
        </w:rPr>
        <w:t>)</w:t>
      </w:r>
    </w:p>
    <w:p w14:paraId="70DE7CB0" w14:textId="77777777" w:rsidR="009B43A4" w:rsidRDefault="009B43A4" w:rsidP="009B43A4">
      <w:pPr>
        <w:pStyle w:val="NO"/>
        <w:spacing w:after="0"/>
        <w:ind w:left="1420" w:hanging="1420"/>
        <w:rPr>
          <w:color w:val="4472C4" w:themeColor="accent1"/>
          <w:sz w:val="22"/>
          <w:szCs w:val="22"/>
          <w:lang w:val="en-GB"/>
        </w:rPr>
      </w:pPr>
      <w:r w:rsidRPr="00183DF1">
        <w:rPr>
          <w:color w:val="4472C4" w:themeColor="accent1"/>
          <w:sz w:val="22"/>
          <w:szCs w:val="22"/>
          <w:lang w:val="en-GB"/>
        </w:rPr>
        <w:lastRenderedPageBreak/>
        <w:t>No</w:t>
      </w:r>
      <w:r>
        <w:rPr>
          <w:color w:val="4472C4" w:themeColor="accent1"/>
          <w:sz w:val="22"/>
          <w:szCs w:val="22"/>
          <w:lang w:val="en-GB"/>
        </w:rPr>
        <w:t>t upfront</w:t>
      </w:r>
      <w:r w:rsidRPr="00183DF1">
        <w:rPr>
          <w:color w:val="4472C4" w:themeColor="accent1"/>
          <w:sz w:val="22"/>
          <w:szCs w:val="22"/>
          <w:lang w:val="en-GB"/>
        </w:rPr>
        <w:t xml:space="preserve">: </w:t>
      </w:r>
      <w:r>
        <w:rPr>
          <w:color w:val="4472C4" w:themeColor="accent1"/>
          <w:sz w:val="22"/>
          <w:szCs w:val="22"/>
          <w:lang w:val="en-GB"/>
        </w:rPr>
        <w:t>1 (ESA)</w:t>
      </w:r>
    </w:p>
    <w:p w14:paraId="226260E7" w14:textId="77777777" w:rsidR="009B43A4" w:rsidRDefault="009B43A4" w:rsidP="009B43A4">
      <w:pPr>
        <w:pStyle w:val="NO"/>
        <w:spacing w:after="0"/>
        <w:ind w:left="1420" w:hanging="1420"/>
        <w:rPr>
          <w:color w:val="4472C4" w:themeColor="accent1"/>
          <w:sz w:val="22"/>
          <w:szCs w:val="22"/>
          <w:lang w:val="en-GB"/>
        </w:rPr>
      </w:pPr>
    </w:p>
    <w:p w14:paraId="332C463A" w14:textId="6F26F694" w:rsidR="009B43A4" w:rsidRPr="005235EF" w:rsidRDefault="009B43A4" w:rsidP="009B43A4">
      <w:pPr>
        <w:spacing w:after="0"/>
        <w:rPr>
          <w:color w:val="4472C4" w:themeColor="accent1"/>
          <w:sz w:val="22"/>
          <w:szCs w:val="22"/>
          <w:lang w:eastAsia="ko-KR"/>
        </w:rPr>
      </w:pPr>
      <w:r w:rsidRPr="005235EF">
        <w:rPr>
          <w:color w:val="4472C4" w:themeColor="accent1"/>
          <w:sz w:val="22"/>
          <w:szCs w:val="22"/>
          <w:lang w:eastAsia="ko-KR"/>
        </w:rPr>
        <w:t xml:space="preserve">There was strong consensus to adopt the proposed text in Section 10 of draft TR 38.857. ESA requested further discussion before deciding on the text and sought clarity on how it relates to the current scope of the study. </w:t>
      </w:r>
      <w:r>
        <w:rPr>
          <w:color w:val="4472C4" w:themeColor="accent1"/>
          <w:sz w:val="22"/>
          <w:szCs w:val="22"/>
          <w:lang w:eastAsia="ko-KR"/>
        </w:rPr>
        <w:t xml:space="preserve">Three </w:t>
      </w:r>
      <w:r w:rsidRPr="005235EF">
        <w:rPr>
          <w:color w:val="4472C4" w:themeColor="accent1"/>
          <w:sz w:val="22"/>
          <w:szCs w:val="22"/>
          <w:lang w:eastAsia="ko-KR"/>
        </w:rPr>
        <w:t xml:space="preserve">variants of text </w:t>
      </w:r>
      <w:r>
        <w:rPr>
          <w:color w:val="4472C4" w:themeColor="accent1"/>
          <w:sz w:val="22"/>
          <w:szCs w:val="22"/>
          <w:lang w:eastAsia="ko-KR"/>
        </w:rPr>
        <w:t xml:space="preserve">were </w:t>
      </w:r>
      <w:r w:rsidRPr="005235EF">
        <w:rPr>
          <w:color w:val="4472C4" w:themeColor="accent1"/>
          <w:sz w:val="22"/>
          <w:szCs w:val="22"/>
          <w:lang w:eastAsia="ko-KR"/>
        </w:rPr>
        <w:t xml:space="preserve">proposed by Nokia, ESA and </w:t>
      </w:r>
      <w:proofErr w:type="spellStart"/>
      <w:r w:rsidRPr="005235EF">
        <w:rPr>
          <w:color w:val="4472C4" w:themeColor="accent1"/>
          <w:sz w:val="22"/>
          <w:szCs w:val="22"/>
          <w:lang w:eastAsia="ko-KR"/>
        </w:rPr>
        <w:t>Convida</w:t>
      </w:r>
      <w:proofErr w:type="spellEnd"/>
      <w:r w:rsidR="00CF3B5D">
        <w:rPr>
          <w:color w:val="4472C4" w:themeColor="accent1"/>
          <w:sz w:val="22"/>
          <w:szCs w:val="22"/>
          <w:lang w:eastAsia="ko-KR"/>
        </w:rPr>
        <w:t xml:space="preserve"> and a</w:t>
      </w:r>
      <w:r w:rsidRPr="005235EF">
        <w:rPr>
          <w:color w:val="4472C4" w:themeColor="accent1"/>
          <w:sz w:val="22"/>
          <w:szCs w:val="22"/>
          <w:lang w:eastAsia="ko-KR"/>
        </w:rPr>
        <w:t xml:space="preserve">ll three </w:t>
      </w:r>
      <w:r>
        <w:rPr>
          <w:color w:val="4472C4" w:themeColor="accent1"/>
          <w:sz w:val="22"/>
          <w:szCs w:val="22"/>
          <w:lang w:eastAsia="ko-KR"/>
        </w:rPr>
        <w:t>suggested to</w:t>
      </w:r>
      <w:r w:rsidRPr="005235EF">
        <w:rPr>
          <w:color w:val="4472C4" w:themeColor="accent1"/>
          <w:sz w:val="22"/>
          <w:szCs w:val="22"/>
          <w:lang w:eastAsia="ko-KR"/>
        </w:rPr>
        <w:t xml:space="preserve"> include an additional objective to define the </w:t>
      </w:r>
      <w:proofErr w:type="spellStart"/>
      <w:r w:rsidRPr="005235EF">
        <w:rPr>
          <w:color w:val="4472C4" w:themeColor="accent1"/>
          <w:sz w:val="22"/>
          <w:szCs w:val="22"/>
          <w:lang w:eastAsia="ko-KR"/>
        </w:rPr>
        <w:t>signaling</w:t>
      </w:r>
      <w:proofErr w:type="spellEnd"/>
      <w:r w:rsidRPr="005235EF">
        <w:rPr>
          <w:color w:val="4472C4" w:themeColor="accent1"/>
          <w:sz w:val="22"/>
          <w:szCs w:val="22"/>
          <w:lang w:eastAsia="ko-KR"/>
        </w:rPr>
        <w:t xml:space="preserve"> to transport integrity results. CATT and </w:t>
      </w:r>
      <w:proofErr w:type="spellStart"/>
      <w:r w:rsidRPr="005235EF">
        <w:rPr>
          <w:color w:val="4472C4" w:themeColor="accent1"/>
          <w:sz w:val="22"/>
          <w:szCs w:val="22"/>
          <w:lang w:eastAsia="ko-KR"/>
        </w:rPr>
        <w:t>Convida</w:t>
      </w:r>
      <w:proofErr w:type="spellEnd"/>
      <w:r w:rsidRPr="005235EF">
        <w:rPr>
          <w:color w:val="4472C4" w:themeColor="accent1"/>
          <w:sz w:val="22"/>
          <w:szCs w:val="22"/>
          <w:lang w:eastAsia="ko-KR"/>
        </w:rPr>
        <w:t xml:space="preserve"> also proposed to replace the term ‘RAT-Independent’ </w:t>
      </w:r>
      <w:r>
        <w:rPr>
          <w:color w:val="4472C4" w:themeColor="accent1"/>
          <w:sz w:val="22"/>
          <w:szCs w:val="22"/>
          <w:lang w:eastAsia="ko-KR"/>
        </w:rPr>
        <w:t>with</w:t>
      </w:r>
      <w:r w:rsidRPr="005235EF">
        <w:rPr>
          <w:color w:val="4472C4" w:themeColor="accent1"/>
          <w:sz w:val="22"/>
          <w:szCs w:val="22"/>
          <w:lang w:eastAsia="ko-KR"/>
        </w:rPr>
        <w:t xml:space="preserve"> ‘A-GNSS’</w:t>
      </w:r>
      <w:r>
        <w:rPr>
          <w:color w:val="4472C4" w:themeColor="accent1"/>
          <w:sz w:val="22"/>
          <w:szCs w:val="22"/>
          <w:lang w:eastAsia="ko-KR"/>
        </w:rPr>
        <w:t xml:space="preserve"> for consistency with the baseline TP</w:t>
      </w:r>
      <w:r w:rsidRPr="005235EF">
        <w:rPr>
          <w:color w:val="4472C4" w:themeColor="accent1"/>
          <w:sz w:val="22"/>
          <w:szCs w:val="22"/>
          <w:lang w:eastAsia="ko-KR"/>
        </w:rPr>
        <w:t xml:space="preserve">. CATT also proposed additional text for </w:t>
      </w:r>
      <w:proofErr w:type="spellStart"/>
      <w:r w:rsidRPr="005235EF">
        <w:rPr>
          <w:color w:val="4472C4" w:themeColor="accent1"/>
          <w:sz w:val="22"/>
          <w:szCs w:val="22"/>
          <w:lang w:eastAsia="ko-KR"/>
        </w:rPr>
        <w:t>signaling</w:t>
      </w:r>
      <w:proofErr w:type="spellEnd"/>
      <w:r w:rsidRPr="005235EF">
        <w:rPr>
          <w:color w:val="4472C4" w:themeColor="accent1"/>
          <w:sz w:val="22"/>
          <w:szCs w:val="22"/>
          <w:lang w:eastAsia="ko-KR"/>
        </w:rPr>
        <w:t xml:space="preserve"> the ‘requirement/QoS … and warning on integrity’.</w:t>
      </w:r>
    </w:p>
    <w:p w14:paraId="448EDD69" w14:textId="77777777" w:rsidR="009B43A4" w:rsidRDefault="009B43A4" w:rsidP="009B43A4">
      <w:pPr>
        <w:spacing w:after="0"/>
        <w:rPr>
          <w:color w:val="4472C4" w:themeColor="accent1"/>
          <w:sz w:val="22"/>
          <w:szCs w:val="22"/>
          <w:lang w:eastAsia="ko-KR"/>
        </w:rPr>
      </w:pPr>
    </w:p>
    <w:p w14:paraId="37D0E3C8" w14:textId="0BC44502" w:rsidR="009B43A4" w:rsidRPr="00183DF1" w:rsidRDefault="009B43A4" w:rsidP="009B43A4">
      <w:pPr>
        <w:spacing w:after="0"/>
        <w:rPr>
          <w:i/>
          <w:iCs/>
          <w:color w:val="4472C4" w:themeColor="accent1"/>
          <w:sz w:val="22"/>
          <w:szCs w:val="22"/>
          <w:u w:val="single"/>
          <w:lang w:eastAsia="ko-KR"/>
        </w:rPr>
      </w:pPr>
      <w:r w:rsidRPr="00183DF1">
        <w:rPr>
          <w:i/>
          <w:iCs/>
          <w:color w:val="4472C4" w:themeColor="accent1"/>
          <w:sz w:val="24"/>
          <w:szCs w:val="24"/>
          <w:u w:val="single"/>
          <w:lang w:eastAsia="ko-KR"/>
        </w:rPr>
        <w:t>Suggested Resolution</w:t>
      </w:r>
    </w:p>
    <w:p w14:paraId="63BF32F1" w14:textId="7D77F477" w:rsidR="009B43A4" w:rsidRPr="00E635EC" w:rsidRDefault="009B43A4" w:rsidP="009B43A4">
      <w:pPr>
        <w:pStyle w:val="ListParagraph"/>
        <w:numPr>
          <w:ilvl w:val="0"/>
          <w:numId w:val="49"/>
        </w:numPr>
        <w:rPr>
          <w:color w:val="4472C4" w:themeColor="accent1"/>
          <w:sz w:val="22"/>
          <w:szCs w:val="22"/>
          <w:lang w:eastAsia="ko-KR"/>
        </w:rPr>
      </w:pPr>
      <w:r w:rsidRPr="00E635EC">
        <w:rPr>
          <w:color w:val="4472C4" w:themeColor="accent1"/>
          <w:sz w:val="22"/>
          <w:szCs w:val="22"/>
          <w:lang w:eastAsia="ko-KR"/>
        </w:rPr>
        <w:t xml:space="preserve">A moderated version of the text proposals is provided for further discussion in </w:t>
      </w:r>
      <w:r w:rsidRPr="001531E5">
        <w:rPr>
          <w:b/>
          <w:bCs/>
          <w:color w:val="4472C4" w:themeColor="accent1"/>
          <w:sz w:val="22"/>
          <w:szCs w:val="22"/>
          <w:lang w:eastAsia="ko-KR"/>
        </w:rPr>
        <w:t>Question A</w:t>
      </w:r>
      <w:r w:rsidRPr="00E635EC">
        <w:rPr>
          <w:color w:val="4472C4" w:themeColor="accent1"/>
          <w:sz w:val="22"/>
          <w:szCs w:val="22"/>
          <w:lang w:eastAsia="ko-KR"/>
        </w:rPr>
        <w:t xml:space="preserve"> above as part of the follow-on email. This </w:t>
      </w:r>
      <w:r w:rsidR="00CF3B5D">
        <w:rPr>
          <w:color w:val="4472C4" w:themeColor="accent1"/>
          <w:sz w:val="22"/>
          <w:szCs w:val="22"/>
          <w:lang w:eastAsia="ko-KR"/>
        </w:rPr>
        <w:t>has been based on the three text suggestions</w:t>
      </w:r>
      <w:r w:rsidRPr="00E635EC">
        <w:rPr>
          <w:color w:val="4472C4" w:themeColor="accent1"/>
          <w:sz w:val="22"/>
          <w:szCs w:val="22"/>
          <w:lang w:eastAsia="ko-KR"/>
        </w:rPr>
        <w:t>, with moderated wording</w:t>
      </w:r>
      <w:r>
        <w:rPr>
          <w:color w:val="4472C4" w:themeColor="accent1"/>
          <w:sz w:val="22"/>
          <w:szCs w:val="22"/>
          <w:lang w:eastAsia="ko-KR"/>
        </w:rPr>
        <w:t>, i.e</w:t>
      </w:r>
      <w:r w:rsidRPr="00E635EC">
        <w:rPr>
          <w:color w:val="4472C4" w:themeColor="accent1"/>
          <w:sz w:val="22"/>
          <w:szCs w:val="22"/>
          <w:lang w:eastAsia="ko-KR"/>
        </w:rPr>
        <w:t>.</w:t>
      </w:r>
      <w:r w:rsidRPr="00E635EC">
        <w:rPr>
          <w:b/>
          <w:bCs/>
          <w:color w:val="4472C4" w:themeColor="accent1"/>
          <w:sz w:val="22"/>
          <w:szCs w:val="22"/>
          <w:lang w:eastAsia="ko-KR"/>
        </w:rPr>
        <w:t xml:space="preserve"> ‘the details of the LPP signalling to transport the positioning integrity KPIs and integrity results.’</w:t>
      </w:r>
    </w:p>
    <w:p w14:paraId="391225BD" w14:textId="77777777" w:rsidR="009B43A4" w:rsidRDefault="009B43A4" w:rsidP="009B43A4">
      <w:pPr>
        <w:pStyle w:val="ListParagraph"/>
        <w:numPr>
          <w:ilvl w:val="0"/>
          <w:numId w:val="49"/>
        </w:numPr>
        <w:spacing w:after="0"/>
        <w:rPr>
          <w:color w:val="4472C4" w:themeColor="accent1"/>
          <w:sz w:val="22"/>
          <w:szCs w:val="22"/>
          <w:lang w:eastAsia="ko-KR"/>
        </w:rPr>
      </w:pPr>
      <w:r>
        <w:rPr>
          <w:color w:val="4472C4" w:themeColor="accent1"/>
          <w:sz w:val="22"/>
          <w:szCs w:val="22"/>
          <w:lang w:eastAsia="ko-KR"/>
        </w:rPr>
        <w:t xml:space="preserve">This approach is consistent with the </w:t>
      </w:r>
      <w:proofErr w:type="spellStart"/>
      <w:r>
        <w:rPr>
          <w:color w:val="4472C4" w:themeColor="accent1"/>
          <w:sz w:val="22"/>
          <w:szCs w:val="22"/>
          <w:lang w:eastAsia="ko-KR"/>
        </w:rPr>
        <w:t>signaling</w:t>
      </w:r>
      <w:proofErr w:type="spellEnd"/>
      <w:r>
        <w:rPr>
          <w:color w:val="4472C4" w:themeColor="accent1"/>
          <w:sz w:val="22"/>
          <w:szCs w:val="22"/>
          <w:lang w:eastAsia="ko-KR"/>
        </w:rPr>
        <w:t xml:space="preserve"> considerations identified in Section 9.4.1.1.1 of the baseline TP and is intended to address the additional suggestions from CATT (noting the requirements/QoS/warning parameters proposed by CATT could all be addressed in the WI as a subset of the proposed recommendations).</w:t>
      </w:r>
    </w:p>
    <w:p w14:paraId="1F09D9B1" w14:textId="77777777" w:rsidR="0080024B" w:rsidRDefault="009B43A4" w:rsidP="009B43A4">
      <w:pPr>
        <w:pStyle w:val="ListParagraph"/>
        <w:numPr>
          <w:ilvl w:val="0"/>
          <w:numId w:val="49"/>
        </w:numPr>
        <w:spacing w:after="0"/>
        <w:rPr>
          <w:color w:val="4472C4" w:themeColor="accent1"/>
          <w:sz w:val="22"/>
          <w:szCs w:val="22"/>
          <w:lang w:eastAsia="ko-KR"/>
        </w:rPr>
      </w:pPr>
      <w:r>
        <w:rPr>
          <w:color w:val="4472C4" w:themeColor="accent1"/>
          <w:sz w:val="22"/>
          <w:szCs w:val="22"/>
          <w:lang w:eastAsia="ko-KR"/>
        </w:rPr>
        <w:t>It should also be noted that Section 10 the TR 38.857 (‘Identified NR impacts in Rel-17’) summarizes the recommendations for all topics studied in the Positioning Enhancements SI/WI, which is the basis for preparing th</w:t>
      </w:r>
      <w:r w:rsidR="0080024B">
        <w:rPr>
          <w:color w:val="4472C4" w:themeColor="accent1"/>
          <w:sz w:val="22"/>
          <w:szCs w:val="22"/>
          <w:lang w:eastAsia="ko-KR"/>
        </w:rPr>
        <w:t>e</w:t>
      </w:r>
      <w:r>
        <w:rPr>
          <w:color w:val="4472C4" w:themeColor="accent1"/>
          <w:sz w:val="22"/>
          <w:szCs w:val="22"/>
          <w:lang w:eastAsia="ko-KR"/>
        </w:rPr>
        <w:t xml:space="preserve"> text proposal above. The TR can then be approved via standard RAN processes. </w:t>
      </w:r>
    </w:p>
    <w:p w14:paraId="083E8381" w14:textId="3B64A48F" w:rsidR="009B43A4" w:rsidRPr="00273DF8" w:rsidRDefault="009B43A4" w:rsidP="009B43A4">
      <w:pPr>
        <w:pStyle w:val="ListParagraph"/>
        <w:numPr>
          <w:ilvl w:val="0"/>
          <w:numId w:val="49"/>
        </w:numPr>
        <w:spacing w:after="0"/>
        <w:rPr>
          <w:color w:val="4472C4" w:themeColor="accent1"/>
          <w:sz w:val="22"/>
          <w:szCs w:val="22"/>
          <w:lang w:eastAsia="ko-KR"/>
        </w:rPr>
      </w:pPr>
      <w:r>
        <w:rPr>
          <w:color w:val="4472C4" w:themeColor="accent1"/>
          <w:sz w:val="22"/>
          <w:szCs w:val="22"/>
          <w:lang w:eastAsia="ko-KR"/>
        </w:rPr>
        <w:t xml:space="preserve">The question therefore remains as to whether these recommendations sufficiently capture the list of proposals (Table 2) that were addressed in Question 1. We think this topic requires further discussion in </w:t>
      </w:r>
      <w:r w:rsidRPr="001531E5">
        <w:rPr>
          <w:b/>
          <w:bCs/>
          <w:color w:val="4472C4" w:themeColor="accent1"/>
          <w:sz w:val="22"/>
          <w:szCs w:val="22"/>
          <w:lang w:eastAsia="ko-KR"/>
        </w:rPr>
        <w:t>Question A</w:t>
      </w:r>
      <w:r>
        <w:rPr>
          <w:color w:val="4472C4" w:themeColor="accent1"/>
          <w:sz w:val="22"/>
          <w:szCs w:val="22"/>
          <w:lang w:eastAsia="ko-KR"/>
        </w:rPr>
        <w:t xml:space="preserve"> above.</w:t>
      </w:r>
    </w:p>
    <w:p w14:paraId="21A97C72" w14:textId="7E17DE11" w:rsidR="00380EB7" w:rsidRDefault="00380EB7" w:rsidP="002122B8">
      <w:pPr>
        <w:spacing w:after="0" w:line="276" w:lineRule="auto"/>
        <w:jc w:val="left"/>
      </w:pPr>
    </w:p>
    <w:p w14:paraId="2B79E617" w14:textId="39A814BA" w:rsidR="00A61B10" w:rsidRDefault="00A61B10" w:rsidP="00A61B10">
      <w:pPr>
        <w:pStyle w:val="Heading3"/>
        <w:rPr>
          <w:lang w:eastAsia="ko-KR"/>
        </w:rPr>
      </w:pPr>
      <w:r>
        <w:rPr>
          <w:lang w:eastAsia="ko-KR"/>
        </w:rPr>
        <w:t>3.2.</w:t>
      </w:r>
      <w:r w:rsidR="003F04A5">
        <w:rPr>
          <w:lang w:eastAsia="ko-KR"/>
        </w:rPr>
        <w:t>2</w:t>
      </w:r>
      <w:r>
        <w:rPr>
          <w:lang w:eastAsia="ko-KR"/>
        </w:rPr>
        <w:t xml:space="preserve"> Submissions to Agenda Item 8.11.3.</w:t>
      </w:r>
      <w:r w:rsidR="003F04A5">
        <w:rPr>
          <w:lang w:eastAsia="ko-KR"/>
        </w:rPr>
        <w:t>2</w:t>
      </w:r>
    </w:p>
    <w:p w14:paraId="4D3A9810" w14:textId="34920AE4" w:rsidR="00E6580E" w:rsidRDefault="00A61B10" w:rsidP="00E6580E">
      <w:pPr>
        <w:rPr>
          <w:lang w:eastAsia="ko-KR"/>
        </w:rPr>
      </w:pPr>
      <w:r>
        <w:rPr>
          <w:lang w:eastAsia="ko-KR"/>
        </w:rPr>
        <w:t>This section addresses the specific proposals</w:t>
      </w:r>
      <w:r w:rsidR="003B667F">
        <w:rPr>
          <w:lang w:eastAsia="ko-KR"/>
        </w:rPr>
        <w:t xml:space="preserve"> from </w:t>
      </w:r>
      <w:r w:rsidR="00E6580E">
        <w:rPr>
          <w:lang w:eastAsia="ko-KR"/>
        </w:rPr>
        <w:t xml:space="preserve">the </w:t>
      </w:r>
      <w:r>
        <w:rPr>
          <w:lang w:eastAsia="ko-KR"/>
        </w:rPr>
        <w:t>Methodologies summary [</w:t>
      </w:r>
      <w:r w:rsidR="001079B3">
        <w:rPr>
          <w:lang w:eastAsia="ko-KR"/>
        </w:rPr>
        <w:t>15</w:t>
      </w:r>
      <w:r>
        <w:rPr>
          <w:lang w:eastAsia="ko-KR"/>
        </w:rPr>
        <w:t xml:space="preserve">] </w:t>
      </w:r>
      <w:r w:rsidR="00E6580E">
        <w:rPr>
          <w:lang w:eastAsia="ko-KR"/>
        </w:rPr>
        <w:t>which requested text changes.</w:t>
      </w:r>
    </w:p>
    <w:p w14:paraId="5C4F8B79" w14:textId="1E749E86" w:rsidR="002122B8" w:rsidRPr="00E87D93" w:rsidRDefault="002122B8" w:rsidP="009E22D4">
      <w:pPr>
        <w:pStyle w:val="ListParagraph"/>
        <w:numPr>
          <w:ilvl w:val="0"/>
          <w:numId w:val="42"/>
        </w:numPr>
        <w:spacing w:after="0"/>
        <w:jc w:val="left"/>
        <w:rPr>
          <w:rFonts w:ascii="Arial" w:hAnsi="Arial" w:cs="Arial"/>
          <w:b/>
          <w:bCs/>
          <w:sz w:val="24"/>
          <w:szCs w:val="24"/>
          <w:highlight w:val="cyan"/>
          <w:u w:val="single"/>
          <w:lang w:eastAsia="ko-KR"/>
        </w:rPr>
      </w:pPr>
      <w:r w:rsidRPr="00E87D93">
        <w:rPr>
          <w:rFonts w:ascii="Arial" w:hAnsi="Arial" w:cs="Arial"/>
          <w:b/>
          <w:bCs/>
          <w:sz w:val="24"/>
          <w:szCs w:val="24"/>
          <w:highlight w:val="cyan"/>
          <w:u w:val="single"/>
          <w:lang w:eastAsia="ko-KR"/>
        </w:rPr>
        <w:t xml:space="preserve">Proposal 1: </w:t>
      </w:r>
      <w:r w:rsidRPr="00E87D93">
        <w:rPr>
          <w:rFonts w:ascii="Arial" w:hAnsi="Arial" w:cs="Arial"/>
          <w:b/>
          <w:bCs/>
          <w:sz w:val="24"/>
          <w:szCs w:val="24"/>
          <w:highlight w:val="cyan"/>
          <w:u w:val="single"/>
          <w:lang w:eastAsia="ko-KR"/>
        </w:rPr>
        <w:tab/>
      </w:r>
      <w:sdt>
        <w:sdtPr>
          <w:rPr>
            <w:rFonts w:ascii="Arial" w:hAnsi="Arial" w:cs="Arial"/>
            <w:b/>
            <w:bCs/>
            <w:sz w:val="24"/>
            <w:szCs w:val="24"/>
            <w:highlight w:val="cyan"/>
            <w:u w:val="single"/>
            <w:lang w:eastAsia="ko-KR"/>
          </w:rPr>
          <w:tag w:val="goog_rdk_20"/>
          <w:id w:val="-319890111"/>
        </w:sdtPr>
        <w:sdtEndPr/>
        <w:sdtContent/>
      </w:sdt>
      <w:sdt>
        <w:sdtPr>
          <w:rPr>
            <w:rFonts w:ascii="Arial" w:hAnsi="Arial" w:cs="Arial"/>
            <w:b/>
            <w:bCs/>
            <w:sz w:val="24"/>
            <w:szCs w:val="24"/>
            <w:highlight w:val="cyan"/>
            <w:u w:val="single"/>
            <w:lang w:eastAsia="ko-KR"/>
          </w:rPr>
          <w:tag w:val="goog_rdk_51"/>
          <w:id w:val="1758781730"/>
        </w:sdtPr>
        <w:sdtEndPr/>
        <w:sdtContent/>
      </w:sdt>
      <w:sdt>
        <w:sdtPr>
          <w:rPr>
            <w:rFonts w:ascii="Arial" w:hAnsi="Arial" w:cs="Arial"/>
            <w:b/>
            <w:bCs/>
            <w:sz w:val="24"/>
            <w:szCs w:val="24"/>
            <w:highlight w:val="cyan"/>
            <w:u w:val="single"/>
            <w:lang w:eastAsia="ko-KR"/>
          </w:rPr>
          <w:tag w:val="goog_rdk_82"/>
          <w:id w:val="971330267"/>
        </w:sdtPr>
        <w:sdtEndPr/>
        <w:sdtContent/>
      </w:sdt>
      <w:sdt>
        <w:sdtPr>
          <w:rPr>
            <w:rFonts w:ascii="Arial" w:hAnsi="Arial" w:cs="Arial"/>
            <w:b/>
            <w:bCs/>
            <w:sz w:val="24"/>
            <w:szCs w:val="24"/>
            <w:highlight w:val="cyan"/>
            <w:u w:val="single"/>
            <w:lang w:eastAsia="ko-KR"/>
          </w:rPr>
          <w:tag w:val="goog_rdk_113"/>
          <w:id w:val="-67416588"/>
        </w:sdtPr>
        <w:sdtEndPr/>
        <w:sdtContent/>
      </w:sdt>
      <w:sdt>
        <w:sdtPr>
          <w:rPr>
            <w:rFonts w:ascii="Arial" w:hAnsi="Arial" w:cs="Arial"/>
            <w:b/>
            <w:bCs/>
            <w:sz w:val="24"/>
            <w:szCs w:val="24"/>
            <w:highlight w:val="cyan"/>
            <w:u w:val="single"/>
            <w:lang w:eastAsia="ko-KR"/>
          </w:rPr>
          <w:tag w:val="goog_rdk_146"/>
          <w:id w:val="-667475807"/>
        </w:sdtPr>
        <w:sdtEndPr/>
        <w:sdtContent/>
      </w:sdt>
      <w:sdt>
        <w:sdtPr>
          <w:rPr>
            <w:rFonts w:ascii="Arial" w:hAnsi="Arial" w:cs="Arial"/>
            <w:b/>
            <w:bCs/>
            <w:sz w:val="24"/>
            <w:szCs w:val="24"/>
            <w:highlight w:val="cyan"/>
            <w:u w:val="single"/>
            <w:lang w:eastAsia="ko-KR"/>
          </w:rPr>
          <w:tag w:val="goog_rdk_179"/>
          <w:id w:val="486288322"/>
        </w:sdtPr>
        <w:sdtEndPr/>
        <w:sdtContent/>
      </w:sdt>
      <w:sdt>
        <w:sdtPr>
          <w:rPr>
            <w:rFonts w:ascii="Arial" w:hAnsi="Arial" w:cs="Arial"/>
            <w:b/>
            <w:bCs/>
            <w:sz w:val="24"/>
            <w:szCs w:val="24"/>
            <w:highlight w:val="cyan"/>
            <w:u w:val="single"/>
            <w:lang w:eastAsia="ko-KR"/>
          </w:rPr>
          <w:tag w:val="goog_rdk_214"/>
          <w:id w:val="325724099"/>
        </w:sdtPr>
        <w:sdtEndPr/>
        <w:sdtContent/>
      </w:sdt>
      <w:r w:rsidRPr="00E87D93">
        <w:rPr>
          <w:rFonts w:ascii="Arial" w:hAnsi="Arial" w:cs="Arial"/>
          <w:b/>
          <w:bCs/>
          <w:sz w:val="24"/>
          <w:szCs w:val="24"/>
          <w:highlight w:val="cyan"/>
          <w:u w:val="single"/>
          <w:lang w:eastAsia="ko-KR"/>
        </w:rPr>
        <w:t>Include a new section in clause 9.4 of the TR to capture the uncertainty of the GNSS ranging measurements (Annex A5).</w:t>
      </w:r>
    </w:p>
    <w:p w14:paraId="7AF23126" w14:textId="77777777" w:rsidR="001E7245" w:rsidRPr="001E7245" w:rsidRDefault="001E7245" w:rsidP="001E7245">
      <w:pPr>
        <w:spacing w:after="0"/>
        <w:jc w:val="left"/>
        <w:rPr>
          <w:b/>
          <w:bCs/>
          <w:sz w:val="24"/>
          <w:szCs w:val="24"/>
          <w:highlight w:val="cyan"/>
          <w:u w:val="single"/>
          <w:lang w:eastAsia="ko-KR"/>
        </w:rPr>
      </w:pPr>
    </w:p>
    <w:p w14:paraId="72A68D4D" w14:textId="77777777" w:rsidR="002122B8" w:rsidRPr="00CC52EA"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Start of Text Proposal</w:t>
      </w:r>
    </w:p>
    <w:p w14:paraId="7A87B5D6" w14:textId="77777777" w:rsidR="002122B8" w:rsidRPr="00A75B50" w:rsidRDefault="002122B8" w:rsidP="002122B8">
      <w:pPr>
        <w:pStyle w:val="Heading5"/>
        <w:ind w:left="1008" w:hanging="1008"/>
        <w:rPr>
          <w:ins w:id="236" w:author="Florin-Catalin Grec" w:date="2021-01-14T21:51:00Z"/>
        </w:rPr>
      </w:pPr>
      <w:ins w:id="237" w:author="Florin-Catalin Grec" w:date="2021-01-14T21:51:00Z">
        <w:r w:rsidRPr="00A75B50">
          <w:t xml:space="preserve">9.4.1.1.2 Uncertainty of the ranging measurement </w:t>
        </w:r>
      </w:ins>
    </w:p>
    <w:p w14:paraId="4357BE1D" w14:textId="77777777" w:rsidR="002122B8" w:rsidRPr="00A75B50" w:rsidRDefault="002122B8" w:rsidP="002122B8">
      <w:pPr>
        <w:snapToGrid w:val="0"/>
        <w:spacing w:after="120"/>
        <w:rPr>
          <w:ins w:id="238" w:author="Florin-Catalin Grec" w:date="2021-01-14T21:51:00Z"/>
          <w:rFonts w:eastAsia="SimSun"/>
          <w:kern w:val="2"/>
          <w:lang w:eastAsia="zh-CN"/>
        </w:rPr>
      </w:pPr>
      <w:ins w:id="239" w:author="Florin-Catalin Grec" w:date="2021-01-14T21:51:00Z">
        <w:r w:rsidRPr="00A75B50">
          <w:rPr>
            <w:rFonts w:eastAsia="SimSun"/>
            <w:kern w:val="2"/>
            <w:lang w:eastAsia="zh-CN"/>
          </w:rPr>
          <w:t xml:space="preserve">The uncertainty of all the ranging measurements, together with system data, is an input required by every integrity algorithms and is needed to compute integrity results i.e., </w:t>
        </w:r>
        <w:proofErr w:type="spellStart"/>
        <w:r w:rsidRPr="00A75B50">
          <w:rPr>
            <w:rFonts w:eastAsia="SimSun"/>
            <w:kern w:val="2"/>
            <w:lang w:eastAsia="zh-CN"/>
          </w:rPr>
          <w:t>PLs.</w:t>
        </w:r>
        <w:proofErr w:type="spellEnd"/>
      </w:ins>
    </w:p>
    <w:p w14:paraId="1825439E" w14:textId="77777777" w:rsidR="002122B8" w:rsidRPr="00A75B50" w:rsidRDefault="002122B8" w:rsidP="002122B8">
      <w:pPr>
        <w:snapToGrid w:val="0"/>
        <w:spacing w:after="120"/>
        <w:rPr>
          <w:ins w:id="240" w:author="Florin-Catalin Grec" w:date="2021-01-14T21:51:00Z"/>
          <w:rFonts w:eastAsia="SimSun"/>
          <w:kern w:val="2"/>
          <w:lang w:eastAsia="zh-CN"/>
        </w:rPr>
      </w:pPr>
      <w:ins w:id="241" w:author="Florin-Catalin Grec" w:date="2021-01-14T21:51:00Z">
        <w:r w:rsidRPr="00A75B50">
          <w:rPr>
            <w:rFonts w:eastAsia="SimSun"/>
            <w:kern w:val="2"/>
            <w:lang w:eastAsia="zh-CN"/>
          </w:rPr>
          <w:t xml:space="preserve">The following formula can be used to statistically describe the overall error contribution for each GNSS measurement. In other words, the </w:t>
        </w:r>
        <w:r w:rsidRPr="00A75B50">
          <w:rPr>
            <w:rFonts w:eastAsia="SimSun"/>
            <w:b/>
            <w:kern w:val="2"/>
            <w:lang w:eastAsia="zh-CN"/>
          </w:rPr>
          <w:t>total uncertainty for measurements</w:t>
        </w:r>
        <w:r w:rsidRPr="00A75B50">
          <w:rPr>
            <w:rFonts w:eastAsia="SimSun"/>
            <w:kern w:val="2"/>
            <w:lang w:eastAsia="zh-CN"/>
          </w:rPr>
          <w:t xml:space="preserve"> performed by the UE to each visible </w:t>
        </w:r>
        <w:proofErr w:type="spellStart"/>
        <w:r w:rsidRPr="00A75B50">
          <w:rPr>
            <w:rFonts w:eastAsia="SimSun"/>
            <w:kern w:val="2"/>
            <w:lang w:eastAsia="zh-CN"/>
          </w:rPr>
          <w:t>i</w:t>
        </w:r>
        <w:r w:rsidRPr="00A75B50">
          <w:rPr>
            <w:rFonts w:eastAsia="SimSun"/>
            <w:kern w:val="2"/>
            <w:vertAlign w:val="superscript"/>
            <w:lang w:eastAsia="zh-CN"/>
          </w:rPr>
          <w:t>th</w:t>
        </w:r>
        <w:proofErr w:type="spellEnd"/>
        <w:r w:rsidRPr="00A75B50">
          <w:rPr>
            <w:rFonts w:eastAsia="SimSun"/>
            <w:kern w:val="2"/>
            <w:vertAlign w:val="superscript"/>
            <w:lang w:eastAsia="zh-CN"/>
          </w:rPr>
          <w:t xml:space="preserve"> </w:t>
        </w:r>
        <w:r w:rsidRPr="00A75B50">
          <w:rPr>
            <w:rFonts w:eastAsia="SimSun"/>
            <w:kern w:val="2"/>
            <w:lang w:eastAsia="zh-CN"/>
          </w:rPr>
          <w:t>satellite can be expressed as:</w:t>
        </w:r>
      </w:ins>
    </w:p>
    <w:p w14:paraId="689FB925" w14:textId="77777777" w:rsidR="002122B8" w:rsidRPr="00A75B50" w:rsidRDefault="0095591C" w:rsidP="002122B8">
      <w:pPr>
        <w:snapToGrid w:val="0"/>
        <w:spacing w:after="120"/>
        <w:rPr>
          <w:ins w:id="242" w:author="Florin-Catalin Grec" w:date="2021-01-14T21:51:00Z"/>
          <w:rFonts w:eastAsia="SimSun"/>
          <w:kern w:val="2"/>
          <w:lang w:eastAsia="zh-CN"/>
        </w:rPr>
      </w:pPr>
      <m:oMathPara>
        <m:oMath>
          <m:sSubSup>
            <m:sSubSupPr>
              <m:ctrlPr>
                <w:ins w:id="243" w:author="Florin-Catalin Grec" w:date="2021-01-14T21:51:00Z">
                  <w:rPr>
                    <w:rFonts w:ascii="Cambria Math" w:eastAsia="SimSun" w:hAnsi="Cambria Math"/>
                    <w:i/>
                    <w:kern w:val="2"/>
                    <w:lang w:eastAsia="zh-CN"/>
                  </w:rPr>
                </w:ins>
              </m:ctrlPr>
            </m:sSubSupPr>
            <m:e>
              <m:r>
                <w:ins w:id="244" w:author="Florin-Catalin Grec" w:date="2021-01-14T21:51:00Z">
                  <w:rPr>
                    <w:rFonts w:ascii="Cambria Math" w:eastAsia="SimSun" w:hAnsi="Cambria Math"/>
                    <w:kern w:val="2"/>
                    <w:lang w:eastAsia="zh-CN"/>
                  </w:rPr>
                  <m:t>σ</m:t>
                </w:ins>
              </m:r>
            </m:e>
            <m:sub>
              <m:r>
                <w:ins w:id="245" w:author="Florin-Catalin Grec" w:date="2021-01-14T21:51:00Z">
                  <w:rPr>
                    <w:rFonts w:ascii="Cambria Math" w:eastAsia="SimSun" w:hAnsi="Cambria Math"/>
                    <w:kern w:val="2"/>
                    <w:lang w:eastAsia="zh-CN"/>
                  </w:rPr>
                  <m:t>UERE, i</m:t>
                </w:ins>
              </m:r>
            </m:sub>
            <m:sup>
              <m:r>
                <w:ins w:id="246" w:author="Florin-Catalin Grec" w:date="2021-01-14T21:51:00Z">
                  <w:rPr>
                    <w:rFonts w:ascii="Cambria Math" w:eastAsia="SimSun" w:hAnsi="Cambria Math"/>
                    <w:kern w:val="2"/>
                    <w:lang w:eastAsia="zh-CN"/>
                  </w:rPr>
                  <m:t>2</m:t>
                </w:ins>
              </m:r>
            </m:sup>
          </m:sSubSup>
          <m:r>
            <w:ins w:id="247" w:author="Florin-Catalin Grec" w:date="2021-01-14T21:51:00Z">
              <w:rPr>
                <w:rFonts w:ascii="Cambria Math" w:eastAsia="SimSun" w:hAnsi="Cambria Math"/>
                <w:kern w:val="2"/>
                <w:lang w:eastAsia="zh-CN"/>
              </w:rPr>
              <m:t>=</m:t>
            </w:ins>
          </m:r>
          <m:sSubSup>
            <m:sSubSupPr>
              <m:ctrlPr>
                <w:ins w:id="248" w:author="Florin-Catalin Grec" w:date="2021-01-14T21:51:00Z">
                  <w:rPr>
                    <w:rFonts w:ascii="Cambria Math" w:eastAsia="SimSun" w:hAnsi="Cambria Math"/>
                    <w:i/>
                    <w:kern w:val="2"/>
                    <w:lang w:eastAsia="zh-CN"/>
                  </w:rPr>
                </w:ins>
              </m:ctrlPr>
            </m:sSubSupPr>
            <m:e>
              <m:sSubSup>
                <m:sSubSupPr>
                  <m:ctrlPr>
                    <w:ins w:id="249" w:author="Florin-Catalin Grec" w:date="2021-01-14T21:51:00Z">
                      <w:rPr>
                        <w:rFonts w:ascii="Cambria Math" w:eastAsia="SimSun" w:hAnsi="Cambria Math"/>
                        <w:i/>
                        <w:kern w:val="2"/>
                        <w:lang w:eastAsia="zh-CN"/>
                      </w:rPr>
                    </w:ins>
                  </m:ctrlPr>
                </m:sSubSupPr>
                <m:e>
                  <m:r>
                    <w:ins w:id="250" w:author="Florin-Catalin Grec" w:date="2021-01-14T21:51:00Z">
                      <w:rPr>
                        <w:rFonts w:ascii="Cambria Math" w:eastAsia="SimSun" w:hAnsi="Cambria Math"/>
                        <w:kern w:val="2"/>
                        <w:lang w:eastAsia="zh-CN"/>
                      </w:rPr>
                      <m:t>σ</m:t>
                    </w:ins>
                  </m:r>
                </m:e>
                <m:sub>
                  <m:r>
                    <w:ins w:id="251" w:author="Florin-Catalin Grec" w:date="2021-01-14T21:51:00Z">
                      <w:rPr>
                        <w:rFonts w:ascii="Cambria Math" w:eastAsia="SimSun" w:hAnsi="Cambria Math"/>
                        <w:kern w:val="2"/>
                        <w:lang w:eastAsia="zh-CN"/>
                      </w:rPr>
                      <m:t>URE</m:t>
                    </w:ins>
                  </m:r>
                </m:sub>
                <m:sup>
                  <m:r>
                    <w:ins w:id="252" w:author="Florin-Catalin Grec" w:date="2021-01-14T21:51:00Z">
                      <w:rPr>
                        <w:rFonts w:ascii="Cambria Math" w:eastAsia="SimSun" w:hAnsi="Cambria Math"/>
                        <w:kern w:val="2"/>
                        <w:lang w:eastAsia="zh-CN"/>
                      </w:rPr>
                      <m:t>2</m:t>
                    </w:ins>
                  </m:r>
                </m:sup>
              </m:sSubSup>
              <m:r>
                <w:ins w:id="253" w:author="Florin-Catalin Grec" w:date="2021-01-14T21:51:00Z">
                  <w:rPr>
                    <w:rFonts w:ascii="Cambria Math" w:eastAsia="SimSun" w:hAnsi="Cambria Math"/>
                    <w:kern w:val="2"/>
                    <w:lang w:eastAsia="zh-CN"/>
                  </w:rPr>
                  <m:t>+σ</m:t>
                </w:ins>
              </m:r>
            </m:e>
            <m:sub>
              <m:r>
                <w:ins w:id="254" w:author="Florin-Catalin Grec" w:date="2021-01-14T21:51:00Z">
                  <w:rPr>
                    <w:rFonts w:ascii="Cambria Math" w:eastAsia="SimSun" w:hAnsi="Cambria Math"/>
                    <w:kern w:val="2"/>
                    <w:lang w:eastAsia="zh-CN"/>
                  </w:rPr>
                  <m:t>I</m:t>
                </w:ins>
              </m:r>
            </m:sub>
            <m:sup>
              <m:r>
                <w:ins w:id="255" w:author="Florin-Catalin Grec" w:date="2021-01-14T21:51:00Z">
                  <w:rPr>
                    <w:rFonts w:ascii="Cambria Math" w:eastAsia="SimSun" w:hAnsi="Cambria Math"/>
                    <w:kern w:val="2"/>
                    <w:lang w:eastAsia="zh-CN"/>
                  </w:rPr>
                  <m:t>2</m:t>
                </w:ins>
              </m:r>
            </m:sup>
          </m:sSubSup>
          <m:r>
            <w:ins w:id="256" w:author="Florin-Catalin Grec" w:date="2021-01-14T21:51:00Z">
              <w:rPr>
                <w:rFonts w:ascii="Cambria Math" w:eastAsia="SimSun" w:hAnsi="Cambria Math"/>
                <w:kern w:val="2"/>
                <w:lang w:eastAsia="zh-CN"/>
              </w:rPr>
              <m:t xml:space="preserve">+ </m:t>
            </w:ins>
          </m:r>
          <m:sSubSup>
            <m:sSubSupPr>
              <m:ctrlPr>
                <w:ins w:id="257" w:author="Florin-Catalin Grec" w:date="2021-01-14T21:51:00Z">
                  <w:rPr>
                    <w:rFonts w:ascii="Cambria Math" w:eastAsia="SimSun" w:hAnsi="Cambria Math"/>
                    <w:i/>
                    <w:kern w:val="2"/>
                    <w:lang w:eastAsia="zh-CN"/>
                  </w:rPr>
                </w:ins>
              </m:ctrlPr>
            </m:sSubSupPr>
            <m:e>
              <m:r>
                <w:ins w:id="258" w:author="Florin-Catalin Grec" w:date="2021-01-14T21:51:00Z">
                  <w:rPr>
                    <w:rFonts w:ascii="Cambria Math" w:eastAsia="SimSun" w:hAnsi="Cambria Math"/>
                    <w:kern w:val="2"/>
                    <w:lang w:eastAsia="zh-CN"/>
                  </w:rPr>
                  <m:t>σ</m:t>
                </w:ins>
              </m:r>
            </m:e>
            <m:sub>
              <m:r>
                <w:ins w:id="259" w:author="Florin-Catalin Grec" w:date="2021-01-14T21:51:00Z">
                  <w:rPr>
                    <w:rFonts w:ascii="Cambria Math" w:eastAsia="SimSun" w:hAnsi="Cambria Math"/>
                    <w:kern w:val="2"/>
                    <w:lang w:eastAsia="zh-CN"/>
                  </w:rPr>
                  <m:t>T</m:t>
                </w:ins>
              </m:r>
            </m:sub>
            <m:sup>
              <m:r>
                <w:ins w:id="260" w:author="Florin-Catalin Grec" w:date="2021-01-14T21:51:00Z">
                  <w:rPr>
                    <w:rFonts w:ascii="Cambria Math" w:eastAsia="SimSun" w:hAnsi="Cambria Math"/>
                    <w:kern w:val="2"/>
                    <w:lang w:eastAsia="zh-CN"/>
                  </w:rPr>
                  <m:t>2</m:t>
                </w:ins>
              </m:r>
            </m:sup>
          </m:sSubSup>
          <m:r>
            <w:ins w:id="261" w:author="Florin-Catalin Grec" w:date="2021-01-14T21:51:00Z">
              <w:rPr>
                <w:rFonts w:ascii="Cambria Math" w:eastAsia="SimSun" w:hAnsi="Cambria Math"/>
                <w:kern w:val="2"/>
                <w:lang w:eastAsia="zh-CN"/>
              </w:rPr>
              <m:t>+</m:t>
            </w:ins>
          </m:r>
          <m:sSubSup>
            <m:sSubSupPr>
              <m:ctrlPr>
                <w:ins w:id="262" w:author="Florin-Catalin Grec" w:date="2021-01-14T21:51:00Z">
                  <w:rPr>
                    <w:rFonts w:ascii="Cambria Math" w:eastAsia="SimSun" w:hAnsi="Cambria Math"/>
                    <w:i/>
                    <w:kern w:val="2"/>
                    <w:lang w:eastAsia="zh-CN"/>
                  </w:rPr>
                </w:ins>
              </m:ctrlPr>
            </m:sSubSupPr>
            <m:e>
              <m:r>
                <w:ins w:id="263" w:author="Florin-Catalin Grec" w:date="2021-01-14T21:51:00Z">
                  <w:rPr>
                    <w:rFonts w:ascii="Cambria Math" w:eastAsia="SimSun" w:hAnsi="Cambria Math"/>
                    <w:kern w:val="2"/>
                    <w:lang w:eastAsia="zh-CN"/>
                  </w:rPr>
                  <m:t>σ</m:t>
                </w:ins>
              </m:r>
            </m:e>
            <m:sub>
              <m:r>
                <w:ins w:id="264" w:author="Florin-Catalin Grec" w:date="2021-01-14T21:51:00Z">
                  <w:rPr>
                    <w:rFonts w:ascii="Cambria Math" w:eastAsia="SimSun" w:hAnsi="Cambria Math"/>
                    <w:kern w:val="2"/>
                    <w:lang w:eastAsia="zh-CN"/>
                  </w:rPr>
                  <m:t>ENV+Rx</m:t>
                </w:ins>
              </m:r>
            </m:sub>
            <m:sup>
              <m:r>
                <w:ins w:id="265" w:author="Florin-Catalin Grec" w:date="2021-01-14T21:51:00Z">
                  <w:rPr>
                    <w:rFonts w:ascii="Cambria Math" w:eastAsia="SimSun" w:hAnsi="Cambria Math"/>
                    <w:kern w:val="2"/>
                    <w:lang w:eastAsia="zh-CN"/>
                  </w:rPr>
                  <m:t>2</m:t>
                </w:ins>
              </m:r>
            </m:sup>
          </m:sSubSup>
          <m:r>
            <w:ins w:id="266" w:author="Florin-Catalin Grec" w:date="2021-01-14T21:51:00Z">
              <w:rPr>
                <w:rFonts w:ascii="Cambria Math" w:eastAsia="SimSun" w:hAnsi="Cambria Math"/>
                <w:kern w:val="2"/>
                <w:lang w:eastAsia="zh-CN"/>
              </w:rPr>
              <m:t xml:space="preserve"> </m:t>
            </w:ins>
          </m:r>
        </m:oMath>
      </m:oMathPara>
    </w:p>
    <w:p w14:paraId="528EBBD9" w14:textId="77777777" w:rsidR="002122B8" w:rsidRPr="00A75B50" w:rsidRDefault="002122B8" w:rsidP="002122B8">
      <w:pPr>
        <w:snapToGrid w:val="0"/>
        <w:spacing w:after="120"/>
        <w:rPr>
          <w:ins w:id="267" w:author="Florin-Catalin Grec" w:date="2021-01-14T21:51:00Z"/>
          <w:rFonts w:eastAsia="SimSun"/>
          <w:kern w:val="2"/>
          <w:lang w:eastAsia="zh-CN"/>
        </w:rPr>
      </w:pPr>
      <w:ins w:id="268" w:author="Florin-Catalin Grec" w:date="2021-01-14T21:51:00Z">
        <w:r w:rsidRPr="00A75B50">
          <w:rPr>
            <w:rFonts w:eastAsia="SimSun"/>
            <w:kern w:val="2"/>
            <w:lang w:eastAsia="zh-CN"/>
          </w:rPr>
          <w:t>Where</w:t>
        </w:r>
      </w:ins>
    </w:p>
    <w:tbl>
      <w:tblPr>
        <w:tblStyle w:val="TableGrid"/>
        <w:tblW w:w="0" w:type="auto"/>
        <w:tblLook w:val="04A0" w:firstRow="1" w:lastRow="0" w:firstColumn="1" w:lastColumn="0" w:noHBand="0" w:noVBand="1"/>
      </w:tblPr>
      <w:tblGrid>
        <w:gridCol w:w="1980"/>
        <w:gridCol w:w="4030"/>
        <w:gridCol w:w="3006"/>
      </w:tblGrid>
      <w:tr w:rsidR="002122B8" w:rsidRPr="00A75B50" w14:paraId="2D4C20CA" w14:textId="77777777" w:rsidTr="009E22D4">
        <w:trPr>
          <w:ins w:id="269" w:author="Florin-Catalin Grec" w:date="2021-01-14T21:51:00Z"/>
        </w:trPr>
        <w:tc>
          <w:tcPr>
            <w:tcW w:w="1980" w:type="dxa"/>
          </w:tcPr>
          <w:p w14:paraId="48C953E4" w14:textId="77777777" w:rsidR="002122B8" w:rsidRPr="00A75B50" w:rsidRDefault="002122B8" w:rsidP="009E22D4">
            <w:pPr>
              <w:snapToGrid w:val="0"/>
              <w:spacing w:after="120"/>
              <w:jc w:val="center"/>
              <w:rPr>
                <w:ins w:id="270" w:author="Florin-Catalin Grec" w:date="2021-01-14T21:51:00Z"/>
                <w:rFonts w:eastAsia="SimSun"/>
                <w:b/>
                <w:kern w:val="2"/>
                <w:lang w:eastAsia="zh-CN"/>
              </w:rPr>
            </w:pPr>
            <w:ins w:id="271" w:author="Florin-Catalin Grec" w:date="2021-01-14T21:51:00Z">
              <w:r w:rsidRPr="00A75B50">
                <w:rPr>
                  <w:rFonts w:eastAsia="SimSun"/>
                  <w:b/>
                  <w:kern w:val="2"/>
                  <w:lang w:eastAsia="zh-CN"/>
                </w:rPr>
                <w:t>Quality indicator</w:t>
              </w:r>
            </w:ins>
          </w:p>
        </w:tc>
        <w:tc>
          <w:tcPr>
            <w:tcW w:w="4030" w:type="dxa"/>
          </w:tcPr>
          <w:p w14:paraId="6EA4266B" w14:textId="77777777" w:rsidR="002122B8" w:rsidRPr="00A75B50" w:rsidRDefault="002122B8" w:rsidP="009E22D4">
            <w:pPr>
              <w:snapToGrid w:val="0"/>
              <w:spacing w:after="120"/>
              <w:jc w:val="center"/>
              <w:rPr>
                <w:ins w:id="272" w:author="Florin-Catalin Grec" w:date="2021-01-14T21:51:00Z"/>
                <w:rFonts w:eastAsia="SimSun"/>
                <w:b/>
                <w:kern w:val="2"/>
                <w:lang w:eastAsia="zh-CN"/>
              </w:rPr>
            </w:pPr>
            <w:ins w:id="273" w:author="Florin-Catalin Grec" w:date="2021-01-14T21:51:00Z">
              <w:r w:rsidRPr="00A75B50">
                <w:rPr>
                  <w:rFonts w:eastAsia="SimSun"/>
                  <w:b/>
                  <w:kern w:val="2"/>
                  <w:lang w:eastAsia="zh-CN"/>
                </w:rPr>
                <w:t>Meaning</w:t>
              </w:r>
            </w:ins>
          </w:p>
        </w:tc>
        <w:tc>
          <w:tcPr>
            <w:tcW w:w="3006" w:type="dxa"/>
          </w:tcPr>
          <w:p w14:paraId="2A62D9D9" w14:textId="77777777" w:rsidR="002122B8" w:rsidRPr="00A75B50" w:rsidRDefault="002122B8" w:rsidP="009E22D4">
            <w:pPr>
              <w:snapToGrid w:val="0"/>
              <w:spacing w:after="120"/>
              <w:jc w:val="center"/>
              <w:rPr>
                <w:ins w:id="274" w:author="Florin-Catalin Grec" w:date="2021-01-14T21:51:00Z"/>
                <w:rFonts w:eastAsia="SimSun"/>
                <w:b/>
                <w:kern w:val="2"/>
                <w:lang w:eastAsia="zh-CN"/>
              </w:rPr>
            </w:pPr>
            <w:ins w:id="275" w:author="Florin-Catalin Grec" w:date="2021-01-14T21:51:00Z">
              <w:r w:rsidRPr="00A75B50">
                <w:rPr>
                  <w:rFonts w:eastAsia="SimSun"/>
                  <w:b/>
                  <w:kern w:val="2"/>
                  <w:lang w:eastAsia="zh-CN"/>
                </w:rPr>
                <w:t>Observation</w:t>
              </w:r>
            </w:ins>
          </w:p>
        </w:tc>
      </w:tr>
      <w:tr w:rsidR="002122B8" w:rsidRPr="00A75B50" w14:paraId="2980B122" w14:textId="77777777" w:rsidTr="009E22D4">
        <w:trPr>
          <w:ins w:id="276" w:author="Florin-Catalin Grec" w:date="2021-01-14T21:51:00Z"/>
        </w:trPr>
        <w:tc>
          <w:tcPr>
            <w:tcW w:w="1980" w:type="dxa"/>
          </w:tcPr>
          <w:p w14:paraId="5C92BFBF" w14:textId="77777777" w:rsidR="002122B8" w:rsidRPr="00A75B50" w:rsidRDefault="0095591C" w:rsidP="009E22D4">
            <w:pPr>
              <w:snapToGrid w:val="0"/>
              <w:spacing w:after="120"/>
              <w:rPr>
                <w:ins w:id="277" w:author="Florin-Catalin Grec" w:date="2021-01-14T21:51:00Z"/>
                <w:rFonts w:eastAsia="SimSun"/>
                <w:kern w:val="2"/>
                <w:lang w:eastAsia="zh-CN"/>
              </w:rPr>
            </w:pPr>
            <m:oMathPara>
              <m:oMath>
                <m:sSubSup>
                  <m:sSubSupPr>
                    <m:ctrlPr>
                      <w:ins w:id="278" w:author="Florin-Catalin Grec" w:date="2021-01-14T21:51:00Z">
                        <w:rPr>
                          <w:rFonts w:ascii="Cambria Math" w:eastAsia="SimSun" w:hAnsi="Cambria Math"/>
                          <w:i/>
                          <w:kern w:val="2"/>
                          <w:lang w:eastAsia="zh-CN"/>
                        </w:rPr>
                      </w:ins>
                    </m:ctrlPr>
                  </m:sSubSupPr>
                  <m:e>
                    <m:r>
                      <w:ins w:id="279" w:author="Florin-Catalin Grec" w:date="2021-01-14T21:51:00Z">
                        <w:rPr>
                          <w:rFonts w:ascii="Cambria Math" w:eastAsia="SimSun" w:hAnsi="Cambria Math"/>
                          <w:kern w:val="2"/>
                          <w:lang w:eastAsia="zh-CN"/>
                        </w:rPr>
                        <m:t>σ</m:t>
                      </w:ins>
                    </m:r>
                  </m:e>
                  <m:sub>
                    <m:r>
                      <w:ins w:id="280" w:author="Florin-Catalin Grec" w:date="2021-01-14T21:51:00Z">
                        <w:rPr>
                          <w:rFonts w:ascii="Cambria Math" w:eastAsia="SimSun" w:hAnsi="Cambria Math"/>
                          <w:kern w:val="2"/>
                          <w:lang w:eastAsia="zh-CN"/>
                        </w:rPr>
                        <m:t>UERE, i</m:t>
                      </w:ins>
                    </m:r>
                  </m:sub>
                  <m:sup>
                    <m:r>
                      <w:ins w:id="281" w:author="Florin-Catalin Grec" w:date="2021-01-14T21:51:00Z">
                        <w:rPr>
                          <w:rFonts w:ascii="Cambria Math" w:eastAsia="SimSun" w:hAnsi="Cambria Math"/>
                          <w:kern w:val="2"/>
                          <w:lang w:eastAsia="zh-CN"/>
                        </w:rPr>
                        <m:t>2</m:t>
                      </w:ins>
                    </m:r>
                  </m:sup>
                </m:sSubSup>
              </m:oMath>
            </m:oMathPara>
          </w:p>
        </w:tc>
        <w:tc>
          <w:tcPr>
            <w:tcW w:w="4030" w:type="dxa"/>
          </w:tcPr>
          <w:p w14:paraId="04D2DE7A" w14:textId="77777777" w:rsidR="002122B8" w:rsidRPr="00A75B50" w:rsidRDefault="002122B8" w:rsidP="009E22D4">
            <w:pPr>
              <w:snapToGrid w:val="0"/>
              <w:spacing w:after="120"/>
              <w:rPr>
                <w:ins w:id="282" w:author="Florin-Catalin Grec" w:date="2021-01-14T21:51:00Z"/>
                <w:rFonts w:eastAsia="SimSun"/>
                <w:kern w:val="2"/>
                <w:lang w:eastAsia="zh-CN"/>
              </w:rPr>
            </w:pPr>
            <w:ins w:id="283" w:author="Florin-Catalin Grec" w:date="2021-01-14T21:51:00Z">
              <w:r w:rsidRPr="00A75B50">
                <w:rPr>
                  <w:rFonts w:eastAsia="SimSun"/>
                  <w:kern w:val="2"/>
                  <w:lang w:eastAsia="zh-CN"/>
                </w:rPr>
                <w:t>Total uncertainty for measurements obtained from satellite i represented as UERE.</w:t>
              </w:r>
            </w:ins>
          </w:p>
        </w:tc>
        <w:tc>
          <w:tcPr>
            <w:tcW w:w="3006" w:type="dxa"/>
          </w:tcPr>
          <w:p w14:paraId="28ADAADD" w14:textId="77777777" w:rsidR="002122B8" w:rsidRPr="00A75B50" w:rsidRDefault="002122B8" w:rsidP="009E22D4">
            <w:pPr>
              <w:snapToGrid w:val="0"/>
              <w:spacing w:after="120"/>
              <w:rPr>
                <w:ins w:id="284" w:author="Florin-Catalin Grec" w:date="2021-01-14T21:51:00Z"/>
                <w:rFonts w:eastAsia="SimSun"/>
                <w:kern w:val="2"/>
                <w:lang w:eastAsia="zh-CN"/>
              </w:rPr>
            </w:pPr>
          </w:p>
        </w:tc>
      </w:tr>
      <w:tr w:rsidR="002122B8" w:rsidRPr="00A75B50" w14:paraId="05EA2E8C" w14:textId="77777777" w:rsidTr="009E22D4">
        <w:trPr>
          <w:ins w:id="285" w:author="Florin-Catalin Grec" w:date="2021-01-14T21:51:00Z"/>
        </w:trPr>
        <w:tc>
          <w:tcPr>
            <w:tcW w:w="1980" w:type="dxa"/>
          </w:tcPr>
          <w:p w14:paraId="49183ED1" w14:textId="77777777" w:rsidR="002122B8" w:rsidRPr="00A75B50" w:rsidRDefault="0095591C" w:rsidP="009E22D4">
            <w:pPr>
              <w:snapToGrid w:val="0"/>
              <w:spacing w:after="120"/>
              <w:rPr>
                <w:ins w:id="286" w:author="Florin-Catalin Grec" w:date="2021-01-14T21:51:00Z"/>
                <w:kern w:val="2"/>
                <w:lang w:eastAsia="zh-CN"/>
              </w:rPr>
            </w:pPr>
            <m:oMathPara>
              <m:oMath>
                <m:sSubSup>
                  <m:sSubSupPr>
                    <m:ctrlPr>
                      <w:ins w:id="287" w:author="Florin-Catalin Grec" w:date="2021-01-14T21:51:00Z">
                        <w:rPr>
                          <w:rFonts w:ascii="Cambria Math" w:eastAsia="SimSun" w:hAnsi="Cambria Math"/>
                          <w:i/>
                          <w:kern w:val="2"/>
                          <w:lang w:eastAsia="zh-CN"/>
                        </w:rPr>
                      </w:ins>
                    </m:ctrlPr>
                  </m:sSubSupPr>
                  <m:e>
                    <m:r>
                      <w:ins w:id="288" w:author="Florin-Catalin Grec" w:date="2021-01-14T21:51:00Z">
                        <w:rPr>
                          <w:rFonts w:ascii="Cambria Math" w:eastAsia="SimSun" w:hAnsi="Cambria Math"/>
                          <w:kern w:val="2"/>
                          <w:lang w:eastAsia="zh-CN"/>
                        </w:rPr>
                        <m:t>σ</m:t>
                      </w:ins>
                    </m:r>
                  </m:e>
                  <m:sub>
                    <m:r>
                      <w:ins w:id="289" w:author="Florin-Catalin Grec" w:date="2021-01-14T21:51:00Z">
                        <w:rPr>
                          <w:rFonts w:ascii="Cambria Math" w:eastAsia="SimSun" w:hAnsi="Cambria Math"/>
                          <w:kern w:val="2"/>
                          <w:lang w:eastAsia="zh-CN"/>
                        </w:rPr>
                        <m:t>URE</m:t>
                      </w:ins>
                    </m:r>
                  </m:sub>
                  <m:sup>
                    <m:r>
                      <w:ins w:id="290" w:author="Florin-Catalin Grec" w:date="2021-01-14T21:51:00Z">
                        <w:rPr>
                          <w:rFonts w:ascii="Cambria Math" w:eastAsia="SimSun" w:hAnsi="Cambria Math"/>
                          <w:kern w:val="2"/>
                          <w:lang w:eastAsia="zh-CN"/>
                        </w:rPr>
                        <m:t>2</m:t>
                      </w:ins>
                    </m:r>
                  </m:sup>
                </m:sSubSup>
              </m:oMath>
            </m:oMathPara>
          </w:p>
        </w:tc>
        <w:tc>
          <w:tcPr>
            <w:tcW w:w="4030" w:type="dxa"/>
          </w:tcPr>
          <w:p w14:paraId="422EAD1F" w14:textId="77777777" w:rsidR="002122B8" w:rsidRPr="00A75B50" w:rsidRDefault="002122B8" w:rsidP="009E22D4">
            <w:pPr>
              <w:snapToGrid w:val="0"/>
              <w:spacing w:after="120"/>
              <w:rPr>
                <w:ins w:id="291" w:author="Florin-Catalin Grec" w:date="2021-01-14T21:51:00Z"/>
                <w:rFonts w:eastAsia="SimSun"/>
                <w:kern w:val="2"/>
                <w:lang w:eastAsia="zh-CN"/>
              </w:rPr>
            </w:pPr>
            <w:ins w:id="292" w:author="Florin-Catalin Grec" w:date="2021-01-14T21:51:00Z">
              <w:r w:rsidRPr="00A75B50">
                <w:rPr>
                  <w:rFonts w:eastAsia="SimSun"/>
                  <w:kern w:val="2"/>
                  <w:lang w:eastAsia="zh-CN"/>
                </w:rPr>
                <w:t xml:space="preserve">Uncertainty of the combined orbit, clock, and bias corrections. Could also be expressed as </w:t>
              </w:r>
            </w:ins>
            <m:oMath>
              <m:r>
                <w:ins w:id="293" w:author="Florin-Catalin Grec" w:date="2021-01-14T21:51:00Z">
                  <m:rPr>
                    <m:sty m:val="p"/>
                  </m:rPr>
                  <w:rPr>
                    <w:rFonts w:ascii="Cambria Math" w:eastAsia="SimSun" w:hAnsi="Cambria Math"/>
                    <w:kern w:val="2"/>
                    <w:lang w:eastAsia="zh-CN"/>
                  </w:rPr>
                  <w:br/>
                </w:ins>
              </m:r>
            </m:oMath>
            <m:oMathPara>
              <m:oMath>
                <m:sSubSup>
                  <m:sSubSupPr>
                    <m:ctrlPr>
                      <w:ins w:id="294" w:author="Florin-Catalin Grec" w:date="2021-01-14T21:51:00Z">
                        <w:rPr>
                          <w:rFonts w:ascii="Cambria Math" w:eastAsia="SimSun" w:hAnsi="Cambria Math"/>
                          <w:i/>
                          <w:kern w:val="2"/>
                          <w:lang w:eastAsia="zh-CN"/>
                        </w:rPr>
                      </w:ins>
                    </m:ctrlPr>
                  </m:sSubSupPr>
                  <m:e>
                    <m:r>
                      <w:ins w:id="295" w:author="Florin-Catalin Grec" w:date="2021-01-14T21:51:00Z">
                        <w:rPr>
                          <w:rFonts w:ascii="Cambria Math" w:eastAsia="SimSun" w:hAnsi="Cambria Math"/>
                          <w:kern w:val="2"/>
                          <w:lang w:eastAsia="zh-CN"/>
                        </w:rPr>
                        <m:t>σ</m:t>
                      </w:ins>
                    </m:r>
                  </m:e>
                  <m:sub>
                    <m:r>
                      <w:ins w:id="296" w:author="Florin-Catalin Grec" w:date="2021-01-14T21:51:00Z">
                        <w:rPr>
                          <w:rFonts w:ascii="Cambria Math" w:eastAsia="SimSun" w:hAnsi="Cambria Math"/>
                          <w:kern w:val="2"/>
                          <w:lang w:eastAsia="zh-CN"/>
                        </w:rPr>
                        <m:t>clock</m:t>
                      </w:ins>
                    </m:r>
                  </m:sub>
                  <m:sup>
                    <m:r>
                      <w:ins w:id="297" w:author="Florin-Catalin Grec" w:date="2021-01-14T21:51:00Z">
                        <w:rPr>
                          <w:rFonts w:ascii="Cambria Math" w:eastAsia="SimSun" w:hAnsi="Cambria Math"/>
                          <w:kern w:val="2"/>
                          <w:lang w:eastAsia="zh-CN"/>
                        </w:rPr>
                        <m:t>2</m:t>
                      </w:ins>
                    </m:r>
                  </m:sup>
                </m:sSubSup>
                <m:r>
                  <w:ins w:id="298" w:author="Florin-Catalin Grec" w:date="2021-01-14T21:51:00Z">
                    <w:rPr>
                      <w:rFonts w:ascii="Cambria Math" w:eastAsia="SimSun" w:hAnsi="Cambria Math"/>
                      <w:kern w:val="2"/>
                      <w:lang w:eastAsia="zh-CN"/>
                    </w:rPr>
                    <m:t>+</m:t>
                  </w:ins>
                </m:r>
                <m:sSubSup>
                  <m:sSubSupPr>
                    <m:ctrlPr>
                      <w:ins w:id="299" w:author="Florin-Catalin Grec" w:date="2021-01-14T21:51:00Z">
                        <w:rPr>
                          <w:rFonts w:ascii="Cambria Math" w:eastAsia="SimSun" w:hAnsi="Cambria Math"/>
                          <w:i/>
                          <w:kern w:val="2"/>
                          <w:lang w:eastAsia="zh-CN"/>
                        </w:rPr>
                      </w:ins>
                    </m:ctrlPr>
                  </m:sSubSupPr>
                  <m:e>
                    <m:r>
                      <w:ins w:id="300" w:author="Florin-Catalin Grec" w:date="2021-01-14T21:51:00Z">
                        <w:rPr>
                          <w:rFonts w:ascii="Cambria Math" w:eastAsia="SimSun" w:hAnsi="Cambria Math"/>
                          <w:kern w:val="2"/>
                          <w:lang w:eastAsia="zh-CN"/>
                        </w:rPr>
                        <m:t>σ</m:t>
                      </w:ins>
                    </m:r>
                  </m:e>
                  <m:sub>
                    <m:r>
                      <w:ins w:id="301" w:author="Florin-Catalin Grec" w:date="2021-01-14T21:51:00Z">
                        <w:rPr>
                          <w:rFonts w:ascii="Cambria Math" w:eastAsia="SimSun" w:hAnsi="Cambria Math"/>
                          <w:kern w:val="2"/>
                          <w:lang w:eastAsia="zh-CN"/>
                        </w:rPr>
                        <m:t>orbit</m:t>
                      </w:ins>
                    </m:r>
                  </m:sub>
                  <m:sup>
                    <m:r>
                      <w:ins w:id="302" w:author="Florin-Catalin Grec" w:date="2021-01-14T21:51:00Z">
                        <w:rPr>
                          <w:rFonts w:ascii="Cambria Math" w:eastAsia="SimSun" w:hAnsi="Cambria Math"/>
                          <w:kern w:val="2"/>
                          <w:lang w:eastAsia="zh-CN"/>
                        </w:rPr>
                        <m:t>2</m:t>
                      </w:ins>
                    </m:r>
                  </m:sup>
                </m:sSubSup>
                <m:r>
                  <w:ins w:id="303" w:author="Florin-Catalin Grec" w:date="2021-01-14T21:51:00Z">
                    <w:rPr>
                      <w:rFonts w:ascii="Cambria Math" w:eastAsia="SimSun" w:hAnsi="Cambria Math"/>
                      <w:kern w:val="2"/>
                      <w:lang w:eastAsia="zh-CN"/>
                    </w:rPr>
                    <m:t>+</m:t>
                  </w:ins>
                </m:r>
                <m:sSubSup>
                  <m:sSubSupPr>
                    <m:ctrlPr>
                      <w:ins w:id="304" w:author="Florin-Catalin Grec" w:date="2021-01-14T21:51:00Z">
                        <w:rPr>
                          <w:rFonts w:ascii="Cambria Math" w:eastAsia="SimSun" w:hAnsi="Cambria Math"/>
                          <w:i/>
                          <w:kern w:val="2"/>
                          <w:lang w:eastAsia="zh-CN"/>
                        </w:rPr>
                      </w:ins>
                    </m:ctrlPr>
                  </m:sSubSupPr>
                  <m:e>
                    <m:r>
                      <w:ins w:id="305" w:author="Florin-Catalin Grec" w:date="2021-01-14T21:51:00Z">
                        <w:rPr>
                          <w:rFonts w:ascii="Cambria Math" w:eastAsia="SimSun" w:hAnsi="Cambria Math"/>
                          <w:kern w:val="2"/>
                          <w:lang w:eastAsia="zh-CN"/>
                        </w:rPr>
                        <m:t>σ</m:t>
                      </w:ins>
                    </m:r>
                  </m:e>
                  <m:sub>
                    <m:r>
                      <w:ins w:id="306" w:author="Florin-Catalin Grec" w:date="2021-01-14T21:51:00Z">
                        <w:rPr>
                          <w:rFonts w:ascii="Cambria Math" w:eastAsia="SimSun" w:hAnsi="Cambria Math"/>
                          <w:kern w:val="2"/>
                          <w:lang w:eastAsia="zh-CN"/>
                        </w:rPr>
                        <m:t>code and phase biases</m:t>
                      </w:ins>
                    </m:r>
                  </m:sub>
                  <m:sup>
                    <m:r>
                      <w:ins w:id="307" w:author="Florin-Catalin Grec" w:date="2021-01-14T21:51:00Z">
                        <w:rPr>
                          <w:rFonts w:ascii="Cambria Math" w:eastAsia="SimSun" w:hAnsi="Cambria Math"/>
                          <w:kern w:val="2"/>
                          <w:lang w:eastAsia="zh-CN"/>
                        </w:rPr>
                        <m:t>2</m:t>
                      </w:ins>
                    </m:r>
                  </m:sup>
                </m:sSubSup>
              </m:oMath>
            </m:oMathPara>
          </w:p>
        </w:tc>
        <w:tc>
          <w:tcPr>
            <w:tcW w:w="3006" w:type="dxa"/>
            <w:vMerge w:val="restart"/>
          </w:tcPr>
          <w:p w14:paraId="13B445E5" w14:textId="77777777" w:rsidR="002122B8" w:rsidRPr="00A75B50" w:rsidRDefault="002122B8" w:rsidP="009E22D4">
            <w:pPr>
              <w:snapToGrid w:val="0"/>
              <w:spacing w:after="120"/>
              <w:rPr>
                <w:ins w:id="308" w:author="Florin-Catalin Grec" w:date="2021-01-14T21:51:00Z"/>
                <w:rFonts w:eastAsia="SimSun"/>
                <w:kern w:val="2"/>
                <w:lang w:eastAsia="zh-CN"/>
              </w:rPr>
            </w:pPr>
            <w:ins w:id="309" w:author="Florin-Catalin Grec" w:date="2021-01-14T21:51:00Z">
              <w:r w:rsidRPr="00A75B50">
                <w:rPr>
                  <w:rFonts w:eastAsia="SimSun"/>
                  <w:kern w:val="2"/>
                  <w:lang w:eastAsia="zh-CN"/>
                </w:rPr>
                <w:t xml:space="preserve">These terms are derived in real time based on measurements </w:t>
              </w:r>
              <w:r w:rsidRPr="00A75B50">
                <w:rPr>
                  <w:rFonts w:eastAsia="SimSun"/>
                  <w:kern w:val="2"/>
                  <w:lang w:eastAsia="zh-CN"/>
                </w:rPr>
                <w:lastRenderedPageBreak/>
                <w:t>collected at stations part of GNSS CORS reference network.</w:t>
              </w:r>
            </w:ins>
          </w:p>
        </w:tc>
      </w:tr>
      <w:tr w:rsidR="002122B8" w:rsidRPr="00A75B50" w14:paraId="4E9F1ACF" w14:textId="77777777" w:rsidTr="009E22D4">
        <w:trPr>
          <w:ins w:id="310" w:author="Florin-Catalin Grec" w:date="2021-01-14T21:51:00Z"/>
        </w:trPr>
        <w:tc>
          <w:tcPr>
            <w:tcW w:w="1980" w:type="dxa"/>
          </w:tcPr>
          <w:p w14:paraId="040867DC" w14:textId="77777777" w:rsidR="002122B8" w:rsidRPr="00A75B50" w:rsidRDefault="0095591C" w:rsidP="009E22D4">
            <w:pPr>
              <w:snapToGrid w:val="0"/>
              <w:spacing w:after="120"/>
              <w:rPr>
                <w:ins w:id="311" w:author="Florin-Catalin Grec" w:date="2021-01-14T21:51:00Z"/>
                <w:kern w:val="2"/>
                <w:lang w:eastAsia="zh-CN"/>
              </w:rPr>
            </w:pPr>
            <m:oMathPara>
              <m:oMath>
                <m:sSubSup>
                  <m:sSubSupPr>
                    <m:ctrlPr>
                      <w:ins w:id="312" w:author="Florin-Catalin Grec" w:date="2021-01-14T21:51:00Z">
                        <w:rPr>
                          <w:rFonts w:ascii="Cambria Math" w:eastAsia="SimSun" w:hAnsi="Cambria Math"/>
                          <w:i/>
                          <w:kern w:val="2"/>
                          <w:lang w:eastAsia="zh-CN"/>
                        </w:rPr>
                      </w:ins>
                    </m:ctrlPr>
                  </m:sSubSupPr>
                  <m:e>
                    <m:r>
                      <w:ins w:id="313" w:author="Florin-Catalin Grec" w:date="2021-01-14T21:51:00Z">
                        <w:rPr>
                          <w:rFonts w:ascii="Cambria Math" w:eastAsia="SimSun" w:hAnsi="Cambria Math"/>
                          <w:kern w:val="2"/>
                          <w:lang w:eastAsia="zh-CN"/>
                        </w:rPr>
                        <m:t>σ</m:t>
                      </w:ins>
                    </m:r>
                  </m:e>
                  <m:sub>
                    <m:r>
                      <w:ins w:id="314" w:author="Florin-Catalin Grec" w:date="2021-01-14T21:51:00Z">
                        <w:rPr>
                          <w:rFonts w:ascii="Cambria Math" w:eastAsia="SimSun" w:hAnsi="Cambria Math"/>
                          <w:kern w:val="2"/>
                          <w:lang w:eastAsia="zh-CN"/>
                        </w:rPr>
                        <m:t>I</m:t>
                      </w:ins>
                    </m:r>
                  </m:sub>
                  <m:sup>
                    <m:r>
                      <w:ins w:id="315" w:author="Florin-Catalin Grec" w:date="2021-01-14T21:51:00Z">
                        <w:rPr>
                          <w:rFonts w:ascii="Cambria Math" w:eastAsia="SimSun" w:hAnsi="Cambria Math"/>
                          <w:kern w:val="2"/>
                          <w:lang w:eastAsia="zh-CN"/>
                        </w:rPr>
                        <m:t>2</m:t>
                      </w:ins>
                    </m:r>
                  </m:sup>
                </m:sSubSup>
              </m:oMath>
            </m:oMathPara>
          </w:p>
        </w:tc>
        <w:tc>
          <w:tcPr>
            <w:tcW w:w="4030" w:type="dxa"/>
          </w:tcPr>
          <w:p w14:paraId="518522D6" w14:textId="77777777" w:rsidR="002122B8" w:rsidRPr="00A75B50" w:rsidRDefault="002122B8" w:rsidP="009E22D4">
            <w:pPr>
              <w:snapToGrid w:val="0"/>
              <w:spacing w:after="120"/>
              <w:rPr>
                <w:ins w:id="316" w:author="Florin-Catalin Grec" w:date="2021-01-14T21:51:00Z"/>
                <w:rFonts w:eastAsia="SimSun"/>
                <w:kern w:val="2"/>
                <w:lang w:eastAsia="zh-CN"/>
              </w:rPr>
            </w:pPr>
            <w:ins w:id="317" w:author="Florin-Catalin Grec" w:date="2021-01-14T21:51:00Z">
              <w:r w:rsidRPr="00A75B50">
                <w:rPr>
                  <w:rFonts w:eastAsia="SimSun"/>
                  <w:kern w:val="2"/>
                  <w:lang w:eastAsia="zh-CN"/>
                </w:rPr>
                <w:t>Uncertainty of the ionosphere model</w:t>
              </w:r>
            </w:ins>
          </w:p>
        </w:tc>
        <w:tc>
          <w:tcPr>
            <w:tcW w:w="3006" w:type="dxa"/>
            <w:vMerge/>
          </w:tcPr>
          <w:p w14:paraId="7B964341" w14:textId="77777777" w:rsidR="002122B8" w:rsidRPr="00A75B50" w:rsidRDefault="002122B8" w:rsidP="009E22D4">
            <w:pPr>
              <w:snapToGrid w:val="0"/>
              <w:spacing w:after="120"/>
              <w:rPr>
                <w:ins w:id="318" w:author="Florin-Catalin Grec" w:date="2021-01-14T21:51:00Z"/>
                <w:rFonts w:eastAsia="SimSun"/>
                <w:kern w:val="2"/>
                <w:lang w:eastAsia="zh-CN"/>
              </w:rPr>
            </w:pPr>
          </w:p>
        </w:tc>
      </w:tr>
      <w:tr w:rsidR="002122B8" w:rsidRPr="00A75B50" w14:paraId="01C4020E" w14:textId="77777777" w:rsidTr="009E22D4">
        <w:trPr>
          <w:ins w:id="319" w:author="Florin-Catalin Grec" w:date="2021-01-14T21:51:00Z"/>
        </w:trPr>
        <w:tc>
          <w:tcPr>
            <w:tcW w:w="1980" w:type="dxa"/>
          </w:tcPr>
          <w:p w14:paraId="48D45D54" w14:textId="77777777" w:rsidR="002122B8" w:rsidRPr="00A75B50" w:rsidRDefault="0095591C" w:rsidP="009E22D4">
            <w:pPr>
              <w:snapToGrid w:val="0"/>
              <w:spacing w:after="120"/>
              <w:rPr>
                <w:ins w:id="320" w:author="Florin-Catalin Grec" w:date="2021-01-14T21:51:00Z"/>
                <w:kern w:val="2"/>
                <w:lang w:eastAsia="zh-CN"/>
              </w:rPr>
            </w:pPr>
            <m:oMathPara>
              <m:oMath>
                <m:sSubSup>
                  <m:sSubSupPr>
                    <m:ctrlPr>
                      <w:ins w:id="321" w:author="Florin-Catalin Grec" w:date="2021-01-14T21:51:00Z">
                        <w:rPr>
                          <w:rFonts w:ascii="Cambria Math" w:eastAsia="SimSun" w:hAnsi="Cambria Math"/>
                          <w:i/>
                          <w:kern w:val="2"/>
                          <w:lang w:eastAsia="zh-CN"/>
                        </w:rPr>
                      </w:ins>
                    </m:ctrlPr>
                  </m:sSubSupPr>
                  <m:e>
                    <m:r>
                      <w:ins w:id="322" w:author="Florin-Catalin Grec" w:date="2021-01-14T21:51:00Z">
                        <w:rPr>
                          <w:rFonts w:ascii="Cambria Math" w:eastAsia="SimSun" w:hAnsi="Cambria Math"/>
                          <w:kern w:val="2"/>
                          <w:lang w:eastAsia="zh-CN"/>
                        </w:rPr>
                        <m:t>σ</m:t>
                      </w:ins>
                    </m:r>
                  </m:e>
                  <m:sub>
                    <m:r>
                      <w:ins w:id="323" w:author="Florin-Catalin Grec" w:date="2021-01-14T21:51:00Z">
                        <w:rPr>
                          <w:rFonts w:ascii="Cambria Math" w:eastAsia="SimSun" w:hAnsi="Cambria Math"/>
                          <w:kern w:val="2"/>
                          <w:lang w:eastAsia="zh-CN"/>
                        </w:rPr>
                        <m:t>T</m:t>
                      </w:ins>
                    </m:r>
                  </m:sub>
                  <m:sup>
                    <m:r>
                      <w:ins w:id="324" w:author="Florin-Catalin Grec" w:date="2021-01-14T21:51:00Z">
                        <w:rPr>
                          <w:rFonts w:ascii="Cambria Math" w:eastAsia="SimSun" w:hAnsi="Cambria Math"/>
                          <w:kern w:val="2"/>
                          <w:lang w:eastAsia="zh-CN"/>
                        </w:rPr>
                        <m:t>2</m:t>
                      </w:ins>
                    </m:r>
                  </m:sup>
                </m:sSubSup>
              </m:oMath>
            </m:oMathPara>
          </w:p>
        </w:tc>
        <w:tc>
          <w:tcPr>
            <w:tcW w:w="4030" w:type="dxa"/>
          </w:tcPr>
          <w:p w14:paraId="160D2919" w14:textId="77777777" w:rsidR="002122B8" w:rsidRPr="00A75B50" w:rsidRDefault="002122B8" w:rsidP="009E22D4">
            <w:pPr>
              <w:snapToGrid w:val="0"/>
              <w:spacing w:after="120"/>
              <w:rPr>
                <w:ins w:id="325" w:author="Florin-Catalin Grec" w:date="2021-01-14T21:51:00Z"/>
                <w:rFonts w:eastAsia="SimSun"/>
                <w:kern w:val="2"/>
                <w:lang w:eastAsia="zh-CN"/>
              </w:rPr>
            </w:pPr>
            <w:ins w:id="326" w:author="Florin-Catalin Grec" w:date="2021-01-14T21:51:00Z">
              <w:r w:rsidRPr="00A75B50">
                <w:rPr>
                  <w:rFonts w:eastAsia="SimSun"/>
                  <w:kern w:val="2"/>
                  <w:lang w:eastAsia="zh-CN"/>
                </w:rPr>
                <w:t>Uncertainty of the troposphere model</w:t>
              </w:r>
            </w:ins>
          </w:p>
        </w:tc>
        <w:tc>
          <w:tcPr>
            <w:tcW w:w="3006" w:type="dxa"/>
            <w:vMerge/>
          </w:tcPr>
          <w:p w14:paraId="11EE65CC" w14:textId="77777777" w:rsidR="002122B8" w:rsidRPr="00A75B50" w:rsidRDefault="002122B8" w:rsidP="009E22D4">
            <w:pPr>
              <w:snapToGrid w:val="0"/>
              <w:spacing w:after="120"/>
              <w:rPr>
                <w:ins w:id="327" w:author="Florin-Catalin Grec" w:date="2021-01-14T21:51:00Z"/>
                <w:rFonts w:eastAsia="SimSun"/>
                <w:kern w:val="2"/>
                <w:lang w:eastAsia="zh-CN"/>
              </w:rPr>
            </w:pPr>
          </w:p>
        </w:tc>
      </w:tr>
      <w:tr w:rsidR="002122B8" w:rsidRPr="00A75B50" w14:paraId="10DA28EA" w14:textId="77777777" w:rsidTr="009E22D4">
        <w:trPr>
          <w:ins w:id="328" w:author="Florin-Catalin Grec" w:date="2021-01-14T21:51:00Z"/>
        </w:trPr>
        <w:tc>
          <w:tcPr>
            <w:tcW w:w="1980" w:type="dxa"/>
          </w:tcPr>
          <w:p w14:paraId="578F7660" w14:textId="77777777" w:rsidR="002122B8" w:rsidRPr="00A75B50" w:rsidRDefault="0095591C" w:rsidP="009E22D4">
            <w:pPr>
              <w:snapToGrid w:val="0"/>
              <w:spacing w:after="120"/>
              <w:rPr>
                <w:ins w:id="329" w:author="Florin-Catalin Grec" w:date="2021-01-14T21:51:00Z"/>
                <w:rFonts w:eastAsia="SimSun"/>
                <w:kern w:val="2"/>
                <w:lang w:eastAsia="zh-CN"/>
              </w:rPr>
            </w:pPr>
            <m:oMathPara>
              <m:oMath>
                <m:sSubSup>
                  <m:sSubSupPr>
                    <m:ctrlPr>
                      <w:ins w:id="330" w:author="Florin-Catalin Grec" w:date="2021-01-14T21:51:00Z">
                        <w:rPr>
                          <w:rFonts w:ascii="Cambria Math" w:eastAsia="SimSun" w:hAnsi="Cambria Math"/>
                          <w:i/>
                          <w:kern w:val="2"/>
                          <w:lang w:eastAsia="zh-CN"/>
                        </w:rPr>
                      </w:ins>
                    </m:ctrlPr>
                  </m:sSubSupPr>
                  <m:e>
                    <m:r>
                      <w:ins w:id="331" w:author="Florin-Catalin Grec" w:date="2021-01-14T21:51:00Z">
                        <w:rPr>
                          <w:rFonts w:ascii="Cambria Math" w:eastAsia="SimSun" w:hAnsi="Cambria Math"/>
                          <w:kern w:val="2"/>
                          <w:lang w:eastAsia="zh-CN"/>
                        </w:rPr>
                        <m:t>σ</m:t>
                      </w:ins>
                    </m:r>
                  </m:e>
                  <m:sub>
                    <m:r>
                      <w:ins w:id="332" w:author="Florin-Catalin Grec" w:date="2021-01-14T21:51:00Z">
                        <w:rPr>
                          <w:rFonts w:ascii="Cambria Math" w:eastAsia="SimSun" w:hAnsi="Cambria Math"/>
                          <w:kern w:val="2"/>
                          <w:lang w:eastAsia="zh-CN"/>
                        </w:rPr>
                        <m:t>ENV+Rx</m:t>
                      </w:ins>
                    </m:r>
                  </m:sub>
                  <m:sup>
                    <m:r>
                      <w:ins w:id="333" w:author="Florin-Catalin Grec" w:date="2021-01-14T21:51:00Z">
                        <w:rPr>
                          <w:rFonts w:ascii="Cambria Math" w:eastAsia="SimSun" w:hAnsi="Cambria Math"/>
                          <w:kern w:val="2"/>
                          <w:lang w:eastAsia="zh-CN"/>
                        </w:rPr>
                        <m:t>2</m:t>
                      </w:ins>
                    </m:r>
                  </m:sup>
                </m:sSubSup>
              </m:oMath>
            </m:oMathPara>
          </w:p>
        </w:tc>
        <w:tc>
          <w:tcPr>
            <w:tcW w:w="4030" w:type="dxa"/>
          </w:tcPr>
          <w:p w14:paraId="35BD2FEC" w14:textId="77777777" w:rsidR="002122B8" w:rsidRPr="00A75B50" w:rsidRDefault="002122B8" w:rsidP="009E22D4">
            <w:pPr>
              <w:snapToGrid w:val="0"/>
              <w:spacing w:after="120"/>
              <w:rPr>
                <w:ins w:id="334" w:author="Florin-Catalin Grec" w:date="2021-01-14T21:51:00Z"/>
                <w:rFonts w:eastAsia="SimSun"/>
                <w:kern w:val="2"/>
                <w:lang w:eastAsia="zh-CN"/>
              </w:rPr>
            </w:pPr>
            <w:ins w:id="335" w:author="Florin-Catalin Grec" w:date="2021-01-14T21:51:00Z">
              <w:r w:rsidRPr="00A75B50">
                <w:rPr>
                  <w:rFonts w:eastAsia="SimSun"/>
                  <w:kern w:val="2"/>
                  <w:lang w:eastAsia="zh-CN"/>
                </w:rPr>
                <w:t>Uncertainty of the measurements in the given environment and receiver noise. Multipath is the dominant term here.</w:t>
              </w:r>
            </w:ins>
          </w:p>
        </w:tc>
        <w:tc>
          <w:tcPr>
            <w:tcW w:w="3006" w:type="dxa"/>
          </w:tcPr>
          <w:p w14:paraId="35E4428F" w14:textId="77777777" w:rsidR="002122B8" w:rsidRPr="00A75B50" w:rsidRDefault="002122B8" w:rsidP="009E22D4">
            <w:pPr>
              <w:snapToGrid w:val="0"/>
              <w:spacing w:after="120"/>
              <w:rPr>
                <w:ins w:id="336" w:author="Florin-Catalin Grec" w:date="2021-01-14T21:51:00Z"/>
                <w:rFonts w:eastAsia="SimSun"/>
                <w:kern w:val="2"/>
                <w:lang w:eastAsia="zh-CN"/>
              </w:rPr>
            </w:pPr>
            <w:ins w:id="337" w:author="Florin-Catalin Grec" w:date="2021-01-14T21:51:00Z">
              <w:r w:rsidRPr="00A75B50">
                <w:rPr>
                  <w:rFonts w:eastAsia="SimSun"/>
                  <w:kern w:val="2"/>
                  <w:lang w:eastAsia="zh-CN"/>
                </w:rPr>
                <w:t>It is computed by the UE. Is perhaps the most difficult to determine as the value is dependent on UE environment, multipath, possible spoofing and jamming, and measurement quality.</w:t>
              </w:r>
            </w:ins>
          </w:p>
        </w:tc>
      </w:tr>
    </w:tbl>
    <w:p w14:paraId="1C605EFE" w14:textId="77777777" w:rsidR="002122B8" w:rsidRPr="00A75B50" w:rsidRDefault="002122B8" w:rsidP="002122B8">
      <w:pPr>
        <w:snapToGrid w:val="0"/>
        <w:spacing w:after="120"/>
        <w:rPr>
          <w:ins w:id="338" w:author="Florin-Catalin Grec" w:date="2021-01-14T21:51:00Z"/>
          <w:rFonts w:eastAsia="SimSun"/>
          <w:kern w:val="2"/>
          <w:lang w:eastAsia="zh-CN"/>
        </w:rPr>
      </w:pPr>
    </w:p>
    <w:p w14:paraId="382902C7" w14:textId="77777777" w:rsidR="002122B8" w:rsidRPr="00A75B50" w:rsidRDefault="002122B8" w:rsidP="002122B8">
      <w:pPr>
        <w:pStyle w:val="ListParagraph"/>
        <w:numPr>
          <w:ilvl w:val="0"/>
          <w:numId w:val="39"/>
        </w:numPr>
        <w:autoSpaceDE w:val="0"/>
        <w:autoSpaceDN w:val="0"/>
        <w:adjustRightInd w:val="0"/>
        <w:snapToGrid w:val="0"/>
        <w:spacing w:after="120" w:line="240" w:lineRule="auto"/>
        <w:rPr>
          <w:ins w:id="339" w:author="Florin-Catalin Grec" w:date="2021-01-14T21:51:00Z"/>
          <w:rFonts w:eastAsia="SimSun"/>
          <w:kern w:val="2"/>
          <w:lang w:eastAsia="zh-CN"/>
        </w:rPr>
      </w:pPr>
      <w:ins w:id="340" w:author="Florin-Catalin Grec" w:date="2021-01-14T21:51:00Z">
        <w:r w:rsidRPr="00A75B50">
          <w:rPr>
            <w:rFonts w:eastAsia="SimSun"/>
            <w:kern w:val="2"/>
            <w:lang w:eastAsia="zh-CN"/>
          </w:rPr>
          <w:t>Uncertainty of the ranging measurements in UE-based</w:t>
        </w:r>
      </w:ins>
    </w:p>
    <w:p w14:paraId="185C513B" w14:textId="77777777" w:rsidR="002122B8" w:rsidRPr="00A75B50" w:rsidRDefault="002122B8" w:rsidP="002122B8">
      <w:pPr>
        <w:snapToGrid w:val="0"/>
        <w:spacing w:after="120"/>
        <w:rPr>
          <w:ins w:id="341" w:author="Florin-Catalin Grec" w:date="2021-01-14T21:51:00Z"/>
          <w:rFonts w:eastAsia="SimSun"/>
          <w:kern w:val="2"/>
          <w:lang w:eastAsia="zh-CN"/>
        </w:rPr>
      </w:pPr>
      <w:ins w:id="342" w:author="Florin-Catalin Grec" w:date="2021-01-14T21:51:00Z">
        <w:r w:rsidRPr="00A75B50">
          <w:rPr>
            <w:rFonts w:eastAsia="SimSun"/>
            <w:kern w:val="2"/>
            <w:lang w:eastAsia="zh-CN"/>
          </w:rPr>
          <w:t>GNSS receiver, present in the UE, aided by the information provided by the network, performs ranging on GNSS signals, compute its position, and estimates the trustworthiness of the location estimate (integrity). For this purpose, the LMF provides to the UE quality indicators using LPP Periodic Assistance Data Transfer procedure.</w:t>
        </w:r>
      </w:ins>
    </w:p>
    <w:tbl>
      <w:tblPr>
        <w:tblStyle w:val="TableGrid"/>
        <w:tblW w:w="0" w:type="auto"/>
        <w:jc w:val="center"/>
        <w:tblLook w:val="04A0" w:firstRow="1" w:lastRow="0" w:firstColumn="1" w:lastColumn="0" w:noHBand="0" w:noVBand="1"/>
      </w:tblPr>
      <w:tblGrid>
        <w:gridCol w:w="1980"/>
        <w:gridCol w:w="4030"/>
        <w:gridCol w:w="3006"/>
      </w:tblGrid>
      <w:tr w:rsidR="002122B8" w:rsidRPr="00A75B50" w14:paraId="7CD0A681" w14:textId="77777777" w:rsidTr="009E22D4">
        <w:trPr>
          <w:jc w:val="center"/>
          <w:ins w:id="343" w:author="Florin-Catalin Grec" w:date="2021-01-14T21:51:00Z"/>
        </w:trPr>
        <w:tc>
          <w:tcPr>
            <w:tcW w:w="1980" w:type="dxa"/>
          </w:tcPr>
          <w:p w14:paraId="28A4FC1B" w14:textId="77777777" w:rsidR="002122B8" w:rsidRPr="00A75B50" w:rsidRDefault="002122B8" w:rsidP="009E22D4">
            <w:pPr>
              <w:snapToGrid w:val="0"/>
              <w:spacing w:after="120"/>
              <w:rPr>
                <w:ins w:id="344" w:author="Florin-Catalin Grec" w:date="2021-01-14T21:51:00Z"/>
                <w:rFonts w:eastAsia="SimSun"/>
                <w:b/>
                <w:i/>
                <w:kern w:val="2"/>
                <w:lang w:eastAsia="zh-CN"/>
              </w:rPr>
            </w:pPr>
            <w:ins w:id="345" w:author="Florin-Catalin Grec" w:date="2021-01-14T21:51:00Z">
              <w:r w:rsidRPr="00A75B50">
                <w:rPr>
                  <w:rFonts w:eastAsia="SimSun"/>
                  <w:b/>
                  <w:i/>
                  <w:kern w:val="2"/>
                  <w:lang w:eastAsia="zh-CN"/>
                </w:rPr>
                <w:t>LMF sends to UE</w:t>
              </w:r>
            </w:ins>
          </w:p>
        </w:tc>
        <w:tc>
          <w:tcPr>
            <w:tcW w:w="4030" w:type="dxa"/>
          </w:tcPr>
          <w:p w14:paraId="5C687013" w14:textId="77777777" w:rsidR="002122B8" w:rsidRPr="00A75B50" w:rsidRDefault="002122B8" w:rsidP="009E22D4">
            <w:pPr>
              <w:snapToGrid w:val="0"/>
              <w:spacing w:after="120"/>
              <w:rPr>
                <w:ins w:id="346" w:author="Florin-Catalin Grec" w:date="2021-01-14T21:51:00Z"/>
                <w:rFonts w:eastAsia="SimSun"/>
                <w:b/>
                <w:i/>
                <w:kern w:val="2"/>
                <w:lang w:eastAsia="zh-CN"/>
              </w:rPr>
            </w:pPr>
            <w:ins w:id="347" w:author="Florin-Catalin Grec" w:date="2021-01-14T21:51:00Z">
              <w:r w:rsidRPr="00A75B50">
                <w:rPr>
                  <w:rFonts w:eastAsia="SimSun"/>
                  <w:b/>
                  <w:i/>
                  <w:kern w:val="2"/>
                  <w:lang w:eastAsia="zh-CN"/>
                </w:rPr>
                <w:t>UE computes</w:t>
              </w:r>
            </w:ins>
          </w:p>
        </w:tc>
        <w:tc>
          <w:tcPr>
            <w:tcW w:w="3006" w:type="dxa"/>
          </w:tcPr>
          <w:p w14:paraId="2DA061B2" w14:textId="77777777" w:rsidR="002122B8" w:rsidRPr="00A75B50" w:rsidRDefault="002122B8" w:rsidP="009E22D4">
            <w:pPr>
              <w:snapToGrid w:val="0"/>
              <w:spacing w:after="120"/>
              <w:rPr>
                <w:ins w:id="348" w:author="Florin-Catalin Grec" w:date="2021-01-14T21:51:00Z"/>
                <w:rFonts w:eastAsia="SimSun"/>
                <w:b/>
                <w:i/>
                <w:kern w:val="2"/>
                <w:lang w:eastAsia="zh-CN"/>
              </w:rPr>
            </w:pPr>
            <w:ins w:id="349" w:author="Florin-Catalin Grec" w:date="2021-01-14T21:51:00Z">
              <w:r w:rsidRPr="00A75B50">
                <w:rPr>
                  <w:rFonts w:eastAsia="SimSun"/>
                  <w:b/>
                  <w:i/>
                  <w:kern w:val="2"/>
                  <w:lang w:eastAsia="zh-CN"/>
                </w:rPr>
                <w:t>Observation</w:t>
              </w:r>
            </w:ins>
          </w:p>
        </w:tc>
      </w:tr>
      <w:tr w:rsidR="002122B8" w:rsidRPr="00A75B50" w14:paraId="4339B706" w14:textId="77777777" w:rsidTr="009E22D4">
        <w:trPr>
          <w:jc w:val="center"/>
          <w:ins w:id="350" w:author="Florin-Catalin Grec" w:date="2021-01-14T21:51:00Z"/>
        </w:trPr>
        <w:tc>
          <w:tcPr>
            <w:tcW w:w="1980" w:type="dxa"/>
          </w:tcPr>
          <w:p w14:paraId="6B908F95" w14:textId="77777777" w:rsidR="002122B8" w:rsidRPr="00A75B50" w:rsidRDefault="0095591C" w:rsidP="009E22D4">
            <w:pPr>
              <w:snapToGrid w:val="0"/>
              <w:spacing w:after="120"/>
              <w:rPr>
                <w:ins w:id="351" w:author="Florin-Catalin Grec" w:date="2021-01-14T21:51:00Z"/>
                <w:rFonts w:eastAsia="SimSun"/>
                <w:kern w:val="2"/>
                <w:lang w:eastAsia="zh-CN"/>
              </w:rPr>
            </w:pPr>
            <m:oMath>
              <m:sSubSup>
                <m:sSubSupPr>
                  <m:ctrlPr>
                    <w:ins w:id="352" w:author="Florin-Catalin Grec" w:date="2021-01-14T21:51:00Z">
                      <w:rPr>
                        <w:rFonts w:ascii="Cambria Math" w:eastAsia="SimSun" w:hAnsi="Cambria Math"/>
                        <w:i/>
                        <w:kern w:val="2"/>
                        <w:lang w:eastAsia="zh-CN"/>
                      </w:rPr>
                    </w:ins>
                  </m:ctrlPr>
                </m:sSubSupPr>
                <m:e>
                  <m:r>
                    <w:ins w:id="353" w:author="Florin-Catalin Grec" w:date="2021-01-14T21:51:00Z">
                      <w:rPr>
                        <w:rFonts w:ascii="Cambria Math" w:eastAsia="SimSun" w:hAnsi="Cambria Math"/>
                        <w:kern w:val="2"/>
                        <w:lang w:eastAsia="zh-CN"/>
                      </w:rPr>
                      <m:t>σ</m:t>
                    </w:ins>
                  </m:r>
                </m:e>
                <m:sub>
                  <m:r>
                    <w:ins w:id="354" w:author="Florin-Catalin Grec" w:date="2021-01-14T21:51:00Z">
                      <w:rPr>
                        <w:rFonts w:ascii="Cambria Math" w:eastAsia="SimSun" w:hAnsi="Cambria Math"/>
                        <w:kern w:val="2"/>
                        <w:lang w:eastAsia="zh-CN"/>
                      </w:rPr>
                      <m:t>I</m:t>
                    </w:ins>
                  </m:r>
                </m:sub>
                <m:sup>
                  <m:r>
                    <w:ins w:id="355" w:author="Florin-Catalin Grec" w:date="2021-01-14T21:51:00Z">
                      <w:rPr>
                        <w:rFonts w:ascii="Cambria Math" w:eastAsia="SimSun" w:hAnsi="Cambria Math"/>
                        <w:kern w:val="2"/>
                        <w:lang w:eastAsia="zh-CN"/>
                      </w:rPr>
                      <m:t>2</m:t>
                    </w:ins>
                  </m:r>
                </m:sup>
              </m:sSubSup>
            </m:oMath>
            <w:ins w:id="356" w:author="Florin-Catalin Grec" w:date="2021-01-14T21:51:00Z">
              <w:r w:rsidR="002122B8" w:rsidRPr="00A75B50">
                <w:rPr>
                  <w:rFonts w:eastAsia="SimSun"/>
                  <w:kern w:val="2"/>
                  <w:lang w:eastAsia="zh-CN"/>
                </w:rPr>
                <w:t xml:space="preserve">, </w:t>
              </w:r>
            </w:ins>
            <m:oMath>
              <m:r>
                <w:ins w:id="357" w:author="Florin-Catalin Grec" w:date="2021-01-14T21:51:00Z">
                  <m:rPr>
                    <m:sty m:val="p"/>
                  </m:rPr>
                  <w:rPr>
                    <w:rFonts w:ascii="Cambria Math" w:eastAsia="SimSun" w:hAnsi="Cambria Math"/>
                    <w:kern w:val="2"/>
                    <w:lang w:eastAsia="zh-CN"/>
                  </w:rPr>
                  <w:br/>
                </w:ins>
              </m:r>
              <m:sSubSup>
                <m:sSubSupPr>
                  <m:ctrlPr>
                    <w:ins w:id="358" w:author="Florin-Catalin Grec" w:date="2021-01-14T21:51:00Z">
                      <w:rPr>
                        <w:rFonts w:ascii="Cambria Math" w:eastAsia="SimSun" w:hAnsi="Cambria Math"/>
                        <w:i/>
                        <w:kern w:val="2"/>
                        <w:lang w:eastAsia="zh-CN"/>
                      </w:rPr>
                    </w:ins>
                  </m:ctrlPr>
                </m:sSubSupPr>
                <m:e>
                  <m:r>
                    <w:ins w:id="359" w:author="Florin-Catalin Grec" w:date="2021-01-14T21:51:00Z">
                      <w:rPr>
                        <w:rFonts w:ascii="Cambria Math" w:eastAsia="SimSun" w:hAnsi="Cambria Math"/>
                        <w:kern w:val="2"/>
                        <w:lang w:eastAsia="zh-CN"/>
                      </w:rPr>
                      <m:t>σ</m:t>
                    </w:ins>
                  </m:r>
                </m:e>
                <m:sub>
                  <m:r>
                    <w:ins w:id="360" w:author="Florin-Catalin Grec" w:date="2021-01-14T21:51:00Z">
                      <w:rPr>
                        <w:rFonts w:ascii="Cambria Math" w:eastAsia="SimSun" w:hAnsi="Cambria Math"/>
                        <w:kern w:val="2"/>
                        <w:lang w:eastAsia="zh-CN"/>
                      </w:rPr>
                      <m:t>T</m:t>
                    </w:ins>
                  </m:r>
                </m:sub>
                <m:sup>
                  <m:r>
                    <w:ins w:id="361" w:author="Florin-Catalin Grec" w:date="2021-01-14T21:51:00Z">
                      <w:rPr>
                        <w:rFonts w:ascii="Cambria Math" w:eastAsia="SimSun" w:hAnsi="Cambria Math"/>
                        <w:kern w:val="2"/>
                        <w:lang w:eastAsia="zh-CN"/>
                      </w:rPr>
                      <m:t>2</m:t>
                    </w:ins>
                  </m:r>
                </m:sup>
              </m:sSubSup>
            </m:oMath>
            <w:ins w:id="362" w:author="Florin-Catalin Grec" w:date="2021-01-14T21:51:00Z">
              <w:r w:rsidR="002122B8" w:rsidRPr="00A75B50">
                <w:rPr>
                  <w:rFonts w:eastAsia="SimSun"/>
                  <w:kern w:val="2"/>
                  <w:lang w:eastAsia="zh-CN"/>
                </w:rPr>
                <w:t xml:space="preserve">, </w:t>
              </w:r>
            </w:ins>
          </w:p>
          <w:p w14:paraId="23E1368D" w14:textId="77777777" w:rsidR="002122B8" w:rsidRPr="00A75B50" w:rsidRDefault="0095591C" w:rsidP="009E22D4">
            <w:pPr>
              <w:snapToGrid w:val="0"/>
              <w:spacing w:after="120"/>
              <w:rPr>
                <w:ins w:id="363" w:author="Florin-Catalin Grec" w:date="2021-01-14T21:51:00Z"/>
                <w:rFonts w:eastAsia="SimSun"/>
                <w:kern w:val="2"/>
                <w:lang w:eastAsia="zh-CN"/>
              </w:rPr>
            </w:pPr>
            <m:oMathPara>
              <m:oMathParaPr>
                <m:jc m:val="left"/>
              </m:oMathParaPr>
              <m:oMath>
                <m:sSubSup>
                  <m:sSubSupPr>
                    <m:ctrlPr>
                      <w:ins w:id="364" w:author="Florin-Catalin Grec" w:date="2021-01-14T21:51:00Z">
                        <w:rPr>
                          <w:rFonts w:ascii="Cambria Math" w:eastAsia="SimSun" w:hAnsi="Cambria Math"/>
                          <w:i/>
                          <w:kern w:val="2"/>
                          <w:lang w:eastAsia="zh-CN"/>
                        </w:rPr>
                      </w:ins>
                    </m:ctrlPr>
                  </m:sSubSupPr>
                  <m:e>
                    <m:r>
                      <w:ins w:id="365" w:author="Florin-Catalin Grec" w:date="2021-01-14T21:51:00Z">
                        <w:rPr>
                          <w:rFonts w:ascii="Cambria Math" w:eastAsia="SimSun" w:hAnsi="Cambria Math"/>
                          <w:kern w:val="2"/>
                          <w:lang w:eastAsia="zh-CN"/>
                        </w:rPr>
                        <m:t>σ</m:t>
                      </w:ins>
                    </m:r>
                  </m:e>
                  <m:sub>
                    <m:r>
                      <w:ins w:id="366" w:author="Florin-Catalin Grec" w:date="2021-01-14T21:51:00Z">
                        <w:rPr>
                          <w:rFonts w:ascii="Cambria Math" w:eastAsia="SimSun" w:hAnsi="Cambria Math"/>
                          <w:kern w:val="2"/>
                          <w:lang w:eastAsia="zh-CN"/>
                        </w:rPr>
                        <m:t>URE</m:t>
                      </w:ins>
                    </m:r>
                  </m:sub>
                  <m:sup>
                    <m:r>
                      <w:ins w:id="367" w:author="Florin-Catalin Grec" w:date="2021-01-14T21:51:00Z">
                        <w:rPr>
                          <w:rFonts w:ascii="Cambria Math" w:eastAsia="SimSun" w:hAnsi="Cambria Math"/>
                          <w:kern w:val="2"/>
                          <w:lang w:eastAsia="zh-CN"/>
                        </w:rPr>
                        <m:t>2</m:t>
                      </w:ins>
                    </m:r>
                  </m:sup>
                </m:sSubSup>
              </m:oMath>
            </m:oMathPara>
          </w:p>
        </w:tc>
        <w:tc>
          <w:tcPr>
            <w:tcW w:w="4030" w:type="dxa"/>
          </w:tcPr>
          <w:p w14:paraId="11F67699" w14:textId="77777777" w:rsidR="002122B8" w:rsidRPr="00A75B50" w:rsidRDefault="0095591C" w:rsidP="009E22D4">
            <w:pPr>
              <w:snapToGrid w:val="0"/>
              <w:spacing w:after="120"/>
              <w:rPr>
                <w:ins w:id="368" w:author="Florin-Catalin Grec" w:date="2021-01-14T21:51:00Z"/>
                <w:rFonts w:eastAsia="SimSun"/>
                <w:kern w:val="2"/>
                <w:lang w:eastAsia="zh-CN"/>
              </w:rPr>
            </w:pPr>
            <m:oMath>
              <m:sSubSup>
                <m:sSubSupPr>
                  <m:ctrlPr>
                    <w:ins w:id="369" w:author="Florin-Catalin Grec" w:date="2021-01-14T21:51:00Z">
                      <w:rPr>
                        <w:rFonts w:ascii="Cambria Math" w:eastAsia="SimSun" w:hAnsi="Cambria Math"/>
                        <w:i/>
                        <w:kern w:val="2"/>
                        <w:lang w:eastAsia="zh-CN"/>
                      </w:rPr>
                    </w:ins>
                  </m:ctrlPr>
                </m:sSubSupPr>
                <m:e>
                  <m:r>
                    <w:ins w:id="370" w:author="Florin-Catalin Grec" w:date="2021-01-14T21:51:00Z">
                      <w:rPr>
                        <w:rFonts w:ascii="Cambria Math" w:eastAsia="SimSun" w:hAnsi="Cambria Math"/>
                        <w:kern w:val="2"/>
                        <w:lang w:eastAsia="zh-CN"/>
                      </w:rPr>
                      <m:t>σ</m:t>
                    </w:ins>
                  </m:r>
                </m:e>
                <m:sub>
                  <m:r>
                    <w:ins w:id="371" w:author="Florin-Catalin Grec" w:date="2021-01-14T21:51:00Z">
                      <w:rPr>
                        <w:rFonts w:ascii="Cambria Math" w:eastAsia="SimSun" w:hAnsi="Cambria Math"/>
                        <w:kern w:val="2"/>
                        <w:lang w:eastAsia="zh-CN"/>
                      </w:rPr>
                      <m:t>UERE,i</m:t>
                    </w:ins>
                  </m:r>
                </m:sub>
                <m:sup>
                  <m:r>
                    <w:ins w:id="372" w:author="Florin-Catalin Grec" w:date="2021-01-14T21:51:00Z">
                      <w:rPr>
                        <w:rFonts w:ascii="Cambria Math" w:eastAsia="SimSun" w:hAnsi="Cambria Math"/>
                        <w:kern w:val="2"/>
                        <w:lang w:eastAsia="zh-CN"/>
                      </w:rPr>
                      <m:t>2</m:t>
                    </w:ins>
                  </m:r>
                </m:sup>
              </m:sSubSup>
            </m:oMath>
            <w:ins w:id="373" w:author="Florin-Catalin Grec" w:date="2021-01-14T21:51:00Z">
              <w:r w:rsidR="002122B8" w:rsidRPr="00A75B50">
                <w:rPr>
                  <w:rFonts w:eastAsia="SimSun"/>
                  <w:kern w:val="2"/>
                  <w:lang w:eastAsia="zh-CN"/>
                </w:rPr>
                <w:t xml:space="preserve"> Total uncertainty for satellite i</w:t>
              </w:r>
            </w:ins>
          </w:p>
          <w:p w14:paraId="373087FA" w14:textId="77777777" w:rsidR="002122B8" w:rsidRPr="00A75B50" w:rsidRDefault="002122B8" w:rsidP="009E22D4">
            <w:pPr>
              <w:snapToGrid w:val="0"/>
              <w:spacing w:after="120"/>
              <w:rPr>
                <w:ins w:id="374" w:author="Florin-Catalin Grec" w:date="2021-01-14T21:51:00Z"/>
                <w:rFonts w:eastAsia="SimSun"/>
                <w:kern w:val="2"/>
                <w:lang w:eastAsia="zh-CN"/>
              </w:rPr>
            </w:pPr>
          </w:p>
          <w:p w14:paraId="5BDD44BB" w14:textId="77777777" w:rsidR="002122B8" w:rsidRPr="00A75B50" w:rsidRDefault="0095591C" w:rsidP="009E22D4">
            <w:pPr>
              <w:snapToGrid w:val="0"/>
              <w:spacing w:after="120"/>
              <w:rPr>
                <w:ins w:id="375" w:author="Florin-Catalin Grec" w:date="2021-01-14T21:51:00Z"/>
                <w:rFonts w:eastAsia="SimSun"/>
                <w:kern w:val="2"/>
                <w:lang w:eastAsia="zh-CN"/>
              </w:rPr>
            </w:pPr>
            <m:oMath>
              <m:sSubSup>
                <m:sSubSupPr>
                  <m:ctrlPr>
                    <w:ins w:id="376" w:author="Florin-Catalin Grec" w:date="2021-01-14T21:51:00Z">
                      <w:rPr>
                        <w:rFonts w:ascii="Cambria Math" w:eastAsia="SimSun" w:hAnsi="Cambria Math"/>
                        <w:i/>
                        <w:kern w:val="2"/>
                        <w:lang w:eastAsia="zh-CN"/>
                      </w:rPr>
                    </w:ins>
                  </m:ctrlPr>
                </m:sSubSupPr>
                <m:e>
                  <m:r>
                    <w:ins w:id="377" w:author="Florin-Catalin Grec" w:date="2021-01-14T21:51:00Z">
                      <w:rPr>
                        <w:rFonts w:ascii="Cambria Math" w:eastAsia="SimSun" w:hAnsi="Cambria Math"/>
                        <w:kern w:val="2"/>
                        <w:lang w:eastAsia="zh-CN"/>
                      </w:rPr>
                      <m:t>σ</m:t>
                    </w:ins>
                  </m:r>
                </m:e>
                <m:sub>
                  <m:r>
                    <w:ins w:id="378" w:author="Florin-Catalin Grec" w:date="2021-01-14T21:51:00Z">
                      <w:rPr>
                        <w:rFonts w:ascii="Cambria Math" w:eastAsia="SimSun" w:hAnsi="Cambria Math"/>
                        <w:kern w:val="2"/>
                        <w:lang w:eastAsia="zh-CN"/>
                      </w:rPr>
                      <m:t>ENV+Rx</m:t>
                    </w:ins>
                  </m:r>
                </m:sub>
                <m:sup>
                  <m:r>
                    <w:ins w:id="379" w:author="Florin-Catalin Grec" w:date="2021-01-14T21:51:00Z">
                      <w:rPr>
                        <w:rFonts w:ascii="Cambria Math" w:eastAsia="SimSun" w:hAnsi="Cambria Math"/>
                        <w:kern w:val="2"/>
                        <w:lang w:eastAsia="zh-CN"/>
                      </w:rPr>
                      <m:t>2</m:t>
                    </w:ins>
                  </m:r>
                </m:sup>
              </m:sSubSup>
            </m:oMath>
            <w:ins w:id="380" w:author="Florin-Catalin Grec" w:date="2021-01-14T21:51:00Z">
              <w:r w:rsidR="002122B8" w:rsidRPr="00A75B50">
                <w:rPr>
                  <w:rFonts w:eastAsia="SimSun"/>
                  <w:kern w:val="2"/>
                  <w:lang w:eastAsia="zh-CN"/>
                </w:rPr>
                <w:t xml:space="preserve"> Uncertainty of the measurements in the given environment and due to receiver characteristics (function of multipath, thermal noise, etc.)</w:t>
              </w:r>
            </w:ins>
          </w:p>
        </w:tc>
        <w:tc>
          <w:tcPr>
            <w:tcW w:w="3006" w:type="dxa"/>
          </w:tcPr>
          <w:p w14:paraId="52A29BA4" w14:textId="77777777" w:rsidR="002122B8" w:rsidRPr="00A75B50" w:rsidRDefault="002122B8" w:rsidP="009E22D4">
            <w:pPr>
              <w:snapToGrid w:val="0"/>
              <w:spacing w:after="120"/>
              <w:rPr>
                <w:ins w:id="381" w:author="Florin-Catalin Grec" w:date="2021-01-14T21:51:00Z"/>
                <w:rFonts w:eastAsia="SimSun"/>
                <w:kern w:val="2"/>
                <w:lang w:eastAsia="zh-CN"/>
              </w:rPr>
            </w:pPr>
            <w:ins w:id="382" w:author="Florin-Catalin Grec" w:date="2021-01-14T21:51:00Z">
              <w:r w:rsidRPr="00A75B50">
                <w:rPr>
                  <w:rFonts w:eastAsia="SimSun"/>
                  <w:kern w:val="2"/>
                  <w:lang w:eastAsia="zh-CN"/>
                </w:rPr>
                <w:t>Of course, these quality indicators/variance needs to be provided together with the associated SSR IEs (see specification impact item further below)</w:t>
              </w:r>
            </w:ins>
          </w:p>
        </w:tc>
      </w:tr>
    </w:tbl>
    <w:p w14:paraId="182F2FDB" w14:textId="77777777" w:rsidR="002122B8" w:rsidRPr="00A75B50" w:rsidRDefault="002122B8" w:rsidP="002122B8">
      <w:pPr>
        <w:snapToGrid w:val="0"/>
        <w:spacing w:after="120"/>
        <w:jc w:val="center"/>
        <w:rPr>
          <w:ins w:id="383" w:author="Florin-Catalin Grec" w:date="2021-01-14T21:51:00Z"/>
          <w:rFonts w:eastAsia="SimSun"/>
          <w:kern w:val="2"/>
          <w:lang w:eastAsia="zh-CN"/>
        </w:rPr>
      </w:pPr>
    </w:p>
    <w:p w14:paraId="654BB3C1" w14:textId="77777777" w:rsidR="002122B8" w:rsidRPr="00A75B50" w:rsidRDefault="002122B8" w:rsidP="002122B8">
      <w:pPr>
        <w:snapToGrid w:val="0"/>
        <w:spacing w:after="120"/>
        <w:rPr>
          <w:ins w:id="384" w:author="Florin-Catalin Grec" w:date="2021-01-14T21:51:00Z"/>
          <w:rFonts w:eastAsia="SimSun"/>
          <w:kern w:val="2"/>
          <w:lang w:eastAsia="zh-CN"/>
        </w:rPr>
      </w:pPr>
      <w:ins w:id="385" w:author="Florin-Catalin Grec" w:date="2021-01-14T21:51:00Z">
        <w:r w:rsidRPr="00A75B50">
          <w:rPr>
            <w:rFonts w:eastAsia="SimSun"/>
            <w:kern w:val="2"/>
            <w:lang w:eastAsia="zh-CN"/>
          </w:rPr>
          <w:t>Specification impacts resume to a possible extension of GNSS-SSR IE by additional fields, representative to the quality of each GNSS error here modelled as SSR: GNSS-SSR-</w:t>
        </w:r>
        <w:proofErr w:type="spellStart"/>
        <w:r w:rsidRPr="00A75B50">
          <w:rPr>
            <w:rFonts w:eastAsia="SimSun"/>
            <w:kern w:val="2"/>
            <w:lang w:eastAsia="zh-CN"/>
          </w:rPr>
          <w:t>OrbitCorrections</w:t>
        </w:r>
        <w:proofErr w:type="spellEnd"/>
        <w:r w:rsidRPr="00A75B50">
          <w:rPr>
            <w:rFonts w:eastAsia="SimSun"/>
            <w:kern w:val="2"/>
            <w:lang w:eastAsia="zh-CN"/>
          </w:rPr>
          <w:t>, GNSS-SSR-</w:t>
        </w:r>
        <w:proofErr w:type="spellStart"/>
        <w:r w:rsidRPr="00A75B50">
          <w:rPr>
            <w:rFonts w:eastAsia="SimSun"/>
            <w:kern w:val="2"/>
            <w:lang w:eastAsia="zh-CN"/>
          </w:rPr>
          <w:t>ClockCorrections</w:t>
        </w:r>
        <w:proofErr w:type="spellEnd"/>
        <w:r w:rsidRPr="00A75B50">
          <w:rPr>
            <w:rFonts w:eastAsia="SimSun"/>
            <w:kern w:val="2"/>
            <w:lang w:eastAsia="zh-CN"/>
          </w:rPr>
          <w:t>, GNSS-SSR-</w:t>
        </w:r>
        <w:proofErr w:type="spellStart"/>
        <w:r w:rsidRPr="00A75B50">
          <w:rPr>
            <w:rFonts w:eastAsia="SimSun"/>
            <w:kern w:val="2"/>
            <w:lang w:eastAsia="zh-CN"/>
          </w:rPr>
          <w:t>CodeBias</w:t>
        </w:r>
        <w:proofErr w:type="spellEnd"/>
        <w:r w:rsidRPr="00A75B50">
          <w:rPr>
            <w:rFonts w:eastAsia="SimSun"/>
            <w:kern w:val="2"/>
            <w:lang w:eastAsia="zh-CN"/>
          </w:rPr>
          <w:t>, GNSS-SSR-</w:t>
        </w:r>
        <w:proofErr w:type="spellStart"/>
        <w:r w:rsidRPr="00A75B50">
          <w:rPr>
            <w:rFonts w:eastAsia="SimSun"/>
            <w:kern w:val="2"/>
            <w:lang w:eastAsia="zh-CN"/>
          </w:rPr>
          <w:t>PhaseBias</w:t>
        </w:r>
        <w:proofErr w:type="spellEnd"/>
        <w:r w:rsidRPr="00A75B50">
          <w:rPr>
            <w:rFonts w:eastAsia="SimSun"/>
            <w:kern w:val="2"/>
            <w:lang w:eastAsia="zh-CN"/>
          </w:rPr>
          <w:t>, etc. Alternatively, a new IE collecting quality indicators flags for all GNSS SSR IEs could be defined.</w:t>
        </w:r>
      </w:ins>
    </w:p>
    <w:p w14:paraId="243BF318" w14:textId="77777777" w:rsidR="002122B8" w:rsidRPr="00A75B50" w:rsidRDefault="002122B8" w:rsidP="002122B8">
      <w:pPr>
        <w:pStyle w:val="ListParagraph"/>
        <w:numPr>
          <w:ilvl w:val="0"/>
          <w:numId w:val="39"/>
        </w:numPr>
        <w:autoSpaceDE w:val="0"/>
        <w:autoSpaceDN w:val="0"/>
        <w:adjustRightInd w:val="0"/>
        <w:snapToGrid w:val="0"/>
        <w:spacing w:after="120" w:line="240" w:lineRule="auto"/>
        <w:rPr>
          <w:ins w:id="386" w:author="Florin-Catalin Grec" w:date="2021-01-14T21:51:00Z"/>
          <w:rFonts w:eastAsia="SimSun"/>
          <w:kern w:val="2"/>
          <w:lang w:eastAsia="zh-CN"/>
        </w:rPr>
      </w:pPr>
      <w:ins w:id="387" w:author="Florin-Catalin Grec" w:date="2021-01-14T21:51:00Z">
        <w:r w:rsidRPr="00A75B50">
          <w:rPr>
            <w:rFonts w:eastAsia="SimSun"/>
            <w:kern w:val="2"/>
            <w:lang w:eastAsia="zh-CN"/>
          </w:rPr>
          <w:t>Uncertainty of the ranging measurements in UE-assisted</w:t>
        </w:r>
      </w:ins>
    </w:p>
    <w:p w14:paraId="2AE99C7D" w14:textId="77777777" w:rsidR="002122B8" w:rsidRPr="00A75B50" w:rsidRDefault="002122B8" w:rsidP="002122B8">
      <w:pPr>
        <w:snapToGrid w:val="0"/>
        <w:spacing w:after="120"/>
        <w:rPr>
          <w:ins w:id="388" w:author="Florin-Catalin Grec" w:date="2021-01-14T21:51:00Z"/>
          <w:rFonts w:eastAsia="SimSun"/>
          <w:kern w:val="2"/>
          <w:lang w:eastAsia="zh-CN"/>
        </w:rPr>
      </w:pPr>
      <w:ins w:id="389" w:author="Florin-Catalin Grec" w:date="2021-01-14T21:51:00Z">
        <w:r w:rsidRPr="00A75B50">
          <w:rPr>
            <w:rFonts w:eastAsia="SimSun"/>
            <w:kern w:val="2"/>
            <w:lang w:eastAsia="zh-CN"/>
          </w:rPr>
          <w:t>GNSS receiver, present in the UE, performs ranging on GNSS signals, and sends the measurements to the LMF for location and position integrity estimation. For this purpose, the UE can use LPP Location Information Transfer (</w:t>
        </w:r>
        <w:r w:rsidRPr="00A75B50">
          <w:rPr>
            <w:i/>
            <w:snapToGrid w:val="0"/>
          </w:rPr>
          <w:t>A-GNSS-</w:t>
        </w:r>
        <w:proofErr w:type="spellStart"/>
        <w:r w:rsidRPr="00A75B50">
          <w:rPr>
            <w:i/>
            <w:snapToGrid w:val="0"/>
          </w:rPr>
          <w:t>RequestLocationInformation</w:t>
        </w:r>
        <w:proofErr w:type="spellEnd"/>
        <w:r w:rsidRPr="00A75B50">
          <w:rPr>
            <w:snapToGrid w:val="0"/>
          </w:rPr>
          <w:t xml:space="preserve"> and </w:t>
        </w:r>
        <w:r w:rsidRPr="00A75B50">
          <w:rPr>
            <w:i/>
            <w:snapToGrid w:val="0"/>
          </w:rPr>
          <w:t>A-GNSS-</w:t>
        </w:r>
        <w:proofErr w:type="spellStart"/>
        <w:r w:rsidRPr="00A75B50">
          <w:rPr>
            <w:i/>
            <w:snapToGrid w:val="0"/>
          </w:rPr>
          <w:t>ProvideLocationInformation</w:t>
        </w:r>
        <w:proofErr w:type="spellEnd"/>
        <w:r w:rsidRPr="00A75B50">
          <w:rPr>
            <w:rFonts w:eastAsia="SimSun"/>
            <w:kern w:val="2"/>
            <w:lang w:eastAsia="zh-CN"/>
          </w:rPr>
          <w:t>).</w:t>
        </w:r>
      </w:ins>
    </w:p>
    <w:tbl>
      <w:tblPr>
        <w:tblStyle w:val="TableGrid"/>
        <w:tblW w:w="0" w:type="auto"/>
        <w:jc w:val="center"/>
        <w:tblLook w:val="04A0" w:firstRow="1" w:lastRow="0" w:firstColumn="1" w:lastColumn="0" w:noHBand="0" w:noVBand="1"/>
      </w:tblPr>
      <w:tblGrid>
        <w:gridCol w:w="3256"/>
        <w:gridCol w:w="1984"/>
        <w:gridCol w:w="3776"/>
      </w:tblGrid>
      <w:tr w:rsidR="002122B8" w:rsidRPr="00A75B50" w14:paraId="0866EA47" w14:textId="77777777" w:rsidTr="009E22D4">
        <w:trPr>
          <w:jc w:val="center"/>
          <w:ins w:id="390" w:author="Florin-Catalin Grec" w:date="2021-01-14T21:51:00Z"/>
        </w:trPr>
        <w:tc>
          <w:tcPr>
            <w:tcW w:w="3256" w:type="dxa"/>
          </w:tcPr>
          <w:p w14:paraId="5F2526CC" w14:textId="77777777" w:rsidR="002122B8" w:rsidRPr="00A75B50" w:rsidRDefault="002122B8" w:rsidP="009E22D4">
            <w:pPr>
              <w:snapToGrid w:val="0"/>
              <w:spacing w:after="120"/>
              <w:rPr>
                <w:ins w:id="391" w:author="Florin-Catalin Grec" w:date="2021-01-14T21:51:00Z"/>
                <w:rFonts w:eastAsia="SimSun"/>
                <w:b/>
                <w:i/>
                <w:kern w:val="2"/>
                <w:lang w:eastAsia="zh-CN"/>
              </w:rPr>
            </w:pPr>
            <w:ins w:id="392" w:author="Florin-Catalin Grec" w:date="2021-01-14T21:51:00Z">
              <w:r w:rsidRPr="00A75B50">
                <w:rPr>
                  <w:rFonts w:eastAsia="SimSun"/>
                  <w:b/>
                  <w:i/>
                  <w:kern w:val="2"/>
                  <w:lang w:eastAsia="zh-CN"/>
                </w:rPr>
                <w:t>UE sends to LMF</w:t>
              </w:r>
            </w:ins>
          </w:p>
        </w:tc>
        <w:tc>
          <w:tcPr>
            <w:tcW w:w="1984" w:type="dxa"/>
          </w:tcPr>
          <w:p w14:paraId="2F4E5393" w14:textId="77777777" w:rsidR="002122B8" w:rsidRPr="00A75B50" w:rsidRDefault="002122B8" w:rsidP="009E22D4">
            <w:pPr>
              <w:snapToGrid w:val="0"/>
              <w:spacing w:after="120"/>
              <w:rPr>
                <w:ins w:id="393" w:author="Florin-Catalin Grec" w:date="2021-01-14T21:51:00Z"/>
                <w:rFonts w:eastAsia="SimSun"/>
                <w:b/>
                <w:i/>
                <w:kern w:val="2"/>
                <w:lang w:eastAsia="zh-CN"/>
              </w:rPr>
            </w:pPr>
            <w:ins w:id="394" w:author="Florin-Catalin Grec" w:date="2021-01-14T21:51:00Z">
              <w:r w:rsidRPr="00A75B50">
                <w:rPr>
                  <w:rFonts w:eastAsia="SimSun"/>
                  <w:b/>
                  <w:i/>
                  <w:kern w:val="2"/>
                  <w:lang w:eastAsia="zh-CN"/>
                </w:rPr>
                <w:t>LMF knows</w:t>
              </w:r>
            </w:ins>
          </w:p>
        </w:tc>
        <w:tc>
          <w:tcPr>
            <w:tcW w:w="3776" w:type="dxa"/>
          </w:tcPr>
          <w:p w14:paraId="6AE904B8" w14:textId="77777777" w:rsidR="002122B8" w:rsidRPr="00A75B50" w:rsidRDefault="002122B8" w:rsidP="009E22D4">
            <w:pPr>
              <w:snapToGrid w:val="0"/>
              <w:spacing w:after="120"/>
              <w:rPr>
                <w:ins w:id="395" w:author="Florin-Catalin Grec" w:date="2021-01-14T21:51:00Z"/>
                <w:rFonts w:eastAsia="SimSun"/>
                <w:b/>
                <w:i/>
                <w:kern w:val="2"/>
                <w:lang w:eastAsia="zh-CN"/>
              </w:rPr>
            </w:pPr>
            <w:ins w:id="396" w:author="Florin-Catalin Grec" w:date="2021-01-14T21:51:00Z">
              <w:r w:rsidRPr="00A75B50">
                <w:rPr>
                  <w:rFonts w:eastAsia="SimSun"/>
                  <w:b/>
                  <w:i/>
                  <w:kern w:val="2"/>
                  <w:lang w:eastAsia="zh-CN"/>
                </w:rPr>
                <w:t>LMF computes</w:t>
              </w:r>
            </w:ins>
          </w:p>
        </w:tc>
      </w:tr>
      <w:tr w:rsidR="002122B8" w:rsidRPr="00A75B50" w14:paraId="4E627C9E" w14:textId="77777777" w:rsidTr="009E22D4">
        <w:trPr>
          <w:jc w:val="center"/>
          <w:ins w:id="397" w:author="Florin-Catalin Grec" w:date="2021-01-14T21:51:00Z"/>
        </w:trPr>
        <w:tc>
          <w:tcPr>
            <w:tcW w:w="3256" w:type="dxa"/>
          </w:tcPr>
          <w:p w14:paraId="6F365AC4" w14:textId="77777777" w:rsidR="002122B8" w:rsidRPr="00A75B50" w:rsidRDefault="002122B8" w:rsidP="009E22D4">
            <w:pPr>
              <w:snapToGrid w:val="0"/>
              <w:spacing w:after="120"/>
              <w:rPr>
                <w:ins w:id="398" w:author="Florin-Catalin Grec" w:date="2021-01-14T21:51:00Z"/>
                <w:rFonts w:eastAsia="SimSun"/>
                <w:kern w:val="2"/>
                <w:lang w:eastAsia="zh-CN"/>
              </w:rPr>
            </w:pPr>
            <w:ins w:id="399" w:author="Florin-Catalin Grec" w:date="2021-01-14T21:51:00Z">
              <w:r w:rsidRPr="00A75B50">
                <w:rPr>
                  <w:kern w:val="2"/>
                  <w:lang w:eastAsia="zh-CN"/>
                </w:rPr>
                <w:t xml:space="preserve">Option 1: </w:t>
              </w:r>
            </w:ins>
            <m:oMath>
              <m:sSubSup>
                <m:sSubSupPr>
                  <m:ctrlPr>
                    <w:ins w:id="400" w:author="Florin-Catalin Grec" w:date="2021-01-14T21:51:00Z">
                      <w:rPr>
                        <w:rFonts w:ascii="Cambria Math" w:eastAsia="SimSun" w:hAnsi="Cambria Math"/>
                        <w:i/>
                        <w:kern w:val="2"/>
                        <w:lang w:eastAsia="zh-CN"/>
                      </w:rPr>
                    </w:ins>
                  </m:ctrlPr>
                </m:sSubSupPr>
                <m:e>
                  <m:r>
                    <w:ins w:id="401" w:author="Florin-Catalin Grec" w:date="2021-01-14T21:51:00Z">
                      <w:rPr>
                        <w:rFonts w:ascii="Cambria Math" w:eastAsia="SimSun" w:hAnsi="Cambria Math"/>
                        <w:kern w:val="2"/>
                        <w:lang w:eastAsia="zh-CN"/>
                      </w:rPr>
                      <m:t>σ</m:t>
                    </w:ins>
                  </m:r>
                </m:e>
                <m:sub>
                  <m:r>
                    <w:ins w:id="402" w:author="Florin-Catalin Grec" w:date="2021-01-14T21:51:00Z">
                      <w:rPr>
                        <w:rFonts w:ascii="Cambria Math" w:eastAsia="SimSun" w:hAnsi="Cambria Math"/>
                        <w:kern w:val="2"/>
                        <w:lang w:eastAsia="zh-CN"/>
                      </w:rPr>
                      <m:t>ENV+Rx</m:t>
                    </w:ins>
                  </m:r>
                </m:sub>
                <m:sup>
                  <m:r>
                    <w:ins w:id="403" w:author="Florin-Catalin Grec" w:date="2021-01-14T21:51:00Z">
                      <w:rPr>
                        <w:rFonts w:ascii="Cambria Math" w:eastAsia="SimSun" w:hAnsi="Cambria Math"/>
                        <w:kern w:val="2"/>
                        <w:lang w:eastAsia="zh-CN"/>
                      </w:rPr>
                      <m:t>2</m:t>
                    </w:ins>
                  </m:r>
                </m:sup>
              </m:sSubSup>
            </m:oMath>
            <w:ins w:id="404" w:author="Florin-Catalin Grec" w:date="2021-01-14T21:51:00Z">
              <w:r w:rsidRPr="00A75B50">
                <w:rPr>
                  <w:rFonts w:eastAsia="SimSun"/>
                  <w:kern w:val="2"/>
                  <w:lang w:eastAsia="zh-CN"/>
                </w:rPr>
                <w:t xml:space="preserve"> (if estimated by UE)</w:t>
              </w:r>
            </w:ins>
          </w:p>
          <w:p w14:paraId="1344FB28" w14:textId="77777777" w:rsidR="002122B8" w:rsidRPr="00A75B50" w:rsidRDefault="002122B8" w:rsidP="009E22D4">
            <w:pPr>
              <w:snapToGrid w:val="0"/>
              <w:spacing w:after="120"/>
              <w:rPr>
                <w:ins w:id="405" w:author="Florin-Catalin Grec" w:date="2021-01-14T21:51:00Z"/>
                <w:kern w:val="2"/>
                <w:lang w:eastAsia="zh-CN"/>
              </w:rPr>
            </w:pPr>
            <w:ins w:id="406" w:author="Florin-Catalin Grec" w:date="2021-01-14T21:51:00Z">
              <w:r w:rsidRPr="00A75B50">
                <w:rPr>
                  <w:rFonts w:eastAsia="SimSun"/>
                  <w:kern w:val="2"/>
                  <w:lang w:eastAsia="zh-CN"/>
                </w:rPr>
                <w:t>Option 2:</w:t>
              </w:r>
              <w:r w:rsidRPr="00A75B50">
                <w:rPr>
                  <w:kern w:val="2"/>
                  <w:lang w:eastAsia="zh-CN"/>
                </w:rPr>
                <w:t xml:space="preserve"> </w:t>
              </w:r>
              <w:r w:rsidRPr="00A75B50">
                <w:rPr>
                  <w:rFonts w:eastAsia="SimSun"/>
                  <w:kern w:val="2"/>
                  <w:lang w:eastAsia="zh-CN"/>
                </w:rPr>
                <w:t xml:space="preserve">or information that may help the LMF estimate </w:t>
              </w:r>
            </w:ins>
            <m:oMath>
              <m:sSubSup>
                <m:sSubSupPr>
                  <m:ctrlPr>
                    <w:ins w:id="407" w:author="Florin-Catalin Grec" w:date="2021-01-14T21:51:00Z">
                      <w:rPr>
                        <w:rFonts w:ascii="Cambria Math" w:eastAsia="SimSun" w:hAnsi="Cambria Math"/>
                        <w:i/>
                        <w:kern w:val="2"/>
                        <w:lang w:eastAsia="zh-CN"/>
                      </w:rPr>
                    </w:ins>
                  </m:ctrlPr>
                </m:sSubSupPr>
                <m:e>
                  <m:r>
                    <w:ins w:id="408" w:author="Florin-Catalin Grec" w:date="2021-01-14T21:51:00Z">
                      <w:rPr>
                        <w:rFonts w:ascii="Cambria Math" w:eastAsia="SimSun" w:hAnsi="Cambria Math"/>
                        <w:kern w:val="2"/>
                        <w:lang w:eastAsia="zh-CN"/>
                      </w:rPr>
                      <m:t>σ</m:t>
                    </w:ins>
                  </m:r>
                </m:e>
                <m:sub>
                  <m:r>
                    <w:ins w:id="409" w:author="Florin-Catalin Grec" w:date="2021-01-14T21:51:00Z">
                      <w:rPr>
                        <w:rFonts w:ascii="Cambria Math" w:eastAsia="SimSun" w:hAnsi="Cambria Math"/>
                        <w:kern w:val="2"/>
                        <w:lang w:eastAsia="zh-CN"/>
                      </w:rPr>
                      <m:t>ENV+Rx</m:t>
                    </w:ins>
                  </m:r>
                </m:sub>
                <m:sup>
                  <m:r>
                    <w:ins w:id="410" w:author="Florin-Catalin Grec" w:date="2021-01-14T21:51:00Z">
                      <w:rPr>
                        <w:rFonts w:ascii="Cambria Math" w:eastAsia="SimSun" w:hAnsi="Cambria Math"/>
                        <w:kern w:val="2"/>
                        <w:lang w:eastAsia="zh-CN"/>
                      </w:rPr>
                      <m:t>2</m:t>
                    </w:ins>
                  </m:r>
                </m:sup>
              </m:sSubSup>
            </m:oMath>
            <w:ins w:id="411" w:author="Florin-Catalin Grec" w:date="2021-01-14T21:51:00Z">
              <w:r w:rsidRPr="00A75B50">
                <w:rPr>
                  <w:rFonts w:eastAsia="SimSun"/>
                  <w:kern w:val="2"/>
                  <w:lang w:eastAsia="zh-CN"/>
                </w:rPr>
                <w:t xml:space="preserve"> (e.g. </w:t>
              </w:r>
              <w:r w:rsidRPr="00A75B50">
                <w:rPr>
                  <w:i/>
                </w:rPr>
                <w:t>GNSS-</w:t>
              </w:r>
              <w:proofErr w:type="spellStart"/>
              <w:r w:rsidRPr="00A75B50">
                <w:rPr>
                  <w:i/>
                </w:rPr>
                <w:t>MeasurementList</w:t>
              </w:r>
              <w:proofErr w:type="spellEnd"/>
              <w:r w:rsidRPr="00A75B50">
                <w:t xml:space="preserve"> IE  and in particular </w:t>
              </w:r>
              <w:proofErr w:type="spellStart"/>
              <w:r w:rsidRPr="00A75B50">
                <w:rPr>
                  <w:rFonts w:eastAsia="SimSun"/>
                  <w:i/>
                  <w:kern w:val="2"/>
                  <w:lang w:eastAsia="zh-CN"/>
                </w:rPr>
                <w:t>mpathDet</w:t>
              </w:r>
              <w:proofErr w:type="spellEnd"/>
              <w:r w:rsidRPr="00A75B50">
                <w:rPr>
                  <w:rFonts w:eastAsia="SimSun"/>
                  <w:i/>
                  <w:kern w:val="2"/>
                  <w:lang w:eastAsia="zh-CN"/>
                </w:rPr>
                <w:t xml:space="preserve"> </w:t>
              </w:r>
              <w:r w:rsidRPr="00A75B50">
                <w:rPr>
                  <w:rFonts w:eastAsia="SimSun"/>
                  <w:kern w:val="2"/>
                  <w:lang w:eastAsia="zh-CN"/>
                </w:rPr>
                <w:t>field)</w:t>
              </w:r>
            </w:ins>
          </w:p>
          <w:p w14:paraId="5863DB03" w14:textId="77777777" w:rsidR="002122B8" w:rsidRPr="00A75B50" w:rsidRDefault="002122B8" w:rsidP="009E22D4">
            <w:pPr>
              <w:snapToGrid w:val="0"/>
              <w:spacing w:after="120"/>
              <w:rPr>
                <w:ins w:id="412" w:author="Florin-Catalin Grec" w:date="2021-01-14T21:51:00Z"/>
                <w:rFonts w:eastAsia="SimSun"/>
                <w:kern w:val="2"/>
                <w:lang w:eastAsia="zh-CN"/>
              </w:rPr>
            </w:pPr>
          </w:p>
        </w:tc>
        <w:tc>
          <w:tcPr>
            <w:tcW w:w="1984" w:type="dxa"/>
          </w:tcPr>
          <w:p w14:paraId="09D5E5C0" w14:textId="77777777" w:rsidR="002122B8" w:rsidRPr="00A75B50" w:rsidRDefault="0095591C" w:rsidP="009E22D4">
            <w:pPr>
              <w:snapToGrid w:val="0"/>
              <w:spacing w:after="120"/>
              <w:rPr>
                <w:ins w:id="413" w:author="Florin-Catalin Grec" w:date="2021-01-14T21:51:00Z"/>
                <w:rFonts w:eastAsia="SimSun"/>
                <w:kern w:val="2"/>
                <w:lang w:eastAsia="zh-CN"/>
              </w:rPr>
            </w:pPr>
            <m:oMath>
              <m:sSubSup>
                <m:sSubSupPr>
                  <m:ctrlPr>
                    <w:ins w:id="414" w:author="Florin-Catalin Grec" w:date="2021-01-14T21:51:00Z">
                      <w:rPr>
                        <w:rFonts w:ascii="Cambria Math" w:eastAsia="SimSun" w:hAnsi="Cambria Math"/>
                        <w:i/>
                        <w:kern w:val="2"/>
                        <w:lang w:eastAsia="zh-CN"/>
                      </w:rPr>
                    </w:ins>
                  </m:ctrlPr>
                </m:sSubSupPr>
                <m:e>
                  <m:r>
                    <w:ins w:id="415" w:author="Florin-Catalin Grec" w:date="2021-01-14T21:51:00Z">
                      <w:rPr>
                        <w:rFonts w:ascii="Cambria Math" w:eastAsia="SimSun" w:hAnsi="Cambria Math"/>
                        <w:kern w:val="2"/>
                        <w:lang w:eastAsia="zh-CN"/>
                      </w:rPr>
                      <m:t>σ</m:t>
                    </w:ins>
                  </m:r>
                </m:e>
                <m:sub>
                  <m:r>
                    <w:ins w:id="416" w:author="Florin-Catalin Grec" w:date="2021-01-14T21:51:00Z">
                      <w:rPr>
                        <w:rFonts w:ascii="Cambria Math" w:eastAsia="SimSun" w:hAnsi="Cambria Math"/>
                        <w:kern w:val="2"/>
                        <w:lang w:eastAsia="zh-CN"/>
                      </w:rPr>
                      <m:t>I</m:t>
                    </w:ins>
                  </m:r>
                </m:sub>
                <m:sup>
                  <m:r>
                    <w:ins w:id="417" w:author="Florin-Catalin Grec" w:date="2021-01-14T21:51:00Z">
                      <w:rPr>
                        <w:rFonts w:ascii="Cambria Math" w:eastAsia="SimSun" w:hAnsi="Cambria Math"/>
                        <w:kern w:val="2"/>
                        <w:lang w:eastAsia="zh-CN"/>
                      </w:rPr>
                      <m:t>2</m:t>
                    </w:ins>
                  </m:r>
                </m:sup>
              </m:sSubSup>
            </m:oMath>
            <w:ins w:id="418" w:author="Florin-Catalin Grec" w:date="2021-01-14T21:51:00Z">
              <w:r w:rsidR="002122B8" w:rsidRPr="00A75B50">
                <w:rPr>
                  <w:rFonts w:eastAsia="SimSun"/>
                  <w:kern w:val="2"/>
                  <w:lang w:eastAsia="zh-CN"/>
                </w:rPr>
                <w:t xml:space="preserve">, </w:t>
              </w:r>
            </w:ins>
            <m:oMath>
              <m:r>
                <w:ins w:id="419" w:author="Florin-Catalin Grec" w:date="2021-01-14T21:51:00Z">
                  <m:rPr>
                    <m:sty m:val="p"/>
                  </m:rPr>
                  <w:rPr>
                    <w:rFonts w:ascii="Cambria Math" w:eastAsia="SimSun" w:hAnsi="Cambria Math"/>
                    <w:kern w:val="2"/>
                    <w:lang w:eastAsia="zh-CN"/>
                  </w:rPr>
                  <w:br/>
                </w:ins>
              </m:r>
              <m:sSubSup>
                <m:sSubSupPr>
                  <m:ctrlPr>
                    <w:ins w:id="420" w:author="Florin-Catalin Grec" w:date="2021-01-14T21:51:00Z">
                      <w:rPr>
                        <w:rFonts w:ascii="Cambria Math" w:eastAsia="SimSun" w:hAnsi="Cambria Math"/>
                        <w:i/>
                        <w:kern w:val="2"/>
                        <w:lang w:eastAsia="zh-CN"/>
                      </w:rPr>
                    </w:ins>
                  </m:ctrlPr>
                </m:sSubSupPr>
                <m:e>
                  <m:r>
                    <w:ins w:id="421" w:author="Florin-Catalin Grec" w:date="2021-01-14T21:51:00Z">
                      <w:rPr>
                        <w:rFonts w:ascii="Cambria Math" w:eastAsia="SimSun" w:hAnsi="Cambria Math"/>
                        <w:kern w:val="2"/>
                        <w:lang w:eastAsia="zh-CN"/>
                      </w:rPr>
                      <m:t>σ</m:t>
                    </w:ins>
                  </m:r>
                </m:e>
                <m:sub>
                  <m:r>
                    <w:ins w:id="422" w:author="Florin-Catalin Grec" w:date="2021-01-14T21:51:00Z">
                      <w:rPr>
                        <w:rFonts w:ascii="Cambria Math" w:eastAsia="SimSun" w:hAnsi="Cambria Math"/>
                        <w:kern w:val="2"/>
                        <w:lang w:eastAsia="zh-CN"/>
                      </w:rPr>
                      <m:t>T</m:t>
                    </w:ins>
                  </m:r>
                </m:sub>
                <m:sup>
                  <m:r>
                    <w:ins w:id="423" w:author="Florin-Catalin Grec" w:date="2021-01-14T21:51:00Z">
                      <w:rPr>
                        <w:rFonts w:ascii="Cambria Math" w:eastAsia="SimSun" w:hAnsi="Cambria Math"/>
                        <w:kern w:val="2"/>
                        <w:lang w:eastAsia="zh-CN"/>
                      </w:rPr>
                      <m:t>2</m:t>
                    </w:ins>
                  </m:r>
                </m:sup>
              </m:sSubSup>
            </m:oMath>
            <w:ins w:id="424" w:author="Florin-Catalin Grec" w:date="2021-01-14T21:51:00Z">
              <w:r w:rsidR="002122B8" w:rsidRPr="00A75B50">
                <w:rPr>
                  <w:rFonts w:eastAsia="SimSun"/>
                  <w:kern w:val="2"/>
                  <w:lang w:eastAsia="zh-CN"/>
                </w:rPr>
                <w:t xml:space="preserve">, </w:t>
              </w:r>
            </w:ins>
          </w:p>
          <w:p w14:paraId="6DDB9A30" w14:textId="77777777" w:rsidR="002122B8" w:rsidRPr="00A75B50" w:rsidRDefault="0095591C" w:rsidP="009E22D4">
            <w:pPr>
              <w:snapToGrid w:val="0"/>
              <w:spacing w:after="120"/>
              <w:rPr>
                <w:ins w:id="425" w:author="Florin-Catalin Grec" w:date="2021-01-14T21:51:00Z"/>
                <w:rFonts w:eastAsia="SimSun"/>
                <w:kern w:val="2"/>
                <w:lang w:eastAsia="zh-CN"/>
              </w:rPr>
            </w:pPr>
            <m:oMathPara>
              <m:oMathParaPr>
                <m:jc m:val="left"/>
              </m:oMathParaPr>
              <m:oMath>
                <m:sSubSup>
                  <m:sSubSupPr>
                    <m:ctrlPr>
                      <w:ins w:id="426" w:author="Florin-Catalin Grec" w:date="2021-01-14T21:51:00Z">
                        <w:rPr>
                          <w:rFonts w:ascii="Cambria Math" w:eastAsia="SimSun" w:hAnsi="Cambria Math"/>
                          <w:i/>
                          <w:kern w:val="2"/>
                          <w:lang w:eastAsia="zh-CN"/>
                        </w:rPr>
                      </w:ins>
                    </m:ctrlPr>
                  </m:sSubSupPr>
                  <m:e>
                    <m:r>
                      <w:ins w:id="427" w:author="Florin-Catalin Grec" w:date="2021-01-14T21:51:00Z">
                        <w:rPr>
                          <w:rFonts w:ascii="Cambria Math" w:eastAsia="SimSun" w:hAnsi="Cambria Math"/>
                          <w:kern w:val="2"/>
                          <w:lang w:eastAsia="zh-CN"/>
                        </w:rPr>
                        <m:t>σ</m:t>
                      </w:ins>
                    </m:r>
                  </m:e>
                  <m:sub>
                    <m:r>
                      <w:ins w:id="428" w:author="Florin-Catalin Grec" w:date="2021-01-14T21:51:00Z">
                        <w:rPr>
                          <w:rFonts w:ascii="Cambria Math" w:eastAsia="SimSun" w:hAnsi="Cambria Math"/>
                          <w:kern w:val="2"/>
                          <w:lang w:eastAsia="zh-CN"/>
                        </w:rPr>
                        <m:t>URE</m:t>
                      </w:ins>
                    </m:r>
                  </m:sub>
                  <m:sup>
                    <m:r>
                      <w:ins w:id="429" w:author="Florin-Catalin Grec" w:date="2021-01-14T21:51:00Z">
                        <w:rPr>
                          <w:rFonts w:ascii="Cambria Math" w:eastAsia="SimSun" w:hAnsi="Cambria Math"/>
                          <w:kern w:val="2"/>
                          <w:lang w:eastAsia="zh-CN"/>
                        </w:rPr>
                        <m:t>2</m:t>
                      </w:ins>
                    </m:r>
                  </m:sup>
                </m:sSubSup>
              </m:oMath>
            </m:oMathPara>
          </w:p>
          <w:p w14:paraId="1CB7206C" w14:textId="77777777" w:rsidR="002122B8" w:rsidRPr="00A75B50" w:rsidRDefault="002122B8" w:rsidP="009E22D4">
            <w:pPr>
              <w:snapToGrid w:val="0"/>
              <w:spacing w:after="120"/>
              <w:rPr>
                <w:ins w:id="430" w:author="Florin-Catalin Grec" w:date="2021-01-14T21:51:00Z"/>
                <w:rFonts w:eastAsia="SimSun"/>
                <w:kern w:val="2"/>
                <w:lang w:eastAsia="zh-CN"/>
              </w:rPr>
            </w:pPr>
          </w:p>
        </w:tc>
        <w:tc>
          <w:tcPr>
            <w:tcW w:w="3776" w:type="dxa"/>
          </w:tcPr>
          <w:p w14:paraId="386381D0" w14:textId="77777777" w:rsidR="002122B8" w:rsidRPr="00A75B50" w:rsidRDefault="0095591C" w:rsidP="009E22D4">
            <w:pPr>
              <w:snapToGrid w:val="0"/>
              <w:spacing w:after="120"/>
              <w:rPr>
                <w:ins w:id="431" w:author="Florin-Catalin Grec" w:date="2021-01-14T21:51:00Z"/>
                <w:rFonts w:eastAsia="SimSun"/>
                <w:kern w:val="2"/>
                <w:lang w:eastAsia="zh-CN"/>
              </w:rPr>
            </w:pPr>
            <m:oMath>
              <m:sSubSup>
                <m:sSubSupPr>
                  <m:ctrlPr>
                    <w:ins w:id="432" w:author="Florin-Catalin Grec" w:date="2021-01-14T21:51:00Z">
                      <w:rPr>
                        <w:rFonts w:ascii="Cambria Math" w:eastAsia="SimSun" w:hAnsi="Cambria Math"/>
                        <w:i/>
                        <w:kern w:val="2"/>
                        <w:lang w:eastAsia="zh-CN"/>
                      </w:rPr>
                    </w:ins>
                  </m:ctrlPr>
                </m:sSubSupPr>
                <m:e>
                  <m:r>
                    <w:ins w:id="433" w:author="Florin-Catalin Grec" w:date="2021-01-14T21:51:00Z">
                      <w:rPr>
                        <w:rFonts w:ascii="Cambria Math" w:eastAsia="SimSun" w:hAnsi="Cambria Math"/>
                        <w:kern w:val="2"/>
                        <w:lang w:eastAsia="zh-CN"/>
                      </w:rPr>
                      <m:t>σ</m:t>
                    </w:ins>
                  </m:r>
                </m:e>
                <m:sub>
                  <m:r>
                    <w:ins w:id="434" w:author="Florin-Catalin Grec" w:date="2021-01-14T21:51:00Z">
                      <w:rPr>
                        <w:rFonts w:ascii="Cambria Math" w:eastAsia="SimSun" w:hAnsi="Cambria Math"/>
                        <w:kern w:val="2"/>
                        <w:lang w:eastAsia="zh-CN"/>
                      </w:rPr>
                      <m:t>UERE, i</m:t>
                    </w:ins>
                  </m:r>
                </m:sub>
                <m:sup>
                  <m:r>
                    <w:ins w:id="435" w:author="Florin-Catalin Grec" w:date="2021-01-14T21:51:00Z">
                      <w:rPr>
                        <w:rFonts w:ascii="Cambria Math" w:eastAsia="SimSun" w:hAnsi="Cambria Math"/>
                        <w:kern w:val="2"/>
                        <w:lang w:eastAsia="zh-CN"/>
                      </w:rPr>
                      <m:t>2</m:t>
                    </w:ins>
                  </m:r>
                </m:sup>
              </m:sSubSup>
            </m:oMath>
            <w:ins w:id="436" w:author="Florin-Catalin Grec" w:date="2021-01-14T21:51:00Z">
              <w:r w:rsidR="002122B8" w:rsidRPr="00A75B50">
                <w:rPr>
                  <w:rFonts w:eastAsia="SimSun"/>
                  <w:kern w:val="2"/>
                  <w:lang w:eastAsia="zh-CN"/>
                </w:rPr>
                <w:t xml:space="preserve"> Total uncertainty for satellite i</w:t>
              </w:r>
            </w:ins>
          </w:p>
          <w:p w14:paraId="5C77D357" w14:textId="77777777" w:rsidR="002122B8" w:rsidRPr="00A75B50" w:rsidRDefault="002122B8" w:rsidP="009E22D4">
            <w:pPr>
              <w:snapToGrid w:val="0"/>
              <w:spacing w:after="120"/>
              <w:rPr>
                <w:ins w:id="437" w:author="Florin-Catalin Grec" w:date="2021-01-14T21:51:00Z"/>
                <w:rFonts w:eastAsia="SimSun"/>
                <w:kern w:val="2"/>
                <w:lang w:eastAsia="zh-CN"/>
              </w:rPr>
            </w:pPr>
            <w:ins w:id="438" w:author="Florin-Catalin Grec" w:date="2021-01-14T21:51:00Z">
              <w:r w:rsidRPr="00A75B50">
                <w:rPr>
                  <w:rFonts w:eastAsia="SimSun"/>
                  <w:kern w:val="2"/>
                  <w:lang w:eastAsia="zh-CN"/>
                </w:rPr>
                <w:t>[and]</w:t>
              </w:r>
            </w:ins>
          </w:p>
          <w:p w14:paraId="7BF39515" w14:textId="77777777" w:rsidR="002122B8" w:rsidRPr="00A75B50" w:rsidRDefault="0095591C" w:rsidP="009E22D4">
            <w:pPr>
              <w:snapToGrid w:val="0"/>
              <w:spacing w:after="120"/>
              <w:rPr>
                <w:ins w:id="439" w:author="Florin-Catalin Grec" w:date="2021-01-14T21:51:00Z"/>
                <w:rFonts w:eastAsia="SimSun"/>
                <w:kern w:val="2"/>
                <w:lang w:eastAsia="zh-CN"/>
              </w:rPr>
            </w:pPr>
            <m:oMathPara>
              <m:oMathParaPr>
                <m:jc m:val="left"/>
              </m:oMathParaPr>
              <m:oMath>
                <m:sSubSup>
                  <m:sSubSupPr>
                    <m:ctrlPr>
                      <w:ins w:id="440" w:author="Florin-Catalin Grec" w:date="2021-01-14T21:51:00Z">
                        <w:rPr>
                          <w:rFonts w:ascii="Cambria Math" w:eastAsia="SimSun" w:hAnsi="Cambria Math"/>
                          <w:i/>
                          <w:kern w:val="2"/>
                          <w:lang w:eastAsia="zh-CN"/>
                        </w:rPr>
                      </w:ins>
                    </m:ctrlPr>
                  </m:sSubSupPr>
                  <m:e>
                    <m:r>
                      <w:ins w:id="441" w:author="Florin-Catalin Grec" w:date="2021-01-14T21:51:00Z">
                        <w:rPr>
                          <w:rFonts w:ascii="Cambria Math" w:eastAsia="SimSun" w:hAnsi="Cambria Math"/>
                          <w:kern w:val="2"/>
                          <w:lang w:eastAsia="zh-CN"/>
                        </w:rPr>
                        <m:t>σ</m:t>
                      </w:ins>
                    </m:r>
                  </m:e>
                  <m:sub>
                    <m:r>
                      <w:ins w:id="442" w:author="Florin-Catalin Grec" w:date="2021-01-14T21:51:00Z">
                        <w:rPr>
                          <w:rFonts w:ascii="Cambria Math" w:eastAsia="SimSun" w:hAnsi="Cambria Math"/>
                          <w:kern w:val="2"/>
                          <w:lang w:eastAsia="zh-CN"/>
                        </w:rPr>
                        <m:t>ENV+Rx</m:t>
                      </w:ins>
                    </m:r>
                  </m:sub>
                  <m:sup>
                    <m:r>
                      <w:ins w:id="443" w:author="Florin-Catalin Grec" w:date="2021-01-14T21:51:00Z">
                        <w:rPr>
                          <w:rFonts w:ascii="Cambria Math" w:eastAsia="SimSun" w:hAnsi="Cambria Math"/>
                          <w:kern w:val="2"/>
                          <w:lang w:eastAsia="zh-CN"/>
                        </w:rPr>
                        <m:t>2</m:t>
                      </w:ins>
                    </m:r>
                  </m:sup>
                </m:sSubSup>
                <m:r>
                  <w:ins w:id="444" w:author="Florin-Catalin Grec" w:date="2021-01-14T21:51:00Z">
                    <w:rPr>
                      <w:rFonts w:ascii="Cambria Math" w:eastAsia="SimSun" w:hAnsi="Cambria Math"/>
                      <w:kern w:val="2"/>
                      <w:lang w:eastAsia="zh-CN"/>
                    </w:rPr>
                    <m:t xml:space="preserve"> (in case not provided by UE </m:t>
                  </w:ins>
                </m:r>
              </m:oMath>
            </m:oMathPara>
          </w:p>
          <w:p w14:paraId="4AAB36B9" w14:textId="77777777" w:rsidR="002122B8" w:rsidRPr="00A75B50" w:rsidRDefault="002122B8" w:rsidP="009E22D4">
            <w:pPr>
              <w:snapToGrid w:val="0"/>
              <w:spacing w:after="120"/>
              <w:rPr>
                <w:ins w:id="445" w:author="Florin-Catalin Grec" w:date="2021-01-14T21:51:00Z"/>
                <w:rFonts w:eastAsia="SimSun"/>
                <w:kern w:val="2"/>
                <w:lang w:eastAsia="zh-CN"/>
              </w:rPr>
            </w:pPr>
            <m:oMathPara>
              <m:oMath>
                <m:r>
                  <w:ins w:id="446" w:author="Florin-Catalin Grec" w:date="2021-01-14T21:51:00Z">
                    <w:rPr>
                      <w:rFonts w:ascii="Cambria Math" w:eastAsia="SimSun" w:hAnsi="Cambria Math"/>
                      <w:kern w:val="2"/>
                      <w:lang w:eastAsia="zh-CN"/>
                    </w:rPr>
                    <m:t xml:space="preserve">and only if all required information </m:t>
                  </w:ins>
                </m:r>
              </m:oMath>
            </m:oMathPara>
          </w:p>
          <w:p w14:paraId="255F26DC" w14:textId="77777777" w:rsidR="002122B8" w:rsidRPr="00A75B50" w:rsidRDefault="002122B8" w:rsidP="009E22D4">
            <w:pPr>
              <w:snapToGrid w:val="0"/>
              <w:spacing w:after="120"/>
              <w:rPr>
                <w:ins w:id="447" w:author="Florin-Catalin Grec" w:date="2021-01-14T21:51:00Z"/>
                <w:rFonts w:eastAsia="SimSun"/>
                <w:kern w:val="2"/>
                <w:lang w:eastAsia="zh-CN"/>
              </w:rPr>
            </w:pPr>
            <m:oMathPara>
              <m:oMath>
                <m:r>
                  <w:ins w:id="448" w:author="Florin-Catalin Grec" w:date="2021-01-14T21:51:00Z">
                    <w:rPr>
                      <w:rFonts w:ascii="Cambria Math" w:eastAsia="SimSun" w:hAnsi="Cambria Math"/>
                      <w:kern w:val="2"/>
                      <w:lang w:eastAsia="zh-CN"/>
                    </w:rPr>
                    <m:t>is sent over by the UE)</m:t>
                  </w:ins>
                </m:r>
              </m:oMath>
            </m:oMathPara>
          </w:p>
        </w:tc>
      </w:tr>
    </w:tbl>
    <w:p w14:paraId="3353AA2B" w14:textId="77777777" w:rsidR="002122B8" w:rsidRPr="00A75B50" w:rsidRDefault="002122B8" w:rsidP="002122B8">
      <w:pPr>
        <w:snapToGrid w:val="0"/>
        <w:spacing w:after="120"/>
        <w:rPr>
          <w:ins w:id="449" w:author="Florin-Catalin Grec" w:date="2021-01-14T21:51:00Z"/>
          <w:rFonts w:eastAsia="SimSun"/>
          <w:kern w:val="2"/>
          <w:u w:val="single"/>
          <w:lang w:eastAsia="zh-CN"/>
        </w:rPr>
      </w:pPr>
    </w:p>
    <w:p w14:paraId="2BB3F543" w14:textId="77777777" w:rsidR="002122B8" w:rsidRPr="00A75B50" w:rsidRDefault="002122B8" w:rsidP="002122B8">
      <w:pPr>
        <w:snapToGrid w:val="0"/>
        <w:spacing w:after="120"/>
        <w:rPr>
          <w:ins w:id="450" w:author="Florin-Catalin Grec" w:date="2021-01-14T21:51:00Z"/>
          <w:rFonts w:eastAsia="SimSun"/>
          <w:kern w:val="2"/>
          <w:lang w:eastAsia="zh-CN"/>
        </w:rPr>
      </w:pPr>
      <w:ins w:id="451" w:author="Florin-Catalin Grec" w:date="2021-01-14T21:51:00Z">
        <w:r w:rsidRPr="00A75B50">
          <w:t xml:space="preserve">A first specification impact could be the possible extension of </w:t>
        </w:r>
        <w:r w:rsidRPr="00A75B50">
          <w:rPr>
            <w:i/>
          </w:rPr>
          <w:t>GNSS-</w:t>
        </w:r>
        <w:proofErr w:type="spellStart"/>
        <w:r w:rsidRPr="00A75B50">
          <w:rPr>
            <w:i/>
          </w:rPr>
          <w:t>MeasuremntList</w:t>
        </w:r>
        <w:proofErr w:type="spellEnd"/>
        <w:r w:rsidRPr="00A75B50">
          <w:rPr>
            <w:i/>
          </w:rPr>
          <w:t xml:space="preserve"> </w:t>
        </w:r>
        <w:r w:rsidRPr="00A75B50">
          <w:t xml:space="preserve">IE by additional quality flags, if any. In this scenario, the UE can send to LMF information about the quality of the measurements using </w:t>
        </w:r>
        <w:r w:rsidRPr="00A75B50">
          <w:rPr>
            <w:i/>
          </w:rPr>
          <w:t>GNSS-</w:t>
        </w:r>
        <w:proofErr w:type="spellStart"/>
        <w:r w:rsidRPr="00A75B50">
          <w:rPr>
            <w:i/>
          </w:rPr>
          <w:t>MeasurementList</w:t>
        </w:r>
        <w:proofErr w:type="spellEnd"/>
        <w:r w:rsidRPr="00A75B50">
          <w:t xml:space="preserve"> IE. With this additional information, the LMF can estimate the total uncertainty of the ranging measurements.</w:t>
        </w:r>
      </w:ins>
    </w:p>
    <w:p w14:paraId="31D4C350" w14:textId="77777777" w:rsidR="002122B8" w:rsidRDefault="002122B8" w:rsidP="002122B8">
      <w:pPr>
        <w:snapToGrid w:val="0"/>
        <w:spacing w:after="120"/>
        <w:rPr>
          <w:rFonts w:eastAsia="SimSun"/>
          <w:kern w:val="2"/>
          <w:lang w:eastAsia="zh-CN"/>
        </w:rPr>
      </w:pPr>
      <w:ins w:id="452" w:author="Florin-Catalin Grec" w:date="2021-01-14T21:51:00Z">
        <w:r w:rsidRPr="00A75B50">
          <w:rPr>
            <w:rFonts w:eastAsia="SimSun"/>
            <w:kern w:val="2"/>
            <w:lang w:eastAsia="zh-CN"/>
          </w:rPr>
          <w:t>The 37.355 includes period reporting of Assistance Data with direction from LMF to UE. Periodic reporting of measurements from UE to LMF may also need to be supported.</w:t>
        </w:r>
      </w:ins>
    </w:p>
    <w:p w14:paraId="1BAB2E76" w14:textId="77777777" w:rsidR="009E22D4" w:rsidRPr="00CC52EA" w:rsidRDefault="009E22D4" w:rsidP="009E22D4">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End of Text Proposal</w:t>
      </w:r>
    </w:p>
    <w:p w14:paraId="220BC31A" w14:textId="77777777" w:rsidR="001E7245" w:rsidRDefault="001E7245" w:rsidP="00E6580E">
      <w:pPr>
        <w:pStyle w:val="NO"/>
        <w:spacing w:after="60"/>
        <w:ind w:left="1136" w:hanging="1133"/>
        <w:jc w:val="left"/>
        <w:rPr>
          <w:rFonts w:ascii="Arial" w:hAnsi="Arial" w:cs="Arial"/>
          <w:b/>
          <w:bCs/>
          <w:highlight w:val="yellow"/>
          <w:lang w:val="en-US"/>
        </w:rPr>
      </w:pPr>
    </w:p>
    <w:p w14:paraId="32CE3FBA" w14:textId="1203421B" w:rsidR="00E6580E" w:rsidRPr="00C80C05" w:rsidRDefault="00E6580E" w:rsidP="00E6580E">
      <w:pPr>
        <w:pStyle w:val="NO"/>
        <w:spacing w:after="60"/>
        <w:ind w:left="1136" w:hanging="1133"/>
        <w:jc w:val="left"/>
        <w:rPr>
          <w:rFonts w:ascii="Arial" w:hAnsi="Arial" w:cs="Arial"/>
          <w:b/>
          <w:bCs/>
          <w:lang w:val="en-US"/>
        </w:rPr>
      </w:pPr>
      <w:r w:rsidRPr="00C80C05">
        <w:rPr>
          <w:rFonts w:ascii="Arial" w:hAnsi="Arial" w:cs="Arial"/>
          <w:b/>
          <w:bCs/>
          <w:highlight w:val="yellow"/>
          <w:lang w:val="en-US"/>
        </w:rPr>
        <w:lastRenderedPageBreak/>
        <w:t xml:space="preserve">Question </w:t>
      </w:r>
      <w:r w:rsidR="006255DB">
        <w:rPr>
          <w:rFonts w:ascii="Arial" w:hAnsi="Arial" w:cs="Arial"/>
          <w:b/>
          <w:bCs/>
          <w:highlight w:val="yellow"/>
          <w:lang w:val="en-US"/>
        </w:rPr>
        <w:t>5</w:t>
      </w:r>
      <w:r w:rsidRPr="00C80C05">
        <w:rPr>
          <w:rFonts w:ascii="Arial" w:hAnsi="Arial" w:cs="Arial"/>
          <w:b/>
          <w:bCs/>
          <w:highlight w:val="yellow"/>
          <w:lang w:val="en-US"/>
        </w:rPr>
        <w:t>:</w:t>
      </w:r>
      <w:r w:rsidRPr="00C80C05">
        <w:rPr>
          <w:rFonts w:ascii="Arial" w:hAnsi="Arial" w:cs="Arial"/>
          <w:b/>
          <w:bCs/>
          <w:highlight w:val="yellow"/>
          <w:lang w:val="en-US"/>
        </w:rPr>
        <w:tab/>
      </w:r>
      <w:r>
        <w:rPr>
          <w:rFonts w:ascii="Arial" w:hAnsi="Arial" w:cs="Arial"/>
          <w:b/>
          <w:bCs/>
          <w:highlight w:val="yellow"/>
          <w:lang w:val="en-US"/>
        </w:rPr>
        <w:t xml:space="preserve">Do you agree to include the </w:t>
      </w:r>
      <w:r w:rsidR="00F0453B">
        <w:rPr>
          <w:rFonts w:ascii="Arial" w:hAnsi="Arial" w:cs="Arial"/>
          <w:b/>
          <w:bCs/>
          <w:highlight w:val="yellow"/>
          <w:lang w:val="en-US"/>
        </w:rPr>
        <w:t>text proposal</w:t>
      </w:r>
      <w:r>
        <w:rPr>
          <w:rFonts w:ascii="Arial" w:hAnsi="Arial" w:cs="Arial"/>
          <w:b/>
          <w:bCs/>
          <w:highlight w:val="yellow"/>
          <w:lang w:val="en-US"/>
        </w:rPr>
        <w:t xml:space="preserve"> describing the </w:t>
      </w:r>
      <w:r w:rsidR="00F0453B">
        <w:rPr>
          <w:rFonts w:ascii="Arial" w:hAnsi="Arial" w:cs="Arial"/>
          <w:b/>
          <w:bCs/>
          <w:highlight w:val="yellow"/>
          <w:lang w:val="en-US"/>
        </w:rPr>
        <w:t>‘Uncertainty of the ranging measurement’</w:t>
      </w:r>
      <w:r w:rsidRPr="00C80C05">
        <w:rPr>
          <w:rFonts w:ascii="Arial" w:hAnsi="Arial" w:cs="Arial"/>
          <w:b/>
          <w:bCs/>
          <w:highlight w:val="yellow"/>
          <w:lang w:val="en-US"/>
        </w:rPr>
        <w:t>?</w:t>
      </w:r>
    </w:p>
    <w:tbl>
      <w:tblPr>
        <w:tblStyle w:val="TableGrid"/>
        <w:tblW w:w="0" w:type="auto"/>
        <w:tblLook w:val="04A0" w:firstRow="1" w:lastRow="0" w:firstColumn="1" w:lastColumn="0" w:noHBand="0" w:noVBand="1"/>
      </w:tblPr>
      <w:tblGrid>
        <w:gridCol w:w="1128"/>
        <w:gridCol w:w="827"/>
        <w:gridCol w:w="7674"/>
      </w:tblGrid>
      <w:tr w:rsidR="00E6580E" w14:paraId="37932923" w14:textId="77777777" w:rsidTr="00E6580E">
        <w:tc>
          <w:tcPr>
            <w:tcW w:w="1128" w:type="dxa"/>
          </w:tcPr>
          <w:p w14:paraId="2D6F9944" w14:textId="77777777" w:rsidR="00E6580E" w:rsidRDefault="00E6580E" w:rsidP="00E6580E">
            <w:pPr>
              <w:pStyle w:val="TAH"/>
              <w:keepNext w:val="0"/>
            </w:pPr>
            <w:r>
              <w:t>Company</w:t>
            </w:r>
          </w:p>
        </w:tc>
        <w:tc>
          <w:tcPr>
            <w:tcW w:w="827" w:type="dxa"/>
          </w:tcPr>
          <w:p w14:paraId="2D577F40" w14:textId="77777777" w:rsidR="00E6580E" w:rsidRDefault="00E6580E" w:rsidP="00E6580E">
            <w:pPr>
              <w:pStyle w:val="TAH"/>
              <w:keepNext w:val="0"/>
            </w:pPr>
            <w:r>
              <w:t>Yes/No</w:t>
            </w:r>
          </w:p>
        </w:tc>
        <w:tc>
          <w:tcPr>
            <w:tcW w:w="7674" w:type="dxa"/>
          </w:tcPr>
          <w:p w14:paraId="10B980E9" w14:textId="77777777" w:rsidR="00E6580E" w:rsidRDefault="00E6580E" w:rsidP="00E6580E">
            <w:pPr>
              <w:pStyle w:val="TAH"/>
              <w:keepNext w:val="0"/>
            </w:pPr>
            <w:r>
              <w:t>Comments</w:t>
            </w:r>
          </w:p>
        </w:tc>
      </w:tr>
      <w:tr w:rsidR="00E6580E" w14:paraId="3A4A0A53" w14:textId="77777777" w:rsidTr="00E6580E">
        <w:tc>
          <w:tcPr>
            <w:tcW w:w="1128" w:type="dxa"/>
          </w:tcPr>
          <w:p w14:paraId="239DE9ED" w14:textId="77777777" w:rsidR="00E6580E" w:rsidRPr="00C80C05" w:rsidRDefault="00E6580E" w:rsidP="00E6580E">
            <w:pPr>
              <w:pStyle w:val="TAL"/>
              <w:keepNext w:val="0"/>
              <w:rPr>
                <w:rFonts w:eastAsiaTheme="minorEastAsia"/>
                <w:lang w:val="en-AU" w:eastAsia="zh-CN"/>
              </w:rPr>
            </w:pPr>
            <w:r>
              <w:rPr>
                <w:rFonts w:eastAsiaTheme="minorEastAsia"/>
                <w:lang w:val="en-AU" w:eastAsia="zh-CN"/>
              </w:rPr>
              <w:t>Swift Navigation</w:t>
            </w:r>
          </w:p>
        </w:tc>
        <w:tc>
          <w:tcPr>
            <w:tcW w:w="827" w:type="dxa"/>
          </w:tcPr>
          <w:p w14:paraId="7C23E423" w14:textId="18058538" w:rsidR="00E6580E" w:rsidRDefault="00F0453B" w:rsidP="00E6580E">
            <w:pPr>
              <w:pStyle w:val="TAL"/>
              <w:keepNext w:val="0"/>
              <w:rPr>
                <w:lang w:val="en-US"/>
              </w:rPr>
            </w:pPr>
            <w:r>
              <w:rPr>
                <w:lang w:val="en-US"/>
              </w:rPr>
              <w:t>No</w:t>
            </w:r>
          </w:p>
        </w:tc>
        <w:tc>
          <w:tcPr>
            <w:tcW w:w="7674" w:type="dxa"/>
          </w:tcPr>
          <w:p w14:paraId="07F41804" w14:textId="7CC978AC" w:rsidR="00E6580E" w:rsidRPr="00663C36" w:rsidRDefault="00F0453B" w:rsidP="00E6580E">
            <w:pPr>
              <w:pStyle w:val="TAL"/>
              <w:keepNext w:val="0"/>
              <w:jc w:val="left"/>
              <w:rPr>
                <w:rFonts w:eastAsiaTheme="minorEastAsia"/>
                <w:lang w:val="en-US" w:eastAsia="zh-CN"/>
              </w:rPr>
            </w:pPr>
            <w:r>
              <w:rPr>
                <w:lang w:val="en-US"/>
              </w:rPr>
              <w:t xml:space="preserve">We think </w:t>
            </w:r>
            <w:r w:rsidR="006B736F">
              <w:rPr>
                <w:lang w:val="en-US"/>
              </w:rPr>
              <w:t xml:space="preserve">it is more suitable to bring forward this submission as </w:t>
            </w:r>
            <w:r>
              <w:rPr>
                <w:lang w:val="en-US"/>
              </w:rPr>
              <w:t>part of the normative work</w:t>
            </w:r>
            <w:r w:rsidR="001079B3">
              <w:rPr>
                <w:lang w:val="en-US"/>
              </w:rPr>
              <w:t>,</w:t>
            </w:r>
            <w:r>
              <w:rPr>
                <w:lang w:val="en-US"/>
              </w:rPr>
              <w:t xml:space="preserve"> given it is attempting to define specific parameters for inclusion as part of the specifications. It is not yet clear how to correctly interpret these parameters </w:t>
            </w:r>
            <w:r w:rsidR="001079B3">
              <w:rPr>
                <w:lang w:val="en-US"/>
              </w:rPr>
              <w:t>in the integrity context</w:t>
            </w:r>
            <w:r w:rsidR="003B667F">
              <w:rPr>
                <w:lang w:val="en-US"/>
              </w:rPr>
              <w:t xml:space="preserve">. Therefore, </w:t>
            </w:r>
            <w:r w:rsidR="001079B3">
              <w:rPr>
                <w:lang w:val="en-US"/>
              </w:rPr>
              <w:t>resolving this discussion will</w:t>
            </w:r>
            <w:r w:rsidR="003B667F">
              <w:rPr>
                <w:lang w:val="en-US"/>
              </w:rPr>
              <w:t xml:space="preserve"> also</w:t>
            </w:r>
            <w:r w:rsidR="001079B3">
              <w:rPr>
                <w:lang w:val="en-US"/>
              </w:rPr>
              <w:t xml:space="preserve"> require further details on the</w:t>
            </w:r>
            <w:r w:rsidR="00A620EF">
              <w:rPr>
                <w:lang w:val="en-US"/>
              </w:rPr>
              <w:t xml:space="preserve"> broader signaling framework and IE</w:t>
            </w:r>
            <w:r w:rsidR="006B736F">
              <w:rPr>
                <w:lang w:val="en-US"/>
              </w:rPr>
              <w:t xml:space="preserve"> definitions</w:t>
            </w:r>
            <w:r w:rsidR="00A620EF">
              <w:rPr>
                <w:lang w:val="en-US"/>
              </w:rPr>
              <w:t xml:space="preserve">, which </w:t>
            </w:r>
            <w:r w:rsidR="006B736F">
              <w:rPr>
                <w:lang w:val="en-US"/>
              </w:rPr>
              <w:t>are</w:t>
            </w:r>
            <w:r w:rsidR="00A620EF">
              <w:rPr>
                <w:lang w:val="en-US"/>
              </w:rPr>
              <w:t xml:space="preserve"> reserved for the normative work.</w:t>
            </w:r>
            <w:r w:rsidR="00E6580E">
              <w:rPr>
                <w:lang w:val="en-US"/>
              </w:rPr>
              <w:t xml:space="preserve"> </w:t>
            </w:r>
          </w:p>
        </w:tc>
      </w:tr>
      <w:tr w:rsidR="00E6580E" w14:paraId="40BAA992" w14:textId="77777777" w:rsidTr="00E6580E">
        <w:tc>
          <w:tcPr>
            <w:tcW w:w="1128" w:type="dxa"/>
          </w:tcPr>
          <w:p w14:paraId="457AE6D2" w14:textId="00194FFA" w:rsidR="00E6580E" w:rsidRPr="00663C36" w:rsidRDefault="00A36551" w:rsidP="00E6580E">
            <w:pPr>
              <w:pStyle w:val="TAL"/>
              <w:keepNext w:val="0"/>
              <w:rPr>
                <w:lang w:val="en-US"/>
              </w:rPr>
            </w:pPr>
            <w:r>
              <w:rPr>
                <w:lang w:val="en-US"/>
              </w:rPr>
              <w:t>Intel</w:t>
            </w:r>
          </w:p>
        </w:tc>
        <w:tc>
          <w:tcPr>
            <w:tcW w:w="827" w:type="dxa"/>
          </w:tcPr>
          <w:p w14:paraId="16F5E9DF" w14:textId="215B0E52" w:rsidR="00E6580E" w:rsidRPr="00663C36" w:rsidRDefault="00A36551" w:rsidP="00E6580E">
            <w:pPr>
              <w:pStyle w:val="TAL"/>
              <w:keepNext w:val="0"/>
              <w:rPr>
                <w:lang w:val="en-US"/>
              </w:rPr>
            </w:pPr>
            <w:r>
              <w:rPr>
                <w:lang w:val="en-US"/>
              </w:rPr>
              <w:t>No</w:t>
            </w:r>
          </w:p>
        </w:tc>
        <w:tc>
          <w:tcPr>
            <w:tcW w:w="7674" w:type="dxa"/>
          </w:tcPr>
          <w:p w14:paraId="7319D2D8" w14:textId="7E73F755" w:rsidR="00E6580E" w:rsidRPr="00663C36" w:rsidRDefault="00A36551" w:rsidP="00E6580E">
            <w:pPr>
              <w:pStyle w:val="TAL"/>
              <w:keepNext w:val="0"/>
              <w:rPr>
                <w:lang w:val="en-US"/>
              </w:rPr>
            </w:pPr>
            <w:r>
              <w:rPr>
                <w:lang w:val="en-US"/>
              </w:rPr>
              <w:t xml:space="preserve">Agree with Swift. Such details should be discussed in WI phase. </w:t>
            </w:r>
          </w:p>
        </w:tc>
      </w:tr>
      <w:tr w:rsidR="00E6580E" w14:paraId="70EB9FBF" w14:textId="77777777" w:rsidTr="00E6580E">
        <w:tc>
          <w:tcPr>
            <w:tcW w:w="1128" w:type="dxa"/>
          </w:tcPr>
          <w:p w14:paraId="54081EAE" w14:textId="5E0D07B9" w:rsidR="00E6580E" w:rsidRPr="00663C36" w:rsidRDefault="00B50243" w:rsidP="00E6580E">
            <w:pPr>
              <w:pStyle w:val="TAL"/>
              <w:keepNext w:val="0"/>
              <w:rPr>
                <w:lang w:val="en-US"/>
              </w:rPr>
            </w:pPr>
            <w:r>
              <w:rPr>
                <w:lang w:val="en-US"/>
              </w:rPr>
              <w:t>Fraunhofer</w:t>
            </w:r>
          </w:p>
        </w:tc>
        <w:tc>
          <w:tcPr>
            <w:tcW w:w="827" w:type="dxa"/>
          </w:tcPr>
          <w:p w14:paraId="568DCE7A" w14:textId="6AD7139E" w:rsidR="00E6580E" w:rsidRPr="00663C36" w:rsidRDefault="00B50243" w:rsidP="00E6580E">
            <w:pPr>
              <w:pStyle w:val="TAL"/>
              <w:keepNext w:val="0"/>
              <w:rPr>
                <w:lang w:val="en-US"/>
              </w:rPr>
            </w:pPr>
            <w:r>
              <w:rPr>
                <w:lang w:val="en-US"/>
              </w:rPr>
              <w:t>No</w:t>
            </w:r>
          </w:p>
        </w:tc>
        <w:tc>
          <w:tcPr>
            <w:tcW w:w="7674" w:type="dxa"/>
          </w:tcPr>
          <w:p w14:paraId="19371349" w14:textId="0BF94EA6" w:rsidR="00E6580E" w:rsidRPr="00663C36" w:rsidRDefault="00B50243" w:rsidP="00E6580E">
            <w:pPr>
              <w:pStyle w:val="TAL"/>
              <w:keepNext w:val="0"/>
              <w:rPr>
                <w:lang w:val="en-US"/>
              </w:rPr>
            </w:pPr>
            <w:r>
              <w:rPr>
                <w:lang w:val="en-US"/>
              </w:rPr>
              <w:t>Agree with Swift and Intel.</w:t>
            </w:r>
          </w:p>
        </w:tc>
      </w:tr>
      <w:tr w:rsidR="00B86FFF" w14:paraId="773CD4FB" w14:textId="77777777" w:rsidTr="00E6580E">
        <w:tc>
          <w:tcPr>
            <w:tcW w:w="1128" w:type="dxa"/>
          </w:tcPr>
          <w:p w14:paraId="1A5C667D" w14:textId="1DCF69E7" w:rsidR="00B86FFF" w:rsidRPr="00663C36" w:rsidRDefault="00B86FFF" w:rsidP="00B86FFF">
            <w:pPr>
              <w:pStyle w:val="TAL"/>
              <w:keepNext w:val="0"/>
              <w:rPr>
                <w:lang w:val="en-US"/>
              </w:rPr>
            </w:pPr>
            <w:r>
              <w:rPr>
                <w:lang w:val="en-US"/>
              </w:rPr>
              <w:t>ESA</w:t>
            </w:r>
          </w:p>
        </w:tc>
        <w:tc>
          <w:tcPr>
            <w:tcW w:w="827" w:type="dxa"/>
          </w:tcPr>
          <w:p w14:paraId="65D485E0" w14:textId="391E81EF" w:rsidR="00B86FFF" w:rsidRPr="00663C36" w:rsidRDefault="00B86FFF" w:rsidP="00B86FFF">
            <w:pPr>
              <w:pStyle w:val="TAL"/>
              <w:keepNext w:val="0"/>
              <w:rPr>
                <w:lang w:val="en-US"/>
              </w:rPr>
            </w:pPr>
            <w:r>
              <w:rPr>
                <w:lang w:val="en-US"/>
              </w:rPr>
              <w:t>Yes</w:t>
            </w:r>
          </w:p>
        </w:tc>
        <w:tc>
          <w:tcPr>
            <w:tcW w:w="7674" w:type="dxa"/>
          </w:tcPr>
          <w:p w14:paraId="626B7E72" w14:textId="77777777" w:rsidR="00B86FFF" w:rsidRDefault="00B86FFF" w:rsidP="00B86FFF">
            <w:pPr>
              <w:pStyle w:val="TAL"/>
              <w:keepNext w:val="0"/>
              <w:rPr>
                <w:lang w:val="en-US"/>
              </w:rPr>
            </w:pPr>
            <w:r>
              <w:rPr>
                <w:lang w:val="en-US"/>
              </w:rPr>
              <w:t>According to 3GPP a Study Item is meant to conduct feasibility on multiple technology options in relation to a number of objectives and is contribution-driven. We should keep this in mind.</w:t>
            </w:r>
          </w:p>
          <w:p w14:paraId="50DEC656" w14:textId="77777777" w:rsidR="00B86FFF" w:rsidRDefault="00B86FFF" w:rsidP="00B86FFF">
            <w:pPr>
              <w:pStyle w:val="TAL"/>
              <w:keepNext w:val="0"/>
              <w:rPr>
                <w:lang w:val="en-US"/>
              </w:rPr>
            </w:pPr>
          </w:p>
          <w:p w14:paraId="0D6BB2CD" w14:textId="77777777" w:rsidR="00B86FFF" w:rsidRDefault="00B86FFF" w:rsidP="00B86FFF">
            <w:pPr>
              <w:pStyle w:val="TAL"/>
              <w:keepNext w:val="0"/>
              <w:rPr>
                <w:lang w:val="en-US"/>
              </w:rPr>
            </w:pPr>
            <w:r>
              <w:rPr>
                <w:lang w:val="en-US"/>
              </w:rPr>
              <w:t>Swift and Intel statements are misleading and do not reflect the reality: there is no proposal to “define specific parameters for inclusion as part of the specifications”. Our contribution is presenting a concept for dealing with uncertainty of the GNSS measurement which is the first step in any integrity positioning algorithm (see picture bellow); it goes on and discusses LPP specifications impact to enable this concept; and it establish a clear connection with an existing group of IEs already present in TS 37.355 (A-GNSS SSR and the GNSS Measurement List IE). Besides these strong points, a discussion for UE-assisted and UE-based is also provided as a link to specific objective .c (integrity UE-based and UE-assisted).</w:t>
            </w:r>
          </w:p>
          <w:p w14:paraId="77B728FA" w14:textId="77777777" w:rsidR="00B86FFF" w:rsidRDefault="00B86FFF" w:rsidP="00B86FFF">
            <w:pPr>
              <w:pStyle w:val="TAL"/>
              <w:keepNext w:val="0"/>
              <w:rPr>
                <w:lang w:val="en-US"/>
              </w:rPr>
            </w:pPr>
          </w:p>
          <w:p w14:paraId="48ABFC1A" w14:textId="77777777" w:rsidR="00B86FFF" w:rsidRDefault="00B86FFF" w:rsidP="00B86FFF">
            <w:pPr>
              <w:pStyle w:val="TAL"/>
              <w:keepNext w:val="0"/>
              <w:jc w:val="center"/>
              <w:rPr>
                <w:lang w:val="en-US"/>
              </w:rPr>
            </w:pPr>
            <w:r>
              <w:rPr>
                <w:rFonts w:eastAsia="SimSun"/>
                <w:noProof/>
                <w:kern w:val="2"/>
                <w:sz w:val="22"/>
                <w:szCs w:val="22"/>
                <w:lang w:val="en-US" w:eastAsia="zh-CN"/>
              </w:rPr>
              <w:drawing>
                <wp:inline distT="0" distB="0" distL="0" distR="0" wp14:anchorId="1A17AED0" wp14:editId="199A1D48">
                  <wp:extent cx="3412585" cy="1919484"/>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39490" cy="1934617"/>
                          </a:xfrm>
                          <a:prstGeom prst="rect">
                            <a:avLst/>
                          </a:prstGeom>
                          <a:noFill/>
                        </pic:spPr>
                      </pic:pic>
                    </a:graphicData>
                  </a:graphic>
                </wp:inline>
              </w:drawing>
            </w:r>
          </w:p>
          <w:p w14:paraId="08F33FE6" w14:textId="77777777" w:rsidR="00B86FFF" w:rsidRDefault="00B86FFF" w:rsidP="00B86FFF">
            <w:pPr>
              <w:pStyle w:val="TAL"/>
              <w:keepNext w:val="0"/>
              <w:rPr>
                <w:lang w:val="en-US"/>
              </w:rPr>
            </w:pPr>
          </w:p>
          <w:p w14:paraId="2520D29F" w14:textId="76E714D9" w:rsidR="00B86FFF" w:rsidRPr="00663C36" w:rsidRDefault="00B86FFF" w:rsidP="00B86FFF">
            <w:pPr>
              <w:pStyle w:val="TAL"/>
              <w:keepNext w:val="0"/>
              <w:rPr>
                <w:lang w:val="en-US"/>
              </w:rPr>
            </w:pPr>
            <w:r w:rsidRPr="002B34B7">
              <w:rPr>
                <w:b/>
                <w:sz w:val="20"/>
                <w:lang w:val="en-US"/>
              </w:rPr>
              <w:t>In concl</w:t>
            </w:r>
            <w:r>
              <w:rPr>
                <w:b/>
                <w:sz w:val="20"/>
                <w:lang w:val="en-US"/>
              </w:rPr>
              <w:t xml:space="preserve">usion, this TP is strictly applicable to the Technical Report and has nothing to do with the normative work. </w:t>
            </w:r>
            <w:r w:rsidRPr="00A772C6">
              <w:rPr>
                <w:sz w:val="20"/>
                <w:lang w:val="en-US"/>
              </w:rPr>
              <w:t>We encourage companies to evaluate the merits and limitations of the concept considering these additional clarifications</w:t>
            </w:r>
            <w:r>
              <w:rPr>
                <w:b/>
                <w:sz w:val="20"/>
                <w:lang w:val="en-US"/>
              </w:rPr>
              <w:t>.</w:t>
            </w:r>
          </w:p>
        </w:tc>
      </w:tr>
      <w:tr w:rsidR="007C4868" w14:paraId="3B939763" w14:textId="77777777" w:rsidTr="00E6580E">
        <w:tc>
          <w:tcPr>
            <w:tcW w:w="1128" w:type="dxa"/>
          </w:tcPr>
          <w:p w14:paraId="3BF6A489" w14:textId="32BA7EC9" w:rsidR="007C4868" w:rsidRPr="007C4868" w:rsidRDefault="007C4868" w:rsidP="00B86FFF">
            <w:pPr>
              <w:pStyle w:val="TAL"/>
              <w:keepNext w:val="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 w:type="dxa"/>
          </w:tcPr>
          <w:p w14:paraId="0012E893" w14:textId="60AAE87B" w:rsidR="007C4868" w:rsidRPr="007C4868" w:rsidRDefault="007C4868" w:rsidP="00B86FFF">
            <w:pPr>
              <w:pStyle w:val="TAL"/>
              <w:keepNext w:val="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674" w:type="dxa"/>
          </w:tcPr>
          <w:p w14:paraId="707109D8" w14:textId="4C392CD9" w:rsidR="007C4868" w:rsidRPr="007C4868" w:rsidRDefault="007C4868" w:rsidP="00B86FFF">
            <w:pPr>
              <w:pStyle w:val="TAL"/>
              <w:keepNext w:val="0"/>
              <w:rPr>
                <w:rFonts w:eastAsiaTheme="minorEastAsia"/>
                <w:lang w:val="en-US" w:eastAsia="zh-CN"/>
              </w:rPr>
            </w:pPr>
            <w:r>
              <w:rPr>
                <w:rFonts w:eastAsiaTheme="minorEastAsia" w:hint="eastAsia"/>
                <w:lang w:val="en-US" w:eastAsia="zh-CN"/>
              </w:rPr>
              <w:t>A</w:t>
            </w:r>
            <w:r>
              <w:rPr>
                <w:rFonts w:eastAsiaTheme="minorEastAsia"/>
                <w:lang w:val="en-US" w:eastAsia="zh-CN"/>
              </w:rPr>
              <w:t>gree with Swift.</w:t>
            </w:r>
          </w:p>
        </w:tc>
      </w:tr>
      <w:tr w:rsidR="006C6AA5" w14:paraId="2EBC7715" w14:textId="77777777" w:rsidTr="00E6580E">
        <w:tc>
          <w:tcPr>
            <w:tcW w:w="1128" w:type="dxa"/>
          </w:tcPr>
          <w:p w14:paraId="7B5A02F2" w14:textId="12095632" w:rsidR="006C6AA5" w:rsidRDefault="006C6AA5" w:rsidP="00B86FFF">
            <w:pPr>
              <w:pStyle w:val="TAL"/>
              <w:keepNext w:val="0"/>
              <w:rPr>
                <w:rFonts w:eastAsiaTheme="minorEastAsia"/>
                <w:lang w:val="en-US" w:eastAsia="zh-CN"/>
              </w:rPr>
            </w:pPr>
            <w:r>
              <w:rPr>
                <w:rFonts w:eastAsiaTheme="minorEastAsia"/>
                <w:lang w:val="en-US" w:eastAsia="zh-CN"/>
              </w:rPr>
              <w:t>Nokia</w:t>
            </w:r>
          </w:p>
        </w:tc>
        <w:tc>
          <w:tcPr>
            <w:tcW w:w="827" w:type="dxa"/>
          </w:tcPr>
          <w:p w14:paraId="472FE790" w14:textId="14532680" w:rsidR="006C6AA5" w:rsidRDefault="006C6AA5" w:rsidP="00B86FFF">
            <w:pPr>
              <w:pStyle w:val="TAL"/>
              <w:keepNext w:val="0"/>
              <w:rPr>
                <w:rFonts w:eastAsiaTheme="minorEastAsia"/>
                <w:lang w:val="en-US" w:eastAsia="zh-CN"/>
              </w:rPr>
            </w:pPr>
          </w:p>
        </w:tc>
        <w:tc>
          <w:tcPr>
            <w:tcW w:w="7674" w:type="dxa"/>
          </w:tcPr>
          <w:p w14:paraId="13D35DA6" w14:textId="2C67004C" w:rsidR="006C6AA5" w:rsidRDefault="006C6AA5" w:rsidP="00B86FFF">
            <w:pPr>
              <w:pStyle w:val="TAL"/>
              <w:keepNext w:val="0"/>
              <w:rPr>
                <w:rFonts w:eastAsiaTheme="minorEastAsia"/>
                <w:lang w:val="en-US" w:eastAsia="zh-CN"/>
              </w:rPr>
            </w:pPr>
            <w:r>
              <w:rPr>
                <w:rFonts w:eastAsiaTheme="minorEastAsia"/>
                <w:lang w:val="en-US" w:eastAsia="zh-CN"/>
              </w:rPr>
              <w:t xml:space="preserve">We somehow think this is implementation issue, so even in WI we probably don’t need to discuss unless we see some spec. impact. However, we do see these text valuable and it is up to companies to decide if we want to capture it in the TR. </w:t>
            </w:r>
          </w:p>
        </w:tc>
      </w:tr>
      <w:tr w:rsidR="00F71515" w14:paraId="46818BB5" w14:textId="77777777" w:rsidTr="00E6580E">
        <w:tc>
          <w:tcPr>
            <w:tcW w:w="1128" w:type="dxa"/>
          </w:tcPr>
          <w:p w14:paraId="01E774C6" w14:textId="3EC321A5" w:rsidR="00F71515" w:rsidRDefault="00F71515" w:rsidP="00B86FFF">
            <w:pPr>
              <w:pStyle w:val="TAL"/>
              <w:keepNext w:val="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7" w:type="dxa"/>
          </w:tcPr>
          <w:p w14:paraId="27778AD3" w14:textId="69675D75" w:rsidR="00F71515" w:rsidRDefault="00F71515" w:rsidP="00B86FFF">
            <w:pPr>
              <w:pStyle w:val="TAL"/>
              <w:keepNext w:val="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674" w:type="dxa"/>
          </w:tcPr>
          <w:p w14:paraId="301591A7" w14:textId="30ADC7C1" w:rsidR="00F71515" w:rsidRDefault="00F71515" w:rsidP="00B86FFF">
            <w:pPr>
              <w:pStyle w:val="TAL"/>
              <w:keepNext w:val="0"/>
              <w:rPr>
                <w:rFonts w:eastAsiaTheme="minorEastAsia"/>
                <w:lang w:val="en-US" w:eastAsia="zh-CN"/>
              </w:rPr>
            </w:pPr>
            <w:r>
              <w:rPr>
                <w:rFonts w:eastAsiaTheme="minorEastAsia" w:hint="eastAsia"/>
                <w:lang w:val="en-US" w:eastAsia="zh-CN"/>
              </w:rPr>
              <w:t>A</w:t>
            </w:r>
            <w:r>
              <w:rPr>
                <w:rFonts w:eastAsiaTheme="minorEastAsia"/>
                <w:lang w:val="en-US" w:eastAsia="zh-CN"/>
              </w:rPr>
              <w:t>gree with Swift.</w:t>
            </w:r>
          </w:p>
        </w:tc>
      </w:tr>
      <w:tr w:rsidR="00DA5FBC" w14:paraId="3EBBCB25" w14:textId="77777777" w:rsidTr="00E6580E">
        <w:tc>
          <w:tcPr>
            <w:tcW w:w="1128" w:type="dxa"/>
          </w:tcPr>
          <w:p w14:paraId="2E2BFB42" w14:textId="608B82C7" w:rsidR="00DA5FBC" w:rsidRDefault="00DA5FBC" w:rsidP="00DA5FBC">
            <w:pPr>
              <w:pStyle w:val="TAL"/>
              <w:keepNext w:val="0"/>
              <w:rPr>
                <w:rFonts w:eastAsiaTheme="minorEastAsia"/>
                <w:lang w:val="en-US" w:eastAsia="zh-CN"/>
              </w:rPr>
            </w:pPr>
            <w:r w:rsidRPr="00A75B50">
              <w:rPr>
                <w:lang w:eastAsia="ko-KR"/>
              </w:rPr>
              <w:t>Huawei, HiSilicon</w:t>
            </w:r>
          </w:p>
        </w:tc>
        <w:tc>
          <w:tcPr>
            <w:tcW w:w="827" w:type="dxa"/>
          </w:tcPr>
          <w:p w14:paraId="6852EAA4" w14:textId="632503BA" w:rsidR="00DA5FBC" w:rsidRDefault="00DA5FBC" w:rsidP="00DA5FBC">
            <w:pPr>
              <w:pStyle w:val="TAL"/>
              <w:keepNext w:val="0"/>
              <w:rPr>
                <w:rFonts w:eastAsiaTheme="minorEastAsia"/>
                <w:lang w:val="en-US" w:eastAsia="zh-CN"/>
              </w:rPr>
            </w:pPr>
            <w:r>
              <w:rPr>
                <w:rFonts w:eastAsiaTheme="minorEastAsia"/>
                <w:lang w:val="en-US" w:eastAsia="zh-CN"/>
              </w:rPr>
              <w:t>N</w:t>
            </w:r>
            <w:r>
              <w:rPr>
                <w:rFonts w:eastAsiaTheme="minorEastAsia" w:hint="eastAsia"/>
                <w:lang w:val="en-US" w:eastAsia="zh-CN"/>
              </w:rPr>
              <w:t>o</w:t>
            </w:r>
            <w:r>
              <w:rPr>
                <w:rFonts w:eastAsiaTheme="minorEastAsia"/>
                <w:lang w:val="en-US" w:eastAsia="zh-CN"/>
              </w:rPr>
              <w:t xml:space="preserve"> </w:t>
            </w:r>
          </w:p>
        </w:tc>
        <w:tc>
          <w:tcPr>
            <w:tcW w:w="7674" w:type="dxa"/>
          </w:tcPr>
          <w:p w14:paraId="1E0CE4F1" w14:textId="77777777" w:rsidR="00DA5FBC" w:rsidRDefault="00DA5FBC" w:rsidP="00DA5FBC">
            <w:pPr>
              <w:pStyle w:val="TAL"/>
              <w:keepNext w:val="0"/>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generally think it’s too specific to be discussed in SI phase.</w:t>
            </w:r>
          </w:p>
          <w:p w14:paraId="50008359" w14:textId="6FB7BA61" w:rsidR="00DA5FBC" w:rsidRDefault="00DA5FBC" w:rsidP="00DA5FBC">
            <w:pPr>
              <w:pStyle w:val="TAL"/>
              <w:keepNext w:val="0"/>
              <w:rPr>
                <w:rFonts w:eastAsiaTheme="minorEastAsia"/>
                <w:lang w:val="en-US" w:eastAsia="zh-CN"/>
              </w:rPr>
            </w:pPr>
            <w:r>
              <w:rPr>
                <w:rFonts w:eastAsiaTheme="minorEastAsia"/>
                <w:lang w:val="en-US" w:eastAsia="zh-CN"/>
              </w:rPr>
              <w:t>Besides, the details of the TP need more discussion, which should be left to WI phase.</w:t>
            </w:r>
          </w:p>
        </w:tc>
      </w:tr>
      <w:tr w:rsidR="00A409B4" w14:paraId="7939C837" w14:textId="77777777" w:rsidTr="00EF687A">
        <w:tc>
          <w:tcPr>
            <w:tcW w:w="1128" w:type="dxa"/>
          </w:tcPr>
          <w:p w14:paraId="4E694BC6" w14:textId="77777777" w:rsidR="00A409B4" w:rsidRDefault="00A409B4" w:rsidP="00EF687A">
            <w:pPr>
              <w:pStyle w:val="TAL"/>
              <w:keepNext w:val="0"/>
              <w:rPr>
                <w:rFonts w:eastAsiaTheme="minorEastAsia"/>
                <w:lang w:val="en-US" w:eastAsia="zh-CN"/>
              </w:rPr>
            </w:pPr>
            <w:r>
              <w:rPr>
                <w:rFonts w:eastAsiaTheme="minorEastAsia" w:hint="eastAsia"/>
                <w:lang w:val="en-US" w:eastAsia="zh-CN"/>
              </w:rPr>
              <w:t>CATT</w:t>
            </w:r>
          </w:p>
        </w:tc>
        <w:tc>
          <w:tcPr>
            <w:tcW w:w="827" w:type="dxa"/>
          </w:tcPr>
          <w:p w14:paraId="388CBB67" w14:textId="77777777" w:rsidR="00A409B4" w:rsidRDefault="00A409B4" w:rsidP="00EF687A">
            <w:pPr>
              <w:pStyle w:val="TAL"/>
              <w:keepNext w:val="0"/>
              <w:rPr>
                <w:rFonts w:eastAsiaTheme="minorEastAsia"/>
                <w:lang w:val="en-US" w:eastAsia="zh-CN"/>
              </w:rPr>
            </w:pPr>
            <w:r>
              <w:rPr>
                <w:rFonts w:eastAsiaTheme="minorEastAsia" w:hint="eastAsia"/>
                <w:lang w:val="en-US" w:eastAsia="zh-CN"/>
              </w:rPr>
              <w:t>Yes</w:t>
            </w:r>
          </w:p>
        </w:tc>
        <w:tc>
          <w:tcPr>
            <w:tcW w:w="7674" w:type="dxa"/>
          </w:tcPr>
          <w:p w14:paraId="09FE3B68" w14:textId="36037D3F" w:rsidR="00A409B4" w:rsidRDefault="00A409B4" w:rsidP="007B3F83">
            <w:pPr>
              <w:pStyle w:val="TAL"/>
              <w:keepNext w:val="0"/>
              <w:rPr>
                <w:rFonts w:eastAsiaTheme="minorEastAsia"/>
                <w:lang w:val="en-US" w:eastAsia="zh-CN"/>
              </w:rPr>
            </w:pPr>
            <w:r>
              <w:rPr>
                <w:rFonts w:eastAsiaTheme="minorEastAsia" w:hint="eastAsia"/>
                <w:lang w:val="en-US" w:eastAsia="zh-CN"/>
              </w:rPr>
              <w:t xml:space="preserve">Usually the context will not be captured in the TS in </w:t>
            </w:r>
            <w:r w:rsidR="00786B18">
              <w:rPr>
                <w:rFonts w:eastAsiaTheme="minorEastAsia"/>
                <w:lang w:val="en-US" w:eastAsia="zh-CN"/>
              </w:rPr>
              <w:t>WI</w:t>
            </w:r>
            <w:r w:rsidR="00786B18">
              <w:rPr>
                <w:rFonts w:eastAsiaTheme="minorEastAsia" w:hint="eastAsia"/>
                <w:lang w:val="en-US" w:eastAsia="zh-CN"/>
              </w:rPr>
              <w:t>. H</w:t>
            </w:r>
            <w:r>
              <w:rPr>
                <w:rFonts w:eastAsiaTheme="minorEastAsia" w:hint="eastAsia"/>
                <w:lang w:val="en-US" w:eastAsia="zh-CN"/>
              </w:rPr>
              <w:t xml:space="preserve">owever the text raised by ESA is valuable for readers to understand one of the </w:t>
            </w:r>
            <w:r>
              <w:rPr>
                <w:rFonts w:eastAsiaTheme="minorEastAsia"/>
                <w:lang w:val="en-US" w:eastAsia="zh-CN"/>
              </w:rPr>
              <w:t>algorithms</w:t>
            </w:r>
            <w:r>
              <w:rPr>
                <w:rFonts w:eastAsiaTheme="minorEastAsia" w:hint="eastAsia"/>
                <w:lang w:val="en-US" w:eastAsia="zh-CN"/>
              </w:rPr>
              <w:t xml:space="preserve"> in TR. So we are fine to capture it in the TR.</w:t>
            </w:r>
          </w:p>
        </w:tc>
      </w:tr>
      <w:tr w:rsidR="00341830" w14:paraId="4FF9A827" w14:textId="77777777" w:rsidTr="00E6580E">
        <w:tc>
          <w:tcPr>
            <w:tcW w:w="1128" w:type="dxa"/>
          </w:tcPr>
          <w:p w14:paraId="10C24859" w14:textId="2C03E0A3" w:rsidR="00341830" w:rsidRPr="00A409B4" w:rsidRDefault="00341830" w:rsidP="00341830">
            <w:pPr>
              <w:pStyle w:val="TAL"/>
              <w:keepNext w:val="0"/>
              <w:rPr>
                <w:lang w:val="en-GB" w:eastAsia="ko-KR"/>
              </w:rPr>
            </w:pPr>
            <w:ins w:id="453" w:author="Jerome Vogedes (Consultant)" w:date="2021-01-28T10:27:00Z">
              <w:r>
                <w:rPr>
                  <w:rFonts w:eastAsiaTheme="minorEastAsia"/>
                  <w:lang w:val="en-US" w:eastAsia="zh-CN"/>
                </w:rPr>
                <w:t>Convida</w:t>
              </w:r>
            </w:ins>
          </w:p>
        </w:tc>
        <w:tc>
          <w:tcPr>
            <w:tcW w:w="827" w:type="dxa"/>
          </w:tcPr>
          <w:p w14:paraId="085E410F" w14:textId="2BCD8543" w:rsidR="00341830" w:rsidRDefault="00341830" w:rsidP="00341830">
            <w:pPr>
              <w:pStyle w:val="TAL"/>
              <w:keepNext w:val="0"/>
              <w:rPr>
                <w:rFonts w:eastAsiaTheme="minorEastAsia"/>
                <w:lang w:val="en-US" w:eastAsia="zh-CN"/>
              </w:rPr>
            </w:pPr>
            <w:ins w:id="454" w:author="Jerome Vogedes (Consultant)" w:date="2021-01-28T10:27:00Z">
              <w:r>
                <w:rPr>
                  <w:rFonts w:eastAsiaTheme="minorEastAsia"/>
                  <w:lang w:val="en-US" w:eastAsia="zh-CN"/>
                </w:rPr>
                <w:t>No, but</w:t>
              </w:r>
            </w:ins>
          </w:p>
        </w:tc>
        <w:tc>
          <w:tcPr>
            <w:tcW w:w="7674" w:type="dxa"/>
          </w:tcPr>
          <w:p w14:paraId="22F2998E" w14:textId="598F8D26" w:rsidR="00341830" w:rsidRDefault="00341830" w:rsidP="00341830">
            <w:pPr>
              <w:pStyle w:val="TAL"/>
              <w:keepNext w:val="0"/>
              <w:rPr>
                <w:rFonts w:eastAsiaTheme="minorEastAsia"/>
                <w:lang w:val="en-US" w:eastAsia="zh-CN"/>
              </w:rPr>
            </w:pPr>
            <w:ins w:id="455" w:author="Jerome Vogedes (Consultant)" w:date="2021-01-28T10:27:00Z">
              <w:r>
                <w:rPr>
                  <w:rFonts w:eastAsiaTheme="minorEastAsia"/>
                  <w:lang w:val="en-US" w:eastAsia="zh-CN"/>
                </w:rPr>
                <w:t xml:space="preserve">These are some good discussion points, but this can be left to the normative work item phase to determine the specific IEs. </w:t>
              </w:r>
            </w:ins>
          </w:p>
        </w:tc>
      </w:tr>
      <w:tr w:rsidR="007D120A" w14:paraId="19353F62" w14:textId="77777777" w:rsidTr="00E6580E">
        <w:tc>
          <w:tcPr>
            <w:tcW w:w="1128" w:type="dxa"/>
          </w:tcPr>
          <w:p w14:paraId="6416A485" w14:textId="2FAB2F91" w:rsidR="007D120A" w:rsidRDefault="007D120A" w:rsidP="00341830">
            <w:pPr>
              <w:pStyle w:val="TAL"/>
              <w:keepNext w:val="0"/>
              <w:rPr>
                <w:rFonts w:eastAsiaTheme="minorEastAsia"/>
                <w:lang w:val="en-US" w:eastAsia="zh-CN"/>
              </w:rPr>
            </w:pPr>
            <w:proofErr w:type="spellStart"/>
            <w:r>
              <w:rPr>
                <w:rFonts w:eastAsiaTheme="minorEastAsia"/>
                <w:lang w:val="en-US" w:eastAsia="zh-CN"/>
              </w:rPr>
              <w:t>InterDigital</w:t>
            </w:r>
            <w:proofErr w:type="spellEnd"/>
          </w:p>
        </w:tc>
        <w:tc>
          <w:tcPr>
            <w:tcW w:w="827" w:type="dxa"/>
          </w:tcPr>
          <w:p w14:paraId="53B264FF" w14:textId="763F6197" w:rsidR="007D120A" w:rsidRDefault="007D120A" w:rsidP="00341830">
            <w:pPr>
              <w:pStyle w:val="TAL"/>
              <w:keepNext w:val="0"/>
              <w:rPr>
                <w:rFonts w:eastAsiaTheme="minorEastAsia"/>
                <w:lang w:val="en-US" w:eastAsia="zh-CN"/>
              </w:rPr>
            </w:pPr>
            <w:r>
              <w:rPr>
                <w:rFonts w:eastAsiaTheme="minorEastAsia"/>
                <w:lang w:val="en-US" w:eastAsia="zh-CN"/>
              </w:rPr>
              <w:t>No</w:t>
            </w:r>
          </w:p>
        </w:tc>
        <w:tc>
          <w:tcPr>
            <w:tcW w:w="7674" w:type="dxa"/>
          </w:tcPr>
          <w:p w14:paraId="7DD96CF0" w14:textId="1BB29CBA" w:rsidR="007D120A" w:rsidRDefault="007D120A" w:rsidP="00341830">
            <w:pPr>
              <w:pStyle w:val="TAL"/>
              <w:keepNext w:val="0"/>
              <w:rPr>
                <w:rFonts w:eastAsiaTheme="minorEastAsia"/>
                <w:lang w:val="en-US" w:eastAsia="zh-CN"/>
              </w:rPr>
            </w:pPr>
            <w:r>
              <w:rPr>
                <w:rFonts w:eastAsiaTheme="minorEastAsia"/>
                <w:lang w:val="en-US" w:eastAsia="zh-CN"/>
              </w:rPr>
              <w:t>We share similar view with Swift that the details on the parameters can be discussed during WI phase</w:t>
            </w:r>
          </w:p>
        </w:tc>
      </w:tr>
    </w:tbl>
    <w:p w14:paraId="0DFD86EE" w14:textId="77777777" w:rsidR="0080024B" w:rsidRDefault="0080024B" w:rsidP="0080024B">
      <w:pPr>
        <w:pStyle w:val="NO"/>
        <w:spacing w:before="240" w:after="60"/>
        <w:ind w:left="1420" w:hanging="1420"/>
        <w:rPr>
          <w:b/>
          <w:bCs/>
          <w:color w:val="4472C4" w:themeColor="accent1"/>
          <w:sz w:val="24"/>
          <w:szCs w:val="24"/>
          <w:lang w:val="en-GB"/>
        </w:rPr>
      </w:pPr>
      <w:r>
        <w:rPr>
          <w:b/>
          <w:bCs/>
          <w:color w:val="4472C4" w:themeColor="accent1"/>
          <w:sz w:val="24"/>
          <w:szCs w:val="24"/>
          <w:lang w:val="en-GB"/>
        </w:rPr>
        <w:t>Moderator Summary</w:t>
      </w:r>
    </w:p>
    <w:p w14:paraId="522E1441" w14:textId="77777777" w:rsidR="0080024B" w:rsidRPr="00183DF1" w:rsidRDefault="0080024B" w:rsidP="0080024B">
      <w:pPr>
        <w:pStyle w:val="NO"/>
        <w:spacing w:after="0"/>
        <w:ind w:left="1420" w:hanging="1420"/>
        <w:rPr>
          <w:color w:val="4472C4" w:themeColor="accent1"/>
          <w:sz w:val="22"/>
          <w:szCs w:val="22"/>
          <w:lang w:val="en-GB"/>
        </w:rPr>
      </w:pPr>
      <w:r w:rsidRPr="00183DF1">
        <w:rPr>
          <w:color w:val="4472C4" w:themeColor="accent1"/>
          <w:sz w:val="22"/>
          <w:szCs w:val="22"/>
          <w:lang w:val="en-GB"/>
        </w:rPr>
        <w:t xml:space="preserve">Yes: </w:t>
      </w:r>
      <w:r>
        <w:rPr>
          <w:color w:val="4472C4" w:themeColor="accent1"/>
          <w:sz w:val="22"/>
          <w:szCs w:val="22"/>
          <w:lang w:val="en-GB"/>
        </w:rPr>
        <w:t>2 (ESA, CATT)</w:t>
      </w:r>
    </w:p>
    <w:p w14:paraId="4CCBD981" w14:textId="4E8B3F8B" w:rsidR="0080024B" w:rsidRDefault="0080024B" w:rsidP="0080024B">
      <w:pPr>
        <w:pStyle w:val="NO"/>
        <w:spacing w:after="0"/>
        <w:ind w:left="1420" w:hanging="1420"/>
        <w:rPr>
          <w:color w:val="4472C4" w:themeColor="accent1"/>
          <w:sz w:val="22"/>
          <w:szCs w:val="22"/>
          <w:lang w:val="en-GB"/>
        </w:rPr>
      </w:pPr>
      <w:r w:rsidRPr="00183DF1">
        <w:rPr>
          <w:color w:val="4472C4" w:themeColor="accent1"/>
          <w:sz w:val="22"/>
          <w:szCs w:val="22"/>
          <w:lang w:val="en-GB"/>
        </w:rPr>
        <w:t xml:space="preserve">No: </w:t>
      </w:r>
      <w:r>
        <w:rPr>
          <w:color w:val="4472C4" w:themeColor="accent1"/>
          <w:sz w:val="22"/>
          <w:szCs w:val="22"/>
          <w:lang w:val="en-GB"/>
        </w:rPr>
        <w:t xml:space="preserve">8 (Swift, Intel, Fraunhofer, Vivo, Xiaomi, Huawei, </w:t>
      </w:r>
      <w:proofErr w:type="spellStart"/>
      <w:r>
        <w:rPr>
          <w:color w:val="4472C4" w:themeColor="accent1"/>
          <w:sz w:val="22"/>
          <w:szCs w:val="22"/>
          <w:lang w:val="en-GB"/>
        </w:rPr>
        <w:t>Convida</w:t>
      </w:r>
      <w:proofErr w:type="spellEnd"/>
      <w:r>
        <w:rPr>
          <w:color w:val="4472C4" w:themeColor="accent1"/>
          <w:sz w:val="22"/>
          <w:szCs w:val="22"/>
          <w:lang w:val="en-GB"/>
        </w:rPr>
        <w:t xml:space="preserve">, </w:t>
      </w:r>
      <w:proofErr w:type="spellStart"/>
      <w:r>
        <w:rPr>
          <w:color w:val="4472C4" w:themeColor="accent1"/>
          <w:sz w:val="22"/>
          <w:szCs w:val="22"/>
          <w:lang w:val="en-GB"/>
        </w:rPr>
        <w:t>InterDigital</w:t>
      </w:r>
      <w:proofErr w:type="spellEnd"/>
      <w:r>
        <w:rPr>
          <w:color w:val="4472C4" w:themeColor="accent1"/>
          <w:sz w:val="22"/>
          <w:szCs w:val="22"/>
          <w:lang w:val="en-GB"/>
        </w:rPr>
        <w:t>)</w:t>
      </w:r>
    </w:p>
    <w:p w14:paraId="4364062D" w14:textId="77777777" w:rsidR="0080024B" w:rsidRPr="00183DF1" w:rsidRDefault="0080024B" w:rsidP="0080024B">
      <w:pPr>
        <w:pStyle w:val="NO"/>
        <w:spacing w:after="0"/>
        <w:ind w:left="1420" w:hanging="1420"/>
        <w:rPr>
          <w:color w:val="4472C4" w:themeColor="accent1"/>
          <w:sz w:val="22"/>
          <w:szCs w:val="22"/>
          <w:lang w:val="en-GB"/>
        </w:rPr>
      </w:pPr>
      <w:r>
        <w:rPr>
          <w:color w:val="4472C4" w:themeColor="accent1"/>
          <w:sz w:val="22"/>
          <w:szCs w:val="22"/>
          <w:lang w:val="en-GB"/>
        </w:rPr>
        <w:t>No Decision: 1 (Nokia (will take the consensus view))</w:t>
      </w:r>
    </w:p>
    <w:p w14:paraId="6F4DBDCB" w14:textId="77777777" w:rsidR="0080024B" w:rsidRDefault="0080024B" w:rsidP="0080024B">
      <w:pPr>
        <w:pStyle w:val="NO"/>
        <w:spacing w:after="0"/>
        <w:ind w:left="1420" w:hanging="1420"/>
        <w:rPr>
          <w:color w:val="4472C4" w:themeColor="accent1"/>
          <w:sz w:val="22"/>
          <w:szCs w:val="22"/>
          <w:lang w:val="en-GB"/>
        </w:rPr>
      </w:pPr>
    </w:p>
    <w:p w14:paraId="1476FF99" w14:textId="77777777" w:rsidR="0080024B" w:rsidRDefault="0080024B" w:rsidP="0080024B">
      <w:pPr>
        <w:spacing w:after="0"/>
        <w:rPr>
          <w:color w:val="4472C4" w:themeColor="accent1"/>
          <w:sz w:val="22"/>
          <w:szCs w:val="22"/>
          <w:lang w:eastAsia="ko-KR"/>
        </w:rPr>
      </w:pPr>
      <w:r>
        <w:rPr>
          <w:color w:val="4472C4" w:themeColor="accent1"/>
          <w:sz w:val="22"/>
          <w:szCs w:val="22"/>
          <w:lang w:eastAsia="ko-KR"/>
        </w:rPr>
        <w:t xml:space="preserve">There was strong consensus not to include the text proposal. ESA advocated that the contribution is conceptual only and therefore has nothing to do with the normative work. CATT suggested the text is informative as an </w:t>
      </w:r>
      <w:r>
        <w:rPr>
          <w:color w:val="4472C4" w:themeColor="accent1"/>
          <w:sz w:val="22"/>
          <w:szCs w:val="22"/>
          <w:lang w:eastAsia="ko-KR"/>
        </w:rPr>
        <w:lastRenderedPageBreak/>
        <w:t>example of one type of algorithm for integrity. Nokia suggested the text may be useful information but were happy to accept the consensus view.</w:t>
      </w:r>
    </w:p>
    <w:p w14:paraId="343844F5" w14:textId="77777777" w:rsidR="0080024B" w:rsidRDefault="0080024B" w:rsidP="0080024B">
      <w:pPr>
        <w:spacing w:after="0"/>
        <w:rPr>
          <w:color w:val="4472C4" w:themeColor="accent1"/>
          <w:sz w:val="22"/>
          <w:szCs w:val="22"/>
          <w:lang w:eastAsia="ko-KR"/>
        </w:rPr>
      </w:pPr>
    </w:p>
    <w:p w14:paraId="6DBA4391" w14:textId="3B60E429" w:rsidR="0080024B" w:rsidRPr="00183DF1" w:rsidRDefault="0080024B" w:rsidP="0080024B">
      <w:pPr>
        <w:spacing w:after="0"/>
        <w:rPr>
          <w:i/>
          <w:iCs/>
          <w:color w:val="4472C4" w:themeColor="accent1"/>
          <w:sz w:val="22"/>
          <w:szCs w:val="22"/>
          <w:u w:val="single"/>
          <w:lang w:eastAsia="ko-KR"/>
        </w:rPr>
      </w:pPr>
      <w:r w:rsidRPr="00183DF1">
        <w:rPr>
          <w:i/>
          <w:iCs/>
          <w:color w:val="4472C4" w:themeColor="accent1"/>
          <w:sz w:val="24"/>
          <w:szCs w:val="24"/>
          <w:u w:val="single"/>
          <w:lang w:eastAsia="ko-KR"/>
        </w:rPr>
        <w:t>Suggested Resolution</w:t>
      </w:r>
    </w:p>
    <w:p w14:paraId="1DBF0657" w14:textId="77777777" w:rsidR="0080024B" w:rsidRDefault="0080024B" w:rsidP="0080024B">
      <w:pPr>
        <w:pStyle w:val="ListParagraph"/>
        <w:numPr>
          <w:ilvl w:val="0"/>
          <w:numId w:val="49"/>
        </w:numPr>
        <w:spacing w:after="0" w:line="276" w:lineRule="auto"/>
        <w:jc w:val="left"/>
      </w:pPr>
      <w:r w:rsidRPr="00AD76C0">
        <w:rPr>
          <w:color w:val="4472C4" w:themeColor="accent1"/>
          <w:sz w:val="22"/>
          <w:szCs w:val="22"/>
          <w:lang w:eastAsia="ko-KR"/>
        </w:rPr>
        <w:t xml:space="preserve">Given the </w:t>
      </w:r>
      <w:r>
        <w:rPr>
          <w:color w:val="4472C4" w:themeColor="accent1"/>
          <w:sz w:val="22"/>
          <w:szCs w:val="22"/>
          <w:lang w:eastAsia="ko-KR"/>
        </w:rPr>
        <w:t>consensus view</w:t>
      </w:r>
      <w:r w:rsidRPr="00AD76C0">
        <w:rPr>
          <w:color w:val="4472C4" w:themeColor="accent1"/>
          <w:sz w:val="22"/>
          <w:szCs w:val="22"/>
          <w:lang w:eastAsia="ko-KR"/>
        </w:rPr>
        <w:t xml:space="preserve">, the text has not been included in the draft TR. The comments suggest that this </w:t>
      </w:r>
      <w:r>
        <w:rPr>
          <w:color w:val="4472C4" w:themeColor="accent1"/>
          <w:sz w:val="22"/>
          <w:szCs w:val="22"/>
          <w:lang w:eastAsia="ko-KR"/>
        </w:rPr>
        <w:t xml:space="preserve">proposal </w:t>
      </w:r>
      <w:r w:rsidRPr="00AD76C0">
        <w:rPr>
          <w:color w:val="4472C4" w:themeColor="accent1"/>
          <w:sz w:val="22"/>
          <w:szCs w:val="22"/>
          <w:lang w:eastAsia="ko-KR"/>
        </w:rPr>
        <w:t xml:space="preserve">would be useful to </w:t>
      </w:r>
      <w:r>
        <w:rPr>
          <w:color w:val="4472C4" w:themeColor="accent1"/>
          <w:sz w:val="22"/>
          <w:szCs w:val="22"/>
          <w:lang w:eastAsia="ko-KR"/>
        </w:rPr>
        <w:t>bring forward as part of the normative work instead.</w:t>
      </w:r>
    </w:p>
    <w:p w14:paraId="51531BDE" w14:textId="77777777" w:rsidR="001E7245" w:rsidRDefault="001E7245" w:rsidP="004E76B7">
      <w:pPr>
        <w:rPr>
          <w:lang w:eastAsia="ko-KR"/>
        </w:rPr>
      </w:pPr>
    </w:p>
    <w:p w14:paraId="14461A24" w14:textId="2BBD75F9" w:rsidR="009E22D4" w:rsidRPr="00E87D93" w:rsidRDefault="009E22D4" w:rsidP="009E22D4">
      <w:pPr>
        <w:pStyle w:val="ListParagraph"/>
        <w:numPr>
          <w:ilvl w:val="0"/>
          <w:numId w:val="42"/>
        </w:numPr>
        <w:spacing w:after="0"/>
        <w:jc w:val="left"/>
        <w:rPr>
          <w:rFonts w:ascii="Arial" w:hAnsi="Arial" w:cs="Arial"/>
          <w:b/>
          <w:bCs/>
          <w:sz w:val="24"/>
          <w:szCs w:val="24"/>
          <w:highlight w:val="cyan"/>
          <w:u w:val="single"/>
          <w:lang w:eastAsia="ko-KR"/>
        </w:rPr>
      </w:pPr>
      <w:r w:rsidRPr="00E87D93">
        <w:rPr>
          <w:rFonts w:ascii="Arial" w:hAnsi="Arial" w:cs="Arial"/>
          <w:b/>
          <w:bCs/>
          <w:sz w:val="24"/>
          <w:szCs w:val="24"/>
          <w:highlight w:val="cyan"/>
          <w:u w:val="single"/>
          <w:lang w:eastAsia="ko-KR"/>
        </w:rPr>
        <w:t xml:space="preserve">Proposal 6: </w:t>
      </w:r>
      <w:r w:rsidRPr="00E87D93">
        <w:rPr>
          <w:rFonts w:ascii="Arial" w:hAnsi="Arial" w:cs="Arial"/>
          <w:b/>
          <w:bCs/>
          <w:sz w:val="24"/>
          <w:szCs w:val="24"/>
          <w:highlight w:val="cyan"/>
          <w:u w:val="single"/>
          <w:lang w:eastAsia="ko-KR"/>
        </w:rPr>
        <w:tab/>
        <w:t>Include the TP from Annex A4 in clause 9 of TR 38.857</w:t>
      </w:r>
    </w:p>
    <w:p w14:paraId="606594AB" w14:textId="77777777" w:rsidR="009E22D4" w:rsidRPr="00CC52EA" w:rsidRDefault="009E22D4" w:rsidP="009E22D4">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Start of Text Proposal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9E22D4" w:rsidRPr="00A75B50" w14:paraId="158B2172" w14:textId="77777777" w:rsidTr="009E22D4">
        <w:trPr>
          <w:trHeight w:val="327"/>
        </w:trPr>
        <w:tc>
          <w:tcPr>
            <w:tcW w:w="1396" w:type="pct"/>
            <w:shd w:val="clear" w:color="auto" w:fill="D9D9D9"/>
          </w:tcPr>
          <w:p w14:paraId="340549CD" w14:textId="77777777" w:rsidR="009E22D4" w:rsidRPr="00A75B50" w:rsidRDefault="009E22D4" w:rsidP="009E22D4">
            <w:pPr>
              <w:spacing w:after="0"/>
              <w:rPr>
                <w:rFonts w:ascii="Arial" w:hAnsi="Arial" w:cs="Arial"/>
                <w:b/>
                <w:sz w:val="18"/>
                <w:szCs w:val="18"/>
              </w:rPr>
            </w:pPr>
            <w:r w:rsidRPr="00A75B50">
              <w:rPr>
                <w:rFonts w:ascii="Arial" w:hAnsi="Arial" w:cs="Arial"/>
                <w:b/>
                <w:sz w:val="18"/>
                <w:szCs w:val="18"/>
              </w:rPr>
              <w:t xml:space="preserve">Feared Event Category </w:t>
            </w:r>
          </w:p>
        </w:tc>
        <w:tc>
          <w:tcPr>
            <w:tcW w:w="2134" w:type="pct"/>
            <w:shd w:val="clear" w:color="auto" w:fill="D9D9D9"/>
          </w:tcPr>
          <w:p w14:paraId="49ED039B" w14:textId="77777777" w:rsidR="009E22D4" w:rsidRPr="00A75B50" w:rsidRDefault="009E22D4" w:rsidP="009E22D4">
            <w:pPr>
              <w:spacing w:after="0"/>
              <w:rPr>
                <w:rFonts w:ascii="Arial" w:hAnsi="Arial" w:cs="Arial"/>
                <w:b/>
                <w:sz w:val="18"/>
                <w:szCs w:val="18"/>
              </w:rPr>
            </w:pPr>
            <w:r w:rsidRPr="00A75B50">
              <w:rPr>
                <w:rFonts w:ascii="Arial" w:hAnsi="Arial" w:cs="Arial"/>
                <w:b/>
                <w:sz w:val="18"/>
                <w:szCs w:val="18"/>
              </w:rPr>
              <w:t xml:space="preserve">Feared Event </w:t>
            </w:r>
          </w:p>
        </w:tc>
        <w:tc>
          <w:tcPr>
            <w:tcW w:w="1470" w:type="pct"/>
            <w:shd w:val="clear" w:color="auto" w:fill="D9D9D9"/>
          </w:tcPr>
          <w:p w14:paraId="24B02BC0" w14:textId="77777777" w:rsidR="009E22D4" w:rsidRPr="00A75B50" w:rsidRDefault="009E22D4" w:rsidP="009E22D4">
            <w:pPr>
              <w:spacing w:after="0"/>
              <w:rPr>
                <w:rFonts w:ascii="Arial" w:hAnsi="Arial" w:cs="Arial"/>
                <w:b/>
                <w:sz w:val="18"/>
                <w:szCs w:val="18"/>
              </w:rPr>
            </w:pPr>
            <w:r w:rsidRPr="00A75B50">
              <w:rPr>
                <w:rFonts w:ascii="Arial" w:hAnsi="Arial" w:cs="Arial"/>
                <w:b/>
                <w:sz w:val="18"/>
                <w:szCs w:val="18"/>
              </w:rPr>
              <w:t xml:space="preserve">Examples of positioning integrity assistance information (FFS) </w:t>
            </w:r>
          </w:p>
        </w:tc>
      </w:tr>
      <w:tr w:rsidR="009E22D4" w:rsidRPr="00A75B50" w14:paraId="7129E66F" w14:textId="77777777" w:rsidTr="009E22D4">
        <w:trPr>
          <w:trHeight w:val="20"/>
        </w:trPr>
        <w:tc>
          <w:tcPr>
            <w:tcW w:w="1396" w:type="pct"/>
            <w:vMerge w:val="restart"/>
          </w:tcPr>
          <w:p w14:paraId="158ECAD7"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 xml:space="preserve">1. </w:t>
            </w:r>
            <w:sdt>
              <w:sdtPr>
                <w:rPr>
                  <w:rFonts w:ascii="Arial" w:hAnsi="Arial" w:cs="Arial"/>
                  <w:sz w:val="18"/>
                  <w:szCs w:val="18"/>
                </w:rPr>
                <w:tag w:val="goog_rdk_0"/>
                <w:id w:val="1615795131"/>
              </w:sdtPr>
              <w:sdtEndPr/>
              <w:sdtContent/>
            </w:sdt>
            <w:r w:rsidRPr="00A75B50">
              <w:rPr>
                <w:rFonts w:ascii="Arial" w:hAnsi="Arial" w:cs="Arial"/>
                <w:sz w:val="18"/>
                <w:szCs w:val="18"/>
              </w:rPr>
              <w:t xml:space="preserve">Feared events in the GNSS Assistance Data </w:t>
            </w:r>
          </w:p>
        </w:tc>
        <w:tc>
          <w:tcPr>
            <w:tcW w:w="2134" w:type="pct"/>
          </w:tcPr>
          <w:p w14:paraId="220844F7"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Incorrect computation of the GNSS Assistance Data, e.g. software bug, corrupt or lost data</w:t>
            </w:r>
          </w:p>
        </w:tc>
        <w:tc>
          <w:tcPr>
            <w:tcW w:w="1470" w:type="pct"/>
            <w:vMerge w:val="restart"/>
          </w:tcPr>
          <w:p w14:paraId="324A8DAD"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Validity or quality flags for existing assistance information</w:t>
            </w:r>
          </w:p>
        </w:tc>
      </w:tr>
      <w:tr w:rsidR="009E22D4" w:rsidRPr="00A75B50" w14:paraId="6C0BA3CB" w14:textId="77777777" w:rsidTr="009E22D4">
        <w:trPr>
          <w:trHeight w:val="1100"/>
        </w:trPr>
        <w:tc>
          <w:tcPr>
            <w:tcW w:w="1396" w:type="pct"/>
            <w:vMerge/>
            <w:tcBorders>
              <w:bottom w:val="single" w:sz="4" w:space="0" w:color="000000"/>
            </w:tcBorders>
          </w:tcPr>
          <w:p w14:paraId="6F7A2031" w14:textId="77777777" w:rsidR="009E22D4" w:rsidRPr="00A75B50" w:rsidRDefault="009E22D4" w:rsidP="009E22D4">
            <w:pPr>
              <w:widowControl w:val="0"/>
              <w:spacing w:after="0" w:line="276" w:lineRule="auto"/>
              <w:rPr>
                <w:rFonts w:ascii="Arial" w:hAnsi="Arial" w:cs="Arial"/>
                <w:sz w:val="18"/>
                <w:szCs w:val="18"/>
              </w:rPr>
            </w:pPr>
          </w:p>
        </w:tc>
        <w:tc>
          <w:tcPr>
            <w:tcW w:w="2134" w:type="pct"/>
            <w:tcBorders>
              <w:bottom w:val="single" w:sz="4" w:space="0" w:color="000000"/>
            </w:tcBorders>
          </w:tcPr>
          <w:p w14:paraId="3B31D8FC"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External feared event impacting the GNSS Assistance Data, e.g. satellite, atmospheric or local environment feared events (Category 3) impacting the GNSS reference stations in the GNSS correction provider’s network.</w:t>
            </w:r>
          </w:p>
        </w:tc>
        <w:tc>
          <w:tcPr>
            <w:tcW w:w="1470" w:type="pct"/>
            <w:vMerge/>
            <w:tcBorders>
              <w:bottom w:val="single" w:sz="4" w:space="0" w:color="000000"/>
            </w:tcBorders>
          </w:tcPr>
          <w:p w14:paraId="025E05A8" w14:textId="77777777" w:rsidR="009E22D4" w:rsidRPr="00A75B50" w:rsidRDefault="009E22D4" w:rsidP="009E22D4">
            <w:pPr>
              <w:spacing w:after="0"/>
              <w:rPr>
                <w:rFonts w:ascii="Arial" w:hAnsi="Arial" w:cs="Arial"/>
                <w:sz w:val="18"/>
                <w:szCs w:val="18"/>
              </w:rPr>
            </w:pPr>
          </w:p>
        </w:tc>
      </w:tr>
      <w:tr w:rsidR="009E22D4" w:rsidRPr="00A75B50" w14:paraId="2D028FBD" w14:textId="77777777" w:rsidTr="009E22D4">
        <w:trPr>
          <w:trHeight w:val="20"/>
        </w:trPr>
        <w:tc>
          <w:tcPr>
            <w:tcW w:w="1396" w:type="pct"/>
            <w:vMerge w:val="restart"/>
          </w:tcPr>
          <w:p w14:paraId="15979192"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 xml:space="preserve">2. Feared events during positioning data transmission </w:t>
            </w:r>
          </w:p>
        </w:tc>
        <w:tc>
          <w:tcPr>
            <w:tcW w:w="2134" w:type="pct"/>
            <w:vMerge w:val="restart"/>
          </w:tcPr>
          <w:p w14:paraId="72B84AF4"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Data integrity faults</w:t>
            </w:r>
          </w:p>
        </w:tc>
        <w:tc>
          <w:tcPr>
            <w:tcW w:w="1470" w:type="pct"/>
          </w:tcPr>
          <w:p w14:paraId="23206655"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Data corruption check, e.g.</w:t>
            </w:r>
            <w:sdt>
              <w:sdtPr>
                <w:rPr>
                  <w:rFonts w:ascii="Arial" w:hAnsi="Arial" w:cs="Arial"/>
                  <w:sz w:val="18"/>
                  <w:szCs w:val="18"/>
                </w:rPr>
                <w:tag w:val="goog_rdk_1"/>
                <w:id w:val="1261488398"/>
              </w:sdtPr>
              <w:sdtEndPr/>
              <w:sdtContent/>
            </w:sdt>
            <w:r w:rsidRPr="00A75B50">
              <w:rPr>
                <w:rFonts w:ascii="Arial" w:hAnsi="Arial" w:cs="Arial"/>
                <w:sz w:val="18"/>
                <w:szCs w:val="18"/>
              </w:rPr>
              <w:t xml:space="preserve"> CRC</w:t>
            </w:r>
          </w:p>
        </w:tc>
      </w:tr>
      <w:tr w:rsidR="009E22D4" w:rsidRPr="00A75B50" w14:paraId="62D74199" w14:textId="77777777" w:rsidTr="009E22D4">
        <w:trPr>
          <w:trHeight w:val="20"/>
        </w:trPr>
        <w:tc>
          <w:tcPr>
            <w:tcW w:w="1396" w:type="pct"/>
            <w:vMerge/>
          </w:tcPr>
          <w:p w14:paraId="56511CBA" w14:textId="77777777" w:rsidR="009E22D4" w:rsidRPr="00A75B50" w:rsidRDefault="009E22D4" w:rsidP="009E22D4">
            <w:pPr>
              <w:widowControl w:val="0"/>
              <w:spacing w:after="0" w:line="276" w:lineRule="auto"/>
              <w:rPr>
                <w:rFonts w:ascii="Arial" w:hAnsi="Arial" w:cs="Arial"/>
                <w:sz w:val="18"/>
                <w:szCs w:val="18"/>
              </w:rPr>
            </w:pPr>
          </w:p>
        </w:tc>
        <w:tc>
          <w:tcPr>
            <w:tcW w:w="2134" w:type="pct"/>
            <w:vMerge/>
          </w:tcPr>
          <w:p w14:paraId="00C7E7F6" w14:textId="77777777" w:rsidR="009E22D4" w:rsidRPr="00A75B50" w:rsidRDefault="009E22D4" w:rsidP="009E22D4">
            <w:pPr>
              <w:spacing w:after="0"/>
              <w:rPr>
                <w:rFonts w:ascii="Arial" w:hAnsi="Arial" w:cs="Arial"/>
                <w:sz w:val="18"/>
                <w:szCs w:val="18"/>
              </w:rPr>
            </w:pPr>
          </w:p>
        </w:tc>
        <w:tc>
          <w:tcPr>
            <w:tcW w:w="1470" w:type="pct"/>
          </w:tcPr>
          <w:p w14:paraId="101A7A6C"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Data Authentication / Signature</w:t>
            </w:r>
          </w:p>
        </w:tc>
      </w:tr>
      <w:tr w:rsidR="009E22D4" w:rsidRPr="00A75B50" w14:paraId="4F815872" w14:textId="77777777" w:rsidTr="009E22D4">
        <w:trPr>
          <w:trHeight w:val="621"/>
        </w:trPr>
        <w:tc>
          <w:tcPr>
            <w:tcW w:w="1396" w:type="pct"/>
            <w:vMerge w:val="restart"/>
          </w:tcPr>
          <w:p w14:paraId="76FC710B"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 xml:space="preserve">3. </w:t>
            </w:r>
            <w:sdt>
              <w:sdtPr>
                <w:rPr>
                  <w:rFonts w:ascii="Arial" w:hAnsi="Arial" w:cs="Arial"/>
                  <w:sz w:val="18"/>
                  <w:szCs w:val="18"/>
                </w:rPr>
                <w:tag w:val="goog_rdk_2"/>
                <w:id w:val="-2131544541"/>
              </w:sdtPr>
              <w:sdtEndPr/>
              <w:sdtContent/>
            </w:sdt>
            <w:r w:rsidRPr="00A75B50">
              <w:rPr>
                <w:rFonts w:ascii="Arial" w:hAnsi="Arial" w:cs="Arial"/>
                <w:sz w:val="18"/>
                <w:szCs w:val="18"/>
              </w:rPr>
              <w:t>GNSS feared events</w:t>
            </w:r>
          </w:p>
        </w:tc>
        <w:tc>
          <w:tcPr>
            <w:tcW w:w="2134" w:type="pct"/>
          </w:tcPr>
          <w:p w14:paraId="4D89AF14"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Satellite feared events</w:t>
            </w:r>
          </w:p>
          <w:p w14:paraId="360E6450"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e.g. bad signal-in-space or bad broadcast navigation data</w:t>
            </w:r>
          </w:p>
        </w:tc>
        <w:tc>
          <w:tcPr>
            <w:tcW w:w="1470" w:type="pct"/>
          </w:tcPr>
          <w:p w14:paraId="612B26EE"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Satellite health or quality flags</w:t>
            </w:r>
          </w:p>
        </w:tc>
      </w:tr>
      <w:tr w:rsidR="009E22D4" w:rsidRPr="00A75B50" w14:paraId="58AA76F8" w14:textId="77777777" w:rsidTr="009E22D4">
        <w:trPr>
          <w:trHeight w:val="20"/>
        </w:trPr>
        <w:tc>
          <w:tcPr>
            <w:tcW w:w="1396" w:type="pct"/>
            <w:vMerge/>
          </w:tcPr>
          <w:p w14:paraId="302ADB0B" w14:textId="77777777" w:rsidR="009E22D4" w:rsidRPr="00A75B50" w:rsidRDefault="009E22D4" w:rsidP="009E22D4">
            <w:pPr>
              <w:widowControl w:val="0"/>
              <w:spacing w:after="0" w:line="276" w:lineRule="auto"/>
              <w:rPr>
                <w:rFonts w:ascii="Arial" w:hAnsi="Arial" w:cs="Arial"/>
                <w:sz w:val="18"/>
                <w:szCs w:val="18"/>
              </w:rPr>
            </w:pPr>
          </w:p>
        </w:tc>
        <w:tc>
          <w:tcPr>
            <w:tcW w:w="2134" w:type="pct"/>
            <w:vMerge w:val="restart"/>
          </w:tcPr>
          <w:p w14:paraId="7721EF5D"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Atmospheric feared events</w:t>
            </w:r>
          </w:p>
        </w:tc>
        <w:tc>
          <w:tcPr>
            <w:tcW w:w="1470" w:type="pct"/>
          </w:tcPr>
          <w:p w14:paraId="6BE8AFBB"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Ionospheric indicator</w:t>
            </w:r>
          </w:p>
        </w:tc>
      </w:tr>
      <w:tr w:rsidR="009E22D4" w:rsidRPr="00A75B50" w14:paraId="59E51936" w14:textId="77777777" w:rsidTr="009E22D4">
        <w:trPr>
          <w:trHeight w:val="20"/>
        </w:trPr>
        <w:tc>
          <w:tcPr>
            <w:tcW w:w="1396" w:type="pct"/>
            <w:vMerge/>
          </w:tcPr>
          <w:p w14:paraId="1EA2E070" w14:textId="77777777" w:rsidR="009E22D4" w:rsidRPr="00A75B50" w:rsidRDefault="009E22D4" w:rsidP="009E22D4">
            <w:pPr>
              <w:widowControl w:val="0"/>
              <w:spacing w:after="0" w:line="276" w:lineRule="auto"/>
              <w:rPr>
                <w:rFonts w:ascii="Arial" w:hAnsi="Arial" w:cs="Arial"/>
                <w:sz w:val="18"/>
                <w:szCs w:val="18"/>
              </w:rPr>
            </w:pPr>
          </w:p>
        </w:tc>
        <w:tc>
          <w:tcPr>
            <w:tcW w:w="2134" w:type="pct"/>
            <w:vMerge/>
          </w:tcPr>
          <w:p w14:paraId="6988E215" w14:textId="77777777" w:rsidR="009E22D4" w:rsidRPr="00A75B50" w:rsidRDefault="009E22D4" w:rsidP="009E22D4">
            <w:pPr>
              <w:widowControl w:val="0"/>
              <w:spacing w:after="0" w:line="276" w:lineRule="auto"/>
              <w:rPr>
                <w:rFonts w:ascii="Arial" w:hAnsi="Arial" w:cs="Arial"/>
                <w:sz w:val="18"/>
                <w:szCs w:val="18"/>
              </w:rPr>
            </w:pPr>
          </w:p>
        </w:tc>
        <w:tc>
          <w:tcPr>
            <w:tcW w:w="1470" w:type="pct"/>
          </w:tcPr>
          <w:p w14:paraId="43561EB7"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Tropospheric indicator</w:t>
            </w:r>
          </w:p>
        </w:tc>
      </w:tr>
      <w:tr w:rsidR="009E22D4" w:rsidRPr="00A75B50" w14:paraId="7C1945F2" w14:textId="77777777" w:rsidTr="009E22D4">
        <w:trPr>
          <w:trHeight w:val="1181"/>
        </w:trPr>
        <w:tc>
          <w:tcPr>
            <w:tcW w:w="1396" w:type="pct"/>
            <w:vMerge/>
          </w:tcPr>
          <w:p w14:paraId="45051870" w14:textId="77777777" w:rsidR="009E22D4" w:rsidRPr="00A75B50" w:rsidRDefault="009E22D4" w:rsidP="009E22D4">
            <w:pPr>
              <w:widowControl w:val="0"/>
              <w:spacing w:after="0" w:line="276" w:lineRule="auto"/>
              <w:rPr>
                <w:rFonts w:ascii="Arial" w:hAnsi="Arial" w:cs="Arial"/>
                <w:sz w:val="18"/>
                <w:szCs w:val="18"/>
              </w:rPr>
            </w:pPr>
          </w:p>
        </w:tc>
        <w:tc>
          <w:tcPr>
            <w:tcW w:w="2134" w:type="pct"/>
          </w:tcPr>
          <w:p w14:paraId="6F876923"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Local Environment feared events, e.g. Multipath, Spoofing, Interference</w:t>
            </w:r>
          </w:p>
        </w:tc>
        <w:tc>
          <w:tcPr>
            <w:tcW w:w="1470" w:type="pct"/>
          </w:tcPr>
          <w:p w14:paraId="38D9457F" w14:textId="77777777" w:rsidR="009E22D4" w:rsidRPr="00A75B50" w:rsidRDefault="009E22D4" w:rsidP="009E22D4">
            <w:pPr>
              <w:framePr w:w="10206" w:wrap="notBeside" w:vAnchor="page" w:hAnchor="margin" w:y="6238"/>
              <w:widowControl w:val="0"/>
              <w:pBdr>
                <w:top w:val="single" w:sz="12" w:space="1" w:color="auto"/>
              </w:pBdr>
              <w:spacing w:after="0"/>
              <w:rPr>
                <w:ins w:id="456" w:author="Florin-Catalin Grec" w:date="2021-01-14T21:50:00Z"/>
                <w:rFonts w:ascii="Arial" w:hAnsi="Arial" w:cs="Arial"/>
                <w:strike/>
                <w:sz w:val="18"/>
                <w:szCs w:val="18"/>
                <w:rPrChange w:id="457" w:author="Florin-Catalin Grec" w:date="2021-01-14T21:51:00Z">
                  <w:rPr>
                    <w:ins w:id="458" w:author="Florin-Catalin Grec" w:date="2021-01-14T21:50:00Z"/>
                    <w:rFonts w:ascii="Arial" w:hAnsi="Arial" w:cs="Arial"/>
                    <w:sz w:val="18"/>
                    <w:szCs w:val="18"/>
                  </w:rPr>
                </w:rPrChange>
              </w:rPr>
            </w:pPr>
            <w:ins w:id="459" w:author="Florin-Catalin Grec" w:date="2021-01-14T21:50:00Z">
              <w:r w:rsidRPr="00A75B50">
                <w:rPr>
                  <w:rFonts w:ascii="Arial" w:hAnsi="Arial" w:cs="Arial"/>
                  <w:strike/>
                  <w:sz w:val="18"/>
                  <w:szCs w:val="18"/>
                  <w:rPrChange w:id="460" w:author="Florin-Catalin Grec" w:date="2021-01-14T21:51:00Z">
                    <w:rPr>
                      <w:rFonts w:ascii="Arial" w:hAnsi="Arial" w:cs="Arial"/>
                      <w:sz w:val="18"/>
                      <w:szCs w:val="18"/>
                    </w:rPr>
                  </w:rPrChange>
                </w:rPr>
                <w:t>FFS</w:t>
              </w:r>
            </w:ins>
          </w:p>
          <w:p w14:paraId="024BF4A1" w14:textId="77777777" w:rsidR="009E22D4" w:rsidRPr="00A75B50" w:rsidRDefault="009E22D4" w:rsidP="009E22D4">
            <w:pPr>
              <w:spacing w:after="0"/>
              <w:rPr>
                <w:ins w:id="461" w:author="Florin-Catalin Grec" w:date="2021-01-14T21:50:00Z"/>
                <w:rFonts w:ascii="Arial" w:hAnsi="Arial" w:cs="Arial"/>
                <w:sz w:val="18"/>
                <w:szCs w:val="18"/>
              </w:rPr>
            </w:pPr>
            <w:ins w:id="462" w:author="Florin-Catalin Grec" w:date="2021-01-14T21:50:00Z">
              <w:r w:rsidRPr="00A75B50">
                <w:rPr>
                  <w:rFonts w:ascii="Arial" w:hAnsi="Arial" w:cs="Arial"/>
                  <w:sz w:val="18"/>
                  <w:szCs w:val="18"/>
                </w:rPr>
                <w:t>Cross-check GNSS position with RAT-</w:t>
              </w:r>
              <w:proofErr w:type="spellStart"/>
              <w:r w:rsidRPr="00A75B50">
                <w:rPr>
                  <w:rFonts w:ascii="Arial" w:hAnsi="Arial" w:cs="Arial"/>
                  <w:sz w:val="18"/>
                  <w:szCs w:val="18"/>
                </w:rPr>
                <w:t>depedent</w:t>
              </w:r>
              <w:proofErr w:type="spellEnd"/>
              <w:r w:rsidRPr="00A75B50">
                <w:rPr>
                  <w:rFonts w:ascii="Arial" w:hAnsi="Arial" w:cs="Arial"/>
                  <w:sz w:val="18"/>
                  <w:szCs w:val="18"/>
                </w:rPr>
                <w:t xml:space="preserve"> </w:t>
              </w:r>
              <w:proofErr w:type="spellStart"/>
              <w:r w:rsidRPr="00A75B50">
                <w:rPr>
                  <w:rFonts w:ascii="Arial" w:hAnsi="Arial" w:cs="Arial"/>
                  <w:sz w:val="18"/>
                  <w:szCs w:val="18"/>
                </w:rPr>
                <w:t>positon</w:t>
              </w:r>
              <w:proofErr w:type="spellEnd"/>
            </w:ins>
          </w:p>
          <w:p w14:paraId="36F46FA6" w14:textId="77777777" w:rsidR="009E22D4" w:rsidRPr="00A75B50" w:rsidRDefault="009E22D4" w:rsidP="009E22D4">
            <w:pPr>
              <w:spacing w:after="0"/>
              <w:rPr>
                <w:ins w:id="463" w:author="Florin-Catalin Grec" w:date="2021-01-14T21:50:00Z"/>
                <w:rFonts w:ascii="Arial" w:hAnsi="Arial" w:cs="Arial"/>
                <w:sz w:val="18"/>
                <w:szCs w:val="18"/>
              </w:rPr>
            </w:pPr>
          </w:p>
          <w:p w14:paraId="5A6BFEC2" w14:textId="77777777" w:rsidR="009E22D4" w:rsidRPr="00A75B50" w:rsidRDefault="009E22D4" w:rsidP="009E22D4">
            <w:pPr>
              <w:spacing w:after="0"/>
              <w:rPr>
                <w:rFonts w:ascii="Arial" w:hAnsi="Arial" w:cs="Arial"/>
                <w:sz w:val="18"/>
                <w:szCs w:val="18"/>
              </w:rPr>
            </w:pPr>
            <w:ins w:id="464" w:author="Florin-Catalin Grec" w:date="2021-01-14T21:50:00Z">
              <w:r w:rsidRPr="00A75B50">
                <w:rPr>
                  <w:rFonts w:ascii="Arial" w:hAnsi="Arial" w:cs="Arial"/>
                  <w:sz w:val="18"/>
                  <w:szCs w:val="18"/>
                </w:rPr>
                <w:t>Assistance information: Trustable time reference, Data Authentication / Signature</w:t>
              </w:r>
            </w:ins>
          </w:p>
        </w:tc>
      </w:tr>
      <w:tr w:rsidR="009E22D4" w:rsidRPr="00A75B50" w14:paraId="6764445F" w14:textId="77777777" w:rsidTr="009E22D4">
        <w:trPr>
          <w:trHeight w:val="20"/>
        </w:trPr>
        <w:tc>
          <w:tcPr>
            <w:tcW w:w="1396" w:type="pct"/>
            <w:vMerge w:val="restart"/>
          </w:tcPr>
          <w:p w14:paraId="709D3D36"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4. UE feared events</w:t>
            </w:r>
          </w:p>
        </w:tc>
        <w:tc>
          <w:tcPr>
            <w:tcW w:w="2134" w:type="pct"/>
          </w:tcPr>
          <w:p w14:paraId="5B423AD3"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GNSS receiver measurement error</w:t>
            </w:r>
          </w:p>
        </w:tc>
        <w:tc>
          <w:tcPr>
            <w:tcW w:w="1470" w:type="pct"/>
          </w:tcPr>
          <w:p w14:paraId="16D79462"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FFS</w:t>
            </w:r>
          </w:p>
        </w:tc>
      </w:tr>
      <w:tr w:rsidR="009E22D4" w:rsidRPr="00A75B50" w14:paraId="40FA3361" w14:textId="77777777" w:rsidTr="009E22D4">
        <w:trPr>
          <w:trHeight w:val="20"/>
        </w:trPr>
        <w:tc>
          <w:tcPr>
            <w:tcW w:w="1396" w:type="pct"/>
            <w:vMerge/>
          </w:tcPr>
          <w:p w14:paraId="0C9FE960" w14:textId="77777777" w:rsidR="009E22D4" w:rsidRPr="00A75B50" w:rsidRDefault="009E22D4" w:rsidP="009E22D4">
            <w:pPr>
              <w:widowControl w:val="0"/>
              <w:spacing w:after="0" w:line="276" w:lineRule="auto"/>
              <w:rPr>
                <w:rFonts w:ascii="Arial" w:hAnsi="Arial" w:cs="Arial"/>
                <w:sz w:val="18"/>
                <w:szCs w:val="18"/>
              </w:rPr>
            </w:pPr>
          </w:p>
        </w:tc>
        <w:tc>
          <w:tcPr>
            <w:tcW w:w="2134" w:type="pct"/>
          </w:tcPr>
          <w:p w14:paraId="6DC8BAD3"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Hardware faults</w:t>
            </w:r>
          </w:p>
        </w:tc>
        <w:tc>
          <w:tcPr>
            <w:tcW w:w="1470" w:type="pct"/>
          </w:tcPr>
          <w:p w14:paraId="48B41E46"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w:t>
            </w:r>
          </w:p>
        </w:tc>
      </w:tr>
      <w:tr w:rsidR="009E22D4" w:rsidRPr="00A75B50" w14:paraId="33780A53" w14:textId="77777777" w:rsidTr="009E22D4">
        <w:trPr>
          <w:trHeight w:val="20"/>
        </w:trPr>
        <w:tc>
          <w:tcPr>
            <w:tcW w:w="1396" w:type="pct"/>
            <w:vMerge/>
          </w:tcPr>
          <w:p w14:paraId="5991E2CF" w14:textId="77777777" w:rsidR="009E22D4" w:rsidRPr="00A75B50" w:rsidRDefault="009E22D4" w:rsidP="009E22D4">
            <w:pPr>
              <w:widowControl w:val="0"/>
              <w:spacing w:after="0" w:line="276" w:lineRule="auto"/>
              <w:rPr>
                <w:rFonts w:ascii="Arial" w:hAnsi="Arial" w:cs="Arial"/>
                <w:sz w:val="18"/>
                <w:szCs w:val="18"/>
              </w:rPr>
            </w:pPr>
          </w:p>
        </w:tc>
        <w:tc>
          <w:tcPr>
            <w:tcW w:w="2134" w:type="pct"/>
          </w:tcPr>
          <w:p w14:paraId="4CB6FF7B"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Software faults</w:t>
            </w:r>
          </w:p>
        </w:tc>
        <w:tc>
          <w:tcPr>
            <w:tcW w:w="1470" w:type="pct"/>
          </w:tcPr>
          <w:p w14:paraId="2373FB2F"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w:t>
            </w:r>
          </w:p>
        </w:tc>
      </w:tr>
      <w:tr w:rsidR="009E22D4" w:rsidRPr="00A75B50" w14:paraId="07340782" w14:textId="77777777" w:rsidTr="009E22D4">
        <w:trPr>
          <w:trHeight w:val="20"/>
        </w:trPr>
        <w:tc>
          <w:tcPr>
            <w:tcW w:w="1396" w:type="pct"/>
            <w:vMerge w:val="restart"/>
          </w:tcPr>
          <w:p w14:paraId="1F30DA3C" w14:textId="77777777" w:rsidR="009E22D4" w:rsidRPr="00A75B50" w:rsidRDefault="009E22D4" w:rsidP="009E22D4">
            <w:pPr>
              <w:widowControl w:val="0"/>
              <w:spacing w:after="0" w:line="276" w:lineRule="auto"/>
              <w:rPr>
                <w:rFonts w:ascii="Arial" w:hAnsi="Arial" w:cs="Arial"/>
                <w:sz w:val="18"/>
                <w:szCs w:val="18"/>
              </w:rPr>
            </w:pPr>
            <w:r w:rsidRPr="00A75B50">
              <w:rPr>
                <w:rFonts w:ascii="Arial" w:hAnsi="Arial" w:cs="Arial"/>
                <w:sz w:val="18"/>
                <w:szCs w:val="18"/>
              </w:rPr>
              <w:t>5. LMF feared events</w:t>
            </w:r>
          </w:p>
        </w:tc>
        <w:tc>
          <w:tcPr>
            <w:tcW w:w="2134" w:type="pct"/>
          </w:tcPr>
          <w:p w14:paraId="3030FF99"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Hardware faults</w:t>
            </w:r>
          </w:p>
        </w:tc>
        <w:tc>
          <w:tcPr>
            <w:tcW w:w="1470" w:type="pct"/>
          </w:tcPr>
          <w:p w14:paraId="62CA5537"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w:t>
            </w:r>
          </w:p>
        </w:tc>
      </w:tr>
      <w:tr w:rsidR="009E22D4" w:rsidRPr="00A75B50" w14:paraId="3146B457" w14:textId="77777777" w:rsidTr="009E22D4">
        <w:trPr>
          <w:trHeight w:val="20"/>
        </w:trPr>
        <w:tc>
          <w:tcPr>
            <w:tcW w:w="1396" w:type="pct"/>
            <w:vMerge/>
          </w:tcPr>
          <w:p w14:paraId="7210C89C" w14:textId="77777777" w:rsidR="009E22D4" w:rsidRPr="00A75B50" w:rsidRDefault="009E22D4" w:rsidP="009E22D4">
            <w:pPr>
              <w:widowControl w:val="0"/>
              <w:spacing w:after="0" w:line="276" w:lineRule="auto"/>
              <w:rPr>
                <w:rFonts w:ascii="Arial" w:hAnsi="Arial" w:cs="Arial"/>
                <w:sz w:val="18"/>
                <w:szCs w:val="18"/>
              </w:rPr>
            </w:pPr>
          </w:p>
        </w:tc>
        <w:tc>
          <w:tcPr>
            <w:tcW w:w="2134" w:type="pct"/>
          </w:tcPr>
          <w:p w14:paraId="08ED0655"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Software faults</w:t>
            </w:r>
          </w:p>
        </w:tc>
        <w:tc>
          <w:tcPr>
            <w:tcW w:w="1470" w:type="pct"/>
          </w:tcPr>
          <w:p w14:paraId="08188F86"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w:t>
            </w:r>
          </w:p>
        </w:tc>
      </w:tr>
    </w:tbl>
    <w:p w14:paraId="46970EB6" w14:textId="1CB6C3F9" w:rsidR="004E76B7" w:rsidRPr="004E7E1B" w:rsidRDefault="009E22D4" w:rsidP="004E7E1B">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End of Text Proposal</w:t>
      </w:r>
    </w:p>
    <w:p w14:paraId="57B8124B" w14:textId="77777777" w:rsidR="004E7E1B" w:rsidRDefault="004E7E1B" w:rsidP="004E76B7">
      <w:pPr>
        <w:pStyle w:val="NO"/>
        <w:spacing w:after="60"/>
        <w:ind w:left="1136" w:hanging="1133"/>
        <w:jc w:val="left"/>
        <w:rPr>
          <w:rFonts w:ascii="Arial" w:hAnsi="Arial" w:cs="Arial"/>
          <w:b/>
          <w:bCs/>
          <w:highlight w:val="yellow"/>
          <w:lang w:val="en-US"/>
        </w:rPr>
      </w:pPr>
    </w:p>
    <w:p w14:paraId="2C1C313D" w14:textId="19432B43" w:rsidR="004E76B7" w:rsidRPr="00C80C05" w:rsidRDefault="004E76B7" w:rsidP="004E76B7">
      <w:pPr>
        <w:pStyle w:val="NO"/>
        <w:spacing w:after="60"/>
        <w:ind w:left="1136" w:hanging="1133"/>
        <w:jc w:val="left"/>
        <w:rPr>
          <w:rFonts w:ascii="Arial" w:hAnsi="Arial" w:cs="Arial"/>
          <w:b/>
          <w:bCs/>
          <w:lang w:val="en-US"/>
        </w:rPr>
      </w:pPr>
      <w:r w:rsidRPr="00C56FF8">
        <w:rPr>
          <w:rFonts w:ascii="Arial" w:hAnsi="Arial" w:cs="Arial"/>
          <w:b/>
          <w:bCs/>
          <w:highlight w:val="yellow"/>
          <w:lang w:val="en-US"/>
        </w:rPr>
        <w:t xml:space="preserve">Question </w:t>
      </w:r>
      <w:r w:rsidR="00ED70F6">
        <w:rPr>
          <w:rFonts w:ascii="Arial" w:hAnsi="Arial" w:cs="Arial"/>
          <w:b/>
          <w:bCs/>
          <w:highlight w:val="yellow"/>
          <w:lang w:val="en-US"/>
        </w:rPr>
        <w:t>6</w:t>
      </w:r>
      <w:r w:rsidRPr="00C56FF8">
        <w:rPr>
          <w:rFonts w:ascii="Arial" w:hAnsi="Arial" w:cs="Arial"/>
          <w:b/>
          <w:bCs/>
          <w:highlight w:val="yellow"/>
          <w:lang w:val="en-US"/>
        </w:rPr>
        <w:t>:</w:t>
      </w:r>
      <w:r w:rsidRPr="00C56FF8">
        <w:rPr>
          <w:rFonts w:ascii="Arial" w:hAnsi="Arial" w:cs="Arial"/>
          <w:b/>
          <w:bCs/>
          <w:highlight w:val="yellow"/>
          <w:lang w:val="en-US"/>
        </w:rPr>
        <w:tab/>
        <w:t xml:space="preserve">Do you agree to include the text proposal </w:t>
      </w:r>
      <w:r w:rsidR="00E73098">
        <w:rPr>
          <w:rFonts w:ascii="Arial" w:hAnsi="Arial" w:cs="Arial"/>
          <w:b/>
          <w:bCs/>
          <w:highlight w:val="yellow"/>
          <w:lang w:val="en-US"/>
        </w:rPr>
        <w:t xml:space="preserve">from ESA </w:t>
      </w:r>
      <w:r w:rsidR="00C56FF8" w:rsidRPr="00C56FF8">
        <w:rPr>
          <w:rFonts w:ascii="Arial" w:hAnsi="Arial" w:cs="Arial"/>
          <w:b/>
          <w:bCs/>
          <w:highlight w:val="yellow"/>
          <w:lang w:val="en-US"/>
        </w:rPr>
        <w:t>to update the example of the Local Environment GNSS feared event?</w:t>
      </w:r>
    </w:p>
    <w:tbl>
      <w:tblPr>
        <w:tblStyle w:val="TableGrid"/>
        <w:tblW w:w="0" w:type="auto"/>
        <w:tblLook w:val="04A0" w:firstRow="1" w:lastRow="0" w:firstColumn="1" w:lastColumn="0" w:noHBand="0" w:noVBand="1"/>
      </w:tblPr>
      <w:tblGrid>
        <w:gridCol w:w="1128"/>
        <w:gridCol w:w="827"/>
        <w:gridCol w:w="7674"/>
      </w:tblGrid>
      <w:tr w:rsidR="004E76B7" w14:paraId="0C9CEE79" w14:textId="77777777" w:rsidTr="00C56FF8">
        <w:tc>
          <w:tcPr>
            <w:tcW w:w="1128" w:type="dxa"/>
          </w:tcPr>
          <w:p w14:paraId="5099B1D3" w14:textId="77777777" w:rsidR="004E76B7" w:rsidRDefault="004E76B7" w:rsidP="00C56FF8">
            <w:pPr>
              <w:pStyle w:val="TAH"/>
              <w:keepNext w:val="0"/>
            </w:pPr>
            <w:r>
              <w:t>Company</w:t>
            </w:r>
          </w:p>
        </w:tc>
        <w:tc>
          <w:tcPr>
            <w:tcW w:w="827" w:type="dxa"/>
          </w:tcPr>
          <w:p w14:paraId="3347BC20" w14:textId="77777777" w:rsidR="004E76B7" w:rsidRDefault="004E76B7" w:rsidP="00C56FF8">
            <w:pPr>
              <w:pStyle w:val="TAH"/>
              <w:keepNext w:val="0"/>
            </w:pPr>
            <w:r>
              <w:t>Yes/No</w:t>
            </w:r>
          </w:p>
        </w:tc>
        <w:tc>
          <w:tcPr>
            <w:tcW w:w="7674" w:type="dxa"/>
          </w:tcPr>
          <w:p w14:paraId="6208F49C" w14:textId="77777777" w:rsidR="004E76B7" w:rsidRDefault="004E76B7" w:rsidP="00C56FF8">
            <w:pPr>
              <w:pStyle w:val="TAH"/>
              <w:keepNext w:val="0"/>
            </w:pPr>
            <w:r>
              <w:t>Comments</w:t>
            </w:r>
          </w:p>
        </w:tc>
      </w:tr>
      <w:tr w:rsidR="004E76B7" w14:paraId="67A59DFB" w14:textId="77777777" w:rsidTr="00C56FF8">
        <w:tc>
          <w:tcPr>
            <w:tcW w:w="1128" w:type="dxa"/>
          </w:tcPr>
          <w:p w14:paraId="7B755DB6" w14:textId="77777777" w:rsidR="004E76B7" w:rsidRPr="00C80C05" w:rsidRDefault="004E76B7" w:rsidP="00C56FF8">
            <w:pPr>
              <w:pStyle w:val="TAL"/>
              <w:keepNext w:val="0"/>
              <w:rPr>
                <w:rFonts w:eastAsiaTheme="minorEastAsia"/>
                <w:lang w:val="en-AU" w:eastAsia="zh-CN"/>
              </w:rPr>
            </w:pPr>
            <w:r>
              <w:rPr>
                <w:rFonts w:eastAsiaTheme="minorEastAsia"/>
                <w:lang w:val="en-AU" w:eastAsia="zh-CN"/>
              </w:rPr>
              <w:t>Swift Navigation</w:t>
            </w:r>
          </w:p>
        </w:tc>
        <w:tc>
          <w:tcPr>
            <w:tcW w:w="827" w:type="dxa"/>
          </w:tcPr>
          <w:p w14:paraId="60991370" w14:textId="38D73033" w:rsidR="004E76B7" w:rsidRDefault="00C56FF8" w:rsidP="00C56FF8">
            <w:pPr>
              <w:pStyle w:val="TAL"/>
              <w:keepNext w:val="0"/>
              <w:rPr>
                <w:lang w:val="en-US"/>
              </w:rPr>
            </w:pPr>
            <w:r>
              <w:rPr>
                <w:lang w:val="en-US"/>
              </w:rPr>
              <w:t>Partly</w:t>
            </w:r>
          </w:p>
        </w:tc>
        <w:tc>
          <w:tcPr>
            <w:tcW w:w="7674" w:type="dxa"/>
          </w:tcPr>
          <w:p w14:paraId="6B8BA77F" w14:textId="58275D30" w:rsidR="004E76B7" w:rsidRPr="00663C36" w:rsidRDefault="004E76B7" w:rsidP="00C56FF8">
            <w:pPr>
              <w:pStyle w:val="TAL"/>
              <w:keepNext w:val="0"/>
              <w:jc w:val="left"/>
              <w:rPr>
                <w:rFonts w:eastAsiaTheme="minorEastAsia"/>
                <w:lang w:val="en-US" w:eastAsia="zh-CN"/>
              </w:rPr>
            </w:pPr>
            <w:r>
              <w:rPr>
                <w:lang w:val="en-US"/>
              </w:rPr>
              <w:t>We think th</w:t>
            </w:r>
            <w:r w:rsidR="00C56FF8">
              <w:rPr>
                <w:lang w:val="en-US"/>
              </w:rPr>
              <w:t>e</w:t>
            </w:r>
            <w:r w:rsidR="00E73098">
              <w:rPr>
                <w:lang w:val="en-US"/>
              </w:rPr>
              <w:t xml:space="preserve"> text ‘</w:t>
            </w:r>
            <w:r w:rsidR="00C56FF8" w:rsidRPr="00E73098">
              <w:rPr>
                <w:b/>
                <w:bCs/>
                <w:lang w:val="en-US"/>
              </w:rPr>
              <w:t>Assistance information: Trustable time reference, Data Authentication / Signature</w:t>
            </w:r>
            <w:r w:rsidR="00E73098" w:rsidRPr="00E73098">
              <w:rPr>
                <w:lang w:val="en-US"/>
              </w:rPr>
              <w:t>’</w:t>
            </w:r>
            <w:r w:rsidR="00C56FF8">
              <w:rPr>
                <w:lang w:val="en-US"/>
              </w:rPr>
              <w:t xml:space="preserve"> is fine as a potential example. But we suggest to remove the text</w:t>
            </w:r>
            <w:r w:rsidR="00E73098">
              <w:rPr>
                <w:lang w:val="en-US"/>
              </w:rPr>
              <w:t xml:space="preserve"> ‘</w:t>
            </w:r>
            <w:r w:rsidR="00C56FF8" w:rsidRPr="00C56FF8">
              <w:rPr>
                <w:b/>
                <w:bCs/>
                <w:lang w:val="en-US"/>
              </w:rPr>
              <w:t>Cross-check GNSS position with RAT-dependent position</w:t>
            </w:r>
            <w:r w:rsidR="00E73098" w:rsidRPr="00E73098">
              <w:rPr>
                <w:lang w:val="en-US"/>
              </w:rPr>
              <w:t>’</w:t>
            </w:r>
            <w:r w:rsidR="00E73098">
              <w:rPr>
                <w:lang w:val="en-US"/>
              </w:rPr>
              <w:t xml:space="preserve"> </w:t>
            </w:r>
            <w:r w:rsidR="00C56FF8">
              <w:rPr>
                <w:lang w:val="en-US"/>
              </w:rPr>
              <w:t xml:space="preserve">as this seems </w:t>
            </w:r>
            <w:r w:rsidR="006B736F">
              <w:rPr>
                <w:lang w:val="en-US"/>
              </w:rPr>
              <w:t>to be a</w:t>
            </w:r>
            <w:r w:rsidR="003B667F">
              <w:rPr>
                <w:lang w:val="en-US"/>
              </w:rPr>
              <w:t>n</w:t>
            </w:r>
            <w:r w:rsidR="006B736F">
              <w:rPr>
                <w:lang w:val="en-US"/>
              </w:rPr>
              <w:t xml:space="preserve"> </w:t>
            </w:r>
            <w:r w:rsidR="00061B60">
              <w:rPr>
                <w:lang w:val="en-US"/>
              </w:rPr>
              <w:t>implementation/algorithm</w:t>
            </w:r>
            <w:r w:rsidR="00C56FF8">
              <w:rPr>
                <w:lang w:val="en-US"/>
              </w:rPr>
              <w:t xml:space="preserve"> consideration</w:t>
            </w:r>
            <w:r w:rsidR="00E73098">
              <w:rPr>
                <w:lang w:val="en-US"/>
              </w:rPr>
              <w:t xml:space="preserve"> rather than an example of assistance information.</w:t>
            </w:r>
          </w:p>
        </w:tc>
      </w:tr>
      <w:tr w:rsidR="004E76B7" w14:paraId="4DAC95F7" w14:textId="77777777" w:rsidTr="00C56FF8">
        <w:tc>
          <w:tcPr>
            <w:tcW w:w="1128" w:type="dxa"/>
          </w:tcPr>
          <w:p w14:paraId="57AAA749" w14:textId="6DBA1F8D" w:rsidR="004E76B7" w:rsidRPr="00663C36" w:rsidRDefault="004D31B6" w:rsidP="00C56FF8">
            <w:pPr>
              <w:pStyle w:val="TAL"/>
              <w:keepNext w:val="0"/>
              <w:rPr>
                <w:lang w:val="en-US"/>
              </w:rPr>
            </w:pPr>
            <w:r>
              <w:rPr>
                <w:lang w:val="en-US"/>
              </w:rPr>
              <w:t>Intel</w:t>
            </w:r>
          </w:p>
        </w:tc>
        <w:tc>
          <w:tcPr>
            <w:tcW w:w="827" w:type="dxa"/>
          </w:tcPr>
          <w:p w14:paraId="48E07416" w14:textId="7C89AEB2" w:rsidR="004E76B7" w:rsidRPr="00663C36" w:rsidRDefault="004D31B6" w:rsidP="00C56FF8">
            <w:pPr>
              <w:pStyle w:val="TAL"/>
              <w:keepNext w:val="0"/>
              <w:rPr>
                <w:lang w:val="en-US"/>
              </w:rPr>
            </w:pPr>
            <w:r>
              <w:rPr>
                <w:lang w:val="en-US"/>
              </w:rPr>
              <w:t>Partly</w:t>
            </w:r>
          </w:p>
        </w:tc>
        <w:tc>
          <w:tcPr>
            <w:tcW w:w="7674" w:type="dxa"/>
          </w:tcPr>
          <w:p w14:paraId="65D23E4A" w14:textId="516A3054" w:rsidR="004E76B7" w:rsidRPr="00663C36" w:rsidRDefault="004D31B6" w:rsidP="00C56FF8">
            <w:pPr>
              <w:pStyle w:val="TAL"/>
              <w:keepNext w:val="0"/>
              <w:rPr>
                <w:lang w:val="en-US"/>
              </w:rPr>
            </w:pPr>
            <w:r>
              <w:rPr>
                <w:lang w:val="en-US"/>
              </w:rPr>
              <w:t>Agree with Swift. ‘</w:t>
            </w:r>
            <w:r w:rsidRPr="00C56FF8">
              <w:rPr>
                <w:b/>
                <w:bCs/>
                <w:lang w:val="en-US"/>
              </w:rPr>
              <w:t>Cross-check GNSS position with RAT-dependent position</w:t>
            </w:r>
            <w:r w:rsidRPr="00E73098">
              <w:rPr>
                <w:lang w:val="en-US"/>
              </w:rPr>
              <w:t>’</w:t>
            </w:r>
            <w:r>
              <w:rPr>
                <w:lang w:val="en-US"/>
              </w:rPr>
              <w:t xml:space="preserve"> is solution instead of assistance data, and therefore should be removed. </w:t>
            </w:r>
          </w:p>
        </w:tc>
      </w:tr>
      <w:tr w:rsidR="004E76B7" w14:paraId="458A3B6C" w14:textId="77777777" w:rsidTr="00C56FF8">
        <w:tc>
          <w:tcPr>
            <w:tcW w:w="1128" w:type="dxa"/>
          </w:tcPr>
          <w:p w14:paraId="710212F3" w14:textId="3AE27507" w:rsidR="004E76B7" w:rsidRPr="00663C36" w:rsidRDefault="00FE1EDD" w:rsidP="00C56FF8">
            <w:pPr>
              <w:pStyle w:val="TAL"/>
              <w:keepNext w:val="0"/>
              <w:rPr>
                <w:lang w:val="en-US"/>
              </w:rPr>
            </w:pPr>
            <w:r>
              <w:rPr>
                <w:lang w:val="en-US"/>
              </w:rPr>
              <w:t xml:space="preserve">Fraunhofer </w:t>
            </w:r>
          </w:p>
        </w:tc>
        <w:tc>
          <w:tcPr>
            <w:tcW w:w="827" w:type="dxa"/>
          </w:tcPr>
          <w:p w14:paraId="779DD588" w14:textId="001690AF" w:rsidR="004E76B7" w:rsidRPr="00663C36" w:rsidRDefault="00FE1EDD" w:rsidP="00C56FF8">
            <w:pPr>
              <w:pStyle w:val="TAL"/>
              <w:keepNext w:val="0"/>
              <w:rPr>
                <w:lang w:val="en-US"/>
              </w:rPr>
            </w:pPr>
            <w:r>
              <w:rPr>
                <w:lang w:val="en-US"/>
              </w:rPr>
              <w:t>Yes</w:t>
            </w:r>
          </w:p>
        </w:tc>
        <w:tc>
          <w:tcPr>
            <w:tcW w:w="7674" w:type="dxa"/>
          </w:tcPr>
          <w:p w14:paraId="7D15B9EA" w14:textId="78ED343A" w:rsidR="004E76B7" w:rsidRPr="00663C36" w:rsidRDefault="00FE1EDD" w:rsidP="00C56FF8">
            <w:pPr>
              <w:pStyle w:val="TAL"/>
              <w:keepNext w:val="0"/>
              <w:rPr>
                <w:lang w:val="en-US"/>
              </w:rPr>
            </w:pPr>
            <w:r>
              <w:rPr>
                <w:lang w:val="en-US"/>
              </w:rPr>
              <w:t xml:space="preserve">Agree with the assistance information suggested by ESA. The method could be captured elsewhere or left implementation specific. </w:t>
            </w:r>
          </w:p>
        </w:tc>
      </w:tr>
      <w:tr w:rsidR="00B86FFF" w14:paraId="430A85ED" w14:textId="77777777" w:rsidTr="00C56FF8">
        <w:tc>
          <w:tcPr>
            <w:tcW w:w="1128" w:type="dxa"/>
          </w:tcPr>
          <w:p w14:paraId="631669FC" w14:textId="7FF4594B" w:rsidR="00B86FFF" w:rsidRPr="00663C36" w:rsidRDefault="00B86FFF" w:rsidP="00B86FFF">
            <w:pPr>
              <w:pStyle w:val="TAL"/>
              <w:keepNext w:val="0"/>
              <w:rPr>
                <w:lang w:val="en-US"/>
              </w:rPr>
            </w:pPr>
            <w:r>
              <w:rPr>
                <w:lang w:val="en-US"/>
              </w:rPr>
              <w:t>ESA</w:t>
            </w:r>
          </w:p>
        </w:tc>
        <w:tc>
          <w:tcPr>
            <w:tcW w:w="827" w:type="dxa"/>
          </w:tcPr>
          <w:p w14:paraId="6DECDAE3" w14:textId="5C127D51" w:rsidR="00B86FFF" w:rsidRPr="00663C36" w:rsidRDefault="00B86FFF" w:rsidP="00B86FFF">
            <w:pPr>
              <w:pStyle w:val="TAL"/>
              <w:keepNext w:val="0"/>
              <w:rPr>
                <w:lang w:val="en-US"/>
              </w:rPr>
            </w:pPr>
            <w:r>
              <w:rPr>
                <w:lang w:val="en-US"/>
              </w:rPr>
              <w:t>YES</w:t>
            </w:r>
          </w:p>
        </w:tc>
        <w:tc>
          <w:tcPr>
            <w:tcW w:w="7674" w:type="dxa"/>
          </w:tcPr>
          <w:p w14:paraId="4C5E7BFE" w14:textId="77777777" w:rsidR="00B86FFF" w:rsidRDefault="00B86FFF" w:rsidP="00B86FFF">
            <w:pPr>
              <w:pStyle w:val="TAL"/>
              <w:keepNext w:val="0"/>
              <w:rPr>
                <w:lang w:val="en-US"/>
              </w:rPr>
            </w:pPr>
            <w:r>
              <w:rPr>
                <w:lang w:val="en-US"/>
              </w:rPr>
              <w:t>Thank you for raising the objections, it will help clarify another confusing point. We agree that “cross-check GNSS position with RAT-dependent position” is not an example of assistance information. However, we brought up in Phase I of the preparatory email discussion on Error Sources for this RAN2 meeting our concerns regarding column 3 of this table:</w:t>
            </w:r>
          </w:p>
          <w:p w14:paraId="5FC7AADE" w14:textId="77777777" w:rsidR="00B86FFF" w:rsidRDefault="00B86FFF" w:rsidP="00B86FFF">
            <w:pPr>
              <w:pStyle w:val="TAL"/>
              <w:keepNext w:val="0"/>
              <w:rPr>
                <w:lang w:val="en-US"/>
              </w:rPr>
            </w:pPr>
          </w:p>
          <w:p w14:paraId="09F3008F" w14:textId="77777777" w:rsidR="00B86FFF" w:rsidRDefault="00B86FFF" w:rsidP="00B86FFF">
            <w:pPr>
              <w:pStyle w:val="TAL"/>
              <w:keepNext w:val="0"/>
              <w:jc w:val="left"/>
              <w:rPr>
                <w:rFonts w:eastAsia="SimSun"/>
                <w:b/>
                <w:i/>
                <w:lang w:val="en-US" w:eastAsia="zh-CN"/>
              </w:rPr>
            </w:pPr>
            <w:r>
              <w:rPr>
                <w:rFonts w:eastAsia="SimSun"/>
                <w:lang w:val="en-US" w:eastAsia="zh-CN"/>
              </w:rPr>
              <w:t xml:space="preserve">“We just want to point out that </w:t>
            </w:r>
            <w:r w:rsidRPr="00D110D5">
              <w:rPr>
                <w:rFonts w:eastAsia="SimSun"/>
                <w:b/>
                <w:i/>
                <w:lang w:val="en-US" w:eastAsia="zh-CN"/>
              </w:rPr>
              <w:t>solutions other than provision of assistance data may be considered in some situations</w:t>
            </w:r>
            <w:r>
              <w:rPr>
                <w:rFonts w:eastAsia="SimSun"/>
                <w:lang w:val="en-US" w:eastAsia="zh-CN"/>
              </w:rPr>
              <w:t xml:space="preserve"> and therefore column 3 should </w:t>
            </w:r>
            <w:r w:rsidRPr="00D110D5">
              <w:rPr>
                <w:rFonts w:eastAsia="SimSun"/>
                <w:b/>
                <w:i/>
                <w:lang w:val="en-US" w:eastAsia="zh-CN"/>
              </w:rPr>
              <w:t>not constrain discussions to solutions based on dissemination of AD only.</w:t>
            </w:r>
            <w:r>
              <w:rPr>
                <w:rFonts w:eastAsia="SimSun"/>
                <w:b/>
                <w:i/>
                <w:lang w:val="en-US" w:eastAsia="zh-CN"/>
              </w:rPr>
              <w:t>’’</w:t>
            </w:r>
          </w:p>
          <w:p w14:paraId="4A6935BB" w14:textId="77777777" w:rsidR="00B86FFF" w:rsidRDefault="00B86FFF" w:rsidP="00B86FFF">
            <w:pPr>
              <w:pStyle w:val="TAL"/>
              <w:keepNext w:val="0"/>
              <w:jc w:val="left"/>
              <w:rPr>
                <w:rFonts w:eastAsia="SimSun"/>
                <w:b/>
                <w:lang w:val="en-US" w:eastAsia="zh-CN"/>
              </w:rPr>
            </w:pPr>
          </w:p>
          <w:p w14:paraId="413F2139" w14:textId="77777777" w:rsidR="00B86FFF" w:rsidRDefault="00B86FFF" w:rsidP="00B86FFF">
            <w:pPr>
              <w:pStyle w:val="TAL"/>
              <w:keepNext w:val="0"/>
              <w:rPr>
                <w:rFonts w:eastAsia="SimSun"/>
                <w:lang w:val="en-US" w:eastAsia="zh-CN"/>
              </w:rPr>
            </w:pPr>
            <w:r>
              <w:rPr>
                <w:rFonts w:eastAsia="SimSun"/>
                <w:lang w:val="en-US" w:eastAsia="zh-CN"/>
              </w:rPr>
              <w:t xml:space="preserve">As far as we know, we have never agreed to limit </w:t>
            </w:r>
            <w:r w:rsidRPr="00396EC8">
              <w:rPr>
                <w:rFonts w:eastAsia="SimSun"/>
                <w:lang w:val="en-US" w:eastAsia="zh-CN"/>
              </w:rPr>
              <w:t>this study to assistance data</w:t>
            </w:r>
            <w:r>
              <w:rPr>
                <w:rFonts w:eastAsia="SimSun"/>
                <w:lang w:val="en-US" w:eastAsia="zh-CN"/>
              </w:rPr>
              <w:t xml:space="preserve"> only.</w:t>
            </w:r>
            <w:r w:rsidRPr="00396EC8">
              <w:rPr>
                <w:rFonts w:eastAsia="SimSun"/>
                <w:lang w:val="en-US" w:eastAsia="zh-CN"/>
              </w:rPr>
              <w:t xml:space="preserve"> </w:t>
            </w:r>
            <w:r>
              <w:rPr>
                <w:rFonts w:eastAsia="SimSun"/>
                <w:lang w:val="en-US" w:eastAsia="zh-CN"/>
              </w:rPr>
              <w:t xml:space="preserve">On the contrary, we should document all possible ways to deal with the feared events captured until now. </w:t>
            </w:r>
            <w:r w:rsidRPr="00396EC8">
              <w:rPr>
                <w:rFonts w:eastAsia="SimSun"/>
                <w:lang w:val="en-US" w:eastAsia="zh-CN"/>
              </w:rPr>
              <w:t xml:space="preserve">Lastly, RAT-dependent positioning is already supported in LPP and </w:t>
            </w:r>
            <w:r>
              <w:rPr>
                <w:rFonts w:eastAsia="SimSun"/>
                <w:lang w:val="en-US" w:eastAsia="zh-CN"/>
              </w:rPr>
              <w:t>could be leveraged on if desired. Having the means to cross-check GNSS position with an independent alternative positioning method is one way e.g., spoofing events can be detected.</w:t>
            </w:r>
          </w:p>
          <w:p w14:paraId="2DEA5CD4" w14:textId="77777777" w:rsidR="00B86FFF" w:rsidRDefault="00B86FFF" w:rsidP="00B86FFF">
            <w:pPr>
              <w:pStyle w:val="TAL"/>
              <w:keepNext w:val="0"/>
              <w:jc w:val="left"/>
              <w:rPr>
                <w:rFonts w:eastAsia="SimSun"/>
                <w:lang w:val="en-US" w:eastAsia="zh-CN"/>
              </w:rPr>
            </w:pPr>
          </w:p>
          <w:p w14:paraId="12F7F1AF" w14:textId="77777777" w:rsidR="00B86FFF" w:rsidRPr="00396EC8" w:rsidRDefault="00B86FFF" w:rsidP="00B86FFF">
            <w:pPr>
              <w:pStyle w:val="TAL"/>
              <w:keepNext w:val="0"/>
              <w:jc w:val="left"/>
              <w:rPr>
                <w:rFonts w:eastAsia="SimSun"/>
                <w:lang w:val="en-US" w:eastAsia="zh-CN"/>
              </w:rPr>
            </w:pPr>
            <w:r>
              <w:rPr>
                <w:rFonts w:eastAsia="SimSun"/>
                <w:lang w:val="en-US" w:eastAsia="zh-CN"/>
              </w:rPr>
              <w:t>In line with our previous feedback and additional clarifications, we think title of column 3 needs to be made more inclusive and avoid forcing the discussion to assistance information only.</w:t>
            </w:r>
          </w:p>
          <w:p w14:paraId="32961759" w14:textId="77777777" w:rsidR="00B86FFF" w:rsidRPr="00663C36" w:rsidRDefault="00B86FFF" w:rsidP="00B86FFF">
            <w:pPr>
              <w:pStyle w:val="TAL"/>
              <w:keepNext w:val="0"/>
              <w:rPr>
                <w:lang w:val="en-US"/>
              </w:rPr>
            </w:pPr>
          </w:p>
        </w:tc>
      </w:tr>
      <w:tr w:rsidR="008D7088" w14:paraId="70667D0E" w14:textId="77777777" w:rsidTr="00C56FF8">
        <w:tc>
          <w:tcPr>
            <w:tcW w:w="1128" w:type="dxa"/>
          </w:tcPr>
          <w:p w14:paraId="6EB91904" w14:textId="6811C00C" w:rsidR="008D7088" w:rsidRPr="008D7088" w:rsidRDefault="008D7088" w:rsidP="00B86FFF">
            <w:pPr>
              <w:pStyle w:val="TAL"/>
              <w:keepNext w:val="0"/>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27" w:type="dxa"/>
          </w:tcPr>
          <w:p w14:paraId="4E01AD02" w14:textId="0BE37363" w:rsidR="008D7088" w:rsidRPr="008D7088" w:rsidRDefault="008D7088" w:rsidP="00B86FFF">
            <w:pPr>
              <w:pStyle w:val="TAL"/>
              <w:keepNext w:val="0"/>
              <w:rPr>
                <w:rFonts w:eastAsiaTheme="minorEastAsia"/>
                <w:lang w:val="en-US" w:eastAsia="zh-CN"/>
              </w:rPr>
            </w:pPr>
            <w:r>
              <w:rPr>
                <w:rFonts w:eastAsiaTheme="minorEastAsia" w:hint="eastAsia"/>
                <w:lang w:val="en-US" w:eastAsia="zh-CN"/>
              </w:rPr>
              <w:t>P</w:t>
            </w:r>
            <w:r>
              <w:rPr>
                <w:rFonts w:eastAsiaTheme="minorEastAsia"/>
                <w:lang w:val="en-US" w:eastAsia="zh-CN"/>
              </w:rPr>
              <w:t>artly</w:t>
            </w:r>
          </w:p>
        </w:tc>
        <w:tc>
          <w:tcPr>
            <w:tcW w:w="7674" w:type="dxa"/>
          </w:tcPr>
          <w:p w14:paraId="3156F7A0" w14:textId="7859BEDC" w:rsidR="008D7088" w:rsidRPr="008D7088" w:rsidRDefault="008D7088" w:rsidP="00B86FFF">
            <w:pPr>
              <w:pStyle w:val="TAL"/>
              <w:keepNext w:val="0"/>
              <w:rPr>
                <w:rFonts w:eastAsiaTheme="minorEastAsia"/>
                <w:lang w:val="en-US" w:eastAsia="zh-CN"/>
              </w:rPr>
            </w:pPr>
            <w:r>
              <w:rPr>
                <w:rFonts w:eastAsiaTheme="minorEastAsia" w:hint="eastAsia"/>
                <w:lang w:val="en-US" w:eastAsia="zh-CN"/>
              </w:rPr>
              <w:t>A</w:t>
            </w:r>
            <w:r>
              <w:rPr>
                <w:rFonts w:eastAsiaTheme="minorEastAsia"/>
                <w:lang w:val="en-US" w:eastAsia="zh-CN"/>
              </w:rPr>
              <w:t>gree with Swift.</w:t>
            </w:r>
          </w:p>
        </w:tc>
      </w:tr>
      <w:tr w:rsidR="006C6AA5" w14:paraId="54876587" w14:textId="77777777" w:rsidTr="00C56FF8">
        <w:tc>
          <w:tcPr>
            <w:tcW w:w="1128" w:type="dxa"/>
          </w:tcPr>
          <w:p w14:paraId="79765E4F" w14:textId="1790DEE5" w:rsidR="006C6AA5" w:rsidRDefault="006C6AA5" w:rsidP="00B86FFF">
            <w:pPr>
              <w:pStyle w:val="TAL"/>
              <w:keepNext w:val="0"/>
              <w:rPr>
                <w:rFonts w:eastAsiaTheme="minorEastAsia"/>
                <w:lang w:val="en-US" w:eastAsia="zh-CN"/>
              </w:rPr>
            </w:pPr>
            <w:r>
              <w:rPr>
                <w:rFonts w:eastAsiaTheme="minorEastAsia"/>
                <w:lang w:val="en-US" w:eastAsia="zh-CN"/>
              </w:rPr>
              <w:t>Nokia</w:t>
            </w:r>
          </w:p>
        </w:tc>
        <w:tc>
          <w:tcPr>
            <w:tcW w:w="827" w:type="dxa"/>
          </w:tcPr>
          <w:p w14:paraId="4D0CF2F0" w14:textId="77777777" w:rsidR="006C6AA5" w:rsidRDefault="006C6AA5" w:rsidP="00B86FFF">
            <w:pPr>
              <w:pStyle w:val="TAL"/>
              <w:keepNext w:val="0"/>
              <w:rPr>
                <w:rFonts w:eastAsiaTheme="minorEastAsia"/>
                <w:lang w:val="en-US" w:eastAsia="zh-CN"/>
              </w:rPr>
            </w:pPr>
          </w:p>
        </w:tc>
        <w:tc>
          <w:tcPr>
            <w:tcW w:w="7674" w:type="dxa"/>
          </w:tcPr>
          <w:p w14:paraId="04D0ACF2" w14:textId="2C88A9F5" w:rsidR="006C6AA5" w:rsidRDefault="00D10BBD" w:rsidP="00B86FFF">
            <w:pPr>
              <w:pStyle w:val="TAL"/>
              <w:keepNext w:val="0"/>
              <w:rPr>
                <w:rFonts w:eastAsiaTheme="minorEastAsia"/>
                <w:lang w:val="en-US" w:eastAsia="zh-CN"/>
              </w:rPr>
            </w:pPr>
            <w:r>
              <w:rPr>
                <w:rFonts w:eastAsiaTheme="minorEastAsia"/>
                <w:lang w:val="en-US" w:eastAsia="zh-CN"/>
              </w:rPr>
              <w:t>No strong view from our side</w:t>
            </w:r>
          </w:p>
        </w:tc>
      </w:tr>
      <w:tr w:rsidR="00F71515" w14:paraId="49375350" w14:textId="77777777" w:rsidTr="00C56FF8">
        <w:tc>
          <w:tcPr>
            <w:tcW w:w="1128" w:type="dxa"/>
          </w:tcPr>
          <w:p w14:paraId="0D3FA7F3" w14:textId="4C6085FC" w:rsidR="00F71515" w:rsidRDefault="00F71515" w:rsidP="00B86FFF">
            <w:pPr>
              <w:pStyle w:val="TAL"/>
              <w:keepNext w:val="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7" w:type="dxa"/>
          </w:tcPr>
          <w:p w14:paraId="5E1AC4B5" w14:textId="100574B8" w:rsidR="00F71515" w:rsidRDefault="00F71515" w:rsidP="00B86FFF">
            <w:pPr>
              <w:pStyle w:val="TAL"/>
              <w:keepNext w:val="0"/>
              <w:rPr>
                <w:rFonts w:eastAsiaTheme="minorEastAsia"/>
                <w:lang w:val="en-US" w:eastAsia="zh-CN"/>
              </w:rPr>
            </w:pPr>
            <w:r>
              <w:rPr>
                <w:rFonts w:eastAsiaTheme="minorEastAsia" w:hint="eastAsia"/>
                <w:lang w:val="en-US" w:eastAsia="zh-CN"/>
              </w:rPr>
              <w:t>P</w:t>
            </w:r>
            <w:r>
              <w:rPr>
                <w:rFonts w:eastAsiaTheme="minorEastAsia"/>
                <w:lang w:val="en-US" w:eastAsia="zh-CN"/>
              </w:rPr>
              <w:t>artly</w:t>
            </w:r>
          </w:p>
        </w:tc>
        <w:tc>
          <w:tcPr>
            <w:tcW w:w="7674" w:type="dxa"/>
          </w:tcPr>
          <w:p w14:paraId="43F92CC5" w14:textId="2CAA8A14" w:rsidR="00F71515" w:rsidRDefault="00F71515" w:rsidP="00B86FFF">
            <w:pPr>
              <w:pStyle w:val="TAL"/>
              <w:keepNext w:val="0"/>
              <w:rPr>
                <w:rFonts w:eastAsiaTheme="minorEastAsia"/>
                <w:lang w:val="en-US" w:eastAsia="zh-CN"/>
              </w:rPr>
            </w:pPr>
            <w:r>
              <w:rPr>
                <w:rFonts w:eastAsiaTheme="minorEastAsia" w:hint="eastAsia"/>
                <w:lang w:val="en-US" w:eastAsia="zh-CN"/>
              </w:rPr>
              <w:t>A</w:t>
            </w:r>
            <w:r>
              <w:rPr>
                <w:rFonts w:eastAsiaTheme="minorEastAsia"/>
                <w:lang w:val="en-US" w:eastAsia="zh-CN"/>
              </w:rPr>
              <w:t>gree with Swift.</w:t>
            </w:r>
          </w:p>
        </w:tc>
      </w:tr>
      <w:tr w:rsidR="00DA5FBC" w14:paraId="4DC9E544" w14:textId="77777777" w:rsidTr="00C56FF8">
        <w:tc>
          <w:tcPr>
            <w:tcW w:w="1128" w:type="dxa"/>
          </w:tcPr>
          <w:p w14:paraId="4B0D4665" w14:textId="59640E41" w:rsidR="00DA5FBC" w:rsidRDefault="00DA5FBC" w:rsidP="00DA5FBC">
            <w:pPr>
              <w:pStyle w:val="TAL"/>
              <w:keepNext w:val="0"/>
              <w:rPr>
                <w:rFonts w:eastAsiaTheme="minorEastAsia"/>
                <w:lang w:val="en-US" w:eastAsia="zh-CN"/>
              </w:rPr>
            </w:pPr>
            <w:r w:rsidRPr="00A75B50">
              <w:rPr>
                <w:lang w:eastAsia="ko-KR"/>
              </w:rPr>
              <w:t>Huawei, HiSilicon</w:t>
            </w:r>
          </w:p>
        </w:tc>
        <w:tc>
          <w:tcPr>
            <w:tcW w:w="827" w:type="dxa"/>
          </w:tcPr>
          <w:p w14:paraId="575271A6" w14:textId="6E83CABF" w:rsidR="00DA5FBC" w:rsidRDefault="00DA5FBC" w:rsidP="00DA5FBC">
            <w:pPr>
              <w:pStyle w:val="TAL"/>
              <w:keepNext w:val="0"/>
              <w:rPr>
                <w:rFonts w:eastAsiaTheme="minorEastAsia"/>
                <w:lang w:val="en-US" w:eastAsia="zh-CN"/>
              </w:rPr>
            </w:pPr>
            <w:r>
              <w:rPr>
                <w:rFonts w:eastAsiaTheme="minorEastAsia"/>
                <w:lang w:val="en-US" w:eastAsia="zh-CN"/>
              </w:rPr>
              <w:t>P</w:t>
            </w:r>
            <w:r>
              <w:rPr>
                <w:rFonts w:eastAsiaTheme="minorEastAsia" w:hint="eastAsia"/>
                <w:lang w:val="en-US" w:eastAsia="zh-CN"/>
              </w:rPr>
              <w:t>a</w:t>
            </w:r>
            <w:r>
              <w:rPr>
                <w:rFonts w:eastAsiaTheme="minorEastAsia"/>
                <w:lang w:val="en-US" w:eastAsia="zh-CN"/>
              </w:rPr>
              <w:t xml:space="preserve">rtly </w:t>
            </w:r>
          </w:p>
        </w:tc>
        <w:tc>
          <w:tcPr>
            <w:tcW w:w="7674" w:type="dxa"/>
          </w:tcPr>
          <w:p w14:paraId="5105FA3F" w14:textId="77777777" w:rsidR="00DA5FBC" w:rsidRDefault="00DA5FBC" w:rsidP="00DA5FBC">
            <w:pPr>
              <w:pStyle w:val="TAL"/>
              <w:keepNext w:val="0"/>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agree with Swift that</w:t>
            </w:r>
            <w:r w:rsidRPr="00A129FA">
              <w:rPr>
                <w:rFonts w:eastAsiaTheme="minorEastAsia"/>
                <w:lang w:val="en-US" w:eastAsia="zh-CN"/>
              </w:rPr>
              <w:t xml:space="preserve"> ‘Cross-check GNSS position with RAT-dependent position’</w:t>
            </w:r>
            <w:r>
              <w:rPr>
                <w:rFonts w:eastAsiaTheme="minorEastAsia"/>
                <w:lang w:val="en-US" w:eastAsia="zh-CN"/>
              </w:rPr>
              <w:t xml:space="preserve"> should be left to implementation instead of assistance information.</w:t>
            </w:r>
          </w:p>
          <w:p w14:paraId="6D5E1C46" w14:textId="77777777" w:rsidR="00DA5FBC" w:rsidRDefault="00DA5FBC" w:rsidP="00DA5FBC">
            <w:pPr>
              <w:pStyle w:val="TAL"/>
              <w:keepNext w:val="0"/>
              <w:rPr>
                <w:rFonts w:eastAsiaTheme="minorEastAsia"/>
                <w:lang w:val="en-US" w:eastAsia="zh-CN"/>
              </w:rPr>
            </w:pPr>
            <w:r>
              <w:rPr>
                <w:rFonts w:eastAsiaTheme="minorEastAsia"/>
                <w:lang w:val="en-US" w:eastAsia="zh-CN"/>
              </w:rPr>
              <w:t>A question for clarification, for the RAT-dependent position, is it transferred from the LMF to the UE or the UE derives its own position with UE-based positioning?</w:t>
            </w:r>
          </w:p>
          <w:p w14:paraId="4E6F9E04" w14:textId="77777777" w:rsidR="00DA5FBC" w:rsidRDefault="00DA5FBC" w:rsidP="00DA5FBC">
            <w:pPr>
              <w:pStyle w:val="TAL"/>
              <w:keepNext w:val="0"/>
              <w:rPr>
                <w:rFonts w:eastAsiaTheme="minorEastAsia"/>
                <w:lang w:val="en-US" w:eastAsia="zh-CN"/>
              </w:rPr>
            </w:pPr>
          </w:p>
          <w:p w14:paraId="10DEC8CC" w14:textId="2B0DF192" w:rsidR="00DA5FBC" w:rsidRDefault="00DA5FBC" w:rsidP="00DA5FBC">
            <w:pPr>
              <w:pStyle w:val="TAL"/>
              <w:keepNext w:val="0"/>
              <w:rPr>
                <w:rFonts w:eastAsiaTheme="minorEastAsia"/>
                <w:lang w:val="en-US" w:eastAsia="zh-CN"/>
              </w:rPr>
            </w:pPr>
            <w:r>
              <w:rPr>
                <w:rFonts w:eastAsiaTheme="minorEastAsia"/>
                <w:lang w:val="en-US" w:eastAsia="zh-CN"/>
              </w:rPr>
              <w:t xml:space="preserve">Then, for UE feared events, the current status for GNSS receiver measurement error is still FFS. We think this error should be a superset for GNSS local environmental feared events. </w:t>
            </w:r>
          </w:p>
        </w:tc>
      </w:tr>
      <w:tr w:rsidR="0055082E" w14:paraId="3A11491F" w14:textId="77777777" w:rsidTr="00EF687A">
        <w:tc>
          <w:tcPr>
            <w:tcW w:w="1128" w:type="dxa"/>
          </w:tcPr>
          <w:p w14:paraId="52BDA781" w14:textId="77777777" w:rsidR="0055082E" w:rsidRDefault="0055082E" w:rsidP="00EF687A">
            <w:pPr>
              <w:pStyle w:val="TAL"/>
              <w:keepNext w:val="0"/>
              <w:rPr>
                <w:rFonts w:eastAsiaTheme="minorEastAsia"/>
                <w:lang w:val="en-US" w:eastAsia="zh-CN"/>
              </w:rPr>
            </w:pPr>
            <w:r>
              <w:rPr>
                <w:rFonts w:eastAsiaTheme="minorEastAsia" w:hint="eastAsia"/>
                <w:lang w:val="en-US" w:eastAsia="zh-CN"/>
              </w:rPr>
              <w:t>CATT</w:t>
            </w:r>
          </w:p>
        </w:tc>
        <w:tc>
          <w:tcPr>
            <w:tcW w:w="827" w:type="dxa"/>
          </w:tcPr>
          <w:p w14:paraId="50CFD189" w14:textId="77777777" w:rsidR="0055082E" w:rsidRDefault="0055082E" w:rsidP="00EF687A">
            <w:pPr>
              <w:pStyle w:val="TAL"/>
              <w:keepNext w:val="0"/>
              <w:rPr>
                <w:rFonts w:eastAsiaTheme="minorEastAsia"/>
                <w:lang w:val="en-US" w:eastAsia="zh-CN"/>
              </w:rPr>
            </w:pPr>
            <w:r>
              <w:rPr>
                <w:rFonts w:eastAsiaTheme="minorEastAsia" w:hint="eastAsia"/>
                <w:lang w:val="en-US" w:eastAsia="zh-CN"/>
              </w:rPr>
              <w:t>Partly</w:t>
            </w:r>
          </w:p>
        </w:tc>
        <w:tc>
          <w:tcPr>
            <w:tcW w:w="7674" w:type="dxa"/>
          </w:tcPr>
          <w:p w14:paraId="4FA64E29" w14:textId="77777777" w:rsidR="0055082E" w:rsidRPr="007A75D2" w:rsidRDefault="0055082E" w:rsidP="00EF687A">
            <w:pPr>
              <w:pStyle w:val="TAL"/>
              <w:keepNext w:val="0"/>
              <w:rPr>
                <w:rFonts w:eastAsiaTheme="minorEastAsia"/>
                <w:lang w:val="en-US" w:eastAsia="zh-CN"/>
              </w:rPr>
            </w:pPr>
            <w:r>
              <w:rPr>
                <w:lang w:val="en-US"/>
              </w:rPr>
              <w:t>Agree with the assistance information suggested by ESA</w:t>
            </w:r>
            <w:r>
              <w:rPr>
                <w:rFonts w:eastAsiaTheme="minorEastAsia" w:hint="eastAsia"/>
                <w:lang w:val="en-US" w:eastAsia="zh-CN"/>
              </w:rPr>
              <w:t xml:space="preserve">. And we also agree with ESA that not only assistance data is for </w:t>
            </w:r>
            <w:r>
              <w:rPr>
                <w:rFonts w:eastAsiaTheme="minorEastAsia"/>
                <w:lang w:val="en-US" w:eastAsia="zh-CN"/>
              </w:rPr>
              <w:t>integrity</w:t>
            </w:r>
            <w:r>
              <w:rPr>
                <w:rFonts w:eastAsiaTheme="minorEastAsia" w:hint="eastAsia"/>
                <w:lang w:val="en-US" w:eastAsia="zh-CN"/>
              </w:rPr>
              <w:t xml:space="preserve">, but also the positioning procedures are considered how to support </w:t>
            </w:r>
            <w:r>
              <w:rPr>
                <w:rFonts w:eastAsiaTheme="minorEastAsia"/>
                <w:lang w:val="en-US" w:eastAsia="zh-CN"/>
              </w:rPr>
              <w:t>integrity</w:t>
            </w:r>
            <w:r>
              <w:rPr>
                <w:rFonts w:eastAsiaTheme="minorEastAsia" w:hint="eastAsia"/>
                <w:lang w:val="en-US" w:eastAsia="zh-CN"/>
              </w:rPr>
              <w:t xml:space="preserve"> at system level.</w:t>
            </w:r>
          </w:p>
        </w:tc>
      </w:tr>
      <w:tr w:rsidR="00341830" w14:paraId="31045EC1" w14:textId="77777777" w:rsidTr="00C56FF8">
        <w:tc>
          <w:tcPr>
            <w:tcW w:w="1128" w:type="dxa"/>
          </w:tcPr>
          <w:p w14:paraId="249DD8F9" w14:textId="7AFF4F7F" w:rsidR="00341830" w:rsidRPr="0055082E" w:rsidRDefault="00341830" w:rsidP="00341830">
            <w:pPr>
              <w:pStyle w:val="TAL"/>
              <w:keepNext w:val="0"/>
              <w:rPr>
                <w:lang w:val="en-GB" w:eastAsia="ko-KR"/>
              </w:rPr>
            </w:pPr>
            <w:ins w:id="465" w:author="Jerome Vogedes (Consultant)" w:date="2021-01-28T10:27:00Z">
              <w:r>
                <w:rPr>
                  <w:rFonts w:eastAsiaTheme="minorEastAsia"/>
                  <w:lang w:val="en-US" w:eastAsia="zh-CN"/>
                </w:rPr>
                <w:t>Convida</w:t>
              </w:r>
            </w:ins>
          </w:p>
        </w:tc>
        <w:tc>
          <w:tcPr>
            <w:tcW w:w="827" w:type="dxa"/>
          </w:tcPr>
          <w:p w14:paraId="56998EF7" w14:textId="77777777" w:rsidR="00341830" w:rsidRDefault="00341830" w:rsidP="00341830">
            <w:pPr>
              <w:pStyle w:val="TAL"/>
              <w:keepNext w:val="0"/>
              <w:rPr>
                <w:rFonts w:eastAsiaTheme="minorEastAsia"/>
                <w:lang w:val="en-US" w:eastAsia="zh-CN"/>
              </w:rPr>
            </w:pPr>
          </w:p>
        </w:tc>
        <w:tc>
          <w:tcPr>
            <w:tcW w:w="7674" w:type="dxa"/>
          </w:tcPr>
          <w:p w14:paraId="5C0E70A5" w14:textId="2F99B439" w:rsidR="00341830" w:rsidRDefault="00341830" w:rsidP="00341830">
            <w:pPr>
              <w:pStyle w:val="TAL"/>
              <w:keepNext w:val="0"/>
              <w:rPr>
                <w:rFonts w:eastAsiaTheme="minorEastAsia"/>
                <w:lang w:val="en-US" w:eastAsia="zh-CN"/>
              </w:rPr>
            </w:pPr>
            <w:ins w:id="466" w:author="Jerome Vogedes (Consultant)" w:date="2021-01-28T10:27:00Z">
              <w:r>
                <w:rPr>
                  <w:rFonts w:eastAsiaTheme="minorEastAsia"/>
                  <w:lang w:val="en-US" w:eastAsia="zh-CN"/>
                </w:rPr>
                <w:t>Agree with Swift that “</w:t>
              </w:r>
              <w:r w:rsidRPr="00D54B6C">
                <w:rPr>
                  <w:rFonts w:eastAsiaTheme="minorEastAsia"/>
                  <w:lang w:val="en-US" w:eastAsia="zh-CN"/>
                </w:rPr>
                <w:t>Cross-check GNSS position with RAT-dependent position</w:t>
              </w:r>
              <w:r>
                <w:rPr>
                  <w:rFonts w:eastAsiaTheme="minorEastAsia"/>
                  <w:lang w:val="en-US" w:eastAsia="zh-CN"/>
                </w:rPr>
                <w:t>” is not part of integrity assistance info.</w:t>
              </w:r>
            </w:ins>
          </w:p>
        </w:tc>
      </w:tr>
      <w:tr w:rsidR="007D120A" w14:paraId="1820C6CC" w14:textId="77777777" w:rsidTr="00C56FF8">
        <w:tc>
          <w:tcPr>
            <w:tcW w:w="1128" w:type="dxa"/>
          </w:tcPr>
          <w:p w14:paraId="3D4A4511" w14:textId="5C68DDC6" w:rsidR="007D120A" w:rsidRDefault="007D120A" w:rsidP="00341830">
            <w:pPr>
              <w:pStyle w:val="TAL"/>
              <w:keepNext w:val="0"/>
              <w:rPr>
                <w:rFonts w:eastAsiaTheme="minorEastAsia"/>
                <w:lang w:val="en-US" w:eastAsia="zh-CN"/>
              </w:rPr>
            </w:pPr>
            <w:proofErr w:type="spellStart"/>
            <w:r>
              <w:rPr>
                <w:rFonts w:eastAsiaTheme="minorEastAsia"/>
                <w:lang w:val="en-US" w:eastAsia="zh-CN"/>
              </w:rPr>
              <w:t>InterDigital</w:t>
            </w:r>
            <w:proofErr w:type="spellEnd"/>
          </w:p>
        </w:tc>
        <w:tc>
          <w:tcPr>
            <w:tcW w:w="827" w:type="dxa"/>
          </w:tcPr>
          <w:p w14:paraId="6548772A" w14:textId="5AA738E3" w:rsidR="007D120A" w:rsidRDefault="00AA1586" w:rsidP="00341830">
            <w:pPr>
              <w:pStyle w:val="TAL"/>
              <w:keepNext w:val="0"/>
              <w:rPr>
                <w:rFonts w:eastAsiaTheme="minorEastAsia"/>
                <w:lang w:val="en-US" w:eastAsia="zh-CN"/>
              </w:rPr>
            </w:pPr>
            <w:r>
              <w:rPr>
                <w:rFonts w:eastAsiaTheme="minorEastAsia"/>
                <w:lang w:val="en-US" w:eastAsia="zh-CN"/>
              </w:rPr>
              <w:t>Partly</w:t>
            </w:r>
          </w:p>
        </w:tc>
        <w:tc>
          <w:tcPr>
            <w:tcW w:w="7674" w:type="dxa"/>
          </w:tcPr>
          <w:p w14:paraId="281065DE" w14:textId="2B33DC1C" w:rsidR="007D120A" w:rsidRPr="007D120A" w:rsidRDefault="007D120A" w:rsidP="00341830">
            <w:pPr>
              <w:pStyle w:val="TAL"/>
              <w:keepNext w:val="0"/>
              <w:rPr>
                <w:rFonts w:eastAsiaTheme="minorEastAsia"/>
                <w:lang w:val="en-US" w:eastAsia="zh-CN"/>
              </w:rPr>
            </w:pPr>
            <w:r>
              <w:rPr>
                <w:rFonts w:eastAsiaTheme="minorEastAsia"/>
                <w:lang w:val="en-US" w:eastAsia="zh-CN"/>
              </w:rPr>
              <w:t>We are ok with including “</w:t>
            </w:r>
            <w:r w:rsidRPr="00A75B50">
              <w:rPr>
                <w:rFonts w:cs="Arial"/>
                <w:szCs w:val="18"/>
              </w:rPr>
              <w:t>Assistance information: Trustable time reference, Data Authentication / Signature</w:t>
            </w:r>
            <w:r>
              <w:rPr>
                <w:rFonts w:cs="Arial"/>
                <w:szCs w:val="18"/>
                <w:lang w:val="en-US"/>
              </w:rPr>
              <w:t>” as an example</w:t>
            </w:r>
          </w:p>
        </w:tc>
      </w:tr>
    </w:tbl>
    <w:p w14:paraId="05C0B1B7" w14:textId="7B8705DE" w:rsidR="004E76B7" w:rsidRDefault="004E76B7" w:rsidP="004E76B7">
      <w:pPr>
        <w:rPr>
          <w:lang w:eastAsia="ko-KR"/>
        </w:rPr>
      </w:pPr>
    </w:p>
    <w:p w14:paraId="449ABF15" w14:textId="77777777" w:rsidR="00331498" w:rsidRDefault="00331498" w:rsidP="00331498">
      <w:pPr>
        <w:pStyle w:val="NO"/>
        <w:spacing w:before="240" w:after="60"/>
        <w:ind w:left="1420" w:hanging="1420"/>
        <w:rPr>
          <w:b/>
          <w:bCs/>
          <w:color w:val="4472C4" w:themeColor="accent1"/>
          <w:sz w:val="24"/>
          <w:szCs w:val="24"/>
          <w:lang w:val="en-GB"/>
        </w:rPr>
      </w:pPr>
      <w:r>
        <w:rPr>
          <w:b/>
          <w:bCs/>
          <w:color w:val="4472C4" w:themeColor="accent1"/>
          <w:sz w:val="24"/>
          <w:szCs w:val="24"/>
          <w:lang w:val="en-GB"/>
        </w:rPr>
        <w:t>Moderator Summary</w:t>
      </w:r>
    </w:p>
    <w:p w14:paraId="7FA15A99" w14:textId="77777777" w:rsidR="00331498" w:rsidRPr="00183DF1" w:rsidRDefault="00331498" w:rsidP="00331498">
      <w:pPr>
        <w:pStyle w:val="NO"/>
        <w:spacing w:after="0"/>
        <w:ind w:left="1420" w:hanging="1420"/>
        <w:rPr>
          <w:color w:val="4472C4" w:themeColor="accent1"/>
          <w:sz w:val="22"/>
          <w:szCs w:val="22"/>
          <w:lang w:val="en-GB"/>
        </w:rPr>
      </w:pPr>
      <w:r w:rsidRPr="00183DF1">
        <w:rPr>
          <w:color w:val="4472C4" w:themeColor="accent1"/>
          <w:sz w:val="22"/>
          <w:szCs w:val="22"/>
          <w:lang w:val="en-GB"/>
        </w:rPr>
        <w:t xml:space="preserve">Yes: </w:t>
      </w:r>
      <w:r>
        <w:rPr>
          <w:color w:val="4472C4" w:themeColor="accent1"/>
          <w:sz w:val="22"/>
          <w:szCs w:val="22"/>
          <w:lang w:val="en-GB"/>
        </w:rPr>
        <w:t>2 (</w:t>
      </w:r>
      <w:proofErr w:type="spellStart"/>
      <w:r>
        <w:rPr>
          <w:color w:val="4472C4" w:themeColor="accent1"/>
          <w:sz w:val="22"/>
          <w:szCs w:val="22"/>
          <w:lang w:val="en-GB"/>
        </w:rPr>
        <w:t>Faunhofer</w:t>
      </w:r>
      <w:proofErr w:type="spellEnd"/>
      <w:r>
        <w:rPr>
          <w:color w:val="4472C4" w:themeColor="accent1"/>
          <w:sz w:val="22"/>
          <w:szCs w:val="22"/>
          <w:lang w:val="en-GB"/>
        </w:rPr>
        <w:t xml:space="preserve"> (yes to the assistance info), ESA)</w:t>
      </w:r>
    </w:p>
    <w:p w14:paraId="6C1D94D8" w14:textId="77777777" w:rsidR="00331498" w:rsidRDefault="00331498" w:rsidP="00331498">
      <w:pPr>
        <w:pStyle w:val="NO"/>
        <w:spacing w:after="0"/>
        <w:ind w:left="1420" w:hanging="1420"/>
        <w:rPr>
          <w:color w:val="4472C4" w:themeColor="accent1"/>
          <w:sz w:val="22"/>
          <w:szCs w:val="22"/>
          <w:lang w:val="en-GB"/>
        </w:rPr>
      </w:pPr>
      <w:r>
        <w:rPr>
          <w:color w:val="4472C4" w:themeColor="accent1"/>
          <w:sz w:val="22"/>
          <w:szCs w:val="22"/>
          <w:lang w:val="en-GB"/>
        </w:rPr>
        <w:t>Partly</w:t>
      </w:r>
      <w:r w:rsidRPr="00183DF1">
        <w:rPr>
          <w:color w:val="4472C4" w:themeColor="accent1"/>
          <w:sz w:val="22"/>
          <w:szCs w:val="22"/>
          <w:lang w:val="en-GB"/>
        </w:rPr>
        <w:t xml:space="preserve">: </w:t>
      </w:r>
      <w:r>
        <w:rPr>
          <w:color w:val="4472C4" w:themeColor="accent1"/>
          <w:sz w:val="22"/>
          <w:szCs w:val="22"/>
          <w:lang w:val="en-GB"/>
        </w:rPr>
        <w:t xml:space="preserve">8 (Swift, Intel, Vivo, Xiaomi, Huawei, CATT, </w:t>
      </w:r>
      <w:proofErr w:type="spellStart"/>
      <w:r>
        <w:rPr>
          <w:color w:val="4472C4" w:themeColor="accent1"/>
          <w:sz w:val="22"/>
          <w:szCs w:val="22"/>
          <w:lang w:val="en-GB"/>
        </w:rPr>
        <w:t>Convida</w:t>
      </w:r>
      <w:proofErr w:type="spellEnd"/>
      <w:r>
        <w:rPr>
          <w:color w:val="4472C4" w:themeColor="accent1"/>
          <w:sz w:val="22"/>
          <w:szCs w:val="22"/>
          <w:lang w:val="en-GB"/>
        </w:rPr>
        <w:t xml:space="preserve">, </w:t>
      </w:r>
      <w:proofErr w:type="spellStart"/>
      <w:r>
        <w:rPr>
          <w:color w:val="4472C4" w:themeColor="accent1"/>
          <w:sz w:val="22"/>
          <w:szCs w:val="22"/>
          <w:lang w:val="en-GB"/>
        </w:rPr>
        <w:t>InterDigital</w:t>
      </w:r>
      <w:proofErr w:type="spellEnd"/>
      <w:r>
        <w:rPr>
          <w:color w:val="4472C4" w:themeColor="accent1"/>
          <w:sz w:val="22"/>
          <w:szCs w:val="22"/>
          <w:lang w:val="en-GB"/>
        </w:rPr>
        <w:t>)</w:t>
      </w:r>
    </w:p>
    <w:p w14:paraId="45E406A6" w14:textId="77777777" w:rsidR="00331498" w:rsidRPr="00183DF1" w:rsidRDefault="00331498" w:rsidP="00331498">
      <w:pPr>
        <w:pStyle w:val="NO"/>
        <w:spacing w:after="0"/>
        <w:ind w:left="1420" w:hanging="1420"/>
        <w:rPr>
          <w:color w:val="4472C4" w:themeColor="accent1"/>
          <w:sz w:val="22"/>
          <w:szCs w:val="22"/>
          <w:lang w:val="en-GB"/>
        </w:rPr>
      </w:pPr>
      <w:r>
        <w:rPr>
          <w:color w:val="4472C4" w:themeColor="accent1"/>
          <w:sz w:val="22"/>
          <w:szCs w:val="22"/>
          <w:lang w:val="en-GB"/>
        </w:rPr>
        <w:t>No Decision: 1 (Nokia)</w:t>
      </w:r>
    </w:p>
    <w:p w14:paraId="57DFE299" w14:textId="77777777" w:rsidR="00331498" w:rsidRDefault="00331498" w:rsidP="00331498">
      <w:pPr>
        <w:pStyle w:val="NO"/>
        <w:spacing w:after="0"/>
        <w:ind w:left="1420" w:hanging="1420"/>
        <w:rPr>
          <w:color w:val="4472C4" w:themeColor="accent1"/>
          <w:sz w:val="22"/>
          <w:szCs w:val="22"/>
          <w:lang w:val="en-GB"/>
        </w:rPr>
      </w:pPr>
    </w:p>
    <w:p w14:paraId="4304EEAF" w14:textId="77777777" w:rsidR="00331498" w:rsidRDefault="00331498" w:rsidP="00331498">
      <w:pPr>
        <w:spacing w:after="0"/>
        <w:rPr>
          <w:color w:val="4472C4" w:themeColor="accent1"/>
          <w:sz w:val="22"/>
          <w:szCs w:val="22"/>
          <w:lang w:eastAsia="ko-KR"/>
        </w:rPr>
      </w:pPr>
      <w:r>
        <w:rPr>
          <w:color w:val="4472C4" w:themeColor="accent1"/>
          <w:sz w:val="22"/>
          <w:szCs w:val="22"/>
          <w:lang w:eastAsia="ko-KR"/>
        </w:rPr>
        <w:t>The majority view was to retain the text ‘</w:t>
      </w:r>
      <w:r w:rsidRPr="00FE7BFC">
        <w:rPr>
          <w:b/>
          <w:bCs/>
          <w:color w:val="4472C4" w:themeColor="accent1"/>
          <w:sz w:val="22"/>
          <w:szCs w:val="22"/>
          <w:lang w:eastAsia="ko-KR"/>
        </w:rPr>
        <w:t>Assistance information: Trustable time reference, Data Authentication / Signature</w:t>
      </w:r>
      <w:r w:rsidRPr="00FE7BFC">
        <w:rPr>
          <w:color w:val="4472C4" w:themeColor="accent1"/>
          <w:sz w:val="22"/>
          <w:szCs w:val="22"/>
          <w:lang w:eastAsia="ko-KR"/>
        </w:rPr>
        <w:t>’</w:t>
      </w:r>
      <w:r>
        <w:rPr>
          <w:color w:val="4472C4" w:themeColor="accent1"/>
          <w:sz w:val="22"/>
          <w:szCs w:val="22"/>
          <w:lang w:eastAsia="ko-KR"/>
        </w:rPr>
        <w:t xml:space="preserve"> and remove the text ‘</w:t>
      </w:r>
      <w:r w:rsidRPr="00FE7BFC">
        <w:rPr>
          <w:b/>
          <w:bCs/>
          <w:color w:val="4472C4" w:themeColor="accent1"/>
          <w:sz w:val="22"/>
          <w:szCs w:val="22"/>
          <w:lang w:eastAsia="ko-KR"/>
        </w:rPr>
        <w:t>Cross-check GNSS position with RAT-dependent position</w:t>
      </w:r>
      <w:r>
        <w:rPr>
          <w:color w:val="4472C4" w:themeColor="accent1"/>
          <w:sz w:val="22"/>
          <w:szCs w:val="22"/>
          <w:lang w:eastAsia="ko-KR"/>
        </w:rPr>
        <w:t>’ which is considered a solution/implementation topic. ESA and CATT suggested that column 3 should not be limited to assistance information considerations as the only option for mitigating feared events, given RAT-Dependent is already supported in LPP, although no text was proposed.</w:t>
      </w:r>
    </w:p>
    <w:p w14:paraId="2F458704" w14:textId="77777777" w:rsidR="00331498" w:rsidRDefault="00331498" w:rsidP="00331498">
      <w:pPr>
        <w:spacing w:after="0"/>
        <w:rPr>
          <w:color w:val="4472C4" w:themeColor="accent1"/>
          <w:sz w:val="22"/>
          <w:szCs w:val="22"/>
          <w:lang w:eastAsia="ko-KR"/>
        </w:rPr>
      </w:pPr>
    </w:p>
    <w:p w14:paraId="19597D52" w14:textId="7D168BA2" w:rsidR="00331498" w:rsidRPr="00183DF1" w:rsidRDefault="00331498" w:rsidP="00331498">
      <w:pPr>
        <w:spacing w:after="0"/>
        <w:rPr>
          <w:i/>
          <w:iCs/>
          <w:color w:val="4472C4" w:themeColor="accent1"/>
          <w:sz w:val="22"/>
          <w:szCs w:val="22"/>
          <w:u w:val="single"/>
          <w:lang w:eastAsia="ko-KR"/>
        </w:rPr>
      </w:pPr>
      <w:r w:rsidRPr="00183DF1">
        <w:rPr>
          <w:i/>
          <w:iCs/>
          <w:color w:val="4472C4" w:themeColor="accent1"/>
          <w:sz w:val="24"/>
          <w:szCs w:val="24"/>
          <w:u w:val="single"/>
          <w:lang w:eastAsia="ko-KR"/>
        </w:rPr>
        <w:t>Suggested Resolution</w:t>
      </w:r>
    </w:p>
    <w:p w14:paraId="1929769A" w14:textId="77777777" w:rsidR="00331498" w:rsidRPr="003E45F0" w:rsidRDefault="00331498" w:rsidP="00331498">
      <w:pPr>
        <w:pStyle w:val="ListParagraph"/>
        <w:numPr>
          <w:ilvl w:val="0"/>
          <w:numId w:val="49"/>
        </w:numPr>
        <w:spacing w:after="0" w:line="276" w:lineRule="auto"/>
        <w:jc w:val="left"/>
      </w:pPr>
      <w:r>
        <w:rPr>
          <w:color w:val="4472C4" w:themeColor="accent1"/>
          <w:sz w:val="22"/>
          <w:szCs w:val="22"/>
          <w:lang w:eastAsia="ko-KR"/>
        </w:rPr>
        <w:t>The consensus view is taken to only retain the text: ‘</w:t>
      </w:r>
      <w:r w:rsidRPr="00FE7BFC">
        <w:rPr>
          <w:b/>
          <w:bCs/>
          <w:color w:val="4472C4" w:themeColor="accent1"/>
          <w:sz w:val="22"/>
          <w:szCs w:val="22"/>
          <w:lang w:eastAsia="ko-KR"/>
        </w:rPr>
        <w:t>Assistance information: Trustable time reference, Data Authentication / Signature</w:t>
      </w:r>
      <w:r>
        <w:rPr>
          <w:b/>
          <w:bCs/>
          <w:color w:val="4472C4" w:themeColor="accent1"/>
          <w:sz w:val="22"/>
          <w:szCs w:val="22"/>
          <w:lang w:eastAsia="ko-KR"/>
        </w:rPr>
        <w:t>’</w:t>
      </w:r>
      <w:r>
        <w:rPr>
          <w:color w:val="4472C4" w:themeColor="accent1"/>
          <w:sz w:val="22"/>
          <w:szCs w:val="22"/>
          <w:lang w:eastAsia="ko-KR"/>
        </w:rPr>
        <w:t xml:space="preserve">. Consistent with the comments from ESA, this does not prohibit applying a method of ‘cross-checking with RAT-Dependent positions’ to mitigate the feared events in the implementation given RAT-Dependent is already supported in LPP. </w:t>
      </w:r>
    </w:p>
    <w:p w14:paraId="66B7B42E" w14:textId="378E96C2" w:rsidR="00331498" w:rsidRPr="00353F87" w:rsidRDefault="00331498" w:rsidP="00331498">
      <w:pPr>
        <w:pStyle w:val="ListParagraph"/>
        <w:numPr>
          <w:ilvl w:val="0"/>
          <w:numId w:val="49"/>
        </w:numPr>
        <w:spacing w:after="0" w:line="276" w:lineRule="auto"/>
        <w:jc w:val="left"/>
        <w:rPr>
          <w:lang w:eastAsia="ko-KR"/>
        </w:rPr>
      </w:pPr>
      <w:r>
        <w:rPr>
          <w:color w:val="4472C4" w:themeColor="accent1"/>
          <w:sz w:val="22"/>
          <w:szCs w:val="22"/>
          <w:lang w:eastAsia="ko-KR"/>
        </w:rPr>
        <w:t>Regarding the heading for column 3, the comments from ESA and CATT noted the need for flexibility to support multiple solutions for</w:t>
      </w:r>
      <w:r w:rsidRPr="00BF3AB7">
        <w:rPr>
          <w:color w:val="4472C4" w:themeColor="accent1"/>
          <w:sz w:val="22"/>
          <w:szCs w:val="22"/>
          <w:lang w:eastAsia="ko-KR"/>
        </w:rPr>
        <w:t xml:space="preserve"> mitigat</w:t>
      </w:r>
      <w:r>
        <w:rPr>
          <w:color w:val="4472C4" w:themeColor="accent1"/>
          <w:sz w:val="22"/>
          <w:szCs w:val="22"/>
          <w:lang w:eastAsia="ko-KR"/>
        </w:rPr>
        <w:t>ing the</w:t>
      </w:r>
      <w:r w:rsidRPr="00BF3AB7">
        <w:rPr>
          <w:color w:val="4472C4" w:themeColor="accent1"/>
          <w:sz w:val="22"/>
          <w:szCs w:val="22"/>
          <w:lang w:eastAsia="ko-KR"/>
        </w:rPr>
        <w:t xml:space="preserve"> feared events</w:t>
      </w:r>
      <w:r>
        <w:rPr>
          <w:color w:val="4472C4" w:themeColor="accent1"/>
          <w:sz w:val="22"/>
          <w:szCs w:val="22"/>
          <w:lang w:eastAsia="ko-KR"/>
        </w:rPr>
        <w:t xml:space="preserve">. Given no text change was </w:t>
      </w:r>
      <w:r w:rsidR="00957A74">
        <w:rPr>
          <w:color w:val="4472C4" w:themeColor="accent1"/>
          <w:sz w:val="22"/>
          <w:szCs w:val="22"/>
          <w:lang w:eastAsia="ko-KR"/>
        </w:rPr>
        <w:t>proposed</w:t>
      </w:r>
      <w:r w:rsidR="00957A74" w:rsidRPr="00BF3AB7">
        <w:rPr>
          <w:color w:val="4472C4" w:themeColor="accent1"/>
          <w:sz w:val="22"/>
          <w:szCs w:val="22"/>
          <w:lang w:eastAsia="ko-KR"/>
        </w:rPr>
        <w:t xml:space="preserve"> and</w:t>
      </w:r>
      <w:r w:rsidRPr="00BF3AB7">
        <w:rPr>
          <w:color w:val="4472C4" w:themeColor="accent1"/>
          <w:sz w:val="22"/>
          <w:szCs w:val="22"/>
          <w:lang w:eastAsia="ko-KR"/>
        </w:rPr>
        <w:t xml:space="preserve"> </w:t>
      </w:r>
      <w:r>
        <w:rPr>
          <w:color w:val="4472C4" w:themeColor="accent1"/>
          <w:sz w:val="22"/>
          <w:szCs w:val="22"/>
          <w:lang w:eastAsia="ko-KR"/>
        </w:rPr>
        <w:t xml:space="preserve">noting that the details and specifications impacts for </w:t>
      </w:r>
      <w:r w:rsidRPr="00BF3AB7">
        <w:rPr>
          <w:color w:val="4472C4" w:themeColor="accent1"/>
          <w:sz w:val="22"/>
          <w:szCs w:val="22"/>
          <w:lang w:eastAsia="ko-KR"/>
        </w:rPr>
        <w:t>Table 9.4.1.1 remain FFS</w:t>
      </w:r>
      <w:r>
        <w:rPr>
          <w:color w:val="4472C4" w:themeColor="accent1"/>
          <w:sz w:val="22"/>
          <w:szCs w:val="22"/>
          <w:lang w:eastAsia="ko-KR"/>
        </w:rPr>
        <w:t xml:space="preserve"> in the WI</w:t>
      </w:r>
      <w:r w:rsidRPr="00BF3AB7">
        <w:rPr>
          <w:color w:val="4472C4" w:themeColor="accent1"/>
          <w:sz w:val="22"/>
          <w:szCs w:val="22"/>
          <w:lang w:eastAsia="ko-KR"/>
        </w:rPr>
        <w:t>, the column headings have been retained for now but can be further discussed online</w:t>
      </w:r>
      <w:r>
        <w:rPr>
          <w:color w:val="4472C4" w:themeColor="accent1"/>
          <w:sz w:val="22"/>
          <w:szCs w:val="22"/>
          <w:lang w:eastAsia="ko-KR"/>
        </w:rPr>
        <w:t xml:space="preserve"> as needed. </w:t>
      </w:r>
    </w:p>
    <w:p w14:paraId="3088386E" w14:textId="77777777" w:rsidR="00331498" w:rsidRPr="009E3134" w:rsidRDefault="00331498" w:rsidP="00331498">
      <w:pPr>
        <w:pStyle w:val="ListParagraph"/>
        <w:numPr>
          <w:ilvl w:val="0"/>
          <w:numId w:val="49"/>
        </w:numPr>
        <w:spacing w:after="0" w:line="276" w:lineRule="auto"/>
        <w:jc w:val="left"/>
        <w:rPr>
          <w:lang w:eastAsia="ko-KR"/>
        </w:rPr>
      </w:pPr>
      <w:r>
        <w:rPr>
          <w:color w:val="4472C4" w:themeColor="accent1"/>
          <w:sz w:val="22"/>
          <w:szCs w:val="22"/>
          <w:lang w:eastAsia="ko-KR"/>
        </w:rPr>
        <w:t>Regarding Huawei’s comments, refer to Question 7 on the GNSS receiver measurement error topic.</w:t>
      </w:r>
    </w:p>
    <w:p w14:paraId="65D8AE11" w14:textId="77777777" w:rsidR="00331498" w:rsidRDefault="00331498" w:rsidP="004E76B7">
      <w:pPr>
        <w:rPr>
          <w:lang w:eastAsia="ko-KR"/>
        </w:rPr>
      </w:pPr>
    </w:p>
    <w:p w14:paraId="60412D95" w14:textId="77777777" w:rsidR="004E7E1B" w:rsidRPr="00E87D93" w:rsidRDefault="004E7E1B" w:rsidP="004E7E1B">
      <w:pPr>
        <w:pStyle w:val="ListParagraph"/>
        <w:numPr>
          <w:ilvl w:val="0"/>
          <w:numId w:val="42"/>
        </w:numPr>
        <w:spacing w:after="0"/>
        <w:jc w:val="left"/>
        <w:rPr>
          <w:rFonts w:ascii="Arial" w:hAnsi="Arial" w:cs="Arial"/>
          <w:b/>
          <w:bCs/>
          <w:sz w:val="24"/>
          <w:szCs w:val="24"/>
          <w:highlight w:val="cyan"/>
          <w:u w:val="single"/>
          <w:lang w:eastAsia="ko-KR"/>
        </w:rPr>
      </w:pPr>
      <w:r w:rsidRPr="00E87D93">
        <w:rPr>
          <w:rFonts w:ascii="Arial" w:hAnsi="Arial" w:cs="Arial"/>
          <w:b/>
          <w:bCs/>
          <w:sz w:val="24"/>
          <w:szCs w:val="24"/>
          <w:highlight w:val="cyan"/>
          <w:u w:val="single"/>
          <w:lang w:eastAsia="ko-KR"/>
        </w:rPr>
        <w:t>Proposal 8:</w:t>
      </w:r>
      <w:r w:rsidRPr="00E87D93">
        <w:rPr>
          <w:rFonts w:ascii="Arial" w:hAnsi="Arial" w:cs="Arial"/>
          <w:b/>
          <w:bCs/>
          <w:sz w:val="24"/>
          <w:szCs w:val="24"/>
          <w:highlight w:val="cyan"/>
          <w:u w:val="single"/>
          <w:lang w:eastAsia="ko-KR"/>
        </w:rPr>
        <w:tab/>
      </w:r>
      <w:sdt>
        <w:sdtPr>
          <w:rPr>
            <w:rFonts w:ascii="Arial" w:hAnsi="Arial" w:cs="Arial"/>
            <w:b/>
            <w:bCs/>
            <w:sz w:val="24"/>
            <w:szCs w:val="24"/>
            <w:highlight w:val="cyan"/>
            <w:u w:val="single"/>
            <w:lang w:eastAsia="ko-KR"/>
          </w:rPr>
          <w:tag w:val="goog_rdk_19"/>
          <w:id w:val="-1290433265"/>
        </w:sdtPr>
        <w:sdtEndPr/>
        <w:sdtContent/>
      </w:sdt>
      <w:sdt>
        <w:sdtPr>
          <w:rPr>
            <w:rFonts w:ascii="Arial" w:hAnsi="Arial" w:cs="Arial"/>
            <w:b/>
            <w:bCs/>
            <w:sz w:val="24"/>
            <w:szCs w:val="24"/>
            <w:highlight w:val="cyan"/>
            <w:u w:val="single"/>
            <w:lang w:eastAsia="ko-KR"/>
          </w:rPr>
          <w:tag w:val="goog_rdk_50"/>
          <w:id w:val="-373391031"/>
        </w:sdtPr>
        <w:sdtEndPr/>
        <w:sdtContent/>
      </w:sdt>
      <w:sdt>
        <w:sdtPr>
          <w:rPr>
            <w:rFonts w:ascii="Arial" w:hAnsi="Arial" w:cs="Arial"/>
            <w:b/>
            <w:bCs/>
            <w:sz w:val="24"/>
            <w:szCs w:val="24"/>
            <w:highlight w:val="cyan"/>
            <w:u w:val="single"/>
            <w:lang w:eastAsia="ko-KR"/>
          </w:rPr>
          <w:tag w:val="goog_rdk_81"/>
          <w:id w:val="663739784"/>
        </w:sdtPr>
        <w:sdtEndPr/>
        <w:sdtContent/>
      </w:sdt>
      <w:sdt>
        <w:sdtPr>
          <w:rPr>
            <w:rFonts w:ascii="Arial" w:hAnsi="Arial" w:cs="Arial"/>
            <w:b/>
            <w:bCs/>
            <w:sz w:val="24"/>
            <w:szCs w:val="24"/>
            <w:highlight w:val="cyan"/>
            <w:u w:val="single"/>
            <w:lang w:eastAsia="ko-KR"/>
          </w:rPr>
          <w:tag w:val="goog_rdk_112"/>
          <w:id w:val="383761526"/>
        </w:sdtPr>
        <w:sdtEndPr/>
        <w:sdtContent/>
      </w:sdt>
      <w:sdt>
        <w:sdtPr>
          <w:rPr>
            <w:rFonts w:ascii="Arial" w:hAnsi="Arial" w:cs="Arial"/>
            <w:b/>
            <w:bCs/>
            <w:sz w:val="24"/>
            <w:szCs w:val="24"/>
            <w:highlight w:val="cyan"/>
            <w:u w:val="single"/>
            <w:lang w:eastAsia="ko-KR"/>
          </w:rPr>
          <w:tag w:val="goog_rdk_145"/>
          <w:id w:val="1934247769"/>
        </w:sdtPr>
        <w:sdtEndPr/>
        <w:sdtContent/>
      </w:sdt>
      <w:sdt>
        <w:sdtPr>
          <w:rPr>
            <w:rFonts w:ascii="Arial" w:hAnsi="Arial" w:cs="Arial"/>
            <w:b/>
            <w:bCs/>
            <w:sz w:val="24"/>
            <w:szCs w:val="24"/>
            <w:highlight w:val="cyan"/>
            <w:u w:val="single"/>
            <w:lang w:eastAsia="ko-KR"/>
          </w:rPr>
          <w:tag w:val="goog_rdk_178"/>
          <w:id w:val="1927916643"/>
        </w:sdtPr>
        <w:sdtEndPr/>
        <w:sdtContent/>
      </w:sdt>
      <w:sdt>
        <w:sdtPr>
          <w:rPr>
            <w:rFonts w:ascii="Arial" w:hAnsi="Arial" w:cs="Arial"/>
            <w:b/>
            <w:bCs/>
            <w:sz w:val="24"/>
            <w:szCs w:val="24"/>
            <w:highlight w:val="cyan"/>
            <w:u w:val="single"/>
            <w:lang w:eastAsia="ko-KR"/>
          </w:rPr>
          <w:tag w:val="goog_rdk_213"/>
          <w:id w:val="-1168402212"/>
        </w:sdtPr>
        <w:sdtEndPr/>
        <w:sdtContent/>
      </w:sdt>
      <w:r w:rsidRPr="00E87D93">
        <w:rPr>
          <w:rFonts w:ascii="Arial" w:hAnsi="Arial" w:cs="Arial"/>
          <w:b/>
          <w:bCs/>
          <w:sz w:val="24"/>
          <w:szCs w:val="24"/>
          <w:highlight w:val="cyan"/>
          <w:u w:val="single"/>
          <w:lang w:eastAsia="ko-KR"/>
        </w:rPr>
        <w:t>RAN2 to agree to the TP in A2 (A1 in [9])</w:t>
      </w:r>
    </w:p>
    <w:p w14:paraId="3F7EA384" w14:textId="77777777" w:rsidR="004E7E1B" w:rsidRPr="00CC52EA" w:rsidRDefault="004E7E1B" w:rsidP="004E7E1B">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lastRenderedPageBreak/>
        <w:t>Start of Text Proposal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4E7E1B" w:rsidRPr="00A75B50" w14:paraId="57548E7F" w14:textId="77777777" w:rsidTr="003B667F">
        <w:trPr>
          <w:trHeight w:val="327"/>
        </w:trPr>
        <w:tc>
          <w:tcPr>
            <w:tcW w:w="1396" w:type="pct"/>
            <w:tcBorders>
              <w:top w:val="single" w:sz="4" w:space="0" w:color="000000"/>
              <w:left w:val="single" w:sz="4" w:space="0" w:color="000000"/>
              <w:bottom w:val="single" w:sz="4" w:space="0" w:color="000000"/>
              <w:right w:val="single" w:sz="4" w:space="0" w:color="000000"/>
            </w:tcBorders>
            <w:shd w:val="clear" w:color="auto" w:fill="D9D9D9"/>
            <w:hideMark/>
          </w:tcPr>
          <w:p w14:paraId="7853D87D" w14:textId="77777777" w:rsidR="004E7E1B" w:rsidRPr="00A75B50" w:rsidRDefault="004E7E1B" w:rsidP="003B667F">
            <w:pPr>
              <w:spacing w:after="0"/>
              <w:rPr>
                <w:rFonts w:ascii="Arial" w:hAnsi="Arial" w:cs="Arial"/>
                <w:b/>
                <w:sz w:val="18"/>
                <w:szCs w:val="18"/>
              </w:rPr>
            </w:pPr>
            <w:r w:rsidRPr="00A75B50">
              <w:rPr>
                <w:rFonts w:ascii="Arial" w:hAnsi="Arial" w:cs="Arial"/>
                <w:b/>
                <w:sz w:val="18"/>
                <w:szCs w:val="18"/>
              </w:rPr>
              <w:t xml:space="preserve">Feared Event Category </w:t>
            </w:r>
          </w:p>
        </w:tc>
        <w:tc>
          <w:tcPr>
            <w:tcW w:w="2134" w:type="pct"/>
            <w:tcBorders>
              <w:top w:val="single" w:sz="4" w:space="0" w:color="000000"/>
              <w:left w:val="single" w:sz="4" w:space="0" w:color="000000"/>
              <w:bottom w:val="single" w:sz="4" w:space="0" w:color="000000"/>
              <w:right w:val="single" w:sz="4" w:space="0" w:color="000000"/>
            </w:tcBorders>
            <w:shd w:val="clear" w:color="auto" w:fill="D9D9D9"/>
            <w:hideMark/>
          </w:tcPr>
          <w:p w14:paraId="43A535EF" w14:textId="77777777" w:rsidR="004E7E1B" w:rsidRPr="00A75B50" w:rsidRDefault="004E7E1B" w:rsidP="003B667F">
            <w:pPr>
              <w:spacing w:after="0"/>
              <w:rPr>
                <w:rFonts w:ascii="Arial" w:hAnsi="Arial" w:cs="Arial"/>
                <w:b/>
                <w:sz w:val="18"/>
                <w:szCs w:val="18"/>
              </w:rPr>
            </w:pPr>
            <w:r w:rsidRPr="00A75B50">
              <w:rPr>
                <w:rFonts w:ascii="Arial" w:hAnsi="Arial" w:cs="Arial"/>
                <w:b/>
                <w:sz w:val="18"/>
                <w:szCs w:val="18"/>
              </w:rPr>
              <w:t xml:space="preserve">Feared Event </w:t>
            </w:r>
          </w:p>
        </w:tc>
        <w:tc>
          <w:tcPr>
            <w:tcW w:w="1470" w:type="pct"/>
            <w:tcBorders>
              <w:top w:val="single" w:sz="4" w:space="0" w:color="000000"/>
              <w:left w:val="single" w:sz="4" w:space="0" w:color="000000"/>
              <w:bottom w:val="single" w:sz="4" w:space="0" w:color="000000"/>
              <w:right w:val="single" w:sz="4" w:space="0" w:color="000000"/>
            </w:tcBorders>
            <w:shd w:val="clear" w:color="auto" w:fill="D9D9D9"/>
            <w:hideMark/>
          </w:tcPr>
          <w:p w14:paraId="3412FBD9" w14:textId="77777777" w:rsidR="004E7E1B" w:rsidRPr="00A75B50" w:rsidRDefault="004E7E1B" w:rsidP="003B667F">
            <w:pPr>
              <w:spacing w:after="0"/>
              <w:rPr>
                <w:rFonts w:ascii="Arial" w:hAnsi="Arial" w:cs="Arial"/>
                <w:b/>
                <w:sz w:val="18"/>
                <w:szCs w:val="18"/>
              </w:rPr>
            </w:pPr>
            <w:r w:rsidRPr="00A75B50">
              <w:rPr>
                <w:rFonts w:ascii="Arial" w:hAnsi="Arial" w:cs="Arial"/>
                <w:b/>
                <w:sz w:val="18"/>
                <w:szCs w:val="18"/>
              </w:rPr>
              <w:t xml:space="preserve">Examples of positioning integrity assistance information (FFS) </w:t>
            </w:r>
          </w:p>
        </w:tc>
      </w:tr>
      <w:tr w:rsidR="004E7E1B" w:rsidRPr="00A75B50" w14:paraId="65C56D2D" w14:textId="77777777" w:rsidTr="003B667F">
        <w:trPr>
          <w:trHeight w:val="20"/>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61EB6FBB"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 xml:space="preserve">1. </w:t>
            </w:r>
            <w:sdt>
              <w:sdtPr>
                <w:rPr>
                  <w:rFonts w:ascii="Arial" w:hAnsi="Arial" w:cs="Arial"/>
                  <w:sz w:val="18"/>
                  <w:szCs w:val="18"/>
                </w:rPr>
                <w:tag w:val="goog_rdk_0"/>
                <w:id w:val="-1646348958"/>
              </w:sdtPr>
              <w:sdtEndPr/>
              <w:sdtContent/>
            </w:sdt>
            <w:r w:rsidRPr="00A75B50">
              <w:rPr>
                <w:rFonts w:ascii="Arial" w:hAnsi="Arial" w:cs="Arial"/>
                <w:sz w:val="18"/>
                <w:szCs w:val="18"/>
              </w:rPr>
              <w:t xml:space="preserve">Feared events in the GNSS Assistance Data </w:t>
            </w:r>
          </w:p>
        </w:tc>
        <w:tc>
          <w:tcPr>
            <w:tcW w:w="2134" w:type="pct"/>
            <w:tcBorders>
              <w:top w:val="single" w:sz="4" w:space="0" w:color="000000"/>
              <w:left w:val="single" w:sz="4" w:space="0" w:color="000000"/>
              <w:bottom w:val="single" w:sz="4" w:space="0" w:color="000000"/>
              <w:right w:val="single" w:sz="4" w:space="0" w:color="000000"/>
            </w:tcBorders>
            <w:hideMark/>
          </w:tcPr>
          <w:p w14:paraId="202A51B8"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Incorrect computation of the GNSS Assistance Data, e.g. software bug, corrupt or lost data</w:t>
            </w:r>
          </w:p>
        </w:tc>
        <w:tc>
          <w:tcPr>
            <w:tcW w:w="1470" w:type="pct"/>
            <w:vMerge w:val="restart"/>
            <w:tcBorders>
              <w:top w:val="single" w:sz="4" w:space="0" w:color="000000"/>
              <w:left w:val="single" w:sz="4" w:space="0" w:color="000000"/>
              <w:bottom w:val="single" w:sz="4" w:space="0" w:color="000000"/>
              <w:right w:val="single" w:sz="4" w:space="0" w:color="000000"/>
            </w:tcBorders>
            <w:hideMark/>
          </w:tcPr>
          <w:p w14:paraId="128DD231"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Validity or quality flags for existing assistance information</w:t>
            </w:r>
          </w:p>
        </w:tc>
      </w:tr>
      <w:tr w:rsidR="004E7E1B" w:rsidRPr="00A75B50" w14:paraId="528ADD5F" w14:textId="77777777" w:rsidTr="003B667F">
        <w:trPr>
          <w:trHeight w:val="11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FA4D35" w14:textId="77777777" w:rsidR="004E7E1B" w:rsidRPr="00A75B50" w:rsidRDefault="004E7E1B" w:rsidP="003B667F">
            <w:pPr>
              <w:spacing w:after="0"/>
              <w:rPr>
                <w:rFonts w:ascii="Arial"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5A70DFBD"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External feared event impacting the GNSS Assistance Data, e.g. satellite, atmospheric or local environment feared events (Category 3) impacting the GNSS reference stations in the GNSS correction provider’s network.</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444EAC" w14:textId="77777777" w:rsidR="004E7E1B" w:rsidRPr="00A75B50" w:rsidRDefault="004E7E1B" w:rsidP="003B667F">
            <w:pPr>
              <w:spacing w:after="0"/>
              <w:rPr>
                <w:rFonts w:ascii="Arial" w:hAnsi="Arial" w:cs="Arial"/>
                <w:sz w:val="18"/>
                <w:szCs w:val="18"/>
              </w:rPr>
            </w:pPr>
          </w:p>
        </w:tc>
      </w:tr>
      <w:tr w:rsidR="004E7E1B" w:rsidRPr="00A75B50" w14:paraId="098AA796" w14:textId="77777777" w:rsidTr="003B667F">
        <w:trPr>
          <w:trHeight w:val="20"/>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345B6AE4"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 xml:space="preserve">2. Feared events during positioning data transmission </w:t>
            </w:r>
          </w:p>
        </w:tc>
        <w:tc>
          <w:tcPr>
            <w:tcW w:w="2134" w:type="pct"/>
            <w:vMerge w:val="restart"/>
            <w:tcBorders>
              <w:top w:val="single" w:sz="4" w:space="0" w:color="000000"/>
              <w:left w:val="single" w:sz="4" w:space="0" w:color="000000"/>
              <w:bottom w:val="single" w:sz="4" w:space="0" w:color="000000"/>
              <w:right w:val="single" w:sz="4" w:space="0" w:color="000000"/>
            </w:tcBorders>
            <w:hideMark/>
          </w:tcPr>
          <w:p w14:paraId="32207D74"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Data integrity faults</w:t>
            </w:r>
          </w:p>
        </w:tc>
        <w:tc>
          <w:tcPr>
            <w:tcW w:w="1470" w:type="pct"/>
            <w:tcBorders>
              <w:top w:val="single" w:sz="4" w:space="0" w:color="000000"/>
              <w:left w:val="single" w:sz="4" w:space="0" w:color="000000"/>
              <w:bottom w:val="single" w:sz="4" w:space="0" w:color="000000"/>
              <w:right w:val="single" w:sz="4" w:space="0" w:color="000000"/>
            </w:tcBorders>
            <w:hideMark/>
          </w:tcPr>
          <w:p w14:paraId="23798FB4"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Data corruption check, e.g.</w:t>
            </w:r>
            <w:sdt>
              <w:sdtPr>
                <w:rPr>
                  <w:rFonts w:ascii="Arial" w:hAnsi="Arial" w:cs="Arial"/>
                  <w:sz w:val="18"/>
                  <w:szCs w:val="18"/>
                </w:rPr>
                <w:tag w:val="goog_rdk_1"/>
                <w:id w:val="-588462979"/>
              </w:sdtPr>
              <w:sdtEndPr/>
              <w:sdtContent/>
            </w:sdt>
            <w:r w:rsidRPr="00A75B50">
              <w:rPr>
                <w:rFonts w:ascii="Arial" w:hAnsi="Arial" w:cs="Arial"/>
                <w:sz w:val="18"/>
                <w:szCs w:val="18"/>
              </w:rPr>
              <w:t xml:space="preserve"> CRC</w:t>
            </w:r>
          </w:p>
        </w:tc>
      </w:tr>
      <w:tr w:rsidR="004E7E1B" w:rsidRPr="00A75B50" w14:paraId="1649CBF3" w14:textId="77777777" w:rsidTr="003B667F">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4BEC00" w14:textId="77777777" w:rsidR="004E7E1B" w:rsidRPr="00A75B50" w:rsidRDefault="004E7E1B" w:rsidP="003B667F">
            <w:pPr>
              <w:spacing w:after="0"/>
              <w:rPr>
                <w:rFonts w:ascii="Arial" w:hAnsi="Arial" w:cs="Arial"/>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A992EB" w14:textId="77777777" w:rsidR="004E7E1B" w:rsidRPr="00A75B50" w:rsidRDefault="004E7E1B" w:rsidP="003B667F">
            <w:pPr>
              <w:spacing w:after="0"/>
              <w:rPr>
                <w:rFonts w:ascii="Arial" w:hAnsi="Arial" w:cs="Arial"/>
                <w:sz w:val="18"/>
                <w:szCs w:val="18"/>
              </w:rPr>
            </w:pPr>
          </w:p>
        </w:tc>
        <w:tc>
          <w:tcPr>
            <w:tcW w:w="1470" w:type="pct"/>
            <w:tcBorders>
              <w:top w:val="single" w:sz="4" w:space="0" w:color="000000"/>
              <w:left w:val="single" w:sz="4" w:space="0" w:color="000000"/>
              <w:bottom w:val="single" w:sz="4" w:space="0" w:color="000000"/>
              <w:right w:val="single" w:sz="4" w:space="0" w:color="000000"/>
            </w:tcBorders>
            <w:hideMark/>
          </w:tcPr>
          <w:p w14:paraId="52760FD2"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Data Authentication / Signature</w:t>
            </w:r>
          </w:p>
        </w:tc>
      </w:tr>
      <w:tr w:rsidR="004E7E1B" w:rsidRPr="00A75B50" w14:paraId="4633790B" w14:textId="77777777" w:rsidTr="003B667F">
        <w:trPr>
          <w:trHeight w:val="621"/>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2821E8E5"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 xml:space="preserve">3. </w:t>
            </w:r>
            <w:sdt>
              <w:sdtPr>
                <w:tag w:val="goog_rdk_2"/>
                <w:id w:val="1319228231"/>
              </w:sdtPr>
              <w:sdtEndPr/>
              <w:sdtContent/>
            </w:sdt>
            <w:r w:rsidRPr="00A75B50">
              <w:rPr>
                <w:rFonts w:ascii="Arial" w:hAnsi="Arial" w:cs="Arial"/>
                <w:sz w:val="18"/>
                <w:szCs w:val="18"/>
              </w:rPr>
              <w:t>GNSS feared events</w:t>
            </w:r>
          </w:p>
        </w:tc>
        <w:tc>
          <w:tcPr>
            <w:tcW w:w="2134" w:type="pct"/>
            <w:tcBorders>
              <w:top w:val="single" w:sz="4" w:space="0" w:color="000000"/>
              <w:left w:val="single" w:sz="4" w:space="0" w:color="000000"/>
              <w:bottom w:val="single" w:sz="4" w:space="0" w:color="000000"/>
              <w:right w:val="single" w:sz="4" w:space="0" w:color="000000"/>
            </w:tcBorders>
            <w:hideMark/>
          </w:tcPr>
          <w:p w14:paraId="37F054D6"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Satellite feared events</w:t>
            </w:r>
          </w:p>
          <w:p w14:paraId="19F35FB3"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e.g. bad signal-in-space or bad broadcast navigation data</w:t>
            </w:r>
          </w:p>
        </w:tc>
        <w:tc>
          <w:tcPr>
            <w:tcW w:w="1470" w:type="pct"/>
            <w:tcBorders>
              <w:top w:val="single" w:sz="4" w:space="0" w:color="000000"/>
              <w:left w:val="single" w:sz="4" w:space="0" w:color="000000"/>
              <w:bottom w:val="single" w:sz="4" w:space="0" w:color="000000"/>
              <w:right w:val="single" w:sz="4" w:space="0" w:color="000000"/>
            </w:tcBorders>
            <w:hideMark/>
          </w:tcPr>
          <w:p w14:paraId="28AB1438"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Satellite health or quality flags</w:t>
            </w:r>
          </w:p>
        </w:tc>
      </w:tr>
      <w:tr w:rsidR="004E7E1B" w:rsidRPr="00A75B50" w14:paraId="467BDD34" w14:textId="77777777" w:rsidTr="003B667F">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B76686" w14:textId="77777777" w:rsidR="004E7E1B" w:rsidRPr="00A75B50" w:rsidRDefault="004E7E1B" w:rsidP="003B667F">
            <w:pPr>
              <w:spacing w:after="0"/>
              <w:rPr>
                <w:rFonts w:ascii="Arial" w:hAnsi="Arial" w:cs="Arial"/>
                <w:sz w:val="18"/>
                <w:szCs w:val="18"/>
              </w:rPr>
            </w:pPr>
          </w:p>
        </w:tc>
        <w:tc>
          <w:tcPr>
            <w:tcW w:w="2134" w:type="pct"/>
            <w:vMerge w:val="restart"/>
            <w:tcBorders>
              <w:top w:val="single" w:sz="4" w:space="0" w:color="000000"/>
              <w:left w:val="single" w:sz="4" w:space="0" w:color="000000"/>
              <w:bottom w:val="single" w:sz="4" w:space="0" w:color="000000"/>
              <w:right w:val="single" w:sz="4" w:space="0" w:color="000000"/>
            </w:tcBorders>
            <w:hideMark/>
          </w:tcPr>
          <w:p w14:paraId="79E5001D"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Atmospheric feared events</w:t>
            </w:r>
          </w:p>
        </w:tc>
        <w:tc>
          <w:tcPr>
            <w:tcW w:w="1470" w:type="pct"/>
            <w:tcBorders>
              <w:top w:val="single" w:sz="4" w:space="0" w:color="000000"/>
              <w:left w:val="single" w:sz="4" w:space="0" w:color="000000"/>
              <w:bottom w:val="single" w:sz="4" w:space="0" w:color="000000"/>
              <w:right w:val="single" w:sz="4" w:space="0" w:color="000000"/>
            </w:tcBorders>
            <w:hideMark/>
          </w:tcPr>
          <w:p w14:paraId="614245C7"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Ionospheric indicator</w:t>
            </w:r>
          </w:p>
        </w:tc>
      </w:tr>
      <w:tr w:rsidR="004E7E1B" w:rsidRPr="00A75B50" w14:paraId="6E9A7762" w14:textId="77777777" w:rsidTr="003B667F">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E1DBAD" w14:textId="77777777" w:rsidR="004E7E1B" w:rsidRPr="00A75B50" w:rsidRDefault="004E7E1B" w:rsidP="003B667F">
            <w:pPr>
              <w:spacing w:after="0"/>
              <w:rPr>
                <w:rFonts w:ascii="Arial" w:hAnsi="Arial" w:cs="Arial"/>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B52FC6" w14:textId="77777777" w:rsidR="004E7E1B" w:rsidRPr="00A75B50" w:rsidRDefault="004E7E1B" w:rsidP="003B667F">
            <w:pPr>
              <w:spacing w:after="0"/>
              <w:rPr>
                <w:rFonts w:ascii="Arial" w:hAnsi="Arial" w:cs="Arial"/>
                <w:sz w:val="18"/>
                <w:szCs w:val="18"/>
              </w:rPr>
            </w:pPr>
          </w:p>
        </w:tc>
        <w:tc>
          <w:tcPr>
            <w:tcW w:w="1470" w:type="pct"/>
            <w:tcBorders>
              <w:top w:val="single" w:sz="4" w:space="0" w:color="000000"/>
              <w:left w:val="single" w:sz="4" w:space="0" w:color="000000"/>
              <w:bottom w:val="single" w:sz="4" w:space="0" w:color="000000"/>
              <w:right w:val="single" w:sz="4" w:space="0" w:color="000000"/>
            </w:tcBorders>
            <w:hideMark/>
          </w:tcPr>
          <w:p w14:paraId="60F6940C"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Tropospheric indicator</w:t>
            </w:r>
          </w:p>
        </w:tc>
      </w:tr>
      <w:tr w:rsidR="004E7E1B" w:rsidRPr="00A75B50" w14:paraId="20206C10" w14:textId="77777777" w:rsidTr="003B667F">
        <w:trPr>
          <w:trHeight w:val="118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E2E170" w14:textId="77777777" w:rsidR="004E7E1B" w:rsidRPr="00A75B50" w:rsidRDefault="004E7E1B" w:rsidP="003B667F">
            <w:pPr>
              <w:spacing w:after="0"/>
              <w:rPr>
                <w:rFonts w:ascii="Arial"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38EF62D3"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Local Environment feared events, e.g. Multipath, Spoofing, Interference</w:t>
            </w:r>
          </w:p>
        </w:tc>
        <w:tc>
          <w:tcPr>
            <w:tcW w:w="1470" w:type="pct"/>
            <w:tcBorders>
              <w:top w:val="single" w:sz="4" w:space="0" w:color="000000"/>
              <w:left w:val="single" w:sz="4" w:space="0" w:color="000000"/>
              <w:bottom w:val="single" w:sz="4" w:space="0" w:color="000000"/>
              <w:right w:val="single" w:sz="4" w:space="0" w:color="000000"/>
            </w:tcBorders>
            <w:hideMark/>
          </w:tcPr>
          <w:p w14:paraId="52AF0A06" w14:textId="77777777" w:rsidR="004E7E1B" w:rsidRPr="00A75B50" w:rsidRDefault="004E7E1B" w:rsidP="003B667F">
            <w:pPr>
              <w:spacing w:after="0"/>
              <w:rPr>
                <w:rFonts w:ascii="Arial" w:hAnsi="Arial" w:cs="Arial"/>
                <w:sz w:val="18"/>
                <w:szCs w:val="18"/>
              </w:rPr>
            </w:pPr>
            <w:ins w:id="467" w:author="Ericsson" w:date="2021-01-12T14:35:00Z">
              <w:r w:rsidRPr="00A75B50">
                <w:rPr>
                  <w:rFonts w:ascii="Arial" w:hAnsi="Arial" w:cs="Arial"/>
                  <w:sz w:val="18"/>
                  <w:szCs w:val="18"/>
                </w:rPr>
                <w:t>Regionalized indicator</w:t>
              </w:r>
              <w:r w:rsidRPr="00A75B50" w:rsidDel="00DB1864">
                <w:rPr>
                  <w:rFonts w:ascii="Arial" w:hAnsi="Arial" w:cs="Arial"/>
                  <w:sz w:val="18"/>
                  <w:szCs w:val="18"/>
                </w:rPr>
                <w:t xml:space="preserve"> </w:t>
              </w:r>
            </w:ins>
            <w:ins w:id="468" w:author="Ericsson" w:date="2021-01-12T14:36:00Z">
              <w:r w:rsidRPr="00A75B50">
                <w:rPr>
                  <w:rFonts w:ascii="Arial" w:hAnsi="Arial" w:cs="Arial"/>
                  <w:sz w:val="18"/>
                  <w:szCs w:val="18"/>
                </w:rPr>
                <w:t>of multipath, interference, jamming, spoofing, etc</w:t>
              </w:r>
            </w:ins>
            <w:del w:id="469" w:author="Ericsson" w:date="2021-01-12T14:35:00Z">
              <w:r w:rsidRPr="00A75B50" w:rsidDel="00DB1864">
                <w:rPr>
                  <w:rFonts w:ascii="Arial" w:hAnsi="Arial" w:cs="Arial"/>
                  <w:sz w:val="18"/>
                  <w:szCs w:val="18"/>
                </w:rPr>
                <w:delText>FFS</w:delText>
              </w:r>
            </w:del>
          </w:p>
        </w:tc>
      </w:tr>
      <w:tr w:rsidR="004E7E1B" w:rsidRPr="00A75B50" w14:paraId="15851361" w14:textId="77777777" w:rsidTr="003B667F">
        <w:trPr>
          <w:trHeight w:val="20"/>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16DE5A29"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4. UE feared events</w:t>
            </w:r>
          </w:p>
        </w:tc>
        <w:tc>
          <w:tcPr>
            <w:tcW w:w="2134" w:type="pct"/>
            <w:tcBorders>
              <w:top w:val="single" w:sz="4" w:space="0" w:color="000000"/>
              <w:left w:val="single" w:sz="4" w:space="0" w:color="000000"/>
              <w:bottom w:val="single" w:sz="4" w:space="0" w:color="000000"/>
              <w:right w:val="single" w:sz="4" w:space="0" w:color="000000"/>
            </w:tcBorders>
            <w:hideMark/>
          </w:tcPr>
          <w:p w14:paraId="6B35A125"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GNSS receiver measurement error</w:t>
            </w:r>
          </w:p>
        </w:tc>
        <w:tc>
          <w:tcPr>
            <w:tcW w:w="1470" w:type="pct"/>
            <w:tcBorders>
              <w:top w:val="single" w:sz="4" w:space="0" w:color="000000"/>
              <w:left w:val="single" w:sz="4" w:space="0" w:color="000000"/>
              <w:bottom w:val="single" w:sz="4" w:space="0" w:color="000000"/>
              <w:right w:val="single" w:sz="4" w:space="0" w:color="000000"/>
            </w:tcBorders>
            <w:hideMark/>
          </w:tcPr>
          <w:p w14:paraId="037408DF" w14:textId="77777777" w:rsidR="004E7E1B" w:rsidRPr="00A75B50" w:rsidRDefault="004E7E1B" w:rsidP="003B667F">
            <w:pPr>
              <w:spacing w:after="0"/>
              <w:rPr>
                <w:rFonts w:ascii="Arial" w:hAnsi="Arial" w:cs="Arial"/>
                <w:sz w:val="18"/>
                <w:szCs w:val="18"/>
              </w:rPr>
            </w:pPr>
            <w:del w:id="470" w:author="Ericsson" w:date="2021-01-12T14:37:00Z">
              <w:r w:rsidRPr="00A75B50" w:rsidDel="00820BC0">
                <w:rPr>
                  <w:rFonts w:ascii="Arial" w:hAnsi="Arial" w:cs="Arial"/>
                  <w:sz w:val="18"/>
                  <w:szCs w:val="18"/>
                </w:rPr>
                <w:delText>FFS</w:delText>
              </w:r>
            </w:del>
            <w:ins w:id="471" w:author="Ericsson" w:date="2021-01-12T14:37:00Z">
              <w:r w:rsidRPr="00A75B50">
                <w:rPr>
                  <w:rFonts w:ascii="Arial" w:hAnsi="Arial" w:cs="Arial"/>
                  <w:sz w:val="18"/>
                  <w:szCs w:val="18"/>
                </w:rPr>
                <w:t>Similar to GNSS local environment feared event</w:t>
              </w:r>
            </w:ins>
            <w:ins w:id="472" w:author="Ericsson" w:date="2021-01-12T14:38:00Z">
              <w:r w:rsidRPr="00A75B50">
                <w:rPr>
                  <w:rFonts w:ascii="Arial" w:hAnsi="Arial" w:cs="Arial"/>
                  <w:sz w:val="18"/>
                  <w:szCs w:val="18"/>
                </w:rPr>
                <w:t>s</w:t>
              </w:r>
            </w:ins>
          </w:p>
        </w:tc>
      </w:tr>
      <w:tr w:rsidR="004E7E1B" w:rsidRPr="00A75B50" w14:paraId="71BB9937" w14:textId="77777777" w:rsidTr="003B667F">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4524D7" w14:textId="77777777" w:rsidR="004E7E1B" w:rsidRPr="00A75B50" w:rsidRDefault="004E7E1B" w:rsidP="003B667F">
            <w:pPr>
              <w:spacing w:after="0"/>
              <w:rPr>
                <w:rFonts w:ascii="Arial"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50A31336"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Hardware faults</w:t>
            </w:r>
          </w:p>
        </w:tc>
        <w:tc>
          <w:tcPr>
            <w:tcW w:w="1470" w:type="pct"/>
            <w:tcBorders>
              <w:top w:val="single" w:sz="4" w:space="0" w:color="000000"/>
              <w:left w:val="single" w:sz="4" w:space="0" w:color="000000"/>
              <w:bottom w:val="single" w:sz="4" w:space="0" w:color="000000"/>
              <w:right w:val="single" w:sz="4" w:space="0" w:color="000000"/>
            </w:tcBorders>
            <w:hideMark/>
          </w:tcPr>
          <w:p w14:paraId="1B24E6EC"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w:t>
            </w:r>
          </w:p>
        </w:tc>
      </w:tr>
      <w:tr w:rsidR="004E7E1B" w:rsidRPr="00A75B50" w14:paraId="53998A0B" w14:textId="77777777" w:rsidTr="003B667F">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F1B6A3" w14:textId="77777777" w:rsidR="004E7E1B" w:rsidRPr="00A75B50" w:rsidRDefault="004E7E1B" w:rsidP="003B667F">
            <w:pPr>
              <w:spacing w:after="0"/>
              <w:rPr>
                <w:rFonts w:ascii="Arial"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07F8552C"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Software faults</w:t>
            </w:r>
          </w:p>
        </w:tc>
        <w:tc>
          <w:tcPr>
            <w:tcW w:w="1470" w:type="pct"/>
            <w:tcBorders>
              <w:top w:val="single" w:sz="4" w:space="0" w:color="000000"/>
              <w:left w:val="single" w:sz="4" w:space="0" w:color="000000"/>
              <w:bottom w:val="single" w:sz="4" w:space="0" w:color="000000"/>
              <w:right w:val="single" w:sz="4" w:space="0" w:color="000000"/>
            </w:tcBorders>
            <w:hideMark/>
          </w:tcPr>
          <w:p w14:paraId="5CE8372C"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w:t>
            </w:r>
          </w:p>
        </w:tc>
      </w:tr>
      <w:tr w:rsidR="004E7E1B" w:rsidRPr="00A75B50" w14:paraId="004725DF" w14:textId="77777777" w:rsidTr="003B667F">
        <w:trPr>
          <w:trHeight w:val="20"/>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4451B9E3" w14:textId="77777777" w:rsidR="004E7E1B" w:rsidRPr="00A75B50" w:rsidRDefault="004E7E1B" w:rsidP="003B667F">
            <w:pPr>
              <w:widowControl w:val="0"/>
              <w:spacing w:after="0" w:line="276" w:lineRule="auto"/>
              <w:rPr>
                <w:rFonts w:ascii="Arial" w:hAnsi="Arial" w:cs="Arial"/>
                <w:sz w:val="18"/>
                <w:szCs w:val="18"/>
              </w:rPr>
            </w:pPr>
            <w:r w:rsidRPr="00A75B50">
              <w:rPr>
                <w:rFonts w:ascii="Arial" w:hAnsi="Arial" w:cs="Arial"/>
                <w:sz w:val="18"/>
                <w:szCs w:val="18"/>
              </w:rPr>
              <w:t>5. LMF feared events</w:t>
            </w:r>
          </w:p>
        </w:tc>
        <w:tc>
          <w:tcPr>
            <w:tcW w:w="2134" w:type="pct"/>
            <w:tcBorders>
              <w:top w:val="single" w:sz="4" w:space="0" w:color="000000"/>
              <w:left w:val="single" w:sz="4" w:space="0" w:color="000000"/>
              <w:bottom w:val="single" w:sz="4" w:space="0" w:color="000000"/>
              <w:right w:val="single" w:sz="4" w:space="0" w:color="000000"/>
            </w:tcBorders>
            <w:hideMark/>
          </w:tcPr>
          <w:p w14:paraId="0E5516E7"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Hardware faults</w:t>
            </w:r>
          </w:p>
        </w:tc>
        <w:tc>
          <w:tcPr>
            <w:tcW w:w="1470" w:type="pct"/>
            <w:tcBorders>
              <w:top w:val="single" w:sz="4" w:space="0" w:color="000000"/>
              <w:left w:val="single" w:sz="4" w:space="0" w:color="000000"/>
              <w:bottom w:val="single" w:sz="4" w:space="0" w:color="000000"/>
              <w:right w:val="single" w:sz="4" w:space="0" w:color="000000"/>
            </w:tcBorders>
            <w:hideMark/>
          </w:tcPr>
          <w:p w14:paraId="715C62CC"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w:t>
            </w:r>
          </w:p>
        </w:tc>
      </w:tr>
      <w:tr w:rsidR="004E7E1B" w:rsidRPr="00A75B50" w14:paraId="7AAF89A5" w14:textId="77777777" w:rsidTr="003B667F">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8495EE" w14:textId="77777777" w:rsidR="004E7E1B" w:rsidRPr="00A75B50" w:rsidRDefault="004E7E1B" w:rsidP="003B667F">
            <w:pPr>
              <w:spacing w:after="0"/>
              <w:rPr>
                <w:rFonts w:ascii="Arial"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2D78B4F7"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Software faults</w:t>
            </w:r>
          </w:p>
        </w:tc>
        <w:tc>
          <w:tcPr>
            <w:tcW w:w="1470" w:type="pct"/>
            <w:tcBorders>
              <w:top w:val="single" w:sz="4" w:space="0" w:color="000000"/>
              <w:left w:val="single" w:sz="4" w:space="0" w:color="000000"/>
              <w:bottom w:val="single" w:sz="4" w:space="0" w:color="000000"/>
              <w:right w:val="single" w:sz="4" w:space="0" w:color="000000"/>
            </w:tcBorders>
            <w:hideMark/>
          </w:tcPr>
          <w:p w14:paraId="0AC32001"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w:t>
            </w:r>
          </w:p>
        </w:tc>
      </w:tr>
    </w:tbl>
    <w:p w14:paraId="31CE9FED" w14:textId="77777777" w:rsidR="004E7E1B" w:rsidRPr="004E7E1B" w:rsidRDefault="004E7E1B" w:rsidP="004E7E1B">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End of Text Proposal</w:t>
      </w:r>
    </w:p>
    <w:p w14:paraId="188E875C" w14:textId="77777777" w:rsidR="006B736F" w:rsidRDefault="006B736F" w:rsidP="00E73098">
      <w:pPr>
        <w:pStyle w:val="NO"/>
        <w:spacing w:after="60"/>
        <w:ind w:left="1136" w:hanging="1133"/>
        <w:jc w:val="left"/>
        <w:rPr>
          <w:rFonts w:ascii="Arial" w:hAnsi="Arial" w:cs="Arial"/>
          <w:b/>
          <w:bCs/>
          <w:highlight w:val="yellow"/>
          <w:lang w:val="en-US"/>
        </w:rPr>
      </w:pPr>
    </w:p>
    <w:p w14:paraId="4AC08613" w14:textId="174E4380" w:rsidR="00E73098" w:rsidRPr="00C80C05" w:rsidRDefault="00E73098" w:rsidP="00E73098">
      <w:pPr>
        <w:pStyle w:val="NO"/>
        <w:spacing w:after="60"/>
        <w:ind w:left="1136" w:hanging="1133"/>
        <w:jc w:val="left"/>
        <w:rPr>
          <w:rFonts w:ascii="Arial" w:hAnsi="Arial" w:cs="Arial"/>
          <w:b/>
          <w:bCs/>
          <w:lang w:val="en-US"/>
        </w:rPr>
      </w:pPr>
      <w:r w:rsidRPr="00C56FF8">
        <w:rPr>
          <w:rFonts w:ascii="Arial" w:hAnsi="Arial" w:cs="Arial"/>
          <w:b/>
          <w:bCs/>
          <w:highlight w:val="yellow"/>
          <w:lang w:val="en-US"/>
        </w:rPr>
        <w:t xml:space="preserve">Question </w:t>
      </w:r>
      <w:r w:rsidR="00ED70F6">
        <w:rPr>
          <w:rFonts w:ascii="Arial" w:hAnsi="Arial" w:cs="Arial"/>
          <w:b/>
          <w:bCs/>
          <w:highlight w:val="yellow"/>
          <w:lang w:val="en-US"/>
        </w:rPr>
        <w:t>7</w:t>
      </w:r>
      <w:r w:rsidRPr="00C56FF8">
        <w:rPr>
          <w:rFonts w:ascii="Arial" w:hAnsi="Arial" w:cs="Arial"/>
          <w:b/>
          <w:bCs/>
          <w:highlight w:val="yellow"/>
          <w:lang w:val="en-US"/>
        </w:rPr>
        <w:t>:</w:t>
      </w:r>
      <w:r w:rsidRPr="00C56FF8">
        <w:rPr>
          <w:rFonts w:ascii="Arial" w:hAnsi="Arial" w:cs="Arial"/>
          <w:b/>
          <w:bCs/>
          <w:highlight w:val="yellow"/>
          <w:lang w:val="en-US"/>
        </w:rPr>
        <w:tab/>
        <w:t xml:space="preserve">Do you agree to include the text proposal </w:t>
      </w:r>
      <w:r>
        <w:rPr>
          <w:rFonts w:ascii="Arial" w:hAnsi="Arial" w:cs="Arial"/>
          <w:b/>
          <w:bCs/>
          <w:highlight w:val="yellow"/>
          <w:lang w:val="en-US"/>
        </w:rPr>
        <w:t xml:space="preserve">from Ericsson </w:t>
      </w:r>
      <w:r w:rsidRPr="00C56FF8">
        <w:rPr>
          <w:rFonts w:ascii="Arial" w:hAnsi="Arial" w:cs="Arial"/>
          <w:b/>
          <w:bCs/>
          <w:highlight w:val="yellow"/>
          <w:lang w:val="en-US"/>
        </w:rPr>
        <w:t>to update the example of Local Environment GNSS feared event</w:t>
      </w:r>
      <w:r w:rsidR="006B736F">
        <w:rPr>
          <w:rFonts w:ascii="Arial" w:hAnsi="Arial" w:cs="Arial"/>
          <w:b/>
          <w:bCs/>
          <w:highlight w:val="yellow"/>
          <w:lang w:val="en-US"/>
        </w:rPr>
        <w:t>s</w:t>
      </w:r>
      <w:r>
        <w:rPr>
          <w:rFonts w:ascii="Arial" w:hAnsi="Arial" w:cs="Arial"/>
          <w:b/>
          <w:bCs/>
          <w:highlight w:val="yellow"/>
          <w:lang w:val="en-US"/>
        </w:rPr>
        <w:t xml:space="preserve"> and GNSS receiver measurement error</w:t>
      </w:r>
      <w:r w:rsidRPr="00C56FF8">
        <w:rPr>
          <w:rFonts w:ascii="Arial" w:hAnsi="Arial" w:cs="Arial"/>
          <w:b/>
          <w:bCs/>
          <w:highlight w:val="yellow"/>
          <w:lang w:val="en-US"/>
        </w:rPr>
        <w:t>?</w:t>
      </w:r>
    </w:p>
    <w:tbl>
      <w:tblPr>
        <w:tblStyle w:val="TableGrid"/>
        <w:tblW w:w="0" w:type="auto"/>
        <w:tblLook w:val="04A0" w:firstRow="1" w:lastRow="0" w:firstColumn="1" w:lastColumn="0" w:noHBand="0" w:noVBand="1"/>
      </w:tblPr>
      <w:tblGrid>
        <w:gridCol w:w="1128"/>
        <w:gridCol w:w="827"/>
        <w:gridCol w:w="7674"/>
      </w:tblGrid>
      <w:tr w:rsidR="00E73098" w14:paraId="10F87F18" w14:textId="77777777" w:rsidTr="00BD5381">
        <w:tc>
          <w:tcPr>
            <w:tcW w:w="1128" w:type="dxa"/>
          </w:tcPr>
          <w:p w14:paraId="56E45ABF" w14:textId="77777777" w:rsidR="00E73098" w:rsidRDefault="00E73098" w:rsidP="00BD5381">
            <w:pPr>
              <w:pStyle w:val="TAH"/>
              <w:keepNext w:val="0"/>
            </w:pPr>
            <w:r>
              <w:t>Company</w:t>
            </w:r>
          </w:p>
        </w:tc>
        <w:tc>
          <w:tcPr>
            <w:tcW w:w="827" w:type="dxa"/>
          </w:tcPr>
          <w:p w14:paraId="117A350B" w14:textId="77777777" w:rsidR="00E73098" w:rsidRDefault="00E73098" w:rsidP="00BD5381">
            <w:pPr>
              <w:pStyle w:val="TAH"/>
              <w:keepNext w:val="0"/>
            </w:pPr>
            <w:r>
              <w:t>Yes/No</w:t>
            </w:r>
          </w:p>
        </w:tc>
        <w:tc>
          <w:tcPr>
            <w:tcW w:w="7674" w:type="dxa"/>
          </w:tcPr>
          <w:p w14:paraId="1851B0CE" w14:textId="77777777" w:rsidR="00E73098" w:rsidRDefault="00E73098" w:rsidP="00BD5381">
            <w:pPr>
              <w:pStyle w:val="TAH"/>
              <w:keepNext w:val="0"/>
            </w:pPr>
            <w:r>
              <w:t>Comments</w:t>
            </w:r>
          </w:p>
        </w:tc>
      </w:tr>
      <w:tr w:rsidR="00E73098" w14:paraId="4CA0B525" w14:textId="77777777" w:rsidTr="00BD5381">
        <w:tc>
          <w:tcPr>
            <w:tcW w:w="1128" w:type="dxa"/>
          </w:tcPr>
          <w:p w14:paraId="28306E4C" w14:textId="77777777" w:rsidR="00E73098" w:rsidRPr="00C80C05" w:rsidRDefault="00E73098" w:rsidP="00BD5381">
            <w:pPr>
              <w:pStyle w:val="TAL"/>
              <w:keepNext w:val="0"/>
              <w:rPr>
                <w:rFonts w:eastAsiaTheme="minorEastAsia"/>
                <w:lang w:val="en-AU" w:eastAsia="zh-CN"/>
              </w:rPr>
            </w:pPr>
            <w:r>
              <w:rPr>
                <w:rFonts w:eastAsiaTheme="minorEastAsia"/>
                <w:lang w:val="en-AU" w:eastAsia="zh-CN"/>
              </w:rPr>
              <w:t>Swift Navigation</w:t>
            </w:r>
          </w:p>
        </w:tc>
        <w:tc>
          <w:tcPr>
            <w:tcW w:w="827" w:type="dxa"/>
          </w:tcPr>
          <w:p w14:paraId="65042463" w14:textId="77777777" w:rsidR="00E73098" w:rsidRDefault="00E73098" w:rsidP="00BD5381">
            <w:pPr>
              <w:pStyle w:val="TAL"/>
              <w:keepNext w:val="0"/>
              <w:rPr>
                <w:lang w:val="en-US"/>
              </w:rPr>
            </w:pPr>
            <w:r>
              <w:rPr>
                <w:lang w:val="en-US"/>
              </w:rPr>
              <w:t>Partly</w:t>
            </w:r>
          </w:p>
        </w:tc>
        <w:tc>
          <w:tcPr>
            <w:tcW w:w="7674" w:type="dxa"/>
          </w:tcPr>
          <w:p w14:paraId="6AF4CE71" w14:textId="44C2C1B6" w:rsidR="00E73098" w:rsidRPr="00663C36" w:rsidRDefault="00E73098" w:rsidP="00BD5381">
            <w:pPr>
              <w:pStyle w:val="TAL"/>
              <w:keepNext w:val="0"/>
              <w:jc w:val="left"/>
              <w:rPr>
                <w:rFonts w:eastAsiaTheme="minorEastAsia"/>
                <w:lang w:val="en-US" w:eastAsia="zh-CN"/>
              </w:rPr>
            </w:pPr>
            <w:r>
              <w:rPr>
                <w:lang w:val="en-US"/>
              </w:rPr>
              <w:t xml:space="preserve">We think the </w:t>
            </w:r>
            <w:r w:rsidR="001079B3">
              <w:rPr>
                <w:lang w:val="en-US"/>
              </w:rPr>
              <w:t>L</w:t>
            </w:r>
            <w:r>
              <w:rPr>
                <w:lang w:val="en-US"/>
              </w:rPr>
              <w:t>ocal environment feared event</w:t>
            </w:r>
            <w:r w:rsidR="00E57175">
              <w:rPr>
                <w:lang w:val="en-US"/>
              </w:rPr>
              <w:t xml:space="preserve"> text (</w:t>
            </w:r>
            <w:r w:rsidR="00272437">
              <w:rPr>
                <w:lang w:val="en-US"/>
              </w:rPr>
              <w:t>‘</w:t>
            </w:r>
            <w:r w:rsidR="00E57175" w:rsidRPr="00E57175">
              <w:rPr>
                <w:b/>
                <w:bCs/>
                <w:lang w:val="en-US"/>
              </w:rPr>
              <w:t xml:space="preserve">Regionalized indicator of multipath, interference, jamming, spoofing, </w:t>
            </w:r>
            <w:proofErr w:type="spellStart"/>
            <w:r w:rsidR="00E57175" w:rsidRPr="00E57175">
              <w:rPr>
                <w:b/>
                <w:bCs/>
                <w:lang w:val="en-US"/>
              </w:rPr>
              <w:t>etc</w:t>
            </w:r>
            <w:proofErr w:type="spellEnd"/>
            <w:r w:rsidR="00272437">
              <w:rPr>
                <w:b/>
                <w:bCs/>
                <w:lang w:val="en-US"/>
              </w:rPr>
              <w:t>’</w:t>
            </w:r>
            <w:r w:rsidR="00E57175">
              <w:rPr>
                <w:lang w:val="en-US"/>
              </w:rPr>
              <w:t>)</w:t>
            </w:r>
            <w:r>
              <w:rPr>
                <w:lang w:val="en-US"/>
              </w:rPr>
              <w:t xml:space="preserve"> could be </w:t>
            </w:r>
            <w:r w:rsidR="00272437">
              <w:rPr>
                <w:lang w:val="en-US"/>
              </w:rPr>
              <w:t>combined with the</w:t>
            </w:r>
            <w:r>
              <w:rPr>
                <w:lang w:val="en-US"/>
              </w:rPr>
              <w:t xml:space="preserve"> ESA examples in Question 5 above. We disagree with </w:t>
            </w:r>
            <w:r w:rsidR="003C513A">
              <w:rPr>
                <w:lang w:val="en-US"/>
              </w:rPr>
              <w:t xml:space="preserve">including the text </w:t>
            </w:r>
            <w:r w:rsidR="00272437">
              <w:rPr>
                <w:lang w:val="en-US"/>
              </w:rPr>
              <w:t>‘</w:t>
            </w:r>
            <w:r w:rsidR="003C513A" w:rsidRPr="003C513A">
              <w:rPr>
                <w:b/>
                <w:bCs/>
                <w:lang w:val="en-US"/>
              </w:rPr>
              <w:t>Similar to GNSS local environment feared events</w:t>
            </w:r>
            <w:r w:rsidR="00272437">
              <w:rPr>
                <w:b/>
                <w:bCs/>
                <w:lang w:val="en-US"/>
              </w:rPr>
              <w:t>’</w:t>
            </w:r>
            <w:r w:rsidR="003C513A">
              <w:rPr>
                <w:lang w:val="en-US"/>
              </w:rPr>
              <w:t xml:space="preserve"> given UE feared events are not correlated between devices so a regional indicator would not be applicable.</w:t>
            </w:r>
          </w:p>
        </w:tc>
      </w:tr>
      <w:tr w:rsidR="00E73098" w14:paraId="2E7D9F6E" w14:textId="77777777" w:rsidTr="00BD5381">
        <w:tc>
          <w:tcPr>
            <w:tcW w:w="1128" w:type="dxa"/>
          </w:tcPr>
          <w:p w14:paraId="4C521C17" w14:textId="56090B15" w:rsidR="00E73098" w:rsidRPr="00663C36" w:rsidRDefault="000A22E4" w:rsidP="00BD5381">
            <w:pPr>
              <w:pStyle w:val="TAL"/>
              <w:keepNext w:val="0"/>
              <w:rPr>
                <w:lang w:val="en-US"/>
              </w:rPr>
            </w:pPr>
            <w:r>
              <w:rPr>
                <w:lang w:val="en-US"/>
              </w:rPr>
              <w:t>Intel</w:t>
            </w:r>
          </w:p>
        </w:tc>
        <w:tc>
          <w:tcPr>
            <w:tcW w:w="827" w:type="dxa"/>
          </w:tcPr>
          <w:p w14:paraId="050C7B6C" w14:textId="77777777" w:rsidR="00E73098" w:rsidRPr="00663C36" w:rsidRDefault="00E73098" w:rsidP="00BD5381">
            <w:pPr>
              <w:pStyle w:val="TAL"/>
              <w:keepNext w:val="0"/>
              <w:rPr>
                <w:lang w:val="en-US"/>
              </w:rPr>
            </w:pPr>
          </w:p>
        </w:tc>
        <w:tc>
          <w:tcPr>
            <w:tcW w:w="7674" w:type="dxa"/>
          </w:tcPr>
          <w:p w14:paraId="4AE78246" w14:textId="5E477D15" w:rsidR="00E73098" w:rsidRPr="00663C36" w:rsidRDefault="000A22E4" w:rsidP="00BD5381">
            <w:pPr>
              <w:pStyle w:val="TAL"/>
              <w:keepNext w:val="0"/>
              <w:rPr>
                <w:lang w:val="en-US"/>
              </w:rPr>
            </w:pPr>
            <w:r>
              <w:rPr>
                <w:lang w:val="en-US"/>
              </w:rPr>
              <w:t>Ok to add (‘</w:t>
            </w:r>
            <w:r w:rsidRPr="00E57175">
              <w:rPr>
                <w:b/>
                <w:bCs/>
                <w:lang w:val="en-US"/>
              </w:rPr>
              <w:t xml:space="preserve">Regionalized indicator of multipath, interference, jamming, spoofing, </w:t>
            </w:r>
            <w:proofErr w:type="spellStart"/>
            <w:r w:rsidRPr="00E57175">
              <w:rPr>
                <w:b/>
                <w:bCs/>
                <w:lang w:val="en-US"/>
              </w:rPr>
              <w:t>etc</w:t>
            </w:r>
            <w:proofErr w:type="spellEnd"/>
            <w:r>
              <w:rPr>
                <w:b/>
                <w:bCs/>
                <w:lang w:val="en-US"/>
              </w:rPr>
              <w:t>’</w:t>
            </w:r>
            <w:r>
              <w:rPr>
                <w:lang w:val="en-US"/>
              </w:rPr>
              <w:t>).</w:t>
            </w:r>
          </w:p>
        </w:tc>
      </w:tr>
      <w:tr w:rsidR="00E73098" w14:paraId="4229ABC5" w14:textId="77777777" w:rsidTr="00BD5381">
        <w:tc>
          <w:tcPr>
            <w:tcW w:w="1128" w:type="dxa"/>
          </w:tcPr>
          <w:p w14:paraId="245A1D4C" w14:textId="6934CCD8" w:rsidR="00E73098" w:rsidRPr="00663C36" w:rsidRDefault="00FE1EDD" w:rsidP="00BD5381">
            <w:pPr>
              <w:pStyle w:val="TAL"/>
              <w:keepNext w:val="0"/>
              <w:rPr>
                <w:lang w:val="en-US"/>
              </w:rPr>
            </w:pPr>
            <w:r>
              <w:rPr>
                <w:lang w:val="en-US"/>
              </w:rPr>
              <w:t>Fraunhofer</w:t>
            </w:r>
          </w:p>
        </w:tc>
        <w:tc>
          <w:tcPr>
            <w:tcW w:w="827" w:type="dxa"/>
          </w:tcPr>
          <w:p w14:paraId="3022BA63" w14:textId="6A123605" w:rsidR="00E73098" w:rsidRPr="00663C36" w:rsidRDefault="00FE1EDD" w:rsidP="00BD5381">
            <w:pPr>
              <w:pStyle w:val="TAL"/>
              <w:keepNext w:val="0"/>
              <w:rPr>
                <w:lang w:val="en-US"/>
              </w:rPr>
            </w:pPr>
            <w:r>
              <w:rPr>
                <w:lang w:val="en-US"/>
              </w:rPr>
              <w:t>Yes</w:t>
            </w:r>
          </w:p>
        </w:tc>
        <w:tc>
          <w:tcPr>
            <w:tcW w:w="7674" w:type="dxa"/>
          </w:tcPr>
          <w:p w14:paraId="3F553045" w14:textId="512EFFFE" w:rsidR="00E73098" w:rsidRPr="00663C36" w:rsidRDefault="00FE1EDD" w:rsidP="006202A5">
            <w:pPr>
              <w:pStyle w:val="TAL"/>
              <w:keepNext w:val="0"/>
              <w:rPr>
                <w:lang w:val="en-US"/>
              </w:rPr>
            </w:pPr>
            <w:r>
              <w:rPr>
                <w:lang w:val="en-US"/>
              </w:rPr>
              <w:t xml:space="preserve">Agree with </w:t>
            </w:r>
            <w:r w:rsidR="006202A5">
              <w:rPr>
                <w:lang w:val="en-US"/>
              </w:rPr>
              <w:t xml:space="preserve">the Swift and Intel. </w:t>
            </w:r>
          </w:p>
        </w:tc>
      </w:tr>
      <w:tr w:rsidR="00B86FFF" w14:paraId="7628009B" w14:textId="77777777" w:rsidTr="00BD5381">
        <w:tc>
          <w:tcPr>
            <w:tcW w:w="1128" w:type="dxa"/>
          </w:tcPr>
          <w:p w14:paraId="53AF8333" w14:textId="40285293" w:rsidR="00B86FFF" w:rsidRPr="00663C36" w:rsidRDefault="00B86FFF" w:rsidP="00B86FFF">
            <w:pPr>
              <w:pStyle w:val="TAL"/>
              <w:keepNext w:val="0"/>
              <w:rPr>
                <w:lang w:val="en-US"/>
              </w:rPr>
            </w:pPr>
            <w:r>
              <w:rPr>
                <w:lang w:val="en-US"/>
              </w:rPr>
              <w:t>ESA</w:t>
            </w:r>
          </w:p>
        </w:tc>
        <w:tc>
          <w:tcPr>
            <w:tcW w:w="827" w:type="dxa"/>
          </w:tcPr>
          <w:p w14:paraId="0F49252E" w14:textId="65F4B7AD" w:rsidR="00B86FFF" w:rsidRPr="00663C36" w:rsidRDefault="00B86FFF" w:rsidP="00B86FFF">
            <w:pPr>
              <w:pStyle w:val="TAL"/>
              <w:keepNext w:val="0"/>
              <w:rPr>
                <w:lang w:val="en-US"/>
              </w:rPr>
            </w:pPr>
            <w:r>
              <w:rPr>
                <w:lang w:val="en-US"/>
              </w:rPr>
              <w:t>Partly</w:t>
            </w:r>
          </w:p>
        </w:tc>
        <w:tc>
          <w:tcPr>
            <w:tcW w:w="7674" w:type="dxa"/>
          </w:tcPr>
          <w:p w14:paraId="783765B9" w14:textId="1640ED97" w:rsidR="00B86FFF" w:rsidRDefault="00B86FFF" w:rsidP="00B86FFF">
            <w:pPr>
              <w:pStyle w:val="TAL"/>
              <w:keepNext w:val="0"/>
              <w:rPr>
                <w:lang w:val="en-US"/>
              </w:rPr>
            </w:pPr>
            <w:r>
              <w:rPr>
                <w:lang w:val="en-US"/>
              </w:rPr>
              <w:t xml:space="preserve">Local Environment </w:t>
            </w:r>
            <w:r w:rsidR="00D10BBD">
              <w:rPr>
                <w:lang w:val="en-US"/>
              </w:rPr>
              <w:t>–</w:t>
            </w:r>
            <w:r>
              <w:rPr>
                <w:lang w:val="en-US"/>
              </w:rPr>
              <w:t xml:space="preserve"> We propose to enlarge the pie and capture all non-overlapping suggestions from Ericsson and ESA:</w:t>
            </w:r>
          </w:p>
          <w:p w14:paraId="00467068" w14:textId="77777777" w:rsidR="00B86FFF" w:rsidRDefault="00B86FFF" w:rsidP="00B86FFF">
            <w:pPr>
              <w:pStyle w:val="TAL"/>
              <w:keepNext w:val="0"/>
              <w:rPr>
                <w:lang w:val="en-US"/>
              </w:rPr>
            </w:pPr>
          </w:p>
          <w:p w14:paraId="2953058C" w14:textId="77777777" w:rsidR="00B86FFF" w:rsidRPr="00A75B50" w:rsidRDefault="00B86FFF" w:rsidP="00B86FFF">
            <w:pPr>
              <w:spacing w:after="0"/>
              <w:rPr>
                <w:rFonts w:ascii="Arial" w:hAnsi="Arial" w:cs="Arial"/>
                <w:sz w:val="18"/>
                <w:szCs w:val="18"/>
              </w:rPr>
            </w:pPr>
            <w:r w:rsidRPr="00A75B50">
              <w:rPr>
                <w:rFonts w:ascii="Arial" w:hAnsi="Arial" w:cs="Arial"/>
                <w:sz w:val="18"/>
                <w:szCs w:val="18"/>
              </w:rPr>
              <w:t>Cross-check GNSS position with RAT-dependent positon</w:t>
            </w:r>
            <w:r>
              <w:rPr>
                <w:rFonts w:ascii="Arial" w:hAnsi="Arial" w:cs="Arial"/>
                <w:sz w:val="18"/>
                <w:szCs w:val="18"/>
              </w:rPr>
              <w:t xml:space="preserve">. </w:t>
            </w:r>
          </w:p>
          <w:p w14:paraId="71089570" w14:textId="77777777" w:rsidR="00B86FFF" w:rsidRPr="00A75B50" w:rsidRDefault="00B86FFF" w:rsidP="00B86FFF">
            <w:pPr>
              <w:spacing w:after="0"/>
              <w:rPr>
                <w:rFonts w:ascii="Arial" w:hAnsi="Arial" w:cs="Arial"/>
                <w:sz w:val="18"/>
                <w:szCs w:val="18"/>
              </w:rPr>
            </w:pPr>
          </w:p>
          <w:p w14:paraId="7159E025" w14:textId="77777777" w:rsidR="00B86FFF" w:rsidRDefault="00B86FFF" w:rsidP="00B86FFF">
            <w:pPr>
              <w:pStyle w:val="TAL"/>
              <w:keepNext w:val="0"/>
              <w:rPr>
                <w:b/>
                <w:bCs/>
                <w:lang w:val="en-US"/>
              </w:rPr>
            </w:pPr>
            <w:r w:rsidRPr="00EC20E5">
              <w:rPr>
                <w:rFonts w:cs="Arial"/>
                <w:szCs w:val="18"/>
                <w:lang w:val="en-US"/>
              </w:rPr>
              <w:t>Assistance information: Trustable time reference, Data Authentication / Signature</w:t>
            </w:r>
            <w:r>
              <w:rPr>
                <w:rFonts w:cs="Arial"/>
                <w:szCs w:val="18"/>
                <w:lang w:val="en-GB"/>
              </w:rPr>
              <w:t xml:space="preserve">, </w:t>
            </w:r>
            <w:r w:rsidRPr="00E57175">
              <w:rPr>
                <w:b/>
                <w:bCs/>
                <w:lang w:val="en-US"/>
              </w:rPr>
              <w:t xml:space="preserve">Regionalized indicator of multipath, interference, jamming, spoofing, </w:t>
            </w:r>
            <w:proofErr w:type="spellStart"/>
            <w:r w:rsidRPr="00E57175">
              <w:rPr>
                <w:b/>
                <w:bCs/>
                <w:lang w:val="en-US"/>
              </w:rPr>
              <w:t>etc</w:t>
            </w:r>
            <w:proofErr w:type="spellEnd"/>
            <w:r>
              <w:rPr>
                <w:b/>
                <w:bCs/>
                <w:lang w:val="en-US"/>
              </w:rPr>
              <w:t>’</w:t>
            </w:r>
          </w:p>
          <w:p w14:paraId="1FF8F264" w14:textId="77777777" w:rsidR="00B86FFF" w:rsidRDefault="00B86FFF" w:rsidP="00B86FFF">
            <w:pPr>
              <w:pStyle w:val="TAL"/>
              <w:keepNext w:val="0"/>
              <w:rPr>
                <w:b/>
                <w:bCs/>
                <w:lang w:val="en-US"/>
              </w:rPr>
            </w:pPr>
          </w:p>
          <w:p w14:paraId="04240D89" w14:textId="2C779F0D" w:rsidR="00B86FFF" w:rsidRPr="00663C36" w:rsidRDefault="00B86FFF" w:rsidP="00B86FFF">
            <w:pPr>
              <w:pStyle w:val="TAL"/>
              <w:keepNext w:val="0"/>
              <w:rPr>
                <w:lang w:val="en-US"/>
              </w:rPr>
            </w:pPr>
            <w:r>
              <w:rPr>
                <w:bCs/>
                <w:lang w:val="en-US"/>
              </w:rPr>
              <w:t xml:space="preserve">GNSS receiver measurement error: we agree with Ericsson´s thought but we think the answer to this is represented by fields captured in the </w:t>
            </w:r>
            <w:r w:rsidRPr="006D0F2A">
              <w:rPr>
                <w:bCs/>
                <w:i/>
                <w:lang w:val="en-US"/>
              </w:rPr>
              <w:t>GNSS Measurement List</w:t>
            </w:r>
            <w:r>
              <w:rPr>
                <w:bCs/>
                <w:lang w:val="en-US"/>
              </w:rPr>
              <w:t xml:space="preserve"> IE. Additional fields and better resolution to existing fields can be considered in normative work. Hence, we propose to replace FFS with </w:t>
            </w:r>
            <w:r>
              <w:rPr>
                <w:bCs/>
                <w:i/>
                <w:lang w:val="en-US"/>
              </w:rPr>
              <w:t xml:space="preserve">GNSS Measurement List </w:t>
            </w:r>
            <w:r>
              <w:rPr>
                <w:bCs/>
                <w:lang w:val="en-US"/>
              </w:rPr>
              <w:t>IE. Note, in our understanding of LPP, this IE applies to UE-assisted mode. For UE-based we think that GNSS receiver measurement error is something to be left to implementation.</w:t>
            </w:r>
          </w:p>
        </w:tc>
      </w:tr>
      <w:tr w:rsidR="00F10B82" w14:paraId="45E6FB4A" w14:textId="77777777" w:rsidTr="00BD5381">
        <w:tc>
          <w:tcPr>
            <w:tcW w:w="1128" w:type="dxa"/>
          </w:tcPr>
          <w:p w14:paraId="2F1C7DF4" w14:textId="1C9B1043" w:rsidR="00F10B82" w:rsidRPr="00F10B82" w:rsidRDefault="00D10BBD" w:rsidP="00B86FFF">
            <w:pPr>
              <w:pStyle w:val="TAL"/>
              <w:keepNext w:val="0"/>
              <w:rPr>
                <w:rFonts w:eastAsiaTheme="minorEastAsia"/>
                <w:lang w:val="en-US" w:eastAsia="zh-CN"/>
              </w:rPr>
            </w:pPr>
            <w:r>
              <w:rPr>
                <w:rFonts w:eastAsiaTheme="minorEastAsia"/>
                <w:lang w:val="en-US" w:eastAsia="zh-CN"/>
              </w:rPr>
              <w:t>V</w:t>
            </w:r>
            <w:r w:rsidR="00F10B82">
              <w:rPr>
                <w:rFonts w:eastAsiaTheme="minorEastAsia"/>
                <w:lang w:val="en-US" w:eastAsia="zh-CN"/>
              </w:rPr>
              <w:t>ivo</w:t>
            </w:r>
          </w:p>
        </w:tc>
        <w:tc>
          <w:tcPr>
            <w:tcW w:w="827" w:type="dxa"/>
          </w:tcPr>
          <w:p w14:paraId="7318D7BF" w14:textId="63E7A7F8" w:rsidR="00F10B82" w:rsidRPr="00F10B82" w:rsidRDefault="00F10B82" w:rsidP="00B86FFF">
            <w:pPr>
              <w:pStyle w:val="TAL"/>
              <w:keepNext w:val="0"/>
              <w:rPr>
                <w:rFonts w:eastAsiaTheme="minorEastAsia"/>
                <w:lang w:val="en-US" w:eastAsia="zh-CN"/>
              </w:rPr>
            </w:pPr>
            <w:r>
              <w:rPr>
                <w:rFonts w:eastAsiaTheme="minorEastAsia" w:hint="eastAsia"/>
                <w:lang w:val="en-US" w:eastAsia="zh-CN"/>
              </w:rPr>
              <w:t>P</w:t>
            </w:r>
            <w:r>
              <w:rPr>
                <w:rFonts w:eastAsiaTheme="minorEastAsia"/>
                <w:lang w:val="en-US" w:eastAsia="zh-CN"/>
              </w:rPr>
              <w:t>artly</w:t>
            </w:r>
          </w:p>
        </w:tc>
        <w:tc>
          <w:tcPr>
            <w:tcW w:w="7674" w:type="dxa"/>
          </w:tcPr>
          <w:p w14:paraId="1B19BFFD" w14:textId="32D27277" w:rsidR="00F10B82" w:rsidRPr="00F10B82" w:rsidRDefault="00F10B82" w:rsidP="00B86FFF">
            <w:pPr>
              <w:pStyle w:val="TAL"/>
              <w:keepNext w:val="0"/>
              <w:rPr>
                <w:rFonts w:eastAsiaTheme="minorEastAsia"/>
                <w:lang w:val="en-US" w:eastAsia="zh-CN"/>
              </w:rPr>
            </w:pPr>
            <w:r>
              <w:rPr>
                <w:rFonts w:eastAsiaTheme="minorEastAsia" w:hint="eastAsia"/>
                <w:lang w:val="en-US" w:eastAsia="zh-CN"/>
              </w:rPr>
              <w:t>A</w:t>
            </w:r>
            <w:r>
              <w:rPr>
                <w:rFonts w:eastAsiaTheme="minorEastAsia"/>
                <w:lang w:val="en-US" w:eastAsia="zh-CN"/>
              </w:rPr>
              <w:t>gree with Swift.</w:t>
            </w:r>
          </w:p>
        </w:tc>
      </w:tr>
      <w:tr w:rsidR="00D10BBD" w14:paraId="43180AA6" w14:textId="77777777" w:rsidTr="00BD5381">
        <w:tc>
          <w:tcPr>
            <w:tcW w:w="1128" w:type="dxa"/>
          </w:tcPr>
          <w:p w14:paraId="177F693A" w14:textId="1E2ABD72" w:rsidR="00D10BBD" w:rsidRDefault="00D10BBD" w:rsidP="00B86FFF">
            <w:pPr>
              <w:pStyle w:val="TAL"/>
              <w:keepNext w:val="0"/>
              <w:rPr>
                <w:rFonts w:eastAsiaTheme="minorEastAsia"/>
                <w:lang w:val="en-US" w:eastAsia="zh-CN"/>
              </w:rPr>
            </w:pPr>
            <w:r>
              <w:rPr>
                <w:rFonts w:eastAsiaTheme="minorEastAsia"/>
                <w:lang w:val="en-US" w:eastAsia="zh-CN"/>
              </w:rPr>
              <w:t>Nokia</w:t>
            </w:r>
          </w:p>
        </w:tc>
        <w:tc>
          <w:tcPr>
            <w:tcW w:w="827" w:type="dxa"/>
          </w:tcPr>
          <w:p w14:paraId="0DF49AC8" w14:textId="3B608BD3" w:rsidR="00D10BBD" w:rsidRDefault="00D10BBD" w:rsidP="00B86FFF">
            <w:pPr>
              <w:pStyle w:val="TAL"/>
              <w:keepNext w:val="0"/>
              <w:rPr>
                <w:rFonts w:eastAsiaTheme="minorEastAsia"/>
                <w:lang w:val="en-US" w:eastAsia="zh-CN"/>
              </w:rPr>
            </w:pPr>
            <w:r>
              <w:rPr>
                <w:rFonts w:eastAsiaTheme="minorEastAsia"/>
                <w:lang w:val="en-US" w:eastAsia="zh-CN"/>
              </w:rPr>
              <w:t>Partly</w:t>
            </w:r>
          </w:p>
        </w:tc>
        <w:tc>
          <w:tcPr>
            <w:tcW w:w="7674" w:type="dxa"/>
          </w:tcPr>
          <w:p w14:paraId="7BE2B3C8" w14:textId="13B36119" w:rsidR="00D10BBD" w:rsidRDefault="00D10BBD" w:rsidP="00B86FFF">
            <w:pPr>
              <w:pStyle w:val="TAL"/>
              <w:keepNext w:val="0"/>
              <w:rPr>
                <w:rFonts w:eastAsiaTheme="minorEastAsia"/>
                <w:lang w:val="en-US" w:eastAsia="zh-CN"/>
              </w:rPr>
            </w:pPr>
            <w:r>
              <w:rPr>
                <w:rFonts w:eastAsiaTheme="minorEastAsia"/>
                <w:lang w:val="en-US" w:eastAsia="zh-CN"/>
              </w:rPr>
              <w:t>Agree with Swift</w:t>
            </w:r>
          </w:p>
        </w:tc>
      </w:tr>
      <w:tr w:rsidR="00F71515" w14:paraId="7EA7023E" w14:textId="77777777" w:rsidTr="00BD5381">
        <w:tc>
          <w:tcPr>
            <w:tcW w:w="1128" w:type="dxa"/>
          </w:tcPr>
          <w:p w14:paraId="588FD754" w14:textId="58BA8242" w:rsidR="00F71515" w:rsidRDefault="00F71515" w:rsidP="00F71515">
            <w:pPr>
              <w:pStyle w:val="TAL"/>
              <w:keepNext w:val="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7" w:type="dxa"/>
          </w:tcPr>
          <w:p w14:paraId="21448CC8" w14:textId="39F37B7A" w:rsidR="00F71515" w:rsidRDefault="00F71515" w:rsidP="00F71515">
            <w:pPr>
              <w:pStyle w:val="TAL"/>
              <w:keepNext w:val="0"/>
              <w:rPr>
                <w:rFonts w:eastAsiaTheme="minorEastAsia"/>
                <w:lang w:val="en-US" w:eastAsia="zh-CN"/>
              </w:rPr>
            </w:pPr>
            <w:r>
              <w:rPr>
                <w:rFonts w:eastAsiaTheme="minorEastAsia"/>
                <w:lang w:val="en-US" w:eastAsia="zh-CN"/>
              </w:rPr>
              <w:t>Partly</w:t>
            </w:r>
          </w:p>
        </w:tc>
        <w:tc>
          <w:tcPr>
            <w:tcW w:w="7674" w:type="dxa"/>
          </w:tcPr>
          <w:p w14:paraId="5DD99146" w14:textId="4CD4CDA3" w:rsidR="00F71515" w:rsidRDefault="00F71515" w:rsidP="00F71515">
            <w:pPr>
              <w:pStyle w:val="TAL"/>
              <w:keepNext w:val="0"/>
              <w:rPr>
                <w:rFonts w:eastAsiaTheme="minorEastAsia"/>
                <w:lang w:val="en-US" w:eastAsia="zh-CN"/>
              </w:rPr>
            </w:pPr>
            <w:r>
              <w:rPr>
                <w:rFonts w:eastAsiaTheme="minorEastAsia"/>
                <w:lang w:val="en-US" w:eastAsia="zh-CN"/>
              </w:rPr>
              <w:t>Agree with Swift</w:t>
            </w:r>
          </w:p>
        </w:tc>
      </w:tr>
      <w:tr w:rsidR="00DA5FBC" w14:paraId="70FDA9BB" w14:textId="77777777" w:rsidTr="00BD5381">
        <w:tc>
          <w:tcPr>
            <w:tcW w:w="1128" w:type="dxa"/>
          </w:tcPr>
          <w:p w14:paraId="23ADD62D" w14:textId="6BEBC8C6" w:rsidR="00DA5FBC" w:rsidRDefault="00DA5FBC" w:rsidP="00DA5FBC">
            <w:pPr>
              <w:pStyle w:val="TAL"/>
              <w:keepNext w:val="0"/>
              <w:rPr>
                <w:rFonts w:eastAsiaTheme="minorEastAsia"/>
                <w:lang w:val="en-US" w:eastAsia="zh-CN"/>
              </w:rPr>
            </w:pPr>
            <w:r w:rsidRPr="00A75B50">
              <w:rPr>
                <w:lang w:eastAsia="ko-KR"/>
              </w:rPr>
              <w:lastRenderedPageBreak/>
              <w:t>Huawei, HiSilicon</w:t>
            </w:r>
          </w:p>
        </w:tc>
        <w:tc>
          <w:tcPr>
            <w:tcW w:w="827" w:type="dxa"/>
          </w:tcPr>
          <w:p w14:paraId="5EFE5403" w14:textId="4F8247D8" w:rsidR="00DA5FBC" w:rsidRDefault="00DA5FBC" w:rsidP="00DA5FBC">
            <w:pPr>
              <w:pStyle w:val="TAL"/>
              <w:keepNext w:val="0"/>
              <w:rPr>
                <w:rFonts w:eastAsiaTheme="minorEastAsia"/>
                <w:lang w:val="en-US" w:eastAsia="zh-CN"/>
              </w:rPr>
            </w:pPr>
            <w:r>
              <w:rPr>
                <w:rFonts w:eastAsiaTheme="minorEastAsia"/>
                <w:lang w:val="en-US" w:eastAsia="zh-CN"/>
              </w:rPr>
              <w:t>P</w:t>
            </w:r>
            <w:r>
              <w:rPr>
                <w:rFonts w:eastAsiaTheme="minorEastAsia" w:hint="eastAsia"/>
                <w:lang w:val="en-US" w:eastAsia="zh-CN"/>
              </w:rPr>
              <w:t>a</w:t>
            </w:r>
            <w:r>
              <w:rPr>
                <w:rFonts w:eastAsiaTheme="minorEastAsia"/>
                <w:lang w:val="en-US" w:eastAsia="zh-CN"/>
              </w:rPr>
              <w:t xml:space="preserve">rtly </w:t>
            </w:r>
          </w:p>
        </w:tc>
        <w:tc>
          <w:tcPr>
            <w:tcW w:w="7674" w:type="dxa"/>
          </w:tcPr>
          <w:p w14:paraId="540B034F" w14:textId="77777777" w:rsidR="00DA5FBC" w:rsidRDefault="00DA5FBC" w:rsidP="00DA5FBC">
            <w:pPr>
              <w:pStyle w:val="TAL"/>
              <w:keepNext w:val="0"/>
              <w:rPr>
                <w:rFonts w:cs="Arial"/>
                <w:szCs w:val="18"/>
                <w:lang w:val="en-US"/>
              </w:rPr>
            </w:pPr>
            <w:r w:rsidRPr="00D14D17">
              <w:rPr>
                <w:rFonts w:eastAsiaTheme="minorEastAsia" w:cs="Arial"/>
                <w:lang w:val="en-US" w:eastAsia="zh-CN"/>
              </w:rPr>
              <w:t xml:space="preserve">We think the </w:t>
            </w:r>
            <w:r w:rsidRPr="00D14D17">
              <w:rPr>
                <w:rFonts w:eastAsia="Cambria" w:cs="Arial"/>
                <w:lang w:val="en-US" w:eastAsia="zh-CN"/>
              </w:rPr>
              <w:t xml:space="preserve">assistance information (Trustable time reference, Data Authentication/ Signature) mentioned </w:t>
            </w:r>
            <w:r>
              <w:rPr>
                <w:rFonts w:eastAsia="Cambria" w:cs="Arial"/>
                <w:lang w:val="en-US" w:eastAsia="zh-CN"/>
              </w:rPr>
              <w:t>in Q6 is a typical example</w:t>
            </w:r>
            <w:r>
              <w:rPr>
                <w:rFonts w:eastAsiaTheme="minorEastAsia" w:cs="Arial"/>
                <w:lang w:val="en-US" w:eastAsia="zh-CN"/>
              </w:rPr>
              <w:t xml:space="preserve"> of</w:t>
            </w:r>
            <w:r w:rsidRPr="00D14D17">
              <w:rPr>
                <w:rFonts w:eastAsiaTheme="minorEastAsia" w:cs="Arial"/>
                <w:lang w:val="en-US" w:eastAsia="zh-CN"/>
              </w:rPr>
              <w:t xml:space="preserve"> the </w:t>
            </w:r>
            <w:r w:rsidRPr="00D14D17">
              <w:rPr>
                <w:rFonts w:cs="Arial"/>
                <w:szCs w:val="18"/>
                <w:lang w:val="en-US"/>
              </w:rPr>
              <w:t>Regionalized indicator</w:t>
            </w:r>
            <w:r w:rsidRPr="00D14D17" w:rsidDel="00DB1864">
              <w:rPr>
                <w:rFonts w:cs="Arial"/>
                <w:szCs w:val="18"/>
                <w:lang w:val="en-US"/>
              </w:rPr>
              <w:t xml:space="preserve"> </w:t>
            </w:r>
            <w:r w:rsidRPr="00D14D17">
              <w:rPr>
                <w:rFonts w:cs="Arial"/>
                <w:szCs w:val="18"/>
                <w:lang w:val="en-US"/>
              </w:rPr>
              <w:t>of jamming</w:t>
            </w:r>
            <w:r>
              <w:rPr>
                <w:rFonts w:cs="Arial"/>
                <w:szCs w:val="18"/>
                <w:lang w:val="en-US"/>
              </w:rPr>
              <w:t>/</w:t>
            </w:r>
            <w:r w:rsidRPr="00D14D17">
              <w:rPr>
                <w:rFonts w:cs="Arial"/>
                <w:szCs w:val="18"/>
                <w:lang w:val="en-US"/>
              </w:rPr>
              <w:t>spoofing</w:t>
            </w:r>
            <w:r>
              <w:rPr>
                <w:rFonts w:cs="Arial"/>
                <w:szCs w:val="18"/>
                <w:lang w:val="en-US"/>
              </w:rPr>
              <w:t xml:space="preserve"> in Q7. WE think that proposed assistance information in Q6/7 should be merged and propose a more general one.</w:t>
            </w:r>
          </w:p>
          <w:p w14:paraId="458ABF5F" w14:textId="77777777" w:rsidR="00DA5FBC" w:rsidRDefault="00DA5FBC" w:rsidP="00DA5FBC">
            <w:pPr>
              <w:pStyle w:val="TAL"/>
              <w:keepNext w:val="0"/>
              <w:rPr>
                <w:rFonts w:cs="Arial"/>
                <w:szCs w:val="18"/>
                <w:lang w:val="en-US"/>
              </w:rPr>
            </w:pPr>
          </w:p>
          <w:p w14:paraId="5DE9E4DC" w14:textId="76DC78E6" w:rsidR="00DA5FBC" w:rsidRDefault="00DA5FBC" w:rsidP="00DA5FBC">
            <w:pPr>
              <w:pStyle w:val="TAL"/>
              <w:keepNext w:val="0"/>
              <w:rPr>
                <w:rFonts w:eastAsiaTheme="minorEastAsia"/>
                <w:lang w:val="en-US" w:eastAsia="zh-CN"/>
              </w:rPr>
            </w:pPr>
            <w:r>
              <w:rPr>
                <w:rFonts w:cs="Arial"/>
                <w:szCs w:val="18"/>
                <w:lang w:val="en-US"/>
              </w:rPr>
              <w:t xml:space="preserve">For </w:t>
            </w:r>
            <w:r w:rsidRPr="00D14D17">
              <w:rPr>
                <w:rFonts w:cs="Arial"/>
                <w:szCs w:val="18"/>
                <w:lang w:val="en-US"/>
              </w:rPr>
              <w:t>UE feared events</w:t>
            </w:r>
            <w:r>
              <w:rPr>
                <w:rFonts w:cs="Arial"/>
                <w:szCs w:val="18"/>
                <w:lang w:val="en-US"/>
              </w:rPr>
              <w:t>, please see the comments for Q6.</w:t>
            </w:r>
          </w:p>
        </w:tc>
      </w:tr>
      <w:tr w:rsidR="007513AF" w14:paraId="32A1ED5E" w14:textId="77777777" w:rsidTr="00EF687A">
        <w:tc>
          <w:tcPr>
            <w:tcW w:w="1128" w:type="dxa"/>
          </w:tcPr>
          <w:p w14:paraId="46C73D69" w14:textId="77777777" w:rsidR="007513AF" w:rsidRDefault="007513AF" w:rsidP="00EF687A">
            <w:pPr>
              <w:pStyle w:val="TAL"/>
              <w:keepNext w:val="0"/>
              <w:rPr>
                <w:rFonts w:eastAsiaTheme="minorEastAsia"/>
                <w:lang w:val="en-US" w:eastAsia="zh-CN"/>
              </w:rPr>
            </w:pPr>
            <w:r>
              <w:rPr>
                <w:rFonts w:eastAsiaTheme="minorEastAsia" w:hint="eastAsia"/>
                <w:lang w:val="en-US" w:eastAsia="zh-CN"/>
              </w:rPr>
              <w:t>CATT</w:t>
            </w:r>
          </w:p>
        </w:tc>
        <w:tc>
          <w:tcPr>
            <w:tcW w:w="827" w:type="dxa"/>
          </w:tcPr>
          <w:p w14:paraId="648BAF79" w14:textId="77777777" w:rsidR="007513AF" w:rsidRDefault="007513AF" w:rsidP="00EF687A">
            <w:pPr>
              <w:pStyle w:val="TAL"/>
              <w:keepNext w:val="0"/>
              <w:rPr>
                <w:rFonts w:eastAsiaTheme="minorEastAsia"/>
                <w:lang w:val="en-US" w:eastAsia="zh-CN"/>
              </w:rPr>
            </w:pPr>
            <w:r>
              <w:rPr>
                <w:rFonts w:eastAsiaTheme="minorEastAsia" w:hint="eastAsia"/>
                <w:lang w:val="en-US" w:eastAsia="zh-CN"/>
              </w:rPr>
              <w:t>Partly</w:t>
            </w:r>
          </w:p>
        </w:tc>
        <w:tc>
          <w:tcPr>
            <w:tcW w:w="7674" w:type="dxa"/>
          </w:tcPr>
          <w:p w14:paraId="5DD795FD" w14:textId="77777777" w:rsidR="007513AF" w:rsidRDefault="007513AF" w:rsidP="00EF687A">
            <w:pPr>
              <w:pStyle w:val="TAL"/>
              <w:keepNext w:val="0"/>
              <w:rPr>
                <w:rFonts w:eastAsiaTheme="minorEastAsia"/>
                <w:lang w:val="en-US" w:eastAsia="zh-CN"/>
              </w:rPr>
            </w:pPr>
            <w:r>
              <w:rPr>
                <w:rFonts w:eastAsiaTheme="minorEastAsia"/>
                <w:lang w:val="en-US" w:eastAsia="zh-CN"/>
              </w:rPr>
              <w:t>Agree with Swift</w:t>
            </w:r>
          </w:p>
        </w:tc>
      </w:tr>
      <w:tr w:rsidR="00341830" w14:paraId="308B4A59" w14:textId="77777777" w:rsidTr="00BD5381">
        <w:tc>
          <w:tcPr>
            <w:tcW w:w="1128" w:type="dxa"/>
          </w:tcPr>
          <w:p w14:paraId="0B8C8C00" w14:textId="301EAEF0" w:rsidR="00341830" w:rsidRPr="00A75B50" w:rsidRDefault="00341830" w:rsidP="00341830">
            <w:pPr>
              <w:pStyle w:val="TAL"/>
              <w:keepNext w:val="0"/>
              <w:rPr>
                <w:lang w:eastAsia="ko-KR"/>
              </w:rPr>
            </w:pPr>
            <w:ins w:id="473" w:author="Jerome Vogedes (Consultant)" w:date="2021-01-28T10:28:00Z">
              <w:r>
                <w:rPr>
                  <w:rFonts w:eastAsiaTheme="minorEastAsia"/>
                  <w:lang w:val="en-US" w:eastAsia="zh-CN"/>
                </w:rPr>
                <w:t>Convida</w:t>
              </w:r>
            </w:ins>
          </w:p>
        </w:tc>
        <w:tc>
          <w:tcPr>
            <w:tcW w:w="827" w:type="dxa"/>
          </w:tcPr>
          <w:p w14:paraId="29E386C9" w14:textId="2429FEC9" w:rsidR="00341830" w:rsidRDefault="00341830" w:rsidP="00341830">
            <w:pPr>
              <w:pStyle w:val="TAL"/>
              <w:keepNext w:val="0"/>
              <w:rPr>
                <w:rFonts w:eastAsiaTheme="minorEastAsia"/>
                <w:lang w:val="en-US" w:eastAsia="zh-CN"/>
              </w:rPr>
            </w:pPr>
            <w:ins w:id="474" w:author="Jerome Vogedes (Consultant)" w:date="2021-01-28T10:28:00Z">
              <w:r>
                <w:rPr>
                  <w:rFonts w:eastAsiaTheme="minorEastAsia"/>
                  <w:lang w:val="en-US" w:eastAsia="zh-CN"/>
                </w:rPr>
                <w:t>Yes but</w:t>
              </w:r>
            </w:ins>
          </w:p>
        </w:tc>
        <w:tc>
          <w:tcPr>
            <w:tcW w:w="7674" w:type="dxa"/>
          </w:tcPr>
          <w:p w14:paraId="18B69BFF" w14:textId="7A203770" w:rsidR="00341830" w:rsidRPr="00D14D17" w:rsidRDefault="00341830" w:rsidP="00341830">
            <w:pPr>
              <w:pStyle w:val="TAL"/>
              <w:keepNext w:val="0"/>
              <w:rPr>
                <w:rFonts w:eastAsiaTheme="minorEastAsia" w:cs="Arial"/>
                <w:lang w:val="en-US" w:eastAsia="zh-CN"/>
              </w:rPr>
            </w:pPr>
            <w:ins w:id="475" w:author="Jerome Vogedes (Consultant)" w:date="2021-01-28T10:28:00Z">
              <w:r>
                <w:rPr>
                  <w:rFonts w:eastAsiaTheme="minorEastAsia"/>
                  <w:lang w:val="en-US" w:eastAsia="zh-CN"/>
                </w:rPr>
                <w:t>Remove or clarify: “</w:t>
              </w:r>
              <w:r w:rsidRPr="00A75B50">
                <w:rPr>
                  <w:rFonts w:cs="Arial"/>
                  <w:szCs w:val="18"/>
                </w:rPr>
                <w:t>Similar to GNSS local environment feared events</w:t>
              </w:r>
              <w:r>
                <w:rPr>
                  <w:rFonts w:cs="Arial"/>
                  <w:szCs w:val="18"/>
                  <w:lang w:val="en-US"/>
                </w:rPr>
                <w:t xml:space="preserve">”. Since a </w:t>
              </w:r>
              <w:r w:rsidRPr="007F3448">
                <w:rPr>
                  <w:rFonts w:cs="Arial"/>
                  <w:szCs w:val="18"/>
                  <w:lang w:val="en-US"/>
                </w:rPr>
                <w:t xml:space="preserve">GNSS receiver measurement error </w:t>
              </w:r>
              <w:r>
                <w:rPr>
                  <w:rFonts w:cs="Arial"/>
                  <w:szCs w:val="18"/>
                  <w:lang w:val="en-US"/>
                </w:rPr>
                <w:t xml:space="preserve">is specific to a particular UE, it is unclear why this requires regional assistance. </w:t>
              </w:r>
            </w:ins>
          </w:p>
        </w:tc>
      </w:tr>
      <w:tr w:rsidR="007D120A" w14:paraId="4A65D654" w14:textId="77777777" w:rsidTr="00BD5381">
        <w:tc>
          <w:tcPr>
            <w:tcW w:w="1128" w:type="dxa"/>
          </w:tcPr>
          <w:p w14:paraId="31DB5306" w14:textId="1123C41E" w:rsidR="007D120A" w:rsidRDefault="007D120A" w:rsidP="00341830">
            <w:pPr>
              <w:pStyle w:val="TAL"/>
              <w:keepNext w:val="0"/>
              <w:rPr>
                <w:rFonts w:eastAsiaTheme="minorEastAsia"/>
                <w:lang w:val="en-US" w:eastAsia="zh-CN"/>
              </w:rPr>
            </w:pPr>
            <w:proofErr w:type="spellStart"/>
            <w:r>
              <w:rPr>
                <w:rFonts w:eastAsiaTheme="minorEastAsia"/>
                <w:lang w:val="en-US" w:eastAsia="zh-CN"/>
              </w:rPr>
              <w:t>InterDigital</w:t>
            </w:r>
            <w:proofErr w:type="spellEnd"/>
          </w:p>
        </w:tc>
        <w:tc>
          <w:tcPr>
            <w:tcW w:w="827" w:type="dxa"/>
          </w:tcPr>
          <w:p w14:paraId="460CE5F8" w14:textId="5F258DBA" w:rsidR="007D120A" w:rsidRDefault="007D120A" w:rsidP="00341830">
            <w:pPr>
              <w:pStyle w:val="TAL"/>
              <w:keepNext w:val="0"/>
              <w:rPr>
                <w:rFonts w:eastAsiaTheme="minorEastAsia"/>
                <w:lang w:val="en-US" w:eastAsia="zh-CN"/>
              </w:rPr>
            </w:pPr>
            <w:r>
              <w:rPr>
                <w:rFonts w:eastAsiaTheme="minorEastAsia"/>
                <w:lang w:val="en-US" w:eastAsia="zh-CN"/>
              </w:rPr>
              <w:t>Partly</w:t>
            </w:r>
          </w:p>
        </w:tc>
        <w:tc>
          <w:tcPr>
            <w:tcW w:w="7674" w:type="dxa"/>
          </w:tcPr>
          <w:p w14:paraId="77DF3E4C" w14:textId="2684B261" w:rsidR="007D120A" w:rsidRDefault="007D120A" w:rsidP="00341830">
            <w:pPr>
              <w:pStyle w:val="TAL"/>
              <w:keepNext w:val="0"/>
              <w:rPr>
                <w:rFonts w:eastAsiaTheme="minorEastAsia"/>
                <w:lang w:val="en-US" w:eastAsia="zh-CN"/>
              </w:rPr>
            </w:pPr>
            <w:r>
              <w:rPr>
                <w:rFonts w:eastAsiaTheme="minorEastAsia"/>
                <w:lang w:val="en-US" w:eastAsia="zh-CN"/>
              </w:rPr>
              <w:t>Agree with Swift</w:t>
            </w:r>
          </w:p>
        </w:tc>
      </w:tr>
    </w:tbl>
    <w:p w14:paraId="570C14E6" w14:textId="3E6BB843" w:rsidR="00F61ADB" w:rsidRDefault="00F61ADB" w:rsidP="00F61ADB">
      <w:pPr>
        <w:pStyle w:val="NO"/>
        <w:spacing w:after="60"/>
        <w:ind w:left="1420" w:hanging="1420"/>
        <w:rPr>
          <w:b/>
          <w:bCs/>
          <w:sz w:val="22"/>
          <w:szCs w:val="22"/>
          <w:highlight w:val="magenta"/>
          <w:lang w:val="en-GB"/>
        </w:rPr>
      </w:pPr>
    </w:p>
    <w:p w14:paraId="489B8EEB" w14:textId="77777777" w:rsidR="00BE008B" w:rsidRDefault="00BE008B" w:rsidP="00BE008B">
      <w:pPr>
        <w:pStyle w:val="NO"/>
        <w:spacing w:before="240" w:after="60"/>
        <w:ind w:left="1420" w:hanging="1420"/>
        <w:rPr>
          <w:b/>
          <w:bCs/>
          <w:color w:val="4472C4" w:themeColor="accent1"/>
          <w:sz w:val="24"/>
          <w:szCs w:val="24"/>
          <w:lang w:val="en-GB"/>
        </w:rPr>
      </w:pPr>
      <w:r>
        <w:rPr>
          <w:b/>
          <w:bCs/>
          <w:color w:val="4472C4" w:themeColor="accent1"/>
          <w:sz w:val="24"/>
          <w:szCs w:val="24"/>
          <w:lang w:val="en-GB"/>
        </w:rPr>
        <w:t>Moderator Summary</w:t>
      </w:r>
    </w:p>
    <w:p w14:paraId="12C6966E" w14:textId="77777777" w:rsidR="00BE008B" w:rsidRPr="00183DF1" w:rsidRDefault="00BE008B" w:rsidP="00BE008B">
      <w:pPr>
        <w:pStyle w:val="NO"/>
        <w:spacing w:after="0"/>
        <w:ind w:left="1420" w:hanging="1420"/>
        <w:rPr>
          <w:color w:val="4472C4" w:themeColor="accent1"/>
          <w:sz w:val="22"/>
          <w:szCs w:val="22"/>
          <w:lang w:val="en-GB"/>
        </w:rPr>
      </w:pPr>
      <w:r w:rsidRPr="00183DF1">
        <w:rPr>
          <w:color w:val="4472C4" w:themeColor="accent1"/>
          <w:sz w:val="22"/>
          <w:szCs w:val="22"/>
          <w:lang w:val="en-GB"/>
        </w:rPr>
        <w:t xml:space="preserve">Yes: </w:t>
      </w:r>
      <w:r>
        <w:rPr>
          <w:color w:val="4472C4" w:themeColor="accent1"/>
          <w:sz w:val="22"/>
          <w:szCs w:val="22"/>
          <w:lang w:val="en-GB"/>
        </w:rPr>
        <w:t>2 (</w:t>
      </w:r>
      <w:proofErr w:type="spellStart"/>
      <w:r>
        <w:rPr>
          <w:color w:val="4472C4" w:themeColor="accent1"/>
          <w:sz w:val="22"/>
          <w:szCs w:val="22"/>
          <w:lang w:val="en-GB"/>
        </w:rPr>
        <w:t>Faunhofer</w:t>
      </w:r>
      <w:proofErr w:type="spellEnd"/>
      <w:r>
        <w:rPr>
          <w:color w:val="4472C4" w:themeColor="accent1"/>
          <w:sz w:val="22"/>
          <w:szCs w:val="22"/>
          <w:lang w:val="en-GB"/>
        </w:rPr>
        <w:t xml:space="preserve">, </w:t>
      </w:r>
      <w:proofErr w:type="spellStart"/>
      <w:r>
        <w:rPr>
          <w:color w:val="4472C4" w:themeColor="accent1"/>
          <w:sz w:val="22"/>
          <w:szCs w:val="22"/>
          <w:lang w:val="en-GB"/>
        </w:rPr>
        <w:t>Convida</w:t>
      </w:r>
      <w:proofErr w:type="spellEnd"/>
      <w:r>
        <w:rPr>
          <w:color w:val="4472C4" w:themeColor="accent1"/>
          <w:sz w:val="22"/>
          <w:szCs w:val="22"/>
          <w:lang w:val="en-GB"/>
        </w:rPr>
        <w:t xml:space="preserve"> (with comments))</w:t>
      </w:r>
    </w:p>
    <w:p w14:paraId="6785B142" w14:textId="77777777" w:rsidR="00BE008B" w:rsidRDefault="00BE008B" w:rsidP="00BE008B">
      <w:pPr>
        <w:pStyle w:val="NO"/>
        <w:spacing w:after="0"/>
        <w:ind w:left="1420" w:hanging="1420"/>
        <w:rPr>
          <w:color w:val="4472C4" w:themeColor="accent1"/>
          <w:sz w:val="22"/>
          <w:szCs w:val="22"/>
          <w:lang w:val="en-GB"/>
        </w:rPr>
      </w:pPr>
      <w:r>
        <w:rPr>
          <w:color w:val="4472C4" w:themeColor="accent1"/>
          <w:sz w:val="22"/>
          <w:szCs w:val="22"/>
          <w:lang w:val="en-GB"/>
        </w:rPr>
        <w:t>Partly</w:t>
      </w:r>
      <w:r w:rsidRPr="00183DF1">
        <w:rPr>
          <w:color w:val="4472C4" w:themeColor="accent1"/>
          <w:sz w:val="22"/>
          <w:szCs w:val="22"/>
          <w:lang w:val="en-GB"/>
        </w:rPr>
        <w:t xml:space="preserve">: </w:t>
      </w:r>
      <w:r>
        <w:rPr>
          <w:color w:val="4472C4" w:themeColor="accent1"/>
          <w:sz w:val="22"/>
          <w:szCs w:val="22"/>
          <w:lang w:val="en-GB"/>
        </w:rPr>
        <w:t xml:space="preserve">9 (Swift, Intel, ESA, Vivo, Nokia, Xiaomi, Huawei, CATT, </w:t>
      </w:r>
      <w:proofErr w:type="spellStart"/>
      <w:r>
        <w:rPr>
          <w:color w:val="4472C4" w:themeColor="accent1"/>
          <w:sz w:val="22"/>
          <w:szCs w:val="22"/>
          <w:lang w:val="en-GB"/>
        </w:rPr>
        <w:t>InterDigital</w:t>
      </w:r>
      <w:proofErr w:type="spellEnd"/>
      <w:r>
        <w:rPr>
          <w:color w:val="4472C4" w:themeColor="accent1"/>
          <w:sz w:val="22"/>
          <w:szCs w:val="22"/>
          <w:lang w:val="en-GB"/>
        </w:rPr>
        <w:t>)</w:t>
      </w:r>
    </w:p>
    <w:p w14:paraId="0EEE0CC4" w14:textId="77777777" w:rsidR="00BE008B" w:rsidRDefault="00BE008B" w:rsidP="00BE008B">
      <w:pPr>
        <w:pStyle w:val="NO"/>
        <w:spacing w:after="0"/>
        <w:rPr>
          <w:color w:val="4472C4" w:themeColor="accent1"/>
          <w:sz w:val="22"/>
          <w:szCs w:val="22"/>
          <w:lang w:val="en-GB"/>
        </w:rPr>
      </w:pPr>
    </w:p>
    <w:p w14:paraId="5D6C823C" w14:textId="77777777" w:rsidR="00BE008B" w:rsidRPr="003D6ED1" w:rsidRDefault="00BE008B" w:rsidP="00BE008B">
      <w:pPr>
        <w:spacing w:after="0"/>
        <w:rPr>
          <w:color w:val="4472C4" w:themeColor="accent1"/>
          <w:sz w:val="22"/>
          <w:szCs w:val="22"/>
          <w:lang w:eastAsia="ko-KR"/>
        </w:rPr>
      </w:pPr>
      <w:r>
        <w:rPr>
          <w:color w:val="4472C4" w:themeColor="accent1"/>
          <w:sz w:val="22"/>
          <w:szCs w:val="22"/>
          <w:lang w:eastAsia="ko-KR"/>
        </w:rPr>
        <w:t>The consensus view is to adopt the proposal by Swift to combine the ‘</w:t>
      </w:r>
      <w:r w:rsidRPr="003D6ED1">
        <w:rPr>
          <w:b/>
          <w:bCs/>
          <w:color w:val="4472C4" w:themeColor="accent1"/>
          <w:sz w:val="22"/>
          <w:szCs w:val="22"/>
          <w:lang w:eastAsia="ko-KR"/>
        </w:rPr>
        <w:t>Regionalized indicator of multipath, interference, jamming, spoofing, etc</w:t>
      </w:r>
      <w:r>
        <w:rPr>
          <w:color w:val="4472C4" w:themeColor="accent1"/>
          <w:sz w:val="22"/>
          <w:szCs w:val="22"/>
          <w:lang w:eastAsia="ko-KR"/>
        </w:rPr>
        <w:t>’ with the Assistance Information example proposed by ESA.</w:t>
      </w:r>
    </w:p>
    <w:p w14:paraId="26CD1921" w14:textId="77777777" w:rsidR="00BE008B" w:rsidRDefault="00BE008B" w:rsidP="00BE008B">
      <w:pPr>
        <w:spacing w:after="0"/>
        <w:rPr>
          <w:color w:val="4472C4" w:themeColor="accent1"/>
          <w:sz w:val="22"/>
          <w:szCs w:val="22"/>
          <w:lang w:eastAsia="ko-KR"/>
        </w:rPr>
      </w:pPr>
    </w:p>
    <w:p w14:paraId="2549DEF5" w14:textId="3ED927B8" w:rsidR="00BE008B" w:rsidRPr="00183DF1" w:rsidRDefault="00BE008B" w:rsidP="00BE008B">
      <w:pPr>
        <w:spacing w:after="0"/>
        <w:rPr>
          <w:i/>
          <w:iCs/>
          <w:color w:val="4472C4" w:themeColor="accent1"/>
          <w:sz w:val="22"/>
          <w:szCs w:val="22"/>
          <w:u w:val="single"/>
          <w:lang w:eastAsia="ko-KR"/>
        </w:rPr>
      </w:pPr>
      <w:r w:rsidRPr="00183DF1">
        <w:rPr>
          <w:i/>
          <w:iCs/>
          <w:color w:val="4472C4" w:themeColor="accent1"/>
          <w:sz w:val="24"/>
          <w:szCs w:val="24"/>
          <w:u w:val="single"/>
          <w:lang w:eastAsia="ko-KR"/>
        </w:rPr>
        <w:t>Suggested Resolution</w:t>
      </w:r>
    </w:p>
    <w:p w14:paraId="1DFB19EC" w14:textId="77777777" w:rsidR="00BE008B" w:rsidRPr="003D6ED1" w:rsidRDefault="00BE008B" w:rsidP="00BE008B">
      <w:pPr>
        <w:pStyle w:val="ListParagraph"/>
        <w:numPr>
          <w:ilvl w:val="0"/>
          <w:numId w:val="49"/>
        </w:numPr>
        <w:spacing w:after="0" w:line="276" w:lineRule="auto"/>
        <w:jc w:val="left"/>
        <w:rPr>
          <w:lang w:eastAsia="ko-KR"/>
        </w:rPr>
      </w:pPr>
      <w:r>
        <w:rPr>
          <w:color w:val="4472C4" w:themeColor="accent1"/>
          <w:sz w:val="22"/>
          <w:szCs w:val="22"/>
          <w:lang w:eastAsia="ko-KR"/>
        </w:rPr>
        <w:t>The following text has been added as the example of Local environment feared events:</w:t>
      </w:r>
    </w:p>
    <w:p w14:paraId="451E400F" w14:textId="77777777" w:rsidR="00BE008B" w:rsidRDefault="00BE008B" w:rsidP="00BE008B">
      <w:pPr>
        <w:pStyle w:val="ListParagraph"/>
        <w:numPr>
          <w:ilvl w:val="1"/>
          <w:numId w:val="49"/>
        </w:numPr>
        <w:spacing w:after="0" w:line="276" w:lineRule="auto"/>
        <w:jc w:val="left"/>
        <w:rPr>
          <w:color w:val="4472C4" w:themeColor="accent1"/>
          <w:sz w:val="22"/>
          <w:szCs w:val="22"/>
          <w:lang w:eastAsia="ko-KR"/>
        </w:rPr>
      </w:pPr>
      <w:r>
        <w:rPr>
          <w:b/>
          <w:bCs/>
          <w:color w:val="4472C4" w:themeColor="accent1"/>
          <w:sz w:val="22"/>
          <w:szCs w:val="22"/>
          <w:lang w:eastAsia="ko-KR"/>
        </w:rPr>
        <w:t>‘</w:t>
      </w:r>
      <w:r w:rsidRPr="00353F87">
        <w:rPr>
          <w:b/>
          <w:bCs/>
          <w:color w:val="4472C4" w:themeColor="accent1"/>
          <w:sz w:val="22"/>
          <w:szCs w:val="22"/>
          <w:lang w:eastAsia="ko-KR"/>
        </w:rPr>
        <w:t>Assistance information: Trustable time reference, Data Authentication / Signature, Regionalized indicator of multipath, interference, jamming, spoofing, etc’</w:t>
      </w:r>
      <w:r>
        <w:rPr>
          <w:color w:val="4472C4" w:themeColor="accent1"/>
          <w:sz w:val="22"/>
          <w:szCs w:val="22"/>
          <w:lang w:eastAsia="ko-KR"/>
        </w:rPr>
        <w:t>.</w:t>
      </w:r>
    </w:p>
    <w:p w14:paraId="348C6AAC" w14:textId="77777777" w:rsidR="00BE008B" w:rsidRPr="003D6ED1" w:rsidRDefault="00BE008B" w:rsidP="00BE008B">
      <w:pPr>
        <w:pStyle w:val="ListParagraph"/>
        <w:numPr>
          <w:ilvl w:val="0"/>
          <w:numId w:val="49"/>
        </w:numPr>
        <w:spacing w:after="0" w:line="276" w:lineRule="auto"/>
        <w:jc w:val="left"/>
        <w:rPr>
          <w:color w:val="4472C4" w:themeColor="accent1"/>
          <w:sz w:val="22"/>
          <w:szCs w:val="22"/>
          <w:lang w:eastAsia="ko-KR"/>
        </w:rPr>
      </w:pPr>
      <w:r>
        <w:rPr>
          <w:color w:val="4472C4" w:themeColor="accent1"/>
          <w:sz w:val="22"/>
          <w:szCs w:val="22"/>
          <w:lang w:eastAsia="ko-KR"/>
        </w:rPr>
        <w:t>In view of the ESA comments and feedback from Huawei in Question 6, the suggestion to include the ‘</w:t>
      </w:r>
      <w:r w:rsidRPr="00353F87">
        <w:rPr>
          <w:i/>
          <w:iCs/>
          <w:color w:val="4472C4" w:themeColor="accent1"/>
          <w:sz w:val="22"/>
          <w:szCs w:val="22"/>
          <w:lang w:eastAsia="ko-KR"/>
        </w:rPr>
        <w:t>GNSS-</w:t>
      </w:r>
      <w:proofErr w:type="spellStart"/>
      <w:r w:rsidRPr="00353F87">
        <w:rPr>
          <w:i/>
          <w:iCs/>
          <w:color w:val="4472C4" w:themeColor="accent1"/>
          <w:sz w:val="22"/>
          <w:szCs w:val="22"/>
          <w:lang w:eastAsia="ko-KR"/>
        </w:rPr>
        <w:t>MeasurementList</w:t>
      </w:r>
      <w:proofErr w:type="spellEnd"/>
      <w:r>
        <w:rPr>
          <w:color w:val="4472C4" w:themeColor="accent1"/>
          <w:sz w:val="22"/>
          <w:szCs w:val="22"/>
          <w:lang w:eastAsia="ko-KR"/>
        </w:rPr>
        <w:t>’ as an example IE for the GNSS receiver measurement error is adopted.</w:t>
      </w:r>
    </w:p>
    <w:p w14:paraId="09E51F8E" w14:textId="77777777" w:rsidR="00BE008B" w:rsidRDefault="00BE008B" w:rsidP="00BE008B">
      <w:pPr>
        <w:rPr>
          <w:lang w:eastAsia="ko-KR"/>
        </w:rPr>
      </w:pPr>
    </w:p>
    <w:p w14:paraId="4CD76CDE" w14:textId="77777777" w:rsidR="00BE008B" w:rsidRDefault="00BE008B" w:rsidP="00F61ADB">
      <w:pPr>
        <w:pStyle w:val="NO"/>
        <w:spacing w:after="60"/>
        <w:ind w:left="1420" w:hanging="1420"/>
        <w:rPr>
          <w:b/>
          <w:bCs/>
          <w:sz w:val="22"/>
          <w:szCs w:val="22"/>
          <w:highlight w:val="magenta"/>
          <w:lang w:val="en-GB"/>
        </w:rPr>
      </w:pPr>
    </w:p>
    <w:p w14:paraId="647F2497" w14:textId="499D0732" w:rsidR="00A30465" w:rsidRPr="001A5714" w:rsidRDefault="00F61ADB" w:rsidP="00A30465">
      <w:pPr>
        <w:pStyle w:val="ListParagraph"/>
        <w:numPr>
          <w:ilvl w:val="0"/>
          <w:numId w:val="42"/>
        </w:numPr>
        <w:spacing w:after="0"/>
        <w:jc w:val="left"/>
        <w:rPr>
          <w:rFonts w:ascii="Arial" w:hAnsi="Arial" w:cs="Arial"/>
          <w:b/>
          <w:bCs/>
          <w:sz w:val="24"/>
          <w:szCs w:val="24"/>
          <w:highlight w:val="cyan"/>
          <w:u w:val="single"/>
          <w:lang w:eastAsia="ko-KR"/>
        </w:rPr>
      </w:pPr>
      <w:r w:rsidRPr="001A5714">
        <w:rPr>
          <w:rFonts w:ascii="Arial" w:hAnsi="Arial" w:cs="Arial"/>
          <w:b/>
          <w:bCs/>
          <w:sz w:val="24"/>
          <w:szCs w:val="24"/>
          <w:highlight w:val="cyan"/>
          <w:u w:val="single"/>
          <w:lang w:eastAsia="ko-KR"/>
        </w:rPr>
        <w:t>Proposal 23:</w:t>
      </w:r>
      <w:r w:rsidRPr="001A5714">
        <w:rPr>
          <w:rFonts w:ascii="Arial" w:hAnsi="Arial" w:cs="Arial"/>
          <w:b/>
          <w:bCs/>
          <w:sz w:val="24"/>
          <w:szCs w:val="24"/>
          <w:highlight w:val="cyan"/>
          <w:u w:val="single"/>
          <w:lang w:eastAsia="ko-KR"/>
        </w:rPr>
        <w:tab/>
        <w:t>Use UE measurements to enable integrity methods for local RAT-dependent and UE feared events and agree to the TP in Annex A3 (A.2 of [9]).</w:t>
      </w:r>
    </w:p>
    <w:p w14:paraId="7CABA399" w14:textId="77777777" w:rsidR="00A30465" w:rsidRPr="00CC52EA" w:rsidRDefault="00A30465" w:rsidP="00A30465">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Start of Text Proposal</w:t>
      </w:r>
    </w:p>
    <w:p w14:paraId="6F4FA7C8" w14:textId="77777777" w:rsidR="00A30465" w:rsidRPr="00A30465" w:rsidRDefault="00A30465" w:rsidP="00A30465">
      <w:pPr>
        <w:keepNext/>
        <w:keepLines/>
        <w:spacing w:before="40" w:after="0"/>
        <w:jc w:val="left"/>
        <w:outlineLvl w:val="2"/>
        <w:rPr>
          <w:ins w:id="476" w:author="Ericsson" w:date="2021-01-12T14:51:00Z"/>
          <w:rFonts w:ascii="Calibri Light" w:hAnsi="Calibri Light"/>
          <w:color w:val="1F3763"/>
          <w:sz w:val="24"/>
          <w:szCs w:val="24"/>
          <w:lang w:eastAsia="en-AU"/>
        </w:rPr>
      </w:pPr>
      <w:ins w:id="477" w:author="Ericsson" w:date="2021-01-12T14:51:00Z">
        <w:r w:rsidRPr="00A30465">
          <w:rPr>
            <w:rFonts w:ascii="Calibri Light" w:hAnsi="Calibri Light"/>
            <w:color w:val="1F3763"/>
            <w:sz w:val="24"/>
            <w:szCs w:val="24"/>
            <w:lang w:eastAsia="en-AU"/>
          </w:rPr>
          <w:t>9.4.2</w:t>
        </w:r>
        <w:r w:rsidRPr="00A30465">
          <w:rPr>
            <w:rFonts w:ascii="Calibri Light" w:hAnsi="Calibri Light"/>
            <w:color w:val="1F3763"/>
            <w:sz w:val="24"/>
            <w:szCs w:val="24"/>
            <w:lang w:eastAsia="en-AU"/>
          </w:rPr>
          <w:tab/>
        </w:r>
        <w:r w:rsidRPr="00A30465">
          <w:rPr>
            <w:rFonts w:ascii="Calibri Light" w:hAnsi="Calibri Light"/>
            <w:color w:val="1F3763"/>
            <w:sz w:val="24"/>
            <w:szCs w:val="24"/>
            <w:lang w:eastAsia="en-AU"/>
          </w:rPr>
          <w:tab/>
          <w:t>RAT-Dependent</w:t>
        </w:r>
      </w:ins>
    </w:p>
    <w:p w14:paraId="5DE48609" w14:textId="6D0C3613" w:rsidR="00A30465" w:rsidRDefault="00A30465" w:rsidP="00A30465">
      <w:pPr>
        <w:spacing w:after="0" w:line="276" w:lineRule="auto"/>
        <w:jc w:val="left"/>
        <w:rPr>
          <w:rFonts w:ascii="Calibri" w:eastAsia="DengXian" w:hAnsi="Calibri"/>
          <w:sz w:val="22"/>
          <w:szCs w:val="22"/>
          <w:lang w:eastAsia="en-AU"/>
        </w:rPr>
      </w:pPr>
      <w:ins w:id="478" w:author="Ericsson" w:date="2021-01-12T14:51:00Z">
        <w:r w:rsidRPr="00A30465">
          <w:rPr>
            <w:rFonts w:ascii="Calibri" w:eastAsia="DengXian" w:hAnsi="Calibri"/>
            <w:sz w:val="22"/>
            <w:szCs w:val="22"/>
            <w:lang w:eastAsia="en-AU"/>
          </w:rPr>
          <w:t xml:space="preserve">This section addresses some generic RAT-dependent integrity methods </w:t>
        </w:r>
      </w:ins>
    </w:p>
    <w:p w14:paraId="088358D6" w14:textId="77777777" w:rsidR="006F5F1E" w:rsidRPr="00A30465" w:rsidRDefault="006F5F1E" w:rsidP="00A30465">
      <w:pPr>
        <w:spacing w:after="0" w:line="276" w:lineRule="auto"/>
        <w:jc w:val="left"/>
        <w:rPr>
          <w:ins w:id="479" w:author="Ericsson" w:date="2021-01-12T14:51:00Z"/>
          <w:rFonts w:ascii="Calibri" w:eastAsia="DengXian" w:hAnsi="Calibri"/>
          <w:sz w:val="22"/>
          <w:szCs w:val="22"/>
          <w:lang w:eastAsia="en-AU"/>
        </w:rPr>
      </w:pPr>
    </w:p>
    <w:p w14:paraId="7700DFFE" w14:textId="77777777" w:rsidR="00A30465" w:rsidRPr="00A30465" w:rsidRDefault="00A30465" w:rsidP="00A30465">
      <w:pPr>
        <w:keepNext/>
        <w:keepLines/>
        <w:spacing w:before="40" w:after="0"/>
        <w:jc w:val="left"/>
        <w:outlineLvl w:val="3"/>
        <w:rPr>
          <w:ins w:id="480" w:author="Ericsson" w:date="2021-01-12T14:51:00Z"/>
          <w:rFonts w:ascii="Calibri Light" w:hAnsi="Calibri Light"/>
          <w:i/>
          <w:iCs/>
          <w:color w:val="2F5496"/>
          <w:sz w:val="22"/>
          <w:szCs w:val="22"/>
          <w:lang w:eastAsia="en-AU"/>
        </w:rPr>
      </w:pPr>
      <w:ins w:id="481" w:author="Ericsson" w:date="2021-01-12T14:51:00Z">
        <w:r w:rsidRPr="00A30465">
          <w:rPr>
            <w:rFonts w:ascii="Calibri Light" w:hAnsi="Calibri Light"/>
            <w:i/>
            <w:iCs/>
            <w:color w:val="2F5496"/>
            <w:sz w:val="22"/>
            <w:szCs w:val="22"/>
            <w:lang w:eastAsia="en-AU"/>
          </w:rPr>
          <w:t>9.4.2.1</w:t>
        </w:r>
        <w:r w:rsidRPr="00A30465">
          <w:rPr>
            <w:rFonts w:ascii="Calibri Light" w:hAnsi="Calibri Light"/>
            <w:i/>
            <w:iCs/>
            <w:color w:val="2F5496"/>
            <w:sz w:val="22"/>
            <w:szCs w:val="22"/>
            <w:lang w:eastAsia="en-AU"/>
          </w:rPr>
          <w:tab/>
        </w:r>
        <w:r w:rsidRPr="00A30465">
          <w:rPr>
            <w:rFonts w:ascii="Calibri Light" w:hAnsi="Calibri Light"/>
            <w:i/>
            <w:iCs/>
            <w:color w:val="2F5496"/>
            <w:sz w:val="22"/>
            <w:szCs w:val="22"/>
            <w:lang w:eastAsia="en-AU"/>
          </w:rPr>
          <w:tab/>
          <w:t>Generic RAT-Dependent Integrity Methods</w:t>
        </w:r>
      </w:ins>
    </w:p>
    <w:p w14:paraId="779E0815" w14:textId="77777777" w:rsidR="00A30465" w:rsidRPr="00A30465" w:rsidRDefault="00A30465" w:rsidP="00A30465">
      <w:pPr>
        <w:overflowPunct w:val="0"/>
        <w:autoSpaceDE w:val="0"/>
        <w:autoSpaceDN w:val="0"/>
        <w:adjustRightInd w:val="0"/>
        <w:spacing w:before="120" w:after="120"/>
        <w:textAlignment w:val="baseline"/>
        <w:rPr>
          <w:ins w:id="482" w:author="Ericsson" w:date="2021-01-12T14:51:00Z"/>
        </w:rPr>
      </w:pPr>
      <w:ins w:id="483" w:author="Ericsson" w:date="2021-01-12T14:51:00Z">
        <w:r w:rsidRPr="00A30465">
          <w:t>The 3GPP specifications can be extended to support the determination of positioning integrity, by defining information elements and signaling procedures to transport assistance information to mitigate feared events. A summary of the RAT-dependent feared events studied in Section 9.3.2 is provided in Table 9.4.2.1 below, including examples of the types of assistance information to be considered for inclusion in LPP</w:t>
        </w:r>
      </w:ins>
    </w:p>
    <w:p w14:paraId="04A914BB" w14:textId="77777777" w:rsidR="00A30465" w:rsidRPr="00A30465" w:rsidRDefault="00A30465" w:rsidP="00A30465">
      <w:pPr>
        <w:overflowPunct w:val="0"/>
        <w:autoSpaceDE w:val="0"/>
        <w:autoSpaceDN w:val="0"/>
        <w:adjustRightInd w:val="0"/>
        <w:spacing w:before="120" w:after="120"/>
        <w:textAlignment w:val="baseline"/>
        <w:rPr>
          <w:ins w:id="484" w:author="Ericsson" w:date="2021-01-12T14:51:00Z"/>
        </w:rPr>
      </w:pPr>
      <w:ins w:id="485" w:author="Ericsson" w:date="2021-01-12T14:51:00Z">
        <w:r w:rsidRPr="00A30465">
          <w:t>Editor’s Note: The LPP IEs and procedures for positioning integrity will be defined in the WI.</w:t>
        </w:r>
      </w:ins>
    </w:p>
    <w:p w14:paraId="658CEA3A" w14:textId="77777777" w:rsidR="00A30465" w:rsidRPr="00A30465" w:rsidRDefault="00A30465" w:rsidP="00A30465">
      <w:pPr>
        <w:spacing w:before="60" w:after="0"/>
        <w:jc w:val="center"/>
        <w:rPr>
          <w:ins w:id="486" w:author="Ericsson" w:date="2021-01-12T14:51:00Z"/>
          <w:rFonts w:ascii="Arial" w:eastAsia="SimSun" w:hAnsi="Arial" w:cs="Arial"/>
          <w:b/>
          <w:bCs/>
          <w:sz w:val="18"/>
          <w:szCs w:val="22"/>
          <w:lang w:eastAsia="zh-CN"/>
        </w:rPr>
      </w:pPr>
    </w:p>
    <w:p w14:paraId="6A0297EC" w14:textId="77777777" w:rsidR="00A30465" w:rsidRPr="00A30465" w:rsidRDefault="00A30465" w:rsidP="00A30465">
      <w:pPr>
        <w:spacing w:before="60" w:after="0"/>
        <w:jc w:val="center"/>
        <w:rPr>
          <w:ins w:id="487" w:author="Ericsson" w:date="2021-01-12T14:51:00Z"/>
          <w:rFonts w:ascii="Arial" w:eastAsia="SimSun" w:hAnsi="Arial" w:cs="Arial"/>
          <w:b/>
          <w:bCs/>
          <w:sz w:val="18"/>
          <w:szCs w:val="22"/>
          <w:lang w:eastAsia="zh-CN"/>
        </w:rPr>
      </w:pPr>
      <w:ins w:id="488" w:author="Ericsson" w:date="2021-01-12T14:51:00Z">
        <w:r w:rsidRPr="00A30465">
          <w:rPr>
            <w:rFonts w:ascii="Arial" w:eastAsia="SimSun" w:hAnsi="Arial" w:cs="Arial"/>
            <w:b/>
            <w:bCs/>
            <w:sz w:val="18"/>
            <w:szCs w:val="22"/>
            <w:lang w:eastAsia="zh-CN"/>
          </w:rPr>
          <w:t>Table 9.4.2.1: Summary of generic RAT-dependent feared events and integrity assistance information considerations (FFS).</w:t>
        </w:r>
      </w:ins>
    </w:p>
    <w:p w14:paraId="008B254F" w14:textId="77777777" w:rsidR="00A30465" w:rsidRPr="00A30465" w:rsidRDefault="00A30465" w:rsidP="00A30465">
      <w:pPr>
        <w:spacing w:before="60" w:after="0"/>
        <w:jc w:val="center"/>
        <w:rPr>
          <w:ins w:id="489" w:author="Ericsson" w:date="2021-01-12T14:51:00Z"/>
          <w:rFonts w:ascii="Arial" w:eastAsia="DengXian" w:hAnsi="Arial" w:cs="Arial"/>
          <w:sz w:val="18"/>
          <w:szCs w:val="18"/>
        </w:rPr>
      </w:pPr>
      <w:ins w:id="490" w:author="Ericsson" w:date="2021-01-12T14:51:00Z">
        <w:r w:rsidRPr="00A30465">
          <w:rPr>
            <w:rFonts w:ascii="Arial" w:eastAsia="DengXian" w:hAnsi="Arial" w:cs="Arial"/>
            <w:sz w:val="18"/>
            <w:szCs w:val="18"/>
          </w:rPr>
          <w:t xml:space="preserve">NOTE: The positioning integrity assistance information IEs are FFS as part of the WI. </w:t>
        </w:r>
      </w:ins>
    </w:p>
    <w:p w14:paraId="752302BD" w14:textId="77777777" w:rsidR="00A30465" w:rsidRPr="00A30465" w:rsidRDefault="00A30465" w:rsidP="00A30465">
      <w:pPr>
        <w:spacing w:before="60" w:after="0"/>
        <w:jc w:val="center"/>
        <w:rPr>
          <w:ins w:id="491" w:author="Ericsson" w:date="2021-01-12T14:51:00Z"/>
          <w:rFonts w:ascii="Arial" w:eastAsia="DengXian" w:hAnsi="Arial" w:cs="Arial"/>
          <w:sz w:val="18"/>
          <w:szCs w:val="18"/>
        </w:rPr>
      </w:pPr>
      <w:ins w:id="492" w:author="Ericsson" w:date="2021-01-12T14:51:00Z">
        <w:r w:rsidRPr="00A30465">
          <w:rPr>
            <w:rFonts w:ascii="Arial" w:eastAsia="DengXian" w:hAnsi="Arial" w:cs="Arial"/>
            <w:b/>
            <w:sz w:val="18"/>
            <w:szCs w:val="18"/>
          </w:rPr>
          <w:t>*</w:t>
        </w:r>
        <w:r w:rsidRPr="00A30465">
          <w:rPr>
            <w:rFonts w:ascii="Arial" w:eastAsia="DengXian" w:hAnsi="Arial" w:cs="Arial"/>
            <w:bCs/>
            <w:sz w:val="18"/>
            <w:szCs w:val="18"/>
          </w:rPr>
          <w:t xml:space="preserve">NOTE: </w:t>
        </w:r>
        <w:r w:rsidRPr="00A30465">
          <w:rPr>
            <w:rFonts w:ascii="Arial" w:eastAsia="DengXian" w:hAnsi="Arial" w:cs="Arial"/>
            <w:sz w:val="18"/>
            <w:szCs w:val="18"/>
          </w:rPr>
          <w:t>The UE or LMF are responsible for mitigating these feared events locally, outside the scope of the specifications.</w:t>
        </w:r>
      </w:ins>
    </w:p>
    <w:p w14:paraId="5B2D11F5" w14:textId="77777777" w:rsidR="00A30465" w:rsidRPr="00A30465" w:rsidRDefault="00A30465" w:rsidP="00A30465">
      <w:pPr>
        <w:spacing w:after="0"/>
        <w:jc w:val="left"/>
        <w:rPr>
          <w:ins w:id="493" w:author="Ericsson" w:date="2021-01-12T14:51:00Z"/>
          <w:rFonts w:ascii="Arial" w:eastAsia="DengXian"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A30465" w:rsidRPr="00A30465" w14:paraId="34567EA5" w14:textId="77777777" w:rsidTr="003B667F">
        <w:trPr>
          <w:trHeight w:val="327"/>
          <w:ins w:id="494" w:author="Ericsson" w:date="2021-01-12T14:51:00Z"/>
        </w:trPr>
        <w:tc>
          <w:tcPr>
            <w:tcW w:w="1396" w:type="pct"/>
            <w:tcBorders>
              <w:top w:val="single" w:sz="4" w:space="0" w:color="000000"/>
              <w:left w:val="single" w:sz="4" w:space="0" w:color="000000"/>
              <w:bottom w:val="single" w:sz="4" w:space="0" w:color="000000"/>
              <w:right w:val="single" w:sz="4" w:space="0" w:color="000000"/>
            </w:tcBorders>
            <w:shd w:val="clear" w:color="auto" w:fill="D9D9D9"/>
            <w:hideMark/>
          </w:tcPr>
          <w:p w14:paraId="6B16CEC6" w14:textId="77777777" w:rsidR="00A30465" w:rsidRPr="00A30465" w:rsidRDefault="00A30465" w:rsidP="00A30465">
            <w:pPr>
              <w:spacing w:after="0"/>
              <w:jc w:val="left"/>
              <w:rPr>
                <w:ins w:id="495" w:author="Ericsson" w:date="2021-01-12T14:51:00Z"/>
                <w:rFonts w:ascii="Arial" w:eastAsia="DengXian" w:hAnsi="Arial" w:cs="Arial"/>
                <w:b/>
                <w:sz w:val="18"/>
                <w:szCs w:val="18"/>
              </w:rPr>
            </w:pPr>
            <w:bookmarkStart w:id="496" w:name="_Hlk62501699"/>
            <w:ins w:id="497" w:author="Ericsson" w:date="2021-01-12T14:51:00Z">
              <w:r w:rsidRPr="00A30465">
                <w:rPr>
                  <w:rFonts w:ascii="Arial" w:eastAsia="DengXian" w:hAnsi="Arial" w:cs="Arial"/>
                  <w:b/>
                  <w:sz w:val="18"/>
                  <w:szCs w:val="18"/>
                </w:rPr>
                <w:t xml:space="preserve">Feared Event Category </w:t>
              </w:r>
            </w:ins>
          </w:p>
        </w:tc>
        <w:tc>
          <w:tcPr>
            <w:tcW w:w="2134" w:type="pct"/>
            <w:tcBorders>
              <w:top w:val="single" w:sz="4" w:space="0" w:color="000000"/>
              <w:left w:val="single" w:sz="4" w:space="0" w:color="000000"/>
              <w:bottom w:val="single" w:sz="4" w:space="0" w:color="000000"/>
              <w:right w:val="single" w:sz="4" w:space="0" w:color="000000"/>
            </w:tcBorders>
            <w:shd w:val="clear" w:color="auto" w:fill="D9D9D9"/>
            <w:hideMark/>
          </w:tcPr>
          <w:p w14:paraId="65077BE9" w14:textId="77777777" w:rsidR="00A30465" w:rsidRPr="00A30465" w:rsidRDefault="00A30465" w:rsidP="00A30465">
            <w:pPr>
              <w:spacing w:after="0"/>
              <w:jc w:val="left"/>
              <w:rPr>
                <w:ins w:id="498" w:author="Ericsson" w:date="2021-01-12T14:51:00Z"/>
                <w:rFonts w:ascii="Arial" w:eastAsia="DengXian" w:hAnsi="Arial" w:cs="Arial"/>
                <w:b/>
                <w:sz w:val="18"/>
                <w:szCs w:val="18"/>
              </w:rPr>
            </w:pPr>
            <w:ins w:id="499" w:author="Ericsson" w:date="2021-01-12T14:51:00Z">
              <w:r w:rsidRPr="00A30465">
                <w:rPr>
                  <w:rFonts w:ascii="Arial" w:eastAsia="DengXian" w:hAnsi="Arial" w:cs="Arial"/>
                  <w:b/>
                  <w:sz w:val="18"/>
                  <w:szCs w:val="18"/>
                </w:rPr>
                <w:t xml:space="preserve">Feared Event </w:t>
              </w:r>
            </w:ins>
          </w:p>
        </w:tc>
        <w:tc>
          <w:tcPr>
            <w:tcW w:w="1470" w:type="pct"/>
            <w:tcBorders>
              <w:top w:val="single" w:sz="4" w:space="0" w:color="000000"/>
              <w:left w:val="single" w:sz="4" w:space="0" w:color="000000"/>
              <w:bottom w:val="single" w:sz="4" w:space="0" w:color="000000"/>
              <w:right w:val="single" w:sz="4" w:space="0" w:color="000000"/>
            </w:tcBorders>
            <w:shd w:val="clear" w:color="auto" w:fill="D9D9D9"/>
            <w:hideMark/>
          </w:tcPr>
          <w:p w14:paraId="6B298EC1" w14:textId="77777777" w:rsidR="00A30465" w:rsidRPr="00A30465" w:rsidRDefault="00A30465" w:rsidP="00A30465">
            <w:pPr>
              <w:spacing w:after="0"/>
              <w:jc w:val="left"/>
              <w:rPr>
                <w:ins w:id="500" w:author="Ericsson" w:date="2021-01-12T14:51:00Z"/>
                <w:rFonts w:ascii="Arial" w:eastAsia="DengXian" w:hAnsi="Arial" w:cs="Arial"/>
                <w:b/>
                <w:sz w:val="18"/>
                <w:szCs w:val="18"/>
              </w:rPr>
            </w:pPr>
            <w:ins w:id="501" w:author="Ericsson" w:date="2021-01-12T14:51:00Z">
              <w:r w:rsidRPr="00A30465">
                <w:rPr>
                  <w:rFonts w:ascii="Arial" w:eastAsia="DengXian" w:hAnsi="Arial" w:cs="Arial"/>
                  <w:b/>
                  <w:sz w:val="18"/>
                  <w:szCs w:val="18"/>
                </w:rPr>
                <w:t xml:space="preserve">Examples of positioning integrity assistance information (FFS) </w:t>
              </w:r>
            </w:ins>
          </w:p>
        </w:tc>
      </w:tr>
      <w:tr w:rsidR="00A30465" w:rsidRPr="00A30465" w14:paraId="75D870F7" w14:textId="77777777" w:rsidTr="003B667F">
        <w:trPr>
          <w:trHeight w:val="20"/>
          <w:ins w:id="502" w:author="Ericsson" w:date="2021-01-12T14:51:00Z"/>
        </w:trPr>
        <w:tc>
          <w:tcPr>
            <w:tcW w:w="1396" w:type="pct"/>
            <w:tcBorders>
              <w:top w:val="single" w:sz="4" w:space="0" w:color="000000"/>
              <w:left w:val="single" w:sz="4" w:space="0" w:color="000000"/>
              <w:bottom w:val="single" w:sz="4" w:space="0" w:color="000000"/>
              <w:right w:val="single" w:sz="4" w:space="0" w:color="000000"/>
            </w:tcBorders>
            <w:hideMark/>
          </w:tcPr>
          <w:p w14:paraId="75455595" w14:textId="77777777" w:rsidR="00A30465" w:rsidRPr="00A30465" w:rsidRDefault="00A30465" w:rsidP="00A30465">
            <w:pPr>
              <w:spacing w:after="0"/>
              <w:jc w:val="left"/>
              <w:rPr>
                <w:ins w:id="503" w:author="Ericsson" w:date="2021-01-12T14:51:00Z"/>
                <w:rFonts w:ascii="Arial" w:eastAsia="DengXian" w:hAnsi="Arial" w:cs="Arial"/>
                <w:sz w:val="18"/>
                <w:szCs w:val="18"/>
              </w:rPr>
            </w:pPr>
            <w:ins w:id="504" w:author="Ericsson" w:date="2021-01-12T14:51:00Z">
              <w:r w:rsidRPr="00A30465">
                <w:rPr>
                  <w:rFonts w:ascii="Arial" w:eastAsia="DengXian" w:hAnsi="Arial" w:cs="Arial"/>
                  <w:sz w:val="18"/>
                  <w:szCs w:val="18"/>
                </w:rPr>
                <w:t xml:space="preserve">1. </w:t>
              </w:r>
            </w:ins>
            <w:customXmlInsRangeStart w:id="505" w:author="Ericsson" w:date="2021-01-12T14:51:00Z"/>
            <w:sdt>
              <w:sdtPr>
                <w:rPr>
                  <w:rFonts w:ascii="Arial" w:eastAsia="DengXian" w:hAnsi="Arial" w:cs="Arial"/>
                  <w:sz w:val="18"/>
                  <w:szCs w:val="18"/>
                </w:rPr>
                <w:tag w:val="goog_rdk_0"/>
                <w:id w:val="493384647"/>
              </w:sdtPr>
              <w:sdtEndPr/>
              <w:sdtContent>
                <w:customXmlInsRangeEnd w:id="505"/>
                <w:customXmlInsRangeStart w:id="506" w:author="Ericsson" w:date="2021-01-12T14:51:00Z"/>
              </w:sdtContent>
            </w:sdt>
            <w:customXmlInsRangeEnd w:id="506"/>
            <w:ins w:id="507" w:author="Ericsson" w:date="2021-01-12T14:51:00Z">
              <w:r w:rsidRPr="00A30465">
                <w:rPr>
                  <w:rFonts w:ascii="Arial" w:eastAsia="DengXian" w:hAnsi="Arial" w:cs="Arial"/>
                  <w:sz w:val="18"/>
                  <w:szCs w:val="18"/>
                </w:rPr>
                <w:t xml:space="preserve">Feared events in the RAT-dependent Assistance Data </w:t>
              </w:r>
            </w:ins>
          </w:p>
        </w:tc>
        <w:tc>
          <w:tcPr>
            <w:tcW w:w="2134" w:type="pct"/>
            <w:tcBorders>
              <w:top w:val="single" w:sz="4" w:space="0" w:color="000000"/>
              <w:left w:val="single" w:sz="4" w:space="0" w:color="000000"/>
              <w:bottom w:val="single" w:sz="4" w:space="0" w:color="000000"/>
              <w:right w:val="single" w:sz="4" w:space="0" w:color="000000"/>
            </w:tcBorders>
            <w:hideMark/>
          </w:tcPr>
          <w:p w14:paraId="7FF12691" w14:textId="77777777" w:rsidR="00A30465" w:rsidRPr="00A30465" w:rsidRDefault="00A30465" w:rsidP="00A30465">
            <w:pPr>
              <w:spacing w:after="0"/>
              <w:jc w:val="left"/>
              <w:rPr>
                <w:ins w:id="508" w:author="Ericsson" w:date="2021-01-12T14:51:00Z"/>
                <w:rFonts w:ascii="Arial" w:eastAsia="DengXian" w:hAnsi="Arial" w:cs="Arial"/>
                <w:sz w:val="18"/>
                <w:szCs w:val="18"/>
              </w:rPr>
            </w:pPr>
            <w:ins w:id="509" w:author="Ericsson" w:date="2021-01-12T14:51:00Z">
              <w:r w:rsidRPr="00A30465">
                <w:rPr>
                  <w:rFonts w:ascii="Arial" w:eastAsia="DengXian" w:hAnsi="Arial" w:cs="Arial"/>
                  <w:sz w:val="18"/>
                  <w:szCs w:val="18"/>
                </w:rPr>
                <w:t>Incorrect information about RAN positioning configurations</w:t>
              </w:r>
            </w:ins>
          </w:p>
        </w:tc>
        <w:tc>
          <w:tcPr>
            <w:tcW w:w="1470" w:type="pct"/>
            <w:tcBorders>
              <w:top w:val="single" w:sz="4" w:space="0" w:color="000000"/>
              <w:left w:val="single" w:sz="4" w:space="0" w:color="000000"/>
              <w:bottom w:val="single" w:sz="4" w:space="0" w:color="000000"/>
              <w:right w:val="single" w:sz="4" w:space="0" w:color="000000"/>
            </w:tcBorders>
            <w:hideMark/>
          </w:tcPr>
          <w:p w14:paraId="6161892D" w14:textId="77777777" w:rsidR="00A30465" w:rsidRPr="00A30465" w:rsidRDefault="00A30465" w:rsidP="00A30465">
            <w:pPr>
              <w:spacing w:after="0"/>
              <w:jc w:val="left"/>
              <w:rPr>
                <w:ins w:id="510" w:author="Ericsson" w:date="2021-01-12T14:51:00Z"/>
                <w:rFonts w:ascii="Arial" w:eastAsia="DengXian" w:hAnsi="Arial" w:cs="Arial"/>
                <w:sz w:val="18"/>
                <w:szCs w:val="18"/>
              </w:rPr>
            </w:pPr>
            <w:ins w:id="511" w:author="Ericsson" w:date="2021-01-12T14:51:00Z">
              <w:r w:rsidRPr="00A30465">
                <w:rPr>
                  <w:rFonts w:ascii="Arial" w:eastAsia="DengXian" w:hAnsi="Arial" w:cs="Arial"/>
                  <w:sz w:val="18"/>
                  <w:szCs w:val="18"/>
                </w:rPr>
                <w:t>Validity or quality flags for existing assistance information</w:t>
              </w:r>
            </w:ins>
          </w:p>
        </w:tc>
      </w:tr>
      <w:tr w:rsidR="00A30465" w:rsidRPr="00A30465" w14:paraId="53E1A015" w14:textId="77777777" w:rsidTr="003B667F">
        <w:trPr>
          <w:trHeight w:val="20"/>
          <w:ins w:id="512" w:author="Ericsson" w:date="2021-01-12T14:51:00Z"/>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0B72A9F9" w14:textId="77777777" w:rsidR="00A30465" w:rsidRPr="00A30465" w:rsidRDefault="00A30465" w:rsidP="00A30465">
            <w:pPr>
              <w:spacing w:after="0"/>
              <w:jc w:val="left"/>
              <w:rPr>
                <w:ins w:id="513" w:author="Ericsson" w:date="2021-01-12T14:51:00Z"/>
                <w:rFonts w:ascii="Arial" w:eastAsia="DengXian" w:hAnsi="Arial" w:cs="Arial"/>
                <w:sz w:val="18"/>
                <w:szCs w:val="18"/>
              </w:rPr>
            </w:pPr>
            <w:ins w:id="514" w:author="Ericsson" w:date="2021-01-12T14:51:00Z">
              <w:r w:rsidRPr="00A30465">
                <w:rPr>
                  <w:rFonts w:ascii="Arial" w:eastAsia="DengXian" w:hAnsi="Arial" w:cs="Arial"/>
                  <w:sz w:val="18"/>
                  <w:szCs w:val="18"/>
                </w:rPr>
                <w:lastRenderedPageBreak/>
                <w:t xml:space="preserve">2. Feared events during positioning data transmission </w:t>
              </w:r>
            </w:ins>
          </w:p>
        </w:tc>
        <w:tc>
          <w:tcPr>
            <w:tcW w:w="2134" w:type="pct"/>
            <w:vMerge w:val="restart"/>
            <w:tcBorders>
              <w:top w:val="single" w:sz="4" w:space="0" w:color="000000"/>
              <w:left w:val="single" w:sz="4" w:space="0" w:color="000000"/>
              <w:bottom w:val="single" w:sz="4" w:space="0" w:color="000000"/>
              <w:right w:val="single" w:sz="4" w:space="0" w:color="000000"/>
            </w:tcBorders>
            <w:hideMark/>
          </w:tcPr>
          <w:p w14:paraId="48EF5AD9" w14:textId="77777777" w:rsidR="00A30465" w:rsidRPr="00A30465" w:rsidRDefault="00A30465" w:rsidP="00A30465">
            <w:pPr>
              <w:spacing w:after="0"/>
              <w:jc w:val="left"/>
              <w:rPr>
                <w:ins w:id="515" w:author="Ericsson" w:date="2021-01-12T14:51:00Z"/>
                <w:rFonts w:ascii="Arial" w:eastAsia="DengXian" w:hAnsi="Arial" w:cs="Arial"/>
                <w:sz w:val="18"/>
                <w:szCs w:val="18"/>
              </w:rPr>
            </w:pPr>
            <w:ins w:id="516" w:author="Ericsson" w:date="2021-01-12T14:51:00Z">
              <w:r w:rsidRPr="00A30465">
                <w:rPr>
                  <w:rFonts w:ascii="Arial" w:eastAsia="DengXian" w:hAnsi="Arial" w:cs="Arial"/>
                  <w:sz w:val="18"/>
                  <w:szCs w:val="18"/>
                </w:rPr>
                <w:t>Data integrity faults</w:t>
              </w:r>
            </w:ins>
          </w:p>
        </w:tc>
        <w:tc>
          <w:tcPr>
            <w:tcW w:w="1470" w:type="pct"/>
            <w:tcBorders>
              <w:top w:val="single" w:sz="4" w:space="0" w:color="000000"/>
              <w:left w:val="single" w:sz="4" w:space="0" w:color="000000"/>
              <w:bottom w:val="single" w:sz="4" w:space="0" w:color="000000"/>
              <w:right w:val="single" w:sz="4" w:space="0" w:color="000000"/>
            </w:tcBorders>
            <w:hideMark/>
          </w:tcPr>
          <w:p w14:paraId="217D02D0" w14:textId="77777777" w:rsidR="00A30465" w:rsidRPr="00A30465" w:rsidRDefault="00A30465" w:rsidP="00A30465">
            <w:pPr>
              <w:spacing w:after="0"/>
              <w:jc w:val="left"/>
              <w:rPr>
                <w:ins w:id="517" w:author="Ericsson" w:date="2021-01-12T14:51:00Z"/>
                <w:rFonts w:ascii="Arial" w:eastAsia="DengXian" w:hAnsi="Arial" w:cs="Arial"/>
                <w:sz w:val="18"/>
                <w:szCs w:val="18"/>
              </w:rPr>
            </w:pPr>
            <w:ins w:id="518" w:author="Ericsson" w:date="2021-01-12T14:51:00Z">
              <w:r w:rsidRPr="00A30465">
                <w:rPr>
                  <w:rFonts w:ascii="Arial" w:eastAsia="DengXian" w:hAnsi="Arial" w:cs="Arial"/>
                  <w:sz w:val="18"/>
                  <w:szCs w:val="18"/>
                </w:rPr>
                <w:t>Data corruption check, e.g.</w:t>
              </w:r>
            </w:ins>
            <w:customXmlInsRangeStart w:id="519" w:author="Ericsson" w:date="2021-01-12T14:51:00Z"/>
            <w:sdt>
              <w:sdtPr>
                <w:rPr>
                  <w:rFonts w:ascii="Arial" w:eastAsia="DengXian" w:hAnsi="Arial" w:cs="Arial"/>
                  <w:sz w:val="18"/>
                  <w:szCs w:val="18"/>
                </w:rPr>
                <w:tag w:val="goog_rdk_1"/>
                <w:id w:val="-120156565"/>
              </w:sdtPr>
              <w:sdtEndPr/>
              <w:sdtContent>
                <w:customXmlInsRangeEnd w:id="519"/>
                <w:customXmlInsRangeStart w:id="520" w:author="Ericsson" w:date="2021-01-12T14:51:00Z"/>
              </w:sdtContent>
            </w:sdt>
            <w:customXmlInsRangeEnd w:id="520"/>
            <w:ins w:id="521" w:author="Ericsson" w:date="2021-01-12T14:51:00Z">
              <w:r w:rsidRPr="00A30465">
                <w:rPr>
                  <w:rFonts w:ascii="Arial" w:eastAsia="DengXian" w:hAnsi="Arial" w:cs="Arial"/>
                  <w:sz w:val="18"/>
                  <w:szCs w:val="18"/>
                </w:rPr>
                <w:t xml:space="preserve"> CRC</w:t>
              </w:r>
            </w:ins>
          </w:p>
        </w:tc>
      </w:tr>
      <w:tr w:rsidR="00A30465" w:rsidRPr="00A30465" w14:paraId="65645A8C" w14:textId="77777777" w:rsidTr="003B667F">
        <w:trPr>
          <w:trHeight w:val="20"/>
          <w:ins w:id="522" w:author="Ericsson" w:date="2021-01-12T14:5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1C71A27" w14:textId="77777777" w:rsidR="00A30465" w:rsidRPr="00A30465" w:rsidRDefault="00A30465" w:rsidP="00A30465">
            <w:pPr>
              <w:spacing w:after="0"/>
              <w:jc w:val="left"/>
              <w:rPr>
                <w:ins w:id="523" w:author="Ericsson" w:date="2021-01-12T14:51:00Z"/>
                <w:rFonts w:ascii="Arial" w:eastAsia="DengXian" w:hAnsi="Arial" w:cs="Arial"/>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42F973" w14:textId="77777777" w:rsidR="00A30465" w:rsidRPr="00A30465" w:rsidRDefault="00A30465" w:rsidP="00A30465">
            <w:pPr>
              <w:spacing w:after="0"/>
              <w:jc w:val="left"/>
              <w:rPr>
                <w:ins w:id="524" w:author="Ericsson" w:date="2021-01-12T14:51:00Z"/>
                <w:rFonts w:ascii="Arial" w:eastAsia="DengXian" w:hAnsi="Arial" w:cs="Arial"/>
                <w:sz w:val="18"/>
                <w:szCs w:val="18"/>
              </w:rPr>
            </w:pPr>
          </w:p>
        </w:tc>
        <w:tc>
          <w:tcPr>
            <w:tcW w:w="1470" w:type="pct"/>
            <w:tcBorders>
              <w:top w:val="single" w:sz="4" w:space="0" w:color="000000"/>
              <w:left w:val="single" w:sz="4" w:space="0" w:color="000000"/>
              <w:bottom w:val="single" w:sz="4" w:space="0" w:color="000000"/>
              <w:right w:val="single" w:sz="4" w:space="0" w:color="000000"/>
            </w:tcBorders>
            <w:hideMark/>
          </w:tcPr>
          <w:p w14:paraId="0A687BDC" w14:textId="77777777" w:rsidR="00A30465" w:rsidRPr="00A30465" w:rsidRDefault="00A30465" w:rsidP="00A30465">
            <w:pPr>
              <w:spacing w:after="0"/>
              <w:jc w:val="left"/>
              <w:rPr>
                <w:ins w:id="525" w:author="Ericsson" w:date="2021-01-12T14:51:00Z"/>
                <w:rFonts w:ascii="Arial" w:eastAsia="DengXian" w:hAnsi="Arial" w:cs="Arial"/>
                <w:sz w:val="18"/>
                <w:szCs w:val="18"/>
              </w:rPr>
            </w:pPr>
            <w:ins w:id="526" w:author="Ericsson" w:date="2021-01-12T14:51:00Z">
              <w:r w:rsidRPr="00A30465">
                <w:rPr>
                  <w:rFonts w:ascii="Arial" w:eastAsia="DengXian" w:hAnsi="Arial" w:cs="Arial"/>
                  <w:sz w:val="18"/>
                  <w:szCs w:val="18"/>
                </w:rPr>
                <w:t>Data Authentication / Signature</w:t>
              </w:r>
            </w:ins>
          </w:p>
        </w:tc>
      </w:tr>
      <w:tr w:rsidR="00A30465" w:rsidRPr="00A30465" w14:paraId="55C7133F" w14:textId="77777777" w:rsidTr="003B667F">
        <w:trPr>
          <w:trHeight w:val="621"/>
          <w:ins w:id="527" w:author="Ericsson" w:date="2021-01-12T14:51:00Z"/>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55F28C78" w14:textId="77777777" w:rsidR="00A30465" w:rsidRPr="00A30465" w:rsidRDefault="00A30465" w:rsidP="00A30465">
            <w:pPr>
              <w:spacing w:after="0"/>
              <w:jc w:val="left"/>
              <w:rPr>
                <w:ins w:id="528" w:author="Ericsson" w:date="2021-01-12T14:51:00Z"/>
                <w:rFonts w:ascii="Arial" w:eastAsia="DengXian" w:hAnsi="Arial" w:cs="Arial"/>
                <w:sz w:val="18"/>
                <w:szCs w:val="18"/>
              </w:rPr>
            </w:pPr>
            <w:ins w:id="529" w:author="Ericsson" w:date="2021-01-12T14:51:00Z">
              <w:r w:rsidRPr="00A30465">
                <w:rPr>
                  <w:rFonts w:ascii="Arial" w:eastAsia="DengXian" w:hAnsi="Arial" w:cs="Arial"/>
                  <w:sz w:val="18"/>
                  <w:szCs w:val="18"/>
                </w:rPr>
                <w:t xml:space="preserve">3. </w:t>
              </w:r>
            </w:ins>
            <w:customXmlInsRangeStart w:id="530" w:author="Ericsson" w:date="2021-01-12T14:51:00Z"/>
            <w:sdt>
              <w:sdtPr>
                <w:rPr>
                  <w:rFonts w:ascii="Calibri" w:eastAsia="DengXian" w:hAnsi="Calibri"/>
                  <w:sz w:val="22"/>
                  <w:szCs w:val="22"/>
                </w:rPr>
                <w:tag w:val="goog_rdk_2"/>
                <w:id w:val="-48771080"/>
              </w:sdtPr>
              <w:sdtEndPr/>
              <w:sdtContent>
                <w:customXmlInsRangeEnd w:id="530"/>
                <w:customXmlInsRangeStart w:id="531" w:author="Ericsson" w:date="2021-01-12T14:51:00Z"/>
              </w:sdtContent>
            </w:sdt>
            <w:customXmlInsRangeEnd w:id="531"/>
            <w:ins w:id="532" w:author="Ericsson" w:date="2021-01-12T14:51:00Z">
              <w:r w:rsidRPr="00A30465">
                <w:rPr>
                  <w:rFonts w:ascii="Arial" w:eastAsia="DengXian" w:hAnsi="Arial" w:cs="Arial"/>
                  <w:sz w:val="18"/>
                  <w:szCs w:val="18"/>
                </w:rPr>
                <w:t>RAT-dependent feared events</w:t>
              </w:r>
            </w:ins>
          </w:p>
        </w:tc>
        <w:tc>
          <w:tcPr>
            <w:tcW w:w="2134" w:type="pct"/>
            <w:tcBorders>
              <w:top w:val="single" w:sz="4" w:space="0" w:color="000000"/>
              <w:left w:val="single" w:sz="4" w:space="0" w:color="000000"/>
              <w:bottom w:val="single" w:sz="4" w:space="0" w:color="000000"/>
              <w:right w:val="single" w:sz="4" w:space="0" w:color="000000"/>
            </w:tcBorders>
            <w:hideMark/>
          </w:tcPr>
          <w:p w14:paraId="5503A8BD" w14:textId="77777777" w:rsidR="00A30465" w:rsidRPr="00A30465" w:rsidRDefault="00A30465" w:rsidP="00A30465">
            <w:pPr>
              <w:spacing w:after="0"/>
              <w:jc w:val="left"/>
              <w:rPr>
                <w:ins w:id="533" w:author="Ericsson" w:date="2021-01-12T14:51:00Z"/>
                <w:rFonts w:ascii="Arial" w:eastAsia="DengXian" w:hAnsi="Arial" w:cs="Arial"/>
                <w:sz w:val="18"/>
                <w:szCs w:val="18"/>
              </w:rPr>
            </w:pPr>
            <w:ins w:id="534" w:author="Ericsson" w:date="2021-01-12T14:51:00Z">
              <w:r w:rsidRPr="00A30465">
                <w:rPr>
                  <w:rFonts w:ascii="Arial" w:eastAsia="DengXian" w:hAnsi="Arial" w:cs="Arial"/>
                  <w:sz w:val="18"/>
                  <w:szCs w:val="18"/>
                </w:rPr>
                <w:t>RAN TRP feared events</w:t>
              </w:r>
            </w:ins>
          </w:p>
          <w:p w14:paraId="086D5000" w14:textId="77777777" w:rsidR="00A30465" w:rsidRPr="00A30465" w:rsidRDefault="00A30465" w:rsidP="00A30465">
            <w:pPr>
              <w:spacing w:after="0"/>
              <w:jc w:val="left"/>
              <w:rPr>
                <w:ins w:id="535" w:author="Ericsson" w:date="2021-01-12T14:51:00Z"/>
                <w:rFonts w:ascii="Arial" w:eastAsia="DengXian" w:hAnsi="Arial" w:cs="Arial"/>
                <w:sz w:val="18"/>
                <w:szCs w:val="18"/>
              </w:rPr>
            </w:pPr>
            <w:ins w:id="536" w:author="Ericsson" w:date="2021-01-12T14:51:00Z">
              <w:r w:rsidRPr="00A30465">
                <w:rPr>
                  <w:rFonts w:ascii="Arial" w:eastAsia="DengXian" w:hAnsi="Arial" w:cs="Arial"/>
                  <w:sz w:val="18"/>
                  <w:szCs w:val="18"/>
                </w:rPr>
                <w:t xml:space="preserve">e.g. reoriented TRP antennas, relative time difference errors </w:t>
              </w:r>
            </w:ins>
          </w:p>
        </w:tc>
        <w:tc>
          <w:tcPr>
            <w:tcW w:w="1470" w:type="pct"/>
            <w:tcBorders>
              <w:top w:val="single" w:sz="4" w:space="0" w:color="000000"/>
              <w:left w:val="single" w:sz="4" w:space="0" w:color="000000"/>
              <w:bottom w:val="single" w:sz="4" w:space="0" w:color="000000"/>
              <w:right w:val="single" w:sz="4" w:space="0" w:color="000000"/>
            </w:tcBorders>
            <w:hideMark/>
          </w:tcPr>
          <w:p w14:paraId="64A2D4B5" w14:textId="77777777" w:rsidR="00A30465" w:rsidRPr="00A30465" w:rsidRDefault="00A30465" w:rsidP="00A30465">
            <w:pPr>
              <w:spacing w:after="0"/>
              <w:jc w:val="left"/>
              <w:rPr>
                <w:ins w:id="537" w:author="Ericsson" w:date="2021-01-12T14:51:00Z"/>
                <w:rFonts w:ascii="Arial" w:eastAsia="DengXian" w:hAnsi="Arial" w:cs="Arial"/>
                <w:sz w:val="18"/>
                <w:szCs w:val="18"/>
              </w:rPr>
            </w:pPr>
            <w:ins w:id="538" w:author="Ericsson" w:date="2021-01-12T14:51:00Z">
              <w:r w:rsidRPr="00A30465">
                <w:rPr>
                  <w:rFonts w:ascii="Arial" w:eastAsia="DengXian" w:hAnsi="Arial" w:cs="Arial"/>
                  <w:sz w:val="18"/>
                  <w:szCs w:val="18"/>
                </w:rPr>
                <w:t>RAN TRP configuration quality flags</w:t>
              </w:r>
            </w:ins>
          </w:p>
        </w:tc>
      </w:tr>
      <w:tr w:rsidR="00A30465" w:rsidRPr="00A30465" w14:paraId="7264A16E" w14:textId="77777777" w:rsidTr="003B667F">
        <w:trPr>
          <w:trHeight w:val="1181"/>
          <w:ins w:id="539" w:author="Ericsson" w:date="2021-01-12T14:5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3A3C84" w14:textId="77777777" w:rsidR="00A30465" w:rsidRPr="00A30465" w:rsidRDefault="00A30465" w:rsidP="00A30465">
            <w:pPr>
              <w:spacing w:after="0"/>
              <w:jc w:val="left"/>
              <w:rPr>
                <w:ins w:id="540" w:author="Ericsson" w:date="2021-01-12T14:51:00Z"/>
                <w:rFonts w:ascii="Arial" w:eastAsia="DengXian"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42306B9F" w14:textId="77777777" w:rsidR="00A30465" w:rsidRPr="00A30465" w:rsidRDefault="00A30465" w:rsidP="00A30465">
            <w:pPr>
              <w:spacing w:after="0"/>
              <w:jc w:val="left"/>
              <w:rPr>
                <w:ins w:id="541" w:author="Ericsson" w:date="2021-01-12T14:51:00Z"/>
                <w:rFonts w:ascii="Arial" w:eastAsia="DengXian" w:hAnsi="Arial" w:cs="Arial"/>
                <w:sz w:val="18"/>
                <w:szCs w:val="18"/>
              </w:rPr>
            </w:pPr>
            <w:ins w:id="542" w:author="Ericsson" w:date="2021-01-12T14:51:00Z">
              <w:r w:rsidRPr="00A30465">
                <w:rPr>
                  <w:rFonts w:ascii="Arial" w:eastAsia="DengXian" w:hAnsi="Arial" w:cs="Arial"/>
                  <w:sz w:val="18"/>
                  <w:szCs w:val="18"/>
                </w:rPr>
                <w:t>Local Environment feared events, e.g. Multipath, Spoofing, Interference</w:t>
              </w:r>
            </w:ins>
          </w:p>
        </w:tc>
        <w:tc>
          <w:tcPr>
            <w:tcW w:w="1470" w:type="pct"/>
            <w:tcBorders>
              <w:top w:val="single" w:sz="4" w:space="0" w:color="000000"/>
              <w:left w:val="single" w:sz="4" w:space="0" w:color="000000"/>
              <w:bottom w:val="single" w:sz="4" w:space="0" w:color="000000"/>
              <w:right w:val="single" w:sz="4" w:space="0" w:color="000000"/>
            </w:tcBorders>
            <w:hideMark/>
          </w:tcPr>
          <w:p w14:paraId="569D7A2B" w14:textId="77777777" w:rsidR="00A30465" w:rsidRPr="00A30465" w:rsidRDefault="00A30465" w:rsidP="00A30465">
            <w:pPr>
              <w:spacing w:after="0"/>
              <w:jc w:val="left"/>
              <w:rPr>
                <w:ins w:id="543" w:author="Ericsson" w:date="2021-01-12T14:51:00Z"/>
                <w:rFonts w:ascii="Arial" w:eastAsia="DengXian" w:hAnsi="Arial" w:cs="Arial"/>
                <w:sz w:val="18"/>
                <w:szCs w:val="18"/>
              </w:rPr>
            </w:pPr>
            <w:ins w:id="544" w:author="Ericsson" w:date="2021-01-12T14:51:00Z">
              <w:r w:rsidRPr="00A30465">
                <w:rPr>
                  <w:rFonts w:ascii="Arial" w:eastAsia="DengXian" w:hAnsi="Arial" w:cs="Arial"/>
                  <w:sz w:val="18"/>
                  <w:szCs w:val="18"/>
                </w:rPr>
                <w:t>Regionalized indicator of multipath, interference, jamming, spoofing, etc</w:t>
              </w:r>
            </w:ins>
          </w:p>
        </w:tc>
      </w:tr>
      <w:tr w:rsidR="00A30465" w:rsidRPr="00A30465" w14:paraId="4726567B" w14:textId="77777777" w:rsidTr="003B667F">
        <w:trPr>
          <w:trHeight w:val="20"/>
          <w:ins w:id="545" w:author="Ericsson" w:date="2021-01-12T14:51:00Z"/>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1991E2B0" w14:textId="77777777" w:rsidR="00A30465" w:rsidRPr="00A30465" w:rsidRDefault="00A30465" w:rsidP="00A30465">
            <w:pPr>
              <w:spacing w:after="0"/>
              <w:jc w:val="left"/>
              <w:rPr>
                <w:ins w:id="546" w:author="Ericsson" w:date="2021-01-12T14:51:00Z"/>
                <w:rFonts w:ascii="Arial" w:eastAsia="DengXian" w:hAnsi="Arial" w:cs="Arial"/>
                <w:sz w:val="18"/>
                <w:szCs w:val="18"/>
              </w:rPr>
            </w:pPr>
            <w:ins w:id="547" w:author="Ericsson" w:date="2021-01-12T14:51:00Z">
              <w:r w:rsidRPr="00A30465">
                <w:rPr>
                  <w:rFonts w:ascii="Arial" w:eastAsia="DengXian" w:hAnsi="Arial" w:cs="Arial"/>
                  <w:sz w:val="18"/>
                  <w:szCs w:val="18"/>
                </w:rPr>
                <w:t>4. UE feared events</w:t>
              </w:r>
            </w:ins>
          </w:p>
        </w:tc>
        <w:tc>
          <w:tcPr>
            <w:tcW w:w="2134" w:type="pct"/>
            <w:tcBorders>
              <w:top w:val="single" w:sz="4" w:space="0" w:color="000000"/>
              <w:left w:val="single" w:sz="4" w:space="0" w:color="000000"/>
              <w:bottom w:val="single" w:sz="4" w:space="0" w:color="000000"/>
              <w:right w:val="single" w:sz="4" w:space="0" w:color="000000"/>
            </w:tcBorders>
            <w:hideMark/>
          </w:tcPr>
          <w:p w14:paraId="0CB238CE" w14:textId="77777777" w:rsidR="00A30465" w:rsidRPr="00A30465" w:rsidRDefault="00A30465" w:rsidP="00A30465">
            <w:pPr>
              <w:spacing w:after="0"/>
              <w:jc w:val="left"/>
              <w:rPr>
                <w:ins w:id="548" w:author="Ericsson" w:date="2021-01-12T14:51:00Z"/>
                <w:rFonts w:ascii="Arial" w:eastAsia="DengXian" w:hAnsi="Arial" w:cs="Arial"/>
                <w:sz w:val="18"/>
                <w:szCs w:val="18"/>
              </w:rPr>
            </w:pPr>
            <w:ins w:id="549" w:author="Ericsson" w:date="2021-01-12T14:51:00Z">
              <w:r w:rsidRPr="00A30465">
                <w:rPr>
                  <w:rFonts w:ascii="Arial" w:eastAsia="DengXian" w:hAnsi="Arial" w:cs="Arial"/>
                  <w:sz w:val="18"/>
                  <w:szCs w:val="18"/>
                </w:rPr>
                <w:t>DL-PRS receiver measurement error</w:t>
              </w:r>
            </w:ins>
          </w:p>
        </w:tc>
        <w:tc>
          <w:tcPr>
            <w:tcW w:w="1470" w:type="pct"/>
            <w:tcBorders>
              <w:top w:val="single" w:sz="4" w:space="0" w:color="000000"/>
              <w:left w:val="single" w:sz="4" w:space="0" w:color="000000"/>
              <w:bottom w:val="single" w:sz="4" w:space="0" w:color="000000"/>
              <w:right w:val="single" w:sz="4" w:space="0" w:color="000000"/>
            </w:tcBorders>
            <w:hideMark/>
          </w:tcPr>
          <w:p w14:paraId="2C39F986" w14:textId="77777777" w:rsidR="00A30465" w:rsidRPr="00A30465" w:rsidRDefault="00A30465" w:rsidP="00A30465">
            <w:pPr>
              <w:spacing w:after="0"/>
              <w:jc w:val="left"/>
              <w:rPr>
                <w:ins w:id="550" w:author="Ericsson" w:date="2021-01-12T14:51:00Z"/>
                <w:rFonts w:ascii="Arial" w:eastAsia="DengXian" w:hAnsi="Arial" w:cs="Arial"/>
                <w:sz w:val="18"/>
                <w:szCs w:val="18"/>
              </w:rPr>
            </w:pPr>
            <w:ins w:id="551" w:author="Ericsson" w:date="2021-01-12T14:51:00Z">
              <w:r w:rsidRPr="00A30465">
                <w:rPr>
                  <w:rFonts w:ascii="Arial" w:eastAsia="DengXian" w:hAnsi="Arial" w:cs="Arial"/>
                  <w:sz w:val="18"/>
                  <w:szCs w:val="18"/>
                </w:rPr>
                <w:t>Similar to RAT-dependent feared events</w:t>
              </w:r>
            </w:ins>
          </w:p>
        </w:tc>
      </w:tr>
      <w:tr w:rsidR="00A30465" w:rsidRPr="00A30465" w14:paraId="5283AF39" w14:textId="77777777" w:rsidTr="003B667F">
        <w:trPr>
          <w:trHeight w:val="20"/>
          <w:ins w:id="552" w:author="Ericsson" w:date="2021-01-12T14:5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D08D7E" w14:textId="77777777" w:rsidR="00A30465" w:rsidRPr="00A30465" w:rsidRDefault="00A30465" w:rsidP="00A30465">
            <w:pPr>
              <w:spacing w:after="0"/>
              <w:jc w:val="left"/>
              <w:rPr>
                <w:ins w:id="553" w:author="Ericsson" w:date="2021-01-12T14:51:00Z"/>
                <w:rFonts w:ascii="Arial" w:eastAsia="DengXian"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6FD0E852" w14:textId="77777777" w:rsidR="00A30465" w:rsidRPr="00A30465" w:rsidRDefault="00A30465" w:rsidP="00A30465">
            <w:pPr>
              <w:spacing w:after="0"/>
              <w:jc w:val="left"/>
              <w:rPr>
                <w:ins w:id="554" w:author="Ericsson" w:date="2021-01-12T14:51:00Z"/>
                <w:rFonts w:ascii="Arial" w:eastAsia="DengXian" w:hAnsi="Arial" w:cs="Arial"/>
                <w:sz w:val="18"/>
                <w:szCs w:val="18"/>
              </w:rPr>
            </w:pPr>
            <w:ins w:id="555" w:author="Ericsson" w:date="2021-01-12T14:51:00Z">
              <w:r w:rsidRPr="00A30465">
                <w:rPr>
                  <w:rFonts w:ascii="Arial" w:eastAsia="DengXian" w:hAnsi="Arial" w:cs="Arial"/>
                  <w:sz w:val="18"/>
                  <w:szCs w:val="18"/>
                </w:rPr>
                <w:t>Hardware faults</w:t>
              </w:r>
            </w:ins>
          </w:p>
        </w:tc>
        <w:tc>
          <w:tcPr>
            <w:tcW w:w="1470" w:type="pct"/>
            <w:tcBorders>
              <w:top w:val="single" w:sz="4" w:space="0" w:color="000000"/>
              <w:left w:val="single" w:sz="4" w:space="0" w:color="000000"/>
              <w:bottom w:val="single" w:sz="4" w:space="0" w:color="000000"/>
              <w:right w:val="single" w:sz="4" w:space="0" w:color="000000"/>
            </w:tcBorders>
            <w:hideMark/>
          </w:tcPr>
          <w:p w14:paraId="3C6D91EB" w14:textId="77777777" w:rsidR="00A30465" w:rsidRPr="00A30465" w:rsidRDefault="00A30465" w:rsidP="00A30465">
            <w:pPr>
              <w:spacing w:after="0"/>
              <w:jc w:val="left"/>
              <w:rPr>
                <w:ins w:id="556" w:author="Ericsson" w:date="2021-01-12T14:51:00Z"/>
                <w:rFonts w:ascii="Arial" w:eastAsia="DengXian" w:hAnsi="Arial" w:cs="Arial"/>
                <w:sz w:val="18"/>
                <w:szCs w:val="18"/>
              </w:rPr>
            </w:pPr>
            <w:ins w:id="557" w:author="Ericsson" w:date="2021-01-12T14:51:00Z">
              <w:r w:rsidRPr="00A30465">
                <w:rPr>
                  <w:rFonts w:ascii="Arial" w:eastAsia="DengXian" w:hAnsi="Arial" w:cs="Arial"/>
                  <w:sz w:val="18"/>
                  <w:szCs w:val="18"/>
                </w:rPr>
                <w:t>*</w:t>
              </w:r>
            </w:ins>
          </w:p>
        </w:tc>
      </w:tr>
      <w:tr w:rsidR="00A30465" w:rsidRPr="00A30465" w14:paraId="438210FC" w14:textId="77777777" w:rsidTr="003B667F">
        <w:trPr>
          <w:trHeight w:val="20"/>
          <w:ins w:id="558" w:author="Ericsson" w:date="2021-01-12T14:5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E60928" w14:textId="77777777" w:rsidR="00A30465" w:rsidRPr="00A30465" w:rsidRDefault="00A30465" w:rsidP="00A30465">
            <w:pPr>
              <w:spacing w:after="0"/>
              <w:jc w:val="left"/>
              <w:rPr>
                <w:ins w:id="559" w:author="Ericsson" w:date="2021-01-12T14:51:00Z"/>
                <w:rFonts w:ascii="Arial" w:eastAsia="DengXian"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33FA0924" w14:textId="77777777" w:rsidR="00A30465" w:rsidRPr="00A30465" w:rsidRDefault="00A30465" w:rsidP="00A30465">
            <w:pPr>
              <w:spacing w:after="0"/>
              <w:jc w:val="left"/>
              <w:rPr>
                <w:ins w:id="560" w:author="Ericsson" w:date="2021-01-12T14:51:00Z"/>
                <w:rFonts w:ascii="Arial" w:eastAsia="DengXian" w:hAnsi="Arial" w:cs="Arial"/>
                <w:sz w:val="18"/>
                <w:szCs w:val="18"/>
              </w:rPr>
            </w:pPr>
            <w:ins w:id="561" w:author="Ericsson" w:date="2021-01-12T14:51:00Z">
              <w:r w:rsidRPr="00A30465">
                <w:rPr>
                  <w:rFonts w:ascii="Arial" w:eastAsia="DengXian" w:hAnsi="Arial" w:cs="Arial"/>
                  <w:sz w:val="18"/>
                  <w:szCs w:val="18"/>
                </w:rPr>
                <w:t>Software faults</w:t>
              </w:r>
            </w:ins>
          </w:p>
        </w:tc>
        <w:tc>
          <w:tcPr>
            <w:tcW w:w="1470" w:type="pct"/>
            <w:tcBorders>
              <w:top w:val="single" w:sz="4" w:space="0" w:color="000000"/>
              <w:left w:val="single" w:sz="4" w:space="0" w:color="000000"/>
              <w:bottom w:val="single" w:sz="4" w:space="0" w:color="000000"/>
              <w:right w:val="single" w:sz="4" w:space="0" w:color="000000"/>
            </w:tcBorders>
            <w:hideMark/>
          </w:tcPr>
          <w:p w14:paraId="1A3D7A1B" w14:textId="77777777" w:rsidR="00A30465" w:rsidRPr="00A30465" w:rsidRDefault="00A30465" w:rsidP="00A30465">
            <w:pPr>
              <w:spacing w:after="0"/>
              <w:jc w:val="left"/>
              <w:rPr>
                <w:ins w:id="562" w:author="Ericsson" w:date="2021-01-12T14:51:00Z"/>
                <w:rFonts w:ascii="Arial" w:eastAsia="DengXian" w:hAnsi="Arial" w:cs="Arial"/>
                <w:sz w:val="18"/>
                <w:szCs w:val="18"/>
              </w:rPr>
            </w:pPr>
            <w:ins w:id="563" w:author="Ericsson" w:date="2021-01-12T14:51:00Z">
              <w:r w:rsidRPr="00A30465">
                <w:rPr>
                  <w:rFonts w:ascii="Arial" w:eastAsia="DengXian" w:hAnsi="Arial" w:cs="Arial"/>
                  <w:sz w:val="18"/>
                  <w:szCs w:val="18"/>
                </w:rPr>
                <w:t>*</w:t>
              </w:r>
            </w:ins>
          </w:p>
        </w:tc>
      </w:tr>
      <w:tr w:rsidR="00A30465" w:rsidRPr="00A30465" w14:paraId="1D984CC4" w14:textId="77777777" w:rsidTr="003B667F">
        <w:trPr>
          <w:trHeight w:val="20"/>
          <w:ins w:id="564" w:author="Ericsson" w:date="2021-01-12T14:51:00Z"/>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6FD26FB5" w14:textId="77777777" w:rsidR="00A30465" w:rsidRPr="00A30465" w:rsidRDefault="00A30465" w:rsidP="00A30465">
            <w:pPr>
              <w:widowControl w:val="0"/>
              <w:spacing w:after="0" w:line="276" w:lineRule="auto"/>
              <w:jc w:val="left"/>
              <w:rPr>
                <w:ins w:id="565" w:author="Ericsson" w:date="2021-01-12T14:51:00Z"/>
                <w:rFonts w:ascii="Arial" w:eastAsia="DengXian" w:hAnsi="Arial" w:cs="Arial"/>
                <w:sz w:val="18"/>
                <w:szCs w:val="18"/>
              </w:rPr>
            </w:pPr>
            <w:ins w:id="566" w:author="Ericsson" w:date="2021-01-12T14:51:00Z">
              <w:r w:rsidRPr="00A30465">
                <w:rPr>
                  <w:rFonts w:ascii="Arial" w:eastAsia="DengXian" w:hAnsi="Arial" w:cs="Arial"/>
                  <w:sz w:val="18"/>
                  <w:szCs w:val="18"/>
                </w:rPr>
                <w:t>5. LMF feared events</w:t>
              </w:r>
            </w:ins>
          </w:p>
        </w:tc>
        <w:tc>
          <w:tcPr>
            <w:tcW w:w="2134" w:type="pct"/>
            <w:tcBorders>
              <w:top w:val="single" w:sz="4" w:space="0" w:color="000000"/>
              <w:left w:val="single" w:sz="4" w:space="0" w:color="000000"/>
              <w:bottom w:val="single" w:sz="4" w:space="0" w:color="000000"/>
              <w:right w:val="single" w:sz="4" w:space="0" w:color="000000"/>
            </w:tcBorders>
            <w:hideMark/>
          </w:tcPr>
          <w:p w14:paraId="77145CA0" w14:textId="77777777" w:rsidR="00A30465" w:rsidRPr="00A30465" w:rsidRDefault="00A30465" w:rsidP="00A30465">
            <w:pPr>
              <w:spacing w:after="0"/>
              <w:jc w:val="left"/>
              <w:rPr>
                <w:ins w:id="567" w:author="Ericsson" w:date="2021-01-12T14:51:00Z"/>
                <w:rFonts w:ascii="Arial" w:eastAsia="DengXian" w:hAnsi="Arial" w:cs="Arial"/>
                <w:sz w:val="18"/>
                <w:szCs w:val="18"/>
              </w:rPr>
            </w:pPr>
            <w:ins w:id="568" w:author="Ericsson" w:date="2021-01-12T14:51:00Z">
              <w:r w:rsidRPr="00A30465">
                <w:rPr>
                  <w:rFonts w:ascii="Arial" w:eastAsia="DengXian" w:hAnsi="Arial" w:cs="Arial"/>
                  <w:sz w:val="18"/>
                  <w:szCs w:val="18"/>
                </w:rPr>
                <w:t>Hardware faults</w:t>
              </w:r>
            </w:ins>
          </w:p>
        </w:tc>
        <w:tc>
          <w:tcPr>
            <w:tcW w:w="1470" w:type="pct"/>
            <w:tcBorders>
              <w:top w:val="single" w:sz="4" w:space="0" w:color="000000"/>
              <w:left w:val="single" w:sz="4" w:space="0" w:color="000000"/>
              <w:bottom w:val="single" w:sz="4" w:space="0" w:color="000000"/>
              <w:right w:val="single" w:sz="4" w:space="0" w:color="000000"/>
            </w:tcBorders>
            <w:hideMark/>
          </w:tcPr>
          <w:p w14:paraId="6332594A" w14:textId="77777777" w:rsidR="00A30465" w:rsidRPr="00A30465" w:rsidRDefault="00A30465" w:rsidP="00A30465">
            <w:pPr>
              <w:spacing w:after="0"/>
              <w:jc w:val="left"/>
              <w:rPr>
                <w:ins w:id="569" w:author="Ericsson" w:date="2021-01-12T14:51:00Z"/>
                <w:rFonts w:ascii="Arial" w:eastAsia="DengXian" w:hAnsi="Arial" w:cs="Arial"/>
                <w:sz w:val="18"/>
                <w:szCs w:val="18"/>
              </w:rPr>
            </w:pPr>
            <w:ins w:id="570" w:author="Ericsson" w:date="2021-01-12T14:51:00Z">
              <w:r w:rsidRPr="00A30465">
                <w:rPr>
                  <w:rFonts w:ascii="Arial" w:eastAsia="DengXian" w:hAnsi="Arial" w:cs="Arial"/>
                  <w:sz w:val="18"/>
                  <w:szCs w:val="18"/>
                </w:rPr>
                <w:t>*</w:t>
              </w:r>
            </w:ins>
          </w:p>
        </w:tc>
      </w:tr>
      <w:tr w:rsidR="00A30465" w:rsidRPr="00A30465" w14:paraId="68649E49" w14:textId="77777777" w:rsidTr="003B667F">
        <w:trPr>
          <w:trHeight w:val="20"/>
          <w:ins w:id="571" w:author="Ericsson" w:date="2021-01-12T14:5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C5CFB8" w14:textId="77777777" w:rsidR="00A30465" w:rsidRPr="00A30465" w:rsidRDefault="00A30465" w:rsidP="00A30465">
            <w:pPr>
              <w:spacing w:after="0"/>
              <w:jc w:val="left"/>
              <w:rPr>
                <w:ins w:id="572" w:author="Ericsson" w:date="2021-01-12T14:51:00Z"/>
                <w:rFonts w:ascii="Arial" w:eastAsia="DengXian"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1DBEC1DA" w14:textId="77777777" w:rsidR="00A30465" w:rsidRPr="00A30465" w:rsidRDefault="00A30465" w:rsidP="00A30465">
            <w:pPr>
              <w:spacing w:after="0"/>
              <w:jc w:val="left"/>
              <w:rPr>
                <w:ins w:id="573" w:author="Ericsson" w:date="2021-01-12T14:51:00Z"/>
                <w:rFonts w:ascii="Arial" w:eastAsia="DengXian" w:hAnsi="Arial" w:cs="Arial"/>
                <w:sz w:val="18"/>
                <w:szCs w:val="18"/>
              </w:rPr>
            </w:pPr>
            <w:ins w:id="574" w:author="Ericsson" w:date="2021-01-12T14:51:00Z">
              <w:r w:rsidRPr="00A30465">
                <w:rPr>
                  <w:rFonts w:ascii="Arial" w:eastAsia="DengXian" w:hAnsi="Arial" w:cs="Arial"/>
                  <w:sz w:val="18"/>
                  <w:szCs w:val="18"/>
                </w:rPr>
                <w:t>Software faults</w:t>
              </w:r>
            </w:ins>
          </w:p>
        </w:tc>
        <w:tc>
          <w:tcPr>
            <w:tcW w:w="1470" w:type="pct"/>
            <w:tcBorders>
              <w:top w:val="single" w:sz="4" w:space="0" w:color="000000"/>
              <w:left w:val="single" w:sz="4" w:space="0" w:color="000000"/>
              <w:bottom w:val="single" w:sz="4" w:space="0" w:color="000000"/>
              <w:right w:val="single" w:sz="4" w:space="0" w:color="000000"/>
            </w:tcBorders>
            <w:hideMark/>
          </w:tcPr>
          <w:p w14:paraId="3A1F9359" w14:textId="77777777" w:rsidR="00A30465" w:rsidRPr="00A30465" w:rsidRDefault="00A30465" w:rsidP="00A30465">
            <w:pPr>
              <w:spacing w:after="0"/>
              <w:jc w:val="left"/>
              <w:rPr>
                <w:ins w:id="575" w:author="Ericsson" w:date="2021-01-12T14:51:00Z"/>
                <w:rFonts w:ascii="Arial" w:eastAsia="DengXian" w:hAnsi="Arial" w:cs="Arial"/>
                <w:sz w:val="18"/>
                <w:szCs w:val="18"/>
              </w:rPr>
            </w:pPr>
            <w:ins w:id="576" w:author="Ericsson" w:date="2021-01-12T14:51:00Z">
              <w:r w:rsidRPr="00A30465">
                <w:rPr>
                  <w:rFonts w:ascii="Arial" w:eastAsia="DengXian" w:hAnsi="Arial" w:cs="Arial"/>
                  <w:sz w:val="18"/>
                  <w:szCs w:val="18"/>
                </w:rPr>
                <w:t>*</w:t>
              </w:r>
            </w:ins>
          </w:p>
        </w:tc>
      </w:tr>
      <w:bookmarkEnd w:id="496"/>
    </w:tbl>
    <w:p w14:paraId="7719585E" w14:textId="77777777" w:rsidR="00A30465" w:rsidRPr="00A30465" w:rsidRDefault="00A30465" w:rsidP="00A30465">
      <w:pPr>
        <w:spacing w:after="160"/>
        <w:jc w:val="left"/>
        <w:rPr>
          <w:ins w:id="577" w:author="Ericsson" w:date="2021-01-12T14:51:00Z"/>
          <w:rFonts w:ascii="Calibri" w:eastAsia="DengXian" w:hAnsi="Calibri"/>
          <w:sz w:val="22"/>
          <w:szCs w:val="22"/>
        </w:rPr>
      </w:pPr>
    </w:p>
    <w:p w14:paraId="22600609" w14:textId="77777777" w:rsidR="00A30465" w:rsidRPr="00A30465" w:rsidRDefault="00A30465" w:rsidP="00A30465">
      <w:pPr>
        <w:keepNext/>
        <w:keepLines/>
        <w:spacing w:before="40" w:after="0"/>
        <w:jc w:val="left"/>
        <w:outlineLvl w:val="4"/>
        <w:rPr>
          <w:ins w:id="578" w:author="Ericsson" w:date="2021-01-12T14:51:00Z"/>
          <w:rFonts w:ascii="Calibri Light" w:hAnsi="Calibri Light"/>
          <w:color w:val="2F5496"/>
          <w:sz w:val="22"/>
          <w:szCs w:val="22"/>
        </w:rPr>
      </w:pPr>
      <w:ins w:id="579" w:author="Ericsson" w:date="2021-01-12T14:51:00Z">
        <w:r w:rsidRPr="00A30465">
          <w:rPr>
            <w:rFonts w:ascii="Calibri Light" w:hAnsi="Calibri Light"/>
            <w:color w:val="2F5496"/>
            <w:sz w:val="22"/>
            <w:szCs w:val="22"/>
          </w:rPr>
          <w:t>9.4.1.1.1 Signaling considerations</w:t>
        </w:r>
      </w:ins>
    </w:p>
    <w:p w14:paraId="58D452B9" w14:textId="77777777" w:rsidR="00A30465" w:rsidRPr="00A30465" w:rsidRDefault="00A30465" w:rsidP="00A30465">
      <w:pPr>
        <w:spacing w:after="160"/>
        <w:jc w:val="left"/>
        <w:rPr>
          <w:ins w:id="580" w:author="Ericsson" w:date="2021-01-12T14:51:00Z"/>
          <w:rFonts w:ascii="Calibri" w:eastAsia="DengXian" w:hAnsi="Calibri"/>
          <w:sz w:val="22"/>
          <w:szCs w:val="22"/>
        </w:rPr>
      </w:pPr>
      <w:ins w:id="581" w:author="Ericsson" w:date="2021-01-12T14:51:00Z">
        <w:r w:rsidRPr="00A30465">
          <w:rPr>
            <w:rFonts w:ascii="Calibri" w:eastAsia="DengXian" w:hAnsi="Calibri"/>
            <w:sz w:val="22"/>
            <w:szCs w:val="22"/>
          </w:rPr>
          <w:t>The following LPP signaling was identified in the study, for consideration in the WI:</w:t>
        </w:r>
      </w:ins>
    </w:p>
    <w:p w14:paraId="647659AC" w14:textId="77777777" w:rsidR="00A30465" w:rsidRPr="00A30465" w:rsidRDefault="00A30465" w:rsidP="00A30465">
      <w:pPr>
        <w:numPr>
          <w:ilvl w:val="0"/>
          <w:numId w:val="43"/>
        </w:numPr>
        <w:spacing w:after="160" w:line="254" w:lineRule="auto"/>
        <w:contextualSpacing/>
        <w:jc w:val="left"/>
        <w:rPr>
          <w:ins w:id="582" w:author="Ericsson" w:date="2021-01-12T14:51:00Z"/>
          <w:rFonts w:ascii="Calibri" w:eastAsia="DengXian" w:hAnsi="Calibri"/>
          <w:sz w:val="22"/>
          <w:szCs w:val="22"/>
        </w:rPr>
      </w:pPr>
      <w:ins w:id="583" w:author="Ericsson" w:date="2021-01-12T14:51:00Z">
        <w:r w:rsidRPr="00A30465">
          <w:rPr>
            <w:rFonts w:ascii="Calibri" w:eastAsia="DengXian" w:hAnsi="Calibri"/>
            <w:sz w:val="22"/>
            <w:szCs w:val="22"/>
          </w:rPr>
          <w:t>Signaling to determine the positioning integrity capability</w:t>
        </w:r>
      </w:ins>
    </w:p>
    <w:p w14:paraId="2B5B0CDA" w14:textId="77777777" w:rsidR="00A30465" w:rsidRPr="00A30465" w:rsidRDefault="00A30465" w:rsidP="00A30465">
      <w:pPr>
        <w:numPr>
          <w:ilvl w:val="0"/>
          <w:numId w:val="43"/>
        </w:numPr>
        <w:spacing w:after="160" w:line="254" w:lineRule="auto"/>
        <w:contextualSpacing/>
        <w:jc w:val="left"/>
        <w:rPr>
          <w:ins w:id="584" w:author="Ericsson" w:date="2021-01-12T14:51:00Z"/>
          <w:rFonts w:ascii="Calibri" w:eastAsia="DengXian" w:hAnsi="Calibri"/>
          <w:sz w:val="22"/>
          <w:szCs w:val="22"/>
        </w:rPr>
      </w:pPr>
      <w:ins w:id="585" w:author="Ericsson" w:date="2021-01-12T14:51:00Z">
        <w:r w:rsidRPr="00A30465">
          <w:rPr>
            <w:rFonts w:ascii="Calibri" w:eastAsia="DengXian" w:hAnsi="Calibri"/>
            <w:sz w:val="22"/>
            <w:szCs w:val="22"/>
          </w:rPr>
          <w:t>Signaling to deliver the KPIs and integrity results</w:t>
        </w:r>
      </w:ins>
    </w:p>
    <w:p w14:paraId="5F08DA37" w14:textId="77777777" w:rsidR="00A30465" w:rsidRPr="00A30465" w:rsidRDefault="00A30465" w:rsidP="00A30465">
      <w:pPr>
        <w:numPr>
          <w:ilvl w:val="0"/>
          <w:numId w:val="43"/>
        </w:numPr>
        <w:spacing w:after="160" w:line="254" w:lineRule="auto"/>
        <w:contextualSpacing/>
        <w:jc w:val="left"/>
        <w:rPr>
          <w:ins w:id="586" w:author="Ericsson" w:date="2021-01-12T14:51:00Z"/>
          <w:rFonts w:ascii="Calibri" w:eastAsia="DengXian" w:hAnsi="Calibri"/>
          <w:sz w:val="22"/>
          <w:szCs w:val="22"/>
        </w:rPr>
      </w:pPr>
      <w:ins w:id="587" w:author="Ericsson" w:date="2021-01-12T14:51:00Z">
        <w:r w:rsidRPr="00A30465">
          <w:rPr>
            <w:rFonts w:ascii="Calibri" w:eastAsia="DengXian" w:hAnsi="Calibri"/>
            <w:sz w:val="22"/>
            <w:szCs w:val="22"/>
          </w:rPr>
          <w:t xml:space="preserve">Signaling to deliver the integrity assistance information to the UE </w:t>
        </w:r>
      </w:ins>
    </w:p>
    <w:p w14:paraId="71A853B5" w14:textId="77777777" w:rsidR="00A30465" w:rsidRPr="00A30465" w:rsidRDefault="00A30465" w:rsidP="00A30465">
      <w:pPr>
        <w:numPr>
          <w:ilvl w:val="0"/>
          <w:numId w:val="43"/>
        </w:numPr>
        <w:spacing w:after="0" w:line="254" w:lineRule="auto"/>
        <w:contextualSpacing/>
        <w:jc w:val="left"/>
        <w:rPr>
          <w:ins w:id="588" w:author="Ericsson" w:date="2021-01-12T14:51:00Z"/>
          <w:rFonts w:ascii="Calibri" w:eastAsia="DengXian" w:hAnsi="Calibri"/>
          <w:sz w:val="22"/>
          <w:szCs w:val="22"/>
        </w:rPr>
      </w:pPr>
      <w:ins w:id="589" w:author="Ericsson" w:date="2021-01-12T14:51:00Z">
        <w:r w:rsidRPr="00A30465">
          <w:rPr>
            <w:rFonts w:ascii="Calibri" w:eastAsia="DengXian" w:hAnsi="Calibri"/>
            <w:sz w:val="22"/>
            <w:szCs w:val="22"/>
          </w:rPr>
          <w:t xml:space="preserve">Signaling to deliver the integrity information related to the positioning measurements from the UE to the LMF </w:t>
        </w:r>
      </w:ins>
    </w:p>
    <w:p w14:paraId="61A03DE3" w14:textId="77777777" w:rsidR="00A30465" w:rsidRPr="00A30465" w:rsidRDefault="00A30465" w:rsidP="00A30465">
      <w:pPr>
        <w:spacing w:after="160" w:line="254" w:lineRule="auto"/>
        <w:ind w:left="284"/>
        <w:jc w:val="left"/>
        <w:rPr>
          <w:ins w:id="590" w:author="Ericsson" w:date="2021-01-12T14:51:00Z"/>
          <w:rFonts w:ascii="Calibri" w:eastAsia="DengXian" w:hAnsi="Calibri"/>
          <w:sz w:val="22"/>
          <w:szCs w:val="22"/>
        </w:rPr>
      </w:pPr>
    </w:p>
    <w:p w14:paraId="5B732679" w14:textId="77777777" w:rsidR="00A30465" w:rsidRPr="00A30465" w:rsidRDefault="00A30465" w:rsidP="00A30465">
      <w:pPr>
        <w:spacing w:after="160"/>
        <w:jc w:val="left"/>
        <w:rPr>
          <w:ins w:id="591" w:author="Ericsson" w:date="2021-01-12T14:51:00Z"/>
          <w:rFonts w:ascii="Calibri" w:eastAsia="DengXian" w:hAnsi="Calibri"/>
          <w:sz w:val="22"/>
          <w:szCs w:val="22"/>
        </w:rPr>
      </w:pPr>
      <w:ins w:id="592" w:author="Ericsson" w:date="2021-01-12T14:51:00Z">
        <w:r w:rsidRPr="00A30465">
          <w:rPr>
            <w:rFonts w:ascii="Calibri" w:eastAsia="DengXian" w:hAnsi="Calibri"/>
            <w:sz w:val="22"/>
            <w:szCs w:val="22"/>
          </w:rPr>
          <w:t>Table 9.4.1.1.1 summarizes the UE-based and UE-assisted considerations for supporting positioning integrity in the 3GPP specifications, with respect to the feared events identified in Table 9.4.1.1 and the signaling considerations above.</w:t>
        </w:r>
      </w:ins>
    </w:p>
    <w:p w14:paraId="6B97D735" w14:textId="77777777" w:rsidR="00A30465" w:rsidRPr="00A30465" w:rsidRDefault="00A30465" w:rsidP="00A30465">
      <w:pPr>
        <w:spacing w:after="0" w:line="276" w:lineRule="auto"/>
        <w:jc w:val="left"/>
        <w:rPr>
          <w:ins w:id="593" w:author="Ericsson" w:date="2021-01-12T14:51:00Z"/>
          <w:rFonts w:ascii="Calibri" w:eastAsia="DengXian" w:hAnsi="Calibri"/>
          <w:sz w:val="22"/>
          <w:szCs w:val="22"/>
          <w:lang w:eastAsia="en-AU"/>
        </w:rPr>
      </w:pPr>
      <w:ins w:id="594" w:author="Ericsson" w:date="2021-01-12T14:51:00Z">
        <w:r w:rsidRPr="00A30465">
          <w:rPr>
            <w:rFonts w:ascii="Calibri" w:eastAsia="DengXian" w:hAnsi="Calibri"/>
            <w:sz w:val="22"/>
            <w:szCs w:val="22"/>
          </w:rPr>
          <w:t xml:space="preserve"> </w:t>
        </w:r>
      </w:ins>
    </w:p>
    <w:p w14:paraId="3B27F1A2" w14:textId="77777777" w:rsidR="00A30465" w:rsidRPr="00A30465" w:rsidRDefault="00A30465" w:rsidP="00A30465">
      <w:pPr>
        <w:spacing w:before="60" w:after="0"/>
        <w:jc w:val="center"/>
        <w:rPr>
          <w:ins w:id="595" w:author="Ericsson" w:date="2021-01-12T14:51:00Z"/>
          <w:rFonts w:ascii="Arial" w:eastAsia="DengXian" w:hAnsi="Arial" w:cs="Arial"/>
          <w:b/>
          <w:bCs/>
          <w:sz w:val="18"/>
          <w:szCs w:val="18"/>
        </w:rPr>
      </w:pPr>
      <w:ins w:id="596" w:author="Ericsson" w:date="2021-01-12T14:51:00Z">
        <w:r w:rsidRPr="00A30465">
          <w:rPr>
            <w:rFonts w:ascii="Arial" w:eastAsia="DengXian" w:hAnsi="Arial" w:cs="Arial"/>
            <w:b/>
            <w:bCs/>
            <w:sz w:val="18"/>
            <w:szCs w:val="18"/>
          </w:rPr>
          <w:t xml:space="preserve">Table 9.4.2.1.1: Summary of network-assisted (UE-Based) and UE-assisted (LMF-Based) considerations for supporting positioning integrity in 3GPP. </w:t>
        </w:r>
      </w:ins>
    </w:p>
    <w:p w14:paraId="066DA48E" w14:textId="77777777" w:rsidR="00A30465" w:rsidRPr="00A30465" w:rsidRDefault="00A30465" w:rsidP="00A30465">
      <w:pPr>
        <w:spacing w:before="60" w:after="0"/>
        <w:jc w:val="center"/>
        <w:rPr>
          <w:ins w:id="597" w:author="Ericsson" w:date="2021-01-12T14:51:00Z"/>
          <w:rFonts w:ascii="Arial" w:eastAsia="DengXian" w:hAnsi="Arial" w:cs="Arial"/>
          <w:sz w:val="18"/>
          <w:szCs w:val="18"/>
        </w:rPr>
      </w:pPr>
      <w:ins w:id="598" w:author="Ericsson" w:date="2021-01-12T14:51:00Z">
        <w:r w:rsidRPr="00A30465">
          <w:rPr>
            <w:rFonts w:ascii="Arial" w:eastAsia="DengXian" w:hAnsi="Arial" w:cs="Arial"/>
            <w:sz w:val="18"/>
            <w:szCs w:val="18"/>
          </w:rPr>
          <w:t>NOTE: The table provides a summary of considerations and the final details and specification impacts are FFS in the WI.</w:t>
        </w:r>
      </w:ins>
    </w:p>
    <w:p w14:paraId="374E80C0" w14:textId="77777777" w:rsidR="00A30465" w:rsidRPr="00A30465" w:rsidRDefault="00A30465" w:rsidP="00A30465">
      <w:pPr>
        <w:spacing w:before="60" w:after="0"/>
        <w:jc w:val="center"/>
        <w:rPr>
          <w:ins w:id="599" w:author="Ericsson" w:date="2021-01-12T14:51:00Z"/>
          <w:rFonts w:ascii="Arial" w:eastAsia="DengXian" w:hAnsi="Arial" w:cs="Arial"/>
          <w:sz w:val="18"/>
          <w:szCs w:val="18"/>
        </w:rPr>
      </w:pPr>
      <w:ins w:id="600" w:author="Ericsson" w:date="2021-01-12T14:51:00Z">
        <w:r w:rsidRPr="00A30465">
          <w:rPr>
            <w:rFonts w:ascii="Arial" w:eastAsia="DengXian" w:hAnsi="Arial" w:cs="Arial"/>
            <w:sz w:val="18"/>
            <w:szCs w:val="18"/>
          </w:rPr>
          <w:t>*NOTE: Examples of KPIs are the TIR, AL, TTA. Examples of Integrity results are the PL, Integrity Availability and KPIs.</w:t>
        </w:r>
      </w:ins>
    </w:p>
    <w:p w14:paraId="59AE232F" w14:textId="77777777" w:rsidR="00A30465" w:rsidRPr="00A30465" w:rsidRDefault="00A30465" w:rsidP="00A30465">
      <w:pPr>
        <w:spacing w:before="60" w:after="0"/>
        <w:jc w:val="center"/>
        <w:rPr>
          <w:ins w:id="601" w:author="Ericsson" w:date="2021-01-12T14:51:00Z"/>
          <w:rFonts w:ascii="Arial" w:eastAsia="DengXian" w:hAnsi="Arial" w:cs="Arial"/>
          <w:sz w:val="18"/>
          <w:szCs w:val="18"/>
        </w:rPr>
      </w:pPr>
      <w:ins w:id="602" w:author="Ericsson" w:date="2021-01-12T14:51:00Z">
        <w:r w:rsidRPr="00A30465">
          <w:rPr>
            <w:rFonts w:ascii="Arial" w:eastAsia="DengXian" w:hAnsi="Arial" w:cs="Arial"/>
            <w:sz w:val="18"/>
            <w:szCs w:val="18"/>
          </w:rPr>
          <w:t>**NOTE: From LMF to UE does not mean the integrity assistance information is generated by the LMF.</w:t>
        </w:r>
      </w:ins>
    </w:p>
    <w:p w14:paraId="0888AF53" w14:textId="77777777" w:rsidR="00A30465" w:rsidRPr="00A30465" w:rsidRDefault="00A30465" w:rsidP="00A30465">
      <w:pPr>
        <w:spacing w:after="0" w:line="276" w:lineRule="auto"/>
        <w:jc w:val="left"/>
        <w:rPr>
          <w:ins w:id="603" w:author="Ericsson" w:date="2021-01-12T14:51:00Z"/>
          <w:rFonts w:ascii="Calibri" w:eastAsia="DengXian" w:hAnsi="Calibri"/>
          <w:sz w:val="22"/>
          <w:szCs w:val="22"/>
          <w:lang w:eastAsia="en-AU"/>
        </w:rPr>
      </w:pPr>
    </w:p>
    <w:tbl>
      <w:tblPr>
        <w:tblStyle w:val="TableGrid5"/>
        <w:tblW w:w="5000" w:type="pct"/>
        <w:tblLook w:val="04A0" w:firstRow="1" w:lastRow="0" w:firstColumn="1" w:lastColumn="0" w:noHBand="0" w:noVBand="1"/>
      </w:tblPr>
      <w:tblGrid>
        <w:gridCol w:w="1846"/>
        <w:gridCol w:w="967"/>
        <w:gridCol w:w="1487"/>
        <w:gridCol w:w="1437"/>
        <w:gridCol w:w="1912"/>
        <w:gridCol w:w="1980"/>
      </w:tblGrid>
      <w:tr w:rsidR="00A30465" w:rsidRPr="00A30465" w14:paraId="151E20B0" w14:textId="77777777" w:rsidTr="003B667F">
        <w:trPr>
          <w:trHeight w:val="695"/>
          <w:ins w:id="604" w:author="Ericsson" w:date="2021-01-12T14:51:00Z"/>
        </w:trPr>
        <w:tc>
          <w:tcPr>
            <w:tcW w:w="959" w:type="pct"/>
            <w:tcBorders>
              <w:top w:val="single" w:sz="4" w:space="0" w:color="auto"/>
              <w:left w:val="single" w:sz="4" w:space="0" w:color="auto"/>
              <w:bottom w:val="single" w:sz="4" w:space="0" w:color="auto"/>
              <w:right w:val="single" w:sz="4" w:space="0" w:color="auto"/>
            </w:tcBorders>
            <w:hideMark/>
          </w:tcPr>
          <w:p w14:paraId="7EBAB02E" w14:textId="77777777" w:rsidR="00A30465" w:rsidRPr="00A30465" w:rsidRDefault="00A30465" w:rsidP="00A30465">
            <w:pPr>
              <w:spacing w:after="160"/>
              <w:jc w:val="center"/>
              <w:rPr>
                <w:ins w:id="605" w:author="Ericsson" w:date="2021-01-12T14:51:00Z"/>
                <w:rFonts w:ascii="Arial" w:hAnsi="Arial" w:cs="Arial"/>
                <w:b/>
                <w:bCs/>
                <w:sz w:val="18"/>
                <w:szCs w:val="18"/>
              </w:rPr>
            </w:pPr>
            <w:ins w:id="606" w:author="Ericsson" w:date="2021-01-12T14:51:00Z">
              <w:r w:rsidRPr="00A30465">
                <w:rPr>
                  <w:rFonts w:ascii="Arial" w:hAnsi="Arial" w:cs="Arial"/>
                  <w:b/>
                  <w:bCs/>
                  <w:sz w:val="18"/>
                  <w:szCs w:val="18"/>
                </w:rPr>
                <w:t>Positioning Mode</w:t>
              </w:r>
            </w:ins>
          </w:p>
        </w:tc>
        <w:tc>
          <w:tcPr>
            <w:tcW w:w="502" w:type="pct"/>
            <w:tcBorders>
              <w:top w:val="single" w:sz="4" w:space="0" w:color="auto"/>
              <w:left w:val="single" w:sz="4" w:space="0" w:color="auto"/>
              <w:bottom w:val="single" w:sz="4" w:space="0" w:color="auto"/>
              <w:right w:val="single" w:sz="4" w:space="0" w:color="auto"/>
            </w:tcBorders>
            <w:hideMark/>
          </w:tcPr>
          <w:p w14:paraId="5B05DB48" w14:textId="77777777" w:rsidR="00A30465" w:rsidRPr="00A30465" w:rsidRDefault="00A30465" w:rsidP="00A30465">
            <w:pPr>
              <w:spacing w:after="160"/>
              <w:jc w:val="center"/>
              <w:rPr>
                <w:ins w:id="607" w:author="Ericsson" w:date="2021-01-12T14:51:00Z"/>
                <w:rFonts w:ascii="Arial" w:hAnsi="Arial" w:cs="Arial"/>
                <w:b/>
                <w:bCs/>
                <w:sz w:val="18"/>
                <w:szCs w:val="18"/>
              </w:rPr>
            </w:pPr>
            <w:ins w:id="608" w:author="Ericsson" w:date="2021-01-12T14:51:00Z">
              <w:r w:rsidRPr="00A30465">
                <w:rPr>
                  <w:rFonts w:ascii="Arial" w:hAnsi="Arial" w:cs="Arial"/>
                  <w:b/>
                  <w:bCs/>
                  <w:sz w:val="18"/>
                  <w:szCs w:val="18"/>
                </w:rPr>
                <w:t>Location service type</w:t>
              </w:r>
            </w:ins>
          </w:p>
        </w:tc>
        <w:tc>
          <w:tcPr>
            <w:tcW w:w="772" w:type="pct"/>
            <w:tcBorders>
              <w:top w:val="single" w:sz="4" w:space="0" w:color="auto"/>
              <w:left w:val="single" w:sz="4" w:space="0" w:color="auto"/>
              <w:bottom w:val="single" w:sz="4" w:space="0" w:color="auto"/>
              <w:right w:val="single" w:sz="4" w:space="0" w:color="auto"/>
            </w:tcBorders>
            <w:hideMark/>
          </w:tcPr>
          <w:p w14:paraId="0ABA3BB1" w14:textId="77777777" w:rsidR="00A30465" w:rsidRPr="00A30465" w:rsidRDefault="00A30465" w:rsidP="00A30465">
            <w:pPr>
              <w:spacing w:after="160"/>
              <w:jc w:val="center"/>
              <w:rPr>
                <w:ins w:id="609" w:author="Ericsson" w:date="2021-01-12T14:51:00Z"/>
                <w:rFonts w:ascii="Arial" w:hAnsi="Arial" w:cs="Arial"/>
                <w:b/>
                <w:bCs/>
                <w:sz w:val="18"/>
                <w:szCs w:val="18"/>
              </w:rPr>
            </w:pPr>
            <w:ins w:id="610" w:author="Ericsson" w:date="2021-01-12T14:51:00Z">
              <w:r w:rsidRPr="00A30465">
                <w:rPr>
                  <w:rFonts w:ascii="Arial" w:hAnsi="Arial" w:cs="Arial"/>
                  <w:b/>
                  <w:bCs/>
                  <w:sz w:val="18"/>
                  <w:szCs w:val="18"/>
                </w:rPr>
                <w:t xml:space="preserve">Source of KPIs* </w:t>
              </w:r>
            </w:ins>
          </w:p>
        </w:tc>
        <w:tc>
          <w:tcPr>
            <w:tcW w:w="746" w:type="pct"/>
            <w:tcBorders>
              <w:top w:val="single" w:sz="4" w:space="0" w:color="auto"/>
              <w:left w:val="single" w:sz="4" w:space="0" w:color="auto"/>
              <w:bottom w:val="single" w:sz="4" w:space="0" w:color="auto"/>
              <w:right w:val="single" w:sz="4" w:space="0" w:color="auto"/>
            </w:tcBorders>
            <w:hideMark/>
          </w:tcPr>
          <w:p w14:paraId="2590A34F" w14:textId="77777777" w:rsidR="00A30465" w:rsidRPr="00A30465" w:rsidRDefault="00A30465" w:rsidP="00A30465">
            <w:pPr>
              <w:spacing w:after="160"/>
              <w:jc w:val="center"/>
              <w:rPr>
                <w:ins w:id="611" w:author="Ericsson" w:date="2021-01-12T14:51:00Z"/>
                <w:rFonts w:ascii="Arial" w:hAnsi="Arial" w:cs="Arial"/>
                <w:sz w:val="18"/>
                <w:szCs w:val="18"/>
              </w:rPr>
            </w:pPr>
            <w:ins w:id="612" w:author="Ericsson" w:date="2021-01-12T14:51:00Z">
              <w:r w:rsidRPr="00A30465">
                <w:rPr>
                  <w:rFonts w:ascii="Arial" w:hAnsi="Arial" w:cs="Arial"/>
                  <w:b/>
                  <w:bCs/>
                  <w:sz w:val="18"/>
                  <w:szCs w:val="18"/>
                </w:rPr>
                <w:t>Source of Integrity results*</w:t>
              </w:r>
            </w:ins>
          </w:p>
        </w:tc>
        <w:tc>
          <w:tcPr>
            <w:tcW w:w="993" w:type="pct"/>
            <w:tcBorders>
              <w:top w:val="single" w:sz="4" w:space="0" w:color="auto"/>
              <w:left w:val="single" w:sz="4" w:space="0" w:color="auto"/>
              <w:bottom w:val="single" w:sz="4" w:space="0" w:color="auto"/>
              <w:right w:val="single" w:sz="4" w:space="0" w:color="auto"/>
            </w:tcBorders>
            <w:hideMark/>
          </w:tcPr>
          <w:p w14:paraId="38D5D568" w14:textId="77777777" w:rsidR="00A30465" w:rsidRPr="00A30465" w:rsidRDefault="00A30465" w:rsidP="00A30465">
            <w:pPr>
              <w:spacing w:after="160"/>
              <w:jc w:val="center"/>
              <w:rPr>
                <w:ins w:id="613" w:author="Ericsson" w:date="2021-01-12T14:51:00Z"/>
                <w:rFonts w:ascii="Arial" w:hAnsi="Arial" w:cs="Arial"/>
                <w:b/>
                <w:bCs/>
                <w:sz w:val="18"/>
                <w:szCs w:val="18"/>
              </w:rPr>
            </w:pPr>
            <w:ins w:id="614" w:author="Ericsson" w:date="2021-01-12T14:51:00Z">
              <w:r w:rsidRPr="00A30465">
                <w:rPr>
                  <w:rFonts w:ascii="Arial" w:hAnsi="Arial" w:cs="Arial"/>
                  <w:b/>
                  <w:bCs/>
                  <w:sz w:val="18"/>
                  <w:szCs w:val="18"/>
                </w:rPr>
                <w:t xml:space="preserve"> Positioning Integrity assistance information** </w:t>
              </w:r>
            </w:ins>
          </w:p>
        </w:tc>
        <w:tc>
          <w:tcPr>
            <w:tcW w:w="1028" w:type="pct"/>
            <w:tcBorders>
              <w:top w:val="single" w:sz="4" w:space="0" w:color="auto"/>
              <w:left w:val="single" w:sz="4" w:space="0" w:color="auto"/>
              <w:bottom w:val="single" w:sz="4" w:space="0" w:color="auto"/>
              <w:right w:val="single" w:sz="4" w:space="0" w:color="auto"/>
            </w:tcBorders>
            <w:hideMark/>
          </w:tcPr>
          <w:p w14:paraId="7E68CA19" w14:textId="77777777" w:rsidR="00A30465" w:rsidRPr="00A30465" w:rsidRDefault="00A30465" w:rsidP="00A30465">
            <w:pPr>
              <w:spacing w:after="160"/>
              <w:jc w:val="center"/>
              <w:rPr>
                <w:ins w:id="615" w:author="Ericsson" w:date="2021-01-12T14:51:00Z"/>
                <w:rFonts w:ascii="Arial" w:hAnsi="Arial" w:cs="Arial"/>
                <w:b/>
                <w:bCs/>
                <w:sz w:val="18"/>
                <w:szCs w:val="18"/>
              </w:rPr>
            </w:pPr>
            <w:ins w:id="616" w:author="Ericsson" w:date="2021-01-12T14:51:00Z">
              <w:r w:rsidRPr="00A30465">
                <w:rPr>
                  <w:rFonts w:ascii="Arial" w:hAnsi="Arial" w:cs="Arial"/>
                  <w:b/>
                  <w:bCs/>
                  <w:sz w:val="18"/>
                  <w:szCs w:val="18"/>
                </w:rPr>
                <w:t xml:space="preserve">Specification impact </w:t>
              </w:r>
            </w:ins>
          </w:p>
        </w:tc>
      </w:tr>
      <w:tr w:rsidR="00A30465" w:rsidRPr="00A30465" w14:paraId="4B603806" w14:textId="77777777" w:rsidTr="003B667F">
        <w:trPr>
          <w:ins w:id="617" w:author="Ericsson" w:date="2021-01-12T14:51:00Z"/>
        </w:trPr>
        <w:tc>
          <w:tcPr>
            <w:tcW w:w="959" w:type="pct"/>
            <w:vMerge w:val="restart"/>
            <w:tcBorders>
              <w:top w:val="single" w:sz="4" w:space="0" w:color="auto"/>
              <w:left w:val="single" w:sz="4" w:space="0" w:color="auto"/>
              <w:bottom w:val="single" w:sz="4" w:space="0" w:color="auto"/>
              <w:right w:val="single" w:sz="4" w:space="0" w:color="auto"/>
            </w:tcBorders>
          </w:tcPr>
          <w:p w14:paraId="3FD8C04D" w14:textId="77777777" w:rsidR="00A30465" w:rsidRPr="00A30465" w:rsidRDefault="00A30465" w:rsidP="00A30465">
            <w:pPr>
              <w:spacing w:after="160"/>
              <w:jc w:val="left"/>
              <w:rPr>
                <w:ins w:id="618" w:author="Ericsson" w:date="2021-01-12T14:51:00Z"/>
                <w:rFonts w:ascii="Arial" w:hAnsi="Arial" w:cs="Arial"/>
                <w:sz w:val="18"/>
                <w:szCs w:val="18"/>
              </w:rPr>
            </w:pPr>
            <w:ins w:id="619" w:author="Ericsson" w:date="2021-01-12T14:51:00Z">
              <w:r w:rsidRPr="00A30465">
                <w:rPr>
                  <w:rFonts w:ascii="Arial" w:hAnsi="Arial" w:cs="Arial"/>
                  <w:sz w:val="18"/>
                  <w:szCs w:val="18"/>
                </w:rPr>
                <w:t>Network assisted (UE-based): Positioning integrity result is derived by the UE</w:t>
              </w:r>
            </w:ins>
          </w:p>
          <w:p w14:paraId="795624EF" w14:textId="77777777" w:rsidR="00A30465" w:rsidRPr="00A30465" w:rsidRDefault="00A30465" w:rsidP="00A30465">
            <w:pPr>
              <w:spacing w:after="160"/>
              <w:jc w:val="left"/>
              <w:rPr>
                <w:ins w:id="620" w:author="Ericsson" w:date="2021-01-12T14:51:00Z"/>
                <w:rFonts w:ascii="Arial" w:hAnsi="Arial" w:cs="Arial"/>
                <w:sz w:val="18"/>
                <w:szCs w:val="18"/>
              </w:rPr>
            </w:pPr>
          </w:p>
        </w:tc>
        <w:tc>
          <w:tcPr>
            <w:tcW w:w="502" w:type="pct"/>
            <w:tcBorders>
              <w:top w:val="single" w:sz="4" w:space="0" w:color="auto"/>
              <w:left w:val="single" w:sz="4" w:space="0" w:color="auto"/>
              <w:bottom w:val="single" w:sz="4" w:space="0" w:color="auto"/>
              <w:right w:val="single" w:sz="4" w:space="0" w:color="auto"/>
            </w:tcBorders>
            <w:hideMark/>
          </w:tcPr>
          <w:p w14:paraId="78D3D24B" w14:textId="77777777" w:rsidR="00A30465" w:rsidRPr="00A30465" w:rsidRDefault="00A30465" w:rsidP="00A30465">
            <w:pPr>
              <w:spacing w:after="160"/>
              <w:jc w:val="left"/>
              <w:rPr>
                <w:ins w:id="621" w:author="Ericsson" w:date="2021-01-12T14:51:00Z"/>
                <w:rFonts w:ascii="Arial" w:hAnsi="Arial" w:cs="Arial"/>
                <w:sz w:val="18"/>
                <w:szCs w:val="18"/>
              </w:rPr>
            </w:pPr>
            <w:ins w:id="622" w:author="Ericsson" w:date="2021-01-12T14:51:00Z">
              <w:r w:rsidRPr="00A30465">
                <w:rPr>
                  <w:rFonts w:ascii="Arial" w:hAnsi="Arial" w:cs="Arial"/>
                  <w:sz w:val="18"/>
                  <w:szCs w:val="18"/>
                </w:rPr>
                <w:t>MO-LR</w:t>
              </w:r>
            </w:ins>
          </w:p>
        </w:tc>
        <w:tc>
          <w:tcPr>
            <w:tcW w:w="772" w:type="pct"/>
            <w:tcBorders>
              <w:top w:val="single" w:sz="4" w:space="0" w:color="auto"/>
              <w:left w:val="single" w:sz="4" w:space="0" w:color="auto"/>
              <w:bottom w:val="single" w:sz="4" w:space="0" w:color="auto"/>
              <w:right w:val="single" w:sz="4" w:space="0" w:color="auto"/>
            </w:tcBorders>
            <w:hideMark/>
          </w:tcPr>
          <w:p w14:paraId="71376F9E" w14:textId="77777777" w:rsidR="00A30465" w:rsidRPr="00A30465" w:rsidRDefault="00A30465" w:rsidP="00A30465">
            <w:pPr>
              <w:spacing w:after="160"/>
              <w:jc w:val="left"/>
              <w:rPr>
                <w:ins w:id="623" w:author="Ericsson" w:date="2021-01-12T14:51:00Z"/>
                <w:rFonts w:ascii="Arial" w:hAnsi="Arial" w:cs="Arial"/>
                <w:sz w:val="18"/>
                <w:szCs w:val="18"/>
              </w:rPr>
            </w:pPr>
            <w:ins w:id="624" w:author="Ericsson" w:date="2021-01-12T14:51:00Z">
              <w:r w:rsidRPr="00A30465">
                <w:rPr>
                  <w:rFonts w:ascii="Arial" w:hAnsi="Arial" w:cs="Arial"/>
                  <w:sz w:val="18"/>
                  <w:szCs w:val="18"/>
                </w:rPr>
                <w:t>UE internal implementation</w:t>
              </w:r>
            </w:ins>
          </w:p>
        </w:tc>
        <w:tc>
          <w:tcPr>
            <w:tcW w:w="746" w:type="pct"/>
            <w:tcBorders>
              <w:top w:val="single" w:sz="4" w:space="0" w:color="auto"/>
              <w:left w:val="single" w:sz="4" w:space="0" w:color="auto"/>
              <w:bottom w:val="single" w:sz="4" w:space="0" w:color="auto"/>
              <w:right w:val="single" w:sz="4" w:space="0" w:color="auto"/>
            </w:tcBorders>
            <w:hideMark/>
          </w:tcPr>
          <w:p w14:paraId="76C201A6" w14:textId="77777777" w:rsidR="00A30465" w:rsidRPr="00A30465" w:rsidRDefault="00A30465" w:rsidP="00A30465">
            <w:pPr>
              <w:spacing w:after="160"/>
              <w:jc w:val="left"/>
              <w:rPr>
                <w:ins w:id="625" w:author="Ericsson" w:date="2021-01-12T14:51:00Z"/>
                <w:rFonts w:ascii="Arial" w:hAnsi="Arial" w:cs="Arial"/>
                <w:sz w:val="18"/>
                <w:szCs w:val="18"/>
              </w:rPr>
            </w:pPr>
            <w:ins w:id="626" w:author="Ericsson" w:date="2021-01-12T14:51:00Z">
              <w:r w:rsidRPr="00A30465">
                <w:rPr>
                  <w:rFonts w:ascii="Arial" w:hAnsi="Arial" w:cs="Arial"/>
                  <w:sz w:val="18"/>
                  <w:szCs w:val="18"/>
                </w:rPr>
                <w:t xml:space="preserve">UE internal implementation </w:t>
              </w:r>
            </w:ins>
          </w:p>
        </w:tc>
        <w:tc>
          <w:tcPr>
            <w:tcW w:w="993" w:type="pct"/>
            <w:tcBorders>
              <w:top w:val="single" w:sz="4" w:space="0" w:color="auto"/>
              <w:left w:val="single" w:sz="4" w:space="0" w:color="auto"/>
              <w:bottom w:val="single" w:sz="4" w:space="0" w:color="auto"/>
              <w:right w:val="single" w:sz="4" w:space="0" w:color="auto"/>
            </w:tcBorders>
            <w:hideMark/>
          </w:tcPr>
          <w:p w14:paraId="0BC623E3" w14:textId="77777777" w:rsidR="00A30465" w:rsidRPr="00A30465" w:rsidRDefault="00A30465" w:rsidP="00A30465">
            <w:pPr>
              <w:spacing w:after="60"/>
              <w:jc w:val="left"/>
              <w:rPr>
                <w:ins w:id="627" w:author="Ericsson" w:date="2021-01-12T14:51:00Z"/>
                <w:rFonts w:ascii="Arial" w:hAnsi="Arial" w:cs="Arial"/>
                <w:sz w:val="18"/>
                <w:szCs w:val="18"/>
              </w:rPr>
            </w:pPr>
            <w:ins w:id="628" w:author="Ericsson" w:date="2021-01-12T14:51:00Z">
              <w:r w:rsidRPr="00A30465">
                <w:rPr>
                  <w:rFonts w:ascii="Arial" w:hAnsi="Arial" w:cs="Arial"/>
                  <w:sz w:val="18"/>
                  <w:szCs w:val="18"/>
                </w:rPr>
                <w:t xml:space="preserve">From LMF to UE: </w:t>
              </w:r>
            </w:ins>
          </w:p>
          <w:p w14:paraId="4B5B6234" w14:textId="77777777" w:rsidR="00A30465" w:rsidRPr="00A30465" w:rsidRDefault="00A30465" w:rsidP="00A30465">
            <w:pPr>
              <w:spacing w:after="160"/>
              <w:jc w:val="left"/>
              <w:rPr>
                <w:ins w:id="629" w:author="Ericsson" w:date="2021-01-12T14:51:00Z"/>
                <w:rFonts w:ascii="Arial" w:hAnsi="Arial" w:cs="Arial"/>
                <w:sz w:val="18"/>
                <w:szCs w:val="18"/>
              </w:rPr>
            </w:pPr>
            <w:ins w:id="630" w:author="Ericsson" w:date="2021-01-12T14:51:00Z">
              <w:r w:rsidRPr="00A30465">
                <w:rPr>
                  <w:rFonts w:ascii="Arial" w:hAnsi="Arial" w:cs="Arial"/>
                  <w:sz w:val="18"/>
                  <w:szCs w:val="18"/>
                </w:rPr>
                <w:t>- Feared events in the RAT-dependent Assistance Data</w:t>
              </w:r>
            </w:ins>
          </w:p>
          <w:p w14:paraId="0BD33B36" w14:textId="77777777" w:rsidR="00A30465" w:rsidRPr="00A30465" w:rsidRDefault="00A30465" w:rsidP="00A30465">
            <w:pPr>
              <w:spacing w:after="160"/>
              <w:jc w:val="left"/>
              <w:rPr>
                <w:ins w:id="631" w:author="Ericsson" w:date="2021-01-12T14:51:00Z"/>
                <w:rFonts w:ascii="Arial" w:hAnsi="Arial" w:cs="Arial"/>
                <w:sz w:val="18"/>
                <w:szCs w:val="18"/>
              </w:rPr>
            </w:pPr>
            <w:ins w:id="632" w:author="Ericsson" w:date="2021-01-12T14:51:00Z">
              <w:r w:rsidRPr="00A30465">
                <w:rPr>
                  <w:rFonts w:ascii="Arial" w:hAnsi="Arial" w:cs="Arial"/>
                  <w:sz w:val="18"/>
                  <w:szCs w:val="18"/>
                </w:rPr>
                <w:t>- Feared events in transmitting the data to the UE</w:t>
              </w:r>
            </w:ins>
          </w:p>
          <w:p w14:paraId="419343AF" w14:textId="77777777" w:rsidR="00A30465" w:rsidRPr="00A30465" w:rsidRDefault="00A30465" w:rsidP="00A30465">
            <w:pPr>
              <w:spacing w:after="160"/>
              <w:jc w:val="left"/>
              <w:rPr>
                <w:ins w:id="633" w:author="Ericsson" w:date="2021-01-12T14:51:00Z"/>
                <w:rFonts w:ascii="Arial" w:hAnsi="Arial" w:cs="Arial"/>
                <w:sz w:val="18"/>
                <w:szCs w:val="18"/>
              </w:rPr>
            </w:pPr>
            <w:ins w:id="634" w:author="Ericsson" w:date="2021-01-12T14:51:00Z">
              <w:r w:rsidRPr="00A30465">
                <w:rPr>
                  <w:rFonts w:ascii="Arial" w:hAnsi="Arial" w:cs="Arial"/>
                  <w:sz w:val="18"/>
                  <w:szCs w:val="18"/>
                </w:rPr>
                <w:t>- RAT-dependent feared events</w:t>
              </w:r>
            </w:ins>
          </w:p>
        </w:tc>
        <w:tc>
          <w:tcPr>
            <w:tcW w:w="1028" w:type="pct"/>
            <w:tcBorders>
              <w:top w:val="single" w:sz="4" w:space="0" w:color="auto"/>
              <w:left w:val="single" w:sz="4" w:space="0" w:color="auto"/>
              <w:bottom w:val="single" w:sz="4" w:space="0" w:color="auto"/>
              <w:right w:val="single" w:sz="4" w:space="0" w:color="auto"/>
            </w:tcBorders>
          </w:tcPr>
          <w:p w14:paraId="49986BD6" w14:textId="77777777" w:rsidR="00A30465" w:rsidRPr="00A30465" w:rsidRDefault="00A30465" w:rsidP="00A30465">
            <w:pPr>
              <w:spacing w:after="160"/>
              <w:jc w:val="left"/>
              <w:rPr>
                <w:ins w:id="635" w:author="Ericsson" w:date="2021-01-12T14:51:00Z"/>
                <w:rFonts w:ascii="Arial" w:hAnsi="Arial" w:cs="Arial"/>
                <w:sz w:val="18"/>
                <w:szCs w:val="18"/>
              </w:rPr>
            </w:pPr>
            <w:ins w:id="636" w:author="Ericsson" w:date="2021-01-12T14:51:00Z">
              <w:r w:rsidRPr="00A30465">
                <w:rPr>
                  <w:rFonts w:ascii="Arial" w:hAnsi="Arial" w:cs="Arial"/>
                  <w:sz w:val="18"/>
                  <w:szCs w:val="18"/>
                </w:rPr>
                <w:t>Procedure to transfer Integrity assistance information from LMF to UE</w:t>
              </w:r>
            </w:ins>
          </w:p>
          <w:p w14:paraId="776DD3B8" w14:textId="77777777" w:rsidR="00A30465" w:rsidRPr="00A30465" w:rsidRDefault="00A30465" w:rsidP="00A30465">
            <w:pPr>
              <w:spacing w:after="160"/>
              <w:jc w:val="left"/>
              <w:rPr>
                <w:ins w:id="637" w:author="Ericsson" w:date="2021-01-12T14:51:00Z"/>
                <w:rFonts w:ascii="Arial" w:hAnsi="Arial" w:cs="Arial"/>
                <w:sz w:val="18"/>
                <w:szCs w:val="18"/>
              </w:rPr>
            </w:pPr>
          </w:p>
        </w:tc>
      </w:tr>
      <w:tr w:rsidR="00A30465" w:rsidRPr="00A30465" w14:paraId="2A49C6F8" w14:textId="77777777" w:rsidTr="003B667F">
        <w:trPr>
          <w:ins w:id="638" w:author="Ericsson" w:date="2021-01-12T14:5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521386" w14:textId="77777777" w:rsidR="00A30465" w:rsidRPr="00A30465" w:rsidRDefault="00A30465" w:rsidP="00A30465">
            <w:pPr>
              <w:spacing w:after="160"/>
              <w:jc w:val="left"/>
              <w:rPr>
                <w:ins w:id="639" w:author="Ericsson" w:date="2021-01-12T14:51:00Z"/>
                <w:rFonts w:ascii="Arial" w:hAnsi="Arial" w:cs="Arial"/>
                <w:sz w:val="18"/>
                <w:szCs w:val="18"/>
              </w:rPr>
            </w:pPr>
          </w:p>
        </w:tc>
        <w:tc>
          <w:tcPr>
            <w:tcW w:w="502" w:type="pct"/>
            <w:tcBorders>
              <w:top w:val="single" w:sz="4" w:space="0" w:color="auto"/>
              <w:left w:val="single" w:sz="4" w:space="0" w:color="auto"/>
              <w:bottom w:val="single" w:sz="4" w:space="0" w:color="auto"/>
              <w:right w:val="single" w:sz="4" w:space="0" w:color="auto"/>
            </w:tcBorders>
            <w:hideMark/>
          </w:tcPr>
          <w:p w14:paraId="78C3D13F" w14:textId="77777777" w:rsidR="00A30465" w:rsidRPr="00A30465" w:rsidRDefault="00A30465" w:rsidP="00A30465">
            <w:pPr>
              <w:spacing w:after="160"/>
              <w:jc w:val="left"/>
              <w:rPr>
                <w:ins w:id="640" w:author="Ericsson" w:date="2021-01-12T14:51:00Z"/>
                <w:rFonts w:ascii="Arial" w:hAnsi="Arial" w:cs="Arial"/>
                <w:sz w:val="18"/>
                <w:szCs w:val="18"/>
              </w:rPr>
            </w:pPr>
            <w:ins w:id="641" w:author="Ericsson" w:date="2021-01-12T14:51:00Z">
              <w:r w:rsidRPr="00A30465">
                <w:rPr>
                  <w:rFonts w:ascii="Arial" w:hAnsi="Arial" w:cs="Arial"/>
                  <w:sz w:val="18"/>
                  <w:szCs w:val="18"/>
                </w:rPr>
                <w:t>MT-LR</w:t>
              </w:r>
            </w:ins>
          </w:p>
        </w:tc>
        <w:tc>
          <w:tcPr>
            <w:tcW w:w="772" w:type="pct"/>
            <w:tcBorders>
              <w:top w:val="single" w:sz="4" w:space="0" w:color="auto"/>
              <w:left w:val="single" w:sz="4" w:space="0" w:color="auto"/>
              <w:bottom w:val="single" w:sz="4" w:space="0" w:color="auto"/>
              <w:right w:val="single" w:sz="4" w:space="0" w:color="auto"/>
            </w:tcBorders>
          </w:tcPr>
          <w:p w14:paraId="0B3F485D" w14:textId="77777777" w:rsidR="00A30465" w:rsidRPr="00A30465" w:rsidRDefault="00A30465" w:rsidP="00A30465">
            <w:pPr>
              <w:spacing w:after="160"/>
              <w:jc w:val="left"/>
              <w:rPr>
                <w:ins w:id="642" w:author="Ericsson" w:date="2021-01-12T14:51:00Z"/>
                <w:rFonts w:ascii="Arial" w:hAnsi="Arial" w:cs="Arial"/>
                <w:sz w:val="18"/>
                <w:szCs w:val="18"/>
              </w:rPr>
            </w:pPr>
            <w:ins w:id="643" w:author="Ericsson" w:date="2021-01-12T14:51:00Z">
              <w:r w:rsidRPr="00A30465">
                <w:rPr>
                  <w:rFonts w:ascii="Arial" w:hAnsi="Arial" w:cs="Arial"/>
                  <w:sz w:val="18"/>
                  <w:szCs w:val="18"/>
                </w:rPr>
                <w:t xml:space="preserve">From LMF </w:t>
              </w:r>
            </w:ins>
          </w:p>
          <w:p w14:paraId="15C7CF9C" w14:textId="77777777" w:rsidR="00A30465" w:rsidRPr="00A30465" w:rsidRDefault="00A30465" w:rsidP="00A30465">
            <w:pPr>
              <w:spacing w:after="160"/>
              <w:jc w:val="left"/>
              <w:rPr>
                <w:ins w:id="644" w:author="Ericsson" w:date="2021-01-12T14:51:00Z"/>
                <w:rFonts w:ascii="Arial" w:hAnsi="Arial" w:cs="Arial"/>
                <w:sz w:val="18"/>
                <w:szCs w:val="18"/>
              </w:rPr>
            </w:pPr>
          </w:p>
        </w:tc>
        <w:tc>
          <w:tcPr>
            <w:tcW w:w="746" w:type="pct"/>
            <w:tcBorders>
              <w:top w:val="single" w:sz="4" w:space="0" w:color="auto"/>
              <w:left w:val="single" w:sz="4" w:space="0" w:color="auto"/>
              <w:bottom w:val="single" w:sz="4" w:space="0" w:color="auto"/>
              <w:right w:val="single" w:sz="4" w:space="0" w:color="auto"/>
            </w:tcBorders>
            <w:hideMark/>
          </w:tcPr>
          <w:p w14:paraId="2D745383" w14:textId="77777777" w:rsidR="00A30465" w:rsidRPr="00A30465" w:rsidRDefault="00A30465" w:rsidP="00A30465">
            <w:pPr>
              <w:spacing w:after="160"/>
              <w:jc w:val="left"/>
              <w:rPr>
                <w:ins w:id="645" w:author="Ericsson" w:date="2021-01-12T14:51:00Z"/>
                <w:rFonts w:ascii="Arial" w:hAnsi="Arial" w:cs="Arial"/>
                <w:sz w:val="18"/>
                <w:szCs w:val="18"/>
              </w:rPr>
            </w:pPr>
            <w:ins w:id="646" w:author="Ericsson" w:date="2021-01-12T14:51:00Z">
              <w:r w:rsidRPr="00A30465">
                <w:rPr>
                  <w:rFonts w:ascii="Arial" w:hAnsi="Arial" w:cs="Arial"/>
                  <w:sz w:val="18"/>
                  <w:szCs w:val="18"/>
                </w:rPr>
                <w:t>From UE</w:t>
              </w:r>
            </w:ins>
          </w:p>
        </w:tc>
        <w:tc>
          <w:tcPr>
            <w:tcW w:w="993" w:type="pct"/>
            <w:tcBorders>
              <w:top w:val="single" w:sz="4" w:space="0" w:color="auto"/>
              <w:left w:val="single" w:sz="4" w:space="0" w:color="auto"/>
              <w:bottom w:val="single" w:sz="4" w:space="0" w:color="auto"/>
              <w:right w:val="single" w:sz="4" w:space="0" w:color="auto"/>
            </w:tcBorders>
            <w:hideMark/>
          </w:tcPr>
          <w:p w14:paraId="62B49923" w14:textId="77777777" w:rsidR="00A30465" w:rsidRPr="00A30465" w:rsidRDefault="00A30465" w:rsidP="00A30465">
            <w:pPr>
              <w:spacing w:after="60"/>
              <w:jc w:val="left"/>
              <w:rPr>
                <w:ins w:id="647" w:author="Ericsson" w:date="2021-01-12T14:51:00Z"/>
                <w:rFonts w:ascii="Arial" w:hAnsi="Arial" w:cs="Arial"/>
                <w:sz w:val="18"/>
                <w:szCs w:val="18"/>
              </w:rPr>
            </w:pPr>
            <w:ins w:id="648" w:author="Ericsson" w:date="2021-01-12T14:51:00Z">
              <w:r w:rsidRPr="00A30465">
                <w:rPr>
                  <w:rFonts w:ascii="Arial" w:hAnsi="Arial" w:cs="Arial"/>
                  <w:sz w:val="18"/>
                  <w:szCs w:val="18"/>
                </w:rPr>
                <w:t xml:space="preserve">From LMF to UE: </w:t>
              </w:r>
            </w:ins>
          </w:p>
          <w:p w14:paraId="4563B7AB" w14:textId="77777777" w:rsidR="00A30465" w:rsidRPr="00A30465" w:rsidRDefault="00A30465" w:rsidP="00A30465">
            <w:pPr>
              <w:spacing w:after="160"/>
              <w:jc w:val="left"/>
              <w:rPr>
                <w:ins w:id="649" w:author="Ericsson" w:date="2021-01-12T14:51:00Z"/>
                <w:rFonts w:ascii="Arial" w:hAnsi="Arial" w:cs="Arial"/>
                <w:sz w:val="18"/>
                <w:szCs w:val="18"/>
              </w:rPr>
            </w:pPr>
            <w:ins w:id="650" w:author="Ericsson" w:date="2021-01-12T14:51:00Z">
              <w:r w:rsidRPr="00A30465">
                <w:rPr>
                  <w:rFonts w:ascii="Arial" w:hAnsi="Arial" w:cs="Arial"/>
                  <w:sz w:val="18"/>
                  <w:szCs w:val="18"/>
                </w:rPr>
                <w:t>- Feared events in the RAT-dependent Assistance Data</w:t>
              </w:r>
            </w:ins>
          </w:p>
          <w:p w14:paraId="1D8A00CD" w14:textId="77777777" w:rsidR="00A30465" w:rsidRPr="00A30465" w:rsidRDefault="00A30465" w:rsidP="00A30465">
            <w:pPr>
              <w:spacing w:after="160"/>
              <w:jc w:val="left"/>
              <w:rPr>
                <w:ins w:id="651" w:author="Ericsson" w:date="2021-01-12T14:51:00Z"/>
                <w:rFonts w:ascii="Arial" w:hAnsi="Arial" w:cs="Arial"/>
                <w:sz w:val="18"/>
                <w:szCs w:val="18"/>
              </w:rPr>
            </w:pPr>
            <w:ins w:id="652" w:author="Ericsson" w:date="2021-01-12T14:51:00Z">
              <w:r w:rsidRPr="00A30465">
                <w:rPr>
                  <w:rFonts w:ascii="Arial" w:hAnsi="Arial" w:cs="Arial"/>
                  <w:sz w:val="18"/>
                  <w:szCs w:val="18"/>
                </w:rPr>
                <w:lastRenderedPageBreak/>
                <w:t>- Feared events in transmitting the data to the UE</w:t>
              </w:r>
            </w:ins>
          </w:p>
          <w:p w14:paraId="524D7E9B" w14:textId="77777777" w:rsidR="00A30465" w:rsidRPr="00A30465" w:rsidRDefault="00A30465" w:rsidP="00A30465">
            <w:pPr>
              <w:spacing w:after="160"/>
              <w:jc w:val="left"/>
              <w:rPr>
                <w:ins w:id="653" w:author="Ericsson" w:date="2021-01-12T14:51:00Z"/>
                <w:rFonts w:ascii="Arial" w:hAnsi="Arial" w:cs="Arial"/>
                <w:sz w:val="18"/>
                <w:szCs w:val="18"/>
              </w:rPr>
            </w:pPr>
            <w:ins w:id="654" w:author="Ericsson" w:date="2021-01-12T14:51:00Z">
              <w:r w:rsidRPr="00A30465">
                <w:rPr>
                  <w:rFonts w:ascii="Arial" w:hAnsi="Arial" w:cs="Arial"/>
                  <w:sz w:val="18"/>
                  <w:szCs w:val="18"/>
                </w:rPr>
                <w:t>- RAT-dependent feared events</w:t>
              </w:r>
            </w:ins>
          </w:p>
        </w:tc>
        <w:tc>
          <w:tcPr>
            <w:tcW w:w="1028" w:type="pct"/>
            <w:tcBorders>
              <w:top w:val="single" w:sz="4" w:space="0" w:color="auto"/>
              <w:left w:val="single" w:sz="4" w:space="0" w:color="auto"/>
              <w:bottom w:val="single" w:sz="4" w:space="0" w:color="auto"/>
              <w:right w:val="single" w:sz="4" w:space="0" w:color="auto"/>
            </w:tcBorders>
          </w:tcPr>
          <w:p w14:paraId="01FEDAC0" w14:textId="77777777" w:rsidR="00A30465" w:rsidRPr="00A30465" w:rsidRDefault="00A30465" w:rsidP="00A30465">
            <w:pPr>
              <w:spacing w:after="160"/>
              <w:jc w:val="left"/>
              <w:rPr>
                <w:ins w:id="655" w:author="Ericsson" w:date="2021-01-12T14:51:00Z"/>
                <w:rFonts w:ascii="Arial" w:hAnsi="Arial" w:cs="Arial"/>
                <w:sz w:val="18"/>
                <w:szCs w:val="18"/>
              </w:rPr>
            </w:pPr>
            <w:ins w:id="656" w:author="Ericsson" w:date="2021-01-12T14:51:00Z">
              <w:r w:rsidRPr="00A30465">
                <w:rPr>
                  <w:rFonts w:ascii="Arial" w:hAnsi="Arial" w:cs="Arial"/>
                  <w:sz w:val="18"/>
                  <w:szCs w:val="18"/>
                </w:rPr>
                <w:lastRenderedPageBreak/>
                <w:t>Procedure to transfer Integrity assistance information and KPIs from LMF to UE</w:t>
              </w:r>
            </w:ins>
          </w:p>
          <w:p w14:paraId="291AB472" w14:textId="77777777" w:rsidR="00A30465" w:rsidRPr="00A30465" w:rsidRDefault="00A30465" w:rsidP="00A30465">
            <w:pPr>
              <w:spacing w:after="160"/>
              <w:jc w:val="left"/>
              <w:rPr>
                <w:ins w:id="657" w:author="Ericsson" w:date="2021-01-12T14:51:00Z"/>
                <w:rFonts w:ascii="Arial" w:hAnsi="Arial" w:cs="Arial"/>
                <w:sz w:val="18"/>
                <w:szCs w:val="18"/>
              </w:rPr>
            </w:pPr>
            <w:ins w:id="658" w:author="Ericsson" w:date="2021-01-12T14:51:00Z">
              <w:r w:rsidRPr="00A30465">
                <w:rPr>
                  <w:rFonts w:ascii="Arial" w:hAnsi="Arial" w:cs="Arial"/>
                  <w:sz w:val="18"/>
                  <w:szCs w:val="18"/>
                </w:rPr>
                <w:lastRenderedPageBreak/>
                <w:t xml:space="preserve">Procedure to transfer Integrity results from UE to LMF </w:t>
              </w:r>
            </w:ins>
          </w:p>
          <w:p w14:paraId="008931D7" w14:textId="77777777" w:rsidR="00A30465" w:rsidRPr="00A30465" w:rsidRDefault="00A30465" w:rsidP="00A30465">
            <w:pPr>
              <w:spacing w:after="160"/>
              <w:jc w:val="left"/>
              <w:rPr>
                <w:ins w:id="659" w:author="Ericsson" w:date="2021-01-12T14:51:00Z"/>
                <w:rFonts w:ascii="Arial" w:hAnsi="Arial" w:cs="Arial"/>
                <w:sz w:val="18"/>
                <w:szCs w:val="18"/>
              </w:rPr>
            </w:pPr>
          </w:p>
        </w:tc>
      </w:tr>
      <w:tr w:rsidR="00A30465" w:rsidRPr="00A30465" w14:paraId="58E1AB87" w14:textId="77777777" w:rsidTr="003B667F">
        <w:trPr>
          <w:ins w:id="660" w:author="Ericsson" w:date="2021-01-12T14:51:00Z"/>
        </w:trPr>
        <w:tc>
          <w:tcPr>
            <w:tcW w:w="959" w:type="pct"/>
            <w:vMerge w:val="restart"/>
            <w:tcBorders>
              <w:top w:val="single" w:sz="4" w:space="0" w:color="auto"/>
              <w:left w:val="single" w:sz="4" w:space="0" w:color="auto"/>
              <w:bottom w:val="single" w:sz="4" w:space="0" w:color="auto"/>
              <w:right w:val="single" w:sz="4" w:space="0" w:color="auto"/>
            </w:tcBorders>
            <w:hideMark/>
          </w:tcPr>
          <w:p w14:paraId="6B62E4F8" w14:textId="77777777" w:rsidR="00A30465" w:rsidRPr="00A30465" w:rsidRDefault="00A30465" w:rsidP="00A30465">
            <w:pPr>
              <w:spacing w:after="160"/>
              <w:jc w:val="left"/>
              <w:rPr>
                <w:ins w:id="661" w:author="Ericsson" w:date="2021-01-12T14:51:00Z"/>
                <w:rFonts w:ascii="Arial" w:hAnsi="Arial" w:cs="Arial"/>
                <w:sz w:val="18"/>
                <w:szCs w:val="18"/>
              </w:rPr>
            </w:pPr>
            <w:ins w:id="662" w:author="Ericsson" w:date="2021-01-12T14:51:00Z">
              <w:r w:rsidRPr="00A30465">
                <w:rPr>
                  <w:rFonts w:ascii="Arial" w:hAnsi="Arial" w:cs="Arial"/>
                  <w:sz w:val="18"/>
                  <w:szCs w:val="18"/>
                </w:rPr>
                <w:lastRenderedPageBreak/>
                <w:t>UE assisted (LMF-based): Positioning integrity result is derived by the LMF</w:t>
              </w:r>
            </w:ins>
          </w:p>
        </w:tc>
        <w:tc>
          <w:tcPr>
            <w:tcW w:w="502" w:type="pct"/>
            <w:tcBorders>
              <w:top w:val="single" w:sz="4" w:space="0" w:color="auto"/>
              <w:left w:val="single" w:sz="4" w:space="0" w:color="auto"/>
              <w:bottom w:val="single" w:sz="4" w:space="0" w:color="auto"/>
              <w:right w:val="single" w:sz="4" w:space="0" w:color="auto"/>
            </w:tcBorders>
            <w:hideMark/>
          </w:tcPr>
          <w:p w14:paraId="4BF6F15F" w14:textId="77777777" w:rsidR="00A30465" w:rsidRPr="00A30465" w:rsidRDefault="00A30465" w:rsidP="00A30465">
            <w:pPr>
              <w:spacing w:after="160"/>
              <w:jc w:val="left"/>
              <w:rPr>
                <w:ins w:id="663" w:author="Ericsson" w:date="2021-01-12T14:51:00Z"/>
                <w:rFonts w:ascii="Arial" w:hAnsi="Arial" w:cs="Arial"/>
                <w:sz w:val="18"/>
                <w:szCs w:val="18"/>
              </w:rPr>
            </w:pPr>
            <w:ins w:id="664" w:author="Ericsson" w:date="2021-01-12T14:51:00Z">
              <w:r w:rsidRPr="00A30465">
                <w:rPr>
                  <w:rFonts w:ascii="Arial" w:hAnsi="Arial" w:cs="Arial"/>
                  <w:sz w:val="18"/>
                  <w:szCs w:val="18"/>
                </w:rPr>
                <w:t>MO-LR</w:t>
              </w:r>
            </w:ins>
          </w:p>
        </w:tc>
        <w:tc>
          <w:tcPr>
            <w:tcW w:w="772" w:type="pct"/>
            <w:tcBorders>
              <w:top w:val="single" w:sz="4" w:space="0" w:color="auto"/>
              <w:left w:val="single" w:sz="4" w:space="0" w:color="auto"/>
              <w:bottom w:val="single" w:sz="4" w:space="0" w:color="auto"/>
              <w:right w:val="single" w:sz="4" w:space="0" w:color="auto"/>
            </w:tcBorders>
            <w:hideMark/>
          </w:tcPr>
          <w:p w14:paraId="5B96A1B3" w14:textId="77777777" w:rsidR="00A30465" w:rsidRPr="00A30465" w:rsidRDefault="00A30465" w:rsidP="00A30465">
            <w:pPr>
              <w:spacing w:after="160"/>
              <w:jc w:val="left"/>
              <w:rPr>
                <w:ins w:id="665" w:author="Ericsson" w:date="2021-01-12T14:51:00Z"/>
                <w:rFonts w:ascii="Arial" w:hAnsi="Arial" w:cs="Arial"/>
                <w:sz w:val="18"/>
                <w:szCs w:val="18"/>
              </w:rPr>
            </w:pPr>
            <w:ins w:id="666" w:author="Ericsson" w:date="2021-01-12T14:51:00Z">
              <w:r w:rsidRPr="00A30465">
                <w:rPr>
                  <w:rFonts w:ascii="Arial" w:hAnsi="Arial" w:cs="Arial"/>
                  <w:sz w:val="18"/>
                  <w:szCs w:val="18"/>
                </w:rPr>
                <w:t>From UE</w:t>
              </w:r>
            </w:ins>
          </w:p>
        </w:tc>
        <w:tc>
          <w:tcPr>
            <w:tcW w:w="746" w:type="pct"/>
            <w:tcBorders>
              <w:top w:val="single" w:sz="4" w:space="0" w:color="auto"/>
              <w:left w:val="single" w:sz="4" w:space="0" w:color="auto"/>
              <w:bottom w:val="single" w:sz="4" w:space="0" w:color="auto"/>
              <w:right w:val="single" w:sz="4" w:space="0" w:color="auto"/>
            </w:tcBorders>
            <w:hideMark/>
          </w:tcPr>
          <w:p w14:paraId="3CC64836" w14:textId="77777777" w:rsidR="00A30465" w:rsidRPr="00A30465" w:rsidRDefault="00A30465" w:rsidP="00A30465">
            <w:pPr>
              <w:spacing w:after="160"/>
              <w:jc w:val="left"/>
              <w:rPr>
                <w:ins w:id="667" w:author="Ericsson" w:date="2021-01-12T14:51:00Z"/>
                <w:rFonts w:ascii="Arial" w:hAnsi="Arial" w:cs="Arial"/>
                <w:sz w:val="18"/>
                <w:szCs w:val="18"/>
              </w:rPr>
            </w:pPr>
            <w:ins w:id="668" w:author="Ericsson" w:date="2021-01-12T14:51:00Z">
              <w:r w:rsidRPr="00A30465">
                <w:rPr>
                  <w:rFonts w:ascii="Arial" w:hAnsi="Arial" w:cs="Arial"/>
                  <w:sz w:val="18"/>
                  <w:szCs w:val="18"/>
                </w:rPr>
                <w:t>From LMF</w:t>
              </w:r>
            </w:ins>
          </w:p>
        </w:tc>
        <w:tc>
          <w:tcPr>
            <w:tcW w:w="993" w:type="pct"/>
            <w:tcBorders>
              <w:top w:val="single" w:sz="4" w:space="0" w:color="auto"/>
              <w:left w:val="single" w:sz="4" w:space="0" w:color="auto"/>
              <w:bottom w:val="single" w:sz="4" w:space="0" w:color="auto"/>
              <w:right w:val="single" w:sz="4" w:space="0" w:color="auto"/>
            </w:tcBorders>
            <w:hideMark/>
          </w:tcPr>
          <w:p w14:paraId="1DCD26F2" w14:textId="77777777" w:rsidR="00A30465" w:rsidRPr="00A30465" w:rsidRDefault="00A30465" w:rsidP="00A30465">
            <w:pPr>
              <w:spacing w:after="60"/>
              <w:jc w:val="left"/>
              <w:rPr>
                <w:ins w:id="669" w:author="Ericsson" w:date="2021-01-12T14:51:00Z"/>
                <w:rFonts w:ascii="Arial" w:hAnsi="Arial" w:cs="Arial"/>
                <w:sz w:val="18"/>
                <w:szCs w:val="18"/>
              </w:rPr>
            </w:pPr>
            <w:ins w:id="670" w:author="Ericsson" w:date="2021-01-12T14:51:00Z">
              <w:r w:rsidRPr="00A30465">
                <w:rPr>
                  <w:rFonts w:ascii="Arial" w:hAnsi="Arial" w:cs="Arial"/>
                  <w:sz w:val="18"/>
                  <w:szCs w:val="18"/>
                </w:rPr>
                <w:t xml:space="preserve">From NG-RAN or OAM to LMF: </w:t>
              </w:r>
            </w:ins>
          </w:p>
          <w:p w14:paraId="625BD7E5" w14:textId="77777777" w:rsidR="00A30465" w:rsidRPr="00A30465" w:rsidRDefault="00A30465" w:rsidP="00A30465">
            <w:pPr>
              <w:spacing w:after="160"/>
              <w:jc w:val="left"/>
              <w:rPr>
                <w:ins w:id="671" w:author="Ericsson" w:date="2021-01-12T14:51:00Z"/>
                <w:rFonts w:ascii="Arial" w:hAnsi="Arial" w:cs="Arial"/>
                <w:sz w:val="18"/>
                <w:szCs w:val="18"/>
              </w:rPr>
            </w:pPr>
            <w:ins w:id="672" w:author="Ericsson" w:date="2021-01-12T14:51:00Z">
              <w:r w:rsidRPr="00A30465">
                <w:rPr>
                  <w:rFonts w:ascii="Arial" w:hAnsi="Arial" w:cs="Arial"/>
                  <w:sz w:val="18"/>
                  <w:szCs w:val="18"/>
                </w:rPr>
                <w:t>- Feared events in the RAT-dependent Assistance Data</w:t>
              </w:r>
            </w:ins>
          </w:p>
          <w:p w14:paraId="78765F0E" w14:textId="77777777" w:rsidR="00A30465" w:rsidRPr="00A30465" w:rsidRDefault="00A30465" w:rsidP="00A30465">
            <w:pPr>
              <w:spacing w:after="160"/>
              <w:jc w:val="left"/>
              <w:rPr>
                <w:ins w:id="673" w:author="Ericsson" w:date="2021-01-12T14:51:00Z"/>
                <w:rFonts w:ascii="Arial" w:hAnsi="Arial" w:cs="Arial"/>
                <w:sz w:val="18"/>
                <w:szCs w:val="18"/>
              </w:rPr>
            </w:pPr>
            <w:ins w:id="674" w:author="Ericsson" w:date="2021-01-12T14:51:00Z">
              <w:r w:rsidRPr="00A30465">
                <w:rPr>
                  <w:rFonts w:ascii="Arial" w:hAnsi="Arial" w:cs="Arial"/>
                  <w:sz w:val="18"/>
                  <w:szCs w:val="18"/>
                </w:rPr>
                <w:t>- Feared events in transmitting the data to the UE</w:t>
              </w:r>
            </w:ins>
          </w:p>
          <w:p w14:paraId="70298761" w14:textId="77777777" w:rsidR="00A30465" w:rsidRPr="00A30465" w:rsidRDefault="00A30465" w:rsidP="00A30465">
            <w:pPr>
              <w:spacing w:after="160"/>
              <w:jc w:val="left"/>
              <w:rPr>
                <w:ins w:id="675" w:author="Ericsson" w:date="2021-01-12T14:51:00Z"/>
                <w:rFonts w:ascii="Arial" w:hAnsi="Arial" w:cs="Arial"/>
                <w:sz w:val="18"/>
                <w:szCs w:val="18"/>
              </w:rPr>
            </w:pPr>
            <w:ins w:id="676" w:author="Ericsson" w:date="2021-01-12T14:51:00Z">
              <w:r w:rsidRPr="00A30465">
                <w:rPr>
                  <w:rFonts w:ascii="Arial" w:hAnsi="Arial" w:cs="Arial"/>
                  <w:sz w:val="18"/>
                  <w:szCs w:val="18"/>
                </w:rPr>
                <w:t>- RAT-dependent feared events</w:t>
              </w:r>
            </w:ins>
          </w:p>
          <w:p w14:paraId="043B98A4" w14:textId="77777777" w:rsidR="00A30465" w:rsidRPr="00A30465" w:rsidRDefault="00A30465" w:rsidP="00A30465">
            <w:pPr>
              <w:spacing w:after="60"/>
              <w:jc w:val="left"/>
              <w:rPr>
                <w:ins w:id="677" w:author="Ericsson" w:date="2021-01-12T14:51:00Z"/>
                <w:rFonts w:ascii="Arial" w:hAnsi="Arial" w:cs="Arial"/>
                <w:sz w:val="18"/>
                <w:szCs w:val="18"/>
              </w:rPr>
            </w:pPr>
            <w:ins w:id="678" w:author="Ericsson" w:date="2021-01-12T14:51:00Z">
              <w:r w:rsidRPr="00A30465">
                <w:rPr>
                  <w:rFonts w:ascii="Arial" w:hAnsi="Arial" w:cs="Arial"/>
                  <w:sz w:val="18"/>
                  <w:szCs w:val="18"/>
                </w:rPr>
                <w:t>From UE to LMF:</w:t>
              </w:r>
            </w:ins>
          </w:p>
          <w:p w14:paraId="7D5B7D8D" w14:textId="77777777" w:rsidR="00A30465" w:rsidRPr="00A30465" w:rsidRDefault="00A30465" w:rsidP="00A30465">
            <w:pPr>
              <w:spacing w:after="160"/>
              <w:jc w:val="left"/>
              <w:rPr>
                <w:ins w:id="679" w:author="Ericsson" w:date="2021-01-12T14:51:00Z"/>
                <w:rFonts w:ascii="Arial" w:hAnsi="Arial" w:cs="Arial"/>
                <w:sz w:val="18"/>
                <w:szCs w:val="18"/>
              </w:rPr>
            </w:pPr>
            <w:ins w:id="680" w:author="Ericsson" w:date="2021-01-12T14:51:00Z">
              <w:r w:rsidRPr="00A30465">
                <w:rPr>
                  <w:rFonts w:ascii="Arial" w:hAnsi="Arial" w:cs="Arial"/>
                  <w:sz w:val="18"/>
                  <w:szCs w:val="18"/>
                </w:rPr>
                <w:t>- UE feared events</w:t>
              </w:r>
            </w:ins>
          </w:p>
        </w:tc>
        <w:tc>
          <w:tcPr>
            <w:tcW w:w="1028" w:type="pct"/>
            <w:tcBorders>
              <w:top w:val="single" w:sz="4" w:space="0" w:color="auto"/>
              <w:left w:val="single" w:sz="4" w:space="0" w:color="auto"/>
              <w:bottom w:val="single" w:sz="4" w:space="0" w:color="auto"/>
              <w:right w:val="single" w:sz="4" w:space="0" w:color="auto"/>
            </w:tcBorders>
          </w:tcPr>
          <w:p w14:paraId="39EC9058" w14:textId="77777777" w:rsidR="00A30465" w:rsidRPr="00A30465" w:rsidRDefault="00A30465" w:rsidP="00A30465">
            <w:pPr>
              <w:spacing w:after="160"/>
              <w:jc w:val="left"/>
              <w:rPr>
                <w:ins w:id="681" w:author="Ericsson" w:date="2021-01-12T14:51:00Z"/>
                <w:rFonts w:ascii="Arial" w:hAnsi="Arial" w:cs="Arial"/>
                <w:sz w:val="18"/>
                <w:szCs w:val="18"/>
              </w:rPr>
            </w:pPr>
            <w:ins w:id="682" w:author="Ericsson" w:date="2021-01-12T14:51:00Z">
              <w:r w:rsidRPr="00A30465">
                <w:rPr>
                  <w:rFonts w:ascii="Arial" w:hAnsi="Arial" w:cs="Arial"/>
                  <w:sz w:val="18"/>
                  <w:szCs w:val="18"/>
                </w:rPr>
                <w:t>Procedure to transfer Integrity assistance information and KPIs from UE to LMF</w:t>
              </w:r>
            </w:ins>
          </w:p>
          <w:p w14:paraId="436A5F34" w14:textId="77777777" w:rsidR="00A30465" w:rsidRPr="00A30465" w:rsidRDefault="00A30465" w:rsidP="00A30465">
            <w:pPr>
              <w:spacing w:after="160"/>
              <w:jc w:val="left"/>
              <w:rPr>
                <w:ins w:id="683" w:author="Ericsson" w:date="2021-01-12T14:51:00Z"/>
                <w:rFonts w:ascii="Arial" w:hAnsi="Arial" w:cs="Arial"/>
                <w:sz w:val="18"/>
                <w:szCs w:val="18"/>
              </w:rPr>
            </w:pPr>
            <w:ins w:id="684" w:author="Ericsson" w:date="2021-01-12T14:51:00Z">
              <w:r w:rsidRPr="00A30465">
                <w:rPr>
                  <w:rFonts w:ascii="Arial" w:hAnsi="Arial" w:cs="Arial"/>
                  <w:sz w:val="18"/>
                  <w:szCs w:val="18"/>
                </w:rPr>
                <w:t xml:space="preserve">Procedure to transfer Integrity results from LMF to UE </w:t>
              </w:r>
            </w:ins>
          </w:p>
          <w:p w14:paraId="62D3228F" w14:textId="77777777" w:rsidR="00A30465" w:rsidRPr="00A30465" w:rsidRDefault="00A30465" w:rsidP="00A30465">
            <w:pPr>
              <w:spacing w:after="160"/>
              <w:jc w:val="left"/>
              <w:rPr>
                <w:ins w:id="685" w:author="Ericsson" w:date="2021-01-12T14:51:00Z"/>
                <w:rFonts w:ascii="Arial" w:hAnsi="Arial" w:cs="Arial"/>
                <w:sz w:val="18"/>
                <w:szCs w:val="18"/>
              </w:rPr>
            </w:pPr>
          </w:p>
        </w:tc>
      </w:tr>
      <w:tr w:rsidR="00A30465" w:rsidRPr="00A30465" w14:paraId="71F06D9A" w14:textId="77777777" w:rsidTr="003B667F">
        <w:trPr>
          <w:ins w:id="686" w:author="Ericsson" w:date="2021-01-12T14:5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7E433E" w14:textId="77777777" w:rsidR="00A30465" w:rsidRPr="00A30465" w:rsidRDefault="00A30465" w:rsidP="00A30465">
            <w:pPr>
              <w:spacing w:after="160"/>
              <w:jc w:val="left"/>
              <w:rPr>
                <w:ins w:id="687" w:author="Ericsson" w:date="2021-01-12T14:51:00Z"/>
                <w:rFonts w:ascii="Arial" w:hAnsi="Arial" w:cs="Arial"/>
                <w:sz w:val="18"/>
                <w:szCs w:val="18"/>
              </w:rPr>
            </w:pPr>
          </w:p>
        </w:tc>
        <w:tc>
          <w:tcPr>
            <w:tcW w:w="502" w:type="pct"/>
            <w:tcBorders>
              <w:top w:val="single" w:sz="4" w:space="0" w:color="auto"/>
              <w:left w:val="single" w:sz="4" w:space="0" w:color="auto"/>
              <w:bottom w:val="single" w:sz="4" w:space="0" w:color="auto"/>
              <w:right w:val="single" w:sz="4" w:space="0" w:color="auto"/>
            </w:tcBorders>
            <w:hideMark/>
          </w:tcPr>
          <w:p w14:paraId="5AE67C43" w14:textId="77777777" w:rsidR="00A30465" w:rsidRPr="00A30465" w:rsidRDefault="00A30465" w:rsidP="00A30465">
            <w:pPr>
              <w:spacing w:after="160"/>
              <w:jc w:val="left"/>
              <w:rPr>
                <w:ins w:id="688" w:author="Ericsson" w:date="2021-01-12T14:51:00Z"/>
                <w:rFonts w:ascii="Arial" w:hAnsi="Arial" w:cs="Arial"/>
                <w:sz w:val="18"/>
                <w:szCs w:val="18"/>
              </w:rPr>
            </w:pPr>
            <w:ins w:id="689" w:author="Ericsson" w:date="2021-01-12T14:51:00Z">
              <w:r w:rsidRPr="00A30465">
                <w:rPr>
                  <w:rFonts w:ascii="Arial" w:hAnsi="Arial" w:cs="Arial"/>
                  <w:sz w:val="18"/>
                  <w:szCs w:val="18"/>
                </w:rPr>
                <w:t>MT-LR</w:t>
              </w:r>
            </w:ins>
          </w:p>
        </w:tc>
        <w:tc>
          <w:tcPr>
            <w:tcW w:w="772" w:type="pct"/>
            <w:tcBorders>
              <w:top w:val="single" w:sz="4" w:space="0" w:color="auto"/>
              <w:left w:val="single" w:sz="4" w:space="0" w:color="auto"/>
              <w:bottom w:val="single" w:sz="4" w:space="0" w:color="auto"/>
              <w:right w:val="single" w:sz="4" w:space="0" w:color="auto"/>
            </w:tcBorders>
          </w:tcPr>
          <w:p w14:paraId="5739EEE7" w14:textId="77777777" w:rsidR="00A30465" w:rsidRPr="00A30465" w:rsidRDefault="00A30465" w:rsidP="00A30465">
            <w:pPr>
              <w:spacing w:after="160"/>
              <w:jc w:val="left"/>
              <w:rPr>
                <w:ins w:id="690" w:author="Ericsson" w:date="2021-01-12T14:51:00Z"/>
                <w:rFonts w:ascii="Arial" w:hAnsi="Arial" w:cs="Arial"/>
                <w:sz w:val="18"/>
                <w:szCs w:val="18"/>
              </w:rPr>
            </w:pPr>
            <w:ins w:id="691" w:author="Ericsson" w:date="2021-01-12T14:51:00Z">
              <w:r w:rsidRPr="00A30465">
                <w:rPr>
                  <w:rFonts w:ascii="Arial" w:hAnsi="Arial" w:cs="Arial"/>
                  <w:sz w:val="18"/>
                  <w:szCs w:val="18"/>
                </w:rPr>
                <w:t>LMF implementation</w:t>
              </w:r>
            </w:ins>
          </w:p>
          <w:p w14:paraId="648F0894" w14:textId="77777777" w:rsidR="00A30465" w:rsidRPr="00A30465" w:rsidRDefault="00A30465" w:rsidP="00A30465">
            <w:pPr>
              <w:spacing w:after="160"/>
              <w:jc w:val="left"/>
              <w:rPr>
                <w:ins w:id="692" w:author="Ericsson" w:date="2021-01-12T14:51:00Z"/>
                <w:rFonts w:ascii="Arial" w:hAnsi="Arial" w:cs="Arial"/>
                <w:sz w:val="18"/>
                <w:szCs w:val="18"/>
              </w:rPr>
            </w:pPr>
          </w:p>
        </w:tc>
        <w:tc>
          <w:tcPr>
            <w:tcW w:w="746" w:type="pct"/>
            <w:tcBorders>
              <w:top w:val="single" w:sz="4" w:space="0" w:color="auto"/>
              <w:left w:val="single" w:sz="4" w:space="0" w:color="auto"/>
              <w:bottom w:val="single" w:sz="4" w:space="0" w:color="auto"/>
              <w:right w:val="single" w:sz="4" w:space="0" w:color="auto"/>
            </w:tcBorders>
            <w:hideMark/>
          </w:tcPr>
          <w:p w14:paraId="5E490ED9" w14:textId="77777777" w:rsidR="00A30465" w:rsidRPr="00A30465" w:rsidRDefault="00A30465" w:rsidP="00A30465">
            <w:pPr>
              <w:spacing w:after="160"/>
              <w:jc w:val="left"/>
              <w:rPr>
                <w:ins w:id="693" w:author="Ericsson" w:date="2021-01-12T14:51:00Z"/>
                <w:rFonts w:ascii="Arial" w:hAnsi="Arial" w:cs="Arial"/>
                <w:sz w:val="18"/>
                <w:szCs w:val="18"/>
              </w:rPr>
            </w:pPr>
            <w:ins w:id="694" w:author="Ericsson" w:date="2021-01-12T14:51:00Z">
              <w:r w:rsidRPr="00A30465">
                <w:rPr>
                  <w:rFonts w:ascii="Arial" w:hAnsi="Arial" w:cs="Arial"/>
                  <w:sz w:val="18"/>
                  <w:szCs w:val="18"/>
                </w:rPr>
                <w:t>LMF internal implementation</w:t>
              </w:r>
            </w:ins>
          </w:p>
        </w:tc>
        <w:tc>
          <w:tcPr>
            <w:tcW w:w="993" w:type="pct"/>
            <w:tcBorders>
              <w:top w:val="single" w:sz="4" w:space="0" w:color="auto"/>
              <w:left w:val="single" w:sz="4" w:space="0" w:color="auto"/>
              <w:bottom w:val="single" w:sz="4" w:space="0" w:color="auto"/>
              <w:right w:val="single" w:sz="4" w:space="0" w:color="auto"/>
            </w:tcBorders>
            <w:hideMark/>
          </w:tcPr>
          <w:p w14:paraId="33CB890D" w14:textId="77777777" w:rsidR="00A30465" w:rsidRPr="00A30465" w:rsidRDefault="00A30465" w:rsidP="00A30465">
            <w:pPr>
              <w:spacing w:after="60"/>
              <w:jc w:val="left"/>
              <w:rPr>
                <w:ins w:id="695" w:author="Ericsson" w:date="2021-01-12T14:51:00Z"/>
                <w:rFonts w:ascii="Arial" w:hAnsi="Arial" w:cs="Arial"/>
                <w:sz w:val="18"/>
                <w:szCs w:val="18"/>
              </w:rPr>
            </w:pPr>
            <w:ins w:id="696" w:author="Ericsson" w:date="2021-01-12T14:51:00Z">
              <w:r w:rsidRPr="00A30465">
                <w:rPr>
                  <w:rFonts w:ascii="Arial" w:hAnsi="Arial" w:cs="Arial"/>
                  <w:sz w:val="18"/>
                  <w:szCs w:val="18"/>
                </w:rPr>
                <w:t xml:space="preserve">From NG-RAN or OAM to LMF: </w:t>
              </w:r>
            </w:ins>
          </w:p>
          <w:p w14:paraId="225598FB" w14:textId="77777777" w:rsidR="00A30465" w:rsidRPr="00A30465" w:rsidRDefault="00A30465" w:rsidP="00A30465">
            <w:pPr>
              <w:spacing w:after="160"/>
              <w:jc w:val="left"/>
              <w:rPr>
                <w:ins w:id="697" w:author="Ericsson" w:date="2021-01-12T14:51:00Z"/>
                <w:rFonts w:ascii="Arial" w:hAnsi="Arial" w:cs="Arial"/>
                <w:sz w:val="18"/>
                <w:szCs w:val="18"/>
              </w:rPr>
            </w:pPr>
            <w:ins w:id="698" w:author="Ericsson" w:date="2021-01-12T14:51:00Z">
              <w:r w:rsidRPr="00A30465">
                <w:rPr>
                  <w:rFonts w:ascii="Arial" w:hAnsi="Arial" w:cs="Arial"/>
                  <w:sz w:val="18"/>
                  <w:szCs w:val="18"/>
                </w:rPr>
                <w:t>- Feared events in the RAT-dependent Assistance Data</w:t>
              </w:r>
            </w:ins>
          </w:p>
          <w:p w14:paraId="48DAA62E" w14:textId="77777777" w:rsidR="00A30465" w:rsidRPr="00A30465" w:rsidRDefault="00A30465" w:rsidP="00A30465">
            <w:pPr>
              <w:spacing w:after="160"/>
              <w:jc w:val="left"/>
              <w:rPr>
                <w:ins w:id="699" w:author="Ericsson" w:date="2021-01-12T14:51:00Z"/>
                <w:rFonts w:ascii="Arial" w:hAnsi="Arial" w:cs="Arial"/>
                <w:sz w:val="18"/>
                <w:szCs w:val="18"/>
              </w:rPr>
            </w:pPr>
            <w:ins w:id="700" w:author="Ericsson" w:date="2021-01-12T14:51:00Z">
              <w:r w:rsidRPr="00A30465">
                <w:rPr>
                  <w:rFonts w:ascii="Arial" w:hAnsi="Arial" w:cs="Arial"/>
                  <w:sz w:val="18"/>
                  <w:szCs w:val="18"/>
                </w:rPr>
                <w:t>- Feared events in transmitting the data to the UE</w:t>
              </w:r>
            </w:ins>
          </w:p>
          <w:p w14:paraId="07261A1E" w14:textId="77777777" w:rsidR="00A30465" w:rsidRPr="00A30465" w:rsidRDefault="00A30465" w:rsidP="00A30465">
            <w:pPr>
              <w:spacing w:after="160"/>
              <w:jc w:val="left"/>
              <w:rPr>
                <w:ins w:id="701" w:author="Ericsson" w:date="2021-01-12T14:51:00Z"/>
                <w:rFonts w:ascii="Arial" w:hAnsi="Arial" w:cs="Arial"/>
                <w:sz w:val="18"/>
                <w:szCs w:val="18"/>
              </w:rPr>
            </w:pPr>
            <w:ins w:id="702" w:author="Ericsson" w:date="2021-01-12T14:51:00Z">
              <w:r w:rsidRPr="00A30465">
                <w:rPr>
                  <w:rFonts w:ascii="Arial" w:hAnsi="Arial" w:cs="Arial"/>
                  <w:sz w:val="18"/>
                  <w:szCs w:val="18"/>
                </w:rPr>
                <w:t>- RAT-dependent feared events</w:t>
              </w:r>
            </w:ins>
          </w:p>
          <w:p w14:paraId="5BC4977C" w14:textId="77777777" w:rsidR="00A30465" w:rsidRPr="00A30465" w:rsidRDefault="00A30465" w:rsidP="00A30465">
            <w:pPr>
              <w:spacing w:after="60"/>
              <w:jc w:val="left"/>
              <w:rPr>
                <w:ins w:id="703" w:author="Ericsson" w:date="2021-01-12T14:51:00Z"/>
                <w:rFonts w:ascii="Arial" w:hAnsi="Arial" w:cs="Arial"/>
                <w:sz w:val="18"/>
                <w:szCs w:val="18"/>
              </w:rPr>
            </w:pPr>
            <w:ins w:id="704" w:author="Ericsson" w:date="2021-01-12T14:51:00Z">
              <w:r w:rsidRPr="00A30465">
                <w:rPr>
                  <w:rFonts w:ascii="Arial" w:hAnsi="Arial" w:cs="Arial"/>
                  <w:sz w:val="18"/>
                  <w:szCs w:val="18"/>
                </w:rPr>
                <w:t>From UE to LMF:</w:t>
              </w:r>
            </w:ins>
          </w:p>
          <w:p w14:paraId="1FF45ECB" w14:textId="77777777" w:rsidR="00A30465" w:rsidRPr="00A30465" w:rsidRDefault="00A30465" w:rsidP="00A30465">
            <w:pPr>
              <w:spacing w:after="160"/>
              <w:jc w:val="left"/>
              <w:rPr>
                <w:ins w:id="705" w:author="Ericsson" w:date="2021-01-12T14:51:00Z"/>
                <w:rFonts w:ascii="Arial" w:hAnsi="Arial" w:cs="Arial"/>
                <w:sz w:val="18"/>
                <w:szCs w:val="18"/>
              </w:rPr>
            </w:pPr>
            <w:ins w:id="706" w:author="Ericsson" w:date="2021-01-12T14:51:00Z">
              <w:r w:rsidRPr="00A30465">
                <w:rPr>
                  <w:rFonts w:ascii="Arial" w:hAnsi="Arial" w:cs="Arial"/>
                  <w:sz w:val="18"/>
                  <w:szCs w:val="18"/>
                </w:rPr>
                <w:t>- UE feared events</w:t>
              </w:r>
            </w:ins>
          </w:p>
        </w:tc>
        <w:tc>
          <w:tcPr>
            <w:tcW w:w="1028" w:type="pct"/>
            <w:tcBorders>
              <w:top w:val="single" w:sz="4" w:space="0" w:color="auto"/>
              <w:left w:val="single" w:sz="4" w:space="0" w:color="auto"/>
              <w:bottom w:val="single" w:sz="4" w:space="0" w:color="auto"/>
              <w:right w:val="single" w:sz="4" w:space="0" w:color="auto"/>
            </w:tcBorders>
          </w:tcPr>
          <w:p w14:paraId="7CE5570D" w14:textId="77777777" w:rsidR="00A30465" w:rsidRPr="00A30465" w:rsidRDefault="00A30465" w:rsidP="00A30465">
            <w:pPr>
              <w:spacing w:after="160"/>
              <w:jc w:val="left"/>
              <w:rPr>
                <w:ins w:id="707" w:author="Ericsson" w:date="2021-01-12T14:51:00Z"/>
                <w:rFonts w:ascii="Arial" w:hAnsi="Arial" w:cs="Arial"/>
                <w:sz w:val="18"/>
                <w:szCs w:val="18"/>
                <w:lang w:eastAsia="zh-CN"/>
              </w:rPr>
            </w:pPr>
            <w:ins w:id="708" w:author="Ericsson" w:date="2021-01-12T14:51:00Z">
              <w:r w:rsidRPr="00A30465">
                <w:rPr>
                  <w:rFonts w:ascii="Arial" w:hAnsi="Arial" w:cs="Arial"/>
                  <w:sz w:val="18"/>
                  <w:szCs w:val="18"/>
                </w:rPr>
                <w:t>Procedure to transfer Integrity assistance information from UE to LMF</w:t>
              </w:r>
              <w:r w:rsidRPr="00A30465">
                <w:rPr>
                  <w:rFonts w:ascii="Arial" w:hAnsi="Arial" w:cs="Arial"/>
                  <w:sz w:val="18"/>
                  <w:szCs w:val="18"/>
                  <w:lang w:eastAsia="zh-CN"/>
                </w:rPr>
                <w:t xml:space="preserve"> </w:t>
              </w:r>
            </w:ins>
          </w:p>
          <w:p w14:paraId="05498E9A" w14:textId="77777777" w:rsidR="00A30465" w:rsidRPr="00A30465" w:rsidRDefault="00A30465" w:rsidP="00A30465">
            <w:pPr>
              <w:spacing w:after="160"/>
              <w:jc w:val="left"/>
              <w:rPr>
                <w:ins w:id="709" w:author="Ericsson" w:date="2021-01-12T14:51:00Z"/>
                <w:rFonts w:ascii="Arial" w:hAnsi="Arial" w:cs="Arial"/>
                <w:sz w:val="18"/>
                <w:szCs w:val="18"/>
              </w:rPr>
            </w:pPr>
          </w:p>
        </w:tc>
      </w:tr>
    </w:tbl>
    <w:p w14:paraId="2FA9ADF9" w14:textId="77777777" w:rsidR="00A30465" w:rsidRPr="00A30465" w:rsidRDefault="00A30465" w:rsidP="00A30465">
      <w:pPr>
        <w:spacing w:after="160"/>
        <w:jc w:val="left"/>
        <w:rPr>
          <w:ins w:id="710" w:author="Ericsson" w:date="2021-01-12T14:51:00Z"/>
          <w:rFonts w:ascii="Calibri" w:eastAsia="DengXian" w:hAnsi="Calibri"/>
          <w:sz w:val="22"/>
          <w:szCs w:val="22"/>
        </w:rPr>
      </w:pPr>
    </w:p>
    <w:p w14:paraId="1B83FB35" w14:textId="77777777" w:rsidR="00A30465" w:rsidRPr="00A30465" w:rsidRDefault="00A30465" w:rsidP="00A30465">
      <w:pPr>
        <w:keepNext/>
        <w:keepLines/>
        <w:spacing w:before="40" w:after="0"/>
        <w:jc w:val="left"/>
        <w:outlineLvl w:val="4"/>
        <w:rPr>
          <w:ins w:id="711" w:author="Ericsson" w:date="2021-01-12T14:51:00Z"/>
          <w:rFonts w:ascii="Calibri Light" w:hAnsi="Calibri Light"/>
          <w:color w:val="2F5496"/>
          <w:sz w:val="22"/>
          <w:szCs w:val="22"/>
        </w:rPr>
      </w:pPr>
      <w:ins w:id="712" w:author="Ericsson" w:date="2021-01-12T14:51:00Z">
        <w:r w:rsidRPr="00A30465">
          <w:rPr>
            <w:rFonts w:ascii="Calibri Light" w:hAnsi="Calibri Light"/>
            <w:color w:val="2F5496"/>
            <w:sz w:val="22"/>
            <w:szCs w:val="22"/>
          </w:rPr>
          <w:t>9.4.2.1.2 Summary of RAT-dependent Positioning Integrity Methods</w:t>
        </w:r>
      </w:ins>
    </w:p>
    <w:p w14:paraId="2E56C909" w14:textId="150A7C20" w:rsidR="00A30465" w:rsidRPr="00A30465" w:rsidRDefault="00A30465" w:rsidP="00A30465">
      <w:pPr>
        <w:spacing w:after="160"/>
        <w:jc w:val="left"/>
        <w:rPr>
          <w:rFonts w:ascii="Calibri" w:eastAsia="DengXian" w:hAnsi="Calibri"/>
          <w:sz w:val="22"/>
          <w:szCs w:val="22"/>
        </w:rPr>
      </w:pPr>
      <w:ins w:id="713" w:author="Ericsson" w:date="2021-01-12T14:51:00Z">
        <w:r w:rsidRPr="00A30465">
          <w:rPr>
            <w:rFonts w:ascii="Calibri" w:eastAsia="DengXian" w:hAnsi="Calibri"/>
            <w:sz w:val="22"/>
            <w:szCs w:val="22"/>
            <w:lang w:eastAsia="en-AU"/>
          </w:rPr>
          <w:t xml:space="preserve">The detection of feared events is necessary to support the implementation of positioning integrity. Assistance information and associated IEs can be optionally sent between the LMF and the UE to mitigate the feared events. </w:t>
        </w:r>
        <w:r w:rsidRPr="00A30465">
          <w:rPr>
            <w:rFonts w:ascii="Calibri" w:eastAsia="DengXian" w:hAnsi="Calibri"/>
            <w:sz w:val="22"/>
            <w:szCs w:val="22"/>
          </w:rPr>
          <w:t>LPP signaling considerations for UE-based and UE-assisted positioning integrity have been examined in this section to support the use cases in Section 9.2. To ensure that the system meets the integrity goals and requirements, it must be systematically validated, possibly including compliance to relevant industry functional safety specifications such as ISO-26262. Integrity validation is considered outside the scope of the 3GPP specification as it concerns a specific integrity system implementation.</w:t>
        </w:r>
      </w:ins>
    </w:p>
    <w:p w14:paraId="526B2440" w14:textId="3C439E5C" w:rsidR="00A30465" w:rsidRPr="00CC52EA" w:rsidRDefault="00A30465" w:rsidP="00A30465">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End of Text Proposal</w:t>
      </w:r>
    </w:p>
    <w:p w14:paraId="7CE781F0" w14:textId="52FB8C74" w:rsidR="00272437" w:rsidRDefault="00272437" w:rsidP="00ED70F6">
      <w:pPr>
        <w:pStyle w:val="NO"/>
        <w:spacing w:after="60"/>
        <w:ind w:left="1136" w:hanging="1133"/>
        <w:jc w:val="left"/>
        <w:rPr>
          <w:rFonts w:ascii="Arial" w:hAnsi="Arial" w:cs="Arial"/>
          <w:b/>
          <w:bCs/>
          <w:highlight w:val="yellow"/>
          <w:lang w:val="en-US"/>
        </w:rPr>
      </w:pPr>
    </w:p>
    <w:p w14:paraId="17480F11" w14:textId="77777777" w:rsidR="00D33F53" w:rsidRDefault="00D33F53" w:rsidP="00ED70F6">
      <w:pPr>
        <w:pStyle w:val="NO"/>
        <w:spacing w:after="60"/>
        <w:ind w:left="1136" w:hanging="1133"/>
        <w:jc w:val="left"/>
        <w:rPr>
          <w:rFonts w:ascii="Arial" w:hAnsi="Arial" w:cs="Arial"/>
          <w:b/>
          <w:bCs/>
          <w:highlight w:val="yellow"/>
          <w:lang w:val="en-US"/>
        </w:rPr>
      </w:pPr>
    </w:p>
    <w:p w14:paraId="5A4AA4C2" w14:textId="1D19ABFB" w:rsidR="00ED70F6" w:rsidRPr="00C80C05" w:rsidRDefault="00ED70F6" w:rsidP="00ED70F6">
      <w:pPr>
        <w:pStyle w:val="NO"/>
        <w:spacing w:after="60"/>
        <w:ind w:left="1136" w:hanging="1133"/>
        <w:jc w:val="left"/>
        <w:rPr>
          <w:rFonts w:ascii="Arial" w:hAnsi="Arial" w:cs="Arial"/>
          <w:b/>
          <w:bCs/>
          <w:lang w:val="en-US"/>
        </w:rPr>
      </w:pPr>
      <w:r w:rsidRPr="00ED70F6">
        <w:rPr>
          <w:rFonts w:ascii="Arial" w:hAnsi="Arial" w:cs="Arial"/>
          <w:b/>
          <w:bCs/>
          <w:highlight w:val="yellow"/>
          <w:lang w:val="en-US"/>
        </w:rPr>
        <w:t>Question 8:</w:t>
      </w:r>
      <w:r w:rsidRPr="00ED70F6">
        <w:rPr>
          <w:rFonts w:ascii="Arial" w:hAnsi="Arial" w:cs="Arial"/>
          <w:b/>
          <w:bCs/>
          <w:highlight w:val="yellow"/>
          <w:lang w:val="en-US"/>
        </w:rPr>
        <w:tab/>
        <w:t>Do you agree to include the RAT-Dependent text proposed in R2-2101391?</w:t>
      </w:r>
    </w:p>
    <w:tbl>
      <w:tblPr>
        <w:tblStyle w:val="TableGrid"/>
        <w:tblW w:w="0" w:type="auto"/>
        <w:tblLook w:val="04A0" w:firstRow="1" w:lastRow="0" w:firstColumn="1" w:lastColumn="0" w:noHBand="0" w:noVBand="1"/>
      </w:tblPr>
      <w:tblGrid>
        <w:gridCol w:w="1128"/>
        <w:gridCol w:w="827"/>
        <w:gridCol w:w="7674"/>
      </w:tblGrid>
      <w:tr w:rsidR="00ED70F6" w14:paraId="7E215DC5" w14:textId="77777777" w:rsidTr="003B667F">
        <w:tc>
          <w:tcPr>
            <w:tcW w:w="1128" w:type="dxa"/>
          </w:tcPr>
          <w:p w14:paraId="7C9F8389" w14:textId="77777777" w:rsidR="00ED70F6" w:rsidRDefault="00ED70F6" w:rsidP="003B667F">
            <w:pPr>
              <w:pStyle w:val="TAH"/>
              <w:keepNext w:val="0"/>
            </w:pPr>
            <w:r>
              <w:t>Company</w:t>
            </w:r>
          </w:p>
        </w:tc>
        <w:tc>
          <w:tcPr>
            <w:tcW w:w="827" w:type="dxa"/>
          </w:tcPr>
          <w:p w14:paraId="0E860F8A" w14:textId="77777777" w:rsidR="00ED70F6" w:rsidRDefault="00ED70F6" w:rsidP="003B667F">
            <w:pPr>
              <w:pStyle w:val="TAH"/>
              <w:keepNext w:val="0"/>
            </w:pPr>
            <w:r>
              <w:t>Yes/No</w:t>
            </w:r>
          </w:p>
        </w:tc>
        <w:tc>
          <w:tcPr>
            <w:tcW w:w="7674" w:type="dxa"/>
          </w:tcPr>
          <w:p w14:paraId="480EE2D8" w14:textId="77777777" w:rsidR="00ED70F6" w:rsidRDefault="00ED70F6" w:rsidP="003B667F">
            <w:pPr>
              <w:pStyle w:val="TAH"/>
              <w:keepNext w:val="0"/>
            </w:pPr>
            <w:r>
              <w:t>Comments</w:t>
            </w:r>
          </w:p>
        </w:tc>
      </w:tr>
      <w:tr w:rsidR="00ED70F6" w14:paraId="3F6D6B8B" w14:textId="77777777" w:rsidTr="003B667F">
        <w:tc>
          <w:tcPr>
            <w:tcW w:w="1128" w:type="dxa"/>
          </w:tcPr>
          <w:p w14:paraId="61173E95" w14:textId="77777777" w:rsidR="00ED70F6" w:rsidRPr="00C80C05" w:rsidRDefault="00ED70F6" w:rsidP="003B667F">
            <w:pPr>
              <w:pStyle w:val="TAL"/>
              <w:keepNext w:val="0"/>
              <w:rPr>
                <w:rFonts w:eastAsiaTheme="minorEastAsia"/>
                <w:lang w:val="en-AU" w:eastAsia="zh-CN"/>
              </w:rPr>
            </w:pPr>
            <w:r>
              <w:rPr>
                <w:rFonts w:eastAsiaTheme="minorEastAsia"/>
                <w:lang w:val="en-AU" w:eastAsia="zh-CN"/>
              </w:rPr>
              <w:t>Swift Navigation</w:t>
            </w:r>
          </w:p>
        </w:tc>
        <w:tc>
          <w:tcPr>
            <w:tcW w:w="827" w:type="dxa"/>
          </w:tcPr>
          <w:p w14:paraId="53C8C93F" w14:textId="029E1CC9" w:rsidR="00ED70F6" w:rsidRDefault="00ED70F6" w:rsidP="003B667F">
            <w:pPr>
              <w:pStyle w:val="TAL"/>
              <w:keepNext w:val="0"/>
              <w:rPr>
                <w:lang w:val="en-US"/>
              </w:rPr>
            </w:pPr>
            <w:r>
              <w:rPr>
                <w:lang w:val="en-US"/>
              </w:rPr>
              <w:t>No</w:t>
            </w:r>
          </w:p>
        </w:tc>
        <w:tc>
          <w:tcPr>
            <w:tcW w:w="7674" w:type="dxa"/>
          </w:tcPr>
          <w:p w14:paraId="58DD5E09" w14:textId="361A2064" w:rsidR="00ED70F6" w:rsidRPr="00663C36" w:rsidRDefault="00807D5A" w:rsidP="003B667F">
            <w:pPr>
              <w:pStyle w:val="TAL"/>
              <w:keepNext w:val="0"/>
              <w:jc w:val="left"/>
              <w:rPr>
                <w:rFonts w:eastAsiaTheme="minorEastAsia"/>
                <w:lang w:val="en-US" w:eastAsia="zh-CN"/>
              </w:rPr>
            </w:pPr>
            <w:r>
              <w:rPr>
                <w:lang w:val="en-US"/>
              </w:rPr>
              <w:t xml:space="preserve">Refer to our comments </w:t>
            </w:r>
            <w:r w:rsidR="00E3190C">
              <w:rPr>
                <w:lang w:val="en-US"/>
              </w:rPr>
              <w:t xml:space="preserve">and suggestions </w:t>
            </w:r>
            <w:r>
              <w:rPr>
                <w:lang w:val="en-US"/>
              </w:rPr>
              <w:t>in response to Question 3.</w:t>
            </w:r>
          </w:p>
        </w:tc>
      </w:tr>
      <w:tr w:rsidR="00ED70F6" w14:paraId="17834755" w14:textId="77777777" w:rsidTr="003B667F">
        <w:tc>
          <w:tcPr>
            <w:tcW w:w="1128" w:type="dxa"/>
          </w:tcPr>
          <w:p w14:paraId="63C37907" w14:textId="7F35E4DA" w:rsidR="00ED70F6" w:rsidRPr="00663C36" w:rsidRDefault="000A22E4" w:rsidP="003B667F">
            <w:pPr>
              <w:pStyle w:val="TAL"/>
              <w:keepNext w:val="0"/>
              <w:rPr>
                <w:lang w:val="en-US"/>
              </w:rPr>
            </w:pPr>
            <w:r>
              <w:rPr>
                <w:lang w:val="en-US"/>
              </w:rPr>
              <w:t>Intel</w:t>
            </w:r>
          </w:p>
        </w:tc>
        <w:tc>
          <w:tcPr>
            <w:tcW w:w="827" w:type="dxa"/>
          </w:tcPr>
          <w:p w14:paraId="5D06F0F6" w14:textId="0A03CF02" w:rsidR="00ED70F6" w:rsidRPr="00663C36" w:rsidRDefault="000A22E4" w:rsidP="003B667F">
            <w:pPr>
              <w:pStyle w:val="TAL"/>
              <w:keepNext w:val="0"/>
              <w:rPr>
                <w:lang w:val="en-US"/>
              </w:rPr>
            </w:pPr>
            <w:r>
              <w:rPr>
                <w:lang w:val="en-US"/>
              </w:rPr>
              <w:t>No</w:t>
            </w:r>
          </w:p>
        </w:tc>
        <w:tc>
          <w:tcPr>
            <w:tcW w:w="7674" w:type="dxa"/>
          </w:tcPr>
          <w:p w14:paraId="6E56EB06" w14:textId="7BF481FE" w:rsidR="00ED70F6" w:rsidRPr="00663C36" w:rsidRDefault="000A22E4" w:rsidP="003B667F">
            <w:pPr>
              <w:pStyle w:val="TAL"/>
              <w:keepNext w:val="0"/>
              <w:rPr>
                <w:lang w:val="en-US"/>
              </w:rPr>
            </w:pPr>
            <w:r>
              <w:rPr>
                <w:lang w:val="en-US"/>
              </w:rPr>
              <w:t xml:space="preserve">RAT dependent integrity has been ruled out. </w:t>
            </w:r>
          </w:p>
        </w:tc>
      </w:tr>
      <w:tr w:rsidR="00ED70F6" w14:paraId="604C9180" w14:textId="77777777" w:rsidTr="00272437">
        <w:tc>
          <w:tcPr>
            <w:tcW w:w="1128" w:type="dxa"/>
          </w:tcPr>
          <w:p w14:paraId="22544EFD" w14:textId="7262BD9E" w:rsidR="00ED70F6" w:rsidRPr="00663C36" w:rsidRDefault="006202A5" w:rsidP="003B667F">
            <w:pPr>
              <w:pStyle w:val="TAL"/>
              <w:keepNext w:val="0"/>
              <w:rPr>
                <w:lang w:val="en-US"/>
              </w:rPr>
            </w:pPr>
            <w:r>
              <w:rPr>
                <w:lang w:val="en-US"/>
              </w:rPr>
              <w:t xml:space="preserve">Fraunhofer </w:t>
            </w:r>
          </w:p>
        </w:tc>
        <w:tc>
          <w:tcPr>
            <w:tcW w:w="827" w:type="dxa"/>
          </w:tcPr>
          <w:p w14:paraId="176701DA" w14:textId="1B0DDB09" w:rsidR="00ED70F6" w:rsidRPr="00663C36" w:rsidRDefault="006202A5" w:rsidP="003B667F">
            <w:pPr>
              <w:pStyle w:val="TAL"/>
              <w:keepNext w:val="0"/>
              <w:rPr>
                <w:lang w:val="en-US"/>
              </w:rPr>
            </w:pPr>
            <w:r>
              <w:rPr>
                <w:lang w:val="en-US"/>
              </w:rPr>
              <w:t xml:space="preserve">No </w:t>
            </w:r>
          </w:p>
        </w:tc>
        <w:tc>
          <w:tcPr>
            <w:tcW w:w="7674" w:type="dxa"/>
            <w:tcBorders>
              <w:bottom w:val="single" w:sz="4" w:space="0" w:color="auto"/>
            </w:tcBorders>
          </w:tcPr>
          <w:p w14:paraId="65BEB5AD" w14:textId="28222FE3" w:rsidR="00ED70F6" w:rsidRPr="00663C36" w:rsidRDefault="00B43816" w:rsidP="003B667F">
            <w:pPr>
              <w:pStyle w:val="TAL"/>
              <w:keepNext w:val="0"/>
              <w:rPr>
                <w:lang w:val="en-US"/>
              </w:rPr>
            </w:pPr>
            <w:r>
              <w:rPr>
                <w:lang w:val="en-US"/>
              </w:rPr>
              <w:t>RAT-dependent integrity was not the scope</w:t>
            </w:r>
            <w:r w:rsidR="006202A5">
              <w:rPr>
                <w:lang w:val="en-US"/>
              </w:rPr>
              <w:t xml:space="preserve"> of this study item, so should not be captured. </w:t>
            </w:r>
          </w:p>
        </w:tc>
      </w:tr>
      <w:tr w:rsidR="00B86FFF" w14:paraId="3A80AAFC" w14:textId="77777777" w:rsidTr="0095146A">
        <w:tc>
          <w:tcPr>
            <w:tcW w:w="1128" w:type="dxa"/>
          </w:tcPr>
          <w:p w14:paraId="56B1430A" w14:textId="06C6A73C" w:rsidR="00B86FFF" w:rsidRPr="00663C36" w:rsidRDefault="00B86FFF" w:rsidP="00B86FFF">
            <w:pPr>
              <w:pStyle w:val="TAL"/>
              <w:keepNext w:val="0"/>
              <w:rPr>
                <w:lang w:val="en-US"/>
              </w:rPr>
            </w:pPr>
            <w:r>
              <w:rPr>
                <w:lang w:val="en-US"/>
              </w:rPr>
              <w:t>ESA</w:t>
            </w:r>
          </w:p>
        </w:tc>
        <w:tc>
          <w:tcPr>
            <w:tcW w:w="827" w:type="dxa"/>
          </w:tcPr>
          <w:p w14:paraId="6965C7B3" w14:textId="0E0A627F" w:rsidR="00B86FFF" w:rsidRPr="00663C36" w:rsidRDefault="00B86FFF" w:rsidP="00B86FFF">
            <w:pPr>
              <w:pStyle w:val="TAL"/>
              <w:keepNext w:val="0"/>
              <w:rPr>
                <w:lang w:val="en-US"/>
              </w:rPr>
            </w:pPr>
            <w:r>
              <w:rPr>
                <w:lang w:val="en-US"/>
              </w:rPr>
              <w:t>No</w:t>
            </w:r>
          </w:p>
        </w:tc>
        <w:tc>
          <w:tcPr>
            <w:tcW w:w="7674" w:type="dxa"/>
          </w:tcPr>
          <w:p w14:paraId="00AAFB8B" w14:textId="3F71505E" w:rsidR="00B86FFF" w:rsidRPr="00663C36" w:rsidRDefault="00B86FFF" w:rsidP="00B86FFF">
            <w:pPr>
              <w:pStyle w:val="TAL"/>
              <w:keepNext w:val="0"/>
              <w:rPr>
                <w:lang w:val="en-US"/>
              </w:rPr>
            </w:pPr>
            <w:r>
              <w:rPr>
                <w:lang w:val="en-US"/>
              </w:rPr>
              <w:t xml:space="preserve">It´s against SID objective and we would like to use the SID objectives as guiding principles </w:t>
            </w:r>
          </w:p>
        </w:tc>
      </w:tr>
      <w:tr w:rsidR="0095146A" w14:paraId="427942D5" w14:textId="77777777" w:rsidTr="00D10BBD">
        <w:tc>
          <w:tcPr>
            <w:tcW w:w="1128" w:type="dxa"/>
          </w:tcPr>
          <w:p w14:paraId="4665024D" w14:textId="036DC304" w:rsidR="0095146A" w:rsidRPr="0095146A" w:rsidRDefault="0095146A" w:rsidP="00B86FFF">
            <w:pPr>
              <w:pStyle w:val="TAL"/>
              <w:keepNext w:val="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 w:type="dxa"/>
          </w:tcPr>
          <w:p w14:paraId="2C162648" w14:textId="1F723323" w:rsidR="0095146A" w:rsidRPr="0095146A" w:rsidRDefault="0095146A" w:rsidP="00B86FFF">
            <w:pPr>
              <w:pStyle w:val="TAL"/>
              <w:keepNext w:val="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674" w:type="dxa"/>
          </w:tcPr>
          <w:p w14:paraId="68C7579E" w14:textId="70A7C042" w:rsidR="0095146A" w:rsidRDefault="00B43816" w:rsidP="00B86FFF">
            <w:pPr>
              <w:pStyle w:val="TAL"/>
              <w:keepNext w:val="0"/>
              <w:rPr>
                <w:lang w:val="en-US"/>
              </w:rPr>
            </w:pPr>
            <w:r>
              <w:rPr>
                <w:lang w:val="en-US"/>
              </w:rPr>
              <w:t>RAT-dependent integrity is out of scope.</w:t>
            </w:r>
          </w:p>
        </w:tc>
      </w:tr>
      <w:tr w:rsidR="00D10BBD" w14:paraId="4FC23F8D" w14:textId="77777777" w:rsidTr="00F71515">
        <w:tc>
          <w:tcPr>
            <w:tcW w:w="1128" w:type="dxa"/>
          </w:tcPr>
          <w:p w14:paraId="6D1A64A3" w14:textId="1C1EB540" w:rsidR="00D10BBD" w:rsidRDefault="00D10BBD" w:rsidP="00B86FFF">
            <w:pPr>
              <w:pStyle w:val="TAL"/>
              <w:keepNext w:val="0"/>
              <w:rPr>
                <w:rFonts w:eastAsiaTheme="minorEastAsia"/>
                <w:lang w:val="en-US" w:eastAsia="zh-CN"/>
              </w:rPr>
            </w:pPr>
            <w:r>
              <w:rPr>
                <w:rFonts w:eastAsiaTheme="minorEastAsia"/>
                <w:lang w:val="en-US" w:eastAsia="zh-CN"/>
              </w:rPr>
              <w:t>Nokia</w:t>
            </w:r>
          </w:p>
        </w:tc>
        <w:tc>
          <w:tcPr>
            <w:tcW w:w="827" w:type="dxa"/>
          </w:tcPr>
          <w:p w14:paraId="2893A159" w14:textId="10DA381E" w:rsidR="00D10BBD" w:rsidRDefault="00D10BBD" w:rsidP="00B86FFF">
            <w:pPr>
              <w:pStyle w:val="TAL"/>
              <w:keepNext w:val="0"/>
              <w:rPr>
                <w:rFonts w:eastAsiaTheme="minorEastAsia"/>
                <w:lang w:val="en-US" w:eastAsia="zh-CN"/>
              </w:rPr>
            </w:pPr>
            <w:r>
              <w:rPr>
                <w:rFonts w:eastAsiaTheme="minorEastAsia"/>
                <w:lang w:val="en-US" w:eastAsia="zh-CN"/>
              </w:rPr>
              <w:t>No</w:t>
            </w:r>
          </w:p>
        </w:tc>
        <w:tc>
          <w:tcPr>
            <w:tcW w:w="7674" w:type="dxa"/>
          </w:tcPr>
          <w:p w14:paraId="42A1AEF8" w14:textId="1A388591" w:rsidR="00D10BBD" w:rsidRDefault="00D10BBD" w:rsidP="00B86FFF">
            <w:pPr>
              <w:pStyle w:val="TAL"/>
              <w:keepNext w:val="0"/>
              <w:rPr>
                <w:lang w:val="en-US"/>
              </w:rPr>
            </w:pPr>
            <w:r>
              <w:rPr>
                <w:lang w:val="en-US"/>
              </w:rPr>
              <w:t>As mentioned above, it is not desirable to still consider RAT-D in this late stage.</w:t>
            </w:r>
          </w:p>
        </w:tc>
      </w:tr>
      <w:tr w:rsidR="00F71515" w14:paraId="16112558" w14:textId="77777777" w:rsidTr="00DA5FBC">
        <w:tc>
          <w:tcPr>
            <w:tcW w:w="1128" w:type="dxa"/>
          </w:tcPr>
          <w:p w14:paraId="5EB9B0F5" w14:textId="16FAFF00" w:rsidR="00F71515" w:rsidRDefault="00F71515" w:rsidP="00B86FFF">
            <w:pPr>
              <w:pStyle w:val="TAL"/>
              <w:keepNext w:val="0"/>
              <w:rPr>
                <w:rFonts w:eastAsiaTheme="minorEastAsia"/>
                <w:lang w:val="en-US" w:eastAsia="zh-CN"/>
              </w:rPr>
            </w:pPr>
            <w:r>
              <w:rPr>
                <w:rFonts w:eastAsiaTheme="minorEastAsia" w:hint="eastAsia"/>
                <w:lang w:val="en-US" w:eastAsia="zh-CN"/>
              </w:rPr>
              <w:t>Xiaomi</w:t>
            </w:r>
          </w:p>
        </w:tc>
        <w:tc>
          <w:tcPr>
            <w:tcW w:w="827" w:type="dxa"/>
          </w:tcPr>
          <w:p w14:paraId="14C69DFD" w14:textId="1993C2C3" w:rsidR="00F71515" w:rsidRDefault="00F71515" w:rsidP="00B86FFF">
            <w:pPr>
              <w:pStyle w:val="TAL"/>
              <w:keepNext w:val="0"/>
              <w:rPr>
                <w:rFonts w:eastAsiaTheme="minorEastAsia"/>
                <w:lang w:val="en-US" w:eastAsia="zh-CN"/>
              </w:rPr>
            </w:pPr>
            <w:r>
              <w:rPr>
                <w:rFonts w:eastAsiaTheme="minorEastAsia" w:hint="eastAsia"/>
                <w:lang w:val="en-US" w:eastAsia="zh-CN"/>
              </w:rPr>
              <w:t>No</w:t>
            </w:r>
          </w:p>
        </w:tc>
        <w:tc>
          <w:tcPr>
            <w:tcW w:w="7674" w:type="dxa"/>
          </w:tcPr>
          <w:p w14:paraId="22A7AFD4" w14:textId="352B00DE" w:rsidR="00F71515" w:rsidRDefault="00F71515" w:rsidP="00B86FFF">
            <w:pPr>
              <w:pStyle w:val="TAL"/>
              <w:keepNext w:val="0"/>
              <w:rPr>
                <w:lang w:val="en-US"/>
              </w:rPr>
            </w:pPr>
            <w:r>
              <w:rPr>
                <w:lang w:val="en-US"/>
              </w:rPr>
              <w:t>It is out of the SID scope.</w:t>
            </w:r>
          </w:p>
        </w:tc>
      </w:tr>
      <w:tr w:rsidR="00DA5FBC" w14:paraId="3F379B9D" w14:textId="77777777" w:rsidTr="00940BC9">
        <w:tc>
          <w:tcPr>
            <w:tcW w:w="1128" w:type="dxa"/>
          </w:tcPr>
          <w:p w14:paraId="513F314A" w14:textId="5E9F0E64" w:rsidR="00DA5FBC" w:rsidRDefault="00DA5FBC" w:rsidP="00DA5FBC">
            <w:pPr>
              <w:pStyle w:val="TAL"/>
              <w:keepNext w:val="0"/>
              <w:rPr>
                <w:rFonts w:eastAsiaTheme="minorEastAsia"/>
                <w:lang w:val="en-US" w:eastAsia="zh-CN"/>
              </w:rPr>
            </w:pPr>
            <w:r w:rsidRPr="00A75B50">
              <w:rPr>
                <w:lang w:eastAsia="ko-KR"/>
              </w:rPr>
              <w:lastRenderedPageBreak/>
              <w:t>Huawei, HiSilicon</w:t>
            </w:r>
          </w:p>
        </w:tc>
        <w:tc>
          <w:tcPr>
            <w:tcW w:w="827" w:type="dxa"/>
          </w:tcPr>
          <w:p w14:paraId="0052BF73" w14:textId="16F7EA4C" w:rsidR="00DA5FBC" w:rsidRDefault="00DA5FBC" w:rsidP="00DA5FBC">
            <w:pPr>
              <w:pStyle w:val="TAL"/>
              <w:keepNext w:val="0"/>
              <w:rPr>
                <w:rFonts w:eastAsiaTheme="minorEastAsia"/>
                <w:lang w:val="en-US" w:eastAsia="zh-CN"/>
              </w:rPr>
            </w:pPr>
            <w:r>
              <w:rPr>
                <w:rFonts w:eastAsiaTheme="minorEastAsia"/>
                <w:lang w:val="en-US" w:eastAsia="zh-CN"/>
              </w:rPr>
              <w:t xml:space="preserve">No </w:t>
            </w:r>
          </w:p>
        </w:tc>
        <w:tc>
          <w:tcPr>
            <w:tcW w:w="7674" w:type="dxa"/>
          </w:tcPr>
          <w:p w14:paraId="018750E9" w14:textId="3FE42287" w:rsidR="00DA5FBC" w:rsidRDefault="00DA5FBC" w:rsidP="00DA5FBC">
            <w:pPr>
              <w:pStyle w:val="TAL"/>
              <w:keepNext w:val="0"/>
              <w:rPr>
                <w:lang w:val="en-US"/>
              </w:rPr>
            </w:pPr>
            <w:r>
              <w:rPr>
                <w:lang w:val="en-US"/>
              </w:rPr>
              <w:t>RAT dependent integrity has already been exclude from the SI scope.</w:t>
            </w:r>
          </w:p>
        </w:tc>
      </w:tr>
      <w:tr w:rsidR="00940BC9" w14:paraId="14F81BA8" w14:textId="77777777" w:rsidTr="00EF687A">
        <w:tc>
          <w:tcPr>
            <w:tcW w:w="1128" w:type="dxa"/>
          </w:tcPr>
          <w:p w14:paraId="1F4ED4FE" w14:textId="77777777" w:rsidR="00940BC9" w:rsidRDefault="00940BC9" w:rsidP="00EF687A">
            <w:pPr>
              <w:pStyle w:val="TAL"/>
              <w:keepNext w:val="0"/>
              <w:rPr>
                <w:rFonts w:eastAsiaTheme="minorEastAsia"/>
                <w:lang w:val="en-US" w:eastAsia="zh-CN"/>
              </w:rPr>
            </w:pPr>
            <w:r>
              <w:rPr>
                <w:rFonts w:eastAsiaTheme="minorEastAsia" w:hint="eastAsia"/>
                <w:lang w:val="en-US" w:eastAsia="zh-CN"/>
              </w:rPr>
              <w:t>CATT</w:t>
            </w:r>
          </w:p>
        </w:tc>
        <w:tc>
          <w:tcPr>
            <w:tcW w:w="827" w:type="dxa"/>
          </w:tcPr>
          <w:p w14:paraId="2E4DC44E" w14:textId="77777777" w:rsidR="00940BC9" w:rsidRDefault="00940BC9" w:rsidP="00EF687A">
            <w:pPr>
              <w:pStyle w:val="TAL"/>
              <w:keepNext w:val="0"/>
              <w:rPr>
                <w:rFonts w:eastAsiaTheme="minorEastAsia"/>
                <w:lang w:val="en-US" w:eastAsia="zh-CN"/>
              </w:rPr>
            </w:pPr>
            <w:r>
              <w:rPr>
                <w:rFonts w:eastAsiaTheme="minorEastAsia" w:hint="eastAsia"/>
                <w:lang w:val="en-US" w:eastAsia="zh-CN"/>
              </w:rPr>
              <w:t>No</w:t>
            </w:r>
          </w:p>
        </w:tc>
        <w:tc>
          <w:tcPr>
            <w:tcW w:w="7674" w:type="dxa"/>
            <w:tcBorders>
              <w:bottom w:val="single" w:sz="4" w:space="0" w:color="auto"/>
            </w:tcBorders>
          </w:tcPr>
          <w:p w14:paraId="7870A85E" w14:textId="77777777" w:rsidR="00940BC9" w:rsidRPr="0017235D" w:rsidRDefault="00940BC9" w:rsidP="00EF687A">
            <w:pPr>
              <w:pStyle w:val="TAL"/>
              <w:keepNext w:val="0"/>
              <w:rPr>
                <w:rFonts w:eastAsiaTheme="minorEastAsia"/>
                <w:lang w:val="en-US" w:eastAsia="zh-CN"/>
              </w:rPr>
            </w:pPr>
            <w:r>
              <w:rPr>
                <w:rFonts w:eastAsiaTheme="minorEastAsia" w:hint="eastAsia"/>
                <w:lang w:val="en-US" w:eastAsia="zh-CN"/>
              </w:rPr>
              <w:t>Out of SID scope.</w:t>
            </w:r>
          </w:p>
        </w:tc>
      </w:tr>
      <w:tr w:rsidR="00341830" w14:paraId="3EAD742E" w14:textId="77777777" w:rsidTr="007D120A">
        <w:tc>
          <w:tcPr>
            <w:tcW w:w="1128" w:type="dxa"/>
          </w:tcPr>
          <w:p w14:paraId="591584B4" w14:textId="15A96143" w:rsidR="00341830" w:rsidRPr="00A75B50" w:rsidRDefault="00341830" w:rsidP="00341830">
            <w:pPr>
              <w:pStyle w:val="TAL"/>
              <w:keepNext w:val="0"/>
              <w:rPr>
                <w:lang w:eastAsia="ko-KR"/>
              </w:rPr>
            </w:pPr>
            <w:ins w:id="714" w:author="Jerome Vogedes (Consultant)" w:date="2021-01-28T10:28:00Z">
              <w:r>
                <w:rPr>
                  <w:rFonts w:eastAsiaTheme="minorEastAsia"/>
                  <w:lang w:val="en-US" w:eastAsia="zh-CN"/>
                </w:rPr>
                <w:t>Convida</w:t>
              </w:r>
            </w:ins>
          </w:p>
        </w:tc>
        <w:tc>
          <w:tcPr>
            <w:tcW w:w="827" w:type="dxa"/>
          </w:tcPr>
          <w:p w14:paraId="2990DDDC" w14:textId="1E051737" w:rsidR="00341830" w:rsidRDefault="00341830" w:rsidP="00341830">
            <w:pPr>
              <w:pStyle w:val="TAL"/>
              <w:keepNext w:val="0"/>
              <w:rPr>
                <w:rFonts w:eastAsiaTheme="minorEastAsia"/>
                <w:lang w:val="en-US" w:eastAsia="zh-CN"/>
              </w:rPr>
            </w:pPr>
            <w:ins w:id="715" w:author="Jerome Vogedes (Consultant)" w:date="2021-01-28T10:28:00Z">
              <w:r>
                <w:rPr>
                  <w:rFonts w:eastAsiaTheme="minorEastAsia"/>
                  <w:lang w:val="en-US" w:eastAsia="zh-CN"/>
                </w:rPr>
                <w:t>No</w:t>
              </w:r>
            </w:ins>
          </w:p>
        </w:tc>
        <w:tc>
          <w:tcPr>
            <w:tcW w:w="7674" w:type="dxa"/>
          </w:tcPr>
          <w:p w14:paraId="359C0D0D" w14:textId="44586495" w:rsidR="00341830" w:rsidRDefault="00341830" w:rsidP="00341830">
            <w:pPr>
              <w:pStyle w:val="TAL"/>
              <w:keepNext w:val="0"/>
              <w:rPr>
                <w:lang w:val="en-US"/>
              </w:rPr>
            </w:pPr>
            <w:ins w:id="716" w:author="Jerome Vogedes (Consultant)" w:date="2021-01-28T10:28:00Z">
              <w:r>
                <w:rPr>
                  <w:lang w:val="en-US"/>
                </w:rPr>
                <w:t>Out of scope for this release and can be considered for future releases.</w:t>
              </w:r>
            </w:ins>
          </w:p>
        </w:tc>
      </w:tr>
      <w:tr w:rsidR="007D120A" w14:paraId="3919BA0A" w14:textId="77777777" w:rsidTr="00272437">
        <w:tc>
          <w:tcPr>
            <w:tcW w:w="1128" w:type="dxa"/>
          </w:tcPr>
          <w:p w14:paraId="2EB63137" w14:textId="3A6A08AD" w:rsidR="007D120A" w:rsidRDefault="007D120A" w:rsidP="00341830">
            <w:pPr>
              <w:pStyle w:val="TAL"/>
              <w:keepNext w:val="0"/>
              <w:rPr>
                <w:rFonts w:eastAsiaTheme="minorEastAsia"/>
                <w:lang w:val="en-US" w:eastAsia="zh-CN"/>
              </w:rPr>
            </w:pPr>
            <w:proofErr w:type="spellStart"/>
            <w:r>
              <w:rPr>
                <w:rFonts w:eastAsiaTheme="minorEastAsia"/>
                <w:lang w:val="en-US" w:eastAsia="zh-CN"/>
              </w:rPr>
              <w:t>InterDigital</w:t>
            </w:r>
            <w:proofErr w:type="spellEnd"/>
          </w:p>
        </w:tc>
        <w:tc>
          <w:tcPr>
            <w:tcW w:w="827" w:type="dxa"/>
          </w:tcPr>
          <w:p w14:paraId="1E8AC67A" w14:textId="536DEE47" w:rsidR="007D120A" w:rsidRDefault="007D120A" w:rsidP="00341830">
            <w:pPr>
              <w:pStyle w:val="TAL"/>
              <w:keepNext w:val="0"/>
              <w:rPr>
                <w:rFonts w:eastAsiaTheme="minorEastAsia"/>
                <w:lang w:val="en-US" w:eastAsia="zh-CN"/>
              </w:rPr>
            </w:pPr>
            <w:r>
              <w:rPr>
                <w:rFonts w:eastAsiaTheme="minorEastAsia"/>
                <w:lang w:val="en-US" w:eastAsia="zh-CN"/>
              </w:rPr>
              <w:t>No</w:t>
            </w:r>
          </w:p>
        </w:tc>
        <w:tc>
          <w:tcPr>
            <w:tcW w:w="7674" w:type="dxa"/>
            <w:tcBorders>
              <w:bottom w:val="single" w:sz="4" w:space="0" w:color="auto"/>
            </w:tcBorders>
          </w:tcPr>
          <w:p w14:paraId="4CECF256" w14:textId="77777777" w:rsidR="007D120A" w:rsidRDefault="007D120A" w:rsidP="00341830">
            <w:pPr>
              <w:pStyle w:val="TAL"/>
              <w:keepNext w:val="0"/>
              <w:rPr>
                <w:lang w:val="en-US"/>
              </w:rPr>
            </w:pPr>
          </w:p>
        </w:tc>
      </w:tr>
    </w:tbl>
    <w:p w14:paraId="50D7888B" w14:textId="1B2C646D" w:rsidR="00F61ADB" w:rsidRPr="00F71515" w:rsidRDefault="00F61ADB" w:rsidP="00F61ADB">
      <w:pPr>
        <w:pStyle w:val="NO"/>
        <w:spacing w:after="60"/>
        <w:ind w:left="1420" w:hanging="1420"/>
        <w:rPr>
          <w:b/>
          <w:lang w:val="en-GB" w:eastAsia="ko-KR"/>
        </w:rPr>
      </w:pPr>
    </w:p>
    <w:p w14:paraId="5FAD76F5" w14:textId="77777777" w:rsidR="00D33F53" w:rsidRDefault="00D33F53" w:rsidP="00D33F53">
      <w:pPr>
        <w:pStyle w:val="NO"/>
        <w:spacing w:before="240" w:after="60"/>
        <w:ind w:left="1420" w:hanging="1420"/>
        <w:rPr>
          <w:b/>
          <w:bCs/>
          <w:color w:val="4472C4" w:themeColor="accent1"/>
          <w:sz w:val="24"/>
          <w:szCs w:val="24"/>
          <w:lang w:val="en-GB"/>
        </w:rPr>
      </w:pPr>
      <w:r>
        <w:rPr>
          <w:b/>
          <w:bCs/>
          <w:color w:val="4472C4" w:themeColor="accent1"/>
          <w:sz w:val="24"/>
          <w:szCs w:val="24"/>
          <w:lang w:val="en-GB"/>
        </w:rPr>
        <w:t>Moderator Summary</w:t>
      </w:r>
    </w:p>
    <w:p w14:paraId="1CB98360" w14:textId="77777777" w:rsidR="00D33F53" w:rsidRPr="00183DF1" w:rsidRDefault="00D33F53" w:rsidP="00D33F53">
      <w:pPr>
        <w:pStyle w:val="NO"/>
        <w:spacing w:after="0"/>
        <w:ind w:left="1420" w:hanging="1420"/>
        <w:rPr>
          <w:color w:val="4472C4" w:themeColor="accent1"/>
          <w:sz w:val="22"/>
          <w:szCs w:val="22"/>
          <w:lang w:val="en-GB"/>
        </w:rPr>
      </w:pPr>
      <w:r w:rsidRPr="00183DF1">
        <w:rPr>
          <w:color w:val="4472C4" w:themeColor="accent1"/>
          <w:sz w:val="22"/>
          <w:szCs w:val="22"/>
          <w:lang w:val="en-GB"/>
        </w:rPr>
        <w:t xml:space="preserve">Yes: </w:t>
      </w:r>
      <w:r>
        <w:rPr>
          <w:color w:val="4472C4" w:themeColor="accent1"/>
          <w:sz w:val="22"/>
          <w:szCs w:val="22"/>
          <w:lang w:val="en-GB"/>
        </w:rPr>
        <w:t>0</w:t>
      </w:r>
    </w:p>
    <w:p w14:paraId="13F1C2B5" w14:textId="77777777" w:rsidR="00D33F53" w:rsidRDefault="00D33F53" w:rsidP="00D33F53">
      <w:pPr>
        <w:pStyle w:val="NO"/>
        <w:spacing w:after="0"/>
        <w:ind w:left="1420" w:hanging="1420"/>
        <w:rPr>
          <w:color w:val="4472C4" w:themeColor="accent1"/>
          <w:sz w:val="22"/>
          <w:szCs w:val="22"/>
          <w:lang w:val="en-GB"/>
        </w:rPr>
      </w:pPr>
      <w:r>
        <w:rPr>
          <w:color w:val="4472C4" w:themeColor="accent1"/>
          <w:sz w:val="22"/>
          <w:szCs w:val="22"/>
          <w:lang w:val="en-GB"/>
        </w:rPr>
        <w:t>Partly</w:t>
      </w:r>
      <w:r w:rsidRPr="00183DF1">
        <w:rPr>
          <w:color w:val="4472C4" w:themeColor="accent1"/>
          <w:sz w:val="22"/>
          <w:szCs w:val="22"/>
          <w:lang w:val="en-GB"/>
        </w:rPr>
        <w:t xml:space="preserve">: </w:t>
      </w:r>
      <w:r>
        <w:rPr>
          <w:color w:val="4472C4" w:themeColor="accent1"/>
          <w:sz w:val="22"/>
          <w:szCs w:val="22"/>
          <w:lang w:val="en-GB"/>
        </w:rPr>
        <w:t xml:space="preserve">All 11 (Swift, Intel, Fraunhofer, ESA, Vivo, Nokia, Xiaomi, Huawei, CATT, </w:t>
      </w:r>
      <w:proofErr w:type="spellStart"/>
      <w:r>
        <w:rPr>
          <w:color w:val="4472C4" w:themeColor="accent1"/>
          <w:sz w:val="22"/>
          <w:szCs w:val="22"/>
          <w:lang w:val="en-GB"/>
        </w:rPr>
        <w:t>Convida</w:t>
      </w:r>
      <w:proofErr w:type="spellEnd"/>
      <w:r>
        <w:rPr>
          <w:color w:val="4472C4" w:themeColor="accent1"/>
          <w:sz w:val="22"/>
          <w:szCs w:val="22"/>
          <w:lang w:val="en-GB"/>
        </w:rPr>
        <w:t xml:space="preserve">, </w:t>
      </w:r>
      <w:proofErr w:type="spellStart"/>
      <w:r>
        <w:rPr>
          <w:color w:val="4472C4" w:themeColor="accent1"/>
          <w:sz w:val="22"/>
          <w:szCs w:val="22"/>
          <w:lang w:val="en-GB"/>
        </w:rPr>
        <w:t>InterDigital</w:t>
      </w:r>
      <w:proofErr w:type="spellEnd"/>
      <w:r>
        <w:rPr>
          <w:color w:val="4472C4" w:themeColor="accent1"/>
          <w:sz w:val="22"/>
          <w:szCs w:val="22"/>
          <w:lang w:val="en-GB"/>
        </w:rPr>
        <w:t>)</w:t>
      </w:r>
    </w:p>
    <w:p w14:paraId="3CC76283" w14:textId="77777777" w:rsidR="00D33F53" w:rsidRDefault="00D33F53" w:rsidP="00D33F53">
      <w:pPr>
        <w:pStyle w:val="NO"/>
        <w:spacing w:after="0"/>
        <w:ind w:left="1420" w:hanging="1420"/>
        <w:rPr>
          <w:color w:val="4472C4" w:themeColor="accent1"/>
          <w:sz w:val="22"/>
          <w:szCs w:val="22"/>
          <w:lang w:val="en-GB"/>
        </w:rPr>
      </w:pPr>
    </w:p>
    <w:p w14:paraId="481AFD60" w14:textId="77777777" w:rsidR="00D33F53" w:rsidRDefault="00D33F53" w:rsidP="00D33F53">
      <w:pPr>
        <w:spacing w:after="0"/>
        <w:rPr>
          <w:color w:val="4472C4" w:themeColor="accent1"/>
          <w:sz w:val="22"/>
          <w:szCs w:val="22"/>
          <w:lang w:eastAsia="ko-KR"/>
        </w:rPr>
      </w:pPr>
      <w:r>
        <w:rPr>
          <w:color w:val="4472C4" w:themeColor="accent1"/>
          <w:sz w:val="22"/>
          <w:szCs w:val="22"/>
          <w:lang w:eastAsia="ko-KR"/>
        </w:rPr>
        <w:t>There was unilateral consensus not to include the text.</w:t>
      </w:r>
    </w:p>
    <w:p w14:paraId="4E773825" w14:textId="77777777" w:rsidR="00D33F53" w:rsidRDefault="00D33F53" w:rsidP="00D33F53">
      <w:pPr>
        <w:spacing w:after="0"/>
        <w:rPr>
          <w:color w:val="4472C4" w:themeColor="accent1"/>
          <w:sz w:val="22"/>
          <w:szCs w:val="22"/>
          <w:lang w:eastAsia="ko-KR"/>
        </w:rPr>
      </w:pPr>
    </w:p>
    <w:p w14:paraId="4EB1CF56" w14:textId="3EF07EC2" w:rsidR="00D33F53" w:rsidRPr="00183DF1" w:rsidRDefault="00D33F53" w:rsidP="00D33F53">
      <w:pPr>
        <w:spacing w:after="0"/>
        <w:rPr>
          <w:i/>
          <w:iCs/>
          <w:color w:val="4472C4" w:themeColor="accent1"/>
          <w:sz w:val="22"/>
          <w:szCs w:val="22"/>
          <w:u w:val="single"/>
          <w:lang w:eastAsia="ko-KR"/>
        </w:rPr>
      </w:pPr>
      <w:r w:rsidRPr="00183DF1">
        <w:rPr>
          <w:i/>
          <w:iCs/>
          <w:color w:val="4472C4" w:themeColor="accent1"/>
          <w:sz w:val="24"/>
          <w:szCs w:val="24"/>
          <w:u w:val="single"/>
          <w:lang w:eastAsia="ko-KR"/>
        </w:rPr>
        <w:t>Suggested Resolution</w:t>
      </w:r>
    </w:p>
    <w:p w14:paraId="166C05AA" w14:textId="77777777" w:rsidR="00D33F53" w:rsidRDefault="00D33F53" w:rsidP="00D33F53">
      <w:pPr>
        <w:pStyle w:val="ListParagraph"/>
        <w:numPr>
          <w:ilvl w:val="0"/>
          <w:numId w:val="49"/>
        </w:numPr>
        <w:spacing w:after="0" w:line="276" w:lineRule="auto"/>
        <w:jc w:val="left"/>
        <w:rPr>
          <w:lang w:eastAsia="ko-KR"/>
        </w:rPr>
      </w:pPr>
      <w:r>
        <w:rPr>
          <w:color w:val="4472C4" w:themeColor="accent1"/>
          <w:sz w:val="22"/>
          <w:szCs w:val="22"/>
          <w:lang w:eastAsia="ko-KR"/>
        </w:rPr>
        <w:t>RAT-Dependent methods text is out of scope.</w:t>
      </w:r>
    </w:p>
    <w:p w14:paraId="111565FE" w14:textId="77777777" w:rsidR="00125D13" w:rsidRDefault="00125D13" w:rsidP="00F61ADB">
      <w:pPr>
        <w:pStyle w:val="NO"/>
        <w:spacing w:after="60"/>
        <w:ind w:left="1420" w:hanging="1420"/>
        <w:rPr>
          <w:b/>
          <w:lang w:val="en-GB" w:eastAsia="ko-KR"/>
        </w:rPr>
      </w:pPr>
    </w:p>
    <w:p w14:paraId="4420122C" w14:textId="05CAA921" w:rsidR="003C513A" w:rsidRDefault="003C513A" w:rsidP="003C513A">
      <w:pPr>
        <w:pStyle w:val="Heading2"/>
        <w:rPr>
          <w:lang w:eastAsia="ko-KR"/>
        </w:rPr>
      </w:pPr>
      <w:r w:rsidRPr="00807D5A">
        <w:rPr>
          <w:highlight w:val="lightGray"/>
          <w:lang w:eastAsia="ko-KR"/>
        </w:rPr>
        <w:t>3.3 May require further discussion</w:t>
      </w:r>
    </w:p>
    <w:p w14:paraId="657D2588" w14:textId="7104C41D" w:rsidR="00C2434F" w:rsidRDefault="00C2434F" w:rsidP="003C513A">
      <w:pPr>
        <w:rPr>
          <w:lang w:eastAsia="ko-KR"/>
        </w:rPr>
      </w:pPr>
      <w:r>
        <w:rPr>
          <w:lang w:eastAsia="ko-KR"/>
        </w:rPr>
        <w:t>The remaining proposals from the Methodologies summary [</w:t>
      </w:r>
      <w:r w:rsidR="006F5F1E">
        <w:rPr>
          <w:lang w:eastAsia="ko-KR"/>
        </w:rPr>
        <w:t>15</w:t>
      </w:r>
      <w:r>
        <w:rPr>
          <w:lang w:eastAsia="ko-KR"/>
        </w:rPr>
        <w:t>] are addressed below.</w:t>
      </w:r>
    </w:p>
    <w:p w14:paraId="3275272E" w14:textId="77777777" w:rsidR="00807D5A" w:rsidRPr="001A5714" w:rsidRDefault="00807D5A" w:rsidP="00807D5A">
      <w:pPr>
        <w:pStyle w:val="NO"/>
        <w:numPr>
          <w:ilvl w:val="0"/>
          <w:numId w:val="42"/>
        </w:numPr>
        <w:spacing w:after="60"/>
        <w:rPr>
          <w:rFonts w:ascii="Arial" w:hAnsi="Arial" w:cs="Arial"/>
          <w:b/>
          <w:bCs/>
          <w:sz w:val="24"/>
          <w:szCs w:val="24"/>
          <w:lang w:val="en-GB"/>
        </w:rPr>
      </w:pPr>
      <w:r w:rsidRPr="001A5714">
        <w:rPr>
          <w:rFonts w:ascii="Arial" w:hAnsi="Arial" w:cs="Arial"/>
          <w:b/>
          <w:bCs/>
          <w:sz w:val="24"/>
          <w:szCs w:val="24"/>
          <w:highlight w:val="lightGray"/>
          <w:lang w:val="en-GB"/>
        </w:rPr>
        <w:t>Proposal 7:</w:t>
      </w:r>
      <w:r w:rsidRPr="001A5714">
        <w:rPr>
          <w:rFonts w:ascii="Arial" w:hAnsi="Arial" w:cs="Arial"/>
          <w:b/>
          <w:bCs/>
          <w:sz w:val="22"/>
          <w:szCs w:val="22"/>
          <w:highlight w:val="lightGray"/>
          <w:lang w:val="en-GB"/>
        </w:rPr>
        <w:tab/>
      </w:r>
      <w:r w:rsidRPr="001A5714">
        <w:rPr>
          <w:rFonts w:ascii="Arial" w:hAnsi="Arial" w:cs="Arial"/>
          <w:b/>
          <w:bCs/>
          <w:sz w:val="24"/>
          <w:szCs w:val="24"/>
          <w:highlight w:val="lightGray"/>
          <w:lang w:val="en-GB"/>
        </w:rPr>
        <w:t>RAN2 shall enable the capability of employing local environment feared events detected by the UE to assist other UEs in the same region. The signaling mechanism to enable the UE to report the detected local environment feared events and the assistance data to other UEs from LMF shall be specified. How the UE detects the threat and how the LMF processes the received information shall be left implementation specific.</w:t>
      </w:r>
    </w:p>
    <w:p w14:paraId="536CDC49" w14:textId="77777777" w:rsidR="00807D5A" w:rsidRPr="00E57175" w:rsidRDefault="00807D5A" w:rsidP="00807D5A">
      <w:pPr>
        <w:pStyle w:val="NO"/>
        <w:spacing w:after="60"/>
        <w:ind w:left="1420" w:hanging="1420"/>
        <w:rPr>
          <w:b/>
          <w:bCs/>
          <w:lang w:val="en-GB"/>
        </w:rPr>
      </w:pPr>
    </w:p>
    <w:p w14:paraId="124BCECA" w14:textId="15786F1F" w:rsidR="00807D5A" w:rsidRPr="00C80C05" w:rsidRDefault="00807D5A" w:rsidP="00807D5A">
      <w:pPr>
        <w:pStyle w:val="NO"/>
        <w:spacing w:after="60"/>
        <w:ind w:left="1136" w:hanging="1133"/>
        <w:jc w:val="left"/>
        <w:rPr>
          <w:rFonts w:ascii="Arial" w:hAnsi="Arial" w:cs="Arial"/>
          <w:b/>
          <w:bCs/>
          <w:lang w:val="en-US"/>
        </w:rPr>
      </w:pPr>
      <w:r w:rsidRPr="00C56FF8">
        <w:rPr>
          <w:rFonts w:ascii="Arial" w:hAnsi="Arial" w:cs="Arial"/>
          <w:b/>
          <w:bCs/>
          <w:highlight w:val="yellow"/>
          <w:lang w:val="en-US"/>
        </w:rPr>
        <w:t xml:space="preserve">Question </w:t>
      </w:r>
      <w:r w:rsidR="003B667F">
        <w:rPr>
          <w:rFonts w:ascii="Arial" w:hAnsi="Arial" w:cs="Arial"/>
          <w:b/>
          <w:bCs/>
          <w:highlight w:val="yellow"/>
          <w:lang w:val="en-US"/>
        </w:rPr>
        <w:t>9</w:t>
      </w:r>
      <w:r w:rsidRPr="00C56FF8">
        <w:rPr>
          <w:rFonts w:ascii="Arial" w:hAnsi="Arial" w:cs="Arial"/>
          <w:b/>
          <w:bCs/>
          <w:highlight w:val="yellow"/>
          <w:lang w:val="en-US"/>
        </w:rPr>
        <w:t>:</w:t>
      </w:r>
      <w:r w:rsidRPr="00C56FF8">
        <w:rPr>
          <w:rFonts w:ascii="Arial" w:hAnsi="Arial" w:cs="Arial"/>
          <w:b/>
          <w:bCs/>
          <w:highlight w:val="yellow"/>
          <w:lang w:val="en-US"/>
        </w:rPr>
        <w:tab/>
        <w:t xml:space="preserve">Do you </w:t>
      </w:r>
      <w:r>
        <w:rPr>
          <w:rFonts w:ascii="Arial" w:hAnsi="Arial" w:cs="Arial"/>
          <w:b/>
          <w:bCs/>
          <w:highlight w:val="yellow"/>
          <w:lang w:val="en-US"/>
        </w:rPr>
        <w:t xml:space="preserve">agree to further address </w:t>
      </w:r>
      <w:r w:rsidR="00E3190C">
        <w:rPr>
          <w:rFonts w:ascii="Arial" w:hAnsi="Arial" w:cs="Arial"/>
          <w:b/>
          <w:bCs/>
          <w:highlight w:val="yellow"/>
          <w:lang w:val="en-US"/>
        </w:rPr>
        <w:t>P</w:t>
      </w:r>
      <w:r>
        <w:rPr>
          <w:rFonts w:ascii="Arial" w:hAnsi="Arial" w:cs="Arial"/>
          <w:b/>
          <w:bCs/>
          <w:highlight w:val="yellow"/>
          <w:lang w:val="en-US"/>
        </w:rPr>
        <w:t>roposal 7 as part of the study</w:t>
      </w:r>
      <w:r w:rsidRPr="00C56FF8">
        <w:rPr>
          <w:rFonts w:ascii="Arial" w:hAnsi="Arial" w:cs="Arial"/>
          <w:b/>
          <w:bCs/>
          <w:highlight w:val="yellow"/>
          <w:lang w:val="en-US"/>
        </w:rPr>
        <w:t>?</w:t>
      </w:r>
    </w:p>
    <w:tbl>
      <w:tblPr>
        <w:tblStyle w:val="TableGrid"/>
        <w:tblW w:w="0" w:type="auto"/>
        <w:tblLook w:val="04A0" w:firstRow="1" w:lastRow="0" w:firstColumn="1" w:lastColumn="0" w:noHBand="0" w:noVBand="1"/>
      </w:tblPr>
      <w:tblGrid>
        <w:gridCol w:w="1126"/>
        <w:gridCol w:w="827"/>
        <w:gridCol w:w="7458"/>
      </w:tblGrid>
      <w:tr w:rsidR="00807D5A" w14:paraId="10D58191" w14:textId="77777777" w:rsidTr="003B667F">
        <w:trPr>
          <w:trHeight w:val="248"/>
        </w:trPr>
        <w:tc>
          <w:tcPr>
            <w:tcW w:w="1126" w:type="dxa"/>
          </w:tcPr>
          <w:p w14:paraId="0148CEF0" w14:textId="77777777" w:rsidR="00807D5A" w:rsidRDefault="00807D5A" w:rsidP="003B667F">
            <w:pPr>
              <w:pStyle w:val="TAH"/>
              <w:keepNext w:val="0"/>
            </w:pPr>
            <w:r>
              <w:t>Company</w:t>
            </w:r>
          </w:p>
        </w:tc>
        <w:tc>
          <w:tcPr>
            <w:tcW w:w="827" w:type="dxa"/>
          </w:tcPr>
          <w:p w14:paraId="61377F76" w14:textId="77777777" w:rsidR="00807D5A" w:rsidRDefault="00807D5A" w:rsidP="003B667F">
            <w:pPr>
              <w:pStyle w:val="TAH"/>
              <w:keepNext w:val="0"/>
            </w:pPr>
            <w:r>
              <w:t>Yes/No</w:t>
            </w:r>
          </w:p>
        </w:tc>
        <w:tc>
          <w:tcPr>
            <w:tcW w:w="7458" w:type="dxa"/>
          </w:tcPr>
          <w:p w14:paraId="2921CD80" w14:textId="77777777" w:rsidR="00807D5A" w:rsidRDefault="00807D5A" w:rsidP="003B667F">
            <w:pPr>
              <w:pStyle w:val="TAH"/>
              <w:keepNext w:val="0"/>
            </w:pPr>
            <w:r>
              <w:t>Comments</w:t>
            </w:r>
          </w:p>
        </w:tc>
      </w:tr>
      <w:tr w:rsidR="00807D5A" w14:paraId="57EF6DD5" w14:textId="77777777" w:rsidTr="003B667F">
        <w:trPr>
          <w:trHeight w:val="525"/>
        </w:trPr>
        <w:tc>
          <w:tcPr>
            <w:tcW w:w="1126" w:type="dxa"/>
          </w:tcPr>
          <w:p w14:paraId="69D857E3" w14:textId="77777777" w:rsidR="00807D5A" w:rsidRPr="00C80C05" w:rsidRDefault="00807D5A" w:rsidP="003B667F">
            <w:pPr>
              <w:pStyle w:val="TAL"/>
              <w:keepNext w:val="0"/>
              <w:rPr>
                <w:rFonts w:eastAsiaTheme="minorEastAsia"/>
                <w:lang w:val="en-AU" w:eastAsia="zh-CN"/>
              </w:rPr>
            </w:pPr>
            <w:r>
              <w:rPr>
                <w:rFonts w:eastAsiaTheme="minorEastAsia"/>
                <w:lang w:val="en-AU" w:eastAsia="zh-CN"/>
              </w:rPr>
              <w:t>Swift Navigation</w:t>
            </w:r>
          </w:p>
        </w:tc>
        <w:tc>
          <w:tcPr>
            <w:tcW w:w="827" w:type="dxa"/>
          </w:tcPr>
          <w:p w14:paraId="2BB092DB" w14:textId="77777777" w:rsidR="00807D5A" w:rsidRDefault="00807D5A" w:rsidP="003B667F">
            <w:pPr>
              <w:pStyle w:val="TAL"/>
              <w:keepNext w:val="0"/>
              <w:rPr>
                <w:lang w:val="en-US"/>
              </w:rPr>
            </w:pPr>
            <w:r>
              <w:rPr>
                <w:lang w:val="en-US"/>
              </w:rPr>
              <w:t>No</w:t>
            </w:r>
          </w:p>
        </w:tc>
        <w:tc>
          <w:tcPr>
            <w:tcW w:w="7458" w:type="dxa"/>
          </w:tcPr>
          <w:p w14:paraId="2FFEAAE9" w14:textId="7DBBC646" w:rsidR="00807D5A" w:rsidRPr="00663C36" w:rsidRDefault="00807D5A" w:rsidP="003B667F">
            <w:pPr>
              <w:pStyle w:val="TAL"/>
              <w:keepNext w:val="0"/>
              <w:jc w:val="left"/>
              <w:rPr>
                <w:rFonts w:eastAsiaTheme="minorEastAsia"/>
                <w:lang w:val="en-US" w:eastAsia="zh-CN"/>
              </w:rPr>
            </w:pPr>
            <w:r>
              <w:rPr>
                <w:lang w:val="en-US"/>
              </w:rPr>
              <w:t xml:space="preserve">We think this topic is captured </w:t>
            </w:r>
            <w:r w:rsidR="00061B60">
              <w:rPr>
                <w:lang w:val="en-US"/>
              </w:rPr>
              <w:t xml:space="preserve">by including the suggested text changes as part of our responses to </w:t>
            </w:r>
            <w:r>
              <w:rPr>
                <w:lang w:val="en-US"/>
              </w:rPr>
              <w:t>Questions 6 and 7</w:t>
            </w:r>
            <w:r w:rsidR="00061B60">
              <w:rPr>
                <w:lang w:val="en-US"/>
              </w:rPr>
              <w:t>.</w:t>
            </w:r>
            <w:r>
              <w:rPr>
                <w:lang w:val="en-US"/>
              </w:rPr>
              <w:t xml:space="preserve"> </w:t>
            </w:r>
          </w:p>
        </w:tc>
      </w:tr>
      <w:tr w:rsidR="00807D5A" w14:paraId="72C83588" w14:textId="77777777" w:rsidTr="003B667F">
        <w:trPr>
          <w:trHeight w:val="248"/>
        </w:trPr>
        <w:tc>
          <w:tcPr>
            <w:tcW w:w="1126" w:type="dxa"/>
          </w:tcPr>
          <w:p w14:paraId="17555F45" w14:textId="13E439A1" w:rsidR="00807D5A" w:rsidRPr="00663C36" w:rsidRDefault="000A22E4" w:rsidP="003B667F">
            <w:pPr>
              <w:pStyle w:val="TAL"/>
              <w:keepNext w:val="0"/>
              <w:rPr>
                <w:lang w:val="en-US"/>
              </w:rPr>
            </w:pPr>
            <w:r>
              <w:rPr>
                <w:lang w:val="en-US"/>
              </w:rPr>
              <w:t>Intel</w:t>
            </w:r>
          </w:p>
        </w:tc>
        <w:tc>
          <w:tcPr>
            <w:tcW w:w="827" w:type="dxa"/>
          </w:tcPr>
          <w:p w14:paraId="41349A35" w14:textId="10EB2BC3" w:rsidR="00807D5A" w:rsidRPr="00663C36" w:rsidRDefault="000A22E4" w:rsidP="003B667F">
            <w:pPr>
              <w:pStyle w:val="TAL"/>
              <w:keepNext w:val="0"/>
              <w:rPr>
                <w:lang w:val="en-US"/>
              </w:rPr>
            </w:pPr>
            <w:r>
              <w:rPr>
                <w:lang w:val="en-US"/>
              </w:rPr>
              <w:t>No</w:t>
            </w:r>
          </w:p>
        </w:tc>
        <w:tc>
          <w:tcPr>
            <w:tcW w:w="7458" w:type="dxa"/>
          </w:tcPr>
          <w:p w14:paraId="1A0CA951" w14:textId="2A612CD6" w:rsidR="00807D5A" w:rsidRPr="000A22E4" w:rsidRDefault="000A22E4" w:rsidP="003B667F">
            <w:pPr>
              <w:pStyle w:val="TAL"/>
              <w:keepNext w:val="0"/>
              <w:rPr>
                <w:lang w:val="en-US"/>
              </w:rPr>
            </w:pPr>
            <w:r>
              <w:rPr>
                <w:lang w:val="en-US"/>
              </w:rPr>
              <w:t xml:space="preserve">We only need to specify what should be reported for local </w:t>
            </w:r>
            <w:r w:rsidRPr="000A22E4">
              <w:rPr>
                <w:rFonts w:cs="Arial"/>
                <w:szCs w:val="18"/>
                <w:lang w:val="en-US"/>
              </w:rPr>
              <w:t>Environment feared events</w:t>
            </w:r>
            <w:r>
              <w:rPr>
                <w:rFonts w:cs="Arial"/>
                <w:szCs w:val="18"/>
                <w:lang w:val="en-US"/>
              </w:rPr>
              <w:t xml:space="preserve">. But how to use it by LMF should be network implementation. </w:t>
            </w:r>
          </w:p>
        </w:tc>
      </w:tr>
      <w:tr w:rsidR="00807D5A" w14:paraId="39260ED0" w14:textId="77777777" w:rsidTr="003B667F">
        <w:trPr>
          <w:trHeight w:val="248"/>
        </w:trPr>
        <w:tc>
          <w:tcPr>
            <w:tcW w:w="1126" w:type="dxa"/>
          </w:tcPr>
          <w:p w14:paraId="05BA8996" w14:textId="04F1A15E" w:rsidR="00807D5A" w:rsidRPr="00663C36" w:rsidRDefault="006202A5" w:rsidP="003B667F">
            <w:pPr>
              <w:pStyle w:val="TAL"/>
              <w:keepNext w:val="0"/>
              <w:rPr>
                <w:lang w:val="en-US"/>
              </w:rPr>
            </w:pPr>
            <w:r>
              <w:rPr>
                <w:lang w:val="en-US"/>
              </w:rPr>
              <w:t>Fraunhofer</w:t>
            </w:r>
          </w:p>
        </w:tc>
        <w:tc>
          <w:tcPr>
            <w:tcW w:w="827" w:type="dxa"/>
          </w:tcPr>
          <w:p w14:paraId="603CF79D" w14:textId="57692FD1" w:rsidR="00807D5A" w:rsidRPr="00663C36" w:rsidRDefault="006202A5" w:rsidP="003B667F">
            <w:pPr>
              <w:pStyle w:val="TAL"/>
              <w:keepNext w:val="0"/>
              <w:rPr>
                <w:lang w:val="en-US"/>
              </w:rPr>
            </w:pPr>
            <w:r>
              <w:rPr>
                <w:lang w:val="en-US"/>
              </w:rPr>
              <w:t>Yes</w:t>
            </w:r>
          </w:p>
        </w:tc>
        <w:tc>
          <w:tcPr>
            <w:tcW w:w="7458" w:type="dxa"/>
          </w:tcPr>
          <w:p w14:paraId="1EDE5146" w14:textId="39E08BF6" w:rsidR="00886B8A" w:rsidRDefault="006202A5" w:rsidP="00886B8A">
            <w:pPr>
              <w:pStyle w:val="TAL"/>
              <w:keepNext w:val="0"/>
              <w:rPr>
                <w:lang w:val="en-US"/>
              </w:rPr>
            </w:pPr>
            <w:r>
              <w:rPr>
                <w:lang w:val="en-US"/>
              </w:rPr>
              <w:t>We strongly support that the UE should be able to report the detected local environment feared events. How it does it and how the NW uses it could be</w:t>
            </w:r>
            <w:r w:rsidR="00886B8A">
              <w:rPr>
                <w:lang w:val="en-US"/>
              </w:rPr>
              <w:t xml:space="preserve"> left implementation dependent. </w:t>
            </w:r>
          </w:p>
          <w:p w14:paraId="7666263E" w14:textId="71E2DDA2" w:rsidR="00886B8A" w:rsidRDefault="00886B8A" w:rsidP="00886B8A">
            <w:pPr>
              <w:pStyle w:val="TAL"/>
              <w:keepNext w:val="0"/>
              <w:rPr>
                <w:lang w:val="en-US"/>
              </w:rPr>
            </w:pPr>
          </w:p>
          <w:p w14:paraId="275D8F88" w14:textId="3445EF80" w:rsidR="00886B8A" w:rsidRDefault="00886B8A" w:rsidP="00886B8A">
            <w:pPr>
              <w:pStyle w:val="TAL"/>
              <w:keepNext w:val="0"/>
              <w:rPr>
                <w:lang w:val="en-US"/>
              </w:rPr>
            </w:pPr>
            <w:r>
              <w:rPr>
                <w:lang w:val="en-US"/>
              </w:rPr>
              <w:t xml:space="preserve">The text changes suggested in response to Question 6 and 7 do not make it sufficiently clear that the capable UEs monitor local environment and report feared events (like spoofing/jamming/interference from other legitimate systems). </w:t>
            </w:r>
          </w:p>
          <w:p w14:paraId="7A01DF9B" w14:textId="3D58A39D" w:rsidR="000F3195" w:rsidRDefault="000F3195" w:rsidP="00886B8A">
            <w:pPr>
              <w:pStyle w:val="TAL"/>
              <w:keepNext w:val="0"/>
              <w:rPr>
                <w:lang w:val="en-US"/>
              </w:rPr>
            </w:pPr>
          </w:p>
          <w:p w14:paraId="7EEEBAE6" w14:textId="05DCB867" w:rsidR="000F3195" w:rsidRPr="000F3195" w:rsidRDefault="000F3195" w:rsidP="00886B8A">
            <w:pPr>
              <w:pStyle w:val="TAL"/>
              <w:keepNext w:val="0"/>
              <w:rPr>
                <w:lang w:val="en-GB"/>
              </w:rPr>
            </w:pPr>
            <w:r>
              <w:rPr>
                <w:lang w:val="en-GB"/>
              </w:rPr>
              <w:t xml:space="preserve">The proposal also makes it clear what is the logic behind collecting these data. </w:t>
            </w:r>
          </w:p>
          <w:p w14:paraId="1DF41DC0" w14:textId="4028BFCE" w:rsidR="00886B8A" w:rsidRPr="00663C36" w:rsidRDefault="00886B8A" w:rsidP="00886B8A">
            <w:pPr>
              <w:pStyle w:val="TAL"/>
              <w:keepNext w:val="0"/>
              <w:rPr>
                <w:lang w:val="en-US"/>
              </w:rPr>
            </w:pPr>
          </w:p>
        </w:tc>
      </w:tr>
      <w:tr w:rsidR="00B86FFF" w14:paraId="1427384C" w14:textId="77777777" w:rsidTr="003B667F">
        <w:trPr>
          <w:trHeight w:val="262"/>
        </w:trPr>
        <w:tc>
          <w:tcPr>
            <w:tcW w:w="1126" w:type="dxa"/>
          </w:tcPr>
          <w:p w14:paraId="342B3521" w14:textId="3900831C" w:rsidR="00B86FFF" w:rsidRPr="00663C36" w:rsidRDefault="00B86FFF" w:rsidP="00B86FFF">
            <w:pPr>
              <w:pStyle w:val="TAL"/>
              <w:keepNext w:val="0"/>
              <w:tabs>
                <w:tab w:val="left" w:pos="405"/>
              </w:tabs>
              <w:rPr>
                <w:lang w:val="en-US"/>
              </w:rPr>
            </w:pPr>
            <w:r>
              <w:rPr>
                <w:lang w:val="en-US"/>
              </w:rPr>
              <w:t>ESA</w:t>
            </w:r>
          </w:p>
        </w:tc>
        <w:tc>
          <w:tcPr>
            <w:tcW w:w="827" w:type="dxa"/>
          </w:tcPr>
          <w:p w14:paraId="78A206AE" w14:textId="77777777" w:rsidR="00B86FFF" w:rsidRPr="00663C36" w:rsidRDefault="00B86FFF" w:rsidP="00B86FFF">
            <w:pPr>
              <w:pStyle w:val="TAL"/>
              <w:keepNext w:val="0"/>
              <w:rPr>
                <w:lang w:val="en-US"/>
              </w:rPr>
            </w:pPr>
          </w:p>
        </w:tc>
        <w:tc>
          <w:tcPr>
            <w:tcW w:w="7458" w:type="dxa"/>
          </w:tcPr>
          <w:p w14:paraId="7AE73D4A" w14:textId="63B29D04" w:rsidR="00B86FFF" w:rsidRPr="00663C36" w:rsidRDefault="00B86FFF" w:rsidP="00B86FFF">
            <w:pPr>
              <w:pStyle w:val="TAL"/>
              <w:keepNext w:val="0"/>
              <w:rPr>
                <w:lang w:val="en-US"/>
              </w:rPr>
            </w:pPr>
            <w:r>
              <w:rPr>
                <w:lang w:val="en-US"/>
              </w:rPr>
              <w:t>We think this point needs discussion. Multipath is experienced differently by each device even when in close proximity – we think proposal is not applicable to multipath. Regarding integrity and spoofing, we are open for discussion and would like to better understand the concept from the proponent.</w:t>
            </w:r>
          </w:p>
        </w:tc>
      </w:tr>
      <w:tr w:rsidR="002C2C91" w14:paraId="1BD848D1" w14:textId="77777777" w:rsidTr="003B667F">
        <w:trPr>
          <w:trHeight w:val="262"/>
        </w:trPr>
        <w:tc>
          <w:tcPr>
            <w:tcW w:w="1126" w:type="dxa"/>
          </w:tcPr>
          <w:p w14:paraId="09DDEC23" w14:textId="4AFB5D31" w:rsidR="002C2C91" w:rsidRPr="002C2C91" w:rsidRDefault="002C2C91" w:rsidP="00B86FFF">
            <w:pPr>
              <w:pStyle w:val="TAL"/>
              <w:keepNext w:val="0"/>
              <w:tabs>
                <w:tab w:val="left" w:pos="405"/>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 w:type="dxa"/>
          </w:tcPr>
          <w:p w14:paraId="21B8AF3E" w14:textId="7FB7674A" w:rsidR="002C2C91" w:rsidRPr="002C2C91" w:rsidRDefault="002C2C91" w:rsidP="00B86FFF">
            <w:pPr>
              <w:pStyle w:val="TAL"/>
              <w:keepNext w:val="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458" w:type="dxa"/>
          </w:tcPr>
          <w:p w14:paraId="45279DA9" w14:textId="2423DB4D" w:rsidR="002C2C91" w:rsidRPr="002C2C91" w:rsidRDefault="002C2C91" w:rsidP="00B86FFF">
            <w:pPr>
              <w:pStyle w:val="TAL"/>
              <w:keepNext w:val="0"/>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w:t>
            </w:r>
            <w:r w:rsidR="00621966">
              <w:rPr>
                <w:rFonts w:eastAsiaTheme="minorEastAsia"/>
                <w:lang w:val="en-US" w:eastAsia="zh-CN"/>
              </w:rPr>
              <w:t>proposal</w:t>
            </w:r>
            <w:r>
              <w:rPr>
                <w:rFonts w:eastAsiaTheme="minorEastAsia"/>
                <w:lang w:val="en-US" w:eastAsia="zh-CN"/>
              </w:rPr>
              <w:t xml:space="preserve"> </w:t>
            </w:r>
            <w:r w:rsidR="00621966">
              <w:rPr>
                <w:rFonts w:eastAsiaTheme="minorEastAsia"/>
                <w:lang w:val="en-US" w:eastAsia="zh-CN"/>
              </w:rPr>
              <w:t>belong</w:t>
            </w:r>
            <w:r w:rsidR="00400353">
              <w:rPr>
                <w:rFonts w:eastAsiaTheme="minorEastAsia"/>
                <w:lang w:val="en-US" w:eastAsia="zh-CN"/>
              </w:rPr>
              <w:t>s</w:t>
            </w:r>
            <w:r w:rsidR="005C2DAC">
              <w:rPr>
                <w:rFonts w:eastAsiaTheme="minorEastAsia"/>
                <w:lang w:val="en-US" w:eastAsia="zh-CN"/>
              </w:rPr>
              <w:t xml:space="preserve"> to </w:t>
            </w:r>
            <w:r>
              <w:rPr>
                <w:rFonts w:eastAsiaTheme="minorEastAsia"/>
                <w:lang w:val="en-US" w:eastAsia="zh-CN"/>
              </w:rPr>
              <w:t>implementation and should be discussed in WI phase.</w:t>
            </w:r>
          </w:p>
        </w:tc>
      </w:tr>
      <w:tr w:rsidR="00D10BBD" w14:paraId="4EECDA18" w14:textId="77777777" w:rsidTr="003B667F">
        <w:trPr>
          <w:trHeight w:val="262"/>
        </w:trPr>
        <w:tc>
          <w:tcPr>
            <w:tcW w:w="1126" w:type="dxa"/>
          </w:tcPr>
          <w:p w14:paraId="686A4399" w14:textId="590D667A" w:rsidR="00D10BBD" w:rsidRDefault="00D10BBD" w:rsidP="00B86FFF">
            <w:pPr>
              <w:pStyle w:val="TAL"/>
              <w:keepNext w:val="0"/>
              <w:tabs>
                <w:tab w:val="left" w:pos="405"/>
              </w:tabs>
              <w:rPr>
                <w:rFonts w:eastAsiaTheme="minorEastAsia"/>
                <w:lang w:val="en-US" w:eastAsia="zh-CN"/>
              </w:rPr>
            </w:pPr>
            <w:r>
              <w:rPr>
                <w:rFonts w:eastAsiaTheme="minorEastAsia"/>
                <w:lang w:val="en-US" w:eastAsia="zh-CN"/>
              </w:rPr>
              <w:t>Nokia</w:t>
            </w:r>
          </w:p>
        </w:tc>
        <w:tc>
          <w:tcPr>
            <w:tcW w:w="827" w:type="dxa"/>
          </w:tcPr>
          <w:p w14:paraId="4FB04323" w14:textId="7E279331" w:rsidR="00D10BBD" w:rsidRDefault="00D10BBD" w:rsidP="00B86FFF">
            <w:pPr>
              <w:pStyle w:val="TAL"/>
              <w:keepNext w:val="0"/>
              <w:rPr>
                <w:rFonts w:eastAsiaTheme="minorEastAsia"/>
                <w:lang w:val="en-US" w:eastAsia="zh-CN"/>
              </w:rPr>
            </w:pPr>
            <w:r>
              <w:rPr>
                <w:rFonts w:eastAsiaTheme="minorEastAsia"/>
                <w:lang w:val="en-US" w:eastAsia="zh-CN"/>
              </w:rPr>
              <w:t>No</w:t>
            </w:r>
          </w:p>
        </w:tc>
        <w:tc>
          <w:tcPr>
            <w:tcW w:w="7458" w:type="dxa"/>
          </w:tcPr>
          <w:p w14:paraId="380C678A" w14:textId="6A85DFC9" w:rsidR="00D10BBD" w:rsidRDefault="00D10BBD" w:rsidP="00B86FFF">
            <w:pPr>
              <w:pStyle w:val="TAL"/>
              <w:keepNext w:val="0"/>
              <w:rPr>
                <w:rFonts w:eastAsiaTheme="minorEastAsia"/>
                <w:lang w:val="en-US" w:eastAsia="zh-CN"/>
              </w:rPr>
            </w:pPr>
            <w:r>
              <w:rPr>
                <w:rFonts w:eastAsiaTheme="minorEastAsia"/>
                <w:lang w:val="en-US" w:eastAsia="zh-CN"/>
              </w:rPr>
              <w:t>Too much implementation details</w:t>
            </w:r>
          </w:p>
        </w:tc>
      </w:tr>
      <w:tr w:rsidR="00F71515" w14:paraId="20950494" w14:textId="77777777" w:rsidTr="003B667F">
        <w:trPr>
          <w:trHeight w:val="262"/>
        </w:trPr>
        <w:tc>
          <w:tcPr>
            <w:tcW w:w="1126" w:type="dxa"/>
          </w:tcPr>
          <w:p w14:paraId="1B0C7F5D" w14:textId="1704E358" w:rsidR="00F71515" w:rsidRDefault="00F71515" w:rsidP="00B86FFF">
            <w:pPr>
              <w:pStyle w:val="TAL"/>
              <w:keepNext w:val="0"/>
              <w:tabs>
                <w:tab w:val="left" w:pos="405"/>
              </w:tabs>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7" w:type="dxa"/>
          </w:tcPr>
          <w:p w14:paraId="497ECA4F" w14:textId="450C7029" w:rsidR="00F71515" w:rsidRDefault="00F71515" w:rsidP="00B86FFF">
            <w:pPr>
              <w:pStyle w:val="TAL"/>
              <w:keepNext w:val="0"/>
              <w:rPr>
                <w:rFonts w:eastAsiaTheme="minorEastAsia"/>
                <w:lang w:val="en-US" w:eastAsia="zh-CN"/>
              </w:rPr>
            </w:pPr>
            <w:r>
              <w:rPr>
                <w:rFonts w:eastAsiaTheme="minorEastAsia"/>
                <w:lang w:val="en-US" w:eastAsia="zh-CN"/>
              </w:rPr>
              <w:t>No</w:t>
            </w:r>
          </w:p>
        </w:tc>
        <w:tc>
          <w:tcPr>
            <w:tcW w:w="7458" w:type="dxa"/>
          </w:tcPr>
          <w:p w14:paraId="20240308" w14:textId="345AEAFE" w:rsidR="00F71515" w:rsidRDefault="00457178" w:rsidP="00B86FFF">
            <w:pPr>
              <w:pStyle w:val="TAL"/>
              <w:keepNext w:val="0"/>
              <w:rPr>
                <w:rFonts w:eastAsiaTheme="minorEastAsia"/>
                <w:lang w:val="en-US" w:eastAsia="zh-CN"/>
              </w:rPr>
            </w:pPr>
            <w:r>
              <w:rPr>
                <w:rFonts w:eastAsiaTheme="minorEastAsia"/>
                <w:lang w:val="en-US" w:eastAsia="zh-CN"/>
              </w:rPr>
              <w:t xml:space="preserve">We only need to discuss </w:t>
            </w:r>
            <w:r w:rsidRPr="00457178">
              <w:rPr>
                <w:rFonts w:eastAsiaTheme="minorEastAsia"/>
                <w:lang w:val="en-US" w:eastAsia="zh-CN"/>
              </w:rPr>
              <w:t>local environment feared events</w:t>
            </w:r>
            <w:r>
              <w:rPr>
                <w:rFonts w:eastAsiaTheme="minorEastAsia"/>
                <w:lang w:val="en-US" w:eastAsia="zh-CN"/>
              </w:rPr>
              <w:t>, and others are implementation.</w:t>
            </w:r>
          </w:p>
        </w:tc>
      </w:tr>
      <w:tr w:rsidR="00DA5FBC" w14:paraId="4F6AA0E5" w14:textId="77777777" w:rsidTr="003B667F">
        <w:trPr>
          <w:trHeight w:val="262"/>
        </w:trPr>
        <w:tc>
          <w:tcPr>
            <w:tcW w:w="1126" w:type="dxa"/>
          </w:tcPr>
          <w:p w14:paraId="40608545" w14:textId="18B5D97B" w:rsidR="00DA5FBC" w:rsidRDefault="00DA5FBC" w:rsidP="00DA5FBC">
            <w:pPr>
              <w:pStyle w:val="TAL"/>
              <w:keepNext w:val="0"/>
              <w:tabs>
                <w:tab w:val="left" w:pos="405"/>
              </w:tabs>
              <w:rPr>
                <w:rFonts w:eastAsiaTheme="minorEastAsia"/>
                <w:lang w:val="en-US" w:eastAsia="zh-CN"/>
              </w:rPr>
            </w:pPr>
            <w:r w:rsidRPr="00A75B50">
              <w:rPr>
                <w:lang w:eastAsia="ko-KR"/>
              </w:rPr>
              <w:t>Huawei, HiSilicon</w:t>
            </w:r>
          </w:p>
        </w:tc>
        <w:tc>
          <w:tcPr>
            <w:tcW w:w="827" w:type="dxa"/>
          </w:tcPr>
          <w:p w14:paraId="51E56E20" w14:textId="1365107D" w:rsidR="00DA5FBC" w:rsidRDefault="00DA5FBC" w:rsidP="00DA5FBC">
            <w:pPr>
              <w:pStyle w:val="TAL"/>
              <w:keepNext w:val="0"/>
              <w:rPr>
                <w:rFonts w:eastAsiaTheme="minorEastAsia"/>
                <w:lang w:val="en-US" w:eastAsia="zh-CN"/>
              </w:rPr>
            </w:pPr>
            <w:r>
              <w:rPr>
                <w:rFonts w:eastAsiaTheme="minorEastAsia"/>
                <w:lang w:val="en-US" w:eastAsia="zh-CN"/>
              </w:rPr>
              <w:t>N</w:t>
            </w:r>
            <w:r>
              <w:rPr>
                <w:rFonts w:eastAsiaTheme="minorEastAsia" w:hint="eastAsia"/>
                <w:lang w:val="en-US" w:eastAsia="zh-CN"/>
              </w:rPr>
              <w:t>o</w:t>
            </w:r>
            <w:r>
              <w:rPr>
                <w:rFonts w:eastAsiaTheme="minorEastAsia"/>
                <w:lang w:val="en-US" w:eastAsia="zh-CN"/>
              </w:rPr>
              <w:t xml:space="preserve"> </w:t>
            </w:r>
          </w:p>
        </w:tc>
        <w:tc>
          <w:tcPr>
            <w:tcW w:w="7458" w:type="dxa"/>
          </w:tcPr>
          <w:p w14:paraId="273645DB" w14:textId="77777777" w:rsidR="00DA5FBC" w:rsidRDefault="00DA5FBC" w:rsidP="00DA5FBC">
            <w:pPr>
              <w:pStyle w:val="TAL"/>
              <w:keepNext w:val="0"/>
              <w:rPr>
                <w:rFonts w:eastAsiaTheme="minorEastAsia"/>
                <w:lang w:val="en-US" w:eastAsia="zh-CN"/>
              </w:rPr>
            </w:pPr>
            <w:r>
              <w:rPr>
                <w:rFonts w:eastAsiaTheme="minorEastAsia"/>
                <w:lang w:val="en-US" w:eastAsia="zh-CN"/>
              </w:rPr>
              <w:t>We think it has already been included in Q7 (</w:t>
            </w:r>
            <w:r w:rsidRPr="00D015C1">
              <w:rPr>
                <w:rFonts w:cs="Arial"/>
                <w:szCs w:val="18"/>
                <w:lang w:val="en-US"/>
              </w:rPr>
              <w:t>Local Environment feared events, e.g. Multipath, Spoofing, Interference</w:t>
            </w:r>
            <w:r>
              <w:rPr>
                <w:rFonts w:eastAsiaTheme="minorEastAsia"/>
                <w:lang w:val="en-US" w:eastAsia="zh-CN"/>
              </w:rPr>
              <w:t xml:space="preserve">). </w:t>
            </w:r>
          </w:p>
          <w:p w14:paraId="6822B01B" w14:textId="77777777" w:rsidR="00DA5FBC" w:rsidRDefault="00DA5FBC" w:rsidP="00DA5FBC">
            <w:pPr>
              <w:pStyle w:val="TAL"/>
              <w:keepNext w:val="0"/>
              <w:rPr>
                <w:rFonts w:eastAsiaTheme="minorEastAsia"/>
                <w:lang w:val="en-US" w:eastAsia="zh-CN"/>
              </w:rPr>
            </w:pPr>
            <w:r>
              <w:rPr>
                <w:rFonts w:eastAsiaTheme="minorEastAsia"/>
                <w:lang w:val="en-US" w:eastAsia="zh-CN"/>
              </w:rPr>
              <w:t>We suggest to first identify what kind of</w:t>
            </w:r>
            <w:r w:rsidRPr="00740D41">
              <w:rPr>
                <w:rFonts w:eastAsiaTheme="minorEastAsia"/>
                <w:lang w:val="en-US" w:eastAsia="zh-CN"/>
              </w:rPr>
              <w:t xml:space="preserve"> local environment feared events</w:t>
            </w:r>
            <w:r>
              <w:rPr>
                <w:rFonts w:eastAsiaTheme="minorEastAsia"/>
                <w:lang w:val="en-US" w:eastAsia="zh-CN"/>
              </w:rPr>
              <w:t xml:space="preserve"> should be detected by the target UE to assist other UEs, because not all of the feared event are able or suitable to be detected by nearby UEs.</w:t>
            </w:r>
          </w:p>
          <w:p w14:paraId="69BE9518" w14:textId="15CAFBF0" w:rsidR="00DA5FBC" w:rsidRDefault="00DA5FBC" w:rsidP="00DA5FBC">
            <w:pPr>
              <w:pStyle w:val="TAL"/>
              <w:keepNext w:val="0"/>
              <w:rPr>
                <w:rFonts w:eastAsiaTheme="minorEastAsia"/>
                <w:lang w:val="en-US" w:eastAsia="zh-CN"/>
              </w:rPr>
            </w:pPr>
            <w:r>
              <w:rPr>
                <w:rFonts w:eastAsiaTheme="minorEastAsia"/>
                <w:lang w:val="en-US" w:eastAsia="zh-CN"/>
              </w:rPr>
              <w:lastRenderedPageBreak/>
              <w:t xml:space="preserve">We then think the other UE’s feared event should be sent to the UE by LMF, since the feared events of the UE are different for different UEs and it should be under the control of the LMF. </w:t>
            </w:r>
          </w:p>
        </w:tc>
      </w:tr>
      <w:tr w:rsidR="00741009" w14:paraId="440E34F3" w14:textId="77777777" w:rsidTr="00EF687A">
        <w:trPr>
          <w:trHeight w:val="262"/>
        </w:trPr>
        <w:tc>
          <w:tcPr>
            <w:tcW w:w="1126" w:type="dxa"/>
          </w:tcPr>
          <w:p w14:paraId="6EF1E304" w14:textId="77777777" w:rsidR="00741009" w:rsidRDefault="00741009" w:rsidP="00EF687A">
            <w:pPr>
              <w:pStyle w:val="TAL"/>
              <w:keepNext w:val="0"/>
              <w:tabs>
                <w:tab w:val="left" w:pos="405"/>
              </w:tabs>
              <w:rPr>
                <w:rFonts w:eastAsiaTheme="minorEastAsia"/>
                <w:lang w:val="en-US" w:eastAsia="zh-CN"/>
              </w:rPr>
            </w:pPr>
            <w:r>
              <w:rPr>
                <w:rFonts w:eastAsiaTheme="minorEastAsia" w:hint="eastAsia"/>
                <w:lang w:val="en-US" w:eastAsia="zh-CN"/>
              </w:rPr>
              <w:lastRenderedPageBreak/>
              <w:t>CATT</w:t>
            </w:r>
          </w:p>
        </w:tc>
        <w:tc>
          <w:tcPr>
            <w:tcW w:w="827" w:type="dxa"/>
          </w:tcPr>
          <w:p w14:paraId="509EF7C7" w14:textId="77777777" w:rsidR="00741009" w:rsidRDefault="00741009" w:rsidP="00EF687A">
            <w:pPr>
              <w:pStyle w:val="TAL"/>
              <w:keepNext w:val="0"/>
              <w:rPr>
                <w:rFonts w:eastAsiaTheme="minorEastAsia"/>
                <w:lang w:val="en-US" w:eastAsia="zh-CN"/>
              </w:rPr>
            </w:pPr>
            <w:r>
              <w:rPr>
                <w:rFonts w:eastAsiaTheme="minorEastAsia" w:hint="eastAsia"/>
                <w:lang w:val="en-US" w:eastAsia="zh-CN"/>
              </w:rPr>
              <w:t>No</w:t>
            </w:r>
          </w:p>
        </w:tc>
        <w:tc>
          <w:tcPr>
            <w:tcW w:w="7458" w:type="dxa"/>
          </w:tcPr>
          <w:p w14:paraId="7D9479B6" w14:textId="77777777" w:rsidR="00741009" w:rsidRDefault="00741009" w:rsidP="00EF687A">
            <w:pPr>
              <w:pStyle w:val="TAL"/>
              <w:keepNext w:val="0"/>
              <w:rPr>
                <w:rFonts w:eastAsiaTheme="minorEastAsia"/>
                <w:lang w:val="en-US" w:eastAsia="zh-CN"/>
              </w:rPr>
            </w:pPr>
            <w:r>
              <w:rPr>
                <w:rFonts w:eastAsiaTheme="minorEastAsia" w:hint="eastAsia"/>
                <w:lang w:val="en-US" w:eastAsia="zh-CN"/>
              </w:rPr>
              <w:t>We can discuss it in WI.</w:t>
            </w:r>
          </w:p>
        </w:tc>
      </w:tr>
      <w:tr w:rsidR="00341830" w14:paraId="7E512DF1" w14:textId="77777777" w:rsidTr="003B667F">
        <w:trPr>
          <w:trHeight w:val="262"/>
        </w:trPr>
        <w:tc>
          <w:tcPr>
            <w:tcW w:w="1126" w:type="dxa"/>
          </w:tcPr>
          <w:p w14:paraId="48FB273A" w14:textId="0C7BA9CE" w:rsidR="00341830" w:rsidRPr="00741009" w:rsidRDefault="00341830" w:rsidP="00341830">
            <w:pPr>
              <w:pStyle w:val="TAL"/>
              <w:keepNext w:val="0"/>
              <w:tabs>
                <w:tab w:val="left" w:pos="405"/>
              </w:tabs>
              <w:rPr>
                <w:lang w:val="en-GB" w:eastAsia="ko-KR"/>
              </w:rPr>
            </w:pPr>
            <w:ins w:id="717" w:author="Jerome Vogedes (Consultant)" w:date="2021-01-28T10:28:00Z">
              <w:r>
                <w:rPr>
                  <w:rFonts w:eastAsiaTheme="minorEastAsia"/>
                  <w:lang w:val="en-US" w:eastAsia="zh-CN"/>
                </w:rPr>
                <w:t>Convida</w:t>
              </w:r>
            </w:ins>
          </w:p>
        </w:tc>
        <w:tc>
          <w:tcPr>
            <w:tcW w:w="827" w:type="dxa"/>
          </w:tcPr>
          <w:p w14:paraId="661CBB4D" w14:textId="7F2E076B" w:rsidR="00341830" w:rsidRDefault="00341830" w:rsidP="00341830">
            <w:pPr>
              <w:pStyle w:val="TAL"/>
              <w:keepNext w:val="0"/>
              <w:rPr>
                <w:rFonts w:eastAsiaTheme="minorEastAsia"/>
                <w:lang w:val="en-US" w:eastAsia="zh-CN"/>
              </w:rPr>
            </w:pPr>
            <w:ins w:id="718" w:author="Jerome Vogedes (Consultant)" w:date="2021-01-28T10:28:00Z">
              <w:r>
                <w:rPr>
                  <w:rFonts w:eastAsiaTheme="minorEastAsia"/>
                  <w:lang w:val="en-US" w:eastAsia="zh-CN"/>
                </w:rPr>
                <w:t>No</w:t>
              </w:r>
            </w:ins>
          </w:p>
        </w:tc>
        <w:tc>
          <w:tcPr>
            <w:tcW w:w="7458" w:type="dxa"/>
          </w:tcPr>
          <w:p w14:paraId="774A7400" w14:textId="23DF8DEE" w:rsidR="00341830" w:rsidRDefault="00341830" w:rsidP="00341830">
            <w:pPr>
              <w:pStyle w:val="TAL"/>
              <w:keepNext w:val="0"/>
              <w:rPr>
                <w:rFonts w:eastAsiaTheme="minorEastAsia"/>
                <w:lang w:val="en-US" w:eastAsia="zh-CN"/>
              </w:rPr>
            </w:pPr>
            <w:ins w:id="719" w:author="Jerome Vogedes (Consultant)" w:date="2021-01-28T10:28:00Z">
              <w:r>
                <w:rPr>
                  <w:rFonts w:eastAsiaTheme="minorEastAsia"/>
                  <w:lang w:val="en-US" w:eastAsia="zh-CN"/>
                </w:rPr>
                <w:t xml:space="preserve">This is left to LMF implementation albeit a use case that can be supported with suggested </w:t>
              </w:r>
              <w:proofErr w:type="spellStart"/>
              <w:r>
                <w:rPr>
                  <w:rFonts w:eastAsiaTheme="minorEastAsia"/>
                  <w:lang w:val="en-US" w:eastAsia="zh-CN"/>
                </w:rPr>
                <w:t>signalling</w:t>
              </w:r>
              <w:proofErr w:type="spellEnd"/>
              <w:r>
                <w:rPr>
                  <w:rFonts w:eastAsiaTheme="minorEastAsia"/>
                  <w:lang w:val="en-US" w:eastAsia="zh-CN"/>
                </w:rPr>
                <w:t xml:space="preserve"> already discussed above.</w:t>
              </w:r>
            </w:ins>
          </w:p>
        </w:tc>
      </w:tr>
      <w:tr w:rsidR="007D120A" w14:paraId="7A47BB8F" w14:textId="77777777" w:rsidTr="003B667F">
        <w:trPr>
          <w:trHeight w:val="262"/>
        </w:trPr>
        <w:tc>
          <w:tcPr>
            <w:tcW w:w="1126" w:type="dxa"/>
          </w:tcPr>
          <w:p w14:paraId="2935C8EB" w14:textId="18376DF4" w:rsidR="007D120A" w:rsidRDefault="007D120A" w:rsidP="00341830">
            <w:pPr>
              <w:pStyle w:val="TAL"/>
              <w:keepNext w:val="0"/>
              <w:tabs>
                <w:tab w:val="left" w:pos="405"/>
              </w:tabs>
              <w:rPr>
                <w:rFonts w:eastAsiaTheme="minorEastAsia"/>
                <w:lang w:val="en-US" w:eastAsia="zh-CN"/>
              </w:rPr>
            </w:pPr>
            <w:proofErr w:type="spellStart"/>
            <w:r>
              <w:rPr>
                <w:rFonts w:eastAsiaTheme="minorEastAsia"/>
                <w:lang w:val="en-US" w:eastAsia="zh-CN"/>
              </w:rPr>
              <w:t>InterDigital</w:t>
            </w:r>
            <w:proofErr w:type="spellEnd"/>
          </w:p>
        </w:tc>
        <w:tc>
          <w:tcPr>
            <w:tcW w:w="827" w:type="dxa"/>
          </w:tcPr>
          <w:p w14:paraId="0F69A941" w14:textId="5E1772DB" w:rsidR="007D120A" w:rsidRDefault="007D120A" w:rsidP="00341830">
            <w:pPr>
              <w:pStyle w:val="TAL"/>
              <w:keepNext w:val="0"/>
              <w:rPr>
                <w:rFonts w:eastAsiaTheme="minorEastAsia"/>
                <w:lang w:val="en-US" w:eastAsia="zh-CN"/>
              </w:rPr>
            </w:pPr>
            <w:r>
              <w:rPr>
                <w:rFonts w:eastAsiaTheme="minorEastAsia"/>
                <w:lang w:val="en-US" w:eastAsia="zh-CN"/>
              </w:rPr>
              <w:t>No</w:t>
            </w:r>
          </w:p>
        </w:tc>
        <w:tc>
          <w:tcPr>
            <w:tcW w:w="7458" w:type="dxa"/>
          </w:tcPr>
          <w:p w14:paraId="638ED9D5" w14:textId="6235212E" w:rsidR="007D120A" w:rsidRDefault="007D120A" w:rsidP="00341830">
            <w:pPr>
              <w:pStyle w:val="TAL"/>
              <w:keepNext w:val="0"/>
              <w:rPr>
                <w:rFonts w:eastAsiaTheme="minorEastAsia"/>
                <w:lang w:val="en-US" w:eastAsia="zh-CN"/>
              </w:rPr>
            </w:pPr>
            <w:r>
              <w:rPr>
                <w:rFonts w:eastAsiaTheme="minorEastAsia"/>
                <w:lang w:val="en-US" w:eastAsia="zh-CN"/>
              </w:rPr>
              <w:t>The information reported on the detected local environment can be discussed during WI phase</w:t>
            </w:r>
          </w:p>
        </w:tc>
      </w:tr>
    </w:tbl>
    <w:p w14:paraId="40BEE856" w14:textId="77777777" w:rsidR="00E3190C" w:rsidRDefault="00E3190C" w:rsidP="00807D5A">
      <w:pPr>
        <w:pStyle w:val="NO"/>
        <w:spacing w:after="60"/>
        <w:ind w:left="0" w:firstLine="0"/>
        <w:rPr>
          <w:b/>
          <w:bCs/>
          <w:sz w:val="22"/>
          <w:szCs w:val="22"/>
          <w:lang w:val="en-GB"/>
        </w:rPr>
      </w:pPr>
    </w:p>
    <w:p w14:paraId="28E99F8A" w14:textId="77777777" w:rsidR="00D33F53" w:rsidRDefault="00D33F53" w:rsidP="00D33F53">
      <w:pPr>
        <w:pStyle w:val="NO"/>
        <w:spacing w:before="240" w:after="60"/>
        <w:ind w:left="1420" w:hanging="1420"/>
        <w:rPr>
          <w:b/>
          <w:bCs/>
          <w:color w:val="4472C4" w:themeColor="accent1"/>
          <w:sz w:val="24"/>
          <w:szCs w:val="24"/>
          <w:lang w:val="en-GB"/>
        </w:rPr>
      </w:pPr>
      <w:r>
        <w:rPr>
          <w:b/>
          <w:bCs/>
          <w:color w:val="4472C4" w:themeColor="accent1"/>
          <w:sz w:val="24"/>
          <w:szCs w:val="24"/>
          <w:lang w:val="en-GB"/>
        </w:rPr>
        <w:t>Moderator Summary</w:t>
      </w:r>
    </w:p>
    <w:p w14:paraId="259A41D5" w14:textId="77777777" w:rsidR="00D33F53" w:rsidRPr="00183DF1" w:rsidRDefault="00D33F53" w:rsidP="00D33F53">
      <w:pPr>
        <w:pStyle w:val="NO"/>
        <w:spacing w:after="0"/>
        <w:ind w:left="1420" w:hanging="1420"/>
        <w:rPr>
          <w:color w:val="4472C4" w:themeColor="accent1"/>
          <w:sz w:val="22"/>
          <w:szCs w:val="22"/>
          <w:lang w:val="en-GB"/>
        </w:rPr>
      </w:pPr>
      <w:r w:rsidRPr="00183DF1">
        <w:rPr>
          <w:color w:val="4472C4" w:themeColor="accent1"/>
          <w:sz w:val="22"/>
          <w:szCs w:val="22"/>
          <w:lang w:val="en-GB"/>
        </w:rPr>
        <w:t xml:space="preserve">Yes: </w:t>
      </w:r>
      <w:r>
        <w:rPr>
          <w:color w:val="4472C4" w:themeColor="accent1"/>
          <w:sz w:val="22"/>
          <w:szCs w:val="22"/>
          <w:lang w:val="en-GB"/>
        </w:rPr>
        <w:t>1 (</w:t>
      </w:r>
      <w:proofErr w:type="spellStart"/>
      <w:r>
        <w:rPr>
          <w:color w:val="4472C4" w:themeColor="accent1"/>
          <w:sz w:val="22"/>
          <w:szCs w:val="22"/>
          <w:lang w:val="en-GB"/>
        </w:rPr>
        <w:t>Faunhofer</w:t>
      </w:r>
      <w:proofErr w:type="spellEnd"/>
      <w:r>
        <w:rPr>
          <w:color w:val="4472C4" w:themeColor="accent1"/>
          <w:sz w:val="22"/>
          <w:szCs w:val="22"/>
          <w:lang w:val="en-GB"/>
        </w:rPr>
        <w:t>)</w:t>
      </w:r>
    </w:p>
    <w:p w14:paraId="29DC53E9" w14:textId="77777777" w:rsidR="00D33F53" w:rsidRDefault="00D33F53" w:rsidP="00D33F53">
      <w:pPr>
        <w:pStyle w:val="NO"/>
        <w:spacing w:after="0"/>
        <w:ind w:left="1420" w:hanging="1420"/>
        <w:rPr>
          <w:color w:val="4472C4" w:themeColor="accent1"/>
          <w:sz w:val="22"/>
          <w:szCs w:val="22"/>
          <w:lang w:val="en-GB"/>
        </w:rPr>
      </w:pPr>
      <w:r>
        <w:rPr>
          <w:color w:val="4472C4" w:themeColor="accent1"/>
          <w:sz w:val="22"/>
          <w:szCs w:val="22"/>
          <w:lang w:val="en-GB"/>
        </w:rPr>
        <w:t xml:space="preserve">No: 9 (Swift, Intel, Vivo, Nokia, Xiaomi, Huawei, CATT, </w:t>
      </w:r>
      <w:proofErr w:type="spellStart"/>
      <w:r>
        <w:rPr>
          <w:color w:val="4472C4" w:themeColor="accent1"/>
          <w:sz w:val="22"/>
          <w:szCs w:val="22"/>
          <w:lang w:val="en-GB"/>
        </w:rPr>
        <w:t>Convida</w:t>
      </w:r>
      <w:proofErr w:type="spellEnd"/>
      <w:r>
        <w:rPr>
          <w:color w:val="4472C4" w:themeColor="accent1"/>
          <w:sz w:val="22"/>
          <w:szCs w:val="22"/>
          <w:lang w:val="en-GB"/>
        </w:rPr>
        <w:t xml:space="preserve">, </w:t>
      </w:r>
      <w:proofErr w:type="spellStart"/>
      <w:r>
        <w:rPr>
          <w:color w:val="4472C4" w:themeColor="accent1"/>
          <w:sz w:val="22"/>
          <w:szCs w:val="22"/>
          <w:lang w:val="en-GB"/>
        </w:rPr>
        <w:t>InterDigital</w:t>
      </w:r>
      <w:proofErr w:type="spellEnd"/>
      <w:r>
        <w:rPr>
          <w:color w:val="4472C4" w:themeColor="accent1"/>
          <w:sz w:val="22"/>
          <w:szCs w:val="22"/>
          <w:lang w:val="en-GB"/>
        </w:rPr>
        <w:t>)</w:t>
      </w:r>
    </w:p>
    <w:p w14:paraId="048BC8B9" w14:textId="77777777" w:rsidR="00D33F53" w:rsidRPr="00183DF1" w:rsidRDefault="00D33F53" w:rsidP="00D33F53">
      <w:pPr>
        <w:pStyle w:val="NO"/>
        <w:spacing w:after="0"/>
        <w:ind w:left="1420" w:hanging="1420"/>
        <w:rPr>
          <w:color w:val="4472C4" w:themeColor="accent1"/>
          <w:sz w:val="22"/>
          <w:szCs w:val="22"/>
          <w:lang w:val="en-GB"/>
        </w:rPr>
      </w:pPr>
      <w:r>
        <w:rPr>
          <w:color w:val="4472C4" w:themeColor="accent1"/>
          <w:sz w:val="22"/>
          <w:szCs w:val="22"/>
          <w:lang w:val="en-GB"/>
        </w:rPr>
        <w:t>No Decision: 1 (ESA)</w:t>
      </w:r>
    </w:p>
    <w:p w14:paraId="01A001BB" w14:textId="77777777" w:rsidR="00D33F53" w:rsidRDefault="00D33F53" w:rsidP="00D33F53">
      <w:pPr>
        <w:pStyle w:val="NO"/>
        <w:spacing w:after="0"/>
        <w:ind w:left="1420" w:hanging="1420"/>
        <w:rPr>
          <w:color w:val="4472C4" w:themeColor="accent1"/>
          <w:sz w:val="22"/>
          <w:szCs w:val="22"/>
          <w:lang w:val="en-GB"/>
        </w:rPr>
      </w:pPr>
    </w:p>
    <w:p w14:paraId="726F0FF6" w14:textId="77777777" w:rsidR="00D33F53" w:rsidRDefault="00D33F53" w:rsidP="00D33F53">
      <w:pPr>
        <w:spacing w:after="0"/>
        <w:rPr>
          <w:color w:val="4472C4" w:themeColor="accent1"/>
          <w:sz w:val="22"/>
          <w:szCs w:val="22"/>
          <w:lang w:eastAsia="ko-KR"/>
        </w:rPr>
      </w:pPr>
      <w:r>
        <w:rPr>
          <w:color w:val="4472C4" w:themeColor="accent1"/>
          <w:sz w:val="22"/>
          <w:szCs w:val="22"/>
          <w:lang w:eastAsia="ko-KR"/>
        </w:rPr>
        <w:t xml:space="preserve">There was strong consensus that this topic does not require further investigation as part of the SI phase given the </w:t>
      </w:r>
      <w:proofErr w:type="spellStart"/>
      <w:r>
        <w:rPr>
          <w:color w:val="4472C4" w:themeColor="accent1"/>
          <w:sz w:val="22"/>
          <w:szCs w:val="22"/>
          <w:lang w:eastAsia="ko-KR"/>
        </w:rPr>
        <w:t>signaling</w:t>
      </w:r>
      <w:proofErr w:type="spellEnd"/>
      <w:r>
        <w:rPr>
          <w:color w:val="4472C4" w:themeColor="accent1"/>
          <w:sz w:val="22"/>
          <w:szCs w:val="22"/>
          <w:lang w:eastAsia="ko-KR"/>
        </w:rPr>
        <w:t xml:space="preserve"> and implementation aspects can be discussed as part of the WI phase. Fraunhofer advocated that the proposal clarifies that the UE should be capable of reporting the detected Local environment feared events. ESA suggested that Fraunhofer’s comments are not relevant to Multipath but may be relevant to spoofing and (data?) integrity. </w:t>
      </w:r>
    </w:p>
    <w:p w14:paraId="29C456F1" w14:textId="77777777" w:rsidR="00D33F53" w:rsidRDefault="00D33F53" w:rsidP="00D33F53">
      <w:pPr>
        <w:spacing w:after="0"/>
        <w:rPr>
          <w:color w:val="4472C4" w:themeColor="accent1"/>
          <w:sz w:val="22"/>
          <w:szCs w:val="22"/>
          <w:lang w:eastAsia="ko-KR"/>
        </w:rPr>
      </w:pPr>
    </w:p>
    <w:p w14:paraId="6C482341" w14:textId="2B3BBB15" w:rsidR="00D33F53" w:rsidRPr="00183DF1" w:rsidRDefault="00D33F53" w:rsidP="00D33F53">
      <w:pPr>
        <w:spacing w:after="0"/>
        <w:rPr>
          <w:i/>
          <w:iCs/>
          <w:color w:val="4472C4" w:themeColor="accent1"/>
          <w:sz w:val="22"/>
          <w:szCs w:val="22"/>
          <w:u w:val="single"/>
          <w:lang w:eastAsia="ko-KR"/>
        </w:rPr>
      </w:pPr>
      <w:r w:rsidRPr="00183DF1">
        <w:rPr>
          <w:i/>
          <w:iCs/>
          <w:color w:val="4472C4" w:themeColor="accent1"/>
          <w:sz w:val="24"/>
          <w:szCs w:val="24"/>
          <w:u w:val="single"/>
          <w:lang w:eastAsia="ko-KR"/>
        </w:rPr>
        <w:t>Suggested Resolution</w:t>
      </w:r>
    </w:p>
    <w:p w14:paraId="267D6E4C" w14:textId="77777777" w:rsidR="00D33F53" w:rsidRDefault="00D33F53" w:rsidP="00D33F53">
      <w:pPr>
        <w:pStyle w:val="ListParagraph"/>
        <w:numPr>
          <w:ilvl w:val="0"/>
          <w:numId w:val="49"/>
        </w:numPr>
        <w:spacing w:after="0" w:line="276" w:lineRule="auto"/>
        <w:jc w:val="left"/>
        <w:rPr>
          <w:lang w:eastAsia="ko-KR"/>
        </w:rPr>
      </w:pPr>
      <w:r>
        <w:rPr>
          <w:color w:val="4472C4" w:themeColor="accent1"/>
          <w:sz w:val="22"/>
          <w:szCs w:val="22"/>
          <w:lang w:eastAsia="ko-KR"/>
        </w:rPr>
        <w:t>No further action is needed given the topic remains FFS as part of the normative work.</w:t>
      </w:r>
    </w:p>
    <w:p w14:paraId="34FD32DA" w14:textId="77777777" w:rsidR="00D33F53" w:rsidRDefault="00D33F53" w:rsidP="00D33F53">
      <w:pPr>
        <w:pStyle w:val="NO"/>
        <w:spacing w:after="60"/>
        <w:ind w:left="0" w:firstLine="0"/>
        <w:rPr>
          <w:b/>
          <w:bCs/>
          <w:sz w:val="22"/>
          <w:szCs w:val="22"/>
          <w:lang w:val="en-GB"/>
        </w:rPr>
      </w:pPr>
    </w:p>
    <w:p w14:paraId="4621D670" w14:textId="77777777" w:rsidR="00125D13" w:rsidRDefault="00125D13" w:rsidP="00807D5A">
      <w:pPr>
        <w:pStyle w:val="NO"/>
        <w:spacing w:after="60"/>
        <w:ind w:left="0" w:firstLine="0"/>
        <w:rPr>
          <w:b/>
          <w:bCs/>
          <w:sz w:val="22"/>
          <w:szCs w:val="22"/>
          <w:lang w:val="en-GB"/>
        </w:rPr>
      </w:pPr>
    </w:p>
    <w:p w14:paraId="72861E0B" w14:textId="46EBE18C" w:rsidR="003C513A" w:rsidRPr="001A5714" w:rsidRDefault="003C513A" w:rsidP="00807D5A">
      <w:pPr>
        <w:pStyle w:val="NO"/>
        <w:numPr>
          <w:ilvl w:val="0"/>
          <w:numId w:val="42"/>
        </w:numPr>
        <w:spacing w:after="60"/>
        <w:rPr>
          <w:b/>
          <w:bCs/>
          <w:sz w:val="24"/>
          <w:szCs w:val="24"/>
          <w:highlight w:val="lightGray"/>
          <w:lang w:val="en-GB"/>
        </w:rPr>
      </w:pPr>
      <w:r w:rsidRPr="001A5714">
        <w:rPr>
          <w:b/>
          <w:bCs/>
          <w:sz w:val="24"/>
          <w:szCs w:val="24"/>
          <w:highlight w:val="lightGray"/>
          <w:lang w:val="en-GB"/>
        </w:rPr>
        <w:t>Proposal 12:</w:t>
      </w:r>
      <w:r w:rsidRPr="001A5714">
        <w:rPr>
          <w:b/>
          <w:bCs/>
          <w:sz w:val="24"/>
          <w:szCs w:val="24"/>
          <w:highlight w:val="lightGray"/>
          <w:lang w:val="en-GB"/>
        </w:rPr>
        <w:tab/>
        <w:t>LMF decides whether to choose network-assisted or UE-assisted integrity.</w:t>
      </w:r>
    </w:p>
    <w:p w14:paraId="46ECC0C4" w14:textId="77777777" w:rsidR="00807D5A" w:rsidRDefault="00807D5A" w:rsidP="00807D5A">
      <w:pPr>
        <w:pStyle w:val="NO"/>
        <w:spacing w:after="60"/>
        <w:ind w:left="0" w:firstLine="0"/>
        <w:jc w:val="left"/>
        <w:rPr>
          <w:sz w:val="22"/>
          <w:szCs w:val="22"/>
          <w:lang w:val="en-GB"/>
        </w:rPr>
      </w:pPr>
    </w:p>
    <w:p w14:paraId="47C9EFAF" w14:textId="27D19FF3" w:rsidR="00807D5A" w:rsidRPr="00C80C05" w:rsidRDefault="00807D5A" w:rsidP="00807D5A">
      <w:pPr>
        <w:pStyle w:val="NO"/>
        <w:spacing w:after="60"/>
        <w:ind w:left="0" w:firstLine="0"/>
        <w:jc w:val="left"/>
        <w:rPr>
          <w:rFonts w:ascii="Arial" w:hAnsi="Arial" w:cs="Arial"/>
          <w:b/>
          <w:bCs/>
          <w:lang w:val="en-US"/>
        </w:rPr>
      </w:pPr>
      <w:r w:rsidRPr="00C56FF8">
        <w:rPr>
          <w:rFonts w:ascii="Arial" w:hAnsi="Arial" w:cs="Arial"/>
          <w:b/>
          <w:bCs/>
          <w:highlight w:val="yellow"/>
          <w:lang w:val="en-US"/>
        </w:rPr>
        <w:t xml:space="preserve">Question </w:t>
      </w:r>
      <w:r w:rsidR="003B667F">
        <w:rPr>
          <w:rFonts w:ascii="Arial" w:hAnsi="Arial" w:cs="Arial"/>
          <w:b/>
          <w:bCs/>
          <w:highlight w:val="yellow"/>
          <w:lang w:val="en-US"/>
        </w:rPr>
        <w:t>10</w:t>
      </w:r>
      <w:r w:rsidRPr="00C56FF8">
        <w:rPr>
          <w:rFonts w:ascii="Arial" w:hAnsi="Arial" w:cs="Arial"/>
          <w:b/>
          <w:bCs/>
          <w:highlight w:val="yellow"/>
          <w:lang w:val="en-US"/>
        </w:rPr>
        <w:t>:</w:t>
      </w:r>
      <w:r w:rsidRPr="00C56FF8">
        <w:rPr>
          <w:rFonts w:ascii="Arial" w:hAnsi="Arial" w:cs="Arial"/>
          <w:b/>
          <w:bCs/>
          <w:highlight w:val="yellow"/>
          <w:lang w:val="en-US"/>
        </w:rPr>
        <w:tab/>
        <w:t xml:space="preserve">Do you </w:t>
      </w:r>
      <w:r>
        <w:rPr>
          <w:rFonts w:ascii="Arial" w:hAnsi="Arial" w:cs="Arial"/>
          <w:b/>
          <w:bCs/>
          <w:highlight w:val="yellow"/>
          <w:lang w:val="en-US"/>
        </w:rPr>
        <w:t>agree with addressing Proposal 12 as part of the study</w:t>
      </w:r>
      <w:r w:rsidRPr="00C56FF8">
        <w:rPr>
          <w:rFonts w:ascii="Arial" w:hAnsi="Arial" w:cs="Arial"/>
          <w:b/>
          <w:bCs/>
          <w:highlight w:val="yellow"/>
          <w:lang w:val="en-US"/>
        </w:rPr>
        <w:t>?</w:t>
      </w:r>
    </w:p>
    <w:tbl>
      <w:tblPr>
        <w:tblStyle w:val="TableGrid"/>
        <w:tblW w:w="0" w:type="auto"/>
        <w:tblLook w:val="04A0" w:firstRow="1" w:lastRow="0" w:firstColumn="1" w:lastColumn="0" w:noHBand="0" w:noVBand="1"/>
      </w:tblPr>
      <w:tblGrid>
        <w:gridCol w:w="1126"/>
        <w:gridCol w:w="827"/>
        <w:gridCol w:w="7458"/>
      </w:tblGrid>
      <w:tr w:rsidR="00807D5A" w14:paraId="42FF183E" w14:textId="77777777" w:rsidTr="003B667F">
        <w:trPr>
          <w:trHeight w:val="248"/>
        </w:trPr>
        <w:tc>
          <w:tcPr>
            <w:tcW w:w="1126" w:type="dxa"/>
          </w:tcPr>
          <w:p w14:paraId="28FCF95F" w14:textId="77777777" w:rsidR="00807D5A" w:rsidRDefault="00807D5A" w:rsidP="003B667F">
            <w:pPr>
              <w:pStyle w:val="TAH"/>
              <w:keepNext w:val="0"/>
            </w:pPr>
            <w:r>
              <w:t>Company</w:t>
            </w:r>
          </w:p>
        </w:tc>
        <w:tc>
          <w:tcPr>
            <w:tcW w:w="827" w:type="dxa"/>
          </w:tcPr>
          <w:p w14:paraId="0BF78CEE" w14:textId="77777777" w:rsidR="00807D5A" w:rsidRDefault="00807D5A" w:rsidP="003B667F">
            <w:pPr>
              <w:pStyle w:val="TAH"/>
              <w:keepNext w:val="0"/>
            </w:pPr>
            <w:r>
              <w:t>Yes/No</w:t>
            </w:r>
          </w:p>
        </w:tc>
        <w:tc>
          <w:tcPr>
            <w:tcW w:w="7458" w:type="dxa"/>
          </w:tcPr>
          <w:p w14:paraId="32E62AA7" w14:textId="77777777" w:rsidR="00807D5A" w:rsidRDefault="00807D5A" w:rsidP="003B667F">
            <w:pPr>
              <w:pStyle w:val="TAH"/>
              <w:keepNext w:val="0"/>
            </w:pPr>
            <w:r>
              <w:t>Comments</w:t>
            </w:r>
          </w:p>
        </w:tc>
      </w:tr>
      <w:tr w:rsidR="00807D5A" w14:paraId="2EAE8748" w14:textId="77777777" w:rsidTr="003B667F">
        <w:trPr>
          <w:trHeight w:val="525"/>
        </w:trPr>
        <w:tc>
          <w:tcPr>
            <w:tcW w:w="1126" w:type="dxa"/>
          </w:tcPr>
          <w:p w14:paraId="4F51D89E" w14:textId="77777777" w:rsidR="00807D5A" w:rsidRPr="00C80C05" w:rsidRDefault="00807D5A" w:rsidP="003B667F">
            <w:pPr>
              <w:pStyle w:val="TAL"/>
              <w:keepNext w:val="0"/>
              <w:rPr>
                <w:rFonts w:eastAsiaTheme="minorEastAsia"/>
                <w:lang w:val="en-AU" w:eastAsia="zh-CN"/>
              </w:rPr>
            </w:pPr>
            <w:r>
              <w:rPr>
                <w:rFonts w:eastAsiaTheme="minorEastAsia"/>
                <w:lang w:val="en-AU" w:eastAsia="zh-CN"/>
              </w:rPr>
              <w:t>Swift Navigation</w:t>
            </w:r>
          </w:p>
        </w:tc>
        <w:tc>
          <w:tcPr>
            <w:tcW w:w="827" w:type="dxa"/>
          </w:tcPr>
          <w:p w14:paraId="11EFF3ED" w14:textId="77777777" w:rsidR="00807D5A" w:rsidRDefault="00807D5A" w:rsidP="003B667F">
            <w:pPr>
              <w:pStyle w:val="TAL"/>
              <w:keepNext w:val="0"/>
              <w:rPr>
                <w:lang w:val="en-US"/>
              </w:rPr>
            </w:pPr>
            <w:r>
              <w:rPr>
                <w:lang w:val="en-US"/>
              </w:rPr>
              <w:t>No</w:t>
            </w:r>
          </w:p>
        </w:tc>
        <w:tc>
          <w:tcPr>
            <w:tcW w:w="7458" w:type="dxa"/>
          </w:tcPr>
          <w:p w14:paraId="3D6D8C5C" w14:textId="65C08684" w:rsidR="00807D5A" w:rsidRPr="00663C36" w:rsidRDefault="00807D5A" w:rsidP="003B667F">
            <w:pPr>
              <w:pStyle w:val="TAL"/>
              <w:keepNext w:val="0"/>
              <w:jc w:val="left"/>
              <w:rPr>
                <w:rFonts w:eastAsiaTheme="minorEastAsia"/>
                <w:lang w:val="en-US" w:eastAsia="zh-CN"/>
              </w:rPr>
            </w:pPr>
            <w:r>
              <w:rPr>
                <w:lang w:val="en-US"/>
              </w:rPr>
              <w:t>The UE should be capable of initiating the transaction</w:t>
            </w:r>
            <w:r w:rsidR="00E3190C">
              <w:rPr>
                <w:lang w:val="en-US"/>
              </w:rPr>
              <w:t xml:space="preserve">. The </w:t>
            </w:r>
            <w:r w:rsidR="00200947">
              <w:rPr>
                <w:lang w:val="en-US"/>
              </w:rPr>
              <w:t>signaling procedures will be resolved as part of the normative work.</w:t>
            </w:r>
          </w:p>
        </w:tc>
      </w:tr>
      <w:tr w:rsidR="00807D5A" w14:paraId="09182DE2" w14:textId="77777777" w:rsidTr="003B667F">
        <w:trPr>
          <w:trHeight w:val="248"/>
        </w:trPr>
        <w:tc>
          <w:tcPr>
            <w:tcW w:w="1126" w:type="dxa"/>
          </w:tcPr>
          <w:p w14:paraId="7888912C" w14:textId="506C5554" w:rsidR="00807D5A" w:rsidRPr="00663C36" w:rsidRDefault="000A22E4" w:rsidP="003B667F">
            <w:pPr>
              <w:pStyle w:val="TAL"/>
              <w:keepNext w:val="0"/>
              <w:rPr>
                <w:lang w:val="en-US"/>
              </w:rPr>
            </w:pPr>
            <w:r>
              <w:rPr>
                <w:lang w:val="en-US"/>
              </w:rPr>
              <w:t>Intel</w:t>
            </w:r>
          </w:p>
        </w:tc>
        <w:tc>
          <w:tcPr>
            <w:tcW w:w="827" w:type="dxa"/>
          </w:tcPr>
          <w:p w14:paraId="2A3631C8" w14:textId="77777777" w:rsidR="00807D5A" w:rsidRPr="00663C36" w:rsidRDefault="00807D5A" w:rsidP="003B667F">
            <w:pPr>
              <w:pStyle w:val="TAL"/>
              <w:keepNext w:val="0"/>
              <w:rPr>
                <w:lang w:val="en-US"/>
              </w:rPr>
            </w:pPr>
          </w:p>
        </w:tc>
        <w:tc>
          <w:tcPr>
            <w:tcW w:w="7458" w:type="dxa"/>
          </w:tcPr>
          <w:p w14:paraId="7C20959A" w14:textId="6EA674CD" w:rsidR="00807D5A" w:rsidRPr="00663C36" w:rsidRDefault="000A22E4" w:rsidP="003B667F">
            <w:pPr>
              <w:pStyle w:val="TAL"/>
              <w:keepNext w:val="0"/>
              <w:rPr>
                <w:lang w:val="en-US"/>
              </w:rPr>
            </w:pPr>
            <w:r>
              <w:rPr>
                <w:lang w:val="en-US"/>
              </w:rPr>
              <w:t xml:space="preserve">It is related to UE capability, e.g. whether the UE can support all of them or not. Can be decided in WI phase. </w:t>
            </w:r>
          </w:p>
        </w:tc>
      </w:tr>
      <w:tr w:rsidR="00807D5A" w14:paraId="15E6C227" w14:textId="77777777" w:rsidTr="003B667F">
        <w:trPr>
          <w:trHeight w:val="248"/>
        </w:trPr>
        <w:tc>
          <w:tcPr>
            <w:tcW w:w="1126" w:type="dxa"/>
          </w:tcPr>
          <w:p w14:paraId="7FA4F12B" w14:textId="71F207E1" w:rsidR="00807D5A" w:rsidRPr="00663C36" w:rsidRDefault="00886B8A" w:rsidP="003B667F">
            <w:pPr>
              <w:pStyle w:val="TAL"/>
              <w:keepNext w:val="0"/>
              <w:rPr>
                <w:lang w:val="en-US"/>
              </w:rPr>
            </w:pPr>
            <w:r>
              <w:rPr>
                <w:lang w:val="en-US"/>
              </w:rPr>
              <w:t>Fraunhofer</w:t>
            </w:r>
          </w:p>
        </w:tc>
        <w:tc>
          <w:tcPr>
            <w:tcW w:w="827" w:type="dxa"/>
          </w:tcPr>
          <w:p w14:paraId="75C4F60E" w14:textId="00DCFC5D" w:rsidR="00807D5A" w:rsidRPr="00663C36" w:rsidRDefault="00886B8A" w:rsidP="003B667F">
            <w:pPr>
              <w:pStyle w:val="TAL"/>
              <w:keepNext w:val="0"/>
              <w:rPr>
                <w:lang w:val="en-US"/>
              </w:rPr>
            </w:pPr>
            <w:r>
              <w:rPr>
                <w:lang w:val="en-US"/>
              </w:rPr>
              <w:t>No</w:t>
            </w:r>
          </w:p>
        </w:tc>
        <w:tc>
          <w:tcPr>
            <w:tcW w:w="7458" w:type="dxa"/>
          </w:tcPr>
          <w:p w14:paraId="2020659C" w14:textId="5F927303" w:rsidR="00807D5A" w:rsidRPr="00663C36" w:rsidRDefault="00886B8A" w:rsidP="003B667F">
            <w:pPr>
              <w:pStyle w:val="TAL"/>
              <w:keepNext w:val="0"/>
              <w:rPr>
                <w:lang w:val="en-US"/>
              </w:rPr>
            </w:pPr>
            <w:r>
              <w:rPr>
                <w:lang w:val="en-US"/>
              </w:rPr>
              <w:t>This does not have to be resolved now – can be left for normative work.</w:t>
            </w:r>
          </w:p>
        </w:tc>
      </w:tr>
      <w:tr w:rsidR="00B86FFF" w14:paraId="19ABE5F7" w14:textId="77777777" w:rsidTr="003B667F">
        <w:trPr>
          <w:trHeight w:val="262"/>
        </w:trPr>
        <w:tc>
          <w:tcPr>
            <w:tcW w:w="1126" w:type="dxa"/>
          </w:tcPr>
          <w:p w14:paraId="50B319A6" w14:textId="7426D3EF" w:rsidR="00B86FFF" w:rsidRPr="00663C36" w:rsidRDefault="00B86FFF" w:rsidP="00B86FFF">
            <w:pPr>
              <w:pStyle w:val="TAL"/>
              <w:keepNext w:val="0"/>
              <w:rPr>
                <w:lang w:val="en-US"/>
              </w:rPr>
            </w:pPr>
            <w:r>
              <w:rPr>
                <w:lang w:val="en-US"/>
              </w:rPr>
              <w:t>ESA</w:t>
            </w:r>
          </w:p>
        </w:tc>
        <w:tc>
          <w:tcPr>
            <w:tcW w:w="827" w:type="dxa"/>
          </w:tcPr>
          <w:p w14:paraId="01EBDA16" w14:textId="77777777" w:rsidR="00B86FFF" w:rsidRPr="00663C36" w:rsidRDefault="00B86FFF" w:rsidP="00B86FFF">
            <w:pPr>
              <w:pStyle w:val="TAL"/>
              <w:keepNext w:val="0"/>
              <w:rPr>
                <w:lang w:val="en-US"/>
              </w:rPr>
            </w:pPr>
          </w:p>
        </w:tc>
        <w:tc>
          <w:tcPr>
            <w:tcW w:w="7458" w:type="dxa"/>
          </w:tcPr>
          <w:p w14:paraId="501A3D3B" w14:textId="109D5BEE" w:rsidR="00B86FFF" w:rsidRPr="00663C36" w:rsidRDefault="00B86FFF" w:rsidP="00B86FFF">
            <w:pPr>
              <w:pStyle w:val="TAL"/>
              <w:keepNext w:val="0"/>
              <w:rPr>
                <w:lang w:val="en-US"/>
              </w:rPr>
            </w:pPr>
            <w:r>
              <w:rPr>
                <w:lang w:val="en-US"/>
              </w:rPr>
              <w:t>Agreeing or disagreeing in the SID has no relevance. Specifications are changed only in normative work.</w:t>
            </w:r>
          </w:p>
        </w:tc>
      </w:tr>
      <w:tr w:rsidR="00525989" w14:paraId="2F304CA2" w14:textId="77777777" w:rsidTr="003B667F">
        <w:trPr>
          <w:trHeight w:val="262"/>
        </w:trPr>
        <w:tc>
          <w:tcPr>
            <w:tcW w:w="1126" w:type="dxa"/>
          </w:tcPr>
          <w:p w14:paraId="48314C52" w14:textId="1F8D339D" w:rsidR="00525989" w:rsidRPr="00525989" w:rsidRDefault="00525989" w:rsidP="00B86FFF">
            <w:pPr>
              <w:pStyle w:val="TAL"/>
              <w:keepNext w:val="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 w:type="dxa"/>
          </w:tcPr>
          <w:p w14:paraId="2649C9AC" w14:textId="2183C8AC" w:rsidR="00525989" w:rsidRPr="00525989" w:rsidRDefault="00525989" w:rsidP="00B86FFF">
            <w:pPr>
              <w:pStyle w:val="TAL"/>
              <w:keepNext w:val="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7458" w:type="dxa"/>
          </w:tcPr>
          <w:p w14:paraId="77CA83D4" w14:textId="529D76D2" w:rsidR="00525989" w:rsidRPr="00525989" w:rsidRDefault="00525989" w:rsidP="00B86FFF">
            <w:pPr>
              <w:pStyle w:val="TAL"/>
              <w:keepNext w:val="0"/>
              <w:rPr>
                <w:rFonts w:eastAsiaTheme="minorEastAsia"/>
                <w:lang w:val="en-US" w:eastAsia="zh-CN"/>
              </w:rPr>
            </w:pPr>
            <w:r>
              <w:rPr>
                <w:rFonts w:eastAsiaTheme="minorEastAsia" w:hint="eastAsia"/>
                <w:lang w:val="en-US" w:eastAsia="zh-CN"/>
              </w:rPr>
              <w:t>L</w:t>
            </w:r>
            <w:r>
              <w:rPr>
                <w:rFonts w:eastAsiaTheme="minorEastAsia"/>
                <w:lang w:val="en-US" w:eastAsia="zh-CN"/>
              </w:rPr>
              <w:t xml:space="preserve">MF decision depends on UE capability report </w:t>
            </w:r>
            <w:r w:rsidR="007D1CA8">
              <w:rPr>
                <w:rFonts w:eastAsiaTheme="minorEastAsia"/>
                <w:lang w:val="en-US" w:eastAsia="zh-CN"/>
              </w:rPr>
              <w:t xml:space="preserve">through LPP </w:t>
            </w:r>
            <w:r>
              <w:rPr>
                <w:rFonts w:eastAsiaTheme="minorEastAsia"/>
                <w:lang w:val="en-US" w:eastAsia="zh-CN"/>
              </w:rPr>
              <w:t xml:space="preserve">and LMF </w:t>
            </w:r>
            <w:r w:rsidR="007D1CA8">
              <w:rPr>
                <w:rFonts w:eastAsiaTheme="minorEastAsia"/>
                <w:lang w:val="en-US" w:eastAsia="zh-CN"/>
              </w:rPr>
              <w:t xml:space="preserve">own </w:t>
            </w:r>
            <w:r>
              <w:rPr>
                <w:rFonts w:eastAsiaTheme="minorEastAsia"/>
                <w:lang w:val="en-US" w:eastAsia="zh-CN"/>
              </w:rPr>
              <w:t>capability.</w:t>
            </w:r>
          </w:p>
        </w:tc>
      </w:tr>
      <w:tr w:rsidR="00D10BBD" w14:paraId="1B1E29FA" w14:textId="77777777" w:rsidTr="003B667F">
        <w:trPr>
          <w:trHeight w:val="262"/>
        </w:trPr>
        <w:tc>
          <w:tcPr>
            <w:tcW w:w="1126" w:type="dxa"/>
          </w:tcPr>
          <w:p w14:paraId="06050C48" w14:textId="29D230D1" w:rsidR="00D10BBD" w:rsidRDefault="00D10BBD" w:rsidP="00B86FFF">
            <w:pPr>
              <w:pStyle w:val="TAL"/>
              <w:keepNext w:val="0"/>
              <w:rPr>
                <w:rFonts w:eastAsiaTheme="minorEastAsia"/>
                <w:lang w:val="en-US" w:eastAsia="zh-CN"/>
              </w:rPr>
            </w:pPr>
            <w:r>
              <w:rPr>
                <w:rFonts w:eastAsiaTheme="minorEastAsia"/>
                <w:lang w:val="en-US" w:eastAsia="zh-CN"/>
              </w:rPr>
              <w:t>Nokia</w:t>
            </w:r>
          </w:p>
        </w:tc>
        <w:tc>
          <w:tcPr>
            <w:tcW w:w="827" w:type="dxa"/>
          </w:tcPr>
          <w:p w14:paraId="0AB4DA63" w14:textId="5C519CE6" w:rsidR="00D10BBD" w:rsidRDefault="00D10BBD" w:rsidP="00B86FFF">
            <w:pPr>
              <w:pStyle w:val="TAL"/>
              <w:keepNext w:val="0"/>
              <w:rPr>
                <w:rFonts w:eastAsiaTheme="minorEastAsia"/>
                <w:lang w:val="en-US" w:eastAsia="zh-CN"/>
              </w:rPr>
            </w:pPr>
            <w:r>
              <w:rPr>
                <w:rFonts w:eastAsiaTheme="minorEastAsia"/>
                <w:lang w:val="en-US" w:eastAsia="zh-CN"/>
              </w:rPr>
              <w:t>No</w:t>
            </w:r>
          </w:p>
        </w:tc>
        <w:tc>
          <w:tcPr>
            <w:tcW w:w="7458" w:type="dxa"/>
          </w:tcPr>
          <w:p w14:paraId="572AAC3B" w14:textId="0540ADCE" w:rsidR="00D10BBD" w:rsidRDefault="00D10BBD" w:rsidP="00B86FFF">
            <w:pPr>
              <w:pStyle w:val="TAL"/>
              <w:keepNext w:val="0"/>
              <w:rPr>
                <w:rFonts w:eastAsiaTheme="minorEastAsia"/>
                <w:lang w:val="en-US" w:eastAsia="zh-CN"/>
              </w:rPr>
            </w:pPr>
            <w:r>
              <w:rPr>
                <w:rFonts w:eastAsiaTheme="minorEastAsia"/>
                <w:lang w:val="en-US" w:eastAsia="zh-CN"/>
              </w:rPr>
              <w:t>Too much details for SI phase.</w:t>
            </w:r>
          </w:p>
        </w:tc>
      </w:tr>
      <w:tr w:rsidR="00457178" w14:paraId="7D1E0C38" w14:textId="77777777" w:rsidTr="003B667F">
        <w:trPr>
          <w:trHeight w:val="262"/>
        </w:trPr>
        <w:tc>
          <w:tcPr>
            <w:tcW w:w="1126" w:type="dxa"/>
          </w:tcPr>
          <w:p w14:paraId="4B65AAD6" w14:textId="4E3DBDCD" w:rsidR="00457178" w:rsidRDefault="00457178" w:rsidP="00B86FFF">
            <w:pPr>
              <w:pStyle w:val="TAL"/>
              <w:keepNext w:val="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7" w:type="dxa"/>
          </w:tcPr>
          <w:p w14:paraId="1657AEB5" w14:textId="67F164AB" w:rsidR="00457178" w:rsidRDefault="00457178" w:rsidP="00B86FFF">
            <w:pPr>
              <w:pStyle w:val="TAL"/>
              <w:keepNext w:val="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458" w:type="dxa"/>
          </w:tcPr>
          <w:p w14:paraId="3CD61CDD" w14:textId="764847D1" w:rsidR="00457178" w:rsidRDefault="00457178" w:rsidP="00B86FFF">
            <w:pPr>
              <w:pStyle w:val="TAL"/>
              <w:keepNext w:val="0"/>
              <w:rPr>
                <w:rFonts w:eastAsiaTheme="minorEastAsia"/>
                <w:lang w:val="en-US" w:eastAsia="zh-CN"/>
              </w:rPr>
            </w:pPr>
            <w:r>
              <w:rPr>
                <w:rFonts w:eastAsiaTheme="minorEastAsia"/>
                <w:lang w:val="en-US" w:eastAsia="zh-CN"/>
              </w:rPr>
              <w:t>It can be studied during the WI phase.</w:t>
            </w:r>
          </w:p>
        </w:tc>
      </w:tr>
      <w:tr w:rsidR="00DA5FBC" w14:paraId="5D233504" w14:textId="77777777" w:rsidTr="003B667F">
        <w:trPr>
          <w:trHeight w:val="262"/>
        </w:trPr>
        <w:tc>
          <w:tcPr>
            <w:tcW w:w="1126" w:type="dxa"/>
          </w:tcPr>
          <w:p w14:paraId="7DC8A0A5" w14:textId="068E3370" w:rsidR="00DA5FBC" w:rsidRDefault="00DA5FBC" w:rsidP="00DA5FBC">
            <w:pPr>
              <w:pStyle w:val="TAL"/>
              <w:keepNext w:val="0"/>
              <w:rPr>
                <w:rFonts w:eastAsiaTheme="minorEastAsia"/>
                <w:lang w:val="en-US" w:eastAsia="zh-CN"/>
              </w:rPr>
            </w:pPr>
            <w:r w:rsidRPr="00A75B50">
              <w:rPr>
                <w:lang w:eastAsia="ko-KR"/>
              </w:rPr>
              <w:t>Huawei, HiSilicon</w:t>
            </w:r>
          </w:p>
        </w:tc>
        <w:tc>
          <w:tcPr>
            <w:tcW w:w="827" w:type="dxa"/>
          </w:tcPr>
          <w:p w14:paraId="14C7C817" w14:textId="77777777" w:rsidR="00DA5FBC" w:rsidRDefault="00DA5FBC" w:rsidP="00DA5FBC">
            <w:pPr>
              <w:pStyle w:val="TAL"/>
              <w:keepNext w:val="0"/>
              <w:rPr>
                <w:rFonts w:eastAsiaTheme="minorEastAsia"/>
                <w:lang w:val="en-US" w:eastAsia="zh-CN"/>
              </w:rPr>
            </w:pPr>
          </w:p>
        </w:tc>
        <w:tc>
          <w:tcPr>
            <w:tcW w:w="7458" w:type="dxa"/>
          </w:tcPr>
          <w:p w14:paraId="4F53CE6E" w14:textId="1857F202" w:rsidR="00DA5FBC" w:rsidRDefault="00DA5FBC" w:rsidP="00DA5FBC">
            <w:pPr>
              <w:pStyle w:val="TAL"/>
              <w:keepNext w:val="0"/>
              <w:rPr>
                <w:rFonts w:eastAsiaTheme="minorEastAsia"/>
                <w:lang w:val="en-US" w:eastAsia="zh-CN"/>
              </w:rPr>
            </w:pPr>
            <w:r>
              <w:rPr>
                <w:rFonts w:eastAsiaTheme="minorEastAsia"/>
                <w:lang w:val="en-US" w:eastAsia="zh-CN"/>
              </w:rPr>
              <w:t>We think this issue should be left to WI phase.</w:t>
            </w:r>
          </w:p>
        </w:tc>
      </w:tr>
      <w:tr w:rsidR="000A79A8" w14:paraId="0CFF1E72" w14:textId="77777777" w:rsidTr="00EF687A">
        <w:trPr>
          <w:trHeight w:val="262"/>
        </w:trPr>
        <w:tc>
          <w:tcPr>
            <w:tcW w:w="1126" w:type="dxa"/>
          </w:tcPr>
          <w:p w14:paraId="37A7E97A" w14:textId="77777777" w:rsidR="000A79A8" w:rsidRDefault="000A79A8" w:rsidP="00EF687A">
            <w:pPr>
              <w:pStyle w:val="TAL"/>
              <w:keepNext w:val="0"/>
              <w:rPr>
                <w:rFonts w:eastAsiaTheme="minorEastAsia"/>
                <w:lang w:val="en-US" w:eastAsia="zh-CN"/>
              </w:rPr>
            </w:pPr>
            <w:r>
              <w:rPr>
                <w:rFonts w:eastAsiaTheme="minorEastAsia" w:hint="eastAsia"/>
                <w:lang w:val="en-US" w:eastAsia="zh-CN"/>
              </w:rPr>
              <w:t>CATT</w:t>
            </w:r>
          </w:p>
        </w:tc>
        <w:tc>
          <w:tcPr>
            <w:tcW w:w="827" w:type="dxa"/>
          </w:tcPr>
          <w:p w14:paraId="3FB4C8F5" w14:textId="77777777" w:rsidR="000A79A8" w:rsidRDefault="000A79A8" w:rsidP="00EF687A">
            <w:pPr>
              <w:pStyle w:val="TAL"/>
              <w:keepNext w:val="0"/>
              <w:rPr>
                <w:rFonts w:eastAsiaTheme="minorEastAsia"/>
                <w:lang w:val="en-US" w:eastAsia="zh-CN"/>
              </w:rPr>
            </w:pPr>
            <w:r>
              <w:rPr>
                <w:rFonts w:eastAsiaTheme="minorEastAsia" w:hint="eastAsia"/>
                <w:lang w:val="en-US" w:eastAsia="zh-CN"/>
              </w:rPr>
              <w:t>No</w:t>
            </w:r>
          </w:p>
        </w:tc>
        <w:tc>
          <w:tcPr>
            <w:tcW w:w="7458" w:type="dxa"/>
          </w:tcPr>
          <w:p w14:paraId="158E3E77" w14:textId="77777777" w:rsidR="000A79A8" w:rsidRDefault="000A79A8" w:rsidP="00EF687A">
            <w:pPr>
              <w:pStyle w:val="TAL"/>
              <w:keepNext w:val="0"/>
              <w:rPr>
                <w:rFonts w:eastAsiaTheme="minorEastAsia"/>
                <w:lang w:val="en-US" w:eastAsia="zh-CN"/>
              </w:rPr>
            </w:pPr>
            <w:r>
              <w:rPr>
                <w:rFonts w:eastAsiaTheme="minorEastAsia" w:hint="eastAsia"/>
                <w:lang w:val="en-US" w:eastAsia="zh-CN"/>
              </w:rPr>
              <w:t>We can discuss the detail with UE capabilities in WI.</w:t>
            </w:r>
          </w:p>
        </w:tc>
      </w:tr>
      <w:tr w:rsidR="00341830" w14:paraId="64B53682" w14:textId="77777777" w:rsidTr="003B667F">
        <w:trPr>
          <w:trHeight w:val="262"/>
        </w:trPr>
        <w:tc>
          <w:tcPr>
            <w:tcW w:w="1126" w:type="dxa"/>
          </w:tcPr>
          <w:p w14:paraId="21FE3FF1" w14:textId="62965999" w:rsidR="00341830" w:rsidRPr="000A79A8" w:rsidRDefault="00341830" w:rsidP="00341830">
            <w:pPr>
              <w:pStyle w:val="TAL"/>
              <w:keepNext w:val="0"/>
              <w:rPr>
                <w:lang w:val="en-GB" w:eastAsia="ko-KR"/>
              </w:rPr>
            </w:pPr>
            <w:ins w:id="720" w:author="Jerome Vogedes (Consultant)" w:date="2021-01-28T10:29:00Z">
              <w:r>
                <w:rPr>
                  <w:rFonts w:eastAsiaTheme="minorEastAsia"/>
                  <w:lang w:val="en-US" w:eastAsia="zh-CN"/>
                </w:rPr>
                <w:t>Convida</w:t>
              </w:r>
            </w:ins>
          </w:p>
        </w:tc>
        <w:tc>
          <w:tcPr>
            <w:tcW w:w="827" w:type="dxa"/>
          </w:tcPr>
          <w:p w14:paraId="31E7D166" w14:textId="3CF84016" w:rsidR="00341830" w:rsidRDefault="00341830" w:rsidP="00341830">
            <w:pPr>
              <w:pStyle w:val="TAL"/>
              <w:keepNext w:val="0"/>
              <w:rPr>
                <w:rFonts w:eastAsiaTheme="minorEastAsia"/>
                <w:lang w:val="en-US" w:eastAsia="zh-CN"/>
              </w:rPr>
            </w:pPr>
            <w:ins w:id="721" w:author="Jerome Vogedes (Consultant)" w:date="2021-01-28T10:29:00Z">
              <w:r>
                <w:rPr>
                  <w:rFonts w:eastAsiaTheme="minorEastAsia"/>
                  <w:lang w:val="en-US" w:eastAsia="zh-CN"/>
                </w:rPr>
                <w:t>No</w:t>
              </w:r>
            </w:ins>
          </w:p>
        </w:tc>
        <w:tc>
          <w:tcPr>
            <w:tcW w:w="7458" w:type="dxa"/>
          </w:tcPr>
          <w:p w14:paraId="25590F85" w14:textId="1ABF6F5A" w:rsidR="00341830" w:rsidRDefault="00341830" w:rsidP="00341830">
            <w:pPr>
              <w:pStyle w:val="TAL"/>
              <w:keepNext w:val="0"/>
              <w:rPr>
                <w:rFonts w:eastAsiaTheme="minorEastAsia"/>
                <w:lang w:val="en-US" w:eastAsia="zh-CN"/>
              </w:rPr>
            </w:pPr>
            <w:ins w:id="722" w:author="Jerome Vogedes (Consultant)" w:date="2021-01-28T10:29:00Z">
              <w:r>
                <w:rPr>
                  <w:rFonts w:eastAsiaTheme="minorEastAsia"/>
                  <w:lang w:val="en-US" w:eastAsia="zh-CN"/>
                </w:rPr>
                <w:t>This can be decided in the normative phase.</w:t>
              </w:r>
            </w:ins>
          </w:p>
        </w:tc>
      </w:tr>
      <w:tr w:rsidR="007D120A" w14:paraId="04DDD3D3" w14:textId="77777777" w:rsidTr="003B667F">
        <w:trPr>
          <w:trHeight w:val="262"/>
          <w:ins w:id="723" w:author="Jaya Rao" w:date="2021-01-28T17:57:00Z"/>
        </w:trPr>
        <w:tc>
          <w:tcPr>
            <w:tcW w:w="1126" w:type="dxa"/>
          </w:tcPr>
          <w:p w14:paraId="3746E6EB" w14:textId="0766B08B" w:rsidR="007D120A" w:rsidRDefault="007D120A" w:rsidP="00341830">
            <w:pPr>
              <w:pStyle w:val="TAL"/>
              <w:keepNext w:val="0"/>
              <w:rPr>
                <w:ins w:id="724" w:author="Jaya Rao" w:date="2021-01-28T17:57:00Z"/>
                <w:rFonts w:eastAsiaTheme="minorEastAsia"/>
                <w:lang w:val="en-US" w:eastAsia="zh-CN"/>
              </w:rPr>
            </w:pPr>
            <w:proofErr w:type="spellStart"/>
            <w:ins w:id="725" w:author="Jaya Rao" w:date="2021-01-28T17:57:00Z">
              <w:r>
                <w:rPr>
                  <w:rFonts w:eastAsiaTheme="minorEastAsia"/>
                  <w:lang w:val="en-US" w:eastAsia="zh-CN"/>
                </w:rPr>
                <w:t>InterDigital</w:t>
              </w:r>
              <w:proofErr w:type="spellEnd"/>
            </w:ins>
          </w:p>
        </w:tc>
        <w:tc>
          <w:tcPr>
            <w:tcW w:w="827" w:type="dxa"/>
          </w:tcPr>
          <w:p w14:paraId="3615A3A2" w14:textId="53736372" w:rsidR="007D120A" w:rsidRDefault="007D120A" w:rsidP="00341830">
            <w:pPr>
              <w:pStyle w:val="TAL"/>
              <w:keepNext w:val="0"/>
              <w:rPr>
                <w:ins w:id="726" w:author="Jaya Rao" w:date="2021-01-28T17:57:00Z"/>
                <w:rFonts w:eastAsiaTheme="minorEastAsia"/>
                <w:lang w:val="en-US" w:eastAsia="zh-CN"/>
              </w:rPr>
            </w:pPr>
            <w:ins w:id="727" w:author="Jaya Rao" w:date="2021-01-28T18:00:00Z">
              <w:r>
                <w:rPr>
                  <w:rFonts w:eastAsiaTheme="minorEastAsia"/>
                  <w:lang w:val="en-US" w:eastAsia="zh-CN"/>
                </w:rPr>
                <w:t>No</w:t>
              </w:r>
            </w:ins>
          </w:p>
        </w:tc>
        <w:tc>
          <w:tcPr>
            <w:tcW w:w="7458" w:type="dxa"/>
          </w:tcPr>
          <w:p w14:paraId="773344A8" w14:textId="0DAC4C24" w:rsidR="007D120A" w:rsidRDefault="007D120A" w:rsidP="00341830">
            <w:pPr>
              <w:pStyle w:val="TAL"/>
              <w:keepNext w:val="0"/>
              <w:rPr>
                <w:ins w:id="728" w:author="Jaya Rao" w:date="2021-01-28T17:57:00Z"/>
                <w:rFonts w:eastAsiaTheme="minorEastAsia"/>
                <w:lang w:val="en-US" w:eastAsia="zh-CN"/>
              </w:rPr>
            </w:pPr>
            <w:ins w:id="729" w:author="Jaya Rao" w:date="2021-01-28T18:00:00Z">
              <w:r>
                <w:rPr>
                  <w:rFonts w:eastAsiaTheme="minorEastAsia"/>
                  <w:lang w:val="en-US" w:eastAsia="zh-CN"/>
                </w:rPr>
                <w:t>Leave for WI ph</w:t>
              </w:r>
            </w:ins>
            <w:ins w:id="730" w:author="Jaya Rao" w:date="2021-01-28T18:01:00Z">
              <w:r>
                <w:rPr>
                  <w:rFonts w:eastAsiaTheme="minorEastAsia"/>
                  <w:lang w:val="en-US" w:eastAsia="zh-CN"/>
                </w:rPr>
                <w:t>ase</w:t>
              </w:r>
            </w:ins>
          </w:p>
        </w:tc>
      </w:tr>
    </w:tbl>
    <w:p w14:paraId="6C831BEF" w14:textId="77777777" w:rsidR="00807D5A" w:rsidRDefault="00807D5A" w:rsidP="00807D5A">
      <w:pPr>
        <w:pStyle w:val="NO"/>
        <w:spacing w:after="60"/>
        <w:ind w:left="0" w:firstLine="0"/>
        <w:rPr>
          <w:bCs/>
          <w:sz w:val="22"/>
          <w:szCs w:val="22"/>
          <w:lang w:val="en-GB"/>
        </w:rPr>
      </w:pPr>
    </w:p>
    <w:p w14:paraId="5EAF7050" w14:textId="77777777" w:rsidR="00383D3C" w:rsidRDefault="00383D3C" w:rsidP="00383D3C">
      <w:pPr>
        <w:pStyle w:val="NO"/>
        <w:spacing w:before="240" w:after="60"/>
        <w:ind w:left="1420" w:hanging="1420"/>
        <w:rPr>
          <w:b/>
          <w:bCs/>
          <w:color w:val="4472C4" w:themeColor="accent1"/>
          <w:sz w:val="24"/>
          <w:szCs w:val="24"/>
          <w:lang w:val="en-GB"/>
        </w:rPr>
      </w:pPr>
      <w:r>
        <w:rPr>
          <w:b/>
          <w:bCs/>
          <w:color w:val="4472C4" w:themeColor="accent1"/>
          <w:sz w:val="24"/>
          <w:szCs w:val="24"/>
          <w:lang w:val="en-GB"/>
        </w:rPr>
        <w:t>Moderator Summary</w:t>
      </w:r>
    </w:p>
    <w:p w14:paraId="0B748EEC" w14:textId="77777777" w:rsidR="00383D3C" w:rsidRPr="00183DF1" w:rsidRDefault="00383D3C" w:rsidP="00383D3C">
      <w:pPr>
        <w:pStyle w:val="NO"/>
        <w:spacing w:after="0"/>
        <w:ind w:left="1420" w:hanging="1420"/>
        <w:rPr>
          <w:color w:val="4472C4" w:themeColor="accent1"/>
          <w:sz w:val="22"/>
          <w:szCs w:val="22"/>
          <w:lang w:val="en-GB"/>
        </w:rPr>
      </w:pPr>
      <w:r w:rsidRPr="00183DF1">
        <w:rPr>
          <w:color w:val="4472C4" w:themeColor="accent1"/>
          <w:sz w:val="22"/>
          <w:szCs w:val="22"/>
          <w:lang w:val="en-GB"/>
        </w:rPr>
        <w:t xml:space="preserve">Yes: </w:t>
      </w:r>
      <w:r>
        <w:rPr>
          <w:color w:val="4472C4" w:themeColor="accent1"/>
          <w:sz w:val="22"/>
          <w:szCs w:val="22"/>
          <w:lang w:val="en-GB"/>
        </w:rPr>
        <w:t>1 (Vivo)</w:t>
      </w:r>
    </w:p>
    <w:p w14:paraId="119BAFC1" w14:textId="77777777" w:rsidR="00383D3C" w:rsidRDefault="00383D3C" w:rsidP="00383D3C">
      <w:pPr>
        <w:spacing w:after="0"/>
        <w:rPr>
          <w:color w:val="4472C4" w:themeColor="accent1"/>
          <w:sz w:val="22"/>
          <w:szCs w:val="22"/>
          <w:lang w:eastAsia="ko-KR"/>
        </w:rPr>
      </w:pPr>
      <w:r>
        <w:rPr>
          <w:color w:val="4472C4" w:themeColor="accent1"/>
          <w:sz w:val="22"/>
          <w:szCs w:val="22"/>
          <w:lang w:eastAsia="ko-KR"/>
        </w:rPr>
        <w:t xml:space="preserve">No: 10 (Swift, Fraunhofer, Nokia, Xiaomi, CATT, </w:t>
      </w:r>
      <w:proofErr w:type="spellStart"/>
      <w:r>
        <w:rPr>
          <w:color w:val="4472C4" w:themeColor="accent1"/>
          <w:sz w:val="22"/>
          <w:szCs w:val="22"/>
          <w:lang w:eastAsia="ko-KR"/>
        </w:rPr>
        <w:t>Convida</w:t>
      </w:r>
      <w:proofErr w:type="spellEnd"/>
      <w:r>
        <w:rPr>
          <w:color w:val="4472C4" w:themeColor="accent1"/>
          <w:sz w:val="22"/>
          <w:szCs w:val="22"/>
          <w:lang w:eastAsia="ko-KR"/>
        </w:rPr>
        <w:t xml:space="preserve">, </w:t>
      </w:r>
      <w:proofErr w:type="spellStart"/>
      <w:r>
        <w:rPr>
          <w:color w:val="4472C4" w:themeColor="accent1"/>
          <w:sz w:val="22"/>
          <w:szCs w:val="22"/>
          <w:lang w:eastAsia="ko-KR"/>
        </w:rPr>
        <w:t>InterDgitial</w:t>
      </w:r>
      <w:proofErr w:type="spellEnd"/>
      <w:r>
        <w:rPr>
          <w:color w:val="4472C4" w:themeColor="accent1"/>
          <w:sz w:val="22"/>
          <w:szCs w:val="22"/>
          <w:lang w:eastAsia="ko-KR"/>
        </w:rPr>
        <w:t>, Intel/ESA/Huawei (can be left to normative work).</w:t>
      </w:r>
    </w:p>
    <w:p w14:paraId="1CB2458C" w14:textId="77777777" w:rsidR="00383D3C" w:rsidRDefault="00383D3C" w:rsidP="00383D3C">
      <w:pPr>
        <w:pStyle w:val="NO"/>
        <w:spacing w:after="0"/>
        <w:ind w:left="1420" w:hanging="1420"/>
        <w:rPr>
          <w:color w:val="4472C4" w:themeColor="accent1"/>
          <w:sz w:val="22"/>
          <w:szCs w:val="22"/>
          <w:lang w:val="en-GB"/>
        </w:rPr>
      </w:pPr>
    </w:p>
    <w:p w14:paraId="7E22DBCE" w14:textId="77777777" w:rsidR="00383D3C" w:rsidRDefault="00383D3C" w:rsidP="00383D3C">
      <w:pPr>
        <w:spacing w:after="0"/>
        <w:rPr>
          <w:color w:val="4472C4" w:themeColor="accent1"/>
          <w:sz w:val="22"/>
          <w:szCs w:val="22"/>
          <w:lang w:eastAsia="ko-KR"/>
        </w:rPr>
      </w:pPr>
      <w:r>
        <w:rPr>
          <w:color w:val="4472C4" w:themeColor="accent1"/>
          <w:sz w:val="22"/>
          <w:szCs w:val="22"/>
          <w:lang w:eastAsia="ko-KR"/>
        </w:rPr>
        <w:t xml:space="preserve">There was strong consensus that the UE and general </w:t>
      </w:r>
      <w:proofErr w:type="spellStart"/>
      <w:r>
        <w:rPr>
          <w:color w:val="4472C4" w:themeColor="accent1"/>
          <w:sz w:val="22"/>
          <w:szCs w:val="22"/>
          <w:lang w:eastAsia="ko-KR"/>
        </w:rPr>
        <w:t>signaling</w:t>
      </w:r>
      <w:proofErr w:type="spellEnd"/>
      <w:r>
        <w:rPr>
          <w:color w:val="4472C4" w:themeColor="accent1"/>
          <w:sz w:val="22"/>
          <w:szCs w:val="22"/>
          <w:lang w:eastAsia="ko-KR"/>
        </w:rPr>
        <w:t xml:space="preserve"> capabilities will be addressed as part of the WI, which was further supported by comments from Intel, ESA and Huawei.</w:t>
      </w:r>
    </w:p>
    <w:p w14:paraId="1A5766C6" w14:textId="77777777" w:rsidR="00383D3C" w:rsidRDefault="00383D3C" w:rsidP="00383D3C">
      <w:pPr>
        <w:spacing w:after="0"/>
        <w:rPr>
          <w:color w:val="4472C4" w:themeColor="accent1"/>
          <w:sz w:val="22"/>
          <w:szCs w:val="22"/>
          <w:lang w:eastAsia="ko-KR"/>
        </w:rPr>
      </w:pPr>
    </w:p>
    <w:p w14:paraId="260E7400" w14:textId="2D84EFF8" w:rsidR="00383D3C" w:rsidRPr="00183DF1" w:rsidRDefault="00383D3C" w:rsidP="00383D3C">
      <w:pPr>
        <w:spacing w:after="0"/>
        <w:rPr>
          <w:i/>
          <w:iCs/>
          <w:color w:val="4472C4" w:themeColor="accent1"/>
          <w:sz w:val="22"/>
          <w:szCs w:val="22"/>
          <w:u w:val="single"/>
          <w:lang w:eastAsia="ko-KR"/>
        </w:rPr>
      </w:pPr>
      <w:r w:rsidRPr="00183DF1">
        <w:rPr>
          <w:i/>
          <w:iCs/>
          <w:color w:val="4472C4" w:themeColor="accent1"/>
          <w:sz w:val="24"/>
          <w:szCs w:val="24"/>
          <w:u w:val="single"/>
          <w:lang w:eastAsia="ko-KR"/>
        </w:rPr>
        <w:lastRenderedPageBreak/>
        <w:t>Suggested Resolution</w:t>
      </w:r>
    </w:p>
    <w:p w14:paraId="1384F513" w14:textId="77777777" w:rsidR="00383D3C" w:rsidRDefault="00383D3C" w:rsidP="00383D3C">
      <w:pPr>
        <w:pStyle w:val="ListParagraph"/>
        <w:numPr>
          <w:ilvl w:val="0"/>
          <w:numId w:val="49"/>
        </w:numPr>
        <w:spacing w:after="0" w:line="276" w:lineRule="auto"/>
        <w:jc w:val="left"/>
        <w:rPr>
          <w:lang w:eastAsia="ko-KR"/>
        </w:rPr>
      </w:pPr>
      <w:r>
        <w:rPr>
          <w:color w:val="4472C4" w:themeColor="accent1"/>
          <w:sz w:val="22"/>
          <w:szCs w:val="22"/>
          <w:lang w:eastAsia="ko-KR"/>
        </w:rPr>
        <w:t>No further action is needed given the topic remains FFS as part of the normative work.</w:t>
      </w:r>
    </w:p>
    <w:p w14:paraId="6EBAA1E8" w14:textId="77777777" w:rsidR="00383D3C" w:rsidRPr="00A75B50" w:rsidRDefault="00383D3C" w:rsidP="00383D3C">
      <w:pPr>
        <w:pStyle w:val="NO"/>
        <w:spacing w:after="60"/>
        <w:ind w:left="1420" w:hanging="1420"/>
        <w:rPr>
          <w:bCs/>
          <w:sz w:val="22"/>
          <w:szCs w:val="22"/>
          <w:lang w:val="en-GB"/>
        </w:rPr>
      </w:pPr>
    </w:p>
    <w:p w14:paraId="3B45FC49" w14:textId="77777777" w:rsidR="007E444F" w:rsidRPr="00A75B50" w:rsidRDefault="007E444F" w:rsidP="003C513A">
      <w:pPr>
        <w:pStyle w:val="NO"/>
        <w:spacing w:after="60"/>
        <w:ind w:left="1420" w:hanging="1420"/>
        <w:rPr>
          <w:bCs/>
          <w:sz w:val="22"/>
          <w:szCs w:val="22"/>
          <w:lang w:val="en-GB"/>
        </w:rPr>
      </w:pPr>
    </w:p>
    <w:p w14:paraId="4AA9ABAE" w14:textId="77777777" w:rsidR="003C513A" w:rsidRPr="001A5714" w:rsidRDefault="003C513A" w:rsidP="004951EB">
      <w:pPr>
        <w:pStyle w:val="NO"/>
        <w:numPr>
          <w:ilvl w:val="0"/>
          <w:numId w:val="42"/>
        </w:numPr>
        <w:spacing w:after="60"/>
        <w:rPr>
          <w:b/>
          <w:bCs/>
          <w:sz w:val="24"/>
          <w:szCs w:val="24"/>
          <w:highlight w:val="lightGray"/>
          <w:lang w:val="en-GB"/>
        </w:rPr>
      </w:pPr>
      <w:r w:rsidRPr="001A5714">
        <w:rPr>
          <w:b/>
          <w:bCs/>
          <w:sz w:val="24"/>
          <w:szCs w:val="24"/>
          <w:highlight w:val="lightGray"/>
          <w:lang w:val="en-GB"/>
        </w:rPr>
        <w:t>Proposal 15:</w:t>
      </w:r>
      <w:r w:rsidRPr="001A5714">
        <w:rPr>
          <w:b/>
          <w:bCs/>
          <w:sz w:val="24"/>
          <w:szCs w:val="24"/>
          <w:highlight w:val="lightGray"/>
          <w:lang w:val="en-GB"/>
        </w:rPr>
        <w:tab/>
        <w:t>Two possible integrity result reporting modes (PL Reporting and Integrity Event Flagging) could be captured in the TR with some descriptions.</w:t>
      </w:r>
    </w:p>
    <w:p w14:paraId="15BC12F6" w14:textId="77777777" w:rsidR="004951EB" w:rsidRDefault="004951EB" w:rsidP="004951EB">
      <w:pPr>
        <w:pStyle w:val="NO"/>
        <w:spacing w:after="60"/>
        <w:ind w:left="0" w:firstLine="0"/>
        <w:jc w:val="left"/>
        <w:rPr>
          <w:rFonts w:ascii="Arial" w:hAnsi="Arial" w:cs="Arial"/>
          <w:b/>
          <w:bCs/>
          <w:highlight w:val="yellow"/>
          <w:lang w:val="en-US"/>
        </w:rPr>
      </w:pPr>
    </w:p>
    <w:p w14:paraId="49EB37E9" w14:textId="7C934B5E" w:rsidR="004951EB" w:rsidRDefault="004951EB" w:rsidP="004951EB">
      <w:pPr>
        <w:pStyle w:val="NO"/>
        <w:spacing w:after="60"/>
        <w:ind w:left="0" w:firstLine="0"/>
        <w:jc w:val="left"/>
        <w:rPr>
          <w:rFonts w:ascii="Arial" w:hAnsi="Arial" w:cs="Arial"/>
          <w:b/>
          <w:bCs/>
          <w:lang w:val="en-US"/>
        </w:rPr>
      </w:pPr>
      <w:r w:rsidRPr="00C56FF8">
        <w:rPr>
          <w:rFonts w:ascii="Arial" w:hAnsi="Arial" w:cs="Arial"/>
          <w:b/>
          <w:bCs/>
          <w:highlight w:val="yellow"/>
          <w:lang w:val="en-US"/>
        </w:rPr>
        <w:t xml:space="preserve">Question </w:t>
      </w:r>
      <w:r w:rsidR="003E5AB1">
        <w:rPr>
          <w:rFonts w:ascii="Arial" w:hAnsi="Arial" w:cs="Arial"/>
          <w:b/>
          <w:bCs/>
          <w:highlight w:val="yellow"/>
          <w:lang w:val="en-US"/>
        </w:rPr>
        <w:t>11</w:t>
      </w:r>
      <w:r w:rsidRPr="00C56FF8">
        <w:rPr>
          <w:rFonts w:ascii="Arial" w:hAnsi="Arial" w:cs="Arial"/>
          <w:b/>
          <w:bCs/>
          <w:highlight w:val="yellow"/>
          <w:lang w:val="en-US"/>
        </w:rPr>
        <w:t>:</w:t>
      </w:r>
      <w:r w:rsidRPr="00C56FF8">
        <w:rPr>
          <w:rFonts w:ascii="Arial" w:hAnsi="Arial" w:cs="Arial"/>
          <w:b/>
          <w:bCs/>
          <w:highlight w:val="yellow"/>
          <w:lang w:val="en-US"/>
        </w:rPr>
        <w:tab/>
        <w:t xml:space="preserve">Do you </w:t>
      </w:r>
      <w:r>
        <w:rPr>
          <w:rFonts w:ascii="Arial" w:hAnsi="Arial" w:cs="Arial"/>
          <w:b/>
          <w:bCs/>
          <w:highlight w:val="yellow"/>
          <w:lang w:val="en-US"/>
        </w:rPr>
        <w:t>agree with addressing Proposal 15 as part of the study</w:t>
      </w:r>
      <w:r w:rsidRPr="00C56FF8">
        <w:rPr>
          <w:rFonts w:ascii="Arial" w:hAnsi="Arial" w:cs="Arial"/>
          <w:b/>
          <w:bCs/>
          <w:highlight w:val="yellow"/>
          <w:lang w:val="en-US"/>
        </w:rPr>
        <w:t>?</w:t>
      </w:r>
    </w:p>
    <w:tbl>
      <w:tblPr>
        <w:tblStyle w:val="TableGrid"/>
        <w:tblW w:w="0" w:type="auto"/>
        <w:tblLook w:val="04A0" w:firstRow="1" w:lastRow="0" w:firstColumn="1" w:lastColumn="0" w:noHBand="0" w:noVBand="1"/>
      </w:tblPr>
      <w:tblGrid>
        <w:gridCol w:w="1126"/>
        <w:gridCol w:w="827"/>
        <w:gridCol w:w="7458"/>
      </w:tblGrid>
      <w:tr w:rsidR="004951EB" w14:paraId="70356ADD" w14:textId="77777777" w:rsidTr="003B667F">
        <w:trPr>
          <w:trHeight w:val="248"/>
        </w:trPr>
        <w:tc>
          <w:tcPr>
            <w:tcW w:w="1126" w:type="dxa"/>
          </w:tcPr>
          <w:p w14:paraId="5FCCC613" w14:textId="77777777" w:rsidR="004951EB" w:rsidRDefault="004951EB" w:rsidP="003B667F">
            <w:pPr>
              <w:pStyle w:val="TAH"/>
              <w:keepNext w:val="0"/>
            </w:pPr>
            <w:r>
              <w:t>Company</w:t>
            </w:r>
          </w:p>
        </w:tc>
        <w:tc>
          <w:tcPr>
            <w:tcW w:w="827" w:type="dxa"/>
          </w:tcPr>
          <w:p w14:paraId="4DD7BE56" w14:textId="77777777" w:rsidR="004951EB" w:rsidRDefault="004951EB" w:rsidP="003B667F">
            <w:pPr>
              <w:pStyle w:val="TAH"/>
              <w:keepNext w:val="0"/>
            </w:pPr>
            <w:r>
              <w:t>Yes/No</w:t>
            </w:r>
          </w:p>
        </w:tc>
        <w:tc>
          <w:tcPr>
            <w:tcW w:w="7458" w:type="dxa"/>
          </w:tcPr>
          <w:p w14:paraId="68ADD79C" w14:textId="77777777" w:rsidR="004951EB" w:rsidRDefault="004951EB" w:rsidP="003B667F">
            <w:pPr>
              <w:pStyle w:val="TAH"/>
              <w:keepNext w:val="0"/>
            </w:pPr>
            <w:r>
              <w:t>Comments</w:t>
            </w:r>
          </w:p>
        </w:tc>
      </w:tr>
      <w:tr w:rsidR="004951EB" w14:paraId="3A7D01DA" w14:textId="77777777" w:rsidTr="003B667F">
        <w:trPr>
          <w:trHeight w:val="525"/>
        </w:trPr>
        <w:tc>
          <w:tcPr>
            <w:tcW w:w="1126" w:type="dxa"/>
          </w:tcPr>
          <w:p w14:paraId="4C518F67" w14:textId="77777777" w:rsidR="004951EB" w:rsidRPr="00C80C05" w:rsidRDefault="004951EB" w:rsidP="003B667F">
            <w:pPr>
              <w:pStyle w:val="TAL"/>
              <w:keepNext w:val="0"/>
              <w:rPr>
                <w:rFonts w:eastAsiaTheme="minorEastAsia"/>
                <w:lang w:val="en-AU" w:eastAsia="zh-CN"/>
              </w:rPr>
            </w:pPr>
            <w:r>
              <w:rPr>
                <w:rFonts w:eastAsiaTheme="minorEastAsia"/>
                <w:lang w:val="en-AU" w:eastAsia="zh-CN"/>
              </w:rPr>
              <w:t>Swift Navigation</w:t>
            </w:r>
          </w:p>
        </w:tc>
        <w:tc>
          <w:tcPr>
            <w:tcW w:w="827" w:type="dxa"/>
          </w:tcPr>
          <w:p w14:paraId="6FF74AA4" w14:textId="7B0F4A52" w:rsidR="004951EB" w:rsidRDefault="004951EB" w:rsidP="003B667F">
            <w:pPr>
              <w:pStyle w:val="TAL"/>
              <w:keepNext w:val="0"/>
              <w:rPr>
                <w:lang w:val="en-US"/>
              </w:rPr>
            </w:pPr>
            <w:r>
              <w:rPr>
                <w:lang w:val="en-US"/>
              </w:rPr>
              <w:t>Partly</w:t>
            </w:r>
          </w:p>
        </w:tc>
        <w:tc>
          <w:tcPr>
            <w:tcW w:w="7458" w:type="dxa"/>
          </w:tcPr>
          <w:p w14:paraId="668DB5B2" w14:textId="63F9AB48" w:rsidR="004951EB" w:rsidRDefault="004951EB" w:rsidP="003B667F">
            <w:pPr>
              <w:pStyle w:val="TAL"/>
              <w:keepNext w:val="0"/>
              <w:jc w:val="left"/>
              <w:rPr>
                <w:lang w:val="en-US"/>
              </w:rPr>
            </w:pPr>
            <w:r w:rsidRPr="004951EB">
              <w:rPr>
                <w:lang w:val="en-US"/>
              </w:rPr>
              <w:t xml:space="preserve">We think these </w:t>
            </w:r>
            <w:r w:rsidR="006F5F1E">
              <w:rPr>
                <w:lang w:val="en-US"/>
              </w:rPr>
              <w:t xml:space="preserve">modes and </w:t>
            </w:r>
            <w:r w:rsidRPr="004951EB">
              <w:rPr>
                <w:lang w:val="en-US"/>
              </w:rPr>
              <w:t xml:space="preserve">descriptions are </w:t>
            </w:r>
            <w:r w:rsidR="006F5F1E">
              <w:rPr>
                <w:lang w:val="en-US"/>
              </w:rPr>
              <w:t>quite helpful</w:t>
            </w:r>
            <w:r w:rsidR="003B667F">
              <w:rPr>
                <w:lang w:val="en-US"/>
              </w:rPr>
              <w:t>,</w:t>
            </w:r>
            <w:r w:rsidR="006F5F1E">
              <w:rPr>
                <w:lang w:val="en-US"/>
              </w:rPr>
              <w:t xml:space="preserve"> but </w:t>
            </w:r>
            <w:r w:rsidR="003B667F">
              <w:rPr>
                <w:lang w:val="en-US"/>
              </w:rPr>
              <w:t xml:space="preserve">the </w:t>
            </w:r>
            <w:r w:rsidRPr="004951EB">
              <w:rPr>
                <w:lang w:val="en-US"/>
              </w:rPr>
              <w:t>PL Reporting</w:t>
            </w:r>
            <w:r>
              <w:rPr>
                <w:lang w:val="en-US"/>
              </w:rPr>
              <w:t xml:space="preserve"> description</w:t>
            </w:r>
            <w:r w:rsidR="003B667F">
              <w:rPr>
                <w:lang w:val="en-US"/>
              </w:rPr>
              <w:t xml:space="preserve"> may need clarification</w:t>
            </w:r>
            <w:r w:rsidRPr="004951EB">
              <w:rPr>
                <w:lang w:val="en-US"/>
              </w:rPr>
              <w:t>. In essence, the TIR only applies to HMI, so depending on the system implementation</w:t>
            </w:r>
            <w:r w:rsidR="00E3190C">
              <w:rPr>
                <w:lang w:val="en-US"/>
              </w:rPr>
              <w:t>,</w:t>
            </w:r>
            <w:r w:rsidRPr="004951EB">
              <w:rPr>
                <w:lang w:val="en-US"/>
              </w:rPr>
              <w:t xml:space="preserve"> the correct interpretation of the PL without a defined AL may not be well defined. This means that at least for some implementations </w:t>
            </w:r>
            <w:r w:rsidR="00E3190C" w:rsidRPr="004951EB">
              <w:rPr>
                <w:lang w:val="en-US"/>
              </w:rPr>
              <w:t>it is</w:t>
            </w:r>
            <w:r w:rsidRPr="004951EB">
              <w:rPr>
                <w:lang w:val="en-US"/>
              </w:rPr>
              <w:t xml:space="preserve"> not useful to just output the PL alone without also specifying the corresponding AL. This comes from the fact that the AL is not simply a threshold but </w:t>
            </w:r>
            <w:r w:rsidR="006F5F1E">
              <w:rPr>
                <w:lang w:val="en-US"/>
              </w:rPr>
              <w:t xml:space="preserve">is typically used as a </w:t>
            </w:r>
            <w:r w:rsidRPr="004951EB">
              <w:rPr>
                <w:lang w:val="en-US"/>
              </w:rPr>
              <w:t>design assumption/parameter</w:t>
            </w:r>
            <w:r w:rsidR="006F5F1E">
              <w:rPr>
                <w:lang w:val="en-US"/>
              </w:rPr>
              <w:t xml:space="preserve"> </w:t>
            </w:r>
            <w:r w:rsidRPr="004951EB">
              <w:rPr>
                <w:lang w:val="en-US"/>
              </w:rPr>
              <w:t xml:space="preserve">in the implementation of the integrity algorithm. </w:t>
            </w:r>
          </w:p>
          <w:p w14:paraId="09320446" w14:textId="77777777" w:rsidR="004951EB" w:rsidRDefault="004951EB" w:rsidP="003B667F">
            <w:pPr>
              <w:pStyle w:val="TAL"/>
              <w:keepNext w:val="0"/>
              <w:jc w:val="left"/>
              <w:rPr>
                <w:lang w:val="en-US"/>
              </w:rPr>
            </w:pPr>
          </w:p>
          <w:p w14:paraId="7CF768D1" w14:textId="736C5E34" w:rsidR="004951EB" w:rsidRPr="00663C36" w:rsidRDefault="004951EB" w:rsidP="003B667F">
            <w:pPr>
              <w:pStyle w:val="TAL"/>
              <w:keepNext w:val="0"/>
              <w:jc w:val="left"/>
              <w:rPr>
                <w:rFonts w:eastAsiaTheme="minorEastAsia"/>
                <w:lang w:val="en-US" w:eastAsia="zh-CN"/>
              </w:rPr>
            </w:pPr>
            <w:r w:rsidRPr="004951EB">
              <w:rPr>
                <w:lang w:val="en-US"/>
              </w:rPr>
              <w:t xml:space="preserve">If there is a general consensus to include these proposals we </w:t>
            </w:r>
            <w:r>
              <w:rPr>
                <w:lang w:val="en-US"/>
              </w:rPr>
              <w:t>can</w:t>
            </w:r>
            <w:r w:rsidRPr="004951EB">
              <w:rPr>
                <w:lang w:val="en-US"/>
              </w:rPr>
              <w:t xml:space="preserve"> update</w:t>
            </w:r>
            <w:r>
              <w:rPr>
                <w:lang w:val="en-US"/>
              </w:rPr>
              <w:t xml:space="preserve"> the text to reflect </w:t>
            </w:r>
            <w:r w:rsidR="006F5F1E">
              <w:rPr>
                <w:lang w:val="en-US"/>
              </w:rPr>
              <w:t>the point above</w:t>
            </w:r>
            <w:r w:rsidRPr="004951EB">
              <w:rPr>
                <w:lang w:val="en-US"/>
              </w:rPr>
              <w:t>. Equally, th</w:t>
            </w:r>
            <w:r>
              <w:rPr>
                <w:lang w:val="en-US"/>
              </w:rPr>
              <w:t xml:space="preserve">ese modes </w:t>
            </w:r>
            <w:r w:rsidRPr="004951EB">
              <w:rPr>
                <w:lang w:val="en-US"/>
              </w:rPr>
              <w:t xml:space="preserve">could also be brought forward </w:t>
            </w:r>
            <w:r>
              <w:rPr>
                <w:lang w:val="en-US"/>
              </w:rPr>
              <w:t xml:space="preserve">for discussion </w:t>
            </w:r>
            <w:r w:rsidRPr="004951EB">
              <w:rPr>
                <w:lang w:val="en-US"/>
              </w:rPr>
              <w:t xml:space="preserve">as part of the normative work where this general topic </w:t>
            </w:r>
            <w:r>
              <w:rPr>
                <w:lang w:val="en-US"/>
              </w:rPr>
              <w:t>needs to be addressed</w:t>
            </w:r>
            <w:r w:rsidRPr="004951EB">
              <w:rPr>
                <w:lang w:val="en-US"/>
              </w:rPr>
              <w:t xml:space="preserve"> anyway.</w:t>
            </w:r>
          </w:p>
        </w:tc>
      </w:tr>
      <w:tr w:rsidR="004951EB" w14:paraId="4255A74A" w14:textId="77777777" w:rsidTr="003B667F">
        <w:trPr>
          <w:trHeight w:val="248"/>
        </w:trPr>
        <w:tc>
          <w:tcPr>
            <w:tcW w:w="1126" w:type="dxa"/>
          </w:tcPr>
          <w:p w14:paraId="68BCDFA2" w14:textId="74521AC4" w:rsidR="004951EB" w:rsidRPr="00663C36" w:rsidRDefault="000A22E4" w:rsidP="003B667F">
            <w:pPr>
              <w:pStyle w:val="TAL"/>
              <w:keepNext w:val="0"/>
              <w:rPr>
                <w:lang w:val="en-US"/>
              </w:rPr>
            </w:pPr>
            <w:r>
              <w:rPr>
                <w:lang w:val="en-US"/>
              </w:rPr>
              <w:t>Intel</w:t>
            </w:r>
          </w:p>
        </w:tc>
        <w:tc>
          <w:tcPr>
            <w:tcW w:w="827" w:type="dxa"/>
          </w:tcPr>
          <w:p w14:paraId="30DC4915" w14:textId="54353C19" w:rsidR="004951EB" w:rsidRPr="00663C36" w:rsidRDefault="000A22E4" w:rsidP="003B667F">
            <w:pPr>
              <w:pStyle w:val="TAL"/>
              <w:keepNext w:val="0"/>
              <w:rPr>
                <w:lang w:val="en-US"/>
              </w:rPr>
            </w:pPr>
            <w:r>
              <w:rPr>
                <w:lang w:val="en-US"/>
              </w:rPr>
              <w:t>Yes</w:t>
            </w:r>
          </w:p>
        </w:tc>
        <w:tc>
          <w:tcPr>
            <w:tcW w:w="7458" w:type="dxa"/>
          </w:tcPr>
          <w:p w14:paraId="0DEC6E71" w14:textId="5D0D273E" w:rsidR="004951EB" w:rsidRPr="00663C36" w:rsidRDefault="000A22E4" w:rsidP="003B667F">
            <w:pPr>
              <w:pStyle w:val="TAL"/>
              <w:keepNext w:val="0"/>
              <w:rPr>
                <w:lang w:val="en-US"/>
              </w:rPr>
            </w:pPr>
            <w:r>
              <w:rPr>
                <w:lang w:val="en-US"/>
              </w:rPr>
              <w:t xml:space="preserve">Seems the proposal is to capture these two possible integrity result reporting modes in the TR. That is fine to us. But the details can be discussed in the WI phase. </w:t>
            </w:r>
          </w:p>
        </w:tc>
      </w:tr>
      <w:tr w:rsidR="004951EB" w14:paraId="4EBFA158" w14:textId="77777777" w:rsidTr="003B667F">
        <w:trPr>
          <w:trHeight w:val="248"/>
        </w:trPr>
        <w:tc>
          <w:tcPr>
            <w:tcW w:w="1126" w:type="dxa"/>
          </w:tcPr>
          <w:p w14:paraId="6AFF8B3C" w14:textId="0321FBB6" w:rsidR="004951EB" w:rsidRPr="009A3805" w:rsidRDefault="009A3805" w:rsidP="003B667F">
            <w:pPr>
              <w:pStyle w:val="TAL"/>
              <w:keepNext w:val="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 w:type="dxa"/>
          </w:tcPr>
          <w:p w14:paraId="688D7654" w14:textId="334CAAF0" w:rsidR="004951EB" w:rsidRPr="009A3805" w:rsidRDefault="009A3805" w:rsidP="003B667F">
            <w:pPr>
              <w:pStyle w:val="TAL"/>
              <w:keepNext w:val="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7458" w:type="dxa"/>
          </w:tcPr>
          <w:p w14:paraId="16016656" w14:textId="6B1E1B8D" w:rsidR="004951EB" w:rsidRPr="002A73E0" w:rsidRDefault="002A73E0" w:rsidP="003B667F">
            <w:pPr>
              <w:pStyle w:val="TAL"/>
              <w:keepNext w:val="0"/>
              <w:rPr>
                <w:rFonts w:eastAsiaTheme="minorEastAsia"/>
                <w:lang w:val="en-US" w:eastAsia="zh-CN"/>
              </w:rPr>
            </w:pPr>
            <w:r>
              <w:rPr>
                <w:rFonts w:eastAsiaTheme="minorEastAsia" w:hint="eastAsia"/>
                <w:lang w:val="en-US" w:eastAsia="zh-CN"/>
              </w:rPr>
              <w:t>A</w:t>
            </w:r>
            <w:r>
              <w:rPr>
                <w:rFonts w:eastAsiaTheme="minorEastAsia"/>
                <w:lang w:val="en-US" w:eastAsia="zh-CN"/>
              </w:rPr>
              <w:t>gree with intel.</w:t>
            </w:r>
          </w:p>
        </w:tc>
      </w:tr>
      <w:tr w:rsidR="004951EB" w14:paraId="0EC9F551" w14:textId="77777777" w:rsidTr="003B667F">
        <w:trPr>
          <w:trHeight w:val="262"/>
        </w:trPr>
        <w:tc>
          <w:tcPr>
            <w:tcW w:w="1126" w:type="dxa"/>
          </w:tcPr>
          <w:p w14:paraId="289D9E56" w14:textId="6F65B31B" w:rsidR="004951EB" w:rsidRPr="00663C36" w:rsidRDefault="00D10BBD" w:rsidP="003B667F">
            <w:pPr>
              <w:pStyle w:val="TAL"/>
              <w:keepNext w:val="0"/>
              <w:rPr>
                <w:lang w:val="en-US"/>
              </w:rPr>
            </w:pPr>
            <w:r>
              <w:rPr>
                <w:lang w:val="en-US"/>
              </w:rPr>
              <w:t>Nokia</w:t>
            </w:r>
          </w:p>
        </w:tc>
        <w:tc>
          <w:tcPr>
            <w:tcW w:w="827" w:type="dxa"/>
          </w:tcPr>
          <w:p w14:paraId="41D01C43" w14:textId="1EE092D1" w:rsidR="004951EB" w:rsidRPr="00663C36" w:rsidRDefault="00D10BBD" w:rsidP="003B667F">
            <w:pPr>
              <w:pStyle w:val="TAL"/>
              <w:keepNext w:val="0"/>
              <w:rPr>
                <w:lang w:val="en-US"/>
              </w:rPr>
            </w:pPr>
            <w:r>
              <w:rPr>
                <w:lang w:val="en-US"/>
              </w:rPr>
              <w:t>Yes</w:t>
            </w:r>
          </w:p>
        </w:tc>
        <w:tc>
          <w:tcPr>
            <w:tcW w:w="7458" w:type="dxa"/>
          </w:tcPr>
          <w:p w14:paraId="67D91A11" w14:textId="3D0B534A" w:rsidR="004951EB" w:rsidRPr="00663C36" w:rsidRDefault="00D10BBD" w:rsidP="003B667F">
            <w:pPr>
              <w:pStyle w:val="TAL"/>
              <w:keepNext w:val="0"/>
              <w:rPr>
                <w:lang w:val="en-US"/>
              </w:rPr>
            </w:pPr>
            <w:r>
              <w:rPr>
                <w:lang w:val="en-US"/>
              </w:rPr>
              <w:t>Agree with Intel</w:t>
            </w:r>
          </w:p>
        </w:tc>
      </w:tr>
      <w:tr w:rsidR="00457178" w14:paraId="47BE957C" w14:textId="77777777" w:rsidTr="003B667F">
        <w:trPr>
          <w:trHeight w:val="262"/>
        </w:trPr>
        <w:tc>
          <w:tcPr>
            <w:tcW w:w="1126" w:type="dxa"/>
          </w:tcPr>
          <w:p w14:paraId="5540A301" w14:textId="1081C5AB" w:rsidR="00457178" w:rsidRPr="00457178" w:rsidRDefault="00457178" w:rsidP="003B667F">
            <w:pPr>
              <w:pStyle w:val="TAL"/>
              <w:keepNext w:val="0"/>
              <w:rPr>
                <w:rFonts w:eastAsiaTheme="minorEastAsia"/>
                <w:lang w:val="en-US" w:eastAsia="zh-CN"/>
              </w:rPr>
            </w:pPr>
            <w:r>
              <w:rPr>
                <w:rFonts w:eastAsiaTheme="minorEastAsia"/>
                <w:lang w:val="en-US" w:eastAsia="zh-CN"/>
              </w:rPr>
              <w:t>Xiaomi</w:t>
            </w:r>
          </w:p>
        </w:tc>
        <w:tc>
          <w:tcPr>
            <w:tcW w:w="827" w:type="dxa"/>
          </w:tcPr>
          <w:p w14:paraId="2BBA3C26" w14:textId="7DE36381" w:rsidR="00457178" w:rsidRPr="00457178" w:rsidRDefault="00457178" w:rsidP="003B667F">
            <w:pPr>
              <w:pStyle w:val="TAL"/>
              <w:keepNext w:val="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7458" w:type="dxa"/>
          </w:tcPr>
          <w:p w14:paraId="22A24F07" w14:textId="70C18DEC" w:rsidR="00457178" w:rsidRDefault="00457178" w:rsidP="003B667F">
            <w:pPr>
              <w:pStyle w:val="TAL"/>
              <w:keepNext w:val="0"/>
              <w:rPr>
                <w:lang w:val="en-US"/>
              </w:rPr>
            </w:pPr>
            <w:r>
              <w:rPr>
                <w:lang w:val="en-US"/>
              </w:rPr>
              <w:t>Agree with Intel</w:t>
            </w:r>
          </w:p>
        </w:tc>
      </w:tr>
      <w:tr w:rsidR="00DA5FBC" w14:paraId="428DEC7E" w14:textId="77777777" w:rsidTr="003B667F">
        <w:trPr>
          <w:trHeight w:val="262"/>
        </w:trPr>
        <w:tc>
          <w:tcPr>
            <w:tcW w:w="1126" w:type="dxa"/>
          </w:tcPr>
          <w:p w14:paraId="719369CF" w14:textId="128704DB" w:rsidR="00DA5FBC" w:rsidRDefault="00DA5FBC" w:rsidP="00DA5FBC">
            <w:pPr>
              <w:pStyle w:val="TAL"/>
              <w:keepNext w:val="0"/>
              <w:rPr>
                <w:rFonts w:eastAsiaTheme="minorEastAsia"/>
                <w:lang w:val="en-US" w:eastAsia="zh-CN"/>
              </w:rPr>
            </w:pPr>
            <w:r w:rsidRPr="00A75B50">
              <w:rPr>
                <w:lang w:eastAsia="ko-KR"/>
              </w:rPr>
              <w:t>Huawei, HiSilicon</w:t>
            </w:r>
          </w:p>
        </w:tc>
        <w:tc>
          <w:tcPr>
            <w:tcW w:w="827" w:type="dxa"/>
          </w:tcPr>
          <w:p w14:paraId="3F4F2E99" w14:textId="60D2089E" w:rsidR="00DA5FBC" w:rsidRDefault="00DA5FBC" w:rsidP="00DA5FBC">
            <w:pPr>
              <w:pStyle w:val="TAL"/>
              <w:keepNext w:val="0"/>
              <w:rPr>
                <w:rFonts w:eastAsiaTheme="minorEastAsia"/>
                <w:lang w:val="en-US" w:eastAsia="zh-CN"/>
              </w:rPr>
            </w:pPr>
            <w:r>
              <w:rPr>
                <w:rFonts w:eastAsiaTheme="minorEastAsia"/>
                <w:lang w:val="en-US" w:eastAsia="zh-CN"/>
              </w:rPr>
              <w:t xml:space="preserve">Yes </w:t>
            </w:r>
          </w:p>
        </w:tc>
        <w:tc>
          <w:tcPr>
            <w:tcW w:w="7458" w:type="dxa"/>
          </w:tcPr>
          <w:p w14:paraId="5BBB7BEC" w14:textId="74A1850A" w:rsidR="00DA5FBC" w:rsidRDefault="00DA5FBC" w:rsidP="00DA5FBC">
            <w:pPr>
              <w:pStyle w:val="TAL"/>
              <w:keepNext w:val="0"/>
              <w:rPr>
                <w:lang w:val="en-US"/>
              </w:rPr>
            </w:pPr>
            <w:r>
              <w:rPr>
                <w:rFonts w:eastAsiaTheme="minorEastAsia"/>
                <w:lang w:val="en-US" w:eastAsia="zh-CN"/>
              </w:rPr>
              <w:t>We think these two reporting modes may be helpful in different scenarios, and the descriptions need further discussion, which may include the potential scenarios, the applicable positioning methods, the benefits, etc.</w:t>
            </w:r>
          </w:p>
        </w:tc>
      </w:tr>
      <w:tr w:rsidR="006E7489" w14:paraId="20723811" w14:textId="77777777" w:rsidTr="00EF687A">
        <w:trPr>
          <w:trHeight w:val="262"/>
        </w:trPr>
        <w:tc>
          <w:tcPr>
            <w:tcW w:w="1126" w:type="dxa"/>
          </w:tcPr>
          <w:p w14:paraId="792B1BA9" w14:textId="77777777" w:rsidR="006E7489" w:rsidRDefault="006E7489" w:rsidP="00EF687A">
            <w:pPr>
              <w:pStyle w:val="TAL"/>
              <w:keepNext w:val="0"/>
              <w:rPr>
                <w:rFonts w:eastAsiaTheme="minorEastAsia"/>
                <w:lang w:val="en-US" w:eastAsia="zh-CN"/>
              </w:rPr>
            </w:pPr>
            <w:r>
              <w:rPr>
                <w:rFonts w:eastAsiaTheme="minorEastAsia" w:hint="eastAsia"/>
                <w:lang w:val="en-US" w:eastAsia="zh-CN"/>
              </w:rPr>
              <w:t>CATT</w:t>
            </w:r>
          </w:p>
        </w:tc>
        <w:tc>
          <w:tcPr>
            <w:tcW w:w="827" w:type="dxa"/>
          </w:tcPr>
          <w:p w14:paraId="05D12AB1" w14:textId="77777777" w:rsidR="006E7489" w:rsidRDefault="006E7489" w:rsidP="00EF687A">
            <w:pPr>
              <w:pStyle w:val="TAL"/>
              <w:keepNext w:val="0"/>
              <w:rPr>
                <w:rFonts w:eastAsiaTheme="minorEastAsia"/>
                <w:lang w:val="en-US" w:eastAsia="zh-CN"/>
              </w:rPr>
            </w:pPr>
            <w:r>
              <w:rPr>
                <w:rFonts w:eastAsiaTheme="minorEastAsia" w:hint="eastAsia"/>
                <w:lang w:val="en-US" w:eastAsia="zh-CN"/>
              </w:rPr>
              <w:t>Partly</w:t>
            </w:r>
          </w:p>
        </w:tc>
        <w:tc>
          <w:tcPr>
            <w:tcW w:w="7458" w:type="dxa"/>
          </w:tcPr>
          <w:p w14:paraId="445F8B5D" w14:textId="639C8D1C" w:rsidR="006E7489" w:rsidRPr="00023C1F" w:rsidRDefault="006E7489" w:rsidP="006E7489">
            <w:pPr>
              <w:pStyle w:val="TAL"/>
              <w:keepNext w:val="0"/>
              <w:rPr>
                <w:rFonts w:eastAsiaTheme="minorEastAsia"/>
                <w:lang w:val="en-US" w:eastAsia="zh-CN"/>
              </w:rPr>
            </w:pPr>
            <w:r>
              <w:rPr>
                <w:rFonts w:eastAsiaTheme="minorEastAsia" w:hint="eastAsia"/>
                <w:lang w:val="en-US" w:eastAsia="zh-CN"/>
              </w:rPr>
              <w:t xml:space="preserve">Agree with Swift. Suggest to update the context </w:t>
            </w:r>
            <w:r>
              <w:rPr>
                <w:rFonts w:eastAsiaTheme="minorEastAsia"/>
                <w:lang w:val="en-US" w:eastAsia="zh-CN"/>
              </w:rPr>
              <w:t>“</w:t>
            </w:r>
            <w:del w:id="731" w:author="CATT" w:date="2021-01-28T14:16:00Z">
              <w:r w:rsidRPr="006E7489" w:rsidDel="006E7489">
                <w:rPr>
                  <w:rFonts w:eastAsiaTheme="minorEastAsia"/>
                  <w:lang w:val="en-US" w:eastAsia="zh-CN"/>
                </w:rPr>
                <w:delText xml:space="preserve">Two </w:delText>
              </w:r>
            </w:del>
            <w:r w:rsidRPr="006E7489">
              <w:rPr>
                <w:rFonts w:eastAsiaTheme="minorEastAsia"/>
                <w:lang w:val="en-US" w:eastAsia="zh-CN"/>
              </w:rPr>
              <w:t>possible integrity result reporting modes (PL Reporting and</w:t>
            </w:r>
            <w:ins w:id="732" w:author="CATT" w:date="2021-01-28T14:16:00Z">
              <w:r>
                <w:rPr>
                  <w:rFonts w:eastAsiaTheme="minorEastAsia" w:hint="eastAsia"/>
                  <w:lang w:val="en-US" w:eastAsia="zh-CN"/>
                </w:rPr>
                <w:t>/or</w:t>
              </w:r>
            </w:ins>
            <w:r w:rsidRPr="006E7489">
              <w:rPr>
                <w:rFonts w:eastAsiaTheme="minorEastAsia"/>
                <w:lang w:val="en-US" w:eastAsia="zh-CN"/>
              </w:rPr>
              <w:t xml:space="preserve"> Integrity Event Flagging</w:t>
            </w:r>
            <w:ins w:id="733" w:author="CATT" w:date="2021-01-28T14:16:00Z">
              <w:r>
                <w:rPr>
                  <w:rFonts w:eastAsiaTheme="minorEastAsia" w:hint="eastAsia"/>
                  <w:lang w:val="en-US" w:eastAsia="zh-CN"/>
                </w:rPr>
                <w:t>/ or warning</w:t>
              </w:r>
            </w:ins>
            <w:r w:rsidRPr="006E7489">
              <w:rPr>
                <w:rFonts w:eastAsiaTheme="minorEastAsia"/>
                <w:lang w:val="en-US" w:eastAsia="zh-CN"/>
              </w:rPr>
              <w:t>)</w:t>
            </w:r>
            <w:r>
              <w:rPr>
                <w:rFonts w:eastAsiaTheme="minorEastAsia"/>
                <w:lang w:val="en-US" w:eastAsia="zh-CN"/>
              </w:rPr>
              <w:t>”</w:t>
            </w:r>
          </w:p>
        </w:tc>
      </w:tr>
      <w:tr w:rsidR="00341830" w14:paraId="43C86081" w14:textId="77777777" w:rsidTr="003B667F">
        <w:trPr>
          <w:trHeight w:val="262"/>
        </w:trPr>
        <w:tc>
          <w:tcPr>
            <w:tcW w:w="1126" w:type="dxa"/>
          </w:tcPr>
          <w:p w14:paraId="04F0C83E" w14:textId="607FD2EE" w:rsidR="00341830" w:rsidRPr="006E7489" w:rsidRDefault="00341830" w:rsidP="00341830">
            <w:pPr>
              <w:pStyle w:val="TAL"/>
              <w:keepNext w:val="0"/>
              <w:rPr>
                <w:lang w:val="en-GB" w:eastAsia="ko-KR"/>
              </w:rPr>
            </w:pPr>
            <w:ins w:id="734" w:author="Jerome Vogedes (Consultant)" w:date="2021-01-28T10:29:00Z">
              <w:r>
                <w:rPr>
                  <w:rFonts w:eastAsiaTheme="minorEastAsia"/>
                  <w:lang w:val="en-US" w:eastAsia="zh-CN"/>
                </w:rPr>
                <w:t>Convida</w:t>
              </w:r>
            </w:ins>
          </w:p>
        </w:tc>
        <w:tc>
          <w:tcPr>
            <w:tcW w:w="827" w:type="dxa"/>
          </w:tcPr>
          <w:p w14:paraId="243EB297" w14:textId="22CBDEB6" w:rsidR="00341830" w:rsidRDefault="00341830" w:rsidP="00341830">
            <w:pPr>
              <w:pStyle w:val="TAL"/>
              <w:keepNext w:val="0"/>
              <w:rPr>
                <w:rFonts w:eastAsiaTheme="minorEastAsia"/>
                <w:lang w:val="en-US" w:eastAsia="zh-CN"/>
              </w:rPr>
            </w:pPr>
            <w:ins w:id="735" w:author="Jerome Vogedes (Consultant)" w:date="2021-01-28T10:29:00Z">
              <w:r>
                <w:rPr>
                  <w:rFonts w:eastAsiaTheme="minorEastAsia"/>
                  <w:lang w:val="en-US" w:eastAsia="zh-CN"/>
                </w:rPr>
                <w:t>Yes</w:t>
              </w:r>
            </w:ins>
          </w:p>
        </w:tc>
        <w:tc>
          <w:tcPr>
            <w:tcW w:w="7458" w:type="dxa"/>
          </w:tcPr>
          <w:p w14:paraId="145609F3" w14:textId="022BB554" w:rsidR="00341830" w:rsidRDefault="00341830" w:rsidP="00341830">
            <w:pPr>
              <w:pStyle w:val="TAL"/>
              <w:keepNext w:val="0"/>
              <w:rPr>
                <w:rFonts w:eastAsiaTheme="minorEastAsia"/>
                <w:lang w:val="en-US" w:eastAsia="zh-CN"/>
              </w:rPr>
            </w:pPr>
            <w:ins w:id="736" w:author="Jerome Vogedes (Consultant)" w:date="2021-01-28T10:29:00Z">
              <w:r>
                <w:rPr>
                  <w:lang w:val="en-US"/>
                </w:rPr>
                <w:t>We think that integrity result reporting can be captured in the TR with details to be determined in the normative phase.</w:t>
              </w:r>
            </w:ins>
          </w:p>
        </w:tc>
      </w:tr>
      <w:tr w:rsidR="007D120A" w14:paraId="0E671A60" w14:textId="77777777" w:rsidTr="003B667F">
        <w:trPr>
          <w:trHeight w:val="262"/>
        </w:trPr>
        <w:tc>
          <w:tcPr>
            <w:tcW w:w="1126" w:type="dxa"/>
          </w:tcPr>
          <w:p w14:paraId="5742AB71" w14:textId="6E927E7A" w:rsidR="007D120A" w:rsidRDefault="007D120A" w:rsidP="00341830">
            <w:pPr>
              <w:pStyle w:val="TAL"/>
              <w:keepNext w:val="0"/>
              <w:rPr>
                <w:rFonts w:eastAsiaTheme="minorEastAsia"/>
                <w:lang w:val="en-US" w:eastAsia="zh-CN"/>
              </w:rPr>
            </w:pPr>
            <w:proofErr w:type="spellStart"/>
            <w:r>
              <w:rPr>
                <w:rFonts w:eastAsiaTheme="minorEastAsia"/>
                <w:lang w:val="en-US" w:eastAsia="zh-CN"/>
              </w:rPr>
              <w:t>InterDigital</w:t>
            </w:r>
            <w:proofErr w:type="spellEnd"/>
          </w:p>
        </w:tc>
        <w:tc>
          <w:tcPr>
            <w:tcW w:w="827" w:type="dxa"/>
          </w:tcPr>
          <w:p w14:paraId="33B800EB" w14:textId="10918BE4" w:rsidR="007D120A" w:rsidRDefault="007D120A" w:rsidP="00341830">
            <w:pPr>
              <w:pStyle w:val="TAL"/>
              <w:keepNext w:val="0"/>
              <w:rPr>
                <w:rFonts w:eastAsiaTheme="minorEastAsia"/>
                <w:lang w:val="en-US" w:eastAsia="zh-CN"/>
              </w:rPr>
            </w:pPr>
            <w:r>
              <w:rPr>
                <w:rFonts w:eastAsiaTheme="minorEastAsia"/>
                <w:lang w:val="en-US" w:eastAsia="zh-CN"/>
              </w:rPr>
              <w:t>Yes</w:t>
            </w:r>
          </w:p>
        </w:tc>
        <w:tc>
          <w:tcPr>
            <w:tcW w:w="7458" w:type="dxa"/>
          </w:tcPr>
          <w:p w14:paraId="3507FC4E" w14:textId="39EBAF00" w:rsidR="007D120A" w:rsidRDefault="007D120A" w:rsidP="00341830">
            <w:pPr>
              <w:pStyle w:val="TAL"/>
              <w:keepNext w:val="0"/>
              <w:rPr>
                <w:lang w:val="en-US"/>
              </w:rPr>
            </w:pPr>
            <w:r>
              <w:rPr>
                <w:lang w:val="en-US"/>
              </w:rPr>
              <w:t xml:space="preserve">We share similar understanding with </w:t>
            </w:r>
            <w:proofErr w:type="spellStart"/>
            <w:r>
              <w:rPr>
                <w:lang w:val="en-US"/>
              </w:rPr>
              <w:t>Convida</w:t>
            </w:r>
            <w:proofErr w:type="spellEnd"/>
          </w:p>
        </w:tc>
      </w:tr>
    </w:tbl>
    <w:p w14:paraId="6B30F8AD" w14:textId="77777777" w:rsidR="009E7E15" w:rsidRDefault="009E7E15" w:rsidP="009E7E15">
      <w:pPr>
        <w:rPr>
          <w:lang w:eastAsia="ko-KR"/>
        </w:rPr>
      </w:pPr>
    </w:p>
    <w:p w14:paraId="50C0FD7B" w14:textId="77777777" w:rsidR="009E7E15" w:rsidRDefault="009E7E15" w:rsidP="009E7E15">
      <w:pPr>
        <w:pStyle w:val="NO"/>
        <w:spacing w:before="240" w:after="60"/>
        <w:ind w:left="1420" w:hanging="1420"/>
        <w:rPr>
          <w:b/>
          <w:bCs/>
          <w:color w:val="4472C4" w:themeColor="accent1"/>
          <w:sz w:val="24"/>
          <w:szCs w:val="24"/>
          <w:lang w:val="en-GB"/>
        </w:rPr>
      </w:pPr>
      <w:r>
        <w:rPr>
          <w:b/>
          <w:bCs/>
          <w:color w:val="4472C4" w:themeColor="accent1"/>
          <w:sz w:val="24"/>
          <w:szCs w:val="24"/>
          <w:lang w:val="en-GB"/>
        </w:rPr>
        <w:t>Moderator Summary</w:t>
      </w:r>
    </w:p>
    <w:p w14:paraId="16C9429C" w14:textId="6E321D68" w:rsidR="009E7E15" w:rsidRPr="00183DF1" w:rsidRDefault="009E7E15" w:rsidP="009E7E15">
      <w:pPr>
        <w:pStyle w:val="NO"/>
        <w:spacing w:after="0"/>
        <w:ind w:left="1420" w:hanging="1420"/>
        <w:rPr>
          <w:color w:val="4472C4" w:themeColor="accent1"/>
          <w:sz w:val="22"/>
          <w:szCs w:val="22"/>
          <w:lang w:val="en-GB"/>
        </w:rPr>
      </w:pPr>
      <w:r w:rsidRPr="00183DF1">
        <w:rPr>
          <w:color w:val="4472C4" w:themeColor="accent1"/>
          <w:sz w:val="22"/>
          <w:szCs w:val="22"/>
          <w:lang w:val="en-GB"/>
        </w:rPr>
        <w:t xml:space="preserve">Yes: </w:t>
      </w:r>
      <w:r>
        <w:rPr>
          <w:color w:val="4472C4" w:themeColor="accent1"/>
          <w:sz w:val="22"/>
          <w:szCs w:val="22"/>
          <w:lang w:val="en-GB"/>
        </w:rPr>
        <w:t xml:space="preserve">8 (Intel, Vivo, Nokia, Xiaomi, Huawei, CATT, </w:t>
      </w:r>
      <w:proofErr w:type="spellStart"/>
      <w:r>
        <w:rPr>
          <w:color w:val="4472C4" w:themeColor="accent1"/>
          <w:sz w:val="22"/>
          <w:szCs w:val="22"/>
          <w:lang w:val="en-GB"/>
        </w:rPr>
        <w:t>Convida</w:t>
      </w:r>
      <w:proofErr w:type="spellEnd"/>
      <w:r>
        <w:rPr>
          <w:color w:val="4472C4" w:themeColor="accent1"/>
          <w:sz w:val="22"/>
          <w:szCs w:val="22"/>
          <w:lang w:val="en-GB"/>
        </w:rPr>
        <w:t xml:space="preserve">, </w:t>
      </w:r>
      <w:proofErr w:type="spellStart"/>
      <w:r>
        <w:rPr>
          <w:color w:val="4472C4" w:themeColor="accent1"/>
          <w:sz w:val="22"/>
          <w:szCs w:val="22"/>
          <w:lang w:val="en-GB"/>
        </w:rPr>
        <w:t>InterDigital</w:t>
      </w:r>
      <w:proofErr w:type="spellEnd"/>
      <w:r>
        <w:rPr>
          <w:color w:val="4472C4" w:themeColor="accent1"/>
          <w:sz w:val="22"/>
          <w:szCs w:val="22"/>
          <w:lang w:val="en-GB"/>
        </w:rPr>
        <w:t>)</w:t>
      </w:r>
    </w:p>
    <w:p w14:paraId="420D15DE" w14:textId="77777777" w:rsidR="009E7E15" w:rsidRDefault="009E7E15" w:rsidP="009E7E15">
      <w:pPr>
        <w:pStyle w:val="NO"/>
        <w:spacing w:after="0"/>
        <w:ind w:left="1420" w:hanging="1420"/>
        <w:rPr>
          <w:color w:val="4472C4" w:themeColor="accent1"/>
          <w:sz w:val="22"/>
          <w:szCs w:val="22"/>
          <w:lang w:val="en-GB"/>
        </w:rPr>
      </w:pPr>
      <w:r>
        <w:rPr>
          <w:color w:val="4472C4" w:themeColor="accent1"/>
          <w:sz w:val="22"/>
          <w:szCs w:val="22"/>
          <w:lang w:val="en-GB"/>
        </w:rPr>
        <w:t>Partly: 2 (Swift, CATT)</w:t>
      </w:r>
    </w:p>
    <w:p w14:paraId="0B0CAC29" w14:textId="77777777" w:rsidR="009E7E15" w:rsidRDefault="009E7E15" w:rsidP="009E7E15">
      <w:pPr>
        <w:pStyle w:val="NO"/>
        <w:spacing w:after="0"/>
        <w:ind w:left="1420" w:hanging="1420"/>
        <w:rPr>
          <w:color w:val="4472C4" w:themeColor="accent1"/>
          <w:sz w:val="22"/>
          <w:szCs w:val="22"/>
          <w:lang w:val="en-GB"/>
        </w:rPr>
      </w:pPr>
    </w:p>
    <w:p w14:paraId="00355174" w14:textId="77777777" w:rsidR="009E7E15" w:rsidRDefault="009E7E15" w:rsidP="009E7E15">
      <w:pPr>
        <w:spacing w:after="0"/>
        <w:rPr>
          <w:color w:val="4472C4" w:themeColor="accent1"/>
          <w:sz w:val="22"/>
          <w:szCs w:val="22"/>
          <w:lang w:eastAsia="ko-KR"/>
        </w:rPr>
      </w:pPr>
      <w:r>
        <w:rPr>
          <w:color w:val="4472C4" w:themeColor="accent1"/>
          <w:sz w:val="22"/>
          <w:szCs w:val="22"/>
          <w:lang w:eastAsia="ko-KR"/>
        </w:rPr>
        <w:t xml:space="preserve">There was strong consensus to include these descriptions in the TR, noting the details can be discussed in the WI phase. Swift and CATT noted that the descriptions may need some refinement. </w:t>
      </w:r>
    </w:p>
    <w:p w14:paraId="1882773B" w14:textId="77777777" w:rsidR="009E7E15" w:rsidRDefault="009E7E15" w:rsidP="009E7E15">
      <w:pPr>
        <w:spacing w:after="0"/>
        <w:rPr>
          <w:color w:val="4472C4" w:themeColor="accent1"/>
          <w:sz w:val="22"/>
          <w:szCs w:val="22"/>
          <w:lang w:eastAsia="ko-KR"/>
        </w:rPr>
      </w:pPr>
    </w:p>
    <w:p w14:paraId="6024CCBA" w14:textId="77777777" w:rsidR="009E7E15" w:rsidRPr="00183DF1" w:rsidRDefault="009E7E15" w:rsidP="009E7E15">
      <w:pPr>
        <w:spacing w:after="0"/>
        <w:rPr>
          <w:i/>
          <w:iCs/>
          <w:color w:val="4472C4" w:themeColor="accent1"/>
          <w:sz w:val="22"/>
          <w:szCs w:val="22"/>
          <w:u w:val="single"/>
          <w:lang w:eastAsia="ko-KR"/>
        </w:rPr>
      </w:pPr>
      <w:r w:rsidRPr="00183DF1">
        <w:rPr>
          <w:i/>
          <w:iCs/>
          <w:color w:val="4472C4" w:themeColor="accent1"/>
          <w:sz w:val="24"/>
          <w:szCs w:val="24"/>
          <w:u w:val="single"/>
          <w:lang w:eastAsia="ko-KR"/>
        </w:rPr>
        <w:t>Suggested Resolutions</w:t>
      </w:r>
    </w:p>
    <w:p w14:paraId="7ECEEFE9" w14:textId="77777777" w:rsidR="009E7E15" w:rsidRDefault="009E7E15" w:rsidP="009E7E15">
      <w:pPr>
        <w:pStyle w:val="ListParagraph"/>
        <w:numPr>
          <w:ilvl w:val="0"/>
          <w:numId w:val="49"/>
        </w:numPr>
        <w:spacing w:after="0" w:line="276" w:lineRule="auto"/>
        <w:jc w:val="left"/>
        <w:rPr>
          <w:lang w:eastAsia="ko-KR"/>
        </w:rPr>
      </w:pPr>
      <w:r>
        <w:rPr>
          <w:color w:val="4472C4" w:themeColor="accent1"/>
          <w:sz w:val="22"/>
          <w:szCs w:val="22"/>
          <w:lang w:eastAsia="ko-KR"/>
        </w:rPr>
        <w:t>The descriptions were added to Section 9.4.1.1.1, noting the details are FFS in the WI.</w:t>
      </w:r>
    </w:p>
    <w:p w14:paraId="63D6C916" w14:textId="77777777" w:rsidR="009E7E15" w:rsidRDefault="009E7E15" w:rsidP="009E7E15">
      <w:pPr>
        <w:rPr>
          <w:lang w:eastAsia="ko-KR"/>
        </w:rPr>
      </w:pPr>
    </w:p>
    <w:p w14:paraId="60BD96B0" w14:textId="77777777" w:rsidR="001A5714" w:rsidRDefault="001A5714" w:rsidP="003C513A">
      <w:pPr>
        <w:rPr>
          <w:lang w:eastAsia="ko-KR"/>
        </w:rPr>
      </w:pPr>
    </w:p>
    <w:p w14:paraId="461A0F79" w14:textId="4DDFC384" w:rsidR="004951EB" w:rsidRPr="001A5714" w:rsidRDefault="003C513A" w:rsidP="004951EB">
      <w:pPr>
        <w:pStyle w:val="NO"/>
        <w:numPr>
          <w:ilvl w:val="0"/>
          <w:numId w:val="42"/>
        </w:numPr>
        <w:spacing w:after="60"/>
        <w:rPr>
          <w:b/>
          <w:bCs/>
          <w:sz w:val="24"/>
          <w:szCs w:val="24"/>
          <w:highlight w:val="lightGray"/>
          <w:lang w:val="en-GB"/>
        </w:rPr>
      </w:pPr>
      <w:r w:rsidRPr="001A5714">
        <w:rPr>
          <w:b/>
          <w:bCs/>
          <w:sz w:val="24"/>
          <w:szCs w:val="24"/>
          <w:highlight w:val="lightGray"/>
          <w:lang w:val="en-GB"/>
        </w:rPr>
        <w:t>Proposal 22:</w:t>
      </w:r>
      <w:r w:rsidRPr="001A5714">
        <w:rPr>
          <w:b/>
          <w:bCs/>
          <w:sz w:val="24"/>
          <w:szCs w:val="24"/>
          <w:highlight w:val="lightGray"/>
          <w:lang w:val="en-GB"/>
        </w:rPr>
        <w:tab/>
        <w:t>RAN2 supports simultaneous use of alternative positioning methods (RAT-dependent and hybrid of RAT-dependent and RAT-independent) at UE and RAN for improving positioning accuracy and integrity.</w:t>
      </w:r>
    </w:p>
    <w:p w14:paraId="1C5C8B14" w14:textId="112F3096" w:rsidR="004951EB" w:rsidRPr="004951EB" w:rsidRDefault="004951EB" w:rsidP="004951EB">
      <w:pPr>
        <w:pStyle w:val="NO"/>
        <w:spacing w:after="60"/>
        <w:ind w:left="360" w:firstLine="0"/>
        <w:rPr>
          <w:b/>
          <w:bCs/>
          <w:sz w:val="28"/>
          <w:szCs w:val="28"/>
          <w:highlight w:val="lightGray"/>
          <w:lang w:val="en-GB"/>
        </w:rPr>
      </w:pPr>
    </w:p>
    <w:p w14:paraId="7062B924" w14:textId="768A079A" w:rsidR="004951EB" w:rsidRPr="00C80C05" w:rsidRDefault="004951EB" w:rsidP="00615515">
      <w:pPr>
        <w:pStyle w:val="NO"/>
        <w:spacing w:after="60"/>
        <w:ind w:left="0" w:firstLine="0"/>
        <w:jc w:val="left"/>
        <w:rPr>
          <w:rFonts w:ascii="Arial" w:hAnsi="Arial" w:cs="Arial"/>
          <w:b/>
          <w:bCs/>
          <w:lang w:val="en-US"/>
        </w:rPr>
      </w:pPr>
      <w:r w:rsidRPr="00C56FF8">
        <w:rPr>
          <w:rFonts w:ascii="Arial" w:hAnsi="Arial" w:cs="Arial"/>
          <w:b/>
          <w:bCs/>
          <w:highlight w:val="yellow"/>
          <w:lang w:val="en-US"/>
        </w:rPr>
        <w:t xml:space="preserve">Question </w:t>
      </w:r>
      <w:r w:rsidR="003E5AB1">
        <w:rPr>
          <w:rFonts w:ascii="Arial" w:hAnsi="Arial" w:cs="Arial"/>
          <w:b/>
          <w:bCs/>
          <w:highlight w:val="yellow"/>
          <w:lang w:val="en-US"/>
        </w:rPr>
        <w:t>12</w:t>
      </w:r>
      <w:r w:rsidRPr="00C56FF8">
        <w:rPr>
          <w:rFonts w:ascii="Arial" w:hAnsi="Arial" w:cs="Arial"/>
          <w:b/>
          <w:bCs/>
          <w:highlight w:val="yellow"/>
          <w:lang w:val="en-US"/>
        </w:rPr>
        <w:t>:</w:t>
      </w:r>
      <w:r w:rsidRPr="00C56FF8">
        <w:rPr>
          <w:rFonts w:ascii="Arial" w:hAnsi="Arial" w:cs="Arial"/>
          <w:b/>
          <w:bCs/>
          <w:highlight w:val="yellow"/>
          <w:lang w:val="en-US"/>
        </w:rPr>
        <w:tab/>
        <w:t xml:space="preserve">Do you </w:t>
      </w:r>
      <w:r>
        <w:rPr>
          <w:rFonts w:ascii="Arial" w:hAnsi="Arial" w:cs="Arial"/>
          <w:b/>
          <w:bCs/>
          <w:highlight w:val="yellow"/>
          <w:lang w:val="en-US"/>
        </w:rPr>
        <w:t>agree with addressing Proposal 22 as part of the study</w:t>
      </w:r>
      <w:r w:rsidRPr="00C56FF8">
        <w:rPr>
          <w:rFonts w:ascii="Arial" w:hAnsi="Arial" w:cs="Arial"/>
          <w:b/>
          <w:bCs/>
          <w:highlight w:val="yellow"/>
          <w:lang w:val="en-US"/>
        </w:rPr>
        <w:t>?</w:t>
      </w:r>
    </w:p>
    <w:tbl>
      <w:tblPr>
        <w:tblStyle w:val="TableGrid"/>
        <w:tblW w:w="0" w:type="auto"/>
        <w:tblLook w:val="04A0" w:firstRow="1" w:lastRow="0" w:firstColumn="1" w:lastColumn="0" w:noHBand="0" w:noVBand="1"/>
      </w:tblPr>
      <w:tblGrid>
        <w:gridCol w:w="1126"/>
        <w:gridCol w:w="937"/>
        <w:gridCol w:w="7458"/>
      </w:tblGrid>
      <w:tr w:rsidR="004951EB" w14:paraId="48B69191" w14:textId="77777777" w:rsidTr="00DA5FBC">
        <w:trPr>
          <w:trHeight w:val="248"/>
        </w:trPr>
        <w:tc>
          <w:tcPr>
            <w:tcW w:w="1126" w:type="dxa"/>
          </w:tcPr>
          <w:p w14:paraId="16658394" w14:textId="77777777" w:rsidR="004951EB" w:rsidRDefault="004951EB" w:rsidP="003B667F">
            <w:pPr>
              <w:pStyle w:val="TAH"/>
              <w:keepNext w:val="0"/>
            </w:pPr>
            <w:r>
              <w:t>Company</w:t>
            </w:r>
          </w:p>
        </w:tc>
        <w:tc>
          <w:tcPr>
            <w:tcW w:w="937" w:type="dxa"/>
          </w:tcPr>
          <w:p w14:paraId="4F759503" w14:textId="77777777" w:rsidR="004951EB" w:rsidRDefault="004951EB" w:rsidP="003B667F">
            <w:pPr>
              <w:pStyle w:val="TAH"/>
              <w:keepNext w:val="0"/>
            </w:pPr>
            <w:r>
              <w:t>Yes/No</w:t>
            </w:r>
          </w:p>
        </w:tc>
        <w:tc>
          <w:tcPr>
            <w:tcW w:w="7458" w:type="dxa"/>
          </w:tcPr>
          <w:p w14:paraId="6CE28288" w14:textId="77777777" w:rsidR="004951EB" w:rsidRDefault="004951EB" w:rsidP="003B667F">
            <w:pPr>
              <w:pStyle w:val="TAH"/>
              <w:keepNext w:val="0"/>
            </w:pPr>
            <w:r>
              <w:t>Comments</w:t>
            </w:r>
          </w:p>
        </w:tc>
      </w:tr>
      <w:tr w:rsidR="004951EB" w14:paraId="27ACA8B1" w14:textId="77777777" w:rsidTr="00DA5FBC">
        <w:trPr>
          <w:trHeight w:val="525"/>
        </w:trPr>
        <w:tc>
          <w:tcPr>
            <w:tcW w:w="1126" w:type="dxa"/>
          </w:tcPr>
          <w:p w14:paraId="1EFB52C0" w14:textId="77777777" w:rsidR="004951EB" w:rsidRPr="00C80C05" w:rsidRDefault="004951EB" w:rsidP="004951EB">
            <w:pPr>
              <w:pStyle w:val="TAL"/>
              <w:keepNext w:val="0"/>
              <w:rPr>
                <w:rFonts w:eastAsiaTheme="minorEastAsia"/>
                <w:lang w:val="en-AU" w:eastAsia="zh-CN"/>
              </w:rPr>
            </w:pPr>
            <w:r>
              <w:rPr>
                <w:rFonts w:eastAsiaTheme="minorEastAsia"/>
                <w:lang w:val="en-AU" w:eastAsia="zh-CN"/>
              </w:rPr>
              <w:lastRenderedPageBreak/>
              <w:t>Swift Navigation</w:t>
            </w:r>
          </w:p>
        </w:tc>
        <w:tc>
          <w:tcPr>
            <w:tcW w:w="937" w:type="dxa"/>
          </w:tcPr>
          <w:p w14:paraId="2AA258E2" w14:textId="6D534E73" w:rsidR="004951EB" w:rsidRDefault="004951EB" w:rsidP="004951EB">
            <w:pPr>
              <w:pStyle w:val="TAL"/>
              <w:keepNext w:val="0"/>
              <w:rPr>
                <w:lang w:val="en-US"/>
              </w:rPr>
            </w:pPr>
            <w:r>
              <w:rPr>
                <w:lang w:val="en-US"/>
              </w:rPr>
              <w:t>No</w:t>
            </w:r>
          </w:p>
        </w:tc>
        <w:tc>
          <w:tcPr>
            <w:tcW w:w="7458" w:type="dxa"/>
          </w:tcPr>
          <w:p w14:paraId="49D26655" w14:textId="4FA4F2C2" w:rsidR="004951EB" w:rsidRPr="00663C36" w:rsidRDefault="004951EB" w:rsidP="004951EB">
            <w:pPr>
              <w:pStyle w:val="TAL"/>
              <w:keepNext w:val="0"/>
              <w:jc w:val="left"/>
              <w:rPr>
                <w:rFonts w:eastAsiaTheme="minorEastAsia"/>
                <w:lang w:val="en-US" w:eastAsia="zh-CN"/>
              </w:rPr>
            </w:pPr>
            <w:r>
              <w:rPr>
                <w:lang w:val="en-US"/>
              </w:rPr>
              <w:t xml:space="preserve">Refer to our comments </w:t>
            </w:r>
            <w:r w:rsidR="00E3190C">
              <w:rPr>
                <w:lang w:val="en-US"/>
              </w:rPr>
              <w:t xml:space="preserve">and suggestions </w:t>
            </w:r>
            <w:r>
              <w:rPr>
                <w:lang w:val="en-US"/>
              </w:rPr>
              <w:t>in response to Question 3.</w:t>
            </w:r>
          </w:p>
        </w:tc>
      </w:tr>
      <w:tr w:rsidR="004951EB" w14:paraId="0CD9677A" w14:textId="77777777" w:rsidTr="00DA5FBC">
        <w:trPr>
          <w:trHeight w:val="248"/>
        </w:trPr>
        <w:tc>
          <w:tcPr>
            <w:tcW w:w="1126" w:type="dxa"/>
          </w:tcPr>
          <w:p w14:paraId="25D051AA" w14:textId="1E06CB67" w:rsidR="004951EB" w:rsidRPr="00663C36" w:rsidRDefault="000A22E4" w:rsidP="004951EB">
            <w:pPr>
              <w:pStyle w:val="TAL"/>
              <w:keepNext w:val="0"/>
              <w:rPr>
                <w:lang w:val="en-US"/>
              </w:rPr>
            </w:pPr>
            <w:r>
              <w:rPr>
                <w:lang w:val="en-US"/>
              </w:rPr>
              <w:t>Intel</w:t>
            </w:r>
          </w:p>
        </w:tc>
        <w:tc>
          <w:tcPr>
            <w:tcW w:w="937" w:type="dxa"/>
          </w:tcPr>
          <w:p w14:paraId="43D9A58C" w14:textId="2E0F5B35" w:rsidR="004951EB" w:rsidRPr="00663C36" w:rsidRDefault="000A22E4" w:rsidP="004951EB">
            <w:pPr>
              <w:pStyle w:val="TAL"/>
              <w:keepNext w:val="0"/>
              <w:rPr>
                <w:lang w:val="en-US"/>
              </w:rPr>
            </w:pPr>
            <w:r>
              <w:rPr>
                <w:lang w:val="en-US"/>
              </w:rPr>
              <w:t>No</w:t>
            </w:r>
          </w:p>
        </w:tc>
        <w:tc>
          <w:tcPr>
            <w:tcW w:w="7458" w:type="dxa"/>
          </w:tcPr>
          <w:p w14:paraId="0FB0CDF2" w14:textId="4F9CE3BF" w:rsidR="004951EB" w:rsidRPr="00663C36" w:rsidRDefault="000A22E4" w:rsidP="004951EB">
            <w:pPr>
              <w:pStyle w:val="TAL"/>
              <w:keepNext w:val="0"/>
              <w:rPr>
                <w:lang w:val="en-US"/>
              </w:rPr>
            </w:pPr>
            <w:r>
              <w:rPr>
                <w:lang w:val="en-US"/>
              </w:rPr>
              <w:t xml:space="preserve">RAT dependent has been ruled out. </w:t>
            </w:r>
          </w:p>
        </w:tc>
      </w:tr>
      <w:tr w:rsidR="004951EB" w14:paraId="23CD2F6E" w14:textId="77777777" w:rsidTr="00DA5FBC">
        <w:trPr>
          <w:trHeight w:val="248"/>
        </w:trPr>
        <w:tc>
          <w:tcPr>
            <w:tcW w:w="1126" w:type="dxa"/>
          </w:tcPr>
          <w:p w14:paraId="0B636D65" w14:textId="326FAAAD" w:rsidR="004951EB" w:rsidRPr="00663C36" w:rsidRDefault="00886B8A" w:rsidP="004951EB">
            <w:pPr>
              <w:pStyle w:val="TAL"/>
              <w:keepNext w:val="0"/>
              <w:rPr>
                <w:lang w:val="en-US"/>
              </w:rPr>
            </w:pPr>
            <w:r>
              <w:rPr>
                <w:lang w:val="en-US"/>
              </w:rPr>
              <w:t>Fraunhofer</w:t>
            </w:r>
          </w:p>
        </w:tc>
        <w:tc>
          <w:tcPr>
            <w:tcW w:w="937" w:type="dxa"/>
          </w:tcPr>
          <w:p w14:paraId="00686668" w14:textId="47765ECE" w:rsidR="004951EB" w:rsidRPr="00663C36" w:rsidRDefault="00886B8A" w:rsidP="004951EB">
            <w:pPr>
              <w:pStyle w:val="TAL"/>
              <w:keepNext w:val="0"/>
              <w:rPr>
                <w:lang w:val="en-US"/>
              </w:rPr>
            </w:pPr>
            <w:r>
              <w:rPr>
                <w:lang w:val="en-US"/>
              </w:rPr>
              <w:t>No</w:t>
            </w:r>
          </w:p>
        </w:tc>
        <w:tc>
          <w:tcPr>
            <w:tcW w:w="7458" w:type="dxa"/>
          </w:tcPr>
          <w:p w14:paraId="402D456D" w14:textId="417C988B" w:rsidR="004951EB" w:rsidRPr="00663C36" w:rsidRDefault="00886B8A" w:rsidP="00886B8A">
            <w:pPr>
              <w:pStyle w:val="TAL"/>
              <w:keepNext w:val="0"/>
              <w:rPr>
                <w:lang w:val="en-US"/>
              </w:rPr>
            </w:pPr>
            <w:r>
              <w:rPr>
                <w:lang w:val="en-US"/>
              </w:rPr>
              <w:t>As far as we understand, the LMF could have two or more positioning methods running in parallel. Then the simultaneous use of two methods could be an implementation issue.</w:t>
            </w:r>
          </w:p>
        </w:tc>
      </w:tr>
      <w:tr w:rsidR="00B86FFF" w14:paraId="4E702861" w14:textId="77777777" w:rsidTr="00DA5FBC">
        <w:trPr>
          <w:trHeight w:val="262"/>
        </w:trPr>
        <w:tc>
          <w:tcPr>
            <w:tcW w:w="1126" w:type="dxa"/>
          </w:tcPr>
          <w:p w14:paraId="11A1661B" w14:textId="325592EA" w:rsidR="00B86FFF" w:rsidRPr="00663C36" w:rsidRDefault="00B86FFF" w:rsidP="00B86FFF">
            <w:pPr>
              <w:pStyle w:val="TAL"/>
              <w:keepNext w:val="0"/>
              <w:rPr>
                <w:lang w:val="en-US"/>
              </w:rPr>
            </w:pPr>
            <w:r>
              <w:rPr>
                <w:lang w:val="en-US"/>
              </w:rPr>
              <w:t>ESA</w:t>
            </w:r>
          </w:p>
        </w:tc>
        <w:tc>
          <w:tcPr>
            <w:tcW w:w="937" w:type="dxa"/>
          </w:tcPr>
          <w:p w14:paraId="77D6D6CC" w14:textId="2AB16A05" w:rsidR="00B86FFF" w:rsidRPr="00663C36" w:rsidRDefault="00B86FFF" w:rsidP="00B86FFF">
            <w:pPr>
              <w:pStyle w:val="TAL"/>
              <w:keepNext w:val="0"/>
              <w:rPr>
                <w:lang w:val="en-US"/>
              </w:rPr>
            </w:pPr>
            <w:r>
              <w:rPr>
                <w:lang w:val="en-US"/>
              </w:rPr>
              <w:t>Already available by LPP design (no action is required)</w:t>
            </w:r>
          </w:p>
        </w:tc>
        <w:tc>
          <w:tcPr>
            <w:tcW w:w="7458" w:type="dxa"/>
          </w:tcPr>
          <w:p w14:paraId="07FB4AC5" w14:textId="372E674F" w:rsidR="00B86FFF" w:rsidRPr="00663C36" w:rsidRDefault="00B86FFF" w:rsidP="00B86FFF">
            <w:pPr>
              <w:pStyle w:val="TAL"/>
              <w:keepNext w:val="0"/>
              <w:rPr>
                <w:lang w:val="en-US"/>
              </w:rPr>
            </w:pPr>
            <w:r>
              <w:rPr>
                <w:lang w:val="en-US"/>
              </w:rPr>
              <w:t>LPP supports various RAT-dependent methods and hybrid of RAT-dependent and RAT-independent so there is nothing we need to do. What exactly is used at UE and LMF is up to implementation. It would be enough to capture in table of feared events – see our answer to Question 6.</w:t>
            </w:r>
          </w:p>
        </w:tc>
      </w:tr>
      <w:tr w:rsidR="00AD044F" w14:paraId="5840EBF4" w14:textId="77777777" w:rsidTr="00DA5FBC">
        <w:trPr>
          <w:trHeight w:val="262"/>
        </w:trPr>
        <w:tc>
          <w:tcPr>
            <w:tcW w:w="1126" w:type="dxa"/>
          </w:tcPr>
          <w:p w14:paraId="44501F90" w14:textId="2BA683E4" w:rsidR="00AD044F" w:rsidRPr="00AD044F" w:rsidRDefault="00AD044F" w:rsidP="00B86FFF">
            <w:pPr>
              <w:pStyle w:val="TAL"/>
              <w:keepNext w:val="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37" w:type="dxa"/>
          </w:tcPr>
          <w:p w14:paraId="50D7BFE9" w14:textId="130DD0E4" w:rsidR="00AD044F" w:rsidRPr="00AD044F" w:rsidRDefault="00AD044F" w:rsidP="00B86FFF">
            <w:pPr>
              <w:pStyle w:val="TAL"/>
              <w:keepNext w:val="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458" w:type="dxa"/>
          </w:tcPr>
          <w:p w14:paraId="7FEA3D5C" w14:textId="2514CC83" w:rsidR="00AD044F" w:rsidRPr="00AD044F" w:rsidRDefault="00AD044F" w:rsidP="00B86FFF">
            <w:pPr>
              <w:pStyle w:val="TAL"/>
              <w:keepNext w:val="0"/>
              <w:rPr>
                <w:rFonts w:eastAsiaTheme="minorEastAsia"/>
                <w:lang w:val="en-US" w:eastAsia="zh-CN"/>
              </w:rPr>
            </w:pPr>
            <w:r>
              <w:rPr>
                <w:rFonts w:eastAsiaTheme="minorEastAsia" w:hint="eastAsia"/>
                <w:lang w:val="en-US" w:eastAsia="zh-CN"/>
              </w:rPr>
              <w:t>R</w:t>
            </w:r>
            <w:r>
              <w:rPr>
                <w:rFonts w:eastAsiaTheme="minorEastAsia"/>
                <w:lang w:val="en-US" w:eastAsia="zh-CN"/>
              </w:rPr>
              <w:t>AT dependent is out of scope.</w:t>
            </w:r>
          </w:p>
        </w:tc>
      </w:tr>
      <w:tr w:rsidR="00D10BBD" w14:paraId="6BE922E0" w14:textId="77777777" w:rsidTr="00DA5FBC">
        <w:trPr>
          <w:trHeight w:val="262"/>
        </w:trPr>
        <w:tc>
          <w:tcPr>
            <w:tcW w:w="1126" w:type="dxa"/>
          </w:tcPr>
          <w:p w14:paraId="57165DEE" w14:textId="085C5CD9" w:rsidR="00D10BBD" w:rsidRDefault="00D10BBD" w:rsidP="00B86FFF">
            <w:pPr>
              <w:pStyle w:val="TAL"/>
              <w:keepNext w:val="0"/>
              <w:rPr>
                <w:rFonts w:eastAsiaTheme="minorEastAsia"/>
                <w:lang w:val="en-US" w:eastAsia="zh-CN"/>
              </w:rPr>
            </w:pPr>
            <w:r>
              <w:rPr>
                <w:rFonts w:eastAsiaTheme="minorEastAsia"/>
                <w:lang w:val="en-US" w:eastAsia="zh-CN"/>
              </w:rPr>
              <w:t>Nokia</w:t>
            </w:r>
          </w:p>
        </w:tc>
        <w:tc>
          <w:tcPr>
            <w:tcW w:w="937" w:type="dxa"/>
          </w:tcPr>
          <w:p w14:paraId="101E6907" w14:textId="1307563D" w:rsidR="00D10BBD" w:rsidRDefault="00D10BBD" w:rsidP="00B86FFF">
            <w:pPr>
              <w:pStyle w:val="TAL"/>
              <w:keepNext w:val="0"/>
              <w:rPr>
                <w:rFonts w:eastAsiaTheme="minorEastAsia"/>
                <w:lang w:val="en-US" w:eastAsia="zh-CN"/>
              </w:rPr>
            </w:pPr>
            <w:r>
              <w:rPr>
                <w:rFonts w:eastAsiaTheme="minorEastAsia"/>
                <w:lang w:val="en-US" w:eastAsia="zh-CN"/>
              </w:rPr>
              <w:t>No</w:t>
            </w:r>
          </w:p>
        </w:tc>
        <w:tc>
          <w:tcPr>
            <w:tcW w:w="7458" w:type="dxa"/>
          </w:tcPr>
          <w:p w14:paraId="79AFE4CA" w14:textId="4C9C3BB0" w:rsidR="00D10BBD" w:rsidRDefault="00D10BBD" w:rsidP="00B86FFF">
            <w:pPr>
              <w:pStyle w:val="TAL"/>
              <w:keepNext w:val="0"/>
              <w:rPr>
                <w:rFonts w:eastAsiaTheme="minorEastAsia"/>
                <w:lang w:val="en-US" w:eastAsia="zh-CN"/>
              </w:rPr>
            </w:pPr>
            <w:r>
              <w:rPr>
                <w:rFonts w:eastAsiaTheme="minorEastAsia"/>
                <w:lang w:val="en-US" w:eastAsia="zh-CN"/>
              </w:rPr>
              <w:t>Out of scope</w:t>
            </w:r>
          </w:p>
        </w:tc>
      </w:tr>
      <w:tr w:rsidR="00457178" w14:paraId="6EEB734E" w14:textId="77777777" w:rsidTr="00DA5FBC">
        <w:trPr>
          <w:trHeight w:val="262"/>
        </w:trPr>
        <w:tc>
          <w:tcPr>
            <w:tcW w:w="1126" w:type="dxa"/>
          </w:tcPr>
          <w:p w14:paraId="04746BF0" w14:textId="44EE8679" w:rsidR="00457178" w:rsidRDefault="00457178" w:rsidP="00B86FFF">
            <w:pPr>
              <w:pStyle w:val="TAL"/>
              <w:keepNext w:val="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37" w:type="dxa"/>
          </w:tcPr>
          <w:p w14:paraId="015D8C71" w14:textId="4FBB9C01" w:rsidR="00457178" w:rsidRDefault="00457178" w:rsidP="00B86FFF">
            <w:pPr>
              <w:pStyle w:val="TAL"/>
              <w:keepNext w:val="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458" w:type="dxa"/>
          </w:tcPr>
          <w:p w14:paraId="7CE16BA4" w14:textId="39E9B33C" w:rsidR="00457178" w:rsidRDefault="00457178" w:rsidP="00B86FFF">
            <w:pPr>
              <w:pStyle w:val="TAL"/>
              <w:keepNext w:val="0"/>
              <w:rPr>
                <w:rFonts w:eastAsiaTheme="minorEastAsia"/>
                <w:lang w:val="en-US" w:eastAsia="zh-CN"/>
              </w:rPr>
            </w:pPr>
            <w:r>
              <w:rPr>
                <w:rFonts w:eastAsiaTheme="minorEastAsia" w:hint="eastAsia"/>
                <w:lang w:val="en-US" w:eastAsia="zh-CN"/>
              </w:rPr>
              <w:t>R</w:t>
            </w:r>
            <w:r>
              <w:rPr>
                <w:rFonts w:eastAsiaTheme="minorEastAsia"/>
                <w:lang w:val="en-US" w:eastAsia="zh-CN"/>
              </w:rPr>
              <w:t>AT dependent is out of scope.</w:t>
            </w:r>
          </w:p>
        </w:tc>
      </w:tr>
      <w:tr w:rsidR="00DA5FBC" w14:paraId="20FC56B6" w14:textId="77777777" w:rsidTr="00DA5FBC">
        <w:trPr>
          <w:trHeight w:val="262"/>
        </w:trPr>
        <w:tc>
          <w:tcPr>
            <w:tcW w:w="1126" w:type="dxa"/>
          </w:tcPr>
          <w:p w14:paraId="36700228" w14:textId="4E12A8EF" w:rsidR="00DA5FBC" w:rsidRDefault="00DA5FBC" w:rsidP="00DA5FBC">
            <w:pPr>
              <w:pStyle w:val="TAL"/>
              <w:keepNext w:val="0"/>
              <w:rPr>
                <w:rFonts w:eastAsiaTheme="minorEastAsia"/>
                <w:lang w:val="en-US" w:eastAsia="zh-CN"/>
              </w:rPr>
            </w:pPr>
            <w:r w:rsidRPr="00A75B50">
              <w:rPr>
                <w:lang w:eastAsia="ko-KR"/>
              </w:rPr>
              <w:t>Huawei, HiSilicon</w:t>
            </w:r>
          </w:p>
        </w:tc>
        <w:tc>
          <w:tcPr>
            <w:tcW w:w="937" w:type="dxa"/>
          </w:tcPr>
          <w:p w14:paraId="020F8064" w14:textId="3CE7C6F8" w:rsidR="00DA5FBC" w:rsidRDefault="00DA5FBC" w:rsidP="00DA5FBC">
            <w:pPr>
              <w:pStyle w:val="TAL"/>
              <w:keepNext w:val="0"/>
              <w:rPr>
                <w:rFonts w:eastAsiaTheme="minorEastAsia"/>
                <w:lang w:val="en-US" w:eastAsia="zh-CN"/>
              </w:rPr>
            </w:pPr>
            <w:r>
              <w:rPr>
                <w:rFonts w:eastAsiaTheme="minorEastAsia"/>
                <w:lang w:val="en-US" w:eastAsia="zh-CN"/>
              </w:rPr>
              <w:t xml:space="preserve">No </w:t>
            </w:r>
          </w:p>
        </w:tc>
        <w:tc>
          <w:tcPr>
            <w:tcW w:w="7458" w:type="dxa"/>
          </w:tcPr>
          <w:p w14:paraId="27BD3739" w14:textId="22C8F262" w:rsidR="00DA5FBC" w:rsidRDefault="00DA5FBC" w:rsidP="00DA5FBC">
            <w:pPr>
              <w:pStyle w:val="TAL"/>
              <w:keepNext w:val="0"/>
              <w:rPr>
                <w:rFonts w:eastAsiaTheme="minorEastAsia"/>
                <w:lang w:val="en-US" w:eastAsia="zh-CN"/>
              </w:rPr>
            </w:pPr>
            <w:r>
              <w:rPr>
                <w:rFonts w:eastAsiaTheme="minorEastAsia"/>
                <w:lang w:val="en-US" w:eastAsia="zh-CN"/>
              </w:rPr>
              <w:t xml:space="preserve">We agree with ESA that the </w:t>
            </w:r>
            <w:r w:rsidRPr="00A87E71">
              <w:rPr>
                <w:rFonts w:eastAsiaTheme="minorEastAsia"/>
                <w:lang w:val="en-US" w:eastAsia="zh-CN"/>
              </w:rPr>
              <w:t>simultaneous use of alternative positioning methods</w:t>
            </w:r>
            <w:r>
              <w:rPr>
                <w:rFonts w:eastAsiaTheme="minorEastAsia"/>
                <w:lang w:val="en-US" w:eastAsia="zh-CN"/>
              </w:rPr>
              <w:t xml:space="preserve"> has already been supported in current specs. And whether to use the measurements or positioning results to assist </w:t>
            </w:r>
            <w:r w:rsidRPr="00A87E71">
              <w:rPr>
                <w:rFonts w:eastAsiaTheme="minorEastAsia"/>
                <w:lang w:val="en-US" w:eastAsia="zh-CN"/>
              </w:rPr>
              <w:t>improving positioning accuracy and integrity</w:t>
            </w:r>
            <w:r>
              <w:rPr>
                <w:rFonts w:eastAsiaTheme="minorEastAsia"/>
                <w:lang w:val="en-US" w:eastAsia="zh-CN"/>
              </w:rPr>
              <w:t xml:space="preserve"> is an implementation issue.</w:t>
            </w:r>
          </w:p>
        </w:tc>
      </w:tr>
      <w:tr w:rsidR="00D65467" w14:paraId="2935358D" w14:textId="77777777" w:rsidTr="00DA5FBC">
        <w:trPr>
          <w:trHeight w:val="262"/>
        </w:trPr>
        <w:tc>
          <w:tcPr>
            <w:tcW w:w="1126" w:type="dxa"/>
          </w:tcPr>
          <w:p w14:paraId="4FD7400B" w14:textId="79543CA8" w:rsidR="00D65467" w:rsidRPr="00D65467" w:rsidRDefault="00D65467" w:rsidP="00DA5FBC">
            <w:pPr>
              <w:pStyle w:val="TAL"/>
              <w:keepNext w:val="0"/>
              <w:rPr>
                <w:rFonts w:eastAsiaTheme="minorEastAsia"/>
                <w:lang w:eastAsia="zh-CN"/>
              </w:rPr>
            </w:pPr>
            <w:r>
              <w:rPr>
                <w:rFonts w:eastAsiaTheme="minorEastAsia" w:hint="eastAsia"/>
                <w:lang w:eastAsia="zh-CN"/>
              </w:rPr>
              <w:t>CATT</w:t>
            </w:r>
          </w:p>
        </w:tc>
        <w:tc>
          <w:tcPr>
            <w:tcW w:w="937" w:type="dxa"/>
          </w:tcPr>
          <w:p w14:paraId="0FC0BA98" w14:textId="2FA80273" w:rsidR="00D65467" w:rsidRDefault="00D65467" w:rsidP="00DA5FBC">
            <w:pPr>
              <w:pStyle w:val="TAL"/>
              <w:keepNext w:val="0"/>
              <w:rPr>
                <w:rFonts w:eastAsiaTheme="minorEastAsia"/>
                <w:lang w:val="en-US" w:eastAsia="zh-CN"/>
              </w:rPr>
            </w:pPr>
            <w:r>
              <w:rPr>
                <w:rFonts w:eastAsiaTheme="minorEastAsia" w:hint="eastAsia"/>
                <w:lang w:val="en-US" w:eastAsia="zh-CN"/>
              </w:rPr>
              <w:t>No</w:t>
            </w:r>
          </w:p>
        </w:tc>
        <w:tc>
          <w:tcPr>
            <w:tcW w:w="7458" w:type="dxa"/>
          </w:tcPr>
          <w:p w14:paraId="6FC30F77" w14:textId="3CDF721B" w:rsidR="00D65467" w:rsidRDefault="00D65467" w:rsidP="00DA5FBC">
            <w:pPr>
              <w:pStyle w:val="TAL"/>
              <w:keepNext w:val="0"/>
              <w:rPr>
                <w:rFonts w:eastAsiaTheme="minorEastAsia"/>
                <w:lang w:val="en-US" w:eastAsia="zh-CN"/>
              </w:rPr>
            </w:pPr>
            <w:r>
              <w:rPr>
                <w:rFonts w:eastAsiaTheme="minorEastAsia" w:hint="eastAsia"/>
                <w:lang w:val="en-US" w:eastAsia="zh-CN"/>
              </w:rPr>
              <w:t>Agree with ESA</w:t>
            </w:r>
            <w:r w:rsidR="008542CF">
              <w:rPr>
                <w:rFonts w:eastAsiaTheme="minorEastAsia" w:hint="eastAsia"/>
                <w:lang w:val="en-US" w:eastAsia="zh-CN"/>
              </w:rPr>
              <w:t>.</w:t>
            </w:r>
          </w:p>
        </w:tc>
      </w:tr>
      <w:tr w:rsidR="00341830" w14:paraId="3E193FEB" w14:textId="77777777" w:rsidTr="00DA5FBC">
        <w:trPr>
          <w:trHeight w:val="262"/>
          <w:ins w:id="737" w:author="Jerome Vogedes (Consultant)" w:date="2021-01-28T10:29:00Z"/>
        </w:trPr>
        <w:tc>
          <w:tcPr>
            <w:tcW w:w="1126" w:type="dxa"/>
          </w:tcPr>
          <w:p w14:paraId="45E1E362" w14:textId="64A4E6E9" w:rsidR="00341830" w:rsidRDefault="00341830" w:rsidP="00341830">
            <w:pPr>
              <w:pStyle w:val="TAL"/>
              <w:keepNext w:val="0"/>
              <w:rPr>
                <w:ins w:id="738" w:author="Jerome Vogedes (Consultant)" w:date="2021-01-28T10:29:00Z"/>
                <w:rFonts w:eastAsiaTheme="minorEastAsia"/>
                <w:lang w:eastAsia="zh-CN"/>
              </w:rPr>
            </w:pPr>
            <w:ins w:id="739" w:author="Jerome Vogedes (Consultant)" w:date="2021-01-28T10:29:00Z">
              <w:r>
                <w:rPr>
                  <w:rFonts w:eastAsiaTheme="minorEastAsia"/>
                  <w:lang w:val="en-US" w:eastAsia="zh-CN"/>
                </w:rPr>
                <w:t>Convida</w:t>
              </w:r>
            </w:ins>
          </w:p>
        </w:tc>
        <w:tc>
          <w:tcPr>
            <w:tcW w:w="937" w:type="dxa"/>
          </w:tcPr>
          <w:p w14:paraId="05DD12BA" w14:textId="253B6A2A" w:rsidR="00341830" w:rsidRDefault="00341830" w:rsidP="00341830">
            <w:pPr>
              <w:pStyle w:val="TAL"/>
              <w:keepNext w:val="0"/>
              <w:rPr>
                <w:ins w:id="740" w:author="Jerome Vogedes (Consultant)" w:date="2021-01-28T10:29:00Z"/>
                <w:rFonts w:eastAsiaTheme="minorEastAsia"/>
                <w:lang w:val="en-US" w:eastAsia="zh-CN"/>
              </w:rPr>
            </w:pPr>
            <w:ins w:id="741" w:author="Jerome Vogedes (Consultant)" w:date="2021-01-28T10:29:00Z">
              <w:r>
                <w:rPr>
                  <w:rFonts w:eastAsiaTheme="minorEastAsia"/>
                  <w:lang w:val="en-US" w:eastAsia="zh-CN"/>
                </w:rPr>
                <w:t>No</w:t>
              </w:r>
            </w:ins>
          </w:p>
        </w:tc>
        <w:tc>
          <w:tcPr>
            <w:tcW w:w="7458" w:type="dxa"/>
          </w:tcPr>
          <w:p w14:paraId="0D24212C" w14:textId="736487D9" w:rsidR="00341830" w:rsidRDefault="00341830" w:rsidP="00341830">
            <w:pPr>
              <w:pStyle w:val="TAL"/>
              <w:keepNext w:val="0"/>
              <w:rPr>
                <w:ins w:id="742" w:author="Jerome Vogedes (Consultant)" w:date="2021-01-28T10:29:00Z"/>
                <w:rFonts w:eastAsiaTheme="minorEastAsia"/>
                <w:lang w:val="en-US" w:eastAsia="zh-CN"/>
              </w:rPr>
            </w:pPr>
            <w:ins w:id="743" w:author="Jerome Vogedes (Consultant)" w:date="2021-01-28T10:29:00Z">
              <w:r>
                <w:rPr>
                  <w:rFonts w:eastAsiaTheme="minorEastAsia"/>
                  <w:lang w:val="en-US" w:eastAsia="zh-CN"/>
                </w:rPr>
                <w:t>Out of scope for this release.</w:t>
              </w:r>
            </w:ins>
          </w:p>
        </w:tc>
      </w:tr>
    </w:tbl>
    <w:p w14:paraId="4AD6B052" w14:textId="4F7B32BE" w:rsidR="00125D13" w:rsidRDefault="00125D13">
      <w:pPr>
        <w:spacing w:after="160"/>
        <w:jc w:val="left"/>
        <w:rPr>
          <w:lang w:val="en-US" w:eastAsia="ko-KR"/>
        </w:rPr>
      </w:pPr>
    </w:p>
    <w:p w14:paraId="4659EC70" w14:textId="77777777" w:rsidR="00B112E4" w:rsidRDefault="00B112E4" w:rsidP="00B112E4">
      <w:pPr>
        <w:pStyle w:val="NO"/>
        <w:spacing w:before="240" w:after="60"/>
        <w:ind w:left="1420" w:hanging="1420"/>
        <w:rPr>
          <w:b/>
          <w:bCs/>
          <w:color w:val="4472C4" w:themeColor="accent1"/>
          <w:sz w:val="24"/>
          <w:szCs w:val="24"/>
          <w:lang w:val="en-GB"/>
        </w:rPr>
      </w:pPr>
      <w:r>
        <w:rPr>
          <w:b/>
          <w:bCs/>
          <w:color w:val="4472C4" w:themeColor="accent1"/>
          <w:sz w:val="24"/>
          <w:szCs w:val="24"/>
          <w:lang w:val="en-GB"/>
        </w:rPr>
        <w:t>Moderator Summary</w:t>
      </w:r>
    </w:p>
    <w:p w14:paraId="02D06247" w14:textId="77777777" w:rsidR="00B112E4" w:rsidRDefault="00B112E4" w:rsidP="00B112E4">
      <w:pPr>
        <w:pStyle w:val="NO"/>
        <w:spacing w:after="0"/>
        <w:ind w:left="1420" w:hanging="1420"/>
        <w:rPr>
          <w:color w:val="4472C4" w:themeColor="accent1"/>
          <w:sz w:val="22"/>
          <w:szCs w:val="22"/>
          <w:lang w:val="en-GB"/>
        </w:rPr>
      </w:pPr>
      <w:r w:rsidRPr="00183DF1">
        <w:rPr>
          <w:color w:val="4472C4" w:themeColor="accent1"/>
          <w:sz w:val="22"/>
          <w:szCs w:val="22"/>
          <w:lang w:val="en-GB"/>
        </w:rPr>
        <w:t xml:space="preserve">Yes: </w:t>
      </w:r>
      <w:r>
        <w:rPr>
          <w:color w:val="4472C4" w:themeColor="accent1"/>
          <w:sz w:val="22"/>
          <w:szCs w:val="22"/>
          <w:lang w:val="en-GB"/>
        </w:rPr>
        <w:t>0</w:t>
      </w:r>
    </w:p>
    <w:p w14:paraId="0F56EC40" w14:textId="35138663" w:rsidR="00B112E4" w:rsidRDefault="00B112E4" w:rsidP="00B112E4">
      <w:pPr>
        <w:pStyle w:val="NO"/>
        <w:spacing w:after="0"/>
        <w:ind w:left="1420" w:hanging="1420"/>
        <w:rPr>
          <w:color w:val="4472C4" w:themeColor="accent1"/>
          <w:sz w:val="22"/>
          <w:szCs w:val="22"/>
          <w:lang w:val="en-GB"/>
        </w:rPr>
      </w:pPr>
      <w:r>
        <w:rPr>
          <w:color w:val="4472C4" w:themeColor="accent1"/>
          <w:sz w:val="22"/>
          <w:szCs w:val="22"/>
          <w:lang w:val="en-GB"/>
        </w:rPr>
        <w:t xml:space="preserve">No: 10 (Swift, Intel, Fraunhofer, ESA, Vivo, Nokia, Xiaomi, Huawei, CATT, </w:t>
      </w:r>
      <w:proofErr w:type="spellStart"/>
      <w:r>
        <w:rPr>
          <w:color w:val="4472C4" w:themeColor="accent1"/>
          <w:sz w:val="22"/>
          <w:szCs w:val="22"/>
          <w:lang w:val="en-GB"/>
        </w:rPr>
        <w:t>Convida</w:t>
      </w:r>
      <w:proofErr w:type="spellEnd"/>
      <w:r>
        <w:rPr>
          <w:color w:val="4472C4" w:themeColor="accent1"/>
          <w:sz w:val="22"/>
          <w:szCs w:val="22"/>
          <w:lang w:val="en-GB"/>
        </w:rPr>
        <w:t>)</w:t>
      </w:r>
    </w:p>
    <w:p w14:paraId="14B21E69" w14:textId="77777777" w:rsidR="00B112E4" w:rsidRDefault="00B112E4" w:rsidP="00B112E4">
      <w:pPr>
        <w:pStyle w:val="NO"/>
        <w:spacing w:after="0"/>
        <w:ind w:left="1420" w:hanging="1420"/>
        <w:rPr>
          <w:color w:val="4472C4" w:themeColor="accent1"/>
          <w:sz w:val="22"/>
          <w:szCs w:val="22"/>
          <w:lang w:val="en-GB"/>
        </w:rPr>
      </w:pPr>
    </w:p>
    <w:p w14:paraId="10454D62" w14:textId="77777777" w:rsidR="00B112E4" w:rsidRDefault="00B112E4" w:rsidP="00B112E4">
      <w:pPr>
        <w:spacing w:after="0"/>
        <w:rPr>
          <w:color w:val="4472C4" w:themeColor="accent1"/>
          <w:sz w:val="22"/>
          <w:szCs w:val="22"/>
          <w:lang w:eastAsia="ko-KR"/>
        </w:rPr>
      </w:pPr>
      <w:r>
        <w:rPr>
          <w:color w:val="4472C4" w:themeColor="accent1"/>
          <w:sz w:val="22"/>
          <w:szCs w:val="22"/>
          <w:lang w:eastAsia="ko-KR"/>
        </w:rPr>
        <w:t>There was unilateral consensus not to address this proposal in the study given RAT-Dependent is out of scope. Fraunhofer, Huawei and CATT agreed with ESA that LPP already supports RAT-Dependent and that these methods can be handled on implementation.</w:t>
      </w:r>
    </w:p>
    <w:p w14:paraId="4DB654A9" w14:textId="77777777" w:rsidR="00B112E4" w:rsidRDefault="00B112E4" w:rsidP="00B112E4">
      <w:pPr>
        <w:spacing w:after="0"/>
        <w:rPr>
          <w:color w:val="4472C4" w:themeColor="accent1"/>
          <w:sz w:val="22"/>
          <w:szCs w:val="22"/>
          <w:lang w:eastAsia="ko-KR"/>
        </w:rPr>
      </w:pPr>
    </w:p>
    <w:p w14:paraId="66DAA9BD" w14:textId="77777777" w:rsidR="00B112E4" w:rsidRPr="00183DF1" w:rsidRDefault="00B112E4" w:rsidP="00B112E4">
      <w:pPr>
        <w:spacing w:after="0"/>
        <w:rPr>
          <w:i/>
          <w:iCs/>
          <w:color w:val="4472C4" w:themeColor="accent1"/>
          <w:sz w:val="22"/>
          <w:szCs w:val="22"/>
          <w:u w:val="single"/>
          <w:lang w:eastAsia="ko-KR"/>
        </w:rPr>
      </w:pPr>
      <w:r w:rsidRPr="00183DF1">
        <w:rPr>
          <w:i/>
          <w:iCs/>
          <w:color w:val="4472C4" w:themeColor="accent1"/>
          <w:sz w:val="24"/>
          <w:szCs w:val="24"/>
          <w:u w:val="single"/>
          <w:lang w:eastAsia="ko-KR"/>
        </w:rPr>
        <w:t>Suggested Resolutions</w:t>
      </w:r>
    </w:p>
    <w:p w14:paraId="6DAEA966" w14:textId="77777777" w:rsidR="00B112E4" w:rsidRDefault="00B112E4" w:rsidP="00B112E4">
      <w:pPr>
        <w:pStyle w:val="ListParagraph"/>
        <w:numPr>
          <w:ilvl w:val="0"/>
          <w:numId w:val="49"/>
        </w:numPr>
        <w:spacing w:after="0" w:line="276" w:lineRule="auto"/>
        <w:jc w:val="left"/>
        <w:rPr>
          <w:lang w:eastAsia="ko-KR"/>
        </w:rPr>
      </w:pPr>
      <w:r>
        <w:rPr>
          <w:color w:val="4472C4" w:themeColor="accent1"/>
          <w:sz w:val="22"/>
          <w:szCs w:val="22"/>
          <w:lang w:eastAsia="ko-KR"/>
        </w:rPr>
        <w:t>No action taken.</w:t>
      </w:r>
    </w:p>
    <w:p w14:paraId="445685DB" w14:textId="77777777" w:rsidR="00B112E4" w:rsidRDefault="00B112E4">
      <w:pPr>
        <w:spacing w:after="160"/>
        <w:jc w:val="left"/>
        <w:rPr>
          <w:lang w:val="en-US" w:eastAsia="ko-KR"/>
        </w:rPr>
      </w:pPr>
    </w:p>
    <w:p w14:paraId="1364EB3F" w14:textId="77777777" w:rsidR="0098473B" w:rsidRDefault="0098473B" w:rsidP="00EF1253">
      <w:pPr>
        <w:pStyle w:val="B1"/>
        <w:keepLines/>
        <w:pBdr>
          <w:bottom w:val="single" w:sz="12" w:space="1" w:color="auto"/>
        </w:pBdr>
        <w:ind w:left="0" w:firstLine="0"/>
        <w:jc w:val="left"/>
        <w:rPr>
          <w:lang w:val="en-US" w:eastAsia="ko-KR"/>
        </w:rPr>
      </w:pPr>
    </w:p>
    <w:p w14:paraId="1FC1DA98" w14:textId="45AF2596" w:rsidR="00EF1253" w:rsidRDefault="003E5AB1" w:rsidP="00EF1253">
      <w:pPr>
        <w:pStyle w:val="Heading1"/>
        <w:keepNext w:val="0"/>
        <w:spacing w:before="120"/>
        <w:ind w:left="1138" w:hanging="1138"/>
        <w:rPr>
          <w:lang w:eastAsia="ko-KR"/>
        </w:rPr>
      </w:pPr>
      <w:r>
        <w:rPr>
          <w:lang w:eastAsia="ko-KR"/>
        </w:rPr>
        <w:t>6</w:t>
      </w:r>
      <w:r w:rsidR="008954C5">
        <w:rPr>
          <w:lang w:eastAsia="ko-KR"/>
        </w:rPr>
        <w:t xml:space="preserve">. </w:t>
      </w:r>
      <w:r w:rsidR="00EF1253">
        <w:rPr>
          <w:lang w:eastAsia="ko-KR"/>
        </w:rPr>
        <w:t>References</w:t>
      </w:r>
    </w:p>
    <w:bookmarkEnd w:id="0"/>
    <w:bookmarkEnd w:id="1"/>
    <w:p w14:paraId="5D6A1C2E" w14:textId="77777777" w:rsidR="008F387C" w:rsidRDefault="008F387C" w:rsidP="008F387C">
      <w:pPr>
        <w:pStyle w:val="ListParagraph"/>
        <w:numPr>
          <w:ilvl w:val="0"/>
          <w:numId w:val="47"/>
        </w:numPr>
        <w:rPr>
          <w:lang w:eastAsia="ko-KR"/>
        </w:rPr>
      </w:pPr>
      <w:r>
        <w:fldChar w:fldCharType="begin"/>
      </w:r>
      <w:r>
        <w:instrText xml:space="preserve"> HYPERLINK "https://www.3gpp.org/ftp/TSG_RAN/WG2_RL2/TSGR2_113-e/Docs/R2-2100596.zip" </w:instrText>
      </w:r>
      <w:r>
        <w:fldChar w:fldCharType="separate"/>
      </w:r>
      <w:r w:rsidRPr="00246CF8">
        <w:rPr>
          <w:rStyle w:val="Hyperlink"/>
          <w:b/>
          <w:bCs/>
          <w:lang w:eastAsia="ko-KR"/>
        </w:rPr>
        <w:t>R2-2100596</w:t>
      </w:r>
      <w:r>
        <w:rPr>
          <w:rStyle w:val="Hyperlink"/>
          <w:b/>
          <w:bCs/>
          <w:lang w:eastAsia="ko-KR"/>
        </w:rPr>
        <w:fldChar w:fldCharType="end"/>
      </w:r>
      <w:r>
        <w:rPr>
          <w:lang w:eastAsia="ko-KR"/>
        </w:rPr>
        <w:tab/>
        <w:t>[Post112-e][618][POS] – Integrity Text Proposal, Swift Navigation</w:t>
      </w:r>
    </w:p>
    <w:p w14:paraId="4AC7FCE8" w14:textId="77777777" w:rsidR="008F387C" w:rsidRDefault="0095591C" w:rsidP="008F387C">
      <w:pPr>
        <w:pStyle w:val="ListParagraph"/>
        <w:numPr>
          <w:ilvl w:val="0"/>
          <w:numId w:val="47"/>
        </w:numPr>
        <w:rPr>
          <w:lang w:eastAsia="ko-KR"/>
        </w:rPr>
      </w:pPr>
      <w:hyperlink r:id="rId18" w:history="1">
        <w:r w:rsidR="008F387C" w:rsidRPr="00246CF8">
          <w:rPr>
            <w:rStyle w:val="Hyperlink"/>
            <w:b/>
            <w:bCs/>
            <w:lang w:eastAsia="ko-KR"/>
          </w:rPr>
          <w:t>R2-2100719</w:t>
        </w:r>
      </w:hyperlink>
      <w:r w:rsidR="008F387C">
        <w:rPr>
          <w:lang w:eastAsia="ko-KR"/>
        </w:rPr>
        <w:tab/>
        <w:t>Text Proposals of Definitions Relating to Positioning Integrity Modes,</w:t>
      </w:r>
      <w:r w:rsidR="008F387C">
        <w:rPr>
          <w:lang w:eastAsia="ko-KR"/>
        </w:rPr>
        <w:tab/>
        <w:t xml:space="preserve">Nokia </w:t>
      </w:r>
      <w:proofErr w:type="spellStart"/>
      <w:r w:rsidR="008F387C">
        <w:rPr>
          <w:lang w:eastAsia="ko-KR"/>
        </w:rPr>
        <w:t>Nokia</w:t>
      </w:r>
      <w:proofErr w:type="spellEnd"/>
      <w:r w:rsidR="008F387C">
        <w:rPr>
          <w:lang w:eastAsia="ko-KR"/>
        </w:rPr>
        <w:t xml:space="preserve"> Shanghai Bell</w:t>
      </w:r>
    </w:p>
    <w:p w14:paraId="753E3535" w14:textId="77777777" w:rsidR="008F387C" w:rsidRDefault="0095591C" w:rsidP="008F387C">
      <w:pPr>
        <w:pStyle w:val="ListParagraph"/>
        <w:numPr>
          <w:ilvl w:val="0"/>
          <w:numId w:val="47"/>
        </w:numPr>
        <w:rPr>
          <w:lang w:eastAsia="ko-KR"/>
        </w:rPr>
      </w:pPr>
      <w:hyperlink r:id="rId19" w:history="1">
        <w:r w:rsidR="008F387C" w:rsidRPr="00246CF8">
          <w:rPr>
            <w:rStyle w:val="Hyperlink"/>
            <w:b/>
            <w:bCs/>
            <w:lang w:eastAsia="ko-KR"/>
          </w:rPr>
          <w:t>R2-2101390</w:t>
        </w:r>
      </w:hyperlink>
      <w:r w:rsidR="008F387C">
        <w:rPr>
          <w:lang w:eastAsia="ko-KR"/>
        </w:rPr>
        <w:tab/>
        <w:t>On RAT-dependent integrity use cases and error categories,</w:t>
      </w:r>
      <w:r w:rsidR="008F387C">
        <w:rPr>
          <w:lang w:eastAsia="ko-KR"/>
        </w:rPr>
        <w:tab/>
        <w:t>Ericsson</w:t>
      </w:r>
    </w:p>
    <w:p w14:paraId="6E8C25CA" w14:textId="77777777" w:rsidR="008F387C" w:rsidRDefault="0095591C" w:rsidP="008F387C">
      <w:pPr>
        <w:pStyle w:val="ListParagraph"/>
        <w:numPr>
          <w:ilvl w:val="0"/>
          <w:numId w:val="47"/>
        </w:numPr>
        <w:rPr>
          <w:lang w:eastAsia="ko-KR"/>
        </w:rPr>
      </w:pPr>
      <w:hyperlink r:id="rId20" w:history="1">
        <w:r w:rsidR="008F387C" w:rsidRPr="00246CF8">
          <w:rPr>
            <w:rStyle w:val="Hyperlink"/>
            <w:b/>
            <w:bCs/>
            <w:lang w:eastAsia="ko-KR"/>
          </w:rPr>
          <w:t>R2-2101504</w:t>
        </w:r>
      </w:hyperlink>
      <w:r w:rsidR="008F387C">
        <w:rPr>
          <w:lang w:eastAsia="ko-KR"/>
        </w:rPr>
        <w:tab/>
        <w:t>Recommendations for the Integrity Text Proposal</w:t>
      </w:r>
      <w:r w:rsidR="008F387C">
        <w:rPr>
          <w:lang w:eastAsia="ko-KR"/>
        </w:rPr>
        <w:tab/>
        <w:t>, Swift Navigation, Intel Corporation</w:t>
      </w:r>
    </w:p>
    <w:p w14:paraId="5EE77027" w14:textId="77777777" w:rsidR="008F387C" w:rsidRPr="00A75B50" w:rsidRDefault="0095591C" w:rsidP="008F387C">
      <w:pPr>
        <w:pStyle w:val="ListParagraph"/>
        <w:numPr>
          <w:ilvl w:val="0"/>
          <w:numId w:val="47"/>
        </w:numPr>
        <w:spacing w:after="0"/>
        <w:jc w:val="left"/>
        <w:rPr>
          <w:lang w:eastAsia="ko-KR"/>
        </w:rPr>
      </w:pPr>
      <w:hyperlink r:id="rId21" w:history="1">
        <w:r w:rsidR="008F387C" w:rsidRPr="008C4803">
          <w:rPr>
            <w:rFonts w:eastAsia="Times New Roman"/>
            <w:b/>
            <w:bCs/>
            <w:color w:val="0000FF"/>
            <w:u w:val="single"/>
            <w:lang w:eastAsia="en-GB"/>
          </w:rPr>
          <w:t>R2-2100106</w:t>
        </w:r>
      </w:hyperlink>
      <w:r w:rsidR="008F387C" w:rsidRPr="00A75B50">
        <w:rPr>
          <w:lang w:eastAsia="ko-KR"/>
        </w:rPr>
        <w:tab/>
        <w:t>Discussion on Methodology for Integrity</w:t>
      </w:r>
      <w:r w:rsidR="008F387C" w:rsidRPr="00A75B50">
        <w:rPr>
          <w:lang w:eastAsia="ko-KR"/>
        </w:rPr>
        <w:tab/>
        <w:t>OPPO</w:t>
      </w:r>
    </w:p>
    <w:p w14:paraId="6FC66B12" w14:textId="77777777" w:rsidR="008F387C" w:rsidRPr="00A75B50" w:rsidRDefault="0095591C" w:rsidP="008F387C">
      <w:pPr>
        <w:pStyle w:val="ListParagraph"/>
        <w:numPr>
          <w:ilvl w:val="0"/>
          <w:numId w:val="47"/>
        </w:numPr>
        <w:spacing w:after="0"/>
        <w:jc w:val="left"/>
        <w:rPr>
          <w:lang w:eastAsia="ko-KR"/>
        </w:rPr>
      </w:pPr>
      <w:hyperlink r:id="rId22" w:history="1">
        <w:r w:rsidR="008F387C" w:rsidRPr="008C4803">
          <w:rPr>
            <w:rFonts w:eastAsia="Times New Roman"/>
            <w:b/>
            <w:bCs/>
            <w:color w:val="0000FF"/>
            <w:u w:val="single"/>
            <w:lang w:eastAsia="en-GB"/>
          </w:rPr>
          <w:t>R2-2100376</w:t>
        </w:r>
      </w:hyperlink>
      <w:r w:rsidR="008F387C" w:rsidRPr="00A75B50">
        <w:rPr>
          <w:lang w:eastAsia="ko-KR"/>
        </w:rPr>
        <w:tab/>
        <w:t>Discussion on Methodologies for network-assisted &amp; UE-assisted integrity</w:t>
      </w:r>
      <w:r w:rsidR="008F387C">
        <w:rPr>
          <w:lang w:eastAsia="ko-KR"/>
        </w:rPr>
        <w:t xml:space="preserve">, </w:t>
      </w:r>
      <w:proofErr w:type="spellStart"/>
      <w:r w:rsidR="008F387C" w:rsidRPr="00A75B50">
        <w:rPr>
          <w:lang w:eastAsia="ko-KR"/>
        </w:rPr>
        <w:t>InterDigital</w:t>
      </w:r>
      <w:proofErr w:type="spellEnd"/>
      <w:r w:rsidR="008F387C" w:rsidRPr="00A75B50">
        <w:rPr>
          <w:lang w:eastAsia="ko-KR"/>
        </w:rPr>
        <w:t>, Inc.</w:t>
      </w:r>
    </w:p>
    <w:p w14:paraId="2A0688C0" w14:textId="77777777" w:rsidR="008F387C" w:rsidRDefault="0095591C" w:rsidP="008F387C">
      <w:pPr>
        <w:pStyle w:val="ListParagraph"/>
        <w:numPr>
          <w:ilvl w:val="0"/>
          <w:numId w:val="47"/>
        </w:numPr>
        <w:spacing w:after="0"/>
        <w:jc w:val="left"/>
        <w:rPr>
          <w:lang w:eastAsia="ko-KR"/>
        </w:rPr>
      </w:pPr>
      <w:hyperlink r:id="rId23" w:history="1">
        <w:r w:rsidR="008F387C" w:rsidRPr="008C4803">
          <w:rPr>
            <w:rFonts w:eastAsia="Times New Roman"/>
            <w:b/>
            <w:bCs/>
            <w:color w:val="0000FF"/>
            <w:u w:val="single"/>
            <w:lang w:eastAsia="en-GB"/>
          </w:rPr>
          <w:t>R2-2100674</w:t>
        </w:r>
      </w:hyperlink>
      <w:r w:rsidR="008F387C" w:rsidRPr="00A75B50">
        <w:rPr>
          <w:lang w:eastAsia="ko-KR"/>
        </w:rPr>
        <w:tab/>
        <w:t>Discussion on the methodologies for network-assisted and UE-assisted integrity</w:t>
      </w:r>
      <w:r w:rsidR="008F387C">
        <w:rPr>
          <w:lang w:eastAsia="ko-KR"/>
        </w:rPr>
        <w:t xml:space="preserve">, </w:t>
      </w:r>
      <w:proofErr w:type="spellStart"/>
      <w:r w:rsidR="008F387C" w:rsidRPr="00A75B50">
        <w:rPr>
          <w:lang w:eastAsia="ko-KR"/>
        </w:rPr>
        <w:t>Spreadtrum</w:t>
      </w:r>
      <w:proofErr w:type="spellEnd"/>
      <w:r w:rsidR="008F387C">
        <w:rPr>
          <w:lang w:eastAsia="ko-KR"/>
        </w:rPr>
        <w:t xml:space="preserve"> </w:t>
      </w:r>
    </w:p>
    <w:p w14:paraId="57B9074A" w14:textId="77777777" w:rsidR="008F387C" w:rsidRPr="00A75B50" w:rsidRDefault="008F387C" w:rsidP="008F387C">
      <w:pPr>
        <w:pStyle w:val="ListParagraph"/>
        <w:spacing w:after="0"/>
        <w:ind w:left="1496" w:firstLine="208"/>
        <w:jc w:val="left"/>
        <w:rPr>
          <w:lang w:eastAsia="ko-KR"/>
        </w:rPr>
      </w:pPr>
      <w:r w:rsidRPr="00A75B50">
        <w:rPr>
          <w:lang w:eastAsia="ko-KR"/>
        </w:rPr>
        <w:t>Communications</w:t>
      </w:r>
    </w:p>
    <w:p w14:paraId="70597E0B" w14:textId="77777777" w:rsidR="008F387C" w:rsidRPr="00A75B50" w:rsidRDefault="0095591C" w:rsidP="008F387C">
      <w:pPr>
        <w:pStyle w:val="ListParagraph"/>
        <w:numPr>
          <w:ilvl w:val="0"/>
          <w:numId w:val="47"/>
        </w:numPr>
        <w:spacing w:after="0"/>
        <w:jc w:val="left"/>
        <w:rPr>
          <w:lang w:eastAsia="ko-KR"/>
        </w:rPr>
      </w:pPr>
      <w:hyperlink r:id="rId24" w:history="1">
        <w:r w:rsidR="008F387C" w:rsidRPr="008C4803">
          <w:rPr>
            <w:rFonts w:eastAsia="Times New Roman"/>
            <w:b/>
            <w:bCs/>
            <w:color w:val="0000FF"/>
            <w:u w:val="single"/>
            <w:lang w:eastAsia="en-GB"/>
          </w:rPr>
          <w:t>R2-2100686</w:t>
        </w:r>
      </w:hyperlink>
      <w:r w:rsidR="008F387C" w:rsidRPr="00A75B50">
        <w:rPr>
          <w:lang w:eastAsia="ko-KR"/>
        </w:rPr>
        <w:tab/>
        <w:t>Discussion on methodologies for network-assisted and UE-assisted integrity</w:t>
      </w:r>
      <w:r w:rsidR="008F387C">
        <w:rPr>
          <w:lang w:eastAsia="ko-KR"/>
        </w:rPr>
        <w:t>, V</w:t>
      </w:r>
      <w:r w:rsidR="008F387C" w:rsidRPr="00A75B50">
        <w:rPr>
          <w:lang w:eastAsia="ko-KR"/>
        </w:rPr>
        <w:t>ivo</w:t>
      </w:r>
    </w:p>
    <w:p w14:paraId="344555DF" w14:textId="77777777" w:rsidR="008F387C" w:rsidRPr="00A75B50" w:rsidRDefault="0095591C" w:rsidP="008F387C">
      <w:pPr>
        <w:pStyle w:val="ListParagraph"/>
        <w:numPr>
          <w:ilvl w:val="0"/>
          <w:numId w:val="47"/>
        </w:numPr>
        <w:spacing w:after="0"/>
        <w:jc w:val="left"/>
        <w:rPr>
          <w:lang w:eastAsia="ko-KR"/>
        </w:rPr>
      </w:pPr>
      <w:hyperlink r:id="rId25" w:history="1">
        <w:r w:rsidR="008F387C" w:rsidRPr="008C4803">
          <w:rPr>
            <w:rFonts w:eastAsia="Times New Roman"/>
            <w:b/>
            <w:bCs/>
            <w:color w:val="0000FF"/>
            <w:u w:val="single"/>
            <w:lang w:eastAsia="en-GB"/>
          </w:rPr>
          <w:t>R2-2100720</w:t>
        </w:r>
      </w:hyperlink>
      <w:r w:rsidR="008F387C" w:rsidRPr="00A75B50">
        <w:rPr>
          <w:lang w:eastAsia="ko-KR"/>
        </w:rPr>
        <w:tab/>
        <w:t>Positioning Integrity Result Reporting</w:t>
      </w:r>
      <w:r w:rsidR="008F387C">
        <w:rPr>
          <w:lang w:eastAsia="ko-KR"/>
        </w:rPr>
        <w:t xml:space="preserve">, </w:t>
      </w:r>
      <w:r w:rsidR="008F387C" w:rsidRPr="00A75B50">
        <w:rPr>
          <w:lang w:eastAsia="ko-KR"/>
        </w:rPr>
        <w:t>Nokia, Nokia Shanghai Bell</w:t>
      </w:r>
    </w:p>
    <w:p w14:paraId="62FC18D0" w14:textId="77777777" w:rsidR="008F387C" w:rsidRPr="00A75B50" w:rsidRDefault="0095591C" w:rsidP="008F387C">
      <w:pPr>
        <w:pStyle w:val="ListParagraph"/>
        <w:numPr>
          <w:ilvl w:val="0"/>
          <w:numId w:val="47"/>
        </w:numPr>
        <w:spacing w:after="0"/>
        <w:jc w:val="left"/>
        <w:rPr>
          <w:lang w:eastAsia="ko-KR"/>
        </w:rPr>
      </w:pPr>
      <w:hyperlink r:id="rId26" w:history="1">
        <w:r w:rsidR="008F387C" w:rsidRPr="008C4803">
          <w:rPr>
            <w:rFonts w:eastAsia="Times New Roman"/>
            <w:b/>
            <w:bCs/>
            <w:color w:val="0000FF"/>
            <w:u w:val="single"/>
            <w:lang w:eastAsia="en-GB"/>
          </w:rPr>
          <w:t>R2-2100812</w:t>
        </w:r>
      </w:hyperlink>
      <w:r w:rsidR="008F387C" w:rsidRPr="00A75B50">
        <w:rPr>
          <w:lang w:eastAsia="ko-KR"/>
        </w:rPr>
        <w:tab/>
        <w:t>Discussion on methodologies for positioning integrity</w:t>
      </w:r>
      <w:r w:rsidR="008F387C">
        <w:rPr>
          <w:lang w:eastAsia="ko-KR"/>
        </w:rPr>
        <w:t xml:space="preserve">, </w:t>
      </w:r>
      <w:r w:rsidR="008F387C" w:rsidRPr="00A75B50">
        <w:rPr>
          <w:lang w:eastAsia="ko-KR"/>
        </w:rPr>
        <w:t>Xiaomi</w:t>
      </w:r>
    </w:p>
    <w:p w14:paraId="7C50C45E" w14:textId="77777777" w:rsidR="008F387C" w:rsidRPr="00A75B50" w:rsidRDefault="0095591C" w:rsidP="008F387C">
      <w:pPr>
        <w:pStyle w:val="ListParagraph"/>
        <w:numPr>
          <w:ilvl w:val="0"/>
          <w:numId w:val="47"/>
        </w:numPr>
        <w:spacing w:after="0"/>
        <w:jc w:val="left"/>
        <w:rPr>
          <w:lang w:eastAsia="ko-KR"/>
        </w:rPr>
      </w:pPr>
      <w:hyperlink r:id="rId27" w:history="1">
        <w:r w:rsidR="008F387C" w:rsidRPr="008C4803">
          <w:rPr>
            <w:rFonts w:eastAsia="Times New Roman"/>
            <w:b/>
            <w:bCs/>
            <w:color w:val="0000FF"/>
            <w:u w:val="single"/>
            <w:lang w:eastAsia="en-GB"/>
          </w:rPr>
          <w:t>R2-2101087</w:t>
        </w:r>
      </w:hyperlink>
      <w:r w:rsidR="008F387C" w:rsidRPr="00A75B50">
        <w:rPr>
          <w:lang w:eastAsia="ko-KR"/>
        </w:rPr>
        <w:tab/>
        <w:t>UE Detection and Signalling of Perceived Threats to GNSS systems</w:t>
      </w:r>
      <w:r w:rsidR="008F387C">
        <w:rPr>
          <w:lang w:eastAsia="ko-KR"/>
        </w:rPr>
        <w:t xml:space="preserve">, </w:t>
      </w:r>
      <w:r w:rsidR="008F387C" w:rsidRPr="00A75B50">
        <w:rPr>
          <w:lang w:eastAsia="ko-KR"/>
        </w:rPr>
        <w:t>Fraunhofer IIS, Fraunhofer</w:t>
      </w:r>
      <w:r w:rsidR="008F387C">
        <w:rPr>
          <w:lang w:eastAsia="ko-KR"/>
        </w:rPr>
        <w:t xml:space="preserve"> </w:t>
      </w:r>
      <w:r w:rsidR="008F387C" w:rsidRPr="00A75B50">
        <w:rPr>
          <w:lang w:eastAsia="ko-KR"/>
        </w:rPr>
        <w:t>HHI</w:t>
      </w:r>
    </w:p>
    <w:p w14:paraId="418A3E10" w14:textId="77777777" w:rsidR="008F387C" w:rsidRPr="00A75B50" w:rsidRDefault="0095591C" w:rsidP="008F387C">
      <w:pPr>
        <w:pStyle w:val="ListParagraph"/>
        <w:numPr>
          <w:ilvl w:val="0"/>
          <w:numId w:val="47"/>
        </w:numPr>
        <w:spacing w:after="0"/>
        <w:jc w:val="left"/>
        <w:rPr>
          <w:lang w:eastAsia="ko-KR"/>
        </w:rPr>
      </w:pPr>
      <w:hyperlink r:id="rId28" w:history="1">
        <w:r w:rsidR="008F387C" w:rsidRPr="008C4803">
          <w:rPr>
            <w:rFonts w:eastAsia="Times New Roman"/>
            <w:b/>
            <w:bCs/>
            <w:color w:val="0000FF"/>
            <w:u w:val="single"/>
            <w:lang w:eastAsia="en-GB"/>
          </w:rPr>
          <w:t>R2-2101228</w:t>
        </w:r>
      </w:hyperlink>
      <w:r w:rsidR="008F387C" w:rsidRPr="00A75B50">
        <w:rPr>
          <w:lang w:eastAsia="ko-KR"/>
        </w:rPr>
        <w:tab/>
        <w:t>Discussion of network-assisted and UE-assisted integrity</w:t>
      </w:r>
      <w:r w:rsidR="008F387C">
        <w:rPr>
          <w:lang w:eastAsia="ko-KR"/>
        </w:rPr>
        <w:t xml:space="preserve">, </w:t>
      </w:r>
      <w:r w:rsidR="008F387C" w:rsidRPr="00A75B50">
        <w:rPr>
          <w:lang w:eastAsia="ko-KR"/>
        </w:rPr>
        <w:t>Huawei, HiSilicon</w:t>
      </w:r>
    </w:p>
    <w:p w14:paraId="6F7BC5A6" w14:textId="77777777" w:rsidR="008F387C" w:rsidRPr="00A75B50" w:rsidRDefault="0095591C" w:rsidP="008F387C">
      <w:pPr>
        <w:pStyle w:val="ListParagraph"/>
        <w:numPr>
          <w:ilvl w:val="0"/>
          <w:numId w:val="47"/>
        </w:numPr>
        <w:spacing w:after="0"/>
        <w:jc w:val="left"/>
        <w:rPr>
          <w:lang w:eastAsia="ko-KR"/>
        </w:rPr>
      </w:pPr>
      <w:hyperlink r:id="rId29" w:history="1">
        <w:r w:rsidR="008F387C" w:rsidRPr="008C4803">
          <w:rPr>
            <w:rFonts w:eastAsia="Times New Roman"/>
            <w:b/>
            <w:bCs/>
            <w:color w:val="0000FF"/>
            <w:u w:val="single"/>
            <w:lang w:eastAsia="en-GB"/>
          </w:rPr>
          <w:t>R2-2101391</w:t>
        </w:r>
      </w:hyperlink>
      <w:r w:rsidR="008F387C" w:rsidRPr="00A75B50">
        <w:rPr>
          <w:lang w:eastAsia="ko-KR"/>
        </w:rPr>
        <w:tab/>
        <w:t>GNSS Integrity Methodologies</w:t>
      </w:r>
      <w:r w:rsidR="008F387C" w:rsidRPr="00A75B50">
        <w:rPr>
          <w:lang w:eastAsia="ko-KR"/>
        </w:rPr>
        <w:tab/>
        <w:t>Ericsson</w:t>
      </w:r>
    </w:p>
    <w:p w14:paraId="7A5A6956" w14:textId="77777777" w:rsidR="008F387C" w:rsidRPr="008C4803" w:rsidRDefault="0095591C" w:rsidP="008F387C">
      <w:pPr>
        <w:pStyle w:val="ListParagraph"/>
        <w:numPr>
          <w:ilvl w:val="0"/>
          <w:numId w:val="47"/>
        </w:numPr>
        <w:spacing w:after="0"/>
        <w:jc w:val="left"/>
        <w:rPr>
          <w:b/>
          <w:bCs/>
          <w:lang w:eastAsia="ko-KR"/>
        </w:rPr>
      </w:pPr>
      <w:hyperlink r:id="rId30" w:history="1">
        <w:r w:rsidR="008F387C" w:rsidRPr="008C4803">
          <w:rPr>
            <w:rFonts w:eastAsia="Times New Roman"/>
            <w:b/>
            <w:bCs/>
            <w:color w:val="0000FF"/>
            <w:u w:val="single"/>
            <w:lang w:eastAsia="en-GB"/>
          </w:rPr>
          <w:t>R2-2101437</w:t>
        </w:r>
      </w:hyperlink>
      <w:r w:rsidR="008F387C" w:rsidRPr="00A75B50">
        <w:rPr>
          <w:lang w:eastAsia="ko-KR"/>
        </w:rPr>
        <w:tab/>
        <w:t>Text Proposal to methodologies for GNSS position integrity</w:t>
      </w:r>
      <w:r w:rsidR="008F387C">
        <w:rPr>
          <w:lang w:eastAsia="ko-KR"/>
        </w:rPr>
        <w:t xml:space="preserve">, </w:t>
      </w:r>
      <w:r w:rsidR="008F387C" w:rsidRPr="00A75B50">
        <w:rPr>
          <w:lang w:eastAsia="ko-KR"/>
        </w:rPr>
        <w:t>ESA</w:t>
      </w:r>
    </w:p>
    <w:p w14:paraId="79880824" w14:textId="72DB33C0" w:rsidR="008F387C" w:rsidRDefault="0095591C" w:rsidP="008F387C">
      <w:pPr>
        <w:pStyle w:val="ListParagraph"/>
        <w:numPr>
          <w:ilvl w:val="0"/>
          <w:numId w:val="47"/>
        </w:numPr>
        <w:spacing w:after="0"/>
        <w:jc w:val="left"/>
        <w:rPr>
          <w:lang w:eastAsia="ko-KR"/>
        </w:rPr>
      </w:pPr>
      <w:hyperlink r:id="rId31" w:history="1">
        <w:r w:rsidR="008F387C" w:rsidRPr="008C4803">
          <w:rPr>
            <w:rStyle w:val="Hyperlink"/>
            <w:b/>
            <w:bCs/>
            <w:lang w:eastAsia="ko-KR"/>
          </w:rPr>
          <w:t>R2-2101436</w:t>
        </w:r>
      </w:hyperlink>
      <w:r w:rsidR="008F387C">
        <w:rPr>
          <w:lang w:eastAsia="ko-KR"/>
        </w:rPr>
        <w:tab/>
      </w:r>
      <w:r w:rsidR="008F387C" w:rsidRPr="008C4803">
        <w:rPr>
          <w:lang w:eastAsia="ko-KR"/>
        </w:rPr>
        <w:t>Summary of AI 8.11.3.2 Methodologies for network-assisted and UE-assisted integrity</w:t>
      </w:r>
      <w:r w:rsidR="008F387C">
        <w:rPr>
          <w:lang w:eastAsia="ko-KR"/>
        </w:rPr>
        <w:t>, ESA</w:t>
      </w:r>
    </w:p>
    <w:p w14:paraId="5E5D4875" w14:textId="2DB7D305" w:rsidR="00537CB7" w:rsidRDefault="005413CD" w:rsidP="008F387C">
      <w:pPr>
        <w:pStyle w:val="ListParagraph"/>
        <w:numPr>
          <w:ilvl w:val="0"/>
          <w:numId w:val="47"/>
        </w:numPr>
        <w:spacing w:after="0"/>
        <w:jc w:val="left"/>
        <w:rPr>
          <w:lang w:eastAsia="ko-KR"/>
        </w:rPr>
      </w:pPr>
      <w:r w:rsidRPr="005413CD">
        <w:rPr>
          <w:lang w:eastAsia="ko-KR"/>
        </w:rPr>
        <w:t>[Draft]</w:t>
      </w:r>
      <w:r w:rsidR="008A3043">
        <w:rPr>
          <w:lang w:eastAsia="ko-KR"/>
        </w:rPr>
        <w:t xml:space="preserve"> </w:t>
      </w:r>
      <w:r w:rsidRPr="005413CD">
        <w:rPr>
          <w:lang w:eastAsia="ko-KR"/>
        </w:rPr>
        <w:t>R2-21</w:t>
      </w:r>
      <w:r w:rsidR="001F7F9E">
        <w:rPr>
          <w:lang w:eastAsia="ko-KR"/>
        </w:rPr>
        <w:t>02092</w:t>
      </w:r>
      <w:r w:rsidRPr="005413CD">
        <w:rPr>
          <w:lang w:eastAsia="ko-KR"/>
        </w:rPr>
        <w:t xml:space="preserve"> [AT113-e][601] Integrity TP (Swift)</w:t>
      </w:r>
      <w:r>
        <w:rPr>
          <w:lang w:eastAsia="ko-KR"/>
        </w:rPr>
        <w:t xml:space="preserve"> &lt;</w:t>
      </w:r>
      <w:hyperlink r:id="rId32" w:history="1">
        <w:r w:rsidR="001F7F9E" w:rsidRPr="009069FE">
          <w:rPr>
            <w:rStyle w:val="Hyperlink"/>
            <w:lang w:val="en-AU" w:eastAsia="ko-KR"/>
          </w:rPr>
          <w:t>https://www.3gpp.org/ftp/tsg_ran/WG2_RL2/TSGR2_113-e/Inbox/Drafts/%5BOffline-601%5D%5BPOS%5D%20Integrity%20TP%20(Swift)/Moderator%20Summary%20and%20TP</w:t>
        </w:r>
      </w:hyperlink>
      <w:r w:rsidR="001F7F9E">
        <w:rPr>
          <w:lang w:val="en-AU" w:eastAsia="ko-KR"/>
        </w:rPr>
        <w:t>&gt;</w:t>
      </w:r>
    </w:p>
    <w:p w14:paraId="4E3391F7" w14:textId="22CE5CEF" w:rsidR="005413CD" w:rsidRPr="005413CD" w:rsidRDefault="005413CD" w:rsidP="005413CD">
      <w:pPr>
        <w:pStyle w:val="ListParagraph"/>
        <w:numPr>
          <w:ilvl w:val="0"/>
          <w:numId w:val="47"/>
        </w:numPr>
        <w:spacing w:after="0"/>
        <w:jc w:val="left"/>
        <w:rPr>
          <w:lang w:eastAsia="ko-KR"/>
        </w:rPr>
      </w:pPr>
      <w:r w:rsidRPr="00126BEF">
        <w:rPr>
          <w:lang w:eastAsia="ko-KR"/>
        </w:rPr>
        <w:lastRenderedPageBreak/>
        <w:t>R2-20xxxxx</w:t>
      </w:r>
      <w:r w:rsidRPr="005413CD">
        <w:rPr>
          <w:rFonts w:eastAsiaTheme="minorEastAsia"/>
          <w:lang w:eastAsia="zh-CN"/>
        </w:rPr>
        <w:tab/>
      </w:r>
      <w:r w:rsidRPr="005413CD">
        <w:rPr>
          <w:lang w:val="en-AU" w:eastAsia="ko-KR"/>
        </w:rPr>
        <w:t xml:space="preserve">Email [618] </w:t>
      </w:r>
      <w:r w:rsidRPr="00126BEF">
        <w:rPr>
          <w:lang w:eastAsia="ko-KR"/>
        </w:rPr>
        <w:t xml:space="preserve">TP on Integrity </w:t>
      </w:r>
      <w:r w:rsidRPr="005413CD">
        <w:rPr>
          <w:lang w:val="en-AU" w:eastAsia="ko-KR"/>
        </w:rPr>
        <w:t>Methodologies</w:t>
      </w:r>
      <w:r w:rsidRPr="00126BEF">
        <w:rPr>
          <w:lang w:eastAsia="ko-KR"/>
        </w:rPr>
        <w:t>_Draft</w:t>
      </w:r>
      <w:r w:rsidRPr="005413CD">
        <w:rPr>
          <w:lang w:val="en-AU" w:eastAsia="ko-KR"/>
        </w:rPr>
        <w:t>_v3_ublox, [Post112-e][618][POS],</w:t>
      </w:r>
      <w:r>
        <w:rPr>
          <w:lang w:val="en-AU" w:eastAsia="ko-KR"/>
        </w:rPr>
        <w:t xml:space="preserve"> </w:t>
      </w:r>
      <w:r w:rsidRPr="005413CD">
        <w:rPr>
          <w:lang w:val="en-AU" w:eastAsia="ko-KR"/>
        </w:rPr>
        <w:t>&lt;</w:t>
      </w:r>
      <w:hyperlink r:id="rId33" w:history="1">
        <w:r w:rsidRPr="005413CD">
          <w:rPr>
            <w:rStyle w:val="Hyperlink"/>
            <w:lang w:val="en-AU" w:eastAsia="ko-KR"/>
          </w:rPr>
          <w:t>https://www.3gpp.org/ftp/Email_Discussions/RAN2/%5BRAN2%23112-e%5D/%5BPost112-e%5D%5B618%5D%5BPOS%5D%20Integrity%20text%20proposals%20(Swift)/Text%20Proposals</w:t>
        </w:r>
      </w:hyperlink>
      <w:r w:rsidRPr="005413CD">
        <w:rPr>
          <w:lang w:val="en-AU" w:eastAsia="ko-KR"/>
        </w:rPr>
        <w:t xml:space="preserve">&gt;. </w:t>
      </w:r>
      <w:r w:rsidRPr="00704343">
        <w:rPr>
          <w:lang w:eastAsia="ko-KR"/>
        </w:rPr>
        <w:t xml:space="preserve"> </w:t>
      </w:r>
    </w:p>
    <w:p w14:paraId="1B21CAF1" w14:textId="77777777" w:rsidR="008F387C" w:rsidRPr="008F387C" w:rsidRDefault="008F387C" w:rsidP="008F387C">
      <w:pPr>
        <w:rPr>
          <w:lang w:eastAsia="ko-KR"/>
        </w:rPr>
      </w:pPr>
    </w:p>
    <w:sectPr w:rsidR="008F387C" w:rsidRPr="008F387C">
      <w:footerReference w:type="default" r:id="rId34"/>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9" w:author="vivo-Elliah" w:date="2021-01-27T14:48:00Z" w:initials="vivo-E">
    <w:p w14:paraId="359863BB" w14:textId="781E804B" w:rsidR="00537CB7" w:rsidRPr="00177CA8" w:rsidRDefault="00537CB7">
      <w:pPr>
        <w:pStyle w:val="CommentText"/>
        <w:rPr>
          <w:rFonts w:eastAsiaTheme="minorEastAsia"/>
          <w:lang w:eastAsia="zh-CN"/>
        </w:rPr>
      </w:pPr>
      <w:r>
        <w:rPr>
          <w:rStyle w:val="CommentReference"/>
        </w:rPr>
        <w:annotationRef/>
      </w:r>
      <w:r>
        <w:rPr>
          <w:rFonts w:eastAsiaTheme="minorEastAsia"/>
          <w:lang w:eastAsia="zh-CN"/>
        </w:rPr>
        <w:t>They come from [12]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59863B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59863BB" w16cid:durableId="23BBFB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82D3A5" w14:textId="77777777" w:rsidR="0095591C" w:rsidRDefault="0095591C">
      <w:pPr>
        <w:spacing w:after="0" w:line="240" w:lineRule="auto"/>
      </w:pPr>
      <w:r>
        <w:separator/>
      </w:r>
    </w:p>
  </w:endnote>
  <w:endnote w:type="continuationSeparator" w:id="0">
    <w:p w14:paraId="342D8752" w14:textId="77777777" w:rsidR="0095591C" w:rsidRDefault="00955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Segoe Print"/>
    <w:charset w:val="02"/>
    <w:family w:val="modern"/>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8220802"/>
    </w:sdtPr>
    <w:sdtEndPr/>
    <w:sdtContent>
      <w:p w14:paraId="36CC56D4" w14:textId="1000F961" w:rsidR="00537CB7" w:rsidRDefault="00537CB7">
        <w:pPr>
          <w:pStyle w:val="Footer"/>
        </w:pPr>
        <w:r>
          <w:fldChar w:fldCharType="begin"/>
        </w:r>
        <w:r>
          <w:instrText xml:space="preserve"> PAGE   \* MERGEFORMAT </w:instrText>
        </w:r>
        <w:r>
          <w:fldChar w:fldCharType="separate"/>
        </w:r>
        <w:r>
          <w:rPr>
            <w:noProof/>
          </w:rPr>
          <w:t>20</w:t>
        </w:r>
        <w:r>
          <w:fldChar w:fldCharType="end"/>
        </w:r>
      </w:p>
    </w:sdtContent>
  </w:sdt>
  <w:p w14:paraId="582BD703" w14:textId="77777777" w:rsidR="00537CB7" w:rsidRDefault="00537C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12894B" w14:textId="77777777" w:rsidR="0095591C" w:rsidRDefault="0095591C">
      <w:pPr>
        <w:spacing w:after="0" w:line="240" w:lineRule="auto"/>
      </w:pPr>
      <w:r>
        <w:separator/>
      </w:r>
    </w:p>
  </w:footnote>
  <w:footnote w:type="continuationSeparator" w:id="0">
    <w:p w14:paraId="70ADCC82" w14:textId="77777777" w:rsidR="0095591C" w:rsidRDefault="009559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D24DF"/>
    <w:multiLevelType w:val="hybridMultilevel"/>
    <w:tmpl w:val="C4FE00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1D6589"/>
    <w:multiLevelType w:val="multilevel"/>
    <w:tmpl w:val="F2AE8F76"/>
    <w:lvl w:ilvl="0">
      <w:start w:val="1"/>
      <w:numFmt w:val="decimal"/>
      <w:lvlText w:val="%1"/>
      <w:lvlJc w:val="left"/>
      <w:pPr>
        <w:tabs>
          <w:tab w:val="num" w:pos="432"/>
        </w:tabs>
        <w:ind w:left="432" w:hanging="432"/>
      </w:pPr>
      <w:rPr>
        <w:rFonts w:hint="default"/>
        <w:lang w:val="en-US"/>
      </w:rPr>
    </w:lvl>
    <w:lvl w:ilvl="1">
      <w:start w:val="1"/>
      <w:numFmt w:val="decimal"/>
      <w:pStyle w:val="3GPPH2"/>
      <w:lvlText w:val="%1.%2"/>
      <w:lvlJc w:val="left"/>
      <w:pPr>
        <w:tabs>
          <w:tab w:val="num" w:pos="5255"/>
        </w:tabs>
        <w:ind w:left="5255" w:hanging="576"/>
      </w:pPr>
      <w:rPr>
        <w:rFonts w:hint="default"/>
        <w:i w:val="0"/>
        <w:sz w:val="22"/>
        <w:szCs w:val="22"/>
        <w:lang w:val="en-US"/>
      </w:rPr>
    </w:lvl>
    <w:lvl w:ilvl="2">
      <w:start w:val="1"/>
      <w:numFmt w:val="decimal"/>
      <w:pStyle w:val="3GPPH3"/>
      <w:lvlText w:val="%1.%2.%3"/>
      <w:lvlJc w:val="left"/>
      <w:pPr>
        <w:tabs>
          <w:tab w:val="num" w:pos="568"/>
        </w:tabs>
        <w:ind w:left="568" w:firstLine="0"/>
      </w:pPr>
      <w:rPr>
        <w:rFonts w:hint="default"/>
      </w:rPr>
    </w:lvl>
    <w:lvl w:ilvl="3">
      <w:start w:val="1"/>
      <w:numFmt w:val="decimal"/>
      <w:pStyle w:val="3GPPH4"/>
      <w:lvlText w:val="%1.%2.%3.%4"/>
      <w:lvlJc w:val="left"/>
      <w:pPr>
        <w:tabs>
          <w:tab w:val="num" w:pos="1432"/>
        </w:tabs>
        <w:ind w:left="1432" w:hanging="864"/>
      </w:pPr>
      <w:rPr>
        <w:rFonts w:hint="default"/>
      </w:rPr>
    </w:lvl>
    <w:lvl w:ilvl="4">
      <w:start w:val="1"/>
      <w:numFmt w:val="decimal"/>
      <w:lvlText w:val="%1.%2.%3.%4.%5"/>
      <w:lvlJc w:val="left"/>
      <w:pPr>
        <w:tabs>
          <w:tab w:val="num" w:pos="10578"/>
        </w:tabs>
        <w:ind w:left="10506" w:hanging="1008"/>
      </w:pPr>
      <w:rPr>
        <w:rFonts w:hint="default"/>
        <w:lang w:val="en-US"/>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5472A19"/>
    <w:multiLevelType w:val="hybridMultilevel"/>
    <w:tmpl w:val="3E440FBA"/>
    <w:lvl w:ilvl="0" w:tplc="D60AE4AA">
      <w:start w:val="1"/>
      <w:numFmt w:val="decimal"/>
      <w:lvlText w:val="[%1]"/>
      <w:lvlJc w:val="left"/>
      <w:pPr>
        <w:ind w:left="360" w:hanging="360"/>
      </w:pPr>
      <w:rPr>
        <w:rFonts w:ascii="Arial" w:hAnsi="Arial" w:cs="Arial" w:hint="default"/>
        <w:b w:val="0"/>
        <w:sz w:val="20"/>
        <w:szCs w:val="22"/>
        <w:lang w:val="en-GB"/>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86D64A0"/>
    <w:multiLevelType w:val="hybridMultilevel"/>
    <w:tmpl w:val="52E8E4DA"/>
    <w:lvl w:ilvl="0" w:tplc="5C00C398">
      <w:start w:val="2"/>
      <w:numFmt w:val="bullet"/>
      <w:lvlText w:val=""/>
      <w:lvlJc w:val="left"/>
      <w:pPr>
        <w:ind w:left="720" w:hanging="360"/>
      </w:pPr>
      <w:rPr>
        <w:rFonts w:ascii="Wingdings" w:eastAsia="Malgun Gothic"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4F75B4"/>
    <w:multiLevelType w:val="multilevel"/>
    <w:tmpl w:val="0B4F7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6F47DD"/>
    <w:multiLevelType w:val="hybridMultilevel"/>
    <w:tmpl w:val="77660282"/>
    <w:lvl w:ilvl="0" w:tplc="1478A5A0">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FF1429"/>
    <w:multiLevelType w:val="hybridMultilevel"/>
    <w:tmpl w:val="A8C64D40"/>
    <w:lvl w:ilvl="0" w:tplc="431013CA">
      <w:start w:val="4"/>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B6B1B72"/>
    <w:multiLevelType w:val="hybridMultilevel"/>
    <w:tmpl w:val="3446D5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BAE215B"/>
    <w:multiLevelType w:val="hybridMultilevel"/>
    <w:tmpl w:val="9B9C4B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666C50"/>
    <w:multiLevelType w:val="multilevel"/>
    <w:tmpl w:val="BF468748"/>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3331F6F"/>
    <w:multiLevelType w:val="hybridMultilevel"/>
    <w:tmpl w:val="9B9C4B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6536A2D"/>
    <w:multiLevelType w:val="hybridMultilevel"/>
    <w:tmpl w:val="EC925218"/>
    <w:lvl w:ilvl="0" w:tplc="CA5235BE">
      <w:start w:val="1"/>
      <w:numFmt w:val="decimal"/>
      <w:lvlText w:val="[%1]"/>
      <w:lvlJc w:val="left"/>
      <w:pPr>
        <w:ind w:left="810" w:hanging="360"/>
      </w:pPr>
      <w:rPr>
        <w:rFonts w:ascii="Times New Roman" w:hAnsi="Times New Roman" w:cs="Times New Roman" w:hint="default"/>
        <w:b w:val="0"/>
        <w:sz w:val="20"/>
        <w:szCs w:val="22"/>
        <w:lang w:val="en-GB"/>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3" w15:restartNumberingAfterBreak="0">
    <w:nsid w:val="26DB54ED"/>
    <w:multiLevelType w:val="hybridMultilevel"/>
    <w:tmpl w:val="26A04000"/>
    <w:lvl w:ilvl="0" w:tplc="4CC6A4A0">
      <w:start w:val="2"/>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2BEA6037"/>
    <w:multiLevelType w:val="hybridMultilevel"/>
    <w:tmpl w:val="D69836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C270B34"/>
    <w:multiLevelType w:val="multilevel"/>
    <w:tmpl w:val="2C270B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97B5C68"/>
    <w:multiLevelType w:val="hybridMultilevel"/>
    <w:tmpl w:val="B9C2E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4E0799"/>
    <w:multiLevelType w:val="multilevel"/>
    <w:tmpl w:val="3E4E0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numFmt w:val="bullet"/>
      <w:lvlText w:val="-"/>
      <w:lvlJc w:val="left"/>
      <w:pPr>
        <w:ind w:left="928" w:hanging="360"/>
      </w:pPr>
      <w:rPr>
        <w:rFonts w:ascii="Times New Roman" w:eastAsiaTheme="minorEastAsia" w:hAnsi="Times New Roman" w:cs="Times New Roman" w:hint="default"/>
      </w:rPr>
    </w:lvl>
    <w:lvl w:ilvl="2">
      <w:numFmt w:val="bullet"/>
      <w:lvlText w:val="-"/>
      <w:lvlJc w:val="left"/>
      <w:pPr>
        <w:ind w:left="1800" w:hanging="360"/>
      </w:pPr>
      <w:rPr>
        <w:rFonts w:ascii="Times New Roman" w:eastAsiaTheme="minorEastAsia" w:hAnsi="Times New Roman" w:cs="Times New Roman"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40A65CF6"/>
    <w:multiLevelType w:val="hybridMultilevel"/>
    <w:tmpl w:val="092078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2" w15:restartNumberingAfterBreak="0">
    <w:nsid w:val="42F90CAE"/>
    <w:multiLevelType w:val="hybridMultilevel"/>
    <w:tmpl w:val="EA14A2D4"/>
    <w:lvl w:ilvl="0" w:tplc="0C09000B">
      <w:start w:val="1"/>
      <w:numFmt w:val="bullet"/>
      <w:lvlText w:val=""/>
      <w:lvlJc w:val="left"/>
      <w:pPr>
        <w:ind w:left="360" w:hanging="360"/>
      </w:pPr>
      <w:rPr>
        <w:rFonts w:ascii="Wingdings" w:hAnsi="Wingdings" w:cs="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7791DC3"/>
    <w:multiLevelType w:val="multilevel"/>
    <w:tmpl w:val="47791D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92264AF"/>
    <w:multiLevelType w:val="hybridMultilevel"/>
    <w:tmpl w:val="A8E4DC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2E0459"/>
    <w:multiLevelType w:val="hybridMultilevel"/>
    <w:tmpl w:val="E26E2B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711E40"/>
    <w:multiLevelType w:val="hybridMultilevel"/>
    <w:tmpl w:val="4CA81E1E"/>
    <w:lvl w:ilvl="0" w:tplc="0C090001">
      <w:start w:val="1"/>
      <w:numFmt w:val="bullet"/>
      <w:lvlText w:val=""/>
      <w:lvlJc w:val="left"/>
      <w:pPr>
        <w:ind w:left="99" w:hanging="360"/>
      </w:pPr>
      <w:rPr>
        <w:rFonts w:ascii="Symbol" w:hAnsi="Symbol" w:hint="default"/>
      </w:rPr>
    </w:lvl>
    <w:lvl w:ilvl="1" w:tplc="0C090003" w:tentative="1">
      <w:start w:val="1"/>
      <w:numFmt w:val="bullet"/>
      <w:lvlText w:val="o"/>
      <w:lvlJc w:val="left"/>
      <w:pPr>
        <w:ind w:left="819" w:hanging="360"/>
      </w:pPr>
      <w:rPr>
        <w:rFonts w:ascii="Courier New" w:hAnsi="Courier New" w:cs="Courier New" w:hint="default"/>
      </w:rPr>
    </w:lvl>
    <w:lvl w:ilvl="2" w:tplc="0C090005" w:tentative="1">
      <w:start w:val="1"/>
      <w:numFmt w:val="bullet"/>
      <w:lvlText w:val=""/>
      <w:lvlJc w:val="left"/>
      <w:pPr>
        <w:ind w:left="1539" w:hanging="360"/>
      </w:pPr>
      <w:rPr>
        <w:rFonts w:ascii="Wingdings" w:hAnsi="Wingdings" w:hint="default"/>
      </w:rPr>
    </w:lvl>
    <w:lvl w:ilvl="3" w:tplc="0C090001" w:tentative="1">
      <w:start w:val="1"/>
      <w:numFmt w:val="bullet"/>
      <w:lvlText w:val=""/>
      <w:lvlJc w:val="left"/>
      <w:pPr>
        <w:ind w:left="2259" w:hanging="360"/>
      </w:pPr>
      <w:rPr>
        <w:rFonts w:ascii="Symbol" w:hAnsi="Symbol" w:hint="default"/>
      </w:rPr>
    </w:lvl>
    <w:lvl w:ilvl="4" w:tplc="0C090003" w:tentative="1">
      <w:start w:val="1"/>
      <w:numFmt w:val="bullet"/>
      <w:lvlText w:val="o"/>
      <w:lvlJc w:val="left"/>
      <w:pPr>
        <w:ind w:left="2979" w:hanging="360"/>
      </w:pPr>
      <w:rPr>
        <w:rFonts w:ascii="Courier New" w:hAnsi="Courier New" w:cs="Courier New" w:hint="default"/>
      </w:rPr>
    </w:lvl>
    <w:lvl w:ilvl="5" w:tplc="0C090005" w:tentative="1">
      <w:start w:val="1"/>
      <w:numFmt w:val="bullet"/>
      <w:lvlText w:val=""/>
      <w:lvlJc w:val="left"/>
      <w:pPr>
        <w:ind w:left="3699" w:hanging="360"/>
      </w:pPr>
      <w:rPr>
        <w:rFonts w:ascii="Wingdings" w:hAnsi="Wingdings" w:hint="default"/>
      </w:rPr>
    </w:lvl>
    <w:lvl w:ilvl="6" w:tplc="0C090001" w:tentative="1">
      <w:start w:val="1"/>
      <w:numFmt w:val="bullet"/>
      <w:lvlText w:val=""/>
      <w:lvlJc w:val="left"/>
      <w:pPr>
        <w:ind w:left="4419" w:hanging="360"/>
      </w:pPr>
      <w:rPr>
        <w:rFonts w:ascii="Symbol" w:hAnsi="Symbol" w:hint="default"/>
      </w:rPr>
    </w:lvl>
    <w:lvl w:ilvl="7" w:tplc="0C090003" w:tentative="1">
      <w:start w:val="1"/>
      <w:numFmt w:val="bullet"/>
      <w:lvlText w:val="o"/>
      <w:lvlJc w:val="left"/>
      <w:pPr>
        <w:ind w:left="5139" w:hanging="360"/>
      </w:pPr>
      <w:rPr>
        <w:rFonts w:ascii="Courier New" w:hAnsi="Courier New" w:cs="Courier New" w:hint="default"/>
      </w:rPr>
    </w:lvl>
    <w:lvl w:ilvl="8" w:tplc="0C090005" w:tentative="1">
      <w:start w:val="1"/>
      <w:numFmt w:val="bullet"/>
      <w:lvlText w:val=""/>
      <w:lvlJc w:val="left"/>
      <w:pPr>
        <w:ind w:left="5859" w:hanging="360"/>
      </w:pPr>
      <w:rPr>
        <w:rFonts w:ascii="Wingdings" w:hAnsi="Wingdings" w:hint="default"/>
      </w:rPr>
    </w:lvl>
  </w:abstractNum>
  <w:abstractNum w:abstractNumId="27" w15:restartNumberingAfterBreak="0">
    <w:nsid w:val="4F1C3A7A"/>
    <w:multiLevelType w:val="hybridMultilevel"/>
    <w:tmpl w:val="166EF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0CF5D06"/>
    <w:multiLevelType w:val="hybridMultilevel"/>
    <w:tmpl w:val="E1BC93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1" w15:restartNumberingAfterBreak="0">
    <w:nsid w:val="54CF469A"/>
    <w:multiLevelType w:val="hybridMultilevel"/>
    <w:tmpl w:val="77F21A00"/>
    <w:lvl w:ilvl="0" w:tplc="C750E6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76F0A74"/>
    <w:multiLevelType w:val="hybridMultilevel"/>
    <w:tmpl w:val="124C5608"/>
    <w:lvl w:ilvl="0" w:tplc="CD0A7196">
      <w:start w:val="1"/>
      <w:numFmt w:val="decimal"/>
      <w:lvlText w:val="[%1]"/>
      <w:lvlJc w:val="left"/>
      <w:pPr>
        <w:ind w:left="720" w:hanging="360"/>
      </w:pPr>
      <w:rPr>
        <w:rFonts w:ascii="Times New Roman" w:hAnsi="Times New Roman" w:cs="Times New Roman" w:hint="default"/>
        <w:b w:val="0"/>
        <w:sz w:val="20"/>
        <w:szCs w:val="22"/>
        <w:lang w:val="en-G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A552DB6"/>
    <w:multiLevelType w:val="multilevel"/>
    <w:tmpl w:val="5A552DB6"/>
    <w:lvl w:ilvl="0">
      <w:start w:val="1"/>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607B248B"/>
    <w:multiLevelType w:val="hybridMultilevel"/>
    <w:tmpl w:val="0FAEF1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A0227C"/>
    <w:multiLevelType w:val="hybridMultilevel"/>
    <w:tmpl w:val="6A281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4A71761"/>
    <w:multiLevelType w:val="hybridMultilevel"/>
    <w:tmpl w:val="1A4652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4B666DB"/>
    <w:multiLevelType w:val="multilevel"/>
    <w:tmpl w:val="64B666DB"/>
    <w:lvl w:ilvl="0">
      <w:start w:val="1"/>
      <w:numFmt w:val="decimal"/>
      <w:lvlText w:val="%1."/>
      <w:lvlJc w:val="left"/>
      <w:pPr>
        <w:ind w:left="720" w:hanging="360"/>
      </w:pPr>
      <w:rPr>
        <w:b/>
        <w:bCs/>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sz w:val="20"/>
        <w:szCs w:val="20"/>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658142A0"/>
    <w:multiLevelType w:val="hybridMultilevel"/>
    <w:tmpl w:val="5A6404DA"/>
    <w:lvl w:ilvl="0" w:tplc="CD0A7196">
      <w:start w:val="1"/>
      <w:numFmt w:val="decimal"/>
      <w:lvlText w:val="[%1]"/>
      <w:lvlJc w:val="left"/>
      <w:pPr>
        <w:ind w:left="720" w:hanging="360"/>
      </w:pPr>
      <w:rPr>
        <w:rFonts w:ascii="Times New Roman" w:hAnsi="Times New Roman" w:cs="Times New Roman" w:hint="default"/>
        <w:b w:val="0"/>
        <w:sz w:val="20"/>
        <w:szCs w:val="22"/>
        <w:lang w:val="en-G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92B6FFC"/>
    <w:multiLevelType w:val="hybridMultilevel"/>
    <w:tmpl w:val="F2B49A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03C7C55"/>
    <w:multiLevelType w:val="hybridMultilevel"/>
    <w:tmpl w:val="77F21A00"/>
    <w:lvl w:ilvl="0" w:tplc="C750E64E">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3" w15:restartNumberingAfterBreak="0">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4" w15:restartNumberingAfterBreak="0">
    <w:nsid w:val="72AC7DD5"/>
    <w:multiLevelType w:val="hybridMultilevel"/>
    <w:tmpl w:val="EC925218"/>
    <w:lvl w:ilvl="0" w:tplc="CA5235BE">
      <w:start w:val="1"/>
      <w:numFmt w:val="decimal"/>
      <w:lvlText w:val="[%1]"/>
      <w:lvlJc w:val="left"/>
      <w:pPr>
        <w:ind w:left="360" w:hanging="360"/>
      </w:pPr>
      <w:rPr>
        <w:rFonts w:ascii="Times New Roman" w:hAnsi="Times New Roman" w:cs="Times New Roman" w:hint="default"/>
        <w:b w:val="0"/>
        <w:sz w:val="20"/>
        <w:szCs w:val="22"/>
        <w:lang w:val="en-GB"/>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45" w15:restartNumberingAfterBreak="0">
    <w:nsid w:val="72F14DE8"/>
    <w:multiLevelType w:val="hybridMultilevel"/>
    <w:tmpl w:val="A98E302E"/>
    <w:lvl w:ilvl="0" w:tplc="4DBCA64E">
      <w:numFmt w:val="bullet"/>
      <w:lvlText w:val=""/>
      <w:lvlJc w:val="left"/>
      <w:pPr>
        <w:ind w:left="720" w:hanging="360"/>
      </w:pPr>
      <w:rPr>
        <w:rFonts w:ascii="Wingdings" w:eastAsia="Malgun Gothic"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7"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29"/>
  </w:num>
  <w:num w:numId="2">
    <w:abstractNumId w:val="30"/>
  </w:num>
  <w:num w:numId="3">
    <w:abstractNumId w:val="14"/>
  </w:num>
  <w:num w:numId="4">
    <w:abstractNumId w:val="21"/>
  </w:num>
  <w:num w:numId="5">
    <w:abstractNumId w:val="47"/>
  </w:num>
  <w:num w:numId="6">
    <w:abstractNumId w:val="18"/>
  </w:num>
  <w:num w:numId="7">
    <w:abstractNumId w:val="34"/>
  </w:num>
  <w:num w:numId="8">
    <w:abstractNumId w:val="33"/>
  </w:num>
  <w:num w:numId="9">
    <w:abstractNumId w:val="35"/>
  </w:num>
  <w:num w:numId="10">
    <w:abstractNumId w:val="46"/>
  </w:num>
  <w:num w:numId="11">
    <w:abstractNumId w:val="43"/>
  </w:num>
  <w:num w:numId="12">
    <w:abstractNumId w:val="39"/>
  </w:num>
  <w:num w:numId="13">
    <w:abstractNumId w:val="16"/>
  </w:num>
  <w:num w:numId="14">
    <w:abstractNumId w:val="34"/>
  </w:num>
  <w:num w:numId="15">
    <w:abstractNumId w:val="27"/>
  </w:num>
  <w:num w:numId="16">
    <w:abstractNumId w:val="41"/>
  </w:num>
  <w:num w:numId="17">
    <w:abstractNumId w:val="8"/>
  </w:num>
  <w:num w:numId="18">
    <w:abstractNumId w:val="11"/>
  </w:num>
  <w:num w:numId="19">
    <w:abstractNumId w:val="20"/>
  </w:num>
  <w:num w:numId="20">
    <w:abstractNumId w:val="6"/>
  </w:num>
  <w:num w:numId="21">
    <w:abstractNumId w:val="4"/>
  </w:num>
  <w:num w:numId="22">
    <w:abstractNumId w:val="9"/>
  </w:num>
  <w:num w:numId="23">
    <w:abstractNumId w:val="23"/>
  </w:num>
  <w:num w:numId="24">
    <w:abstractNumId w:val="31"/>
  </w:num>
  <w:num w:numId="25">
    <w:abstractNumId w:val="5"/>
  </w:num>
  <w:num w:numId="26">
    <w:abstractNumId w:val="32"/>
  </w:num>
  <w:num w:numId="27">
    <w:abstractNumId w:val="3"/>
  </w:num>
  <w:num w:numId="28">
    <w:abstractNumId w:val="37"/>
  </w:num>
  <w:num w:numId="29">
    <w:abstractNumId w:val="26"/>
  </w:num>
  <w:num w:numId="30">
    <w:abstractNumId w:val="7"/>
  </w:num>
  <w:num w:numId="31">
    <w:abstractNumId w:val="12"/>
  </w:num>
  <w:num w:numId="32">
    <w:abstractNumId w:val="2"/>
  </w:num>
  <w:num w:numId="33">
    <w:abstractNumId w:val="38"/>
  </w:num>
  <w:num w:numId="34">
    <w:abstractNumId w:val="0"/>
  </w:num>
  <w:num w:numId="35">
    <w:abstractNumId w:val="13"/>
  </w:num>
  <w:num w:numId="36">
    <w:abstractNumId w:val="10"/>
  </w:num>
  <w:num w:numId="37">
    <w:abstractNumId w:val="24"/>
  </w:num>
  <w:num w:numId="38">
    <w:abstractNumId w:val="19"/>
  </w:num>
  <w:num w:numId="39">
    <w:abstractNumId w:val="17"/>
  </w:num>
  <w:num w:numId="40">
    <w:abstractNumId w:val="1"/>
  </w:num>
  <w:num w:numId="41">
    <w:abstractNumId w:val="45"/>
  </w:num>
  <w:num w:numId="42">
    <w:abstractNumId w:val="22"/>
  </w:num>
  <w:num w:numId="43">
    <w:abstractNumId w:val="42"/>
  </w:num>
  <w:num w:numId="44">
    <w:abstractNumId w:val="15"/>
  </w:num>
  <w:num w:numId="45">
    <w:abstractNumId w:val="40"/>
  </w:num>
  <w:num w:numId="46">
    <w:abstractNumId w:val="28"/>
  </w:num>
  <w:num w:numId="47">
    <w:abstractNumId w:val="44"/>
  </w:num>
  <w:num w:numId="48">
    <w:abstractNumId w:val="36"/>
  </w:num>
  <w:num w:numId="49">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wift Navigation">
    <w15:presenceInfo w15:providerId="None" w15:userId="Swift Navigation"/>
  </w15:person>
  <w15:person w15:author="vivo-Elliah">
    <w15:presenceInfo w15:providerId="None" w15:userId="vivo-Elliah"/>
  </w15:person>
  <w15:person w15:author="lixiaolong">
    <w15:presenceInfo w15:providerId="None" w15:userId="lixiaolong"/>
  </w15:person>
  <w15:person w15:author="Nokia">
    <w15:presenceInfo w15:providerId="None" w15:userId="Nokia"/>
  </w15:person>
  <w15:person w15:author="Michalopoulos, Diomidis (Nokia - DE/Munich)">
    <w15:presenceInfo w15:providerId="AD" w15:userId="S::diomidis.michalopoulos@nokia-bell-labs.com::23378f00-3378-4960-b620-942c3e34bcd9"/>
  </w15:person>
  <w15:person w15:author="Grant Hausler">
    <w15:presenceInfo w15:providerId="None" w15:userId="Grant Hausler"/>
  </w15:person>
  <w15:person w15:author="Jerome Vogedes (Consultant)">
    <w15:presenceInfo w15:providerId="None" w15:userId="Jerome Vogedes (Consultant)"/>
  </w15:person>
  <w15:person w15:author="Florin-Catalin Grec">
    <w15:presenceInfo w15:providerId="None" w15:userId="Florin-Catalin Grec"/>
  </w15:person>
  <w15:person w15:author="Jaya Rao">
    <w15:presenceInfo w15:providerId="AD" w15:userId="S::Jaya.Rao@InterDigital.com::3b516d2e-737a-42d6-9779-c54606dbed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3MTeztDA3NTaxMDJT0lEKTi0uzszPAykwrwUATkvUSS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53"/>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92"/>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6CC"/>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D1D"/>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B8F"/>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3CAE"/>
    <w:rsid w:val="00054202"/>
    <w:rsid w:val="00054289"/>
    <w:rsid w:val="00054674"/>
    <w:rsid w:val="000548B9"/>
    <w:rsid w:val="00054CBC"/>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0D1E"/>
    <w:rsid w:val="0006120C"/>
    <w:rsid w:val="000614A4"/>
    <w:rsid w:val="00061611"/>
    <w:rsid w:val="00061666"/>
    <w:rsid w:val="0006173A"/>
    <w:rsid w:val="000617F8"/>
    <w:rsid w:val="00061AEB"/>
    <w:rsid w:val="00061B60"/>
    <w:rsid w:val="00061C85"/>
    <w:rsid w:val="00061FA5"/>
    <w:rsid w:val="00062070"/>
    <w:rsid w:val="000620E8"/>
    <w:rsid w:val="0006268C"/>
    <w:rsid w:val="000628DE"/>
    <w:rsid w:val="0006298E"/>
    <w:rsid w:val="0006299F"/>
    <w:rsid w:val="000635E0"/>
    <w:rsid w:val="000636B7"/>
    <w:rsid w:val="00063757"/>
    <w:rsid w:val="00063EA6"/>
    <w:rsid w:val="00063F44"/>
    <w:rsid w:val="000641A7"/>
    <w:rsid w:val="000644D9"/>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701AA"/>
    <w:rsid w:val="00070298"/>
    <w:rsid w:val="00070375"/>
    <w:rsid w:val="000707FE"/>
    <w:rsid w:val="000708AE"/>
    <w:rsid w:val="0007123C"/>
    <w:rsid w:val="00071380"/>
    <w:rsid w:val="0007156D"/>
    <w:rsid w:val="000716E8"/>
    <w:rsid w:val="00071A67"/>
    <w:rsid w:val="00071D11"/>
    <w:rsid w:val="000720BE"/>
    <w:rsid w:val="000722AD"/>
    <w:rsid w:val="00072A67"/>
    <w:rsid w:val="00073088"/>
    <w:rsid w:val="000735EB"/>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2F"/>
    <w:rsid w:val="0007766A"/>
    <w:rsid w:val="00077734"/>
    <w:rsid w:val="00077740"/>
    <w:rsid w:val="000777AB"/>
    <w:rsid w:val="00077860"/>
    <w:rsid w:val="00077A6D"/>
    <w:rsid w:val="00077B0D"/>
    <w:rsid w:val="00077E8D"/>
    <w:rsid w:val="00077F24"/>
    <w:rsid w:val="00080742"/>
    <w:rsid w:val="00080A67"/>
    <w:rsid w:val="00080E84"/>
    <w:rsid w:val="0008111B"/>
    <w:rsid w:val="00081835"/>
    <w:rsid w:val="00081BEF"/>
    <w:rsid w:val="00082278"/>
    <w:rsid w:val="000823E0"/>
    <w:rsid w:val="0008279E"/>
    <w:rsid w:val="000827D7"/>
    <w:rsid w:val="0008291E"/>
    <w:rsid w:val="000829BD"/>
    <w:rsid w:val="00082CE4"/>
    <w:rsid w:val="0008329C"/>
    <w:rsid w:val="000835AD"/>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9A1"/>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684"/>
    <w:rsid w:val="000A17EC"/>
    <w:rsid w:val="000A1894"/>
    <w:rsid w:val="000A1B2B"/>
    <w:rsid w:val="000A1B56"/>
    <w:rsid w:val="000A205C"/>
    <w:rsid w:val="000A22E4"/>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AB9"/>
    <w:rsid w:val="000A6B09"/>
    <w:rsid w:val="000A6B7E"/>
    <w:rsid w:val="000A6D2C"/>
    <w:rsid w:val="000A7200"/>
    <w:rsid w:val="000A7496"/>
    <w:rsid w:val="000A74E7"/>
    <w:rsid w:val="000A79A8"/>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12B"/>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195"/>
    <w:rsid w:val="000F32F9"/>
    <w:rsid w:val="000F3799"/>
    <w:rsid w:val="000F3C1D"/>
    <w:rsid w:val="000F3C74"/>
    <w:rsid w:val="000F3E52"/>
    <w:rsid w:val="000F3E73"/>
    <w:rsid w:val="000F3FF5"/>
    <w:rsid w:val="000F442D"/>
    <w:rsid w:val="000F4637"/>
    <w:rsid w:val="000F46B5"/>
    <w:rsid w:val="000F484D"/>
    <w:rsid w:val="000F4B70"/>
    <w:rsid w:val="000F4DA0"/>
    <w:rsid w:val="000F4F59"/>
    <w:rsid w:val="000F522D"/>
    <w:rsid w:val="000F5B92"/>
    <w:rsid w:val="000F5F87"/>
    <w:rsid w:val="000F6304"/>
    <w:rsid w:val="000F6479"/>
    <w:rsid w:val="000F668F"/>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9B3"/>
    <w:rsid w:val="00107CBB"/>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245A"/>
    <w:rsid w:val="0011310F"/>
    <w:rsid w:val="00113243"/>
    <w:rsid w:val="00113E7D"/>
    <w:rsid w:val="001140AC"/>
    <w:rsid w:val="00114846"/>
    <w:rsid w:val="00114ED9"/>
    <w:rsid w:val="00114F93"/>
    <w:rsid w:val="00115245"/>
    <w:rsid w:val="00115292"/>
    <w:rsid w:val="001155E7"/>
    <w:rsid w:val="00115820"/>
    <w:rsid w:val="0011587E"/>
    <w:rsid w:val="00115A2F"/>
    <w:rsid w:val="00115DA8"/>
    <w:rsid w:val="00115E8F"/>
    <w:rsid w:val="001161C2"/>
    <w:rsid w:val="00116A43"/>
    <w:rsid w:val="00116BA8"/>
    <w:rsid w:val="00116EB7"/>
    <w:rsid w:val="00116F1E"/>
    <w:rsid w:val="0011762D"/>
    <w:rsid w:val="00117BB9"/>
    <w:rsid w:val="00117CD3"/>
    <w:rsid w:val="00117F33"/>
    <w:rsid w:val="001201C5"/>
    <w:rsid w:val="00120280"/>
    <w:rsid w:val="00120284"/>
    <w:rsid w:val="00120375"/>
    <w:rsid w:val="001207FC"/>
    <w:rsid w:val="00120F24"/>
    <w:rsid w:val="001211BB"/>
    <w:rsid w:val="00121351"/>
    <w:rsid w:val="00121673"/>
    <w:rsid w:val="001216D9"/>
    <w:rsid w:val="00121EF3"/>
    <w:rsid w:val="00122076"/>
    <w:rsid w:val="00122A46"/>
    <w:rsid w:val="00122FA6"/>
    <w:rsid w:val="00122FFD"/>
    <w:rsid w:val="0012361E"/>
    <w:rsid w:val="00123A88"/>
    <w:rsid w:val="00123FBA"/>
    <w:rsid w:val="001241A6"/>
    <w:rsid w:val="00124405"/>
    <w:rsid w:val="00124A8F"/>
    <w:rsid w:val="00124B26"/>
    <w:rsid w:val="00124CB2"/>
    <w:rsid w:val="00124F20"/>
    <w:rsid w:val="001252EE"/>
    <w:rsid w:val="001257D8"/>
    <w:rsid w:val="00125AA7"/>
    <w:rsid w:val="00125AF4"/>
    <w:rsid w:val="00125CD3"/>
    <w:rsid w:val="00125D13"/>
    <w:rsid w:val="00125D22"/>
    <w:rsid w:val="00126864"/>
    <w:rsid w:val="00126D37"/>
    <w:rsid w:val="00126EA7"/>
    <w:rsid w:val="00126FC5"/>
    <w:rsid w:val="001272BC"/>
    <w:rsid w:val="00127CB6"/>
    <w:rsid w:val="00130063"/>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6B5"/>
    <w:rsid w:val="00133FD2"/>
    <w:rsid w:val="00133FD8"/>
    <w:rsid w:val="0013405D"/>
    <w:rsid w:val="00134316"/>
    <w:rsid w:val="001343E1"/>
    <w:rsid w:val="001344D4"/>
    <w:rsid w:val="00134668"/>
    <w:rsid w:val="001346CD"/>
    <w:rsid w:val="0013474B"/>
    <w:rsid w:val="0013500A"/>
    <w:rsid w:val="001352AD"/>
    <w:rsid w:val="001356E9"/>
    <w:rsid w:val="00135894"/>
    <w:rsid w:val="0013621C"/>
    <w:rsid w:val="00136461"/>
    <w:rsid w:val="001366C9"/>
    <w:rsid w:val="001369F1"/>
    <w:rsid w:val="001369F3"/>
    <w:rsid w:val="00136B38"/>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4EBD"/>
    <w:rsid w:val="00155116"/>
    <w:rsid w:val="00155310"/>
    <w:rsid w:val="0015575C"/>
    <w:rsid w:val="001557EE"/>
    <w:rsid w:val="00155B21"/>
    <w:rsid w:val="00155BCD"/>
    <w:rsid w:val="00155F52"/>
    <w:rsid w:val="0015629E"/>
    <w:rsid w:val="0015697C"/>
    <w:rsid w:val="00156CAE"/>
    <w:rsid w:val="00156E35"/>
    <w:rsid w:val="00156F14"/>
    <w:rsid w:val="0015713D"/>
    <w:rsid w:val="001575C5"/>
    <w:rsid w:val="00157C53"/>
    <w:rsid w:val="00157FC0"/>
    <w:rsid w:val="001601B6"/>
    <w:rsid w:val="0016078E"/>
    <w:rsid w:val="00160FE9"/>
    <w:rsid w:val="001614CE"/>
    <w:rsid w:val="00161562"/>
    <w:rsid w:val="00161801"/>
    <w:rsid w:val="0016188A"/>
    <w:rsid w:val="00161A0B"/>
    <w:rsid w:val="00161B69"/>
    <w:rsid w:val="00161F7B"/>
    <w:rsid w:val="0016206C"/>
    <w:rsid w:val="00162128"/>
    <w:rsid w:val="0016260A"/>
    <w:rsid w:val="001629AA"/>
    <w:rsid w:val="00162CE0"/>
    <w:rsid w:val="00162D02"/>
    <w:rsid w:val="00162EED"/>
    <w:rsid w:val="00163505"/>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CA8"/>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1FED"/>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14"/>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2CC3"/>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2C3"/>
    <w:rsid w:val="001B663E"/>
    <w:rsid w:val="001B6712"/>
    <w:rsid w:val="001B6818"/>
    <w:rsid w:val="001B68C1"/>
    <w:rsid w:val="001B72F9"/>
    <w:rsid w:val="001B73C8"/>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6EE1"/>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4C43"/>
    <w:rsid w:val="001D51C7"/>
    <w:rsid w:val="001D5441"/>
    <w:rsid w:val="001D5609"/>
    <w:rsid w:val="001D5726"/>
    <w:rsid w:val="001D582A"/>
    <w:rsid w:val="001D5D13"/>
    <w:rsid w:val="001D5E0D"/>
    <w:rsid w:val="001D5F68"/>
    <w:rsid w:val="001D60C6"/>
    <w:rsid w:val="001D6275"/>
    <w:rsid w:val="001D6387"/>
    <w:rsid w:val="001D64AD"/>
    <w:rsid w:val="001D67C9"/>
    <w:rsid w:val="001D6810"/>
    <w:rsid w:val="001D6884"/>
    <w:rsid w:val="001D6906"/>
    <w:rsid w:val="001D69E7"/>
    <w:rsid w:val="001D6BC9"/>
    <w:rsid w:val="001D6DDF"/>
    <w:rsid w:val="001D6DE2"/>
    <w:rsid w:val="001D7031"/>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18A"/>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62C2"/>
    <w:rsid w:val="001E7173"/>
    <w:rsid w:val="001E7245"/>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078"/>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1F7F9E"/>
    <w:rsid w:val="0020023A"/>
    <w:rsid w:val="00200658"/>
    <w:rsid w:val="00200947"/>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6E6C"/>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2B8"/>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48C"/>
    <w:rsid w:val="00224705"/>
    <w:rsid w:val="002249D2"/>
    <w:rsid w:val="00224A7E"/>
    <w:rsid w:val="00224BC0"/>
    <w:rsid w:val="00224C43"/>
    <w:rsid w:val="00225111"/>
    <w:rsid w:val="00225170"/>
    <w:rsid w:val="0022535B"/>
    <w:rsid w:val="0022537F"/>
    <w:rsid w:val="00225397"/>
    <w:rsid w:val="002254D3"/>
    <w:rsid w:val="00225DA2"/>
    <w:rsid w:val="00225FB4"/>
    <w:rsid w:val="00226068"/>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8D2"/>
    <w:rsid w:val="00237556"/>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0B1"/>
    <w:rsid w:val="002442A9"/>
    <w:rsid w:val="00244F2B"/>
    <w:rsid w:val="002450D6"/>
    <w:rsid w:val="0024525F"/>
    <w:rsid w:val="00245463"/>
    <w:rsid w:val="002457B3"/>
    <w:rsid w:val="00245C21"/>
    <w:rsid w:val="00245DA8"/>
    <w:rsid w:val="00245DDC"/>
    <w:rsid w:val="0024606E"/>
    <w:rsid w:val="002464B2"/>
    <w:rsid w:val="0024666A"/>
    <w:rsid w:val="00246938"/>
    <w:rsid w:val="00246CF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37"/>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87E27"/>
    <w:rsid w:val="002901F9"/>
    <w:rsid w:val="0029042D"/>
    <w:rsid w:val="00290660"/>
    <w:rsid w:val="0029074E"/>
    <w:rsid w:val="0029084F"/>
    <w:rsid w:val="00290A3A"/>
    <w:rsid w:val="00290CBC"/>
    <w:rsid w:val="00290D1E"/>
    <w:rsid w:val="00291AE6"/>
    <w:rsid w:val="0029212A"/>
    <w:rsid w:val="002929D9"/>
    <w:rsid w:val="00292ADD"/>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8CB"/>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3E0"/>
    <w:rsid w:val="002A75D5"/>
    <w:rsid w:val="002A7689"/>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2C91"/>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5FCB"/>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C2B"/>
    <w:rsid w:val="002E0D25"/>
    <w:rsid w:val="002E0E8A"/>
    <w:rsid w:val="002E0F14"/>
    <w:rsid w:val="002E1727"/>
    <w:rsid w:val="002E195F"/>
    <w:rsid w:val="002E1D25"/>
    <w:rsid w:val="002E20E8"/>
    <w:rsid w:val="002E2184"/>
    <w:rsid w:val="002E2188"/>
    <w:rsid w:val="002E2234"/>
    <w:rsid w:val="002E25D8"/>
    <w:rsid w:val="002E291C"/>
    <w:rsid w:val="002E2DB6"/>
    <w:rsid w:val="002E30A8"/>
    <w:rsid w:val="002E30BC"/>
    <w:rsid w:val="002E3169"/>
    <w:rsid w:val="002E31E1"/>
    <w:rsid w:val="002E336C"/>
    <w:rsid w:val="002E3717"/>
    <w:rsid w:val="002E3E09"/>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3D24"/>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780"/>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9E4"/>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C55"/>
    <w:rsid w:val="00320D61"/>
    <w:rsid w:val="00320DC3"/>
    <w:rsid w:val="00320FE5"/>
    <w:rsid w:val="00320FE7"/>
    <w:rsid w:val="0032122B"/>
    <w:rsid w:val="0032129C"/>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498"/>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7B7"/>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B41"/>
    <w:rsid w:val="00340D29"/>
    <w:rsid w:val="00340DF1"/>
    <w:rsid w:val="00340EF3"/>
    <w:rsid w:val="00341456"/>
    <w:rsid w:val="00341830"/>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D83"/>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E4A"/>
    <w:rsid w:val="00352F01"/>
    <w:rsid w:val="00352F38"/>
    <w:rsid w:val="0035366B"/>
    <w:rsid w:val="0035393F"/>
    <w:rsid w:val="00353B75"/>
    <w:rsid w:val="00353D68"/>
    <w:rsid w:val="0035405F"/>
    <w:rsid w:val="0035462E"/>
    <w:rsid w:val="0035465B"/>
    <w:rsid w:val="00354F2B"/>
    <w:rsid w:val="0035517F"/>
    <w:rsid w:val="00355599"/>
    <w:rsid w:val="00355A86"/>
    <w:rsid w:val="00355ABA"/>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380"/>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67E69"/>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2"/>
    <w:rsid w:val="003779A3"/>
    <w:rsid w:val="003779F2"/>
    <w:rsid w:val="00377BAF"/>
    <w:rsid w:val="00377D85"/>
    <w:rsid w:val="00377EB7"/>
    <w:rsid w:val="003800CA"/>
    <w:rsid w:val="003800F8"/>
    <w:rsid w:val="0038045A"/>
    <w:rsid w:val="00380AD1"/>
    <w:rsid w:val="00380B85"/>
    <w:rsid w:val="00380EB7"/>
    <w:rsid w:val="003814DD"/>
    <w:rsid w:val="0038162B"/>
    <w:rsid w:val="00381A1D"/>
    <w:rsid w:val="00381D2D"/>
    <w:rsid w:val="00381E04"/>
    <w:rsid w:val="00382037"/>
    <w:rsid w:val="00382111"/>
    <w:rsid w:val="00382370"/>
    <w:rsid w:val="00382376"/>
    <w:rsid w:val="00382528"/>
    <w:rsid w:val="003829DB"/>
    <w:rsid w:val="00382C17"/>
    <w:rsid w:val="00382D04"/>
    <w:rsid w:val="00383028"/>
    <w:rsid w:val="00383204"/>
    <w:rsid w:val="00383927"/>
    <w:rsid w:val="00383AC0"/>
    <w:rsid w:val="00383B70"/>
    <w:rsid w:val="00383D3C"/>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2AE0"/>
    <w:rsid w:val="00392FD9"/>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9F1"/>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19C"/>
    <w:rsid w:val="003A226E"/>
    <w:rsid w:val="003A27ED"/>
    <w:rsid w:val="003A2819"/>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A7B41"/>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981"/>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67F"/>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D7A"/>
    <w:rsid w:val="003C3ED7"/>
    <w:rsid w:val="003C410C"/>
    <w:rsid w:val="003C441D"/>
    <w:rsid w:val="003C45CF"/>
    <w:rsid w:val="003C4A86"/>
    <w:rsid w:val="003C4F58"/>
    <w:rsid w:val="003C513A"/>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1E2B"/>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188"/>
    <w:rsid w:val="003E0289"/>
    <w:rsid w:val="003E0864"/>
    <w:rsid w:val="003E0A13"/>
    <w:rsid w:val="003E0A38"/>
    <w:rsid w:val="003E0AC2"/>
    <w:rsid w:val="003E0BC3"/>
    <w:rsid w:val="003E0C62"/>
    <w:rsid w:val="003E0EEC"/>
    <w:rsid w:val="003E1501"/>
    <w:rsid w:val="003E1A36"/>
    <w:rsid w:val="003E1C0F"/>
    <w:rsid w:val="003E1E29"/>
    <w:rsid w:val="003E2245"/>
    <w:rsid w:val="003E2656"/>
    <w:rsid w:val="003E29E3"/>
    <w:rsid w:val="003E2B45"/>
    <w:rsid w:val="003E2F1E"/>
    <w:rsid w:val="003E30EC"/>
    <w:rsid w:val="003E3BDD"/>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5AB1"/>
    <w:rsid w:val="003E60BC"/>
    <w:rsid w:val="003E671A"/>
    <w:rsid w:val="003E676A"/>
    <w:rsid w:val="003E69D8"/>
    <w:rsid w:val="003E6D86"/>
    <w:rsid w:val="003E73E4"/>
    <w:rsid w:val="003E7879"/>
    <w:rsid w:val="003E7A82"/>
    <w:rsid w:val="003F032B"/>
    <w:rsid w:val="003F0337"/>
    <w:rsid w:val="003F04A5"/>
    <w:rsid w:val="003F0717"/>
    <w:rsid w:val="003F0ABE"/>
    <w:rsid w:val="003F0C93"/>
    <w:rsid w:val="003F10B6"/>
    <w:rsid w:val="003F117E"/>
    <w:rsid w:val="003F134C"/>
    <w:rsid w:val="003F1BAC"/>
    <w:rsid w:val="003F1CAF"/>
    <w:rsid w:val="003F1DE3"/>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43"/>
    <w:rsid w:val="003F58BD"/>
    <w:rsid w:val="003F5A0B"/>
    <w:rsid w:val="003F5EF2"/>
    <w:rsid w:val="003F62DA"/>
    <w:rsid w:val="003F64F8"/>
    <w:rsid w:val="003F694E"/>
    <w:rsid w:val="003F6AAD"/>
    <w:rsid w:val="003F6CD2"/>
    <w:rsid w:val="003F7004"/>
    <w:rsid w:val="003F77D6"/>
    <w:rsid w:val="003F7D47"/>
    <w:rsid w:val="00400353"/>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3FF"/>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43"/>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29F"/>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0F5"/>
    <w:rsid w:val="0044119C"/>
    <w:rsid w:val="004412B5"/>
    <w:rsid w:val="00441527"/>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310"/>
    <w:rsid w:val="00447B0F"/>
    <w:rsid w:val="004500E9"/>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67F"/>
    <w:rsid w:val="004569C7"/>
    <w:rsid w:val="004569D0"/>
    <w:rsid w:val="00456EA6"/>
    <w:rsid w:val="00456ED4"/>
    <w:rsid w:val="00456F61"/>
    <w:rsid w:val="00457178"/>
    <w:rsid w:val="00457480"/>
    <w:rsid w:val="004574DB"/>
    <w:rsid w:val="004574E5"/>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0A8"/>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7C0"/>
    <w:rsid w:val="00481483"/>
    <w:rsid w:val="004815B0"/>
    <w:rsid w:val="004815C6"/>
    <w:rsid w:val="00481763"/>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3A"/>
    <w:rsid w:val="00483B64"/>
    <w:rsid w:val="00483F71"/>
    <w:rsid w:val="00484426"/>
    <w:rsid w:val="004844E6"/>
    <w:rsid w:val="004847FA"/>
    <w:rsid w:val="00484AC7"/>
    <w:rsid w:val="00484CAA"/>
    <w:rsid w:val="00485796"/>
    <w:rsid w:val="004857F4"/>
    <w:rsid w:val="00486285"/>
    <w:rsid w:val="00486583"/>
    <w:rsid w:val="00486B7D"/>
    <w:rsid w:val="00486CAC"/>
    <w:rsid w:val="00487053"/>
    <w:rsid w:val="00487312"/>
    <w:rsid w:val="004879BA"/>
    <w:rsid w:val="00487AC7"/>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C32"/>
    <w:rsid w:val="00493DD8"/>
    <w:rsid w:val="004940AC"/>
    <w:rsid w:val="004940C1"/>
    <w:rsid w:val="0049422F"/>
    <w:rsid w:val="00494EC3"/>
    <w:rsid w:val="004951EB"/>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95B"/>
    <w:rsid w:val="004A3AD1"/>
    <w:rsid w:val="004A3AFD"/>
    <w:rsid w:val="004A3C87"/>
    <w:rsid w:val="004A471B"/>
    <w:rsid w:val="004A4A2E"/>
    <w:rsid w:val="004A5282"/>
    <w:rsid w:val="004A56BB"/>
    <w:rsid w:val="004A5D2F"/>
    <w:rsid w:val="004A5F7B"/>
    <w:rsid w:val="004A5FBE"/>
    <w:rsid w:val="004A61B5"/>
    <w:rsid w:val="004A6535"/>
    <w:rsid w:val="004A66B9"/>
    <w:rsid w:val="004A672D"/>
    <w:rsid w:val="004A67E8"/>
    <w:rsid w:val="004A68A3"/>
    <w:rsid w:val="004A6A60"/>
    <w:rsid w:val="004A7637"/>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30B"/>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327"/>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529"/>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1B6"/>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2F49"/>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B7"/>
    <w:rsid w:val="004E76CB"/>
    <w:rsid w:val="004E779C"/>
    <w:rsid w:val="004E77E3"/>
    <w:rsid w:val="004E7A00"/>
    <w:rsid w:val="004E7C7E"/>
    <w:rsid w:val="004E7E1B"/>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1E64"/>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D42"/>
    <w:rsid w:val="00510E13"/>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B30"/>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5989"/>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2530"/>
    <w:rsid w:val="00532A4B"/>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37CB7"/>
    <w:rsid w:val="00540192"/>
    <w:rsid w:val="00540801"/>
    <w:rsid w:val="00540B4A"/>
    <w:rsid w:val="005413CD"/>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324"/>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2E"/>
    <w:rsid w:val="005508B0"/>
    <w:rsid w:val="00550E82"/>
    <w:rsid w:val="00550F03"/>
    <w:rsid w:val="00550FE6"/>
    <w:rsid w:val="00551047"/>
    <w:rsid w:val="005510C0"/>
    <w:rsid w:val="00551226"/>
    <w:rsid w:val="0055161D"/>
    <w:rsid w:val="00551BFE"/>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1CF"/>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7EE"/>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021"/>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2B5"/>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4F9"/>
    <w:rsid w:val="005B5681"/>
    <w:rsid w:val="005B5AA5"/>
    <w:rsid w:val="005B5B5A"/>
    <w:rsid w:val="005B5C74"/>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572"/>
    <w:rsid w:val="005C2D64"/>
    <w:rsid w:val="005C2DAC"/>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6F62"/>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597"/>
    <w:rsid w:val="005D768A"/>
    <w:rsid w:val="005D7EC7"/>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7A7"/>
    <w:rsid w:val="005F6B02"/>
    <w:rsid w:val="005F7537"/>
    <w:rsid w:val="005F75C8"/>
    <w:rsid w:val="005F76AB"/>
    <w:rsid w:val="005F76CE"/>
    <w:rsid w:val="005F7AA8"/>
    <w:rsid w:val="005F7C1D"/>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3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69C"/>
    <w:rsid w:val="00612805"/>
    <w:rsid w:val="00612B93"/>
    <w:rsid w:val="00612DFA"/>
    <w:rsid w:val="00612EC8"/>
    <w:rsid w:val="00613294"/>
    <w:rsid w:val="00613A97"/>
    <w:rsid w:val="00613DF8"/>
    <w:rsid w:val="00613F65"/>
    <w:rsid w:val="00613FAB"/>
    <w:rsid w:val="006142B5"/>
    <w:rsid w:val="00614ABF"/>
    <w:rsid w:val="00615280"/>
    <w:rsid w:val="00615464"/>
    <w:rsid w:val="00615515"/>
    <w:rsid w:val="006156A2"/>
    <w:rsid w:val="0061577E"/>
    <w:rsid w:val="00615856"/>
    <w:rsid w:val="006159E7"/>
    <w:rsid w:val="00615C35"/>
    <w:rsid w:val="00616008"/>
    <w:rsid w:val="006163A9"/>
    <w:rsid w:val="00616C05"/>
    <w:rsid w:val="00616C2D"/>
    <w:rsid w:val="00617769"/>
    <w:rsid w:val="00617B06"/>
    <w:rsid w:val="00617B23"/>
    <w:rsid w:val="006202A5"/>
    <w:rsid w:val="006206B0"/>
    <w:rsid w:val="00620793"/>
    <w:rsid w:val="006209D5"/>
    <w:rsid w:val="00620ABD"/>
    <w:rsid w:val="00620AC0"/>
    <w:rsid w:val="00620DC2"/>
    <w:rsid w:val="00620E5F"/>
    <w:rsid w:val="006210A5"/>
    <w:rsid w:val="006210DD"/>
    <w:rsid w:val="006213EE"/>
    <w:rsid w:val="00621575"/>
    <w:rsid w:val="00621643"/>
    <w:rsid w:val="006216B3"/>
    <w:rsid w:val="00621966"/>
    <w:rsid w:val="00621C2F"/>
    <w:rsid w:val="00621FD2"/>
    <w:rsid w:val="00622812"/>
    <w:rsid w:val="006228AC"/>
    <w:rsid w:val="00623527"/>
    <w:rsid w:val="00623531"/>
    <w:rsid w:val="006236DE"/>
    <w:rsid w:val="0062384D"/>
    <w:rsid w:val="00623B36"/>
    <w:rsid w:val="00623CEB"/>
    <w:rsid w:val="00624487"/>
    <w:rsid w:val="0062511A"/>
    <w:rsid w:val="00625367"/>
    <w:rsid w:val="0062536A"/>
    <w:rsid w:val="006255DB"/>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619"/>
    <w:rsid w:val="00633B59"/>
    <w:rsid w:val="0063441A"/>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4EF"/>
    <w:rsid w:val="00651B9A"/>
    <w:rsid w:val="00651C19"/>
    <w:rsid w:val="00652874"/>
    <w:rsid w:val="0065294B"/>
    <w:rsid w:val="00652C08"/>
    <w:rsid w:val="00652CA2"/>
    <w:rsid w:val="00652F6C"/>
    <w:rsid w:val="0065308F"/>
    <w:rsid w:val="006533FF"/>
    <w:rsid w:val="00653522"/>
    <w:rsid w:val="006539B7"/>
    <w:rsid w:val="00653B38"/>
    <w:rsid w:val="006543AB"/>
    <w:rsid w:val="006543F2"/>
    <w:rsid w:val="006545C7"/>
    <w:rsid w:val="00654B4E"/>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EF6"/>
    <w:rsid w:val="00662FD8"/>
    <w:rsid w:val="00663163"/>
    <w:rsid w:val="00663437"/>
    <w:rsid w:val="00663477"/>
    <w:rsid w:val="006637B2"/>
    <w:rsid w:val="0066391C"/>
    <w:rsid w:val="00663C36"/>
    <w:rsid w:val="00663CEB"/>
    <w:rsid w:val="00663D50"/>
    <w:rsid w:val="00663E21"/>
    <w:rsid w:val="00663F72"/>
    <w:rsid w:val="006642A1"/>
    <w:rsid w:val="006647C5"/>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07D"/>
    <w:rsid w:val="00686241"/>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D48"/>
    <w:rsid w:val="00690E17"/>
    <w:rsid w:val="00691699"/>
    <w:rsid w:val="006916A7"/>
    <w:rsid w:val="00691705"/>
    <w:rsid w:val="0069177D"/>
    <w:rsid w:val="006919BA"/>
    <w:rsid w:val="00691BBA"/>
    <w:rsid w:val="00691C4E"/>
    <w:rsid w:val="00692422"/>
    <w:rsid w:val="0069271A"/>
    <w:rsid w:val="006929CF"/>
    <w:rsid w:val="00692A32"/>
    <w:rsid w:val="00692BC3"/>
    <w:rsid w:val="00693817"/>
    <w:rsid w:val="00693B6F"/>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A8"/>
    <w:rsid w:val="006A1355"/>
    <w:rsid w:val="006A1804"/>
    <w:rsid w:val="006A188B"/>
    <w:rsid w:val="006A1914"/>
    <w:rsid w:val="006A22AA"/>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6F"/>
    <w:rsid w:val="006B7374"/>
    <w:rsid w:val="006B7436"/>
    <w:rsid w:val="006B7637"/>
    <w:rsid w:val="006B767B"/>
    <w:rsid w:val="006B7903"/>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A8D"/>
    <w:rsid w:val="006C5B70"/>
    <w:rsid w:val="006C5EE0"/>
    <w:rsid w:val="006C5F1E"/>
    <w:rsid w:val="006C67BA"/>
    <w:rsid w:val="006C69DD"/>
    <w:rsid w:val="006C6A0D"/>
    <w:rsid w:val="006C6AA5"/>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72D"/>
    <w:rsid w:val="006D19A6"/>
    <w:rsid w:val="006D2285"/>
    <w:rsid w:val="006D2620"/>
    <w:rsid w:val="006D2751"/>
    <w:rsid w:val="006D2C17"/>
    <w:rsid w:val="006D2D6A"/>
    <w:rsid w:val="006D2D9A"/>
    <w:rsid w:val="006D306B"/>
    <w:rsid w:val="006D3889"/>
    <w:rsid w:val="006D3B20"/>
    <w:rsid w:val="006D41DB"/>
    <w:rsid w:val="006D426A"/>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514"/>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9"/>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5F1E"/>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343"/>
    <w:rsid w:val="00704436"/>
    <w:rsid w:val="007047D2"/>
    <w:rsid w:val="00704800"/>
    <w:rsid w:val="00705341"/>
    <w:rsid w:val="0070550E"/>
    <w:rsid w:val="007055EE"/>
    <w:rsid w:val="00705AA8"/>
    <w:rsid w:val="00705D3D"/>
    <w:rsid w:val="0070617A"/>
    <w:rsid w:val="00706207"/>
    <w:rsid w:val="0070621A"/>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30F"/>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4ED1"/>
    <w:rsid w:val="00715527"/>
    <w:rsid w:val="00715861"/>
    <w:rsid w:val="00715A25"/>
    <w:rsid w:val="00715BEF"/>
    <w:rsid w:val="00715EA1"/>
    <w:rsid w:val="00716095"/>
    <w:rsid w:val="007169D8"/>
    <w:rsid w:val="00716AA3"/>
    <w:rsid w:val="00716D9F"/>
    <w:rsid w:val="00717536"/>
    <w:rsid w:val="0071761D"/>
    <w:rsid w:val="00717BC3"/>
    <w:rsid w:val="00717BEB"/>
    <w:rsid w:val="00717CAE"/>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C29"/>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009"/>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505"/>
    <w:rsid w:val="00744A8E"/>
    <w:rsid w:val="00744E32"/>
    <w:rsid w:val="0074514F"/>
    <w:rsid w:val="00745259"/>
    <w:rsid w:val="00745405"/>
    <w:rsid w:val="00745630"/>
    <w:rsid w:val="007457A1"/>
    <w:rsid w:val="00745BBF"/>
    <w:rsid w:val="00746287"/>
    <w:rsid w:val="007464DB"/>
    <w:rsid w:val="00746B1B"/>
    <w:rsid w:val="007470DB"/>
    <w:rsid w:val="00747229"/>
    <w:rsid w:val="00747AF6"/>
    <w:rsid w:val="00747B9C"/>
    <w:rsid w:val="00747C13"/>
    <w:rsid w:val="007500B6"/>
    <w:rsid w:val="0075027E"/>
    <w:rsid w:val="007508C6"/>
    <w:rsid w:val="007508FA"/>
    <w:rsid w:val="0075091F"/>
    <w:rsid w:val="007509B4"/>
    <w:rsid w:val="007509C6"/>
    <w:rsid w:val="00750E0A"/>
    <w:rsid w:val="007510B1"/>
    <w:rsid w:val="007511B3"/>
    <w:rsid w:val="007513AF"/>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57D"/>
    <w:rsid w:val="00756A98"/>
    <w:rsid w:val="00756DFF"/>
    <w:rsid w:val="00756F7F"/>
    <w:rsid w:val="00757169"/>
    <w:rsid w:val="00757197"/>
    <w:rsid w:val="0075724E"/>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46"/>
    <w:rsid w:val="007654AC"/>
    <w:rsid w:val="00765597"/>
    <w:rsid w:val="0076595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B18"/>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5E9"/>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ED2"/>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3F83"/>
    <w:rsid w:val="007B4038"/>
    <w:rsid w:val="007B42AF"/>
    <w:rsid w:val="007B4760"/>
    <w:rsid w:val="007B4A3B"/>
    <w:rsid w:val="007B50E5"/>
    <w:rsid w:val="007B512A"/>
    <w:rsid w:val="007B51E5"/>
    <w:rsid w:val="007B543E"/>
    <w:rsid w:val="007B5560"/>
    <w:rsid w:val="007B57DA"/>
    <w:rsid w:val="007B57ED"/>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68"/>
    <w:rsid w:val="007C48EA"/>
    <w:rsid w:val="007C4905"/>
    <w:rsid w:val="007C49DF"/>
    <w:rsid w:val="007C5812"/>
    <w:rsid w:val="007C5D75"/>
    <w:rsid w:val="007C5ED7"/>
    <w:rsid w:val="007C630C"/>
    <w:rsid w:val="007C63AB"/>
    <w:rsid w:val="007C6414"/>
    <w:rsid w:val="007C6628"/>
    <w:rsid w:val="007C6902"/>
    <w:rsid w:val="007C6B67"/>
    <w:rsid w:val="007C6FEA"/>
    <w:rsid w:val="007C742E"/>
    <w:rsid w:val="007C78CA"/>
    <w:rsid w:val="007C7C45"/>
    <w:rsid w:val="007D0637"/>
    <w:rsid w:val="007D0740"/>
    <w:rsid w:val="007D0B5C"/>
    <w:rsid w:val="007D114A"/>
    <w:rsid w:val="007D120A"/>
    <w:rsid w:val="007D13C3"/>
    <w:rsid w:val="007D1852"/>
    <w:rsid w:val="007D1A56"/>
    <w:rsid w:val="007D1CA8"/>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B23"/>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D87"/>
    <w:rsid w:val="007E3EB0"/>
    <w:rsid w:val="007E3F46"/>
    <w:rsid w:val="007E3FB3"/>
    <w:rsid w:val="007E429D"/>
    <w:rsid w:val="007E444F"/>
    <w:rsid w:val="007E4810"/>
    <w:rsid w:val="007E4918"/>
    <w:rsid w:val="007E4C89"/>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37"/>
    <w:rsid w:val="007E6A59"/>
    <w:rsid w:val="007E6CE7"/>
    <w:rsid w:val="007E6DD0"/>
    <w:rsid w:val="007E74C9"/>
    <w:rsid w:val="007E76AF"/>
    <w:rsid w:val="007E77C2"/>
    <w:rsid w:val="007E7A0B"/>
    <w:rsid w:val="007E7E49"/>
    <w:rsid w:val="007E7F19"/>
    <w:rsid w:val="007F0074"/>
    <w:rsid w:val="007F0088"/>
    <w:rsid w:val="007F00FD"/>
    <w:rsid w:val="007F028D"/>
    <w:rsid w:val="007F083E"/>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4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5A"/>
    <w:rsid w:val="00807D71"/>
    <w:rsid w:val="00807F09"/>
    <w:rsid w:val="0081041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3ED"/>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3E65"/>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774"/>
    <w:rsid w:val="00836B8E"/>
    <w:rsid w:val="00837029"/>
    <w:rsid w:val="00837031"/>
    <w:rsid w:val="008372AE"/>
    <w:rsid w:val="0083741B"/>
    <w:rsid w:val="00837541"/>
    <w:rsid w:val="008375A7"/>
    <w:rsid w:val="008376BF"/>
    <w:rsid w:val="008376F9"/>
    <w:rsid w:val="00837ADB"/>
    <w:rsid w:val="00837E01"/>
    <w:rsid w:val="008400F9"/>
    <w:rsid w:val="00840105"/>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4DDD"/>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D3E"/>
    <w:rsid w:val="00852F78"/>
    <w:rsid w:val="00853136"/>
    <w:rsid w:val="00853434"/>
    <w:rsid w:val="008538DB"/>
    <w:rsid w:val="00853E6B"/>
    <w:rsid w:val="008541E5"/>
    <w:rsid w:val="008542CF"/>
    <w:rsid w:val="0085489C"/>
    <w:rsid w:val="0085496C"/>
    <w:rsid w:val="00854DD9"/>
    <w:rsid w:val="008558CB"/>
    <w:rsid w:val="00855D50"/>
    <w:rsid w:val="00855E7F"/>
    <w:rsid w:val="00856264"/>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1ED"/>
    <w:rsid w:val="00862265"/>
    <w:rsid w:val="00862294"/>
    <w:rsid w:val="008622F8"/>
    <w:rsid w:val="008626E7"/>
    <w:rsid w:val="008627BA"/>
    <w:rsid w:val="008628F0"/>
    <w:rsid w:val="00862C0F"/>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E40"/>
    <w:rsid w:val="00880E79"/>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B8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2F6"/>
    <w:rsid w:val="0089460A"/>
    <w:rsid w:val="00894B7E"/>
    <w:rsid w:val="00894FB7"/>
    <w:rsid w:val="008954C5"/>
    <w:rsid w:val="00895924"/>
    <w:rsid w:val="00895A5F"/>
    <w:rsid w:val="00895D0A"/>
    <w:rsid w:val="00895D6F"/>
    <w:rsid w:val="00895E98"/>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043"/>
    <w:rsid w:val="008A3ACF"/>
    <w:rsid w:val="008A3BC5"/>
    <w:rsid w:val="008A3CFC"/>
    <w:rsid w:val="008A4436"/>
    <w:rsid w:val="008A4790"/>
    <w:rsid w:val="008A4A0A"/>
    <w:rsid w:val="008A4CB5"/>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5E8"/>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321"/>
    <w:rsid w:val="008C26B1"/>
    <w:rsid w:val="008C2721"/>
    <w:rsid w:val="008C33A7"/>
    <w:rsid w:val="008C376C"/>
    <w:rsid w:val="008C3919"/>
    <w:rsid w:val="008C39C7"/>
    <w:rsid w:val="008C3B8B"/>
    <w:rsid w:val="008C3C8D"/>
    <w:rsid w:val="008C4507"/>
    <w:rsid w:val="008C4567"/>
    <w:rsid w:val="008C46A1"/>
    <w:rsid w:val="008C4803"/>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ED"/>
    <w:rsid w:val="008C6DF3"/>
    <w:rsid w:val="008C6E62"/>
    <w:rsid w:val="008C71A0"/>
    <w:rsid w:val="008C78FB"/>
    <w:rsid w:val="008C793F"/>
    <w:rsid w:val="008C7AC2"/>
    <w:rsid w:val="008C7CB9"/>
    <w:rsid w:val="008C7F65"/>
    <w:rsid w:val="008D019E"/>
    <w:rsid w:val="008D0244"/>
    <w:rsid w:val="008D0385"/>
    <w:rsid w:val="008D04C6"/>
    <w:rsid w:val="008D06C3"/>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EEF"/>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DA4"/>
    <w:rsid w:val="008D7088"/>
    <w:rsid w:val="008D71BF"/>
    <w:rsid w:val="008D73C6"/>
    <w:rsid w:val="008D762B"/>
    <w:rsid w:val="008D7893"/>
    <w:rsid w:val="008D7DF9"/>
    <w:rsid w:val="008D7FE3"/>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E91"/>
    <w:rsid w:val="008E5FC6"/>
    <w:rsid w:val="008E6131"/>
    <w:rsid w:val="008E63CA"/>
    <w:rsid w:val="008E6EE5"/>
    <w:rsid w:val="008E6EEA"/>
    <w:rsid w:val="008E6F15"/>
    <w:rsid w:val="008E711F"/>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523"/>
    <w:rsid w:val="008F1CA8"/>
    <w:rsid w:val="008F1E9A"/>
    <w:rsid w:val="008F1FA5"/>
    <w:rsid w:val="008F22D0"/>
    <w:rsid w:val="008F27F1"/>
    <w:rsid w:val="008F2A25"/>
    <w:rsid w:val="008F2A99"/>
    <w:rsid w:val="008F2C94"/>
    <w:rsid w:val="008F2EC6"/>
    <w:rsid w:val="008F3577"/>
    <w:rsid w:val="008F366E"/>
    <w:rsid w:val="008F387C"/>
    <w:rsid w:val="008F3C33"/>
    <w:rsid w:val="008F3CB1"/>
    <w:rsid w:val="008F3D85"/>
    <w:rsid w:val="008F3DD7"/>
    <w:rsid w:val="008F4039"/>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2EF2"/>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4D90"/>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4EB0"/>
    <w:rsid w:val="00925A6E"/>
    <w:rsid w:val="00925CF3"/>
    <w:rsid w:val="00925D70"/>
    <w:rsid w:val="00926005"/>
    <w:rsid w:val="00926989"/>
    <w:rsid w:val="0092698A"/>
    <w:rsid w:val="00926B6B"/>
    <w:rsid w:val="009271E0"/>
    <w:rsid w:val="009272F0"/>
    <w:rsid w:val="009279D8"/>
    <w:rsid w:val="00927D29"/>
    <w:rsid w:val="00930124"/>
    <w:rsid w:val="0093048B"/>
    <w:rsid w:val="009307EA"/>
    <w:rsid w:val="00930B11"/>
    <w:rsid w:val="00930CFF"/>
    <w:rsid w:val="00930F35"/>
    <w:rsid w:val="0093125F"/>
    <w:rsid w:val="0093128B"/>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BC9"/>
    <w:rsid w:val="00940DF9"/>
    <w:rsid w:val="00941060"/>
    <w:rsid w:val="0094120A"/>
    <w:rsid w:val="00941D26"/>
    <w:rsid w:val="00941D34"/>
    <w:rsid w:val="0094231A"/>
    <w:rsid w:val="009423EB"/>
    <w:rsid w:val="00942519"/>
    <w:rsid w:val="009427BE"/>
    <w:rsid w:val="00942C98"/>
    <w:rsid w:val="00942D80"/>
    <w:rsid w:val="00942E35"/>
    <w:rsid w:val="00942F76"/>
    <w:rsid w:val="00943590"/>
    <w:rsid w:val="0094377B"/>
    <w:rsid w:val="0094380A"/>
    <w:rsid w:val="00943B0A"/>
    <w:rsid w:val="00943BD8"/>
    <w:rsid w:val="0094459B"/>
    <w:rsid w:val="00944622"/>
    <w:rsid w:val="00944F0D"/>
    <w:rsid w:val="009453CD"/>
    <w:rsid w:val="00945618"/>
    <w:rsid w:val="00945B85"/>
    <w:rsid w:val="00945C34"/>
    <w:rsid w:val="00945D3C"/>
    <w:rsid w:val="00945D9E"/>
    <w:rsid w:val="00945E7C"/>
    <w:rsid w:val="00946292"/>
    <w:rsid w:val="009462A3"/>
    <w:rsid w:val="00946449"/>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46A"/>
    <w:rsid w:val="00951A30"/>
    <w:rsid w:val="00951C6B"/>
    <w:rsid w:val="00951DE0"/>
    <w:rsid w:val="00951E18"/>
    <w:rsid w:val="00951E32"/>
    <w:rsid w:val="00951EEF"/>
    <w:rsid w:val="00952430"/>
    <w:rsid w:val="00952B12"/>
    <w:rsid w:val="00952D63"/>
    <w:rsid w:val="00952DA0"/>
    <w:rsid w:val="00952DF0"/>
    <w:rsid w:val="0095399B"/>
    <w:rsid w:val="00953C59"/>
    <w:rsid w:val="00953EB7"/>
    <w:rsid w:val="00954124"/>
    <w:rsid w:val="009541DF"/>
    <w:rsid w:val="009551C8"/>
    <w:rsid w:val="0095553D"/>
    <w:rsid w:val="0095575D"/>
    <w:rsid w:val="00955894"/>
    <w:rsid w:val="0095591C"/>
    <w:rsid w:val="00955A86"/>
    <w:rsid w:val="00955C43"/>
    <w:rsid w:val="009560A5"/>
    <w:rsid w:val="00956254"/>
    <w:rsid w:val="00956801"/>
    <w:rsid w:val="009575E6"/>
    <w:rsid w:val="00957760"/>
    <w:rsid w:val="009577B6"/>
    <w:rsid w:val="00957A74"/>
    <w:rsid w:val="00957E19"/>
    <w:rsid w:val="00957F89"/>
    <w:rsid w:val="009600BA"/>
    <w:rsid w:val="00960A13"/>
    <w:rsid w:val="00960AEF"/>
    <w:rsid w:val="0096159E"/>
    <w:rsid w:val="009615D7"/>
    <w:rsid w:val="00961734"/>
    <w:rsid w:val="00961921"/>
    <w:rsid w:val="00961B54"/>
    <w:rsid w:val="00961BAA"/>
    <w:rsid w:val="00961F05"/>
    <w:rsid w:val="009625E7"/>
    <w:rsid w:val="00962947"/>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4A0C"/>
    <w:rsid w:val="00965379"/>
    <w:rsid w:val="00965525"/>
    <w:rsid w:val="00965837"/>
    <w:rsid w:val="0096590F"/>
    <w:rsid w:val="00965C57"/>
    <w:rsid w:val="0096657B"/>
    <w:rsid w:val="009672E8"/>
    <w:rsid w:val="009675A5"/>
    <w:rsid w:val="00967799"/>
    <w:rsid w:val="009678DD"/>
    <w:rsid w:val="00967EAF"/>
    <w:rsid w:val="00967F05"/>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73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335B"/>
    <w:rsid w:val="009A35B1"/>
    <w:rsid w:val="009A36EC"/>
    <w:rsid w:val="009A3805"/>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3A4"/>
    <w:rsid w:val="009B4435"/>
    <w:rsid w:val="009B49A9"/>
    <w:rsid w:val="009B5171"/>
    <w:rsid w:val="009B55EB"/>
    <w:rsid w:val="009B5B81"/>
    <w:rsid w:val="009B5D20"/>
    <w:rsid w:val="009B5D31"/>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CBB"/>
    <w:rsid w:val="009C4ECF"/>
    <w:rsid w:val="009C4F71"/>
    <w:rsid w:val="009C50C5"/>
    <w:rsid w:val="009C5726"/>
    <w:rsid w:val="009C5DBF"/>
    <w:rsid w:val="009C62DE"/>
    <w:rsid w:val="009C6332"/>
    <w:rsid w:val="009C642D"/>
    <w:rsid w:val="009C683C"/>
    <w:rsid w:val="009C6A1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9F4"/>
    <w:rsid w:val="009D7DA5"/>
    <w:rsid w:val="009D7F63"/>
    <w:rsid w:val="009E0034"/>
    <w:rsid w:val="009E0349"/>
    <w:rsid w:val="009E03E4"/>
    <w:rsid w:val="009E0589"/>
    <w:rsid w:val="009E0A67"/>
    <w:rsid w:val="009E0B13"/>
    <w:rsid w:val="009E0D81"/>
    <w:rsid w:val="009E0E15"/>
    <w:rsid w:val="009E1173"/>
    <w:rsid w:val="009E19AB"/>
    <w:rsid w:val="009E1C69"/>
    <w:rsid w:val="009E1D79"/>
    <w:rsid w:val="009E1DF9"/>
    <w:rsid w:val="009E2003"/>
    <w:rsid w:val="009E2174"/>
    <w:rsid w:val="009E226B"/>
    <w:rsid w:val="009E22D4"/>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E7E15"/>
    <w:rsid w:val="009F034F"/>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9D1"/>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531"/>
    <w:rsid w:val="009F6683"/>
    <w:rsid w:val="009F6AB0"/>
    <w:rsid w:val="009F6AC0"/>
    <w:rsid w:val="009F6DB5"/>
    <w:rsid w:val="009F6DCF"/>
    <w:rsid w:val="009F7369"/>
    <w:rsid w:val="009F7549"/>
    <w:rsid w:val="009F7612"/>
    <w:rsid w:val="009F78AC"/>
    <w:rsid w:val="00A007D7"/>
    <w:rsid w:val="00A00EA0"/>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523"/>
    <w:rsid w:val="00A13741"/>
    <w:rsid w:val="00A13E64"/>
    <w:rsid w:val="00A143A1"/>
    <w:rsid w:val="00A144BC"/>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AE3"/>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4D8B"/>
    <w:rsid w:val="00A2529B"/>
    <w:rsid w:val="00A2542A"/>
    <w:rsid w:val="00A25655"/>
    <w:rsid w:val="00A2580A"/>
    <w:rsid w:val="00A259BB"/>
    <w:rsid w:val="00A259FF"/>
    <w:rsid w:val="00A25A35"/>
    <w:rsid w:val="00A25B45"/>
    <w:rsid w:val="00A26152"/>
    <w:rsid w:val="00A26235"/>
    <w:rsid w:val="00A26237"/>
    <w:rsid w:val="00A26271"/>
    <w:rsid w:val="00A26E9C"/>
    <w:rsid w:val="00A27717"/>
    <w:rsid w:val="00A27912"/>
    <w:rsid w:val="00A27C19"/>
    <w:rsid w:val="00A27EF1"/>
    <w:rsid w:val="00A30039"/>
    <w:rsid w:val="00A3003A"/>
    <w:rsid w:val="00A30283"/>
    <w:rsid w:val="00A30465"/>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31"/>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551"/>
    <w:rsid w:val="00A36AC0"/>
    <w:rsid w:val="00A36CBB"/>
    <w:rsid w:val="00A37003"/>
    <w:rsid w:val="00A370A0"/>
    <w:rsid w:val="00A371A5"/>
    <w:rsid w:val="00A37456"/>
    <w:rsid w:val="00A37701"/>
    <w:rsid w:val="00A379ED"/>
    <w:rsid w:val="00A37A46"/>
    <w:rsid w:val="00A37D8B"/>
    <w:rsid w:val="00A400E6"/>
    <w:rsid w:val="00A40187"/>
    <w:rsid w:val="00A4039B"/>
    <w:rsid w:val="00A406D8"/>
    <w:rsid w:val="00A40842"/>
    <w:rsid w:val="00A4084F"/>
    <w:rsid w:val="00A409B4"/>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B2F"/>
    <w:rsid w:val="00A57D82"/>
    <w:rsid w:val="00A57FDE"/>
    <w:rsid w:val="00A60044"/>
    <w:rsid w:val="00A600F1"/>
    <w:rsid w:val="00A601FB"/>
    <w:rsid w:val="00A60C09"/>
    <w:rsid w:val="00A60D36"/>
    <w:rsid w:val="00A61005"/>
    <w:rsid w:val="00A61108"/>
    <w:rsid w:val="00A617CF"/>
    <w:rsid w:val="00A61B10"/>
    <w:rsid w:val="00A61C08"/>
    <w:rsid w:val="00A61C28"/>
    <w:rsid w:val="00A61E2A"/>
    <w:rsid w:val="00A61F54"/>
    <w:rsid w:val="00A62028"/>
    <w:rsid w:val="00A62049"/>
    <w:rsid w:val="00A6207C"/>
    <w:rsid w:val="00A620EF"/>
    <w:rsid w:val="00A62139"/>
    <w:rsid w:val="00A6282B"/>
    <w:rsid w:val="00A62B43"/>
    <w:rsid w:val="00A635EC"/>
    <w:rsid w:val="00A639E6"/>
    <w:rsid w:val="00A64160"/>
    <w:rsid w:val="00A64196"/>
    <w:rsid w:val="00A641D8"/>
    <w:rsid w:val="00A64E2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4E"/>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1A8"/>
    <w:rsid w:val="00A762EC"/>
    <w:rsid w:val="00A7664C"/>
    <w:rsid w:val="00A76C2A"/>
    <w:rsid w:val="00A76CA0"/>
    <w:rsid w:val="00A76FC8"/>
    <w:rsid w:val="00A7732A"/>
    <w:rsid w:val="00A7753F"/>
    <w:rsid w:val="00A778CA"/>
    <w:rsid w:val="00A77A4D"/>
    <w:rsid w:val="00A77FF1"/>
    <w:rsid w:val="00A8065E"/>
    <w:rsid w:val="00A808DC"/>
    <w:rsid w:val="00A80B6B"/>
    <w:rsid w:val="00A80B6D"/>
    <w:rsid w:val="00A80BFD"/>
    <w:rsid w:val="00A80FE5"/>
    <w:rsid w:val="00A8125C"/>
    <w:rsid w:val="00A81C08"/>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E23"/>
    <w:rsid w:val="00A973D7"/>
    <w:rsid w:val="00A973FE"/>
    <w:rsid w:val="00A9753F"/>
    <w:rsid w:val="00A97BF0"/>
    <w:rsid w:val="00A97C65"/>
    <w:rsid w:val="00A97EB7"/>
    <w:rsid w:val="00AA0995"/>
    <w:rsid w:val="00AA0FE6"/>
    <w:rsid w:val="00AA1272"/>
    <w:rsid w:val="00AA1586"/>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4D4E"/>
    <w:rsid w:val="00AA5543"/>
    <w:rsid w:val="00AA5582"/>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44F"/>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9AA"/>
    <w:rsid w:val="00AE4C25"/>
    <w:rsid w:val="00AE5002"/>
    <w:rsid w:val="00AE5568"/>
    <w:rsid w:val="00AE5591"/>
    <w:rsid w:val="00AE5AA6"/>
    <w:rsid w:val="00AE5CF0"/>
    <w:rsid w:val="00AE5E00"/>
    <w:rsid w:val="00AE61C8"/>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C6A"/>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2E4"/>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1A6"/>
    <w:rsid w:val="00B23481"/>
    <w:rsid w:val="00B23498"/>
    <w:rsid w:val="00B237C9"/>
    <w:rsid w:val="00B23921"/>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83"/>
    <w:rsid w:val="00B30FAF"/>
    <w:rsid w:val="00B31048"/>
    <w:rsid w:val="00B315CB"/>
    <w:rsid w:val="00B318BF"/>
    <w:rsid w:val="00B32097"/>
    <w:rsid w:val="00B322AF"/>
    <w:rsid w:val="00B324DF"/>
    <w:rsid w:val="00B32639"/>
    <w:rsid w:val="00B32CE0"/>
    <w:rsid w:val="00B33042"/>
    <w:rsid w:val="00B33200"/>
    <w:rsid w:val="00B3320E"/>
    <w:rsid w:val="00B333A0"/>
    <w:rsid w:val="00B3397F"/>
    <w:rsid w:val="00B33A41"/>
    <w:rsid w:val="00B33A8F"/>
    <w:rsid w:val="00B34635"/>
    <w:rsid w:val="00B34D21"/>
    <w:rsid w:val="00B34D7F"/>
    <w:rsid w:val="00B34EC0"/>
    <w:rsid w:val="00B35016"/>
    <w:rsid w:val="00B350E3"/>
    <w:rsid w:val="00B35391"/>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8EC"/>
    <w:rsid w:val="00B40CF9"/>
    <w:rsid w:val="00B40F8F"/>
    <w:rsid w:val="00B411F8"/>
    <w:rsid w:val="00B41261"/>
    <w:rsid w:val="00B41302"/>
    <w:rsid w:val="00B4134D"/>
    <w:rsid w:val="00B417F1"/>
    <w:rsid w:val="00B41C5E"/>
    <w:rsid w:val="00B41CC7"/>
    <w:rsid w:val="00B41F5C"/>
    <w:rsid w:val="00B421BC"/>
    <w:rsid w:val="00B421D4"/>
    <w:rsid w:val="00B42334"/>
    <w:rsid w:val="00B423F4"/>
    <w:rsid w:val="00B4251C"/>
    <w:rsid w:val="00B4258E"/>
    <w:rsid w:val="00B4266A"/>
    <w:rsid w:val="00B42C7A"/>
    <w:rsid w:val="00B42CF5"/>
    <w:rsid w:val="00B42D3F"/>
    <w:rsid w:val="00B43733"/>
    <w:rsid w:val="00B43816"/>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1FD"/>
    <w:rsid w:val="00B47273"/>
    <w:rsid w:val="00B47376"/>
    <w:rsid w:val="00B476E1"/>
    <w:rsid w:val="00B47938"/>
    <w:rsid w:val="00B5017A"/>
    <w:rsid w:val="00B501D3"/>
    <w:rsid w:val="00B50243"/>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3D2"/>
    <w:rsid w:val="00B54419"/>
    <w:rsid w:val="00B5478E"/>
    <w:rsid w:val="00B548C5"/>
    <w:rsid w:val="00B54EA8"/>
    <w:rsid w:val="00B54F20"/>
    <w:rsid w:val="00B55465"/>
    <w:rsid w:val="00B55564"/>
    <w:rsid w:val="00B55C3E"/>
    <w:rsid w:val="00B55D94"/>
    <w:rsid w:val="00B55F2F"/>
    <w:rsid w:val="00B561E6"/>
    <w:rsid w:val="00B5659D"/>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94C"/>
    <w:rsid w:val="00B63AC3"/>
    <w:rsid w:val="00B64005"/>
    <w:rsid w:val="00B64B08"/>
    <w:rsid w:val="00B65185"/>
    <w:rsid w:val="00B65434"/>
    <w:rsid w:val="00B657CF"/>
    <w:rsid w:val="00B6582E"/>
    <w:rsid w:val="00B65982"/>
    <w:rsid w:val="00B65FA7"/>
    <w:rsid w:val="00B663F2"/>
    <w:rsid w:val="00B6683C"/>
    <w:rsid w:val="00B66889"/>
    <w:rsid w:val="00B66972"/>
    <w:rsid w:val="00B66B19"/>
    <w:rsid w:val="00B66D69"/>
    <w:rsid w:val="00B6707F"/>
    <w:rsid w:val="00B670B1"/>
    <w:rsid w:val="00B67263"/>
    <w:rsid w:val="00B674D0"/>
    <w:rsid w:val="00B67606"/>
    <w:rsid w:val="00B678F8"/>
    <w:rsid w:val="00B67D75"/>
    <w:rsid w:val="00B70288"/>
    <w:rsid w:val="00B70566"/>
    <w:rsid w:val="00B70766"/>
    <w:rsid w:val="00B707C4"/>
    <w:rsid w:val="00B71E08"/>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BEE"/>
    <w:rsid w:val="00B74DF1"/>
    <w:rsid w:val="00B74EF7"/>
    <w:rsid w:val="00B74F6B"/>
    <w:rsid w:val="00B75315"/>
    <w:rsid w:val="00B75790"/>
    <w:rsid w:val="00B758D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4B84"/>
    <w:rsid w:val="00B85271"/>
    <w:rsid w:val="00B8564A"/>
    <w:rsid w:val="00B861B3"/>
    <w:rsid w:val="00B86276"/>
    <w:rsid w:val="00B86389"/>
    <w:rsid w:val="00B86560"/>
    <w:rsid w:val="00B869F3"/>
    <w:rsid w:val="00B86A08"/>
    <w:rsid w:val="00B86A68"/>
    <w:rsid w:val="00B86E2D"/>
    <w:rsid w:val="00B86E83"/>
    <w:rsid w:val="00B86FFF"/>
    <w:rsid w:val="00B87285"/>
    <w:rsid w:val="00B8777C"/>
    <w:rsid w:val="00B87AEC"/>
    <w:rsid w:val="00B87DAE"/>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29A"/>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7DA"/>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1D"/>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3E"/>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370"/>
    <w:rsid w:val="00BD49B6"/>
    <w:rsid w:val="00BD4EDA"/>
    <w:rsid w:val="00BD50B2"/>
    <w:rsid w:val="00BD52EE"/>
    <w:rsid w:val="00BD5381"/>
    <w:rsid w:val="00BD558E"/>
    <w:rsid w:val="00BD5A41"/>
    <w:rsid w:val="00BD5B52"/>
    <w:rsid w:val="00BD6336"/>
    <w:rsid w:val="00BD6614"/>
    <w:rsid w:val="00BD6A78"/>
    <w:rsid w:val="00BD6D7E"/>
    <w:rsid w:val="00BD6F33"/>
    <w:rsid w:val="00BD7A7D"/>
    <w:rsid w:val="00BD7ACA"/>
    <w:rsid w:val="00BD7C16"/>
    <w:rsid w:val="00BD7C9E"/>
    <w:rsid w:val="00BE008B"/>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5FE"/>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A6D"/>
    <w:rsid w:val="00C02F19"/>
    <w:rsid w:val="00C02F35"/>
    <w:rsid w:val="00C03018"/>
    <w:rsid w:val="00C032B3"/>
    <w:rsid w:val="00C037EF"/>
    <w:rsid w:val="00C03A30"/>
    <w:rsid w:val="00C03FF6"/>
    <w:rsid w:val="00C0408B"/>
    <w:rsid w:val="00C043AD"/>
    <w:rsid w:val="00C04C51"/>
    <w:rsid w:val="00C04C76"/>
    <w:rsid w:val="00C0503E"/>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07"/>
    <w:rsid w:val="00C16175"/>
    <w:rsid w:val="00C16219"/>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B38"/>
    <w:rsid w:val="00C22D41"/>
    <w:rsid w:val="00C232E9"/>
    <w:rsid w:val="00C23607"/>
    <w:rsid w:val="00C23A6E"/>
    <w:rsid w:val="00C23DE7"/>
    <w:rsid w:val="00C23FA2"/>
    <w:rsid w:val="00C240CA"/>
    <w:rsid w:val="00C2418A"/>
    <w:rsid w:val="00C2434F"/>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97"/>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AAA"/>
    <w:rsid w:val="00C42B25"/>
    <w:rsid w:val="00C42E4D"/>
    <w:rsid w:val="00C435BD"/>
    <w:rsid w:val="00C436FC"/>
    <w:rsid w:val="00C43BD1"/>
    <w:rsid w:val="00C43BED"/>
    <w:rsid w:val="00C43E9B"/>
    <w:rsid w:val="00C4473E"/>
    <w:rsid w:val="00C4490A"/>
    <w:rsid w:val="00C45114"/>
    <w:rsid w:val="00C452D9"/>
    <w:rsid w:val="00C45C37"/>
    <w:rsid w:val="00C46174"/>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0E7"/>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6FF8"/>
    <w:rsid w:val="00C57020"/>
    <w:rsid w:val="00C5709E"/>
    <w:rsid w:val="00C570C0"/>
    <w:rsid w:val="00C5718C"/>
    <w:rsid w:val="00C571CE"/>
    <w:rsid w:val="00C57246"/>
    <w:rsid w:val="00C57DA0"/>
    <w:rsid w:val="00C57F38"/>
    <w:rsid w:val="00C604FF"/>
    <w:rsid w:val="00C605BD"/>
    <w:rsid w:val="00C6070E"/>
    <w:rsid w:val="00C60AA8"/>
    <w:rsid w:val="00C610A1"/>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CF6"/>
    <w:rsid w:val="00C70E26"/>
    <w:rsid w:val="00C7126E"/>
    <w:rsid w:val="00C717AC"/>
    <w:rsid w:val="00C717D4"/>
    <w:rsid w:val="00C7227C"/>
    <w:rsid w:val="00C72C5A"/>
    <w:rsid w:val="00C72E0F"/>
    <w:rsid w:val="00C72FEC"/>
    <w:rsid w:val="00C73BEB"/>
    <w:rsid w:val="00C7414F"/>
    <w:rsid w:val="00C7452D"/>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C05"/>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3C9E"/>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0BB0"/>
    <w:rsid w:val="00CA10EB"/>
    <w:rsid w:val="00CA117C"/>
    <w:rsid w:val="00CA1A9E"/>
    <w:rsid w:val="00CA1C99"/>
    <w:rsid w:val="00CA1D16"/>
    <w:rsid w:val="00CA1D2C"/>
    <w:rsid w:val="00CA1D43"/>
    <w:rsid w:val="00CA1F8E"/>
    <w:rsid w:val="00CA21E0"/>
    <w:rsid w:val="00CA2580"/>
    <w:rsid w:val="00CA26A2"/>
    <w:rsid w:val="00CA2F34"/>
    <w:rsid w:val="00CA2F77"/>
    <w:rsid w:val="00CA3862"/>
    <w:rsid w:val="00CA3884"/>
    <w:rsid w:val="00CA39AE"/>
    <w:rsid w:val="00CA3B78"/>
    <w:rsid w:val="00CA405E"/>
    <w:rsid w:val="00CA46BE"/>
    <w:rsid w:val="00CA4741"/>
    <w:rsid w:val="00CA475B"/>
    <w:rsid w:val="00CA4859"/>
    <w:rsid w:val="00CA52DF"/>
    <w:rsid w:val="00CA554D"/>
    <w:rsid w:val="00CA5841"/>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29EE"/>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B7E88"/>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C7D23"/>
    <w:rsid w:val="00CC7F19"/>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4"/>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7E8"/>
    <w:rsid w:val="00CE582E"/>
    <w:rsid w:val="00CE5841"/>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5D"/>
    <w:rsid w:val="00CF3BA6"/>
    <w:rsid w:val="00CF4124"/>
    <w:rsid w:val="00CF4A47"/>
    <w:rsid w:val="00CF4E11"/>
    <w:rsid w:val="00CF502F"/>
    <w:rsid w:val="00CF50BF"/>
    <w:rsid w:val="00CF5A24"/>
    <w:rsid w:val="00CF5AAA"/>
    <w:rsid w:val="00CF5CB4"/>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96D"/>
    <w:rsid w:val="00D10AD0"/>
    <w:rsid w:val="00D10BBD"/>
    <w:rsid w:val="00D10D3E"/>
    <w:rsid w:val="00D10F78"/>
    <w:rsid w:val="00D11955"/>
    <w:rsid w:val="00D11B64"/>
    <w:rsid w:val="00D11B82"/>
    <w:rsid w:val="00D120FD"/>
    <w:rsid w:val="00D1226A"/>
    <w:rsid w:val="00D12F01"/>
    <w:rsid w:val="00D131DC"/>
    <w:rsid w:val="00D13650"/>
    <w:rsid w:val="00D13732"/>
    <w:rsid w:val="00D13F96"/>
    <w:rsid w:val="00D1432B"/>
    <w:rsid w:val="00D1444A"/>
    <w:rsid w:val="00D146DC"/>
    <w:rsid w:val="00D148E5"/>
    <w:rsid w:val="00D14CAF"/>
    <w:rsid w:val="00D15137"/>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2E8B"/>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0CB"/>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520"/>
    <w:rsid w:val="00D327E1"/>
    <w:rsid w:val="00D329F2"/>
    <w:rsid w:val="00D3307A"/>
    <w:rsid w:val="00D334C3"/>
    <w:rsid w:val="00D3368E"/>
    <w:rsid w:val="00D3387C"/>
    <w:rsid w:val="00D3398E"/>
    <w:rsid w:val="00D33B03"/>
    <w:rsid w:val="00D33C61"/>
    <w:rsid w:val="00D33F53"/>
    <w:rsid w:val="00D340CA"/>
    <w:rsid w:val="00D34492"/>
    <w:rsid w:val="00D35547"/>
    <w:rsid w:val="00D3600C"/>
    <w:rsid w:val="00D364D7"/>
    <w:rsid w:val="00D36737"/>
    <w:rsid w:val="00D36AC1"/>
    <w:rsid w:val="00D36AF4"/>
    <w:rsid w:val="00D36DB2"/>
    <w:rsid w:val="00D377CB"/>
    <w:rsid w:val="00D4013B"/>
    <w:rsid w:val="00D402B4"/>
    <w:rsid w:val="00D403A4"/>
    <w:rsid w:val="00D4041F"/>
    <w:rsid w:val="00D405E7"/>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200"/>
    <w:rsid w:val="00D53377"/>
    <w:rsid w:val="00D5366E"/>
    <w:rsid w:val="00D53947"/>
    <w:rsid w:val="00D53B4C"/>
    <w:rsid w:val="00D5458E"/>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0FB"/>
    <w:rsid w:val="00D57180"/>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2D"/>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67"/>
    <w:rsid w:val="00D6547C"/>
    <w:rsid w:val="00D65B79"/>
    <w:rsid w:val="00D66171"/>
    <w:rsid w:val="00D6623C"/>
    <w:rsid w:val="00D66361"/>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038"/>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48B"/>
    <w:rsid w:val="00D93978"/>
    <w:rsid w:val="00D939E4"/>
    <w:rsid w:val="00D94402"/>
    <w:rsid w:val="00D94709"/>
    <w:rsid w:val="00D94899"/>
    <w:rsid w:val="00D94BB5"/>
    <w:rsid w:val="00D94E06"/>
    <w:rsid w:val="00D9562B"/>
    <w:rsid w:val="00D95675"/>
    <w:rsid w:val="00D956F3"/>
    <w:rsid w:val="00D95D94"/>
    <w:rsid w:val="00D95F47"/>
    <w:rsid w:val="00D95FBB"/>
    <w:rsid w:val="00D9623B"/>
    <w:rsid w:val="00D963BF"/>
    <w:rsid w:val="00D9680D"/>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640"/>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5FBC"/>
    <w:rsid w:val="00DA62D9"/>
    <w:rsid w:val="00DA63C9"/>
    <w:rsid w:val="00DA6789"/>
    <w:rsid w:val="00DA6E0E"/>
    <w:rsid w:val="00DA70C1"/>
    <w:rsid w:val="00DA70FB"/>
    <w:rsid w:val="00DA71E9"/>
    <w:rsid w:val="00DA7273"/>
    <w:rsid w:val="00DA72CB"/>
    <w:rsid w:val="00DA7E8B"/>
    <w:rsid w:val="00DB00CC"/>
    <w:rsid w:val="00DB02F6"/>
    <w:rsid w:val="00DB0AFB"/>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2FD5"/>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CFE"/>
    <w:rsid w:val="00DD4E58"/>
    <w:rsid w:val="00DD4E74"/>
    <w:rsid w:val="00DD5354"/>
    <w:rsid w:val="00DD54D2"/>
    <w:rsid w:val="00DD55AA"/>
    <w:rsid w:val="00DD55F7"/>
    <w:rsid w:val="00DD59B7"/>
    <w:rsid w:val="00DD6AD9"/>
    <w:rsid w:val="00DD6E43"/>
    <w:rsid w:val="00DD7000"/>
    <w:rsid w:val="00DD751A"/>
    <w:rsid w:val="00DD7DC5"/>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8AB"/>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6C9"/>
    <w:rsid w:val="00DF0A7B"/>
    <w:rsid w:val="00DF0B36"/>
    <w:rsid w:val="00DF0D99"/>
    <w:rsid w:val="00DF163E"/>
    <w:rsid w:val="00DF1643"/>
    <w:rsid w:val="00DF16C1"/>
    <w:rsid w:val="00DF1E24"/>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7AF"/>
    <w:rsid w:val="00DF79F2"/>
    <w:rsid w:val="00DF7CE9"/>
    <w:rsid w:val="00E002A6"/>
    <w:rsid w:val="00E00558"/>
    <w:rsid w:val="00E007F0"/>
    <w:rsid w:val="00E00EAF"/>
    <w:rsid w:val="00E01528"/>
    <w:rsid w:val="00E01A71"/>
    <w:rsid w:val="00E01BF4"/>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0E9"/>
    <w:rsid w:val="00E14531"/>
    <w:rsid w:val="00E1465B"/>
    <w:rsid w:val="00E149F1"/>
    <w:rsid w:val="00E14A3D"/>
    <w:rsid w:val="00E14BDB"/>
    <w:rsid w:val="00E14E0A"/>
    <w:rsid w:val="00E153D1"/>
    <w:rsid w:val="00E157BC"/>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2FE"/>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27EDD"/>
    <w:rsid w:val="00E301E9"/>
    <w:rsid w:val="00E3026C"/>
    <w:rsid w:val="00E30330"/>
    <w:rsid w:val="00E305B9"/>
    <w:rsid w:val="00E306E3"/>
    <w:rsid w:val="00E30FDE"/>
    <w:rsid w:val="00E31106"/>
    <w:rsid w:val="00E3113C"/>
    <w:rsid w:val="00E316A1"/>
    <w:rsid w:val="00E31746"/>
    <w:rsid w:val="00E317E3"/>
    <w:rsid w:val="00E3190C"/>
    <w:rsid w:val="00E31CF7"/>
    <w:rsid w:val="00E31D09"/>
    <w:rsid w:val="00E31DDF"/>
    <w:rsid w:val="00E31ED3"/>
    <w:rsid w:val="00E323CA"/>
    <w:rsid w:val="00E33143"/>
    <w:rsid w:val="00E3338A"/>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05D"/>
    <w:rsid w:val="00E448E8"/>
    <w:rsid w:val="00E4522D"/>
    <w:rsid w:val="00E45594"/>
    <w:rsid w:val="00E45C92"/>
    <w:rsid w:val="00E45F0B"/>
    <w:rsid w:val="00E46232"/>
    <w:rsid w:val="00E463CD"/>
    <w:rsid w:val="00E465A0"/>
    <w:rsid w:val="00E467DD"/>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175"/>
    <w:rsid w:val="00E574E2"/>
    <w:rsid w:val="00E57916"/>
    <w:rsid w:val="00E57E3E"/>
    <w:rsid w:val="00E60027"/>
    <w:rsid w:val="00E60045"/>
    <w:rsid w:val="00E60871"/>
    <w:rsid w:val="00E60EC4"/>
    <w:rsid w:val="00E61280"/>
    <w:rsid w:val="00E614D1"/>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80E"/>
    <w:rsid w:val="00E65AB4"/>
    <w:rsid w:val="00E65B13"/>
    <w:rsid w:val="00E65DAB"/>
    <w:rsid w:val="00E6611B"/>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5A4"/>
    <w:rsid w:val="00E72B2C"/>
    <w:rsid w:val="00E72C66"/>
    <w:rsid w:val="00E72FD1"/>
    <w:rsid w:val="00E73098"/>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8C7"/>
    <w:rsid w:val="00E77EA2"/>
    <w:rsid w:val="00E80040"/>
    <w:rsid w:val="00E8008F"/>
    <w:rsid w:val="00E800AE"/>
    <w:rsid w:val="00E800F0"/>
    <w:rsid w:val="00E80651"/>
    <w:rsid w:val="00E806B6"/>
    <w:rsid w:val="00E80938"/>
    <w:rsid w:val="00E80DA4"/>
    <w:rsid w:val="00E8123A"/>
    <w:rsid w:val="00E812F9"/>
    <w:rsid w:val="00E814B9"/>
    <w:rsid w:val="00E81DD4"/>
    <w:rsid w:val="00E8206C"/>
    <w:rsid w:val="00E82126"/>
    <w:rsid w:val="00E82383"/>
    <w:rsid w:val="00E825DA"/>
    <w:rsid w:val="00E82826"/>
    <w:rsid w:val="00E82CCD"/>
    <w:rsid w:val="00E82D38"/>
    <w:rsid w:val="00E82FD9"/>
    <w:rsid w:val="00E83454"/>
    <w:rsid w:val="00E83D57"/>
    <w:rsid w:val="00E8418F"/>
    <w:rsid w:val="00E84322"/>
    <w:rsid w:val="00E84346"/>
    <w:rsid w:val="00E84509"/>
    <w:rsid w:val="00E84586"/>
    <w:rsid w:val="00E84771"/>
    <w:rsid w:val="00E847F6"/>
    <w:rsid w:val="00E84935"/>
    <w:rsid w:val="00E84B3E"/>
    <w:rsid w:val="00E84EE7"/>
    <w:rsid w:val="00E8526D"/>
    <w:rsid w:val="00E85758"/>
    <w:rsid w:val="00E85C1C"/>
    <w:rsid w:val="00E85EBB"/>
    <w:rsid w:val="00E86793"/>
    <w:rsid w:val="00E86DD3"/>
    <w:rsid w:val="00E86DEE"/>
    <w:rsid w:val="00E86E79"/>
    <w:rsid w:val="00E86F6B"/>
    <w:rsid w:val="00E87008"/>
    <w:rsid w:val="00E876C1"/>
    <w:rsid w:val="00E878F6"/>
    <w:rsid w:val="00E87B36"/>
    <w:rsid w:val="00E87D93"/>
    <w:rsid w:val="00E90174"/>
    <w:rsid w:val="00E90216"/>
    <w:rsid w:val="00E9026B"/>
    <w:rsid w:val="00E904F6"/>
    <w:rsid w:val="00E9051C"/>
    <w:rsid w:val="00E90AAE"/>
    <w:rsid w:val="00E90FF6"/>
    <w:rsid w:val="00E916BC"/>
    <w:rsid w:val="00E91806"/>
    <w:rsid w:val="00E91A55"/>
    <w:rsid w:val="00E91ACC"/>
    <w:rsid w:val="00E91F6F"/>
    <w:rsid w:val="00E921DD"/>
    <w:rsid w:val="00E92428"/>
    <w:rsid w:val="00E9295C"/>
    <w:rsid w:val="00E929DA"/>
    <w:rsid w:val="00E92A57"/>
    <w:rsid w:val="00E92A9C"/>
    <w:rsid w:val="00E92C2C"/>
    <w:rsid w:val="00E92FA1"/>
    <w:rsid w:val="00E93762"/>
    <w:rsid w:val="00E937D0"/>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2DB1"/>
    <w:rsid w:val="00EA3884"/>
    <w:rsid w:val="00EA38C0"/>
    <w:rsid w:val="00EA3CB5"/>
    <w:rsid w:val="00EA3CC0"/>
    <w:rsid w:val="00EA3F70"/>
    <w:rsid w:val="00EA4454"/>
    <w:rsid w:val="00EA4522"/>
    <w:rsid w:val="00EA462B"/>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CCD"/>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05"/>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174"/>
    <w:rsid w:val="00EC054D"/>
    <w:rsid w:val="00EC089C"/>
    <w:rsid w:val="00EC0C06"/>
    <w:rsid w:val="00EC0D45"/>
    <w:rsid w:val="00EC0F3C"/>
    <w:rsid w:val="00EC0FA2"/>
    <w:rsid w:val="00EC1412"/>
    <w:rsid w:val="00EC1876"/>
    <w:rsid w:val="00EC19D6"/>
    <w:rsid w:val="00EC1ECA"/>
    <w:rsid w:val="00EC205E"/>
    <w:rsid w:val="00EC2085"/>
    <w:rsid w:val="00EC20E5"/>
    <w:rsid w:val="00EC2194"/>
    <w:rsid w:val="00EC21F9"/>
    <w:rsid w:val="00EC2249"/>
    <w:rsid w:val="00EC2519"/>
    <w:rsid w:val="00EC2639"/>
    <w:rsid w:val="00EC27AC"/>
    <w:rsid w:val="00EC2B39"/>
    <w:rsid w:val="00EC2BCC"/>
    <w:rsid w:val="00EC2E80"/>
    <w:rsid w:val="00EC2F3D"/>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2B63"/>
    <w:rsid w:val="00ED314B"/>
    <w:rsid w:val="00ED3167"/>
    <w:rsid w:val="00ED3303"/>
    <w:rsid w:val="00ED337F"/>
    <w:rsid w:val="00ED395F"/>
    <w:rsid w:val="00ED39CD"/>
    <w:rsid w:val="00ED3A3C"/>
    <w:rsid w:val="00ED3BE7"/>
    <w:rsid w:val="00ED41AB"/>
    <w:rsid w:val="00ED4688"/>
    <w:rsid w:val="00ED4AB3"/>
    <w:rsid w:val="00ED539B"/>
    <w:rsid w:val="00ED5DB1"/>
    <w:rsid w:val="00ED60DC"/>
    <w:rsid w:val="00ED61EB"/>
    <w:rsid w:val="00ED6D5E"/>
    <w:rsid w:val="00ED70E1"/>
    <w:rsid w:val="00ED70F6"/>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99F"/>
    <w:rsid w:val="00EE5CDD"/>
    <w:rsid w:val="00EE5DDF"/>
    <w:rsid w:val="00EE60C0"/>
    <w:rsid w:val="00EE639C"/>
    <w:rsid w:val="00EE64C0"/>
    <w:rsid w:val="00EE685F"/>
    <w:rsid w:val="00EE69A0"/>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253"/>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250"/>
    <w:rsid w:val="00EF54A7"/>
    <w:rsid w:val="00EF56B8"/>
    <w:rsid w:val="00EF58AC"/>
    <w:rsid w:val="00EF6020"/>
    <w:rsid w:val="00EF6598"/>
    <w:rsid w:val="00EF6621"/>
    <w:rsid w:val="00EF674B"/>
    <w:rsid w:val="00EF6849"/>
    <w:rsid w:val="00EF687A"/>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53B"/>
    <w:rsid w:val="00F04C33"/>
    <w:rsid w:val="00F04CAC"/>
    <w:rsid w:val="00F04EBA"/>
    <w:rsid w:val="00F04F54"/>
    <w:rsid w:val="00F05434"/>
    <w:rsid w:val="00F0562D"/>
    <w:rsid w:val="00F0564D"/>
    <w:rsid w:val="00F05F23"/>
    <w:rsid w:val="00F0604E"/>
    <w:rsid w:val="00F062A4"/>
    <w:rsid w:val="00F069DC"/>
    <w:rsid w:val="00F070A1"/>
    <w:rsid w:val="00F07E28"/>
    <w:rsid w:val="00F103FD"/>
    <w:rsid w:val="00F10741"/>
    <w:rsid w:val="00F10767"/>
    <w:rsid w:val="00F109FB"/>
    <w:rsid w:val="00F10A9F"/>
    <w:rsid w:val="00F10B67"/>
    <w:rsid w:val="00F10B82"/>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615"/>
    <w:rsid w:val="00F1475D"/>
    <w:rsid w:val="00F14848"/>
    <w:rsid w:val="00F148A0"/>
    <w:rsid w:val="00F148D3"/>
    <w:rsid w:val="00F14FD4"/>
    <w:rsid w:val="00F1530E"/>
    <w:rsid w:val="00F15C9B"/>
    <w:rsid w:val="00F15E07"/>
    <w:rsid w:val="00F1630A"/>
    <w:rsid w:val="00F165A0"/>
    <w:rsid w:val="00F165CF"/>
    <w:rsid w:val="00F16902"/>
    <w:rsid w:val="00F16CAD"/>
    <w:rsid w:val="00F16CFA"/>
    <w:rsid w:val="00F16E7C"/>
    <w:rsid w:val="00F1730D"/>
    <w:rsid w:val="00F17718"/>
    <w:rsid w:val="00F17A26"/>
    <w:rsid w:val="00F17B0D"/>
    <w:rsid w:val="00F17D28"/>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4F0C"/>
    <w:rsid w:val="00F35045"/>
    <w:rsid w:val="00F3513B"/>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180"/>
    <w:rsid w:val="00F41570"/>
    <w:rsid w:val="00F41637"/>
    <w:rsid w:val="00F416B9"/>
    <w:rsid w:val="00F41974"/>
    <w:rsid w:val="00F41C27"/>
    <w:rsid w:val="00F4215C"/>
    <w:rsid w:val="00F42878"/>
    <w:rsid w:val="00F4293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4AB"/>
    <w:rsid w:val="00F5092D"/>
    <w:rsid w:val="00F50972"/>
    <w:rsid w:val="00F511DF"/>
    <w:rsid w:val="00F5122E"/>
    <w:rsid w:val="00F51341"/>
    <w:rsid w:val="00F514F2"/>
    <w:rsid w:val="00F5198A"/>
    <w:rsid w:val="00F51AC1"/>
    <w:rsid w:val="00F51D56"/>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1ADB"/>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273"/>
    <w:rsid w:val="00F71515"/>
    <w:rsid w:val="00F7168B"/>
    <w:rsid w:val="00F7182F"/>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9D"/>
    <w:rsid w:val="00F80CD0"/>
    <w:rsid w:val="00F81419"/>
    <w:rsid w:val="00F815CD"/>
    <w:rsid w:val="00F816F4"/>
    <w:rsid w:val="00F81919"/>
    <w:rsid w:val="00F81B25"/>
    <w:rsid w:val="00F81D10"/>
    <w:rsid w:val="00F82091"/>
    <w:rsid w:val="00F82A42"/>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3E35"/>
    <w:rsid w:val="00F9414E"/>
    <w:rsid w:val="00F943D5"/>
    <w:rsid w:val="00F94415"/>
    <w:rsid w:val="00F9443A"/>
    <w:rsid w:val="00F9455E"/>
    <w:rsid w:val="00F94625"/>
    <w:rsid w:val="00F947C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21F"/>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4E26"/>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1DE3"/>
    <w:rsid w:val="00FD20E0"/>
    <w:rsid w:val="00FD2337"/>
    <w:rsid w:val="00FD295E"/>
    <w:rsid w:val="00FD2D9F"/>
    <w:rsid w:val="00FD2E12"/>
    <w:rsid w:val="00FD2F6E"/>
    <w:rsid w:val="00FD31E6"/>
    <w:rsid w:val="00FD3493"/>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58D"/>
    <w:rsid w:val="00FE0677"/>
    <w:rsid w:val="00FE0B0E"/>
    <w:rsid w:val="00FE1630"/>
    <w:rsid w:val="00FE19B3"/>
    <w:rsid w:val="00FE1C50"/>
    <w:rsid w:val="00FE1EDD"/>
    <w:rsid w:val="00FE20BF"/>
    <w:rsid w:val="00FE2144"/>
    <w:rsid w:val="00FE229F"/>
    <w:rsid w:val="00FE2368"/>
    <w:rsid w:val="00FE2ABF"/>
    <w:rsid w:val="00FE3416"/>
    <w:rsid w:val="00FE3BFC"/>
    <w:rsid w:val="00FE3D35"/>
    <w:rsid w:val="00FE3D68"/>
    <w:rsid w:val="00FE3DB9"/>
    <w:rsid w:val="00FE4084"/>
    <w:rsid w:val="00FE45F7"/>
    <w:rsid w:val="00FE463E"/>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957"/>
    <w:rsid w:val="00FF1A11"/>
    <w:rsid w:val="00FF1B88"/>
    <w:rsid w:val="00FF1C77"/>
    <w:rsid w:val="00FF1D74"/>
    <w:rsid w:val="00FF1E4E"/>
    <w:rsid w:val="00FF2010"/>
    <w:rsid w:val="00FF211E"/>
    <w:rsid w:val="00FF21FE"/>
    <w:rsid w:val="00FF2614"/>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5B281919"/>
    <w:rsid w:val="5C2D3743"/>
    <w:rsid w:val="5CCF41CD"/>
    <w:rsid w:val="6603659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C5BB55"/>
  <w15:docId w15:val="{8942FD44-45C1-4A51-B19E-C19928A57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ascii="Times New Roman" w:hAnsi="Times New Roman"/>
      <w:lang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hAnsi="Arial"/>
      <w:b/>
      <w:sz w:val="18"/>
      <w:lang w:eastAsia="en-US"/>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ListParagraph">
    <w:name w:val="List Paragraph"/>
    <w:aliases w:val="- Bullets,목록 단락,リスト段落,Lista1,?? ??,?????,????,中等深浅网格 1 - 着色 21,¥¡¡¡¡ì¬º¥¹¥È¶ÎÂä,ÁÐ³ö¶ÎÂä,列表段落1,—ño’i—Ž,¥ê¥¹¥È¶ÎÂä,1st level - Bullet List Paragraph,Lettre d'introduction,Paragrafo elenco,Normal bullet 2,Bullet list,목록단락,列出段落1,列表段落11,列表段落"/>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qFormat/>
    <w:rPr>
      <w:rFonts w:ascii="Times New Roman" w:hAnsi="Times New Roman"/>
      <w:i/>
      <w:iCs/>
      <w:color w:val="000000"/>
      <w:lang w:val="en-GB" w:eastAsia="en-US"/>
    </w:rPr>
  </w:style>
  <w:style w:type="character" w:customStyle="1" w:styleId="EndnoteTextChar">
    <w:name w:val="Endnote Text Char"/>
    <w:link w:val="EndnoteText"/>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val="en-GB"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rFonts w:ascii="Times New Roman" w:hAnsi="Times New Roman"/>
      <w:lang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aliases w:val="- Bullets Char,목록 단락 Char,リスト段落 Char,Lista1 Char,?? ?? Char,????? Char,???? Char,中等深浅网格 1 - 着色 21 Char,¥¡¡¡¡ì¬º¥¹¥È¶ÎÂä Char,ÁÐ³ö¶ÎÂä Char,列表段落1 Char,—ño’i—Ž Char,¥ê¥¹¥È¶ÎÂä Char,1st level - Bullet List Paragraph Char,목록단락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qFormat/>
    <w:rPr>
      <w:rFonts w:ascii="Times New Roman" w:hAnsi="Times New Roman"/>
      <w:sz w:val="16"/>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rsid w:val="00704343"/>
    <w:rPr>
      <w:color w:val="605E5C"/>
      <w:shd w:val="clear" w:color="auto" w:fill="E1DFDD"/>
    </w:rPr>
  </w:style>
  <w:style w:type="paragraph" w:customStyle="1" w:styleId="m-7007496473883598362emaildiscussion">
    <w:name w:val="m_-7007496473883598362emaildiscussion"/>
    <w:basedOn w:val="Normal"/>
    <w:rsid w:val="00F80C9D"/>
    <w:pPr>
      <w:spacing w:before="100" w:beforeAutospacing="1" w:after="100" w:afterAutospacing="1" w:line="240" w:lineRule="auto"/>
      <w:jc w:val="left"/>
    </w:pPr>
    <w:rPr>
      <w:rFonts w:eastAsia="Times New Roman"/>
      <w:sz w:val="24"/>
      <w:szCs w:val="24"/>
      <w:lang w:val="en-AU" w:eastAsia="en-AU"/>
    </w:rPr>
  </w:style>
  <w:style w:type="paragraph" w:customStyle="1" w:styleId="m-7007496473883598362emaildiscussion2">
    <w:name w:val="m_-7007496473883598362emaildiscussion2"/>
    <w:basedOn w:val="Normal"/>
    <w:rsid w:val="00F80C9D"/>
    <w:pPr>
      <w:spacing w:before="100" w:beforeAutospacing="1" w:after="100" w:afterAutospacing="1" w:line="240" w:lineRule="auto"/>
      <w:jc w:val="left"/>
    </w:pPr>
    <w:rPr>
      <w:rFonts w:eastAsia="Times New Roman"/>
      <w:sz w:val="24"/>
      <w:szCs w:val="24"/>
      <w:lang w:val="en-AU" w:eastAsia="en-AU"/>
    </w:rPr>
  </w:style>
  <w:style w:type="paragraph" w:customStyle="1" w:styleId="3GPPH2">
    <w:name w:val="3GPP H2"/>
    <w:basedOn w:val="Normal"/>
    <w:next w:val="Normal"/>
    <w:link w:val="3GPPH2Char"/>
    <w:qFormat/>
    <w:rsid w:val="004E76B7"/>
    <w:pPr>
      <w:keepNext/>
      <w:keepLines/>
      <w:numPr>
        <w:ilvl w:val="1"/>
        <w:numId w:val="40"/>
      </w:numPr>
      <w:overflowPunct w:val="0"/>
      <w:autoSpaceDE w:val="0"/>
      <w:autoSpaceDN w:val="0"/>
      <w:adjustRightInd w:val="0"/>
      <w:spacing w:before="240" w:after="120" w:line="240" w:lineRule="auto"/>
      <w:ind w:left="5256" w:hanging="578"/>
      <w:jc w:val="left"/>
      <w:textAlignment w:val="baseline"/>
      <w:outlineLvl w:val="1"/>
    </w:pPr>
    <w:rPr>
      <w:rFonts w:ascii="Arial" w:eastAsiaTheme="minorEastAsia" w:hAnsi="Arial"/>
      <w:b/>
      <w:sz w:val="24"/>
    </w:rPr>
  </w:style>
  <w:style w:type="paragraph" w:customStyle="1" w:styleId="3GPPH3">
    <w:name w:val="3GPP H3"/>
    <w:basedOn w:val="3GPPH2"/>
    <w:next w:val="Normal"/>
    <w:link w:val="3GPPH3Char"/>
    <w:qFormat/>
    <w:rsid w:val="004E76B7"/>
    <w:pPr>
      <w:numPr>
        <w:ilvl w:val="2"/>
      </w:numPr>
      <w:tabs>
        <w:tab w:val="clear" w:pos="568"/>
        <w:tab w:val="num" w:pos="851"/>
      </w:tabs>
      <w:ind w:left="851" w:hanging="851"/>
      <w:outlineLvl w:val="2"/>
    </w:pPr>
    <w:rPr>
      <w:b w:val="0"/>
    </w:rPr>
  </w:style>
  <w:style w:type="character" w:customStyle="1" w:styleId="3GPPH2Char">
    <w:name w:val="3GPP H2 Char"/>
    <w:basedOn w:val="DefaultParagraphFont"/>
    <w:link w:val="3GPPH2"/>
    <w:rsid w:val="004E76B7"/>
    <w:rPr>
      <w:rFonts w:ascii="Arial" w:eastAsiaTheme="minorEastAsia" w:hAnsi="Arial"/>
      <w:b/>
      <w:sz w:val="24"/>
      <w:lang w:eastAsia="en-US"/>
    </w:rPr>
  </w:style>
  <w:style w:type="paragraph" w:customStyle="1" w:styleId="3GPPH4">
    <w:name w:val="3GPP H4"/>
    <w:basedOn w:val="3GPPH3"/>
    <w:next w:val="Normal"/>
    <w:link w:val="3GPPH4Char"/>
    <w:qFormat/>
    <w:rsid w:val="004E76B7"/>
    <w:pPr>
      <w:numPr>
        <w:ilvl w:val="3"/>
      </w:numPr>
      <w:tabs>
        <w:tab w:val="clear" w:pos="1432"/>
        <w:tab w:val="num" w:pos="993"/>
      </w:tabs>
      <w:ind w:left="992" w:hanging="992"/>
      <w:outlineLvl w:val="3"/>
    </w:pPr>
  </w:style>
  <w:style w:type="character" w:customStyle="1" w:styleId="3GPPH3Char">
    <w:name w:val="3GPP H3 Char"/>
    <w:basedOn w:val="3GPPH2Char"/>
    <w:link w:val="3GPPH3"/>
    <w:rsid w:val="004E76B7"/>
    <w:rPr>
      <w:rFonts w:ascii="Arial" w:eastAsiaTheme="minorEastAsia" w:hAnsi="Arial"/>
      <w:b w:val="0"/>
      <w:sz w:val="24"/>
      <w:lang w:eastAsia="en-US"/>
    </w:rPr>
  </w:style>
  <w:style w:type="character" w:customStyle="1" w:styleId="3GPPH4Char">
    <w:name w:val="3GPP H4 Char"/>
    <w:basedOn w:val="3GPPH3Char"/>
    <w:link w:val="3GPPH4"/>
    <w:rsid w:val="004E76B7"/>
    <w:rPr>
      <w:rFonts w:ascii="Arial" w:eastAsiaTheme="minorEastAsia" w:hAnsi="Arial"/>
      <w:b w:val="0"/>
      <w:sz w:val="24"/>
      <w:lang w:eastAsia="en-US"/>
    </w:rPr>
  </w:style>
  <w:style w:type="table" w:customStyle="1" w:styleId="TableGrid5">
    <w:name w:val="Table Grid5"/>
    <w:basedOn w:val="TableNormal"/>
    <w:next w:val="TableGrid"/>
    <w:uiPriority w:val="39"/>
    <w:qFormat/>
    <w:rsid w:val="00A30465"/>
    <w:pPr>
      <w:spacing w:after="0" w:line="240" w:lineRule="auto"/>
    </w:pPr>
    <w:rPr>
      <w:rFonts w:ascii="Calibri" w:eastAsia="DengXian" w:hAnsi="Calibr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909639">
      <w:bodyDiv w:val="1"/>
      <w:marLeft w:val="0"/>
      <w:marRight w:val="0"/>
      <w:marTop w:val="0"/>
      <w:marBottom w:val="0"/>
      <w:divBdr>
        <w:top w:val="none" w:sz="0" w:space="0" w:color="auto"/>
        <w:left w:val="none" w:sz="0" w:space="0" w:color="auto"/>
        <w:bottom w:val="none" w:sz="0" w:space="0" w:color="auto"/>
        <w:right w:val="none" w:sz="0" w:space="0" w:color="auto"/>
      </w:divBdr>
    </w:div>
    <w:div w:id="1324511897">
      <w:bodyDiv w:val="1"/>
      <w:marLeft w:val="0"/>
      <w:marRight w:val="0"/>
      <w:marTop w:val="0"/>
      <w:marBottom w:val="0"/>
      <w:divBdr>
        <w:top w:val="none" w:sz="0" w:space="0" w:color="auto"/>
        <w:left w:val="none" w:sz="0" w:space="0" w:color="auto"/>
        <w:bottom w:val="none" w:sz="0" w:space="0" w:color="auto"/>
        <w:right w:val="none" w:sz="0" w:space="0" w:color="auto"/>
      </w:divBdr>
    </w:div>
    <w:div w:id="21007112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2_RL2/TSGR2_113-e/Docs/R2-2100719.zip" TargetMode="External"/><Relationship Id="rId26" Type="http://schemas.openxmlformats.org/officeDocument/2006/relationships/hyperlink" Target="https://www.3gpp.org/ftp/TSG_RAN/WG2_RL2/TSGR2_113-e/Docs/R2-2100812.zip" TargetMode="External"/><Relationship Id="rId21" Type="http://schemas.openxmlformats.org/officeDocument/2006/relationships/hyperlink" Target="https://www.3gpp.org/ftp/TSG_RAN/WG2_RL2/TSGR2_113-e/Docs/R2-2100106.zip" TargetMode="External"/><Relationship Id="rId34"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png"/><Relationship Id="rId25" Type="http://schemas.openxmlformats.org/officeDocument/2006/relationships/hyperlink" Target="https://www.3gpp.org/ftp/TSG_RAN/WG2_RL2/TSGR2_113-e/Docs/R2-2100720.zip" TargetMode="External"/><Relationship Id="rId33" Type="http://schemas.openxmlformats.org/officeDocument/2006/relationships/hyperlink" Target="https://www.3gpp.org/ftp/Email_Discussions/RAN2/%5BRAN2%23112-e%5D/%5BPost112-e%5D%5B618%5D%5BPOS%5D%20Integrity%20text%20proposals%20(Swift)/Text%20Proposals" TargetMode="Externa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www.3gpp.org/ftp/TSG_RAN/WG2_RL2/TSGR2_113-e/Docs/R2-2101504.zip" TargetMode="External"/><Relationship Id="rId29" Type="http://schemas.openxmlformats.org/officeDocument/2006/relationships/hyperlink" Target="https://www.3gpp.org/ftp/TSG_RAN/WG2_RL2/TSGR2_113-e/Docs/R2-210139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2_RL2/TSGR2_113-e/Docs/R2-2100686.zip" TargetMode="External"/><Relationship Id="rId32" Type="http://schemas.openxmlformats.org/officeDocument/2006/relationships/hyperlink" Target="https://www.3gpp.org/ftp/tsg_ran/WG2_RL2/TSGR2_113-e/Inbox/Drafts/%5BOffline-601%5D%5BPOS%5D%20Integrity%20TP%20(Swift)/Moderator%20Summary%20and%20TP"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yperlink" Target="https://www.3gpp.org/ftp/TSG_RAN/WG2_RL2/TSGR2_113-e/Docs/R2-2100674.zip" TargetMode="External"/><Relationship Id="rId28" Type="http://schemas.openxmlformats.org/officeDocument/2006/relationships/hyperlink" Target="https://www.3gpp.org/ftp/TSG_RAN/WG2_RL2/TSGR2_113-e/Docs/R2-2101228.zip" TargetMode="External"/><Relationship Id="rId36" Type="http://schemas.microsoft.com/office/2011/relationships/people" Target="people.xml"/><Relationship Id="rId10" Type="http://schemas.openxmlformats.org/officeDocument/2006/relationships/settings" Target="settings.xml"/><Relationship Id="rId19" Type="http://schemas.openxmlformats.org/officeDocument/2006/relationships/hyperlink" Target="https://www.3gpp.org/ftp/TSG_RAN/WG2_RL2/TSGR2_113-e/Docs/R2-2101390.zip" TargetMode="External"/><Relationship Id="rId31" Type="http://schemas.openxmlformats.org/officeDocument/2006/relationships/hyperlink" Target="https://www.3gpp.org/ftp/tsg_ran/WG2_RL2/TSGR2_113-e/Docs/R2-210143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hyperlink" Target="https://www.3gpp.org/ftp/TSG_RAN/WG2_RL2/TSGR2_113-e/Docs/R2-2100376.zip" TargetMode="External"/><Relationship Id="rId27" Type="http://schemas.openxmlformats.org/officeDocument/2006/relationships/hyperlink" Target="https://www.3gpp.org/ftp/TSG_RAN/WG2_RL2/TSGR2_113-e/Docs/R2-2101087.zip" TargetMode="External"/><Relationship Id="rId30" Type="http://schemas.openxmlformats.org/officeDocument/2006/relationships/hyperlink" Target="https://www.3gpp.org/ftp/TSG_RAN/WG2_RL2/TSGR2_113-e/Docs/R2-2101437.zip" TargetMode="External"/><Relationship Id="rId35"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Props1.xml><?xml version="1.0" encoding="utf-8"?>
<ds:datastoreItem xmlns:ds="http://schemas.openxmlformats.org/officeDocument/2006/customXml" ds:itemID="{8CB9F2FE-7526-4FB0-96B9-D3962C854A5B}">
  <ds:schemaRefs>
    <ds:schemaRef ds:uri="http://schemas.microsoft.com/sharepoint/events"/>
  </ds:schemaRefs>
</ds:datastoreItem>
</file>

<file path=customXml/itemProps2.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3.xml><?xml version="1.0" encoding="utf-8"?>
<ds:datastoreItem xmlns:ds="http://schemas.openxmlformats.org/officeDocument/2006/customXml" ds:itemID="{FC770EF1-247D-49FA-AD8F-A9523E14A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4B090-6C26-4802-891A-2E17CD814D78}">
  <ds:schemaRefs>
    <ds:schemaRef ds:uri="Microsoft.SharePoint.Taxonomy.ContentTypeSync"/>
  </ds:schemaRefs>
</ds:datastoreItem>
</file>

<file path=customXml/itemProps5.xml><?xml version="1.0" encoding="utf-8"?>
<ds:datastoreItem xmlns:ds="http://schemas.openxmlformats.org/officeDocument/2006/customXml" ds:itemID="{C435B6E3-F002-4260-BABE-54E69FF14861}">
  <ds:schemaRefs>
    <ds:schemaRef ds:uri="http://schemas.openxmlformats.org/officeDocument/2006/bibliography"/>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Template>
  <TotalTime>65</TotalTime>
  <Pages>26</Pages>
  <Words>10985</Words>
  <Characters>62618</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73457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cp:lastModifiedBy>Swift Navigation</cp:lastModifiedBy>
  <cp:revision>39</cp:revision>
  <cp:lastPrinted>2020-11-04T14:34:00Z</cp:lastPrinted>
  <dcterms:created xsi:type="dcterms:W3CDTF">2021-01-28T23:06:00Z</dcterms:created>
  <dcterms:modified xsi:type="dcterms:W3CDTF">2021-01-29T09:31:00Z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0x01010054371E7EC0F13943B87F9D9F2BE005B3</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