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77777777" w:rsidR="00D41736" w:rsidRPr="00D41736" w:rsidRDefault="00D41736" w:rsidP="00D41736">
            <w:pPr>
              <w:spacing w:before="60" w:after="60"/>
              <w:rPr>
                <w:rFonts w:eastAsia="Malgun Gothic"/>
                <w:lang w:val="en-US" w:eastAsia="ko-KR"/>
              </w:rPr>
            </w:pPr>
          </w:p>
        </w:tc>
        <w:tc>
          <w:tcPr>
            <w:tcW w:w="1095" w:type="dxa"/>
          </w:tcPr>
          <w:p w14:paraId="41061836"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21DBB094" w14:textId="77777777" w:rsidR="00D41736" w:rsidRPr="00D41736" w:rsidRDefault="00D41736" w:rsidP="00D41736">
            <w:pPr>
              <w:spacing w:before="60" w:after="60"/>
              <w:rPr>
                <w:rFonts w:eastAsia="Malgun Gothic"/>
                <w:lang w:val="en-US" w:eastAsia="ko-KR"/>
              </w:rPr>
            </w:pPr>
          </w:p>
        </w:tc>
      </w:tr>
      <w:tr w:rsidR="00D41736" w:rsidRPr="00D41736" w14:paraId="46A29695" w14:textId="77777777" w:rsidTr="00AB2C6D">
        <w:tc>
          <w:tcPr>
            <w:tcW w:w="1315" w:type="dxa"/>
            <w:shd w:val="clear" w:color="auto" w:fill="auto"/>
            <w:vAlign w:val="center"/>
          </w:tcPr>
          <w:p w14:paraId="3AD4465A" w14:textId="77777777" w:rsidR="00D41736" w:rsidRPr="00D41736" w:rsidRDefault="00D41736" w:rsidP="00D41736">
            <w:pPr>
              <w:spacing w:before="60" w:after="60"/>
              <w:rPr>
                <w:rFonts w:eastAsia="Malgun Gothic"/>
                <w:lang w:val="en-US" w:eastAsia="ko-KR"/>
              </w:rPr>
            </w:pPr>
          </w:p>
        </w:tc>
        <w:tc>
          <w:tcPr>
            <w:tcW w:w="1095" w:type="dxa"/>
          </w:tcPr>
          <w:p w14:paraId="7C9BB625"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7CA7A645" w14:textId="77777777" w:rsidR="00D41736" w:rsidRPr="00D41736" w:rsidRDefault="00D41736" w:rsidP="00D41736">
            <w:pPr>
              <w:spacing w:before="60" w:after="60"/>
              <w:rPr>
                <w:rFonts w:eastAsia="Malgun Gothic"/>
                <w:lang w:val="en-US" w:eastAsia="ko-KR"/>
              </w:rPr>
            </w:pPr>
          </w:p>
        </w:tc>
      </w:tr>
    </w:tbl>
    <w:p w14:paraId="4E388A4C" w14:textId="1AE0B7AF"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77777777"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beyond "</w:t>
      </w:r>
      <w:proofErr w:type="spellStart"/>
      <w:r w:rsidRPr="00D41736">
        <w:rPr>
          <w:bCs/>
        </w:rPr>
        <w:t>T</w:t>
      </w:r>
      <w:r w:rsidRPr="00D41736">
        <w:rPr>
          <w:bCs/>
          <w:vertAlign w:val="subscript"/>
        </w:rPr>
        <w:t>higher_priority_search</w:t>
      </w:r>
      <w:proofErr w:type="spellEnd"/>
      <w:r w:rsidRPr="00D41736">
        <w:rPr>
          <w:bCs/>
        </w:rPr>
        <w:t>"</w:t>
      </w:r>
    </w:p>
    <w:p w14:paraId="5C051825" w14:textId="0FB7AF1E"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proofErr w:type="spellStart"/>
      <w:r w:rsidRPr="00D41736">
        <w:rPr>
          <w:bCs/>
        </w:rPr>
        <w:t>T</w:t>
      </w:r>
      <w:r w:rsidRPr="00D41736">
        <w:rPr>
          <w:bCs/>
          <w:vertAlign w:val="subscript"/>
        </w:rPr>
        <w:t>higher_priority_search</w:t>
      </w:r>
      <w:proofErr w:type="spellEnd"/>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2"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beyond "T</w:delText>
              </w:r>
              <w:r w:rsidRPr="00900E1C" w:rsidDel="003073E1">
                <w:rPr>
                  <w:rFonts w:ascii="Arial" w:hAnsi="Arial"/>
                  <w:bCs/>
                  <w:noProof/>
                  <w:sz w:val="18"/>
                  <w:vertAlign w:val="subscript"/>
                  <w:lang w:eastAsia="en-GB"/>
                </w:rPr>
                <w:delText>higher_priority_search</w:delText>
              </w:r>
              <w:r w:rsidRPr="00900E1C" w:rsidDel="003073E1">
                <w:rPr>
                  <w:rFonts w:ascii="Arial" w:hAnsi="Arial"/>
                  <w:bCs/>
                  <w:noProof/>
                  <w:sz w:val="18"/>
                  <w:lang w:eastAsia="en-GB"/>
                </w:rPr>
                <w:delText>"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7A979019"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proofErr w:type="spellStart"/>
            <w:r>
              <w:rPr>
                <w:rFonts w:eastAsia="SimSun"/>
                <w:color w:val="000000"/>
                <w:lang w:eastAsia="zh-CN"/>
              </w:rPr>
              <w:t>behavior</w:t>
            </w:r>
            <w:proofErr w:type="spellEnd"/>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proofErr w:type="spellStart"/>
            <w:r w:rsidR="00841783" w:rsidRPr="00A41197">
              <w:rPr>
                <w:rFonts w:eastAsia="SimSun"/>
                <w:i/>
                <w:iCs/>
                <w:color w:val="000000"/>
                <w:lang w:eastAsia="zh-CN"/>
              </w:rPr>
              <w:t>higPriorityMeasRelax</w:t>
            </w:r>
            <w:proofErr w:type="spellEnd"/>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w:t>
            </w:r>
            <w:proofErr w:type="spellStart"/>
            <w:r w:rsidR="00A41197">
              <w:rPr>
                <w:rFonts w:eastAsia="SimSun"/>
                <w:color w:val="000000"/>
                <w:lang w:eastAsia="zh-CN"/>
              </w:rPr>
              <w:t>lowmobility</w:t>
            </w:r>
            <w:proofErr w:type="spellEnd"/>
            <w:r w:rsidR="00A41197">
              <w:rPr>
                <w:rFonts w:eastAsia="SimSun"/>
                <w:color w:val="000000"/>
                <w:lang w:eastAsia="zh-CN"/>
              </w:rPr>
              <w:t xml:space="preserve">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77777777" w:rsidR="00D41736" w:rsidRPr="00D41736" w:rsidRDefault="00D41736" w:rsidP="00D41736">
            <w:pPr>
              <w:spacing w:before="60" w:after="60"/>
              <w:rPr>
                <w:rFonts w:eastAsia="Malgun Gothic"/>
                <w:lang w:val="en-US" w:eastAsia="ko-KR"/>
              </w:rPr>
            </w:pPr>
          </w:p>
        </w:tc>
        <w:tc>
          <w:tcPr>
            <w:tcW w:w="1095" w:type="dxa"/>
          </w:tcPr>
          <w:p w14:paraId="30618F06"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29B8A9E1" w14:textId="77777777" w:rsidR="00D41736" w:rsidRPr="00D41736" w:rsidRDefault="00D41736" w:rsidP="00D41736">
            <w:pPr>
              <w:spacing w:before="60" w:after="60"/>
              <w:rPr>
                <w:rFonts w:eastAsia="Malgun Gothic"/>
                <w:lang w:val="en-US" w:eastAsia="ko-KR"/>
              </w:rPr>
            </w:pPr>
          </w:p>
        </w:tc>
      </w:tr>
      <w:tr w:rsidR="00D41736" w:rsidRPr="00D41736" w14:paraId="127B7A0D" w14:textId="77777777" w:rsidTr="00AB2C6D">
        <w:tc>
          <w:tcPr>
            <w:tcW w:w="1315" w:type="dxa"/>
            <w:shd w:val="clear" w:color="auto" w:fill="auto"/>
            <w:vAlign w:val="center"/>
          </w:tcPr>
          <w:p w14:paraId="10305624" w14:textId="77777777" w:rsidR="00D41736" w:rsidRPr="00D41736" w:rsidRDefault="00D41736" w:rsidP="00D41736">
            <w:pPr>
              <w:spacing w:before="60" w:after="60"/>
              <w:rPr>
                <w:rFonts w:eastAsia="Malgun Gothic"/>
                <w:lang w:val="en-US" w:eastAsia="ko-KR"/>
              </w:rPr>
            </w:pPr>
          </w:p>
        </w:tc>
        <w:tc>
          <w:tcPr>
            <w:tcW w:w="1095" w:type="dxa"/>
          </w:tcPr>
          <w:p w14:paraId="296569F6"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329ED5C3" w14:textId="77777777" w:rsidR="00D41736" w:rsidRPr="00D41736" w:rsidRDefault="00D41736" w:rsidP="00D41736">
            <w:pPr>
              <w:spacing w:before="60" w:after="60"/>
              <w:rPr>
                <w:rFonts w:eastAsia="Malgun Gothic"/>
                <w:lang w:val="en-US" w:eastAsia="ko-KR"/>
              </w:rPr>
            </w:pP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13" w:author="vivo-Chenli" w:date="2021-01-13T16:39:00Z">
              <w:r>
                <w:rPr>
                  <w:rFonts w:ascii="Arial" w:hAnsi="Arial"/>
                  <w:sz w:val="18"/>
                  <w:szCs w:val="22"/>
                  <w:lang w:eastAsia="sv-SE"/>
                </w:rPr>
                <w:t>321</w:t>
              </w:r>
            </w:ins>
            <w:del w:id="1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1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16" w:author="vivo-Chenli" w:date="2021-01-13T16:39:00Z">
              <w:r>
                <w:rPr>
                  <w:rFonts w:ascii="Arial" w:hAnsi="Arial"/>
                  <w:sz w:val="18"/>
                  <w:szCs w:val="22"/>
                  <w:lang w:eastAsia="sv-SE"/>
                </w:rPr>
                <w:t>5.7</w:t>
              </w:r>
            </w:ins>
            <w:del w:id="1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77777777" w:rsidR="00343833" w:rsidRPr="00D41736" w:rsidRDefault="00343833" w:rsidP="00AB2C6D">
            <w:pPr>
              <w:spacing w:before="60" w:after="60"/>
              <w:rPr>
                <w:rFonts w:eastAsia="Malgun Gothic"/>
                <w:lang w:val="en-US" w:eastAsia="ko-KR"/>
              </w:rPr>
            </w:pPr>
          </w:p>
        </w:tc>
        <w:tc>
          <w:tcPr>
            <w:tcW w:w="1095" w:type="dxa"/>
          </w:tcPr>
          <w:p w14:paraId="66C98669" w14:textId="77777777" w:rsidR="00343833" w:rsidRPr="00D41736" w:rsidRDefault="00343833" w:rsidP="00AB2C6D">
            <w:pPr>
              <w:spacing w:before="60" w:after="60"/>
              <w:rPr>
                <w:rFonts w:eastAsia="Malgun Gothic"/>
                <w:lang w:val="en-US" w:eastAsia="ko-KR"/>
              </w:rPr>
            </w:pPr>
          </w:p>
        </w:tc>
        <w:tc>
          <w:tcPr>
            <w:tcW w:w="6768" w:type="dxa"/>
            <w:shd w:val="clear" w:color="auto" w:fill="auto"/>
            <w:vAlign w:val="center"/>
          </w:tcPr>
          <w:p w14:paraId="5C3663C0" w14:textId="77777777" w:rsidR="00343833" w:rsidRPr="00D41736" w:rsidRDefault="00343833" w:rsidP="00AB2C6D">
            <w:pPr>
              <w:spacing w:before="60" w:after="60"/>
              <w:rPr>
                <w:rFonts w:eastAsia="Malgun Gothic"/>
                <w:lang w:val="en-US" w:eastAsia="ko-KR"/>
              </w:rPr>
            </w:pPr>
          </w:p>
        </w:tc>
      </w:tr>
      <w:tr w:rsidR="00343833" w:rsidRPr="00D41736" w14:paraId="302CC5A2" w14:textId="77777777" w:rsidTr="00AB2C6D">
        <w:tc>
          <w:tcPr>
            <w:tcW w:w="1315" w:type="dxa"/>
            <w:shd w:val="clear" w:color="auto" w:fill="auto"/>
            <w:vAlign w:val="center"/>
          </w:tcPr>
          <w:p w14:paraId="16445B61" w14:textId="77777777" w:rsidR="00343833" w:rsidRPr="00D41736" w:rsidRDefault="00343833" w:rsidP="00AB2C6D">
            <w:pPr>
              <w:spacing w:before="60" w:after="60"/>
              <w:rPr>
                <w:rFonts w:eastAsia="Malgun Gothic"/>
                <w:lang w:val="en-US" w:eastAsia="ko-KR"/>
              </w:rPr>
            </w:pPr>
          </w:p>
        </w:tc>
        <w:tc>
          <w:tcPr>
            <w:tcW w:w="1095" w:type="dxa"/>
          </w:tcPr>
          <w:p w14:paraId="5772457E" w14:textId="77777777" w:rsidR="00343833" w:rsidRPr="00D41736" w:rsidRDefault="00343833" w:rsidP="00AB2C6D">
            <w:pPr>
              <w:spacing w:before="60" w:after="60"/>
              <w:rPr>
                <w:rFonts w:eastAsia="Malgun Gothic"/>
                <w:lang w:val="en-US" w:eastAsia="ko-KR"/>
              </w:rPr>
            </w:pP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lastRenderedPageBreak/>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18" w:name="_Toc502437832"/>
      <w:r w:rsidRPr="007A1FCB">
        <w:rPr>
          <w:rFonts w:ascii="Arial" w:eastAsia="SimSun" w:hAnsi="Arial"/>
          <w:sz w:val="36"/>
          <w:lang w:eastAsia="en-GB"/>
        </w:rPr>
        <w:t>Reference</w:t>
      </w:r>
    </w:p>
    <w:bookmarkEnd w:id="18"/>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proofErr w:type="spellStart"/>
      <w:r w:rsidRPr="0088048D">
        <w:rPr>
          <w:rFonts w:eastAsia="SimSun"/>
          <w:color w:val="000000"/>
          <w:lang w:eastAsia="zh-CN"/>
        </w:rPr>
        <w:t>NR_UE_pow_sav</w:t>
      </w:r>
      <w:proofErr w:type="spellEnd"/>
      <w:r w:rsidRPr="0088048D">
        <w:rPr>
          <w:rFonts w:eastAsia="SimSun"/>
          <w:color w:val="000000"/>
          <w:lang w:eastAsia="zh-CN"/>
        </w:rPr>
        <w:t>-Core</w:t>
      </w:r>
    </w:p>
    <w:sectPr w:rsidR="0088048D" w:rsidRPr="0084510A" w:rsidSect="0084510A">
      <w:headerReference w:type="default" r:id="rId8"/>
      <w:foot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244D" w14:textId="77777777" w:rsidR="00DF252B" w:rsidRDefault="00DF252B">
      <w:r>
        <w:separator/>
      </w:r>
    </w:p>
  </w:endnote>
  <w:endnote w:type="continuationSeparator" w:id="0">
    <w:p w14:paraId="1034B7C7" w14:textId="77777777" w:rsidR="00DF252B" w:rsidRDefault="00DF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56F9E" w14:textId="77777777" w:rsidR="00DF252B" w:rsidRDefault="00DF252B">
      <w:r>
        <w:separator/>
      </w:r>
    </w:p>
  </w:footnote>
  <w:footnote w:type="continuationSeparator" w:id="0">
    <w:p w14:paraId="24D06809" w14:textId="77777777" w:rsidR="00DF252B" w:rsidRDefault="00DF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190650" w:rsidRDefault="00190650">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3</Pages>
  <Words>727</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Ericsson</cp:lastModifiedBy>
  <cp:revision>146</cp:revision>
  <cp:lastPrinted>2010-06-10T06:19:00Z</cp:lastPrinted>
  <dcterms:created xsi:type="dcterms:W3CDTF">2020-05-19T03:47:00Z</dcterms:created>
  <dcterms:modified xsi:type="dcterms:W3CDTF">2021-01-26T15:06:00Z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