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rsidR="00A209D6" w:rsidRPr="00B266B0" w:rsidRDefault="00A209D6" w:rsidP="00A209D6">
      <w:pPr>
        <w:pStyle w:val="a3"/>
        <w:rPr>
          <w:bCs/>
          <w:noProof w:val="0"/>
          <w:sz w:val="24"/>
        </w:rPr>
      </w:pPr>
    </w:p>
    <w:p w:rsidR="00A209D6" w:rsidRPr="00B266B0" w:rsidRDefault="00A209D6" w:rsidP="00A209D6">
      <w:pPr>
        <w:pStyle w:val="a3"/>
        <w:rPr>
          <w:bCs/>
          <w:noProof w:val="0"/>
          <w:sz w:val="24"/>
        </w:rPr>
      </w:pPr>
    </w:p>
    <w:p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rsidR="00A209D6" w:rsidRPr="006E13D1" w:rsidRDefault="00A209D6" w:rsidP="00A209D6">
      <w:pPr>
        <w:pStyle w:val="1"/>
      </w:pPr>
      <w:r w:rsidRPr="006E13D1">
        <w:t>1</w:t>
      </w:r>
      <w:r w:rsidRPr="006E13D1">
        <w:tab/>
      </w:r>
      <w:r>
        <w:t>Introduction</w:t>
      </w:r>
    </w:p>
    <w:p w:rsidR="007F2E08" w:rsidRDefault="0029385A" w:rsidP="00A209D6">
      <w:r>
        <w:t xml:space="preserve">This document </w:t>
      </w:r>
      <w:r w:rsidR="009C7B80">
        <w:t>is prepared for the following email discussion in RAN2#113e:</w:t>
      </w:r>
    </w:p>
    <w:p w:rsidR="009C7B80" w:rsidRDefault="009C7B80" w:rsidP="009C7B80">
      <w:pPr>
        <w:pStyle w:val="EmailDiscussion"/>
      </w:pPr>
      <w:r>
        <w:t>[AT113-e][506][IIoT] QoS RAN enhancements (Nokia)</w:t>
      </w:r>
    </w:p>
    <w:p w:rsidR="009C7B80" w:rsidRDefault="009C7B80" w:rsidP="009C7B80">
      <w:pPr>
        <w:pStyle w:val="EmailDiscussion2"/>
        <w:ind w:left="1619" w:firstLine="0"/>
      </w:pPr>
      <w:r>
        <w:t xml:space="preserve">Scope: </w:t>
      </w:r>
    </w:p>
    <w:p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rsidR="009C7B80" w:rsidRDefault="009C7B80" w:rsidP="009C7B80">
      <w:pPr>
        <w:pStyle w:val="EmailDiscussion2"/>
        <w:numPr>
          <w:ilvl w:val="2"/>
          <w:numId w:val="16"/>
        </w:numPr>
        <w:ind w:left="1980"/>
      </w:pPr>
      <w:r>
        <w:t>Get company inputs on opens issues (to be kicked off after first session)</w:t>
      </w:r>
    </w:p>
    <w:p w:rsidR="009C7B80" w:rsidRDefault="009C7B80" w:rsidP="009C7B80">
      <w:pPr>
        <w:pStyle w:val="EmailDiscussion2"/>
      </w:pPr>
      <w:r>
        <w:tab/>
        <w:t xml:space="preserve">Intended outcome: </w:t>
      </w:r>
    </w:p>
    <w:p w:rsidR="009C7B80" w:rsidRDefault="009C7B80" w:rsidP="009C7B80">
      <w:pPr>
        <w:pStyle w:val="EmailDiscussion2"/>
        <w:numPr>
          <w:ilvl w:val="2"/>
          <w:numId w:val="16"/>
        </w:numPr>
        <w:ind w:left="1980"/>
      </w:pPr>
      <w:r>
        <w:t>Set of issues that should be discussed in the first session and any proposals that could be agreeable</w:t>
      </w:r>
    </w:p>
    <w:p w:rsidR="009C7B80" w:rsidRDefault="009C7B80" w:rsidP="009C7B80">
      <w:pPr>
        <w:pStyle w:val="EmailDiscussion2"/>
        <w:numPr>
          <w:ilvl w:val="2"/>
          <w:numId w:val="16"/>
        </w:numPr>
        <w:ind w:left="1980"/>
      </w:pPr>
      <w:r>
        <w:t xml:space="preserve">Set of additional issues that should be addressed but with lower priority  </w:t>
      </w:r>
    </w:p>
    <w:p w:rsidR="009C7B80" w:rsidRDefault="009C7B80" w:rsidP="009C7B80">
      <w:pPr>
        <w:pStyle w:val="EmailDiscussion2"/>
      </w:pPr>
      <w:r>
        <w:tab/>
        <w:t xml:space="preserve">Deadline for providing comments:  </w:t>
      </w:r>
    </w:p>
    <w:p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rsidR="009C7B80" w:rsidRDefault="009C7B80" w:rsidP="00A209D6"/>
    <w:p w:rsidR="009C7B80" w:rsidRPr="000741C5" w:rsidRDefault="009C7B80" w:rsidP="000741C5">
      <w:r>
        <w:t>Based on the proposals in the summary [20], we have made the following agreements in the online sessions:</w:t>
      </w:r>
    </w:p>
    <w:p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rsidR="009C7B80" w:rsidRDefault="009C7B80" w:rsidP="009C7B80">
      <w:pPr>
        <w:pStyle w:val="Doc-text2"/>
        <w:rPr>
          <w:i/>
          <w:iCs/>
        </w:rPr>
      </w:pPr>
    </w:p>
    <w:p w:rsidR="009C7B80" w:rsidRDefault="009C7B80" w:rsidP="00A209D6">
      <w:r>
        <w:t>Nevertheless, there are many other open issues that have to be discussed and confirmed, including:</w:t>
      </w:r>
    </w:p>
    <w:p w:rsidR="0029385A" w:rsidRDefault="0029385A" w:rsidP="0029385A">
      <w:pPr>
        <w:pStyle w:val="a8"/>
        <w:numPr>
          <w:ilvl w:val="0"/>
          <w:numId w:val="8"/>
        </w:numPr>
      </w:pPr>
      <w:r>
        <w:t>Need of additional new QoS parameters other than survival time</w:t>
      </w:r>
    </w:p>
    <w:p w:rsidR="004B6E85" w:rsidRDefault="004B6E85" w:rsidP="0029385A">
      <w:pPr>
        <w:pStyle w:val="a8"/>
        <w:numPr>
          <w:ilvl w:val="0"/>
          <w:numId w:val="8"/>
        </w:numPr>
      </w:pPr>
      <w:r>
        <w:t>Traffic Patterns for survival time</w:t>
      </w:r>
    </w:p>
    <w:p w:rsidR="0029385A" w:rsidRDefault="0029385A" w:rsidP="0029385A">
      <w:pPr>
        <w:pStyle w:val="a8"/>
        <w:numPr>
          <w:ilvl w:val="0"/>
          <w:numId w:val="8"/>
        </w:numPr>
      </w:pPr>
      <w:r>
        <w:t xml:space="preserve">Methods of survival time state </w:t>
      </w:r>
      <w:r w:rsidR="00844ED1">
        <w:t>monitoring</w:t>
      </w:r>
    </w:p>
    <w:p w:rsidR="0029385A" w:rsidRDefault="0029385A" w:rsidP="0029385A">
      <w:pPr>
        <w:pStyle w:val="a8"/>
        <w:numPr>
          <w:ilvl w:val="0"/>
          <w:numId w:val="8"/>
        </w:numPr>
      </w:pPr>
      <w:r>
        <w:t>Methods of survival time violation</w:t>
      </w:r>
      <w:r w:rsidR="00844ED1">
        <w:t xml:space="preserve"> avoidance</w:t>
      </w:r>
    </w:p>
    <w:p w:rsidR="00E543A9" w:rsidRDefault="004B6E85" w:rsidP="0029385A">
      <w:pPr>
        <w:pStyle w:val="a8"/>
        <w:numPr>
          <w:ilvl w:val="0"/>
          <w:numId w:val="8"/>
        </w:numPr>
      </w:pPr>
      <w:r>
        <w:t>UE knowledge of survival time requirement</w:t>
      </w:r>
    </w:p>
    <w:p w:rsidR="004B6E85" w:rsidRDefault="004B6E85" w:rsidP="0029385A">
      <w:pPr>
        <w:pStyle w:val="a8"/>
        <w:numPr>
          <w:ilvl w:val="0"/>
          <w:numId w:val="8"/>
        </w:numPr>
      </w:pPr>
      <w:r>
        <w:t>TSCAI from UE</w:t>
      </w:r>
    </w:p>
    <w:p w:rsidR="00660505" w:rsidRPr="00047226" w:rsidRDefault="00660505" w:rsidP="003F60F6">
      <w:r>
        <w:t>Please provide your contact information when responding:</w:t>
      </w:r>
    </w:p>
    <w:tbl>
      <w:tblPr>
        <w:tblW w:w="9629" w:type="dxa"/>
        <w:tblCellMar>
          <w:left w:w="0" w:type="dxa"/>
          <w:right w:w="0" w:type="dxa"/>
        </w:tblCellMar>
        <w:tblLook w:val="04A0"/>
      </w:tblPr>
      <w:tblGrid>
        <w:gridCol w:w="1691"/>
        <w:gridCol w:w="2835"/>
        <w:gridCol w:w="5103"/>
      </w:tblGrid>
      <w:tr w:rsidR="00660505" w:rsidRPr="00047226"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rsidR="00660505" w:rsidRPr="006E7248" w:rsidRDefault="00660505" w:rsidP="00F911D5">
            <w:pPr>
              <w:pStyle w:val="aa"/>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rsidR="00660505" w:rsidRPr="006E7248" w:rsidRDefault="00660505" w:rsidP="00F911D5">
            <w:pPr>
              <w:pStyle w:val="aa"/>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rsidR="00660505" w:rsidRPr="00047226" w:rsidRDefault="000676C1" w:rsidP="00F911D5">
            <w:pPr>
              <w:jc w:val="center"/>
              <w:rPr>
                <w:sz w:val="22"/>
                <w:szCs w:val="22"/>
              </w:rPr>
            </w:pPr>
            <w:r>
              <w:rPr>
                <w:sz w:val="22"/>
                <w:szCs w:val="22"/>
              </w:rPr>
              <w:t>Ping-Heng.Kuo@nokia.com</w:t>
            </w:r>
          </w:p>
        </w:tc>
      </w:tr>
      <w:tr w:rsidR="000676C1" w:rsidRPr="00047226"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rsidR="003022B6" w:rsidRPr="003022B6" w:rsidRDefault="00F9452B" w:rsidP="00F911D5">
            <w:pPr>
              <w:jc w:val="center"/>
              <w:rPr>
                <w:ins w:id="19" w:author="Ohta, Yoshiaki/太田 好明" w:date="2021-01-29T20:15:00Z"/>
                <w:sz w:val="22"/>
                <w:szCs w:val="22"/>
                <w:lang w:eastAsia="ko-KR"/>
              </w:rPr>
            </w:pPr>
            <w:ins w:id="20" w:author="Ohta, Yoshiaki/太田 好明" w:date="2021-01-29T20:15:00Z">
              <w:r w:rsidRPr="00F9452B">
                <w:fldChar w:fldCharType="begin"/>
              </w:r>
              <w:r w:rsidR="003022B6" w:rsidRPr="003022B6">
                <w:rPr>
                  <w:sz w:val="22"/>
                  <w:szCs w:val="22"/>
                  <w:lang w:eastAsia="ko-KR"/>
                </w:rPr>
                <w:instrText xml:space="preserve"> HYPERLINK "mailto:ohta.yoshiaki@fujitsu.com" </w:instrText>
              </w:r>
              <w:r w:rsidRPr="00F9452B">
                <w:fldChar w:fldCharType="separate"/>
              </w:r>
              <w:r w:rsidR="003022B6" w:rsidRPr="003022B6">
                <w:rPr>
                  <w:rStyle w:val="a5"/>
                  <w:rFonts w:hint="eastAsia"/>
                  <w:sz w:val="22"/>
                  <w:szCs w:val="22"/>
                  <w:lang w:eastAsia="ko-KR"/>
                </w:rPr>
                <w:t>o</w:t>
              </w:r>
              <w:r w:rsidR="003022B6" w:rsidRPr="003022B6">
                <w:rPr>
                  <w:rStyle w:val="a5"/>
                  <w:sz w:val="22"/>
                  <w:szCs w:val="22"/>
                  <w:lang w:eastAsia="ko-KR"/>
                </w:rPr>
                <w:t>hta.yoshiaki@fujitsu.com</w:t>
              </w:r>
              <w:r w:rsidRPr="003022B6">
                <w:rPr>
                  <w:rStyle w:val="a5"/>
                  <w:color w:val="auto"/>
                  <w:sz w:val="22"/>
                  <w:szCs w:val="22"/>
                  <w:u w:val="none"/>
                  <w:lang w:eastAsia="ko-KR"/>
                </w:rPr>
                <w:fldChar w:fldCharType="end"/>
              </w:r>
            </w:ins>
          </w:p>
        </w:tc>
      </w:tr>
      <w:tr w:rsidR="004B7B3C" w:rsidRPr="00047226"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rsidR="004B7B3C" w:rsidRPr="003022B6" w:rsidRDefault="004B7B3C" w:rsidP="00F911D5">
            <w:pPr>
              <w:jc w:val="center"/>
            </w:pPr>
            <w:r>
              <w:t>rrossbach@apple.com</w:t>
            </w:r>
          </w:p>
        </w:tc>
      </w:tr>
      <w:bookmarkEnd w:id="15"/>
      <w:tr w:rsidR="00152E11"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rsidR="00152E11" w:rsidRPr="00152E11" w:rsidRDefault="00152E11">
            <w:pPr>
              <w:jc w:val="center"/>
            </w:pPr>
            <w:r w:rsidRPr="00152E11">
              <w:t>pradeep[dot]jose[at]mediatek[dot]com</w:t>
            </w:r>
          </w:p>
        </w:tc>
      </w:tr>
      <w:tr w:rsidR="00152E11"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rsidR="00152E11" w:rsidRPr="00152E11" w:rsidRDefault="0012794F">
            <w:pPr>
              <w:jc w:val="center"/>
            </w:pPr>
            <w:r w:rsidRPr="004F45F6">
              <w:rPr>
                <w:color w:val="7030A0"/>
              </w:rPr>
              <w:t>selazzou@qti.qualcomm.com</w:t>
            </w:r>
          </w:p>
        </w:tc>
      </w:tr>
      <w:tr w:rsidR="00AB088F"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rsidR="00AB088F" w:rsidRPr="004F45F6" w:rsidRDefault="00AB088F" w:rsidP="00AB088F">
            <w:pPr>
              <w:jc w:val="center"/>
              <w:rPr>
                <w:color w:val="7030A0"/>
              </w:rPr>
            </w:pPr>
            <w:r w:rsidRPr="001B06EC">
              <w:t>xinjc@chinatelecom.cn</w:t>
            </w:r>
          </w:p>
        </w:tc>
      </w:tr>
      <w:tr w:rsidR="00464C1E"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rsidR="00464C1E" w:rsidRPr="001B06EC" w:rsidRDefault="00F9452B" w:rsidP="00AB088F">
            <w:pPr>
              <w:jc w:val="center"/>
            </w:pPr>
            <w:hyperlink r:id="rId13" w:history="1">
              <w:r w:rsidR="00464C1E" w:rsidRPr="00777500">
                <w:rPr>
                  <w:rStyle w:val="a5"/>
                </w:rPr>
                <w:t>Tao.cai@huawei.com</w:t>
              </w:r>
            </w:hyperlink>
          </w:p>
        </w:tc>
      </w:tr>
      <w:tr w:rsidR="007861DA"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61DA" w:rsidRDefault="007861DA" w:rsidP="007861DA">
            <w:pPr>
              <w:jc w:val="center"/>
            </w:pPr>
            <w:r>
              <w:rPr>
                <w:rFonts w:hint="eastAsia"/>
                <w:sz w:val="22"/>
                <w:szCs w:val="22"/>
                <w:lang w:eastAsia="zh-CN"/>
              </w:rPr>
              <w:t>Hejun</w:t>
            </w:r>
            <w:r>
              <w:rPr>
                <w:sz w:val="22"/>
                <w:szCs w:val="22"/>
              </w:rPr>
              <w:t xml:space="preserve"> Wang</w:t>
            </w:r>
          </w:p>
        </w:tc>
        <w:tc>
          <w:tcPr>
            <w:tcW w:w="5103" w:type="dxa"/>
            <w:tcBorders>
              <w:top w:val="single" w:sz="8" w:space="0" w:color="auto"/>
              <w:left w:val="nil"/>
              <w:bottom w:val="single" w:sz="8" w:space="0" w:color="auto"/>
              <w:right w:val="single" w:sz="8" w:space="0" w:color="auto"/>
            </w:tcBorders>
          </w:tcPr>
          <w:p w:rsidR="007861DA" w:rsidRDefault="007861DA" w:rsidP="007861DA">
            <w:pPr>
              <w:jc w:val="center"/>
            </w:pPr>
            <w:r>
              <w:rPr>
                <w:sz w:val="22"/>
                <w:szCs w:val="22"/>
                <w:lang w:eastAsia="zh-CN"/>
              </w:rPr>
              <w:t>Hejun.wang@tcl.com</w:t>
            </w:r>
          </w:p>
        </w:tc>
      </w:tr>
      <w:tr w:rsidR="00193376" w:rsidRPr="001B5422"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3376" w:rsidRPr="001B5422" w:rsidRDefault="00193376" w:rsidP="00695B80">
            <w:pPr>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he Fu</w:t>
            </w:r>
          </w:p>
        </w:tc>
        <w:tc>
          <w:tcPr>
            <w:tcW w:w="5103" w:type="dxa"/>
            <w:tcBorders>
              <w:top w:val="single" w:sz="8" w:space="0" w:color="auto"/>
              <w:left w:val="nil"/>
              <w:bottom w:val="single" w:sz="8" w:space="0" w:color="auto"/>
              <w:right w:val="single" w:sz="8" w:space="0" w:color="auto"/>
            </w:tcBorders>
          </w:tcPr>
          <w:p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rsidR="00AB47D4" w:rsidRDefault="00F9452B" w:rsidP="00AB47D4">
            <w:pPr>
              <w:jc w:val="center"/>
              <w:rPr>
                <w:sz w:val="22"/>
                <w:szCs w:val="22"/>
                <w:lang w:eastAsia="zh-CN"/>
              </w:rPr>
            </w:pPr>
            <w:hyperlink r:id="rId14" w:history="1">
              <w:r w:rsidR="00245120" w:rsidRPr="00AB0CCA">
                <w:rPr>
                  <w:rStyle w:val="a5"/>
                  <w:sz w:val="22"/>
                  <w:szCs w:val="22"/>
                  <w:lang w:eastAsia="zh-CN"/>
                </w:rPr>
                <w:t>wuyumin@xiaomi.com</w:t>
              </w:r>
            </w:hyperlink>
          </w:p>
        </w:tc>
      </w:tr>
      <w:tr w:rsidR="00245120"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5120" w:rsidRDefault="00245120" w:rsidP="00245120">
            <w:pPr>
              <w:rPr>
                <w:sz w:val="22"/>
                <w:szCs w:val="22"/>
                <w:lang w:eastAsia="zh-CN"/>
              </w:rPr>
            </w:pPr>
            <w:r>
              <w:rPr>
                <w:sz w:val="22"/>
                <w:szCs w:val="22"/>
                <w:lang w:eastAsia="zh-CN"/>
              </w:rPr>
              <w:t>Joachim Löhr</w:t>
            </w:r>
          </w:p>
        </w:tc>
        <w:tc>
          <w:tcPr>
            <w:tcW w:w="5103" w:type="dxa"/>
            <w:tcBorders>
              <w:top w:val="single" w:sz="8" w:space="0" w:color="auto"/>
              <w:left w:val="nil"/>
              <w:bottom w:val="single" w:sz="8" w:space="0" w:color="auto"/>
              <w:right w:val="single" w:sz="8" w:space="0" w:color="auto"/>
            </w:tcBorders>
          </w:tcPr>
          <w:p w:rsidR="00245120" w:rsidRDefault="00245120" w:rsidP="00AB47D4">
            <w:pPr>
              <w:jc w:val="center"/>
              <w:rPr>
                <w:sz w:val="22"/>
                <w:szCs w:val="22"/>
                <w:lang w:eastAsia="zh-CN"/>
              </w:rPr>
            </w:pPr>
            <w:r>
              <w:rPr>
                <w:sz w:val="22"/>
                <w:szCs w:val="22"/>
                <w:lang w:eastAsia="zh-CN"/>
              </w:rPr>
              <w:t>jlohr@lenovo.com</w:t>
            </w:r>
          </w:p>
        </w:tc>
      </w:tr>
      <w:tr w:rsidR="00DA535C"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91111" w:rsidRPr="00E91111" w:rsidRDefault="00E91111" w:rsidP="00AB47D4">
            <w:pPr>
              <w:jc w:val="center"/>
              <w:rPr>
                <w:rFonts w:eastAsia="PMingLiU"/>
                <w:sz w:val="22"/>
                <w:szCs w:val="22"/>
                <w:lang w:eastAsia="zh-TW"/>
              </w:rPr>
            </w:pPr>
            <w:r w:rsidRPr="00E91111">
              <w:rPr>
                <w:rFonts w:eastAsia="SimSun"/>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1111" w:rsidRPr="00E91111" w:rsidRDefault="00E91111" w:rsidP="00DA535C">
            <w:pPr>
              <w:jc w:val="center"/>
              <w:rPr>
                <w:rFonts w:eastAsia="PMingLiU"/>
                <w:sz w:val="22"/>
                <w:szCs w:val="22"/>
                <w:lang w:eastAsia="zh-TW"/>
              </w:rPr>
            </w:pPr>
            <w:r w:rsidRPr="00E91111">
              <w:rPr>
                <w:rFonts w:eastAsia="SimSun"/>
                <w:sz w:val="22"/>
                <w:szCs w:val="22"/>
                <w:lang w:eastAsia="zh-CN"/>
              </w:rPr>
              <w:t>Ting Lu</w:t>
            </w:r>
          </w:p>
        </w:tc>
        <w:tc>
          <w:tcPr>
            <w:tcW w:w="5103" w:type="dxa"/>
            <w:tcBorders>
              <w:top w:val="single" w:sz="8" w:space="0" w:color="auto"/>
              <w:left w:val="nil"/>
              <w:bottom w:val="single" w:sz="8" w:space="0" w:color="auto"/>
              <w:right w:val="single" w:sz="8" w:space="0" w:color="auto"/>
            </w:tcBorders>
          </w:tcPr>
          <w:p w:rsidR="00E91111" w:rsidRPr="00E91111" w:rsidRDefault="00E91111" w:rsidP="00AB47D4">
            <w:pPr>
              <w:jc w:val="center"/>
              <w:rPr>
                <w:rFonts w:eastAsia="PMingLiU"/>
                <w:sz w:val="22"/>
                <w:szCs w:val="22"/>
                <w:lang w:eastAsia="zh-TW"/>
              </w:rPr>
            </w:pPr>
            <w:r w:rsidRPr="00E91111">
              <w:rPr>
                <w:rFonts w:eastAsia="SimSun"/>
                <w:sz w:val="22"/>
                <w:szCs w:val="22"/>
                <w:lang w:eastAsia="zh-CN"/>
              </w:rPr>
              <w:t>lu.ting@zte.com.cn</w:t>
            </w:r>
          </w:p>
        </w:tc>
      </w:tr>
      <w:tr w:rsidR="008365A3" w:rsidRPr="00E91111"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365A3" w:rsidRPr="00E91111" w:rsidRDefault="008365A3" w:rsidP="00AB47D4">
            <w:pPr>
              <w:jc w:val="center"/>
              <w:rPr>
                <w:rFonts w:eastAsia="SimSun"/>
                <w:sz w:val="22"/>
                <w:szCs w:val="22"/>
                <w:lang w:eastAsia="zh-CN"/>
              </w:rPr>
            </w:pPr>
            <w:r>
              <w:rPr>
                <w:rFonts w:eastAsia="SimSun"/>
                <w:sz w:val="22"/>
                <w:szCs w:val="22"/>
                <w:lang w:eastAsia="zh-CN"/>
              </w:rPr>
              <w:t>Futurewei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365A3" w:rsidRPr="00E91111" w:rsidRDefault="008365A3" w:rsidP="00DA535C">
            <w:pPr>
              <w:jc w:val="center"/>
              <w:rPr>
                <w:rFonts w:eastAsia="SimSun"/>
                <w:sz w:val="22"/>
                <w:szCs w:val="22"/>
                <w:lang w:eastAsia="zh-CN"/>
              </w:rPr>
            </w:pPr>
            <w:r>
              <w:rPr>
                <w:rFonts w:eastAsia="SimSun"/>
                <w:sz w:val="22"/>
                <w:szCs w:val="22"/>
                <w:lang w:eastAsia="zh-CN"/>
              </w:rPr>
              <w:t>Yunsong Yang</w:t>
            </w:r>
          </w:p>
        </w:tc>
        <w:tc>
          <w:tcPr>
            <w:tcW w:w="5103" w:type="dxa"/>
            <w:tcBorders>
              <w:top w:val="single" w:sz="8" w:space="0" w:color="auto"/>
              <w:left w:val="nil"/>
              <w:bottom w:val="single" w:sz="8" w:space="0" w:color="auto"/>
              <w:right w:val="single" w:sz="8" w:space="0" w:color="auto"/>
            </w:tcBorders>
          </w:tcPr>
          <w:p w:rsidR="008365A3" w:rsidRPr="00E91111" w:rsidRDefault="00F9452B" w:rsidP="00AB47D4">
            <w:pPr>
              <w:jc w:val="center"/>
              <w:rPr>
                <w:rFonts w:eastAsia="SimSun"/>
                <w:sz w:val="22"/>
                <w:szCs w:val="22"/>
                <w:lang w:eastAsia="zh-CN"/>
              </w:rPr>
            </w:pPr>
            <w:hyperlink r:id="rId15" w:history="1">
              <w:r w:rsidR="00CA05ED" w:rsidRPr="009A68C8">
                <w:rPr>
                  <w:rStyle w:val="a5"/>
                  <w:rFonts w:eastAsia="SimSun"/>
                  <w:sz w:val="22"/>
                  <w:szCs w:val="22"/>
                  <w:lang w:eastAsia="zh-CN"/>
                </w:rPr>
                <w:t>yyang1@futurewei.com</w:t>
              </w:r>
            </w:hyperlink>
          </w:p>
        </w:tc>
      </w:tr>
      <w:tr w:rsidR="00CA05ED" w:rsidRPr="00E91111"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A05ED" w:rsidRDefault="00CA05ED" w:rsidP="00AB47D4">
            <w:pPr>
              <w:jc w:val="center"/>
              <w:rPr>
                <w:rFonts w:eastAsia="SimSun"/>
                <w:sz w:val="22"/>
                <w:szCs w:val="22"/>
                <w:lang w:eastAsia="zh-CN"/>
              </w:rPr>
            </w:pPr>
            <w:r>
              <w:rPr>
                <w:rFonts w:eastAsia="SimSun"/>
                <w:sz w:val="22"/>
                <w:szCs w:val="22"/>
                <w:lang w:eastAsia="zh-CN"/>
              </w:rPr>
              <w:t>InterDigital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05ED" w:rsidRDefault="00CA05ED" w:rsidP="00DA535C">
            <w:pPr>
              <w:jc w:val="center"/>
              <w:rPr>
                <w:rFonts w:eastAsia="SimSun"/>
                <w:sz w:val="22"/>
                <w:szCs w:val="22"/>
                <w:lang w:eastAsia="zh-CN"/>
              </w:rPr>
            </w:pPr>
            <w:r>
              <w:rPr>
                <w:rFonts w:eastAsia="SimSun"/>
                <w:sz w:val="22"/>
                <w:szCs w:val="22"/>
                <w:lang w:eastAsia="zh-CN"/>
              </w:rPr>
              <w:t>Faris Alfarhan</w:t>
            </w:r>
          </w:p>
        </w:tc>
        <w:tc>
          <w:tcPr>
            <w:tcW w:w="5103" w:type="dxa"/>
            <w:tcBorders>
              <w:top w:val="single" w:sz="8" w:space="0" w:color="auto"/>
              <w:left w:val="nil"/>
              <w:bottom w:val="single" w:sz="8" w:space="0" w:color="auto"/>
              <w:right w:val="single" w:sz="8" w:space="0" w:color="auto"/>
            </w:tcBorders>
          </w:tcPr>
          <w:p w:rsidR="00CA05ED" w:rsidRDefault="00CA05ED" w:rsidP="00AB47D4">
            <w:pPr>
              <w:jc w:val="center"/>
              <w:rPr>
                <w:rFonts w:eastAsia="SimSun"/>
                <w:sz w:val="22"/>
                <w:szCs w:val="22"/>
                <w:lang w:eastAsia="zh-CN"/>
              </w:rPr>
            </w:pPr>
            <w:r>
              <w:rPr>
                <w:rFonts w:eastAsia="SimSun"/>
                <w:sz w:val="22"/>
                <w:szCs w:val="22"/>
                <w:lang w:eastAsia="zh-CN"/>
              </w:rPr>
              <w:t>faris.alfarhan@interdigital.com</w:t>
            </w:r>
          </w:p>
        </w:tc>
      </w:tr>
    </w:tbl>
    <w:p w:rsidR="00660505" w:rsidRPr="003022B6" w:rsidRDefault="00660505" w:rsidP="003F60F6"/>
    <w:p w:rsidR="00A209D6" w:rsidRPr="006E13D1" w:rsidRDefault="00A209D6" w:rsidP="00B7538C">
      <w:pPr>
        <w:pStyle w:val="1"/>
      </w:pPr>
      <w:r w:rsidRPr="006E13D1">
        <w:t>2</w:t>
      </w:r>
      <w:r w:rsidRPr="006E13D1">
        <w:tab/>
      </w:r>
      <w:r w:rsidR="00911E0F">
        <w:t>Main Issues</w:t>
      </w:r>
    </w:p>
    <w:p w:rsidR="00A209D6" w:rsidRPr="006E13D1" w:rsidRDefault="00B7538C" w:rsidP="00A209D6">
      <w:pPr>
        <w:pStyle w:val="2"/>
      </w:pPr>
      <w:r>
        <w:t>2</w:t>
      </w:r>
      <w:r w:rsidR="00A209D6" w:rsidRPr="006E13D1">
        <w:t>.1</w:t>
      </w:r>
      <w:r w:rsidR="00A209D6" w:rsidRPr="006E13D1">
        <w:tab/>
      </w:r>
      <w:r w:rsidR="00E543A9">
        <w:t>Need of Additional New QoS Parameters</w:t>
      </w:r>
    </w:p>
    <w:p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rsidR="00E543A9" w:rsidRDefault="00E543A9" w:rsidP="00E543A9">
      <w:pPr>
        <w:pStyle w:val="a8"/>
        <w:numPr>
          <w:ilvl w:val="0"/>
          <w:numId w:val="10"/>
        </w:numPr>
        <w:jc w:val="both"/>
      </w:pPr>
      <w:r>
        <w:t xml:space="preserve">Communication Service Availability (CSA) </w:t>
      </w:r>
      <w:r w:rsidR="00F634EF">
        <w:t>[4]</w:t>
      </w:r>
    </w:p>
    <w:p w:rsidR="00E543A9" w:rsidRDefault="00E543A9" w:rsidP="00E543A9">
      <w:pPr>
        <w:pStyle w:val="a8"/>
        <w:numPr>
          <w:ilvl w:val="0"/>
          <w:numId w:val="10"/>
        </w:numPr>
        <w:jc w:val="both"/>
      </w:pPr>
      <w:r>
        <w:t>Burst Ending Time (BET)</w:t>
      </w:r>
      <w:r w:rsidR="00F634EF">
        <w:t xml:space="preserve"> [3][6]</w:t>
      </w:r>
    </w:p>
    <w:p w:rsidR="00E543A9" w:rsidRDefault="00E543A9" w:rsidP="00E543A9">
      <w:pPr>
        <w:pStyle w:val="a8"/>
        <w:numPr>
          <w:ilvl w:val="0"/>
          <w:numId w:val="10"/>
        </w:numPr>
        <w:jc w:val="both"/>
      </w:pPr>
      <w:r>
        <w:t>Burst Spread</w:t>
      </w:r>
      <w:r w:rsidR="00F634EF">
        <w:t xml:space="preserve"> [5]</w:t>
      </w:r>
      <w:r w:rsidR="00706447">
        <w:t>[18]</w:t>
      </w:r>
      <w:r w:rsidR="008B11D5">
        <w:t>[19]</w:t>
      </w:r>
    </w:p>
    <w:p w:rsidR="00E543A9" w:rsidRDefault="00F634EF" w:rsidP="00E543A9">
      <w:pPr>
        <w:pStyle w:val="a8"/>
        <w:numPr>
          <w:ilvl w:val="0"/>
          <w:numId w:val="10"/>
        </w:numPr>
        <w:jc w:val="both"/>
      </w:pPr>
      <w:r>
        <w:t>S</w:t>
      </w:r>
      <w:r w:rsidRPr="00F634EF">
        <w:t xml:space="preserve">ervice </w:t>
      </w:r>
      <w:r>
        <w:t>R</w:t>
      </w:r>
      <w:r w:rsidRPr="00F634EF">
        <w:t xml:space="preserve">eliability </w:t>
      </w:r>
      <w:r>
        <w:t xml:space="preserve">[1][3] </w:t>
      </w:r>
    </w:p>
    <w:p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9"/>
        <w:tblW w:w="0" w:type="auto"/>
        <w:tblLook w:val="04A0"/>
      </w:tblPr>
      <w:tblGrid>
        <w:gridCol w:w="9631"/>
      </w:tblGrid>
      <w:tr w:rsidR="002E3ED3" w:rsidTr="002E3ED3">
        <w:tc>
          <w:tcPr>
            <w:tcW w:w="9631" w:type="dxa"/>
          </w:tcPr>
          <w:p w:rsidR="002E3ED3" w:rsidRDefault="002E3ED3" w:rsidP="002E3ED3">
            <w:pPr>
              <w:pStyle w:val="Doc-text2"/>
            </w:pPr>
          </w:p>
          <w:p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rsidR="002E3ED3" w:rsidRDefault="002E3ED3" w:rsidP="002E3ED3">
            <w:pPr>
              <w:pStyle w:val="Doc-text2"/>
            </w:pPr>
          </w:p>
          <w:p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rsidR="002E3ED3" w:rsidRDefault="002E3ED3" w:rsidP="002E3ED3">
            <w:pPr>
              <w:pStyle w:val="Doc-text2"/>
            </w:pPr>
            <w:r>
              <w:lastRenderedPageBreak/>
              <w:t>-</w:t>
            </w:r>
            <w:r>
              <w:tab/>
              <w:t>Qualcomm thinks that it is impossible for the network to meet survival time but how hard should the network try.  If we want to replace wireline we need to be very reliable and we need all the possible mechanisms.</w:t>
            </w:r>
          </w:p>
          <w:p w:rsidR="002E3ED3" w:rsidRDefault="002E3ED3" w:rsidP="000741C5">
            <w:pPr>
              <w:pStyle w:val="Doc-text2"/>
            </w:pPr>
            <w:r>
              <w:t>-</w:t>
            </w:r>
            <w:r>
              <w:tab/>
              <w:t xml:space="preserve">Intel thinks that as long as there is no new requirements from SA1/SA2 we don’t need to define anything new.    </w:t>
            </w:r>
          </w:p>
        </w:tc>
      </w:tr>
    </w:tbl>
    <w:p w:rsidR="00E17E1B" w:rsidRDefault="00E17E1B" w:rsidP="00CC0AE9">
      <w:pPr>
        <w:jc w:val="both"/>
      </w:pPr>
      <w:r>
        <w:lastRenderedPageBreak/>
        <w:t>According to the latest agreements that we have reached, it is now assumed in RAN2 that CSA is not needed.</w:t>
      </w:r>
    </w:p>
    <w:p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a9"/>
        <w:tblW w:w="0" w:type="auto"/>
        <w:tblLook w:val="04A0"/>
      </w:tblPr>
      <w:tblGrid>
        <w:gridCol w:w="1980"/>
        <w:gridCol w:w="1134"/>
        <w:gridCol w:w="6517"/>
      </w:tblGrid>
      <w:tr w:rsidR="002E3ED3" w:rsidTr="000741C5">
        <w:tc>
          <w:tcPr>
            <w:tcW w:w="1980" w:type="dxa"/>
            <w:shd w:val="clear" w:color="auto" w:fill="D5DCE4" w:themeFill="text2" w:themeFillTint="33"/>
          </w:tcPr>
          <w:p w:rsidR="002E3ED3" w:rsidRDefault="002E3ED3" w:rsidP="00CC0AE9">
            <w:pPr>
              <w:jc w:val="both"/>
              <w:rPr>
                <w:b/>
                <w:bCs/>
              </w:rPr>
            </w:pPr>
            <w:r>
              <w:rPr>
                <w:b/>
                <w:bCs/>
              </w:rPr>
              <w:t>Company</w:t>
            </w:r>
          </w:p>
        </w:tc>
        <w:tc>
          <w:tcPr>
            <w:tcW w:w="1134" w:type="dxa"/>
            <w:shd w:val="clear" w:color="auto" w:fill="D5DCE4" w:themeFill="text2" w:themeFillTint="33"/>
          </w:tcPr>
          <w:p w:rsidR="002E3ED3" w:rsidRDefault="002E3ED3" w:rsidP="00CC0AE9">
            <w:pPr>
              <w:jc w:val="both"/>
              <w:rPr>
                <w:b/>
                <w:bCs/>
              </w:rPr>
            </w:pPr>
            <w:r>
              <w:rPr>
                <w:b/>
                <w:bCs/>
              </w:rPr>
              <w:t>YES/NO</w:t>
            </w:r>
          </w:p>
        </w:tc>
        <w:tc>
          <w:tcPr>
            <w:tcW w:w="6517" w:type="dxa"/>
            <w:shd w:val="clear" w:color="auto" w:fill="D5DCE4" w:themeFill="text2" w:themeFillTint="33"/>
          </w:tcPr>
          <w:p w:rsidR="002E3ED3" w:rsidRDefault="002E3ED3" w:rsidP="00CC0AE9">
            <w:pPr>
              <w:jc w:val="both"/>
              <w:rPr>
                <w:b/>
                <w:bCs/>
              </w:rPr>
            </w:pPr>
            <w:r>
              <w:rPr>
                <w:b/>
                <w:bCs/>
              </w:rPr>
              <w:t>Comments</w:t>
            </w:r>
          </w:p>
        </w:tc>
      </w:tr>
      <w:tr w:rsidR="002E3ED3" w:rsidTr="000741C5">
        <w:tc>
          <w:tcPr>
            <w:tcW w:w="1980" w:type="dxa"/>
          </w:tcPr>
          <w:p w:rsidR="002E3ED3" w:rsidRPr="00F92FA0" w:rsidRDefault="005B1F3B" w:rsidP="00CC0AE9">
            <w:pPr>
              <w:jc w:val="both"/>
            </w:pPr>
            <w:r w:rsidRPr="00F92FA0">
              <w:t>Nokia</w:t>
            </w:r>
          </w:p>
        </w:tc>
        <w:tc>
          <w:tcPr>
            <w:tcW w:w="1134" w:type="dxa"/>
          </w:tcPr>
          <w:p w:rsidR="002E3ED3" w:rsidRPr="00F92FA0" w:rsidRDefault="005B1F3B" w:rsidP="00CC0AE9">
            <w:pPr>
              <w:jc w:val="both"/>
            </w:pPr>
            <w:r>
              <w:t>YES</w:t>
            </w:r>
          </w:p>
        </w:tc>
        <w:tc>
          <w:tcPr>
            <w:tcW w:w="6517" w:type="dxa"/>
          </w:tcPr>
          <w:p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rsidTr="000741C5">
        <w:tc>
          <w:tcPr>
            <w:tcW w:w="1980" w:type="dxa"/>
          </w:tcPr>
          <w:p w:rsidR="002E3ED3" w:rsidRPr="00CD5DFE" w:rsidRDefault="00CD5DFE" w:rsidP="00CC0AE9">
            <w:pPr>
              <w:jc w:val="both"/>
              <w:rPr>
                <w:bCs/>
              </w:rPr>
            </w:pPr>
            <w:ins w:id="21" w:author="CATT" w:date="2021-01-28T15:35:00Z">
              <w:r w:rsidRPr="00CD5DFE">
                <w:rPr>
                  <w:bCs/>
                </w:rPr>
                <w:t>CATT</w:t>
              </w:r>
            </w:ins>
          </w:p>
        </w:tc>
        <w:tc>
          <w:tcPr>
            <w:tcW w:w="1134" w:type="dxa"/>
          </w:tcPr>
          <w:p w:rsidR="002E3ED3" w:rsidRPr="00CD5DFE" w:rsidRDefault="00CD5DFE" w:rsidP="00CC0AE9">
            <w:pPr>
              <w:jc w:val="both"/>
              <w:rPr>
                <w:bCs/>
              </w:rPr>
            </w:pPr>
            <w:ins w:id="22" w:author="CATT" w:date="2021-01-28T15:35:00Z">
              <w:r w:rsidRPr="00CD5DFE">
                <w:rPr>
                  <w:bCs/>
                </w:rPr>
                <w:t>Yes</w:t>
              </w:r>
            </w:ins>
          </w:p>
        </w:tc>
        <w:tc>
          <w:tcPr>
            <w:tcW w:w="6517" w:type="dxa"/>
          </w:tcPr>
          <w:p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rsidTr="000741C5">
        <w:trPr>
          <w:ins w:id="24" w:author="Ericsson - Zhenhua Zou" w:date="2021-01-28T18:49:00Z"/>
        </w:trPr>
        <w:tc>
          <w:tcPr>
            <w:tcW w:w="1980" w:type="dxa"/>
          </w:tcPr>
          <w:p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rsidR="002F6273" w:rsidRDefault="002F6273" w:rsidP="00CD5DFE">
            <w:pPr>
              <w:jc w:val="both"/>
              <w:rPr>
                <w:ins w:id="29" w:author="Ericsson - Zhenhua Zou" w:date="2021-01-28T18:49:00Z"/>
                <w:bCs/>
              </w:rPr>
            </w:pPr>
          </w:p>
        </w:tc>
      </w:tr>
      <w:tr w:rsidR="00AC1B2F" w:rsidRPr="00CD5DFE" w:rsidTr="000741C5">
        <w:tc>
          <w:tcPr>
            <w:tcW w:w="1980" w:type="dxa"/>
          </w:tcPr>
          <w:p w:rsidR="00AC1B2F" w:rsidRDefault="00AC1B2F" w:rsidP="00CC0AE9">
            <w:pPr>
              <w:jc w:val="both"/>
              <w:rPr>
                <w:bCs/>
                <w:lang w:eastAsia="ko-KR"/>
              </w:rPr>
            </w:pPr>
            <w:r>
              <w:rPr>
                <w:rFonts w:hint="eastAsia"/>
                <w:bCs/>
                <w:lang w:eastAsia="ko-KR"/>
              </w:rPr>
              <w:t>LG</w:t>
            </w:r>
          </w:p>
        </w:tc>
        <w:tc>
          <w:tcPr>
            <w:tcW w:w="1134" w:type="dxa"/>
          </w:tcPr>
          <w:p w:rsidR="00AC1B2F" w:rsidRDefault="00AC1B2F" w:rsidP="00CC0AE9">
            <w:pPr>
              <w:jc w:val="both"/>
              <w:rPr>
                <w:bCs/>
                <w:lang w:eastAsia="ko-KR"/>
              </w:rPr>
            </w:pPr>
            <w:r>
              <w:rPr>
                <w:rFonts w:hint="eastAsia"/>
                <w:bCs/>
                <w:lang w:eastAsia="ko-KR"/>
              </w:rPr>
              <w:t>Yes</w:t>
            </w:r>
          </w:p>
        </w:tc>
        <w:tc>
          <w:tcPr>
            <w:tcW w:w="6517" w:type="dxa"/>
          </w:tcPr>
          <w:p w:rsidR="00AC1B2F" w:rsidRDefault="00AC1B2F" w:rsidP="00CD5DFE">
            <w:pPr>
              <w:jc w:val="both"/>
              <w:rPr>
                <w:bCs/>
              </w:rPr>
            </w:pPr>
          </w:p>
        </w:tc>
      </w:tr>
      <w:tr w:rsidR="00E4103C" w:rsidRPr="00CD5DFE" w:rsidTr="000741C5">
        <w:trPr>
          <w:ins w:id="30" w:author="MT" w:date="2021-01-29T10:49:00Z"/>
        </w:trPr>
        <w:tc>
          <w:tcPr>
            <w:tcW w:w="1980" w:type="dxa"/>
          </w:tcPr>
          <w:p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rsidTr="003022B6">
        <w:trPr>
          <w:ins w:id="43" w:author="Ohta, Yoshiaki/太田 好明" w:date="2021-01-29T20:15:00Z"/>
        </w:trPr>
        <w:tc>
          <w:tcPr>
            <w:tcW w:w="1980" w:type="dxa"/>
          </w:tcPr>
          <w:p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rsidTr="00152E11">
        <w:tc>
          <w:tcPr>
            <w:tcW w:w="1980" w:type="dxa"/>
            <w:hideMark/>
          </w:tcPr>
          <w:p w:rsidR="00152E11" w:rsidRDefault="00152E11">
            <w:pPr>
              <w:jc w:val="both"/>
              <w:rPr>
                <w:bCs/>
              </w:rPr>
            </w:pPr>
            <w:r>
              <w:rPr>
                <w:bCs/>
              </w:rPr>
              <w:t>MediaTek</w:t>
            </w:r>
          </w:p>
        </w:tc>
        <w:tc>
          <w:tcPr>
            <w:tcW w:w="1134" w:type="dxa"/>
            <w:hideMark/>
          </w:tcPr>
          <w:p w:rsidR="00152E11" w:rsidRDefault="00152E11">
            <w:pPr>
              <w:jc w:val="both"/>
              <w:rPr>
                <w:bCs/>
              </w:rPr>
            </w:pPr>
            <w:r>
              <w:rPr>
                <w:bCs/>
              </w:rPr>
              <w:t>Yes</w:t>
            </w:r>
          </w:p>
        </w:tc>
        <w:tc>
          <w:tcPr>
            <w:tcW w:w="6517" w:type="dxa"/>
          </w:tcPr>
          <w:p w:rsidR="00152E11" w:rsidRDefault="00152E11">
            <w:pPr>
              <w:jc w:val="both"/>
              <w:rPr>
                <w:bCs/>
              </w:rPr>
            </w:pPr>
          </w:p>
        </w:tc>
      </w:tr>
      <w:tr w:rsidR="00F21CA8" w:rsidTr="00152E11">
        <w:tc>
          <w:tcPr>
            <w:tcW w:w="1980" w:type="dxa"/>
          </w:tcPr>
          <w:p w:rsidR="00F21CA8" w:rsidRPr="004F45F6" w:rsidRDefault="00F21CA8" w:rsidP="00F21CA8">
            <w:pPr>
              <w:jc w:val="both"/>
              <w:rPr>
                <w:color w:val="7030A0"/>
              </w:rPr>
            </w:pPr>
            <w:r w:rsidRPr="004F45F6">
              <w:rPr>
                <w:color w:val="7030A0"/>
              </w:rPr>
              <w:t>Qualcomm</w:t>
            </w:r>
          </w:p>
        </w:tc>
        <w:tc>
          <w:tcPr>
            <w:tcW w:w="1134" w:type="dxa"/>
          </w:tcPr>
          <w:p w:rsidR="00F21CA8" w:rsidRPr="004F45F6" w:rsidRDefault="00F21CA8" w:rsidP="00F21CA8">
            <w:pPr>
              <w:jc w:val="both"/>
              <w:rPr>
                <w:color w:val="7030A0"/>
              </w:rPr>
            </w:pPr>
            <w:r w:rsidRPr="004F45F6">
              <w:rPr>
                <w:color w:val="7030A0"/>
              </w:rPr>
              <w:t>No</w:t>
            </w:r>
          </w:p>
        </w:tc>
        <w:tc>
          <w:tcPr>
            <w:tcW w:w="6517" w:type="dxa"/>
          </w:tcPr>
          <w:p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rsidR="00F21CA8" w:rsidRPr="00245120" w:rsidRDefault="00F21CA8" w:rsidP="00F21CA8">
            <w:pPr>
              <w:pStyle w:val="a8"/>
              <w:numPr>
                <w:ilvl w:val="0"/>
                <w:numId w:val="23"/>
              </w:numPr>
              <w:spacing w:after="0"/>
              <w:contextualSpacing w:val="0"/>
              <w:rPr>
                <w:color w:val="7030A0"/>
                <w:lang w:val="en-US"/>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rsidR="00F21CA8" w:rsidRPr="004F45F6" w:rsidRDefault="00F21CA8" w:rsidP="00F21CA8">
            <w:pPr>
              <w:pStyle w:val="a8"/>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rsidR="00F21CA8" w:rsidRPr="00245120" w:rsidRDefault="00F21CA8" w:rsidP="00F21CA8">
            <w:pPr>
              <w:pStyle w:val="a8"/>
              <w:numPr>
                <w:ilvl w:val="0"/>
                <w:numId w:val="23"/>
              </w:numPr>
              <w:spacing w:after="0"/>
              <w:contextualSpacing w:val="0"/>
              <w:rPr>
                <w:color w:val="7030A0"/>
                <w:lang w:val="en-US"/>
              </w:rPr>
            </w:pPr>
            <w:r w:rsidRPr="004F45F6">
              <w:rPr>
                <w:color w:val="7030A0"/>
              </w:rPr>
              <w:t xml:space="preserve">Note that Packet Error Rate (PER) target is not useful here since </w:t>
            </w:r>
            <w:r w:rsidRPr="004F45F6">
              <w:rPr>
                <w:color w:val="7030A0"/>
              </w:rPr>
              <w:lastRenderedPageBreak/>
              <w:t>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rsidR="00F21CA8" w:rsidRPr="00245120" w:rsidRDefault="00F21CA8" w:rsidP="00F21CA8">
            <w:pPr>
              <w:spacing w:after="0"/>
              <w:rPr>
                <w:color w:val="7030A0"/>
                <w:lang w:val="en-US"/>
              </w:rPr>
            </w:pPr>
          </w:p>
          <w:p w:rsidR="00F21CA8" w:rsidRPr="00245120" w:rsidRDefault="00F21CA8" w:rsidP="00F21CA8">
            <w:pPr>
              <w:spacing w:after="0"/>
              <w:rPr>
                <w:color w:val="7030A0"/>
                <w:lang w:val="en-US"/>
              </w:rPr>
            </w:pPr>
            <w:r w:rsidRPr="00245120">
              <w:rPr>
                <w:color w:val="7030A0"/>
                <w:lang w:val="en-US"/>
              </w:rPr>
              <w:t xml:space="preserve">We can breifly address some of the counter-points raised during the meeting </w:t>
            </w:r>
            <w:r w:rsidRPr="004F45F6">
              <w:rPr>
                <w:color w:val="7030A0"/>
              </w:rPr>
              <w:t> </w:t>
            </w:r>
          </w:p>
          <w:p w:rsidR="00F21CA8" w:rsidRPr="004F45F6" w:rsidRDefault="00F21CA8" w:rsidP="00F21CA8">
            <w:pPr>
              <w:pStyle w:val="a8"/>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rsidR="00F21CA8" w:rsidRPr="004F45F6" w:rsidRDefault="00F21CA8" w:rsidP="00F21CA8">
            <w:pPr>
              <w:pStyle w:val="a8"/>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rsidR="00F21CA8" w:rsidRPr="004F45F6" w:rsidRDefault="00F21CA8" w:rsidP="00F21CA8">
            <w:pPr>
              <w:pStyle w:val="a8"/>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rsidR="00F21CA8" w:rsidRPr="004F45F6" w:rsidRDefault="00F21CA8" w:rsidP="004F45F6">
            <w:pPr>
              <w:pStyle w:val="a8"/>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rsidTr="00152E11">
        <w:tc>
          <w:tcPr>
            <w:tcW w:w="1980" w:type="dxa"/>
          </w:tcPr>
          <w:p w:rsidR="00F42733" w:rsidRPr="004F45F6" w:rsidRDefault="00F42733" w:rsidP="00F42733">
            <w:pPr>
              <w:jc w:val="both"/>
              <w:rPr>
                <w:color w:val="7030A0"/>
              </w:rPr>
            </w:pPr>
            <w:r w:rsidRPr="00BC5F92">
              <w:lastRenderedPageBreak/>
              <w:t>China Telecom</w:t>
            </w:r>
          </w:p>
        </w:tc>
        <w:tc>
          <w:tcPr>
            <w:tcW w:w="1134" w:type="dxa"/>
          </w:tcPr>
          <w:p w:rsidR="00F42733" w:rsidRPr="004F45F6" w:rsidRDefault="00F42733" w:rsidP="00F42733">
            <w:pPr>
              <w:jc w:val="both"/>
              <w:rPr>
                <w:color w:val="7030A0"/>
              </w:rPr>
            </w:pPr>
            <w:r w:rsidRPr="00BC5F92">
              <w:t>Yes</w:t>
            </w:r>
          </w:p>
        </w:tc>
        <w:tc>
          <w:tcPr>
            <w:tcW w:w="6517" w:type="dxa"/>
          </w:tcPr>
          <w:p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rsidTr="00152E11">
        <w:tc>
          <w:tcPr>
            <w:tcW w:w="1980" w:type="dxa"/>
          </w:tcPr>
          <w:p w:rsidR="007642AC" w:rsidRPr="00BC5F92" w:rsidRDefault="007642AC" w:rsidP="007642AC">
            <w:pPr>
              <w:jc w:val="both"/>
            </w:pPr>
            <w:r>
              <w:rPr>
                <w:rFonts w:eastAsiaTheme="minorEastAsia"/>
                <w:bCs/>
                <w:lang w:eastAsia="ja-JP"/>
              </w:rPr>
              <w:t>Apple</w:t>
            </w:r>
          </w:p>
        </w:tc>
        <w:tc>
          <w:tcPr>
            <w:tcW w:w="1134" w:type="dxa"/>
          </w:tcPr>
          <w:p w:rsidR="007642AC" w:rsidRPr="00BC5F92" w:rsidRDefault="007642AC" w:rsidP="007642AC">
            <w:pPr>
              <w:jc w:val="both"/>
            </w:pPr>
            <w:r>
              <w:rPr>
                <w:rFonts w:eastAsiaTheme="minorEastAsia"/>
                <w:bCs/>
                <w:lang w:eastAsia="ja-JP"/>
              </w:rPr>
              <w:t>Yes</w:t>
            </w:r>
          </w:p>
        </w:tc>
        <w:tc>
          <w:tcPr>
            <w:tcW w:w="6517" w:type="dxa"/>
          </w:tcPr>
          <w:p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rsidTr="00152E11">
        <w:tc>
          <w:tcPr>
            <w:tcW w:w="1980" w:type="dxa"/>
          </w:tcPr>
          <w:p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r w:rsidR="007861DA" w:rsidTr="00152E11">
        <w:tc>
          <w:tcPr>
            <w:tcW w:w="1980" w:type="dxa"/>
          </w:tcPr>
          <w:p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rsidTr="008015DA">
        <w:tc>
          <w:tcPr>
            <w:tcW w:w="1980" w:type="dxa"/>
          </w:tcPr>
          <w:p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rsidTr="008015DA">
        <w:tc>
          <w:tcPr>
            <w:tcW w:w="1980" w:type="dxa"/>
          </w:tcPr>
          <w:p w:rsidR="00154F87" w:rsidRDefault="00154F87" w:rsidP="00154F87">
            <w:pPr>
              <w:jc w:val="both"/>
              <w:rPr>
                <w:rFonts w:eastAsia="SimSun"/>
                <w:bCs/>
                <w:lang w:eastAsia="zh-CN"/>
              </w:rPr>
            </w:pPr>
            <w:r>
              <w:rPr>
                <w:rFonts w:ascii="SimSun" w:eastAsia="SimSun" w:hAnsi="SimSun"/>
                <w:bCs/>
                <w:lang w:eastAsia="zh-CN"/>
              </w:rPr>
              <w:t>Xiaomi</w:t>
            </w:r>
          </w:p>
        </w:tc>
        <w:tc>
          <w:tcPr>
            <w:tcW w:w="1134" w:type="dxa"/>
          </w:tcPr>
          <w:p w:rsidR="00154F87" w:rsidRDefault="00154F87" w:rsidP="00154F87">
            <w:pPr>
              <w:jc w:val="both"/>
              <w:rPr>
                <w:rFonts w:eastAsia="SimSun"/>
                <w:bCs/>
                <w:lang w:eastAsia="zh-CN"/>
              </w:rPr>
            </w:pPr>
            <w:r>
              <w:rPr>
                <w:bCs/>
                <w:lang w:eastAsia="zh-CN"/>
              </w:rPr>
              <w:t>Yes</w:t>
            </w:r>
          </w:p>
        </w:tc>
        <w:tc>
          <w:tcPr>
            <w:tcW w:w="6517" w:type="dxa"/>
          </w:tcPr>
          <w:p w:rsidR="00154F87" w:rsidRDefault="00154F87" w:rsidP="00154F87">
            <w:pPr>
              <w:jc w:val="both"/>
              <w:rPr>
                <w:rFonts w:eastAsia="SimSun"/>
                <w:lang w:eastAsia="zh-CN"/>
              </w:rPr>
            </w:pPr>
            <w:r>
              <w:rPr>
                <w:bCs/>
                <w:lang w:eastAsia="zh-CN"/>
              </w:rPr>
              <w:t xml:space="preserve">We think that the gNB should anyway fulfil the survival time requirement, with/without CSA. </w:t>
            </w:r>
          </w:p>
        </w:tc>
      </w:tr>
      <w:tr w:rsidR="00245120" w:rsidRPr="00E92297" w:rsidTr="008015DA">
        <w:tc>
          <w:tcPr>
            <w:tcW w:w="1980" w:type="dxa"/>
          </w:tcPr>
          <w:p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rsidR="00245120" w:rsidRDefault="00245120" w:rsidP="00154F87">
            <w:pPr>
              <w:jc w:val="both"/>
              <w:rPr>
                <w:bCs/>
                <w:lang w:eastAsia="zh-CN"/>
              </w:rPr>
            </w:pPr>
            <w:r>
              <w:rPr>
                <w:bCs/>
                <w:lang w:eastAsia="zh-CN"/>
              </w:rPr>
              <w:t xml:space="preserve">Yes </w:t>
            </w:r>
          </w:p>
        </w:tc>
        <w:tc>
          <w:tcPr>
            <w:tcW w:w="6517" w:type="dxa"/>
          </w:tcPr>
          <w:p w:rsidR="00245120" w:rsidRDefault="00245120" w:rsidP="00154F87">
            <w:pPr>
              <w:jc w:val="both"/>
              <w:rPr>
                <w:bCs/>
                <w:lang w:eastAsia="zh-CN"/>
              </w:rPr>
            </w:pPr>
            <w:r>
              <w:rPr>
                <w:bCs/>
                <w:lang w:eastAsia="zh-CN"/>
              </w:rPr>
              <w:t>Same understanding as Nokia</w:t>
            </w:r>
          </w:p>
        </w:tc>
      </w:tr>
      <w:tr w:rsidR="00E91111" w:rsidRPr="00E92297" w:rsidTr="008365A3">
        <w:tc>
          <w:tcPr>
            <w:tcW w:w="1980" w:type="dxa"/>
          </w:tcPr>
          <w:p w:rsidR="00E91111" w:rsidRDefault="00E91111" w:rsidP="008365A3">
            <w:pPr>
              <w:jc w:val="both"/>
              <w:rPr>
                <w:rFonts w:ascii="SimSun" w:eastAsia="SimSun" w:hAnsi="SimSun"/>
                <w:bCs/>
                <w:lang w:eastAsia="zh-CN"/>
              </w:rPr>
            </w:pPr>
            <w:r>
              <w:rPr>
                <w:rFonts w:eastAsia="SimSun" w:hint="eastAsia"/>
                <w:bCs/>
                <w:lang w:val="en-US" w:eastAsia="zh-CN"/>
              </w:rPr>
              <w:lastRenderedPageBreak/>
              <w:t>ZTE</w:t>
            </w:r>
          </w:p>
        </w:tc>
        <w:tc>
          <w:tcPr>
            <w:tcW w:w="1134" w:type="dxa"/>
          </w:tcPr>
          <w:p w:rsidR="00E91111" w:rsidRDefault="00E91111" w:rsidP="008365A3">
            <w:pPr>
              <w:jc w:val="both"/>
              <w:rPr>
                <w:bCs/>
                <w:lang w:eastAsia="zh-CN"/>
              </w:rPr>
            </w:pPr>
            <w:r>
              <w:rPr>
                <w:bCs/>
                <w:lang w:eastAsia="zh-CN"/>
              </w:rPr>
              <w:t>Yes</w:t>
            </w:r>
          </w:p>
        </w:tc>
        <w:tc>
          <w:tcPr>
            <w:tcW w:w="6517" w:type="dxa"/>
          </w:tcPr>
          <w:p w:rsidR="00E91111" w:rsidRDefault="00E91111" w:rsidP="008365A3">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rsidR="00E91111" w:rsidRDefault="00E91111" w:rsidP="008365A3">
            <w:pPr>
              <w:pStyle w:val="a8"/>
              <w:numPr>
                <w:ilvl w:val="0"/>
                <w:numId w:val="28"/>
              </w:numPr>
              <w:spacing w:after="60"/>
              <w:jc w:val="both"/>
            </w:pPr>
            <w:r w:rsidRPr="00464599">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rsidR="00E91111" w:rsidRDefault="00E91111" w:rsidP="008365A3">
            <w:pPr>
              <w:pStyle w:val="a8"/>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rsidR="00E91111" w:rsidRDefault="00E91111" w:rsidP="008365A3">
            <w:pPr>
              <w:spacing w:after="60"/>
              <w:jc w:val="both"/>
            </w:pPr>
          </w:p>
          <w:p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gNB needs to know the CSA when it deploys some of the methods to avoid expiry of survival timer? </w:t>
            </w:r>
            <w:r w:rsidRPr="005A5ADB">
              <w:t>Given that survival time can be set in TSCAI, e.g., per QoS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r w:rsidR="008365A3" w:rsidRPr="00E92297" w:rsidTr="008365A3">
        <w:tc>
          <w:tcPr>
            <w:tcW w:w="1980" w:type="dxa"/>
          </w:tcPr>
          <w:p w:rsidR="008365A3" w:rsidRDefault="008365A3" w:rsidP="008365A3">
            <w:pPr>
              <w:jc w:val="both"/>
              <w:rPr>
                <w:rFonts w:eastAsia="SimSun"/>
                <w:bCs/>
                <w:lang w:val="en-US" w:eastAsia="zh-CN"/>
              </w:rPr>
            </w:pPr>
            <w:r>
              <w:rPr>
                <w:rFonts w:eastAsia="SimSun"/>
                <w:bCs/>
                <w:lang w:val="en-US" w:eastAsia="zh-CN"/>
              </w:rPr>
              <w:t>Futurewei</w:t>
            </w:r>
          </w:p>
        </w:tc>
        <w:tc>
          <w:tcPr>
            <w:tcW w:w="1134" w:type="dxa"/>
          </w:tcPr>
          <w:p w:rsidR="008365A3" w:rsidRDefault="008365A3" w:rsidP="008365A3">
            <w:pPr>
              <w:jc w:val="both"/>
              <w:rPr>
                <w:bCs/>
                <w:lang w:eastAsia="zh-CN"/>
              </w:rPr>
            </w:pPr>
            <w:r>
              <w:rPr>
                <w:bCs/>
                <w:lang w:eastAsia="zh-CN"/>
              </w:rPr>
              <w:t>Yes</w:t>
            </w:r>
          </w:p>
        </w:tc>
        <w:tc>
          <w:tcPr>
            <w:tcW w:w="6517" w:type="dxa"/>
          </w:tcPr>
          <w:p w:rsidR="008365A3" w:rsidRPr="00464599" w:rsidRDefault="008365A3" w:rsidP="008365A3">
            <w:pPr>
              <w:spacing w:after="60"/>
              <w:jc w:val="both"/>
            </w:pPr>
            <w:r>
              <w:t>Agree with Nokia.</w:t>
            </w:r>
          </w:p>
        </w:tc>
      </w:tr>
      <w:tr w:rsidR="00CA05ED" w:rsidRPr="00E92297" w:rsidTr="008365A3">
        <w:tc>
          <w:tcPr>
            <w:tcW w:w="1980" w:type="dxa"/>
          </w:tcPr>
          <w:p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rsidR="00CA05ED" w:rsidRDefault="00CA05ED" w:rsidP="008365A3">
            <w:pPr>
              <w:jc w:val="both"/>
              <w:rPr>
                <w:bCs/>
                <w:lang w:eastAsia="zh-CN"/>
              </w:rPr>
            </w:pPr>
            <w:r>
              <w:rPr>
                <w:bCs/>
                <w:lang w:eastAsia="zh-CN"/>
              </w:rPr>
              <w:t>Yes</w:t>
            </w:r>
          </w:p>
        </w:tc>
        <w:tc>
          <w:tcPr>
            <w:tcW w:w="6517" w:type="dxa"/>
          </w:tcPr>
          <w:p w:rsidR="00CA05ED" w:rsidRDefault="00CA05ED" w:rsidP="008365A3">
            <w:pPr>
              <w:spacing w:after="60"/>
              <w:jc w:val="both"/>
            </w:pPr>
            <w:r>
              <w:t>Agree with Nokia</w:t>
            </w:r>
          </w:p>
        </w:tc>
      </w:tr>
      <w:tr w:rsidR="00F55C88" w:rsidRPr="00E92297" w:rsidTr="008365A3">
        <w:tc>
          <w:tcPr>
            <w:tcW w:w="1980" w:type="dxa"/>
          </w:tcPr>
          <w:p w:rsidR="00F55C88" w:rsidRPr="001B2542" w:rsidRDefault="00F55C88" w:rsidP="00C3581E">
            <w:pPr>
              <w:jc w:val="both"/>
            </w:pPr>
            <w:r w:rsidRPr="001B2542">
              <w:rPr>
                <w:rFonts w:hint="eastAsia"/>
              </w:rPr>
              <w:t>CMCC</w:t>
            </w:r>
          </w:p>
        </w:tc>
        <w:tc>
          <w:tcPr>
            <w:tcW w:w="1134" w:type="dxa"/>
          </w:tcPr>
          <w:p w:rsidR="00F55C88" w:rsidRPr="001B2542" w:rsidRDefault="00F55C88" w:rsidP="00C3581E">
            <w:pPr>
              <w:jc w:val="both"/>
              <w:rPr>
                <w:lang w:eastAsia="zh-CN"/>
              </w:rPr>
            </w:pPr>
            <w:r>
              <w:rPr>
                <w:rFonts w:hint="eastAsia"/>
                <w:lang w:eastAsia="zh-CN"/>
              </w:rPr>
              <w:t>Yes</w:t>
            </w:r>
          </w:p>
        </w:tc>
        <w:tc>
          <w:tcPr>
            <w:tcW w:w="6517" w:type="dxa"/>
          </w:tcPr>
          <w:p w:rsidR="00F55C88" w:rsidRPr="001B2542" w:rsidRDefault="00F55C88" w:rsidP="00C3581E">
            <w:pPr>
              <w:jc w:val="both"/>
              <w:rPr>
                <w:lang w:eastAsia="zh-CN"/>
              </w:rPr>
            </w:pPr>
            <w:r>
              <w:rPr>
                <w:lang w:eastAsia="zh-CN"/>
              </w:rPr>
              <w:t>T</w:t>
            </w:r>
            <w:r>
              <w:rPr>
                <w:rFonts w:hint="eastAsia"/>
                <w:lang w:eastAsia="zh-CN"/>
              </w:rPr>
              <w:t xml:space="preserve">his parameter </w:t>
            </w:r>
            <w:r>
              <w:rPr>
                <w:lang w:eastAsia="zh-CN"/>
              </w:rPr>
              <w:t xml:space="preserve">communication service availability </w:t>
            </w:r>
            <w:r>
              <w:rPr>
                <w:rFonts w:hint="eastAsia"/>
                <w:lang w:eastAsia="zh-CN"/>
              </w:rPr>
              <w:t xml:space="preserve">is defined for </w:t>
            </w:r>
            <w:r>
              <w:rPr>
                <w:lang w:eastAsia="zh-CN"/>
              </w:rPr>
              <w:t>an application</w:t>
            </w:r>
            <w:r>
              <w:rPr>
                <w:rFonts w:hint="eastAsia"/>
                <w:lang w:eastAsia="zh-CN"/>
              </w:rPr>
              <w:t xml:space="preserve"> and </w:t>
            </w:r>
            <w:r>
              <w:t xml:space="preserve">doesn’t help the RAN side to perform scheduling.  </w:t>
            </w:r>
          </w:p>
        </w:tc>
      </w:tr>
    </w:tbl>
    <w:p w:rsidR="002E3ED3" w:rsidRPr="003022B6" w:rsidRDefault="002E3ED3" w:rsidP="00CC0AE9">
      <w:pPr>
        <w:jc w:val="both"/>
        <w:rPr>
          <w:b/>
          <w:bCs/>
        </w:rPr>
      </w:pPr>
    </w:p>
    <w:p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a9"/>
        <w:tblW w:w="0" w:type="auto"/>
        <w:tblLook w:val="04A0"/>
      </w:tblPr>
      <w:tblGrid>
        <w:gridCol w:w="1980"/>
        <w:gridCol w:w="1134"/>
        <w:gridCol w:w="6517"/>
      </w:tblGrid>
      <w:tr w:rsidR="002E3ED3" w:rsidTr="00AD0033">
        <w:tc>
          <w:tcPr>
            <w:tcW w:w="1980" w:type="dxa"/>
            <w:shd w:val="clear" w:color="auto" w:fill="D5DCE4" w:themeFill="text2" w:themeFillTint="33"/>
          </w:tcPr>
          <w:p w:rsidR="002E3ED3" w:rsidRDefault="002E3ED3" w:rsidP="00AD0033">
            <w:pPr>
              <w:jc w:val="both"/>
              <w:rPr>
                <w:b/>
                <w:bCs/>
              </w:rPr>
            </w:pPr>
            <w:r>
              <w:rPr>
                <w:b/>
                <w:bCs/>
              </w:rPr>
              <w:t>Company</w:t>
            </w:r>
          </w:p>
        </w:tc>
        <w:tc>
          <w:tcPr>
            <w:tcW w:w="1134" w:type="dxa"/>
            <w:shd w:val="clear" w:color="auto" w:fill="D5DCE4" w:themeFill="text2" w:themeFillTint="33"/>
          </w:tcPr>
          <w:p w:rsidR="002E3ED3" w:rsidRDefault="002E3ED3" w:rsidP="00AD0033">
            <w:pPr>
              <w:jc w:val="both"/>
              <w:rPr>
                <w:b/>
                <w:bCs/>
              </w:rPr>
            </w:pPr>
            <w:r>
              <w:rPr>
                <w:b/>
                <w:bCs/>
              </w:rPr>
              <w:t>YES/NO</w:t>
            </w:r>
          </w:p>
        </w:tc>
        <w:tc>
          <w:tcPr>
            <w:tcW w:w="6517" w:type="dxa"/>
            <w:shd w:val="clear" w:color="auto" w:fill="D5DCE4" w:themeFill="text2" w:themeFillTint="33"/>
          </w:tcPr>
          <w:p w:rsidR="002E3ED3" w:rsidRDefault="002E3ED3" w:rsidP="00AD0033">
            <w:pPr>
              <w:jc w:val="both"/>
              <w:rPr>
                <w:b/>
                <w:bCs/>
              </w:rPr>
            </w:pPr>
            <w:r>
              <w:rPr>
                <w:b/>
                <w:bCs/>
              </w:rPr>
              <w:t>Comments</w:t>
            </w:r>
          </w:p>
        </w:tc>
      </w:tr>
      <w:tr w:rsidR="002E3ED3" w:rsidTr="00AD0033">
        <w:tc>
          <w:tcPr>
            <w:tcW w:w="1980" w:type="dxa"/>
          </w:tcPr>
          <w:p w:rsidR="002E3ED3" w:rsidRPr="00F92FA0" w:rsidRDefault="00515DF0" w:rsidP="00AD0033">
            <w:pPr>
              <w:jc w:val="both"/>
            </w:pPr>
            <w:r>
              <w:t>Nokia</w:t>
            </w:r>
          </w:p>
        </w:tc>
        <w:tc>
          <w:tcPr>
            <w:tcW w:w="1134" w:type="dxa"/>
          </w:tcPr>
          <w:p w:rsidR="002E3ED3" w:rsidRPr="00F92FA0" w:rsidRDefault="00515DF0" w:rsidP="00AD0033">
            <w:pPr>
              <w:jc w:val="both"/>
            </w:pPr>
            <w:r>
              <w:t>YES</w:t>
            </w:r>
          </w:p>
        </w:tc>
        <w:tc>
          <w:tcPr>
            <w:tcW w:w="6517" w:type="dxa"/>
          </w:tcPr>
          <w:p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rsidTr="00AD0033">
        <w:tc>
          <w:tcPr>
            <w:tcW w:w="1980" w:type="dxa"/>
          </w:tcPr>
          <w:p w:rsidR="002E3ED3" w:rsidRPr="00822476" w:rsidRDefault="00822476" w:rsidP="00AD0033">
            <w:pPr>
              <w:jc w:val="both"/>
              <w:rPr>
                <w:bCs/>
              </w:rPr>
            </w:pPr>
            <w:ins w:id="50" w:author="CATT" w:date="2021-01-28T15:38:00Z">
              <w:r>
                <w:rPr>
                  <w:bCs/>
                </w:rPr>
                <w:t>CATT</w:t>
              </w:r>
            </w:ins>
          </w:p>
        </w:tc>
        <w:tc>
          <w:tcPr>
            <w:tcW w:w="1134" w:type="dxa"/>
          </w:tcPr>
          <w:p w:rsidR="002E3ED3" w:rsidRPr="00822476" w:rsidRDefault="00822476" w:rsidP="00AD0033">
            <w:pPr>
              <w:jc w:val="both"/>
              <w:rPr>
                <w:bCs/>
              </w:rPr>
            </w:pPr>
            <w:ins w:id="51" w:author="CATT" w:date="2021-01-28T15:38:00Z">
              <w:r>
                <w:rPr>
                  <w:bCs/>
                </w:rPr>
                <w:t>Yes</w:t>
              </w:r>
            </w:ins>
          </w:p>
        </w:tc>
        <w:tc>
          <w:tcPr>
            <w:tcW w:w="6517" w:type="dxa"/>
          </w:tcPr>
          <w:p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rsidTr="00AD0033">
        <w:trPr>
          <w:ins w:id="54" w:author="Ericsson - Zhenhua Zou" w:date="2021-01-28T18:50:00Z"/>
        </w:trPr>
        <w:tc>
          <w:tcPr>
            <w:tcW w:w="1980" w:type="dxa"/>
          </w:tcPr>
          <w:p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rsidTr="00AD0033">
        <w:tc>
          <w:tcPr>
            <w:tcW w:w="1980" w:type="dxa"/>
          </w:tcPr>
          <w:p w:rsidR="00AC1B2F" w:rsidRDefault="00AC1B2F" w:rsidP="00567E42">
            <w:pPr>
              <w:jc w:val="both"/>
              <w:rPr>
                <w:bCs/>
                <w:lang w:eastAsia="ko-KR"/>
              </w:rPr>
            </w:pPr>
            <w:r>
              <w:rPr>
                <w:rFonts w:hint="eastAsia"/>
                <w:bCs/>
                <w:lang w:eastAsia="ko-KR"/>
              </w:rPr>
              <w:t>LG</w:t>
            </w:r>
          </w:p>
        </w:tc>
        <w:tc>
          <w:tcPr>
            <w:tcW w:w="1134" w:type="dxa"/>
          </w:tcPr>
          <w:p w:rsidR="00AC1B2F" w:rsidRDefault="00451C19" w:rsidP="00567E42">
            <w:pPr>
              <w:jc w:val="both"/>
              <w:rPr>
                <w:bCs/>
                <w:lang w:eastAsia="ko-KR"/>
              </w:rPr>
            </w:pPr>
            <w:r>
              <w:rPr>
                <w:bCs/>
                <w:lang w:eastAsia="ko-KR"/>
              </w:rPr>
              <w:t>Yes</w:t>
            </w:r>
          </w:p>
        </w:tc>
        <w:tc>
          <w:tcPr>
            <w:tcW w:w="6517" w:type="dxa"/>
          </w:tcPr>
          <w:p w:rsidR="00AC1B2F" w:rsidRDefault="00AC1B2F" w:rsidP="00567E42">
            <w:pPr>
              <w:jc w:val="both"/>
              <w:rPr>
                <w:u w:val="single"/>
              </w:rPr>
            </w:pPr>
          </w:p>
        </w:tc>
      </w:tr>
      <w:tr w:rsidR="00E4103C" w:rsidTr="00AD0033">
        <w:trPr>
          <w:ins w:id="63" w:author="MT" w:date="2021-01-29T10:52:00Z"/>
        </w:trPr>
        <w:tc>
          <w:tcPr>
            <w:tcW w:w="1980" w:type="dxa"/>
          </w:tcPr>
          <w:p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rsidR="00E4103C" w:rsidRDefault="00E4103C" w:rsidP="00567E42">
            <w:pPr>
              <w:jc w:val="both"/>
              <w:rPr>
                <w:ins w:id="68" w:author="MT" w:date="2021-01-29T10:52:00Z"/>
                <w:u w:val="single"/>
              </w:rPr>
            </w:pPr>
          </w:p>
        </w:tc>
      </w:tr>
      <w:tr w:rsidR="003022B6" w:rsidTr="003022B6">
        <w:trPr>
          <w:ins w:id="69" w:author="Ohta, Yoshiaki/太田 好明" w:date="2021-01-29T20:15:00Z"/>
        </w:trPr>
        <w:tc>
          <w:tcPr>
            <w:tcW w:w="1980" w:type="dxa"/>
          </w:tcPr>
          <w:p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rsidTr="00152E11">
        <w:tc>
          <w:tcPr>
            <w:tcW w:w="1980" w:type="dxa"/>
            <w:hideMark/>
          </w:tcPr>
          <w:p w:rsidR="00152E11" w:rsidRDefault="00152E11">
            <w:pPr>
              <w:jc w:val="both"/>
              <w:rPr>
                <w:bCs/>
              </w:rPr>
            </w:pPr>
            <w:r>
              <w:rPr>
                <w:bCs/>
              </w:rPr>
              <w:t>MediaTek</w:t>
            </w:r>
          </w:p>
        </w:tc>
        <w:tc>
          <w:tcPr>
            <w:tcW w:w="1134" w:type="dxa"/>
            <w:hideMark/>
          </w:tcPr>
          <w:p w:rsidR="00152E11" w:rsidRDefault="00152E11">
            <w:pPr>
              <w:jc w:val="both"/>
              <w:rPr>
                <w:bCs/>
              </w:rPr>
            </w:pPr>
            <w:r>
              <w:rPr>
                <w:bCs/>
              </w:rPr>
              <w:t>No</w:t>
            </w:r>
          </w:p>
        </w:tc>
        <w:tc>
          <w:tcPr>
            <w:tcW w:w="6517" w:type="dxa"/>
            <w:hideMark/>
          </w:tcPr>
          <w:p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rsidTr="00152E11">
        <w:tc>
          <w:tcPr>
            <w:tcW w:w="1980" w:type="dxa"/>
          </w:tcPr>
          <w:p w:rsidR="00F21CA8" w:rsidRPr="004F45F6" w:rsidRDefault="00F21CA8" w:rsidP="00F21CA8">
            <w:pPr>
              <w:jc w:val="both"/>
              <w:rPr>
                <w:color w:val="7030A0"/>
              </w:rPr>
            </w:pPr>
            <w:r w:rsidRPr="004F45F6">
              <w:rPr>
                <w:color w:val="7030A0"/>
              </w:rPr>
              <w:t>Qualcomm</w:t>
            </w:r>
          </w:p>
        </w:tc>
        <w:tc>
          <w:tcPr>
            <w:tcW w:w="1134" w:type="dxa"/>
          </w:tcPr>
          <w:p w:rsidR="00F21CA8" w:rsidRPr="004F45F6" w:rsidRDefault="00F21CA8" w:rsidP="00F21CA8">
            <w:pPr>
              <w:jc w:val="both"/>
              <w:rPr>
                <w:color w:val="7030A0"/>
              </w:rPr>
            </w:pPr>
            <w:r w:rsidRPr="004F45F6">
              <w:rPr>
                <w:color w:val="7030A0"/>
              </w:rPr>
              <w:t>Yes</w:t>
            </w:r>
          </w:p>
        </w:tc>
        <w:tc>
          <w:tcPr>
            <w:tcW w:w="6517" w:type="dxa"/>
          </w:tcPr>
          <w:p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lastRenderedPageBreak/>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rsidTr="00152E11">
        <w:tc>
          <w:tcPr>
            <w:tcW w:w="1980" w:type="dxa"/>
          </w:tcPr>
          <w:p w:rsidR="00316DE8" w:rsidRPr="004F45F6" w:rsidRDefault="00316DE8" w:rsidP="00316DE8">
            <w:pPr>
              <w:jc w:val="both"/>
              <w:rPr>
                <w:color w:val="7030A0"/>
              </w:rPr>
            </w:pPr>
            <w:r>
              <w:rPr>
                <w:rFonts w:eastAsia="SimSun" w:hint="eastAsia"/>
                <w:bCs/>
                <w:lang w:eastAsia="zh-CN"/>
              </w:rPr>
              <w:lastRenderedPageBreak/>
              <w:t>C</w:t>
            </w:r>
            <w:r>
              <w:rPr>
                <w:rFonts w:eastAsia="SimSun"/>
                <w:bCs/>
                <w:lang w:eastAsia="zh-CN"/>
              </w:rPr>
              <w:t>hina Telecom</w:t>
            </w:r>
          </w:p>
        </w:tc>
        <w:tc>
          <w:tcPr>
            <w:tcW w:w="1134" w:type="dxa"/>
          </w:tcPr>
          <w:p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rsidTr="00152E11">
        <w:tc>
          <w:tcPr>
            <w:tcW w:w="1980" w:type="dxa"/>
          </w:tcPr>
          <w:p w:rsidR="007642AC" w:rsidRDefault="007642AC" w:rsidP="007642AC">
            <w:pPr>
              <w:jc w:val="both"/>
              <w:rPr>
                <w:rFonts w:eastAsia="SimSun"/>
                <w:bCs/>
                <w:lang w:eastAsia="zh-CN"/>
              </w:rPr>
            </w:pPr>
            <w:r>
              <w:rPr>
                <w:rFonts w:eastAsiaTheme="minorEastAsia"/>
                <w:bCs/>
                <w:lang w:eastAsia="ja-JP"/>
              </w:rPr>
              <w:t>Apple</w:t>
            </w:r>
          </w:p>
        </w:tc>
        <w:tc>
          <w:tcPr>
            <w:tcW w:w="1134" w:type="dxa"/>
          </w:tcPr>
          <w:p w:rsidR="007642AC" w:rsidRDefault="007642AC" w:rsidP="007642AC">
            <w:pPr>
              <w:jc w:val="both"/>
              <w:rPr>
                <w:rFonts w:eastAsia="SimSun"/>
                <w:bCs/>
                <w:lang w:eastAsia="zh-CN"/>
              </w:rPr>
            </w:pPr>
            <w:r>
              <w:rPr>
                <w:rFonts w:eastAsiaTheme="minorEastAsia"/>
                <w:bCs/>
                <w:lang w:eastAsia="ja-JP"/>
              </w:rPr>
              <w:t>No</w:t>
            </w:r>
          </w:p>
        </w:tc>
        <w:tc>
          <w:tcPr>
            <w:tcW w:w="6517" w:type="dxa"/>
          </w:tcPr>
          <w:p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rsidTr="00152E11">
        <w:tc>
          <w:tcPr>
            <w:tcW w:w="1980" w:type="dxa"/>
          </w:tcPr>
          <w:p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rsidTr="00152E11">
        <w:tc>
          <w:tcPr>
            <w:tcW w:w="1980" w:type="dxa"/>
          </w:tcPr>
          <w:p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rsidTr="00695B80">
        <w:tc>
          <w:tcPr>
            <w:tcW w:w="1980" w:type="dxa"/>
          </w:tcPr>
          <w:p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rsidTr="00152E11">
        <w:tc>
          <w:tcPr>
            <w:tcW w:w="1980" w:type="dxa"/>
          </w:tcPr>
          <w:p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rsidR="00260593" w:rsidRPr="007861DA" w:rsidRDefault="00260593" w:rsidP="00260593">
            <w:pPr>
              <w:jc w:val="both"/>
              <w:rPr>
                <w:bCs/>
                <w:lang w:eastAsia="zh-CN"/>
              </w:rPr>
            </w:pPr>
            <w:r>
              <w:rPr>
                <w:bCs/>
                <w:lang w:eastAsia="zh-CN"/>
              </w:rPr>
              <w:t>No</w:t>
            </w:r>
          </w:p>
        </w:tc>
        <w:tc>
          <w:tcPr>
            <w:tcW w:w="6517" w:type="dxa"/>
          </w:tcPr>
          <w:p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rsidTr="00152E11">
        <w:tc>
          <w:tcPr>
            <w:tcW w:w="1980" w:type="dxa"/>
          </w:tcPr>
          <w:p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rsidR="00245120" w:rsidRDefault="00245120" w:rsidP="00260593">
            <w:pPr>
              <w:jc w:val="both"/>
              <w:rPr>
                <w:bCs/>
                <w:lang w:eastAsia="zh-CN"/>
              </w:rPr>
            </w:pPr>
            <w:r>
              <w:rPr>
                <w:bCs/>
                <w:lang w:eastAsia="zh-CN"/>
              </w:rPr>
              <w:t>Yes</w:t>
            </w:r>
          </w:p>
        </w:tc>
        <w:tc>
          <w:tcPr>
            <w:tcW w:w="6517" w:type="dxa"/>
          </w:tcPr>
          <w:p w:rsidR="00245120" w:rsidRDefault="00245120" w:rsidP="00260593">
            <w:pPr>
              <w:jc w:val="both"/>
              <w:rPr>
                <w:bCs/>
                <w:lang w:eastAsia="zh-CN"/>
              </w:rPr>
            </w:pPr>
          </w:p>
        </w:tc>
      </w:tr>
      <w:tr w:rsidR="00E91111" w:rsidTr="00152E11">
        <w:tc>
          <w:tcPr>
            <w:tcW w:w="1980" w:type="dxa"/>
          </w:tcPr>
          <w:p w:rsidR="00E91111" w:rsidRDefault="00E91111" w:rsidP="00E91111">
            <w:pPr>
              <w:jc w:val="both"/>
              <w:rPr>
                <w:rFonts w:ascii="SimSun" w:eastAsia="SimSun" w:hAnsi="SimSun"/>
                <w:bCs/>
                <w:lang w:eastAsia="zh-CN"/>
              </w:rPr>
            </w:pPr>
            <w:r w:rsidRPr="004927BC">
              <w:rPr>
                <w:rFonts w:eastAsia="SimSun"/>
                <w:bCs/>
                <w:lang w:eastAsia="zh-CN"/>
              </w:rPr>
              <w:t>ZTE</w:t>
            </w:r>
          </w:p>
        </w:tc>
        <w:tc>
          <w:tcPr>
            <w:tcW w:w="1134" w:type="dxa"/>
          </w:tcPr>
          <w:p w:rsidR="00E91111" w:rsidRDefault="00E91111" w:rsidP="00E91111">
            <w:pPr>
              <w:jc w:val="both"/>
              <w:rPr>
                <w:bCs/>
                <w:lang w:eastAsia="zh-CN"/>
              </w:rPr>
            </w:pPr>
            <w:r w:rsidRPr="004927BC">
              <w:rPr>
                <w:rFonts w:eastAsia="SimSun"/>
                <w:bCs/>
                <w:lang w:eastAsia="zh-CN"/>
              </w:rPr>
              <w:t>Yes</w:t>
            </w:r>
          </w:p>
        </w:tc>
        <w:tc>
          <w:tcPr>
            <w:tcW w:w="6517" w:type="dxa"/>
          </w:tcPr>
          <w:p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SimSun" w:hint="eastAsia"/>
                <w:bCs/>
                <w:lang w:eastAsia="zh-CN"/>
              </w:rPr>
              <w:t>2</w:t>
            </w:r>
            <w:r>
              <w:rPr>
                <w:rFonts w:eastAsia="SimSun"/>
                <w:bCs/>
                <w:lang w:eastAsia="zh-CN"/>
              </w:rPr>
              <w:t xml:space="preserve"> progress.</w:t>
            </w:r>
          </w:p>
        </w:tc>
      </w:tr>
      <w:tr w:rsidR="008365A3" w:rsidTr="00152E11">
        <w:tc>
          <w:tcPr>
            <w:tcW w:w="1980" w:type="dxa"/>
          </w:tcPr>
          <w:p w:rsidR="008365A3" w:rsidRPr="004927BC" w:rsidRDefault="008365A3" w:rsidP="008365A3">
            <w:pPr>
              <w:jc w:val="both"/>
              <w:rPr>
                <w:rFonts w:eastAsia="SimSun"/>
                <w:bCs/>
                <w:lang w:eastAsia="zh-CN"/>
              </w:rPr>
            </w:pPr>
            <w:r>
              <w:rPr>
                <w:rFonts w:eastAsia="SimSun"/>
                <w:bCs/>
                <w:lang w:val="en-US" w:eastAsia="zh-CN"/>
              </w:rPr>
              <w:t>Futurewei</w:t>
            </w:r>
          </w:p>
        </w:tc>
        <w:tc>
          <w:tcPr>
            <w:tcW w:w="1134" w:type="dxa"/>
          </w:tcPr>
          <w:p w:rsidR="008365A3" w:rsidRPr="004927BC" w:rsidRDefault="008365A3" w:rsidP="008365A3">
            <w:pPr>
              <w:jc w:val="both"/>
              <w:rPr>
                <w:rFonts w:eastAsia="SimSun"/>
                <w:bCs/>
                <w:lang w:eastAsia="zh-CN"/>
              </w:rPr>
            </w:pPr>
            <w:r>
              <w:rPr>
                <w:bCs/>
                <w:lang w:eastAsia="zh-CN"/>
              </w:rPr>
              <w:t>Yes</w:t>
            </w:r>
          </w:p>
        </w:tc>
        <w:tc>
          <w:tcPr>
            <w:tcW w:w="6517" w:type="dxa"/>
          </w:tcPr>
          <w:p w:rsidR="008365A3" w:rsidRPr="004927BC" w:rsidRDefault="008365A3" w:rsidP="008365A3">
            <w:pPr>
              <w:jc w:val="both"/>
              <w:rPr>
                <w:bCs/>
                <w:lang w:eastAsia="zh-CN"/>
              </w:rPr>
            </w:pPr>
          </w:p>
        </w:tc>
      </w:tr>
      <w:tr w:rsidR="00CA05ED" w:rsidTr="00152E11">
        <w:tc>
          <w:tcPr>
            <w:tcW w:w="1980" w:type="dxa"/>
          </w:tcPr>
          <w:p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rsidR="00CA05ED" w:rsidRDefault="00CA05ED" w:rsidP="008365A3">
            <w:pPr>
              <w:jc w:val="both"/>
              <w:rPr>
                <w:bCs/>
                <w:lang w:eastAsia="zh-CN"/>
              </w:rPr>
            </w:pPr>
            <w:r>
              <w:rPr>
                <w:bCs/>
                <w:lang w:eastAsia="zh-CN"/>
              </w:rPr>
              <w:t>Yes</w:t>
            </w:r>
          </w:p>
        </w:tc>
        <w:tc>
          <w:tcPr>
            <w:tcW w:w="6517" w:type="dxa"/>
          </w:tcPr>
          <w:p w:rsidR="00CA05ED" w:rsidRPr="004927BC" w:rsidRDefault="00CA05ED" w:rsidP="008365A3">
            <w:pPr>
              <w:jc w:val="both"/>
              <w:rPr>
                <w:bCs/>
                <w:lang w:eastAsia="zh-CN"/>
              </w:rPr>
            </w:pPr>
          </w:p>
        </w:tc>
      </w:tr>
      <w:tr w:rsidR="00F55C88" w:rsidTr="00152E11">
        <w:tc>
          <w:tcPr>
            <w:tcW w:w="1980" w:type="dxa"/>
          </w:tcPr>
          <w:p w:rsidR="00F55C88" w:rsidRPr="00940723" w:rsidRDefault="00F55C88" w:rsidP="00C3581E">
            <w:pPr>
              <w:jc w:val="both"/>
            </w:pPr>
            <w:r w:rsidRPr="00940723">
              <w:rPr>
                <w:rFonts w:hint="eastAsia"/>
              </w:rPr>
              <w:t>CMCC</w:t>
            </w:r>
          </w:p>
        </w:tc>
        <w:tc>
          <w:tcPr>
            <w:tcW w:w="1134" w:type="dxa"/>
          </w:tcPr>
          <w:p w:rsidR="00F55C88" w:rsidRPr="00940723" w:rsidRDefault="00F55C88" w:rsidP="00C3581E">
            <w:pPr>
              <w:jc w:val="both"/>
              <w:rPr>
                <w:lang w:eastAsia="zh-CN"/>
              </w:rPr>
            </w:pPr>
            <w:r>
              <w:rPr>
                <w:rFonts w:hint="eastAsia"/>
                <w:lang w:eastAsia="zh-CN"/>
              </w:rPr>
              <w:t>Yes</w:t>
            </w:r>
          </w:p>
        </w:tc>
        <w:tc>
          <w:tcPr>
            <w:tcW w:w="6517" w:type="dxa"/>
          </w:tcPr>
          <w:p w:rsidR="00F55C88" w:rsidRPr="00940723" w:rsidRDefault="00F55C88" w:rsidP="00C3581E">
            <w:pPr>
              <w:jc w:val="both"/>
              <w:rPr>
                <w:lang w:eastAsia="zh-CN"/>
              </w:rPr>
            </w:pPr>
            <w:r>
              <w:rPr>
                <w:lang w:eastAsia="zh-CN"/>
              </w:rPr>
              <w:t>W</w:t>
            </w:r>
            <w:r>
              <w:rPr>
                <w:rFonts w:hint="eastAsia"/>
                <w:lang w:eastAsia="zh-CN"/>
              </w:rPr>
              <w:t>e could wait for more progress from SA2 before we start the discussion on Burst spread.</w:t>
            </w:r>
          </w:p>
        </w:tc>
      </w:tr>
    </w:tbl>
    <w:p w:rsidR="002E3ED3" w:rsidRDefault="002E3ED3" w:rsidP="00CC0AE9">
      <w:pPr>
        <w:jc w:val="both"/>
      </w:pPr>
    </w:p>
    <w:p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9"/>
        <w:tblW w:w="0" w:type="auto"/>
        <w:tblLook w:val="04A0"/>
      </w:tblPr>
      <w:tblGrid>
        <w:gridCol w:w="9631"/>
      </w:tblGrid>
      <w:tr w:rsidR="00865542" w:rsidTr="00865542">
        <w:tc>
          <w:tcPr>
            <w:tcW w:w="9631" w:type="dxa"/>
          </w:tcPr>
          <w:p w:rsidR="00865542" w:rsidRPr="000741C5" w:rsidRDefault="00865542" w:rsidP="00472E18">
            <w:pPr>
              <w:jc w:val="both"/>
              <w:rPr>
                <w:b/>
                <w:bCs/>
                <w:u w:val="single"/>
              </w:rPr>
            </w:pPr>
            <w:r w:rsidRPr="000741C5">
              <w:rPr>
                <w:b/>
                <w:bCs/>
                <w:u w:val="single"/>
              </w:rPr>
              <w:t>TS 22.104</w:t>
            </w:r>
          </w:p>
          <w:p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rsidR="00865542" w:rsidRDefault="00865542" w:rsidP="00472E18">
      <w:pPr>
        <w:jc w:val="both"/>
      </w:pPr>
    </w:p>
    <w:p w:rsidR="004818FB" w:rsidRDefault="00865542" w:rsidP="00472E18">
      <w:pPr>
        <w:jc w:val="both"/>
      </w:pPr>
      <w:r>
        <w:t>RAN2 could discuss if this is needed.</w:t>
      </w:r>
    </w:p>
    <w:p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a9"/>
        <w:tblW w:w="0" w:type="auto"/>
        <w:tblLook w:val="04A0"/>
      </w:tblPr>
      <w:tblGrid>
        <w:gridCol w:w="1980"/>
        <w:gridCol w:w="1134"/>
        <w:gridCol w:w="6517"/>
      </w:tblGrid>
      <w:tr w:rsidR="00865542" w:rsidTr="00AD0033">
        <w:tc>
          <w:tcPr>
            <w:tcW w:w="1980" w:type="dxa"/>
            <w:shd w:val="clear" w:color="auto" w:fill="D5DCE4" w:themeFill="text2" w:themeFillTint="33"/>
          </w:tcPr>
          <w:p w:rsidR="00865542" w:rsidRDefault="00865542" w:rsidP="00AD0033">
            <w:pPr>
              <w:jc w:val="both"/>
              <w:rPr>
                <w:b/>
                <w:bCs/>
              </w:rPr>
            </w:pPr>
            <w:r>
              <w:rPr>
                <w:b/>
                <w:bCs/>
              </w:rPr>
              <w:t>Company</w:t>
            </w:r>
          </w:p>
        </w:tc>
        <w:tc>
          <w:tcPr>
            <w:tcW w:w="1134" w:type="dxa"/>
            <w:shd w:val="clear" w:color="auto" w:fill="D5DCE4" w:themeFill="text2" w:themeFillTint="33"/>
          </w:tcPr>
          <w:p w:rsidR="00865542" w:rsidRDefault="00865542" w:rsidP="00AD0033">
            <w:pPr>
              <w:jc w:val="both"/>
              <w:rPr>
                <w:b/>
                <w:bCs/>
              </w:rPr>
            </w:pPr>
            <w:r>
              <w:rPr>
                <w:b/>
                <w:bCs/>
              </w:rPr>
              <w:t>YES/NO</w:t>
            </w:r>
          </w:p>
        </w:tc>
        <w:tc>
          <w:tcPr>
            <w:tcW w:w="6517" w:type="dxa"/>
            <w:shd w:val="clear" w:color="auto" w:fill="D5DCE4" w:themeFill="text2" w:themeFillTint="33"/>
          </w:tcPr>
          <w:p w:rsidR="00865542" w:rsidRDefault="00865542" w:rsidP="00AD0033">
            <w:pPr>
              <w:jc w:val="both"/>
              <w:rPr>
                <w:b/>
                <w:bCs/>
              </w:rPr>
            </w:pPr>
            <w:r>
              <w:rPr>
                <w:b/>
                <w:bCs/>
              </w:rPr>
              <w:t>Comments</w:t>
            </w:r>
          </w:p>
        </w:tc>
      </w:tr>
      <w:tr w:rsidR="00865542" w:rsidTr="00AD0033">
        <w:tc>
          <w:tcPr>
            <w:tcW w:w="1980" w:type="dxa"/>
          </w:tcPr>
          <w:p w:rsidR="00865542" w:rsidRPr="00F92FA0" w:rsidRDefault="00F32DE7" w:rsidP="00AD0033">
            <w:pPr>
              <w:jc w:val="both"/>
            </w:pPr>
            <w:r w:rsidRPr="00F92FA0">
              <w:t>Nokia</w:t>
            </w:r>
          </w:p>
        </w:tc>
        <w:tc>
          <w:tcPr>
            <w:tcW w:w="1134" w:type="dxa"/>
          </w:tcPr>
          <w:p w:rsidR="00865542" w:rsidRPr="00F92FA0" w:rsidRDefault="00F32DE7" w:rsidP="00AD0033">
            <w:pPr>
              <w:jc w:val="both"/>
            </w:pPr>
            <w:r>
              <w:t>NO</w:t>
            </w:r>
          </w:p>
        </w:tc>
        <w:tc>
          <w:tcPr>
            <w:tcW w:w="6517" w:type="dxa"/>
          </w:tcPr>
          <w:p w:rsidR="00865542" w:rsidRPr="00F92FA0" w:rsidRDefault="00F32DE7" w:rsidP="00AD0033">
            <w:pPr>
              <w:jc w:val="both"/>
            </w:pPr>
            <w:r>
              <w:t xml:space="preserve">Similar to our responses in Q1, this is an end-to-end application requirement, </w:t>
            </w:r>
            <w:r>
              <w:lastRenderedPageBreak/>
              <w:t>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rsidTr="00AD0033">
        <w:tc>
          <w:tcPr>
            <w:tcW w:w="1980" w:type="dxa"/>
          </w:tcPr>
          <w:p w:rsidR="00865542" w:rsidRPr="0004699A" w:rsidRDefault="0004699A" w:rsidP="00AD0033">
            <w:pPr>
              <w:jc w:val="both"/>
              <w:rPr>
                <w:bCs/>
              </w:rPr>
            </w:pPr>
            <w:ins w:id="76" w:author="CATT" w:date="2021-01-28T15:40:00Z">
              <w:r>
                <w:rPr>
                  <w:bCs/>
                </w:rPr>
                <w:lastRenderedPageBreak/>
                <w:t>CATT</w:t>
              </w:r>
            </w:ins>
          </w:p>
        </w:tc>
        <w:tc>
          <w:tcPr>
            <w:tcW w:w="1134" w:type="dxa"/>
          </w:tcPr>
          <w:p w:rsidR="00865542" w:rsidRPr="0004699A" w:rsidRDefault="0004699A" w:rsidP="00AD0033">
            <w:pPr>
              <w:jc w:val="both"/>
              <w:rPr>
                <w:bCs/>
              </w:rPr>
            </w:pPr>
            <w:ins w:id="77" w:author="CATT" w:date="2021-01-28T15:40:00Z">
              <w:r>
                <w:rPr>
                  <w:bCs/>
                </w:rPr>
                <w:t>No</w:t>
              </w:r>
            </w:ins>
          </w:p>
        </w:tc>
        <w:tc>
          <w:tcPr>
            <w:tcW w:w="6517" w:type="dxa"/>
          </w:tcPr>
          <w:p w:rsidR="00865542" w:rsidRDefault="000F595C" w:rsidP="00AD0033">
            <w:pPr>
              <w:jc w:val="both"/>
              <w:rPr>
                <w:b/>
                <w:bCs/>
              </w:rPr>
            </w:pPr>
            <w:ins w:id="78" w:author="CATT" w:date="2021-01-28T15:55:00Z">
              <w:r>
                <w:rPr>
                  <w:bCs/>
                </w:rPr>
                <w:t>We have the same understanding as Nokia and this is SA2 scope anyways.</w:t>
              </w:r>
            </w:ins>
          </w:p>
        </w:tc>
      </w:tr>
      <w:tr w:rsidR="004C1878" w:rsidTr="00AD0033">
        <w:trPr>
          <w:ins w:id="79" w:author="Ericsson - Zhenhua Zou" w:date="2021-01-28T18:51:00Z"/>
        </w:trPr>
        <w:tc>
          <w:tcPr>
            <w:tcW w:w="1980" w:type="dxa"/>
          </w:tcPr>
          <w:p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rsidTr="00AD0033">
        <w:tc>
          <w:tcPr>
            <w:tcW w:w="1980" w:type="dxa"/>
          </w:tcPr>
          <w:p w:rsidR="00451C19" w:rsidRDefault="00451C19" w:rsidP="004C1878">
            <w:pPr>
              <w:jc w:val="both"/>
              <w:rPr>
                <w:bCs/>
                <w:lang w:eastAsia="ko-KR"/>
              </w:rPr>
            </w:pPr>
            <w:r>
              <w:rPr>
                <w:rFonts w:hint="eastAsia"/>
                <w:bCs/>
                <w:lang w:eastAsia="ko-KR"/>
              </w:rPr>
              <w:t>LG</w:t>
            </w:r>
          </w:p>
        </w:tc>
        <w:tc>
          <w:tcPr>
            <w:tcW w:w="1134" w:type="dxa"/>
          </w:tcPr>
          <w:p w:rsidR="00451C19" w:rsidRDefault="00451C19" w:rsidP="004C1878">
            <w:pPr>
              <w:jc w:val="both"/>
              <w:rPr>
                <w:lang w:eastAsia="ko-KR"/>
              </w:rPr>
            </w:pPr>
            <w:r>
              <w:rPr>
                <w:rFonts w:hint="eastAsia"/>
                <w:lang w:eastAsia="ko-KR"/>
              </w:rPr>
              <w:t>No</w:t>
            </w:r>
          </w:p>
        </w:tc>
        <w:tc>
          <w:tcPr>
            <w:tcW w:w="6517" w:type="dxa"/>
          </w:tcPr>
          <w:p w:rsidR="00451C19" w:rsidRPr="006E3CB4" w:rsidRDefault="00451C19" w:rsidP="004C1878">
            <w:pPr>
              <w:jc w:val="both"/>
            </w:pPr>
          </w:p>
        </w:tc>
      </w:tr>
      <w:tr w:rsidR="00E4103C" w:rsidTr="00AD0033">
        <w:trPr>
          <w:ins w:id="86" w:author="MT" w:date="2021-01-29T10:52:00Z"/>
        </w:trPr>
        <w:tc>
          <w:tcPr>
            <w:tcW w:w="1980" w:type="dxa"/>
          </w:tcPr>
          <w:p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rsidR="00E4103C" w:rsidRPr="006E3CB4" w:rsidRDefault="00E4103C" w:rsidP="004C1878">
            <w:pPr>
              <w:jc w:val="both"/>
              <w:rPr>
                <w:ins w:id="91" w:author="MT" w:date="2021-01-29T10:52:00Z"/>
              </w:rPr>
            </w:pPr>
          </w:p>
        </w:tc>
      </w:tr>
      <w:tr w:rsidR="003022B6" w:rsidTr="003022B6">
        <w:trPr>
          <w:ins w:id="92" w:author="Ohta, Yoshiaki/太田 好明" w:date="2021-01-29T20:16:00Z"/>
        </w:trPr>
        <w:tc>
          <w:tcPr>
            <w:tcW w:w="1980" w:type="dxa"/>
          </w:tcPr>
          <w:p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rsidTr="00152E11">
        <w:tc>
          <w:tcPr>
            <w:tcW w:w="1980" w:type="dxa"/>
            <w:hideMark/>
          </w:tcPr>
          <w:p w:rsidR="00152E11" w:rsidRDefault="00152E11">
            <w:pPr>
              <w:jc w:val="both"/>
              <w:rPr>
                <w:bCs/>
              </w:rPr>
            </w:pPr>
            <w:r>
              <w:rPr>
                <w:bCs/>
              </w:rPr>
              <w:t>MediaTek</w:t>
            </w:r>
          </w:p>
        </w:tc>
        <w:tc>
          <w:tcPr>
            <w:tcW w:w="1134" w:type="dxa"/>
            <w:hideMark/>
          </w:tcPr>
          <w:p w:rsidR="00152E11" w:rsidRDefault="00152E11">
            <w:pPr>
              <w:jc w:val="both"/>
              <w:rPr>
                <w:bCs/>
              </w:rPr>
            </w:pPr>
            <w:r>
              <w:rPr>
                <w:bCs/>
              </w:rPr>
              <w:t>No</w:t>
            </w:r>
          </w:p>
        </w:tc>
        <w:tc>
          <w:tcPr>
            <w:tcW w:w="6517" w:type="dxa"/>
            <w:hideMark/>
          </w:tcPr>
          <w:p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rsidTr="00152E11">
        <w:tc>
          <w:tcPr>
            <w:tcW w:w="1980" w:type="dxa"/>
          </w:tcPr>
          <w:p w:rsidR="00F21CA8" w:rsidRPr="00F17C32" w:rsidRDefault="00F21CA8" w:rsidP="00F17C32">
            <w:pPr>
              <w:rPr>
                <w:color w:val="7030A0"/>
              </w:rPr>
            </w:pPr>
            <w:r w:rsidRPr="00F17C32">
              <w:rPr>
                <w:color w:val="7030A0"/>
              </w:rPr>
              <w:t>Qualcomm</w:t>
            </w:r>
          </w:p>
        </w:tc>
        <w:tc>
          <w:tcPr>
            <w:tcW w:w="1134" w:type="dxa"/>
          </w:tcPr>
          <w:p w:rsidR="00F21CA8" w:rsidRPr="00F17C32" w:rsidRDefault="00F21CA8" w:rsidP="00F21CA8">
            <w:pPr>
              <w:jc w:val="both"/>
              <w:rPr>
                <w:color w:val="7030A0"/>
              </w:rPr>
            </w:pPr>
            <w:r w:rsidRPr="00F17C32">
              <w:rPr>
                <w:color w:val="7030A0"/>
              </w:rPr>
              <w:t>No</w:t>
            </w:r>
          </w:p>
        </w:tc>
        <w:tc>
          <w:tcPr>
            <w:tcW w:w="6517" w:type="dxa"/>
          </w:tcPr>
          <w:p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rsidTr="00152E11">
        <w:tc>
          <w:tcPr>
            <w:tcW w:w="1980" w:type="dxa"/>
          </w:tcPr>
          <w:p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rsidTr="00152E11">
        <w:tc>
          <w:tcPr>
            <w:tcW w:w="1980" w:type="dxa"/>
          </w:tcPr>
          <w:p w:rsidR="00FD50D2" w:rsidRDefault="00FD50D2" w:rsidP="00FD50D2">
            <w:pPr>
              <w:rPr>
                <w:rFonts w:eastAsia="SimSun"/>
                <w:bCs/>
                <w:lang w:eastAsia="zh-CN"/>
              </w:rPr>
            </w:pPr>
            <w:r>
              <w:rPr>
                <w:rFonts w:eastAsiaTheme="minorEastAsia"/>
                <w:bCs/>
                <w:lang w:eastAsia="ja-JP"/>
              </w:rPr>
              <w:t>Apple</w:t>
            </w:r>
          </w:p>
        </w:tc>
        <w:tc>
          <w:tcPr>
            <w:tcW w:w="1134" w:type="dxa"/>
          </w:tcPr>
          <w:p w:rsidR="00FD50D2" w:rsidRDefault="00FD50D2" w:rsidP="00FD50D2">
            <w:pPr>
              <w:jc w:val="both"/>
              <w:rPr>
                <w:rFonts w:eastAsia="SimSun"/>
                <w:lang w:eastAsia="zh-CN"/>
              </w:rPr>
            </w:pPr>
            <w:r>
              <w:rPr>
                <w:rFonts w:eastAsiaTheme="minorEastAsia"/>
                <w:lang w:eastAsia="ja-JP"/>
              </w:rPr>
              <w:t>No</w:t>
            </w:r>
          </w:p>
        </w:tc>
        <w:tc>
          <w:tcPr>
            <w:tcW w:w="6517" w:type="dxa"/>
          </w:tcPr>
          <w:p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rsidTr="00152E11">
        <w:tc>
          <w:tcPr>
            <w:tcW w:w="1980" w:type="dxa"/>
          </w:tcPr>
          <w:p w:rsidR="007E1562" w:rsidRDefault="007E1562" w:rsidP="00FD50D2">
            <w:pPr>
              <w:rPr>
                <w:rFonts w:eastAsiaTheme="minorEastAsia"/>
                <w:bCs/>
                <w:lang w:eastAsia="ja-JP"/>
              </w:rPr>
            </w:pPr>
            <w:r>
              <w:rPr>
                <w:rFonts w:eastAsiaTheme="minorEastAsia"/>
                <w:bCs/>
                <w:lang w:eastAsia="ja-JP"/>
              </w:rPr>
              <w:t>Huawei</w:t>
            </w:r>
          </w:p>
        </w:tc>
        <w:tc>
          <w:tcPr>
            <w:tcW w:w="1134" w:type="dxa"/>
          </w:tcPr>
          <w:p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rsidR="007E1562" w:rsidRDefault="007E1562" w:rsidP="00AA165C">
            <w:pPr>
              <w:jc w:val="both"/>
            </w:pPr>
            <w:r>
              <w:t>We believe further clarification on the relation between CSA and CSR</w:t>
            </w:r>
            <w:r w:rsidR="00AA165C">
              <w:t xml:space="preserve"> is needed and gNB cannot use CSR directly as well. </w:t>
            </w:r>
          </w:p>
        </w:tc>
      </w:tr>
      <w:tr w:rsidR="00CE64B8" w:rsidTr="00152E11">
        <w:tc>
          <w:tcPr>
            <w:tcW w:w="1980" w:type="dxa"/>
          </w:tcPr>
          <w:p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rsidTr="00EA7721">
        <w:tc>
          <w:tcPr>
            <w:tcW w:w="1980" w:type="dxa"/>
          </w:tcPr>
          <w:p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rsidR="00EA7721" w:rsidRPr="00E92297" w:rsidRDefault="00EA7721" w:rsidP="00695B80">
            <w:pPr>
              <w:jc w:val="both"/>
            </w:pPr>
          </w:p>
        </w:tc>
      </w:tr>
      <w:tr w:rsidR="002B77C4" w:rsidRPr="00E92297" w:rsidTr="00EA7721">
        <w:tc>
          <w:tcPr>
            <w:tcW w:w="1980" w:type="dxa"/>
          </w:tcPr>
          <w:p w:rsidR="002B77C4" w:rsidRDefault="002B77C4" w:rsidP="002B77C4">
            <w:pPr>
              <w:jc w:val="both"/>
              <w:rPr>
                <w:rFonts w:eastAsia="SimSun"/>
                <w:bCs/>
                <w:lang w:eastAsia="zh-CN"/>
              </w:rPr>
            </w:pPr>
            <w:r>
              <w:rPr>
                <w:rFonts w:ascii="SimSun" w:eastAsia="SimSun" w:hAnsi="SimSun"/>
                <w:bCs/>
                <w:lang w:eastAsia="zh-CN"/>
              </w:rPr>
              <w:t>Xiaoi</w:t>
            </w:r>
          </w:p>
        </w:tc>
        <w:tc>
          <w:tcPr>
            <w:tcW w:w="1134" w:type="dxa"/>
          </w:tcPr>
          <w:p w:rsidR="002B77C4" w:rsidRDefault="002B77C4" w:rsidP="002B77C4">
            <w:pPr>
              <w:jc w:val="both"/>
              <w:rPr>
                <w:rFonts w:eastAsia="SimSun"/>
                <w:lang w:eastAsia="zh-CN"/>
              </w:rPr>
            </w:pPr>
            <w:r>
              <w:rPr>
                <w:bCs/>
                <w:lang w:eastAsia="zh-CN"/>
              </w:rPr>
              <w:t>No</w:t>
            </w:r>
          </w:p>
        </w:tc>
        <w:tc>
          <w:tcPr>
            <w:tcW w:w="6517" w:type="dxa"/>
          </w:tcPr>
          <w:p w:rsidR="002B77C4" w:rsidRPr="00E92297" w:rsidRDefault="002B77C4" w:rsidP="002B77C4">
            <w:pPr>
              <w:jc w:val="both"/>
            </w:pPr>
          </w:p>
        </w:tc>
      </w:tr>
      <w:tr w:rsidR="00245120" w:rsidRPr="00E92297" w:rsidTr="00EA7721">
        <w:tc>
          <w:tcPr>
            <w:tcW w:w="1980" w:type="dxa"/>
          </w:tcPr>
          <w:p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rsidR="00245120" w:rsidRDefault="00245120" w:rsidP="002B77C4">
            <w:pPr>
              <w:jc w:val="both"/>
              <w:rPr>
                <w:bCs/>
                <w:lang w:eastAsia="zh-CN"/>
              </w:rPr>
            </w:pPr>
            <w:r>
              <w:rPr>
                <w:bCs/>
                <w:lang w:eastAsia="zh-CN"/>
              </w:rPr>
              <w:t>No</w:t>
            </w:r>
          </w:p>
        </w:tc>
        <w:tc>
          <w:tcPr>
            <w:tcW w:w="6517" w:type="dxa"/>
          </w:tcPr>
          <w:p w:rsidR="00245120" w:rsidRPr="00E92297" w:rsidRDefault="00245120" w:rsidP="002B77C4">
            <w:pPr>
              <w:jc w:val="both"/>
            </w:pPr>
          </w:p>
        </w:tc>
      </w:tr>
      <w:tr w:rsidR="003004A2" w:rsidRPr="00E92297" w:rsidTr="00EA7721">
        <w:tc>
          <w:tcPr>
            <w:tcW w:w="1980" w:type="dxa"/>
          </w:tcPr>
          <w:p w:rsidR="003004A2" w:rsidRDefault="003004A2" w:rsidP="003004A2">
            <w:pPr>
              <w:jc w:val="both"/>
              <w:rPr>
                <w:rFonts w:ascii="SimSun" w:eastAsia="SimSun" w:hAnsi="SimSun"/>
                <w:bCs/>
                <w:lang w:eastAsia="zh-CN"/>
              </w:rPr>
            </w:pPr>
            <w:r w:rsidRPr="003004A2">
              <w:rPr>
                <w:rFonts w:eastAsia="SimSun"/>
                <w:lang w:eastAsia="zh-CN"/>
              </w:rPr>
              <w:t>III</w:t>
            </w:r>
          </w:p>
        </w:tc>
        <w:tc>
          <w:tcPr>
            <w:tcW w:w="1134" w:type="dxa"/>
          </w:tcPr>
          <w:p w:rsidR="003004A2" w:rsidRDefault="003004A2" w:rsidP="003004A2">
            <w:pPr>
              <w:jc w:val="both"/>
              <w:rPr>
                <w:bCs/>
                <w:lang w:eastAsia="zh-CN"/>
              </w:rPr>
            </w:pPr>
            <w:r w:rsidRPr="003004A2">
              <w:rPr>
                <w:rFonts w:eastAsia="SimSun"/>
                <w:lang w:eastAsia="zh-CN"/>
              </w:rPr>
              <w:t xml:space="preserve">May </w:t>
            </w:r>
            <w:ins w:id="99" w:author="Ericsson - Zhenhua Zou" w:date="2021-01-28T18:51:00Z">
              <w:r w:rsidRPr="003004A2">
                <w:rPr>
                  <w:rFonts w:eastAsia="SimSun"/>
                  <w:lang w:eastAsia="zh-CN"/>
                </w:rPr>
                <w:t>Depend on Q1</w:t>
              </w:r>
            </w:ins>
          </w:p>
        </w:tc>
        <w:tc>
          <w:tcPr>
            <w:tcW w:w="6517" w:type="dxa"/>
          </w:tcPr>
          <w:p w:rsidR="003004A2" w:rsidRPr="00E92297" w:rsidRDefault="003004A2" w:rsidP="003004A2">
            <w:pPr>
              <w:jc w:val="both"/>
            </w:pPr>
          </w:p>
        </w:tc>
      </w:tr>
      <w:tr w:rsidR="00E91111" w:rsidRPr="00E92297" w:rsidTr="00E91111">
        <w:tc>
          <w:tcPr>
            <w:tcW w:w="1980" w:type="dxa"/>
          </w:tcPr>
          <w:p w:rsidR="00E91111" w:rsidRPr="004927BC" w:rsidRDefault="00E91111" w:rsidP="008365A3">
            <w:pPr>
              <w:jc w:val="both"/>
              <w:rPr>
                <w:rFonts w:eastAsia="SimSun"/>
                <w:bCs/>
                <w:lang w:eastAsia="zh-CN"/>
              </w:rPr>
            </w:pPr>
            <w:r w:rsidRPr="004927BC">
              <w:rPr>
                <w:rFonts w:eastAsia="SimSun"/>
                <w:bCs/>
                <w:lang w:eastAsia="zh-CN"/>
              </w:rPr>
              <w:t>ZTE</w:t>
            </w:r>
          </w:p>
        </w:tc>
        <w:tc>
          <w:tcPr>
            <w:tcW w:w="1134" w:type="dxa"/>
          </w:tcPr>
          <w:p w:rsidR="00E91111" w:rsidRPr="004927BC" w:rsidRDefault="00E91111" w:rsidP="008365A3">
            <w:pPr>
              <w:jc w:val="both"/>
              <w:rPr>
                <w:rFonts w:eastAsia="SimSun"/>
                <w:bCs/>
                <w:lang w:eastAsia="zh-CN"/>
              </w:rPr>
            </w:pPr>
            <w:r w:rsidRPr="004927BC">
              <w:rPr>
                <w:rFonts w:eastAsia="SimSun"/>
                <w:bCs/>
                <w:lang w:eastAsia="zh-CN"/>
              </w:rPr>
              <w:t>No</w:t>
            </w:r>
          </w:p>
        </w:tc>
        <w:tc>
          <w:tcPr>
            <w:tcW w:w="6517" w:type="dxa"/>
          </w:tcPr>
          <w:p w:rsidR="00E91111" w:rsidRPr="00E92297" w:rsidRDefault="00E91111" w:rsidP="008365A3">
            <w:pPr>
              <w:jc w:val="both"/>
            </w:pPr>
          </w:p>
        </w:tc>
      </w:tr>
      <w:tr w:rsidR="008365A3" w:rsidRPr="00E92297" w:rsidTr="00E91111">
        <w:tc>
          <w:tcPr>
            <w:tcW w:w="1980" w:type="dxa"/>
          </w:tcPr>
          <w:p w:rsidR="008365A3" w:rsidRPr="004927BC" w:rsidRDefault="008365A3" w:rsidP="008365A3">
            <w:pPr>
              <w:jc w:val="both"/>
              <w:rPr>
                <w:rFonts w:eastAsia="SimSun"/>
                <w:bCs/>
                <w:lang w:eastAsia="zh-CN"/>
              </w:rPr>
            </w:pPr>
            <w:r>
              <w:rPr>
                <w:rFonts w:eastAsia="SimSun"/>
                <w:bCs/>
                <w:lang w:val="en-US" w:eastAsia="zh-CN"/>
              </w:rPr>
              <w:t>Futurewei</w:t>
            </w:r>
          </w:p>
        </w:tc>
        <w:tc>
          <w:tcPr>
            <w:tcW w:w="1134" w:type="dxa"/>
          </w:tcPr>
          <w:p w:rsidR="008365A3" w:rsidRPr="004927BC" w:rsidRDefault="008365A3" w:rsidP="008365A3">
            <w:pPr>
              <w:jc w:val="both"/>
              <w:rPr>
                <w:rFonts w:eastAsia="SimSun"/>
                <w:bCs/>
                <w:lang w:eastAsia="zh-CN"/>
              </w:rPr>
            </w:pPr>
            <w:r>
              <w:rPr>
                <w:rFonts w:eastAsia="SimSun"/>
                <w:bCs/>
                <w:lang w:eastAsia="zh-CN"/>
              </w:rPr>
              <w:t>No</w:t>
            </w:r>
          </w:p>
        </w:tc>
        <w:tc>
          <w:tcPr>
            <w:tcW w:w="6517" w:type="dxa"/>
          </w:tcPr>
          <w:p w:rsidR="008365A3" w:rsidRPr="00E92297" w:rsidRDefault="007F17EE" w:rsidP="008365A3">
            <w:pPr>
              <w:jc w:val="both"/>
            </w:pPr>
            <w:r>
              <w:t xml:space="preserve">Agree with Nokia. In addition, all mean time between failures requirements listed in </w:t>
            </w:r>
            <w:r w:rsidR="003F67C8">
              <w:t xml:space="preserve">TS </w:t>
            </w:r>
            <w:r>
              <w:t>22.104 are at least 1 day, with many at the level of months or</w:t>
            </w:r>
            <w:r w:rsidR="00244175">
              <w:t xml:space="preserve"> </w:t>
            </w:r>
            <w:r>
              <w:t xml:space="preserve">years. Not sure how RAN can respond to and benefit from events that occur so infrequently. </w:t>
            </w:r>
          </w:p>
        </w:tc>
      </w:tr>
      <w:tr w:rsidR="00CA05ED" w:rsidRPr="00E92297" w:rsidTr="00E91111">
        <w:tc>
          <w:tcPr>
            <w:tcW w:w="1980" w:type="dxa"/>
          </w:tcPr>
          <w:p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rsidR="00CA05ED" w:rsidRDefault="00CA05ED" w:rsidP="008365A3">
            <w:pPr>
              <w:jc w:val="both"/>
              <w:rPr>
                <w:rFonts w:eastAsia="SimSun"/>
                <w:bCs/>
                <w:lang w:eastAsia="zh-CN"/>
              </w:rPr>
            </w:pPr>
            <w:r>
              <w:rPr>
                <w:rFonts w:eastAsia="SimSun"/>
                <w:bCs/>
                <w:lang w:eastAsia="zh-CN"/>
              </w:rPr>
              <w:t>No</w:t>
            </w:r>
          </w:p>
        </w:tc>
        <w:tc>
          <w:tcPr>
            <w:tcW w:w="6517" w:type="dxa"/>
          </w:tcPr>
          <w:p w:rsidR="00CA05ED" w:rsidRDefault="00CA05ED" w:rsidP="008365A3">
            <w:pPr>
              <w:jc w:val="both"/>
            </w:pPr>
          </w:p>
        </w:tc>
      </w:tr>
      <w:tr w:rsidR="00F55C88" w:rsidRPr="00E92297" w:rsidTr="00E91111">
        <w:tc>
          <w:tcPr>
            <w:tcW w:w="1980" w:type="dxa"/>
          </w:tcPr>
          <w:p w:rsidR="00F55C88" w:rsidRPr="006E2486" w:rsidRDefault="00F55C88" w:rsidP="00C3581E">
            <w:pPr>
              <w:jc w:val="both"/>
            </w:pPr>
            <w:r w:rsidRPr="006E2486">
              <w:rPr>
                <w:rFonts w:hint="eastAsia"/>
              </w:rPr>
              <w:lastRenderedPageBreak/>
              <w:t>CMCC</w:t>
            </w:r>
          </w:p>
        </w:tc>
        <w:tc>
          <w:tcPr>
            <w:tcW w:w="1134" w:type="dxa"/>
          </w:tcPr>
          <w:p w:rsidR="00F55C88" w:rsidRPr="006E2486" w:rsidRDefault="00F55C88" w:rsidP="00C3581E">
            <w:pPr>
              <w:jc w:val="both"/>
            </w:pPr>
            <w:r w:rsidRPr="006E2486">
              <w:rPr>
                <w:rFonts w:hint="eastAsia"/>
              </w:rPr>
              <w:t>No</w:t>
            </w:r>
          </w:p>
        </w:tc>
        <w:tc>
          <w:tcPr>
            <w:tcW w:w="6517" w:type="dxa"/>
          </w:tcPr>
          <w:p w:rsidR="00F55C88" w:rsidRPr="001B2542" w:rsidRDefault="00F55C88" w:rsidP="00C3581E">
            <w:pPr>
              <w:jc w:val="both"/>
              <w:rPr>
                <w:lang w:eastAsia="zh-CN"/>
              </w:rPr>
            </w:pPr>
            <w:r>
              <w:rPr>
                <w:lang w:eastAsia="zh-CN"/>
              </w:rPr>
              <w:t>T</w:t>
            </w:r>
            <w:r>
              <w:rPr>
                <w:rFonts w:hint="eastAsia"/>
                <w:lang w:eastAsia="zh-CN"/>
              </w:rPr>
              <w:t xml:space="preserve">his parameter </w:t>
            </w:r>
            <w:r>
              <w:t xml:space="preserve">doesn’t help the RAN side to perform scheduling. </w:t>
            </w:r>
          </w:p>
        </w:tc>
      </w:tr>
    </w:tbl>
    <w:p w:rsidR="001629D2" w:rsidRDefault="001629D2" w:rsidP="00E56731">
      <w:pPr>
        <w:rPr>
          <w:color w:val="FF0000"/>
        </w:rPr>
      </w:pPr>
    </w:p>
    <w:p w:rsidR="00A45575" w:rsidRPr="006E13D1" w:rsidRDefault="00A45575" w:rsidP="00A45575">
      <w:pPr>
        <w:pStyle w:val="2"/>
      </w:pPr>
      <w:r>
        <w:t>2</w:t>
      </w:r>
      <w:r w:rsidRPr="006E13D1">
        <w:t>.</w:t>
      </w:r>
      <w:r w:rsidR="00865542">
        <w:t>2</w:t>
      </w:r>
      <w:r w:rsidRPr="006E13D1">
        <w:tab/>
      </w:r>
      <w:r>
        <w:t>Traffic Pattern for Survival Time</w:t>
      </w:r>
    </w:p>
    <w:p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9"/>
        <w:tblW w:w="0" w:type="auto"/>
        <w:tblLook w:val="04A0"/>
      </w:tblPr>
      <w:tblGrid>
        <w:gridCol w:w="9631"/>
      </w:tblGrid>
      <w:tr w:rsidR="00865542" w:rsidTr="00865542">
        <w:tc>
          <w:tcPr>
            <w:tcW w:w="9631" w:type="dxa"/>
          </w:tcPr>
          <w:p w:rsidR="00865542" w:rsidRPr="000741C5" w:rsidRDefault="00C10023" w:rsidP="00A45575">
            <w:pPr>
              <w:jc w:val="both"/>
              <w:rPr>
                <w:b/>
                <w:bCs/>
                <w:u w:val="single"/>
              </w:rPr>
            </w:pPr>
            <w:r w:rsidRPr="000741C5">
              <w:rPr>
                <w:b/>
                <w:bCs/>
                <w:u w:val="single"/>
              </w:rPr>
              <w:t>R2-2010692 / S2-2007880 :</w:t>
            </w:r>
          </w:p>
          <w:p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rsidR="00C10023" w:rsidRDefault="00C10023" w:rsidP="00A45575">
            <w:pPr>
              <w:jc w:val="both"/>
            </w:pPr>
            <w:r>
              <w:t>……</w:t>
            </w:r>
          </w:p>
        </w:tc>
      </w:tr>
    </w:tbl>
    <w:p w:rsidR="00865542" w:rsidRDefault="00865542" w:rsidP="00A45575">
      <w:pPr>
        <w:jc w:val="both"/>
      </w:pPr>
    </w:p>
    <w:p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a9"/>
        <w:tblW w:w="0" w:type="auto"/>
        <w:tblLook w:val="04A0"/>
      </w:tblPr>
      <w:tblGrid>
        <w:gridCol w:w="1980"/>
        <w:gridCol w:w="1134"/>
        <w:gridCol w:w="6517"/>
      </w:tblGrid>
      <w:tr w:rsidR="00C10023" w:rsidTr="00AD0033">
        <w:tc>
          <w:tcPr>
            <w:tcW w:w="1980" w:type="dxa"/>
            <w:shd w:val="clear" w:color="auto" w:fill="D5DCE4" w:themeFill="text2" w:themeFillTint="33"/>
          </w:tcPr>
          <w:p w:rsidR="00C10023" w:rsidRDefault="00C10023" w:rsidP="00AD0033">
            <w:pPr>
              <w:jc w:val="both"/>
              <w:rPr>
                <w:b/>
                <w:bCs/>
              </w:rPr>
            </w:pPr>
            <w:r>
              <w:rPr>
                <w:b/>
                <w:bCs/>
              </w:rPr>
              <w:t>Company</w:t>
            </w:r>
          </w:p>
        </w:tc>
        <w:tc>
          <w:tcPr>
            <w:tcW w:w="1134" w:type="dxa"/>
            <w:shd w:val="clear" w:color="auto" w:fill="D5DCE4" w:themeFill="text2" w:themeFillTint="33"/>
          </w:tcPr>
          <w:p w:rsidR="00C10023" w:rsidRDefault="00C10023" w:rsidP="00AD0033">
            <w:pPr>
              <w:jc w:val="both"/>
              <w:rPr>
                <w:b/>
                <w:bCs/>
              </w:rPr>
            </w:pPr>
            <w:r>
              <w:rPr>
                <w:b/>
                <w:bCs/>
              </w:rPr>
              <w:t>YES/NO</w:t>
            </w:r>
          </w:p>
        </w:tc>
        <w:tc>
          <w:tcPr>
            <w:tcW w:w="6517" w:type="dxa"/>
            <w:shd w:val="clear" w:color="auto" w:fill="D5DCE4" w:themeFill="text2" w:themeFillTint="33"/>
          </w:tcPr>
          <w:p w:rsidR="00C10023" w:rsidRDefault="00C10023" w:rsidP="00AD0033">
            <w:pPr>
              <w:jc w:val="both"/>
              <w:rPr>
                <w:b/>
                <w:bCs/>
              </w:rPr>
            </w:pPr>
            <w:r>
              <w:rPr>
                <w:b/>
                <w:bCs/>
              </w:rPr>
              <w:t>Comments</w:t>
            </w:r>
          </w:p>
        </w:tc>
      </w:tr>
      <w:tr w:rsidR="00C10023" w:rsidTr="00AD0033">
        <w:tc>
          <w:tcPr>
            <w:tcW w:w="1980" w:type="dxa"/>
          </w:tcPr>
          <w:p w:rsidR="00C10023" w:rsidRPr="00F92FA0" w:rsidRDefault="00A12C27" w:rsidP="00AD0033">
            <w:pPr>
              <w:jc w:val="both"/>
            </w:pPr>
            <w:r w:rsidRPr="00F92FA0">
              <w:t>Nokia</w:t>
            </w:r>
          </w:p>
        </w:tc>
        <w:tc>
          <w:tcPr>
            <w:tcW w:w="1134" w:type="dxa"/>
          </w:tcPr>
          <w:p w:rsidR="00C10023" w:rsidRPr="00F92FA0" w:rsidRDefault="00A12C27" w:rsidP="00AD0033">
            <w:pPr>
              <w:jc w:val="both"/>
            </w:pPr>
            <w:r w:rsidRPr="00F92FA0">
              <w:t>Yes</w:t>
            </w:r>
          </w:p>
        </w:tc>
        <w:tc>
          <w:tcPr>
            <w:tcW w:w="6517" w:type="dxa"/>
          </w:tcPr>
          <w:p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rsidTr="00AD0033">
        <w:tc>
          <w:tcPr>
            <w:tcW w:w="1980" w:type="dxa"/>
          </w:tcPr>
          <w:p w:rsidR="00C10023" w:rsidRPr="006C7F7E" w:rsidRDefault="006C7F7E" w:rsidP="00AD0033">
            <w:pPr>
              <w:jc w:val="both"/>
              <w:rPr>
                <w:bCs/>
              </w:rPr>
            </w:pPr>
            <w:ins w:id="100" w:author="CATT" w:date="2021-01-28T15:59:00Z">
              <w:r>
                <w:rPr>
                  <w:bCs/>
                </w:rPr>
                <w:t>CATT</w:t>
              </w:r>
            </w:ins>
          </w:p>
        </w:tc>
        <w:tc>
          <w:tcPr>
            <w:tcW w:w="1134" w:type="dxa"/>
          </w:tcPr>
          <w:p w:rsidR="00C10023" w:rsidRPr="006C7F7E" w:rsidRDefault="006C7F7E" w:rsidP="00AD0033">
            <w:pPr>
              <w:jc w:val="both"/>
              <w:rPr>
                <w:bCs/>
              </w:rPr>
            </w:pPr>
            <w:ins w:id="101" w:author="CATT" w:date="2021-01-28T15:59:00Z">
              <w:r>
                <w:rPr>
                  <w:bCs/>
                </w:rPr>
                <w:t>Yes</w:t>
              </w:r>
            </w:ins>
          </w:p>
        </w:tc>
        <w:tc>
          <w:tcPr>
            <w:tcW w:w="6517" w:type="dxa"/>
          </w:tcPr>
          <w:p w:rsidR="00C10023" w:rsidRPr="00F37F79" w:rsidRDefault="00F37F79" w:rsidP="006F2EE1">
            <w:pPr>
              <w:jc w:val="both"/>
              <w:rPr>
                <w:bCs/>
              </w:rPr>
            </w:pPr>
            <w:ins w:id="102" w:author="CATT" w:date="2021-01-28T17:36:00Z">
              <w:r w:rsidRPr="00F37F79">
                <w:rPr>
                  <w:bCs/>
                </w:rPr>
                <w:t xml:space="preserve">Same view as </w:t>
              </w:r>
            </w:ins>
            <w:ins w:id="103" w:author="CATT" w:date="2021-01-28T17:37:00Z">
              <w:r w:rsidR="006F2EE1">
                <w:rPr>
                  <w:bCs/>
                </w:rPr>
                <w:t>Rapporteur</w:t>
              </w:r>
            </w:ins>
          </w:p>
        </w:tc>
      </w:tr>
      <w:tr w:rsidR="00937123" w:rsidTr="00AD0033">
        <w:trPr>
          <w:ins w:id="104" w:author="Ericsson - Zhenhua Zou" w:date="2021-01-28T18:51:00Z"/>
        </w:trPr>
        <w:tc>
          <w:tcPr>
            <w:tcW w:w="1980" w:type="dxa"/>
          </w:tcPr>
          <w:p w:rsidR="00937123" w:rsidRDefault="00937123" w:rsidP="00937123">
            <w:pPr>
              <w:jc w:val="both"/>
              <w:rPr>
                <w:ins w:id="105" w:author="Ericsson - Zhenhua Zou" w:date="2021-01-28T18:51:00Z"/>
                <w:bCs/>
              </w:rPr>
            </w:pPr>
            <w:ins w:id="106" w:author="Ericsson - Zhenhua Zou" w:date="2021-01-28T18:51:00Z">
              <w:r>
                <w:rPr>
                  <w:bCs/>
                </w:rPr>
                <w:t>Ericsson</w:t>
              </w:r>
            </w:ins>
          </w:p>
        </w:tc>
        <w:tc>
          <w:tcPr>
            <w:tcW w:w="1134" w:type="dxa"/>
          </w:tcPr>
          <w:p w:rsidR="00937123" w:rsidRDefault="00937123" w:rsidP="00937123">
            <w:pPr>
              <w:jc w:val="both"/>
              <w:rPr>
                <w:ins w:id="107" w:author="Ericsson - Zhenhua Zou" w:date="2021-01-28T18:51:00Z"/>
                <w:bCs/>
              </w:rPr>
            </w:pPr>
            <w:ins w:id="108" w:author="Ericsson - Zhenhua Zou" w:date="2021-01-28T18:51:00Z">
              <w:r>
                <w:rPr>
                  <w:bCs/>
                </w:rPr>
                <w:t>Yes</w:t>
              </w:r>
            </w:ins>
          </w:p>
        </w:tc>
        <w:tc>
          <w:tcPr>
            <w:tcW w:w="6517" w:type="dxa"/>
          </w:tcPr>
          <w:p w:rsidR="00937123" w:rsidRPr="00F37F79" w:rsidRDefault="00937123" w:rsidP="00937123">
            <w:pPr>
              <w:jc w:val="both"/>
              <w:rPr>
                <w:ins w:id="109" w:author="Ericsson - Zhenhua Zou" w:date="2021-01-28T18:51:00Z"/>
                <w:bCs/>
              </w:rPr>
            </w:pPr>
            <w:ins w:id="110" w:author="Ericsson - Zhenhua Zou" w:date="2021-01-28T18:51:00Z">
              <w:r w:rsidRPr="00C331ED">
                <w:t>This</w:t>
              </w:r>
              <w:r>
                <w:t xml:space="preserve"> is clearly indicated in the SA2 LS.</w:t>
              </w:r>
            </w:ins>
          </w:p>
        </w:tc>
      </w:tr>
      <w:tr w:rsidR="00451C19" w:rsidTr="00AD0033">
        <w:tc>
          <w:tcPr>
            <w:tcW w:w="1980" w:type="dxa"/>
          </w:tcPr>
          <w:p w:rsidR="00451C19" w:rsidRDefault="00451C19" w:rsidP="00937123">
            <w:pPr>
              <w:jc w:val="both"/>
              <w:rPr>
                <w:bCs/>
                <w:lang w:eastAsia="ko-KR"/>
              </w:rPr>
            </w:pPr>
            <w:r>
              <w:rPr>
                <w:rFonts w:hint="eastAsia"/>
                <w:bCs/>
                <w:lang w:eastAsia="ko-KR"/>
              </w:rPr>
              <w:t>LG</w:t>
            </w:r>
          </w:p>
        </w:tc>
        <w:tc>
          <w:tcPr>
            <w:tcW w:w="1134" w:type="dxa"/>
          </w:tcPr>
          <w:p w:rsidR="00451C19" w:rsidRDefault="00451C19" w:rsidP="00937123">
            <w:pPr>
              <w:jc w:val="both"/>
              <w:rPr>
                <w:bCs/>
                <w:lang w:eastAsia="ko-KR"/>
              </w:rPr>
            </w:pPr>
            <w:r>
              <w:rPr>
                <w:rFonts w:hint="eastAsia"/>
                <w:bCs/>
                <w:lang w:eastAsia="ko-KR"/>
              </w:rPr>
              <w:t>Yes</w:t>
            </w:r>
          </w:p>
        </w:tc>
        <w:tc>
          <w:tcPr>
            <w:tcW w:w="6517" w:type="dxa"/>
          </w:tcPr>
          <w:p w:rsidR="00451C19" w:rsidRPr="00C331ED" w:rsidRDefault="00451C19" w:rsidP="00937123">
            <w:pPr>
              <w:jc w:val="both"/>
            </w:pPr>
          </w:p>
        </w:tc>
      </w:tr>
      <w:tr w:rsidR="00E4103C" w:rsidTr="00AD0033">
        <w:trPr>
          <w:ins w:id="111" w:author="MT" w:date="2021-01-29T10:53:00Z"/>
        </w:trPr>
        <w:tc>
          <w:tcPr>
            <w:tcW w:w="1980" w:type="dxa"/>
          </w:tcPr>
          <w:p w:rsidR="00E4103C" w:rsidRDefault="00E4103C" w:rsidP="00937123">
            <w:pPr>
              <w:jc w:val="both"/>
              <w:rPr>
                <w:ins w:id="112" w:author="MT" w:date="2021-01-29T10:53:00Z"/>
                <w:bCs/>
                <w:lang w:eastAsia="ko-KR"/>
              </w:rPr>
            </w:pPr>
            <w:ins w:id="113" w:author="MT" w:date="2021-01-29T10:53:00Z">
              <w:r>
                <w:rPr>
                  <w:bCs/>
                  <w:lang w:eastAsia="ko-KR"/>
                </w:rPr>
                <w:t>Samsung</w:t>
              </w:r>
            </w:ins>
          </w:p>
        </w:tc>
        <w:tc>
          <w:tcPr>
            <w:tcW w:w="1134" w:type="dxa"/>
          </w:tcPr>
          <w:p w:rsidR="00E4103C" w:rsidRDefault="00E4103C" w:rsidP="00937123">
            <w:pPr>
              <w:jc w:val="both"/>
              <w:rPr>
                <w:ins w:id="114" w:author="MT" w:date="2021-01-29T10:53:00Z"/>
                <w:bCs/>
                <w:lang w:eastAsia="ko-KR"/>
              </w:rPr>
            </w:pPr>
            <w:ins w:id="115" w:author="MT" w:date="2021-01-29T10:53:00Z">
              <w:r>
                <w:rPr>
                  <w:bCs/>
                  <w:lang w:eastAsia="ko-KR"/>
                </w:rPr>
                <w:t>Yes</w:t>
              </w:r>
            </w:ins>
          </w:p>
        </w:tc>
        <w:tc>
          <w:tcPr>
            <w:tcW w:w="6517" w:type="dxa"/>
          </w:tcPr>
          <w:p w:rsidR="00E4103C" w:rsidRPr="00C331ED" w:rsidRDefault="00E4103C" w:rsidP="00937123">
            <w:pPr>
              <w:jc w:val="both"/>
              <w:rPr>
                <w:ins w:id="116" w:author="MT" w:date="2021-01-29T10:53:00Z"/>
              </w:rPr>
            </w:pPr>
          </w:p>
        </w:tc>
      </w:tr>
      <w:tr w:rsidR="003022B6" w:rsidTr="003022B6">
        <w:trPr>
          <w:ins w:id="117" w:author="Ohta, Yoshiaki/太田 好明" w:date="2021-01-29T20:16:00Z"/>
        </w:trPr>
        <w:tc>
          <w:tcPr>
            <w:tcW w:w="1980" w:type="dxa"/>
          </w:tcPr>
          <w:p w:rsidR="003022B6" w:rsidRPr="00A92D46" w:rsidRDefault="003022B6" w:rsidP="00F911D5">
            <w:pPr>
              <w:jc w:val="both"/>
              <w:rPr>
                <w:ins w:id="118" w:author="Ohta, Yoshiaki/太田 好明" w:date="2021-01-29T20:16:00Z"/>
                <w:rFonts w:eastAsiaTheme="minorEastAsia"/>
                <w:bCs/>
                <w:lang w:eastAsia="ja-JP"/>
              </w:rPr>
            </w:pPr>
            <w:ins w:id="119"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rsidR="003022B6" w:rsidRPr="00A92D46" w:rsidRDefault="003022B6" w:rsidP="00F911D5">
            <w:pPr>
              <w:jc w:val="both"/>
              <w:rPr>
                <w:ins w:id="120" w:author="Ohta, Yoshiaki/太田 好明" w:date="2021-01-29T20:16:00Z"/>
                <w:rFonts w:eastAsiaTheme="minorEastAsia"/>
                <w:bCs/>
                <w:lang w:eastAsia="ja-JP"/>
              </w:rPr>
            </w:pPr>
            <w:ins w:id="121"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rsidR="003022B6" w:rsidRPr="00A92D46" w:rsidRDefault="003022B6" w:rsidP="00F911D5">
            <w:pPr>
              <w:jc w:val="both"/>
              <w:rPr>
                <w:ins w:id="122" w:author="Ohta, Yoshiaki/太田 好明" w:date="2021-01-29T20:16:00Z"/>
                <w:rFonts w:eastAsiaTheme="minorEastAsia"/>
                <w:lang w:eastAsia="ja-JP"/>
              </w:rPr>
            </w:pPr>
            <w:ins w:id="123"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rsidTr="00152E11">
        <w:tc>
          <w:tcPr>
            <w:tcW w:w="1980" w:type="dxa"/>
            <w:hideMark/>
          </w:tcPr>
          <w:p w:rsidR="00152E11" w:rsidRDefault="00152E11">
            <w:pPr>
              <w:jc w:val="both"/>
              <w:rPr>
                <w:bCs/>
              </w:rPr>
            </w:pPr>
            <w:r>
              <w:rPr>
                <w:bCs/>
              </w:rPr>
              <w:t>MediaTek</w:t>
            </w:r>
          </w:p>
        </w:tc>
        <w:tc>
          <w:tcPr>
            <w:tcW w:w="1134" w:type="dxa"/>
            <w:hideMark/>
          </w:tcPr>
          <w:p w:rsidR="00152E11" w:rsidRDefault="00152E11">
            <w:pPr>
              <w:jc w:val="both"/>
              <w:rPr>
                <w:bCs/>
              </w:rPr>
            </w:pPr>
            <w:r>
              <w:rPr>
                <w:bCs/>
              </w:rPr>
              <w:t>Yes</w:t>
            </w:r>
          </w:p>
        </w:tc>
        <w:tc>
          <w:tcPr>
            <w:tcW w:w="6517" w:type="dxa"/>
          </w:tcPr>
          <w:p w:rsidR="00152E11" w:rsidRDefault="00152E11">
            <w:pPr>
              <w:jc w:val="both"/>
              <w:rPr>
                <w:bCs/>
              </w:rPr>
            </w:pPr>
          </w:p>
        </w:tc>
      </w:tr>
      <w:tr w:rsidR="00F21CA8" w:rsidTr="00152E11">
        <w:tc>
          <w:tcPr>
            <w:tcW w:w="1980" w:type="dxa"/>
          </w:tcPr>
          <w:p w:rsidR="00F21CA8" w:rsidRPr="00984222" w:rsidRDefault="00F21CA8" w:rsidP="00F21CA8">
            <w:pPr>
              <w:jc w:val="both"/>
              <w:rPr>
                <w:color w:val="7030A0"/>
              </w:rPr>
            </w:pPr>
            <w:r w:rsidRPr="00984222">
              <w:rPr>
                <w:color w:val="7030A0"/>
              </w:rPr>
              <w:t>Qualcomm</w:t>
            </w:r>
          </w:p>
        </w:tc>
        <w:tc>
          <w:tcPr>
            <w:tcW w:w="1134" w:type="dxa"/>
          </w:tcPr>
          <w:p w:rsidR="00F21CA8" w:rsidRPr="00984222" w:rsidRDefault="00F21CA8" w:rsidP="00F21CA8">
            <w:pPr>
              <w:jc w:val="both"/>
              <w:rPr>
                <w:color w:val="7030A0"/>
              </w:rPr>
            </w:pPr>
            <w:r w:rsidRPr="00984222">
              <w:rPr>
                <w:color w:val="7030A0"/>
              </w:rPr>
              <w:t xml:space="preserve">Yes </w:t>
            </w:r>
          </w:p>
        </w:tc>
        <w:tc>
          <w:tcPr>
            <w:tcW w:w="6517" w:type="dxa"/>
          </w:tcPr>
          <w:p w:rsidR="00F21CA8" w:rsidRDefault="00F21CA8" w:rsidP="00F21CA8">
            <w:pPr>
              <w:jc w:val="both"/>
              <w:rPr>
                <w:bCs/>
              </w:rPr>
            </w:pPr>
          </w:p>
        </w:tc>
      </w:tr>
      <w:tr w:rsidR="00877EF4" w:rsidTr="00152E11">
        <w:tc>
          <w:tcPr>
            <w:tcW w:w="1980" w:type="dxa"/>
          </w:tcPr>
          <w:p w:rsidR="00877EF4" w:rsidRPr="00984222" w:rsidRDefault="00877EF4" w:rsidP="00877EF4">
            <w:pPr>
              <w:jc w:val="both"/>
              <w:rPr>
                <w:color w:val="7030A0"/>
              </w:rPr>
            </w:pPr>
            <w:r w:rsidRPr="008A3569">
              <w:t>China Telecom</w:t>
            </w:r>
          </w:p>
        </w:tc>
        <w:tc>
          <w:tcPr>
            <w:tcW w:w="1134" w:type="dxa"/>
          </w:tcPr>
          <w:p w:rsidR="00877EF4" w:rsidRPr="00984222" w:rsidRDefault="00877EF4" w:rsidP="00877EF4">
            <w:pPr>
              <w:jc w:val="both"/>
              <w:rPr>
                <w:color w:val="7030A0"/>
              </w:rPr>
            </w:pPr>
            <w:r w:rsidRPr="008A3569">
              <w:t>Yes</w:t>
            </w:r>
          </w:p>
        </w:tc>
        <w:tc>
          <w:tcPr>
            <w:tcW w:w="6517" w:type="dxa"/>
          </w:tcPr>
          <w:p w:rsidR="00877EF4" w:rsidRDefault="00877EF4" w:rsidP="00877EF4">
            <w:pPr>
              <w:jc w:val="both"/>
              <w:rPr>
                <w:bCs/>
              </w:rPr>
            </w:pPr>
            <w:r>
              <w:t>The assumption from SA2 LS is the start point for RAN2 work.</w:t>
            </w:r>
          </w:p>
        </w:tc>
      </w:tr>
      <w:tr w:rsidR="00FD50D2" w:rsidTr="00152E11">
        <w:tc>
          <w:tcPr>
            <w:tcW w:w="1980" w:type="dxa"/>
          </w:tcPr>
          <w:p w:rsidR="00FD50D2" w:rsidRPr="008A3569" w:rsidRDefault="00FD50D2" w:rsidP="00FD50D2">
            <w:pPr>
              <w:jc w:val="both"/>
            </w:pPr>
            <w:r>
              <w:rPr>
                <w:rFonts w:eastAsiaTheme="minorEastAsia"/>
                <w:bCs/>
                <w:lang w:eastAsia="ja-JP"/>
              </w:rPr>
              <w:t>Apple</w:t>
            </w:r>
          </w:p>
        </w:tc>
        <w:tc>
          <w:tcPr>
            <w:tcW w:w="1134" w:type="dxa"/>
          </w:tcPr>
          <w:p w:rsidR="00FD50D2" w:rsidRPr="008A3569" w:rsidRDefault="00FD50D2" w:rsidP="00FD50D2">
            <w:pPr>
              <w:jc w:val="both"/>
            </w:pPr>
            <w:r>
              <w:rPr>
                <w:rFonts w:eastAsiaTheme="minorEastAsia"/>
                <w:bCs/>
                <w:lang w:eastAsia="ja-JP"/>
              </w:rPr>
              <w:t>Most likely</w:t>
            </w:r>
          </w:p>
        </w:tc>
        <w:tc>
          <w:tcPr>
            <w:tcW w:w="6517" w:type="dxa"/>
          </w:tcPr>
          <w:p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rsidTr="00152E11">
        <w:tc>
          <w:tcPr>
            <w:tcW w:w="1980" w:type="dxa"/>
          </w:tcPr>
          <w:p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rsidTr="00152E11">
        <w:tc>
          <w:tcPr>
            <w:tcW w:w="1980" w:type="dxa"/>
          </w:tcPr>
          <w:p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rsidR="00CE64B8" w:rsidRPr="00CE64B8" w:rsidRDefault="00CE64B8" w:rsidP="00CE64B8">
            <w:pPr>
              <w:jc w:val="both"/>
              <w:rPr>
                <w:bCs/>
                <w:lang w:eastAsia="zh-CN"/>
              </w:rPr>
            </w:pPr>
            <w:r w:rsidRPr="00CE64B8">
              <w:rPr>
                <w:bCs/>
                <w:lang w:eastAsia="zh-CN"/>
              </w:rPr>
              <w:lastRenderedPageBreak/>
              <w:t>However, as there is no conclusion about aperiodic traffics on survival time discussion yet, we should wait for SA2 work, or we can send a LS to SA2 on whether the aperiodic traffic should be considered.</w:t>
            </w:r>
          </w:p>
          <w:p w:rsidR="00CE64B8" w:rsidRPr="00CE64B8" w:rsidRDefault="00CE64B8" w:rsidP="00CE64B8">
            <w:pPr>
              <w:jc w:val="both"/>
              <w:rPr>
                <w:rFonts w:eastAsiaTheme="minorEastAsia"/>
                <w:lang w:eastAsia="ja-JP"/>
              </w:rPr>
            </w:pPr>
            <w:r w:rsidRPr="00CE64B8">
              <w:rPr>
                <w:rFonts w:hint="eastAsia"/>
                <w:bCs/>
                <w:lang w:eastAsia="zh-CN"/>
              </w:rPr>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rsidTr="00EA7721">
        <w:tc>
          <w:tcPr>
            <w:tcW w:w="1980" w:type="dxa"/>
          </w:tcPr>
          <w:p w:rsidR="00EA7721" w:rsidRPr="005F2F05" w:rsidRDefault="00EA7721" w:rsidP="00695B80">
            <w:pPr>
              <w:jc w:val="both"/>
              <w:rPr>
                <w:rFonts w:eastAsia="SimSun"/>
                <w:bCs/>
                <w:lang w:eastAsia="zh-CN"/>
              </w:rPr>
            </w:pPr>
            <w:r>
              <w:rPr>
                <w:rFonts w:eastAsia="SimSun" w:hint="eastAsia"/>
                <w:bCs/>
                <w:lang w:eastAsia="zh-CN"/>
              </w:rPr>
              <w:lastRenderedPageBreak/>
              <w:t>O</w:t>
            </w:r>
            <w:r>
              <w:rPr>
                <w:rFonts w:eastAsia="SimSun"/>
                <w:bCs/>
                <w:lang w:eastAsia="zh-CN"/>
              </w:rPr>
              <w:t>PPO</w:t>
            </w:r>
          </w:p>
        </w:tc>
        <w:tc>
          <w:tcPr>
            <w:tcW w:w="1134" w:type="dxa"/>
          </w:tcPr>
          <w:p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rsidR="00EA7721" w:rsidRPr="00A22920" w:rsidRDefault="00A22920" w:rsidP="00695B80">
            <w:pPr>
              <w:jc w:val="both"/>
              <w:rPr>
                <w:rFonts w:eastAsia="SimSun"/>
                <w:lang w:eastAsia="zh-CN"/>
              </w:rPr>
            </w:pPr>
            <w:r>
              <w:rPr>
                <w:rFonts w:eastAsia="SimSun"/>
                <w:lang w:eastAsia="zh-CN"/>
              </w:rPr>
              <w:t>At least for now.</w:t>
            </w:r>
          </w:p>
        </w:tc>
      </w:tr>
      <w:tr w:rsidR="006A67F9" w:rsidTr="00EA7721">
        <w:tc>
          <w:tcPr>
            <w:tcW w:w="1980" w:type="dxa"/>
          </w:tcPr>
          <w:p w:rsidR="006A67F9" w:rsidRDefault="006A67F9" w:rsidP="006A67F9">
            <w:pPr>
              <w:jc w:val="both"/>
              <w:rPr>
                <w:rFonts w:eastAsia="SimSun"/>
                <w:bCs/>
                <w:lang w:eastAsia="zh-CN"/>
              </w:rPr>
            </w:pPr>
            <w:r>
              <w:rPr>
                <w:rFonts w:ascii="SimSun" w:eastAsia="SimSun" w:hAnsi="SimSun"/>
                <w:bCs/>
                <w:lang w:eastAsia="zh-CN"/>
              </w:rPr>
              <w:t>Xiaomi</w:t>
            </w:r>
          </w:p>
        </w:tc>
        <w:tc>
          <w:tcPr>
            <w:tcW w:w="1134" w:type="dxa"/>
          </w:tcPr>
          <w:p w:rsidR="006A67F9" w:rsidRDefault="006A67F9" w:rsidP="006A67F9">
            <w:pPr>
              <w:jc w:val="both"/>
              <w:rPr>
                <w:rFonts w:eastAsia="SimSun"/>
                <w:bCs/>
                <w:lang w:eastAsia="zh-CN"/>
              </w:rPr>
            </w:pPr>
            <w:r>
              <w:rPr>
                <w:bCs/>
                <w:lang w:eastAsia="zh-CN"/>
              </w:rPr>
              <w:t>Yes</w:t>
            </w:r>
          </w:p>
        </w:tc>
        <w:tc>
          <w:tcPr>
            <w:tcW w:w="6517" w:type="dxa"/>
          </w:tcPr>
          <w:p w:rsidR="006A67F9" w:rsidRDefault="006A67F9" w:rsidP="006A67F9">
            <w:pPr>
              <w:jc w:val="both"/>
              <w:rPr>
                <w:rFonts w:eastAsia="SimSun"/>
                <w:lang w:eastAsia="zh-CN"/>
              </w:rPr>
            </w:pPr>
          </w:p>
        </w:tc>
      </w:tr>
      <w:tr w:rsidR="00245120" w:rsidTr="00EA7721">
        <w:tc>
          <w:tcPr>
            <w:tcW w:w="1980" w:type="dxa"/>
          </w:tcPr>
          <w:p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rsidR="00245120" w:rsidRDefault="00245120" w:rsidP="006A67F9">
            <w:pPr>
              <w:jc w:val="both"/>
              <w:rPr>
                <w:bCs/>
                <w:lang w:eastAsia="zh-CN"/>
              </w:rPr>
            </w:pPr>
            <w:r>
              <w:rPr>
                <w:bCs/>
                <w:lang w:eastAsia="zh-CN"/>
              </w:rPr>
              <w:t>Yes</w:t>
            </w:r>
          </w:p>
        </w:tc>
        <w:tc>
          <w:tcPr>
            <w:tcW w:w="6517" w:type="dxa"/>
          </w:tcPr>
          <w:p w:rsidR="00245120" w:rsidRDefault="00245120" w:rsidP="006A67F9">
            <w:pPr>
              <w:jc w:val="both"/>
              <w:rPr>
                <w:rFonts w:eastAsia="SimSun"/>
                <w:lang w:eastAsia="zh-CN"/>
              </w:rPr>
            </w:pPr>
            <w:r>
              <w:rPr>
                <w:rFonts w:eastAsiaTheme="minorEastAsia"/>
                <w:lang w:eastAsia="ja-JP"/>
              </w:rPr>
              <w:t>For Rel-17 it was agreed to only consider periodic traffic.</w:t>
            </w:r>
          </w:p>
        </w:tc>
      </w:tr>
      <w:tr w:rsidR="003004A2" w:rsidTr="00EA7721">
        <w:tc>
          <w:tcPr>
            <w:tcW w:w="1980" w:type="dxa"/>
          </w:tcPr>
          <w:p w:rsidR="003004A2" w:rsidRPr="003004A2" w:rsidRDefault="003004A2" w:rsidP="006A67F9">
            <w:pPr>
              <w:jc w:val="both"/>
              <w:rPr>
                <w:rFonts w:ascii="SimSun" w:eastAsia="PMingLiU" w:hAnsi="SimSun" w:hint="eastAsia"/>
                <w:bCs/>
                <w:lang w:eastAsia="zh-TW"/>
              </w:rPr>
            </w:pPr>
            <w:r w:rsidRPr="003004A2">
              <w:rPr>
                <w:rFonts w:eastAsia="SimSun" w:hint="eastAsia"/>
                <w:bCs/>
                <w:lang w:eastAsia="zh-CN"/>
              </w:rPr>
              <w:t>III</w:t>
            </w:r>
          </w:p>
        </w:tc>
        <w:tc>
          <w:tcPr>
            <w:tcW w:w="1134" w:type="dxa"/>
          </w:tcPr>
          <w:p w:rsidR="003004A2" w:rsidRPr="003004A2" w:rsidRDefault="003004A2" w:rsidP="006A67F9">
            <w:pPr>
              <w:jc w:val="both"/>
              <w:rPr>
                <w:rFonts w:eastAsia="PMingLiU"/>
                <w:bCs/>
                <w:lang w:eastAsia="zh-TW"/>
              </w:rPr>
            </w:pPr>
            <w:r w:rsidRPr="003004A2">
              <w:rPr>
                <w:rFonts w:eastAsia="SimSun" w:hint="eastAsia"/>
                <w:bCs/>
                <w:lang w:eastAsia="zh-CN"/>
              </w:rPr>
              <w:t>Yes</w:t>
            </w:r>
          </w:p>
        </w:tc>
        <w:tc>
          <w:tcPr>
            <w:tcW w:w="6517" w:type="dxa"/>
          </w:tcPr>
          <w:p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rsidTr="00E91111">
        <w:tc>
          <w:tcPr>
            <w:tcW w:w="1980" w:type="dxa"/>
          </w:tcPr>
          <w:p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rsidR="00E91111" w:rsidRDefault="00E91111" w:rsidP="008365A3">
            <w:pPr>
              <w:jc w:val="both"/>
              <w:rPr>
                <w:bCs/>
                <w:lang w:eastAsia="zh-CN"/>
              </w:rPr>
            </w:pPr>
            <w:r>
              <w:rPr>
                <w:bCs/>
                <w:lang w:eastAsia="zh-CN"/>
              </w:rPr>
              <w:t>Maybe Yes</w:t>
            </w:r>
          </w:p>
        </w:tc>
        <w:tc>
          <w:tcPr>
            <w:tcW w:w="6517" w:type="dxa"/>
          </w:tcPr>
          <w:p w:rsidR="00E91111" w:rsidRDefault="00E91111" w:rsidP="00E91111">
            <w:pPr>
              <w:spacing w:after="100"/>
              <w:jc w:val="both"/>
              <w:rPr>
                <w:rFonts w:eastAsia="SimSun"/>
                <w:lang w:eastAsia="zh-CN"/>
              </w:rPr>
            </w:pPr>
            <w:r>
              <w:t>We also agree</w:t>
            </w:r>
            <w:r>
              <w:rPr>
                <w:rFonts w:hint="eastAsia"/>
              </w:rPr>
              <w:t xml:space="preserve"> </w:t>
            </w:r>
            <w:r>
              <w:t>i</w:t>
            </w:r>
            <w:r>
              <w:rPr>
                <w:rFonts w:hint="eastAsia"/>
              </w:rPr>
              <w:t xml:space="preserve">n </w:t>
            </w:r>
            <w:r>
              <w:rPr>
                <w:rFonts w:eastAsia="SimSun" w:hint="eastAsia"/>
                <w:lang w:val="en-US" w:eastAsia="zh-CN"/>
              </w:rPr>
              <w:t>Rel</w:t>
            </w:r>
            <w:r>
              <w:rPr>
                <w:rFonts w:hint="eastAsia"/>
              </w:rPr>
              <w:t>-17</w:t>
            </w:r>
            <w:r>
              <w:t xml:space="preserve">, we only need to </w:t>
            </w:r>
            <w:r>
              <w:rPr>
                <w:rFonts w:hint="eastAsia"/>
              </w:rPr>
              <w:t>consider the use</w:t>
            </w:r>
            <w:r>
              <w:t xml:space="preserve"> case of</w:t>
            </w:r>
            <w:r>
              <w:rPr>
                <w:rFonts w:hint="eastAsia"/>
              </w:rPr>
              <w:t xml:space="preserve"> </w:t>
            </w:r>
            <w:bookmarkStart w:id="124" w:name="OLE_LINK1"/>
            <w:r>
              <w:rPr>
                <w:rFonts w:eastAsia="SimSun" w:hint="eastAsia"/>
                <w:lang w:val="en-US" w:eastAsia="zh-CN"/>
              </w:rPr>
              <w:t>periodic</w:t>
            </w:r>
            <w:bookmarkEnd w:id="124"/>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SimSun"/>
                <w:lang w:val="en-US" w:eastAsia="zh-CN"/>
              </w:rPr>
              <w:t>periodic</w:t>
            </w:r>
            <w:r>
              <w:rPr>
                <w:rFonts w:eastAsia="SimSun" w:hint="eastAsia"/>
                <w:lang w:val="en-US" w:eastAsia="zh-CN"/>
              </w:rPr>
              <w:t>it</w:t>
            </w:r>
            <w:r>
              <w:rPr>
                <w:rFonts w:eastAsia="SimSun"/>
                <w:lang w:val="en-US" w:eastAsia="zh-CN"/>
              </w:rPr>
              <w:t>y. We think this depends on RAN3 decision.</w:t>
            </w:r>
          </w:p>
        </w:tc>
      </w:tr>
      <w:tr w:rsidR="00FD4649" w:rsidTr="00E91111">
        <w:tc>
          <w:tcPr>
            <w:tcW w:w="1980" w:type="dxa"/>
          </w:tcPr>
          <w:p w:rsidR="00FD4649" w:rsidRDefault="00FD4649" w:rsidP="008365A3">
            <w:pPr>
              <w:jc w:val="both"/>
              <w:rPr>
                <w:rFonts w:eastAsia="SimSun"/>
                <w:bCs/>
                <w:lang w:val="en-US" w:eastAsia="zh-CN"/>
              </w:rPr>
            </w:pPr>
            <w:r>
              <w:rPr>
                <w:rFonts w:eastAsia="SimSun"/>
                <w:bCs/>
                <w:lang w:val="en-US" w:eastAsia="zh-CN"/>
              </w:rPr>
              <w:t>Futurewei</w:t>
            </w:r>
          </w:p>
        </w:tc>
        <w:tc>
          <w:tcPr>
            <w:tcW w:w="1134" w:type="dxa"/>
          </w:tcPr>
          <w:p w:rsidR="00FD4649" w:rsidRDefault="00FD4649" w:rsidP="008365A3">
            <w:pPr>
              <w:jc w:val="both"/>
              <w:rPr>
                <w:bCs/>
                <w:lang w:eastAsia="zh-CN"/>
              </w:rPr>
            </w:pPr>
            <w:r>
              <w:rPr>
                <w:bCs/>
                <w:lang w:eastAsia="zh-CN"/>
              </w:rPr>
              <w:t>Yes maybe</w:t>
            </w:r>
          </w:p>
        </w:tc>
        <w:tc>
          <w:tcPr>
            <w:tcW w:w="6517" w:type="dxa"/>
          </w:tcPr>
          <w:p w:rsidR="00FD4649" w:rsidRDefault="00FD4649" w:rsidP="00E91111">
            <w:pPr>
              <w:spacing w:after="100"/>
              <w:jc w:val="both"/>
            </w:pPr>
            <w:r>
              <w:t xml:space="preserve">We are OK to focusing on or limiting to </w:t>
            </w:r>
            <w:r w:rsidRPr="00FD4649">
              <w:t xml:space="preserve">periodic traffics </w:t>
            </w:r>
            <w:r>
              <w:t xml:space="preserve">if time is limited for Rel-17. </w:t>
            </w:r>
            <w:r w:rsidR="00981545">
              <w:t>However,</w:t>
            </w:r>
            <w:r>
              <w:t xml:space="preserve"> we need to be mindful that surviv</w:t>
            </w:r>
            <w:r w:rsidR="00981545">
              <w:t>a</w:t>
            </w:r>
            <w:r>
              <w:t xml:space="preserve">l time is also </w:t>
            </w:r>
            <w:r w:rsidR="00981545">
              <w:t>applicable</w:t>
            </w:r>
            <w:r>
              <w:t xml:space="preserve"> to d</w:t>
            </w:r>
            <w:r w:rsidRPr="00FD4649">
              <w:t xml:space="preserve">eterministic aperiodic </w:t>
            </w:r>
            <w:r w:rsidR="00981545">
              <w:t xml:space="preserve">traffics for </w:t>
            </w:r>
            <w:r w:rsidR="00981545" w:rsidRPr="00457CAE">
              <w:rPr>
                <w:rFonts w:eastAsia="MS Mincho"/>
                <w:lang w:eastAsia="ja-JP"/>
              </w:rPr>
              <w:t>event-driven actions</w:t>
            </w:r>
            <w:r w:rsidR="00981545">
              <w:rPr>
                <w:rFonts w:eastAsia="MS Mincho"/>
                <w:lang w:eastAsia="ja-JP"/>
              </w:rPr>
              <w:t xml:space="preserve">, such as </w:t>
            </w:r>
            <w:r w:rsidR="00981545">
              <w:rPr>
                <w:rFonts w:eastAsia="SimSun"/>
              </w:rPr>
              <w:t>emergency stop event.</w:t>
            </w:r>
          </w:p>
        </w:tc>
      </w:tr>
      <w:tr w:rsidR="00CA05ED" w:rsidTr="00E91111">
        <w:tc>
          <w:tcPr>
            <w:tcW w:w="1980" w:type="dxa"/>
          </w:tcPr>
          <w:p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rsidR="00CA05ED" w:rsidRDefault="00CA05ED" w:rsidP="008365A3">
            <w:pPr>
              <w:jc w:val="both"/>
              <w:rPr>
                <w:bCs/>
                <w:lang w:eastAsia="zh-CN"/>
              </w:rPr>
            </w:pPr>
            <w:r>
              <w:rPr>
                <w:bCs/>
                <w:lang w:eastAsia="zh-CN"/>
              </w:rPr>
              <w:t>Yes</w:t>
            </w:r>
          </w:p>
        </w:tc>
        <w:tc>
          <w:tcPr>
            <w:tcW w:w="6517" w:type="dxa"/>
          </w:tcPr>
          <w:p w:rsidR="00CA05ED" w:rsidRDefault="00CA05ED" w:rsidP="00E91111">
            <w:pPr>
              <w:spacing w:after="100"/>
              <w:jc w:val="both"/>
            </w:pPr>
            <w:r>
              <w:t>For now it’s simpler to just consider periodic traffic</w:t>
            </w:r>
          </w:p>
        </w:tc>
      </w:tr>
      <w:tr w:rsidR="00F55C88" w:rsidTr="00E91111">
        <w:tc>
          <w:tcPr>
            <w:tcW w:w="1980" w:type="dxa"/>
          </w:tcPr>
          <w:p w:rsidR="00F55C88" w:rsidRPr="00E85432" w:rsidRDefault="00F55C88" w:rsidP="00C3581E">
            <w:pPr>
              <w:jc w:val="both"/>
            </w:pPr>
            <w:r w:rsidRPr="00E85432">
              <w:rPr>
                <w:rFonts w:hint="eastAsia"/>
              </w:rPr>
              <w:t>CMCC</w:t>
            </w:r>
          </w:p>
        </w:tc>
        <w:tc>
          <w:tcPr>
            <w:tcW w:w="1134" w:type="dxa"/>
          </w:tcPr>
          <w:p w:rsidR="00F55C88" w:rsidRPr="00E85432" w:rsidRDefault="00F55C88" w:rsidP="00C3581E">
            <w:pPr>
              <w:jc w:val="both"/>
              <w:rPr>
                <w:lang w:eastAsia="zh-CN"/>
              </w:rPr>
            </w:pPr>
            <w:r>
              <w:rPr>
                <w:rFonts w:hint="eastAsia"/>
                <w:lang w:eastAsia="zh-CN"/>
              </w:rPr>
              <w:t>Yes</w:t>
            </w:r>
          </w:p>
        </w:tc>
        <w:tc>
          <w:tcPr>
            <w:tcW w:w="6517" w:type="dxa"/>
          </w:tcPr>
          <w:p w:rsidR="00F55C88" w:rsidRPr="00E85432" w:rsidRDefault="00F55C88" w:rsidP="00C3581E">
            <w:pPr>
              <w:jc w:val="both"/>
              <w:rPr>
                <w:lang w:eastAsia="zh-CN"/>
              </w:rPr>
            </w:pPr>
            <w:r>
              <w:rPr>
                <w:rFonts w:hint="eastAsia"/>
                <w:lang w:eastAsia="zh-CN"/>
              </w:rPr>
              <w:t xml:space="preserve">It is indicated in the SA2 LS to consider </w:t>
            </w:r>
            <w:r w:rsidRPr="004F1925">
              <w:rPr>
                <w:lang w:eastAsia="zh-CN"/>
              </w:rPr>
              <w:t>periodic traffics</w:t>
            </w:r>
            <w:r w:rsidRPr="004F1925">
              <w:rPr>
                <w:rFonts w:hint="eastAsia"/>
                <w:lang w:eastAsia="zh-CN"/>
              </w:rPr>
              <w:t xml:space="preserve"> of survival time in this version.</w:t>
            </w:r>
          </w:p>
        </w:tc>
      </w:tr>
    </w:tbl>
    <w:p w:rsidR="001629D2" w:rsidRDefault="001629D2" w:rsidP="00A45575">
      <w:pPr>
        <w:rPr>
          <w:color w:val="FF0000"/>
        </w:rPr>
      </w:pPr>
    </w:p>
    <w:p w:rsidR="006D5FF5" w:rsidRPr="006E13D1" w:rsidRDefault="006D5FF5" w:rsidP="006D5FF5">
      <w:pPr>
        <w:pStyle w:val="2"/>
      </w:pPr>
      <w:r>
        <w:t>2</w:t>
      </w:r>
      <w:r w:rsidRPr="006E13D1">
        <w:t>.</w:t>
      </w:r>
      <w:r w:rsidR="00C10023">
        <w:t>3</w:t>
      </w:r>
      <w:r w:rsidRPr="006E13D1">
        <w:tab/>
      </w:r>
      <w:r>
        <w:t>Assumptions about Message Segmentation</w:t>
      </w:r>
    </w:p>
    <w:p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rsidR="0086272D" w:rsidRDefault="0086272D" w:rsidP="0086272D">
      <w:pPr>
        <w:pStyle w:val="a8"/>
        <w:numPr>
          <w:ilvl w:val="0"/>
          <w:numId w:val="19"/>
        </w:numPr>
        <w:jc w:val="both"/>
      </w:pPr>
      <w:r w:rsidRPr="000741C5">
        <w:rPr>
          <w:b/>
          <w:bCs/>
        </w:rPr>
        <w:t>Option 1:</w:t>
      </w:r>
      <w:r>
        <w:t xml:space="preserve"> RAN2 assumes one application message is conveyed by one PDCP SDU</w:t>
      </w:r>
    </w:p>
    <w:p w:rsidR="0086272D" w:rsidRDefault="0086272D" w:rsidP="0086272D">
      <w:pPr>
        <w:pStyle w:val="a8"/>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rsidR="0086272D" w:rsidRDefault="0086272D" w:rsidP="000741C5">
      <w:pPr>
        <w:pStyle w:val="a8"/>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9"/>
        <w:tblW w:w="0" w:type="auto"/>
        <w:tblLook w:val="04A0"/>
      </w:tblPr>
      <w:tblGrid>
        <w:gridCol w:w="1980"/>
        <w:gridCol w:w="1134"/>
        <w:gridCol w:w="6517"/>
      </w:tblGrid>
      <w:tr w:rsidR="0086272D" w:rsidTr="00AD0033">
        <w:tc>
          <w:tcPr>
            <w:tcW w:w="1980" w:type="dxa"/>
            <w:shd w:val="clear" w:color="auto" w:fill="D5DCE4" w:themeFill="text2" w:themeFillTint="33"/>
          </w:tcPr>
          <w:p w:rsidR="0086272D" w:rsidRDefault="0086272D" w:rsidP="00AD0033">
            <w:pPr>
              <w:jc w:val="both"/>
              <w:rPr>
                <w:b/>
                <w:bCs/>
              </w:rPr>
            </w:pPr>
            <w:r>
              <w:rPr>
                <w:b/>
                <w:bCs/>
              </w:rPr>
              <w:t>Company</w:t>
            </w:r>
          </w:p>
        </w:tc>
        <w:tc>
          <w:tcPr>
            <w:tcW w:w="1134" w:type="dxa"/>
            <w:shd w:val="clear" w:color="auto" w:fill="D5DCE4" w:themeFill="text2" w:themeFillTint="33"/>
          </w:tcPr>
          <w:p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rsidR="0086272D" w:rsidRDefault="0086272D" w:rsidP="00AD0033">
            <w:pPr>
              <w:jc w:val="both"/>
              <w:rPr>
                <w:b/>
                <w:bCs/>
              </w:rPr>
            </w:pPr>
            <w:r>
              <w:rPr>
                <w:b/>
                <w:bCs/>
              </w:rPr>
              <w:t>Comments</w:t>
            </w:r>
          </w:p>
        </w:tc>
      </w:tr>
      <w:tr w:rsidR="0086272D" w:rsidTr="00AD0033">
        <w:tc>
          <w:tcPr>
            <w:tcW w:w="1980" w:type="dxa"/>
          </w:tcPr>
          <w:p w:rsidR="0086272D" w:rsidRPr="00F92FA0" w:rsidRDefault="00C21B0E" w:rsidP="00AD0033">
            <w:pPr>
              <w:jc w:val="both"/>
            </w:pPr>
            <w:r>
              <w:t>Nokia</w:t>
            </w:r>
          </w:p>
        </w:tc>
        <w:tc>
          <w:tcPr>
            <w:tcW w:w="1134" w:type="dxa"/>
          </w:tcPr>
          <w:p w:rsidR="0086272D" w:rsidRPr="00F92FA0" w:rsidRDefault="00A12C27" w:rsidP="00AD0033">
            <w:pPr>
              <w:jc w:val="both"/>
            </w:pPr>
            <w:r w:rsidRPr="00F92FA0">
              <w:t>1 or 2</w:t>
            </w:r>
          </w:p>
        </w:tc>
        <w:tc>
          <w:tcPr>
            <w:tcW w:w="6517" w:type="dxa"/>
          </w:tcPr>
          <w:p w:rsidR="0086272D" w:rsidRDefault="00A12C27" w:rsidP="00AD0033">
            <w:pPr>
              <w:jc w:val="both"/>
            </w:pPr>
            <w:r>
              <w:t xml:space="preserve">In the LS from SA2 (R2-2010692), it has already indicated the </w:t>
            </w:r>
            <w:r w:rsidR="00AC2768">
              <w:t>following:</w:t>
            </w:r>
          </w:p>
          <w:p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rsidTr="00AD0033">
        <w:tc>
          <w:tcPr>
            <w:tcW w:w="1980" w:type="dxa"/>
          </w:tcPr>
          <w:p w:rsidR="0086272D" w:rsidRPr="00005B67" w:rsidRDefault="00005B67" w:rsidP="00AD0033">
            <w:pPr>
              <w:jc w:val="both"/>
              <w:rPr>
                <w:bCs/>
              </w:rPr>
            </w:pPr>
            <w:ins w:id="125" w:author="CATT" w:date="2021-01-28T16:10:00Z">
              <w:r>
                <w:rPr>
                  <w:bCs/>
                </w:rPr>
                <w:t>CATT</w:t>
              </w:r>
            </w:ins>
          </w:p>
        </w:tc>
        <w:tc>
          <w:tcPr>
            <w:tcW w:w="1134" w:type="dxa"/>
          </w:tcPr>
          <w:p w:rsidR="0086272D" w:rsidRPr="00005B67" w:rsidRDefault="00005B67" w:rsidP="00AD0033">
            <w:pPr>
              <w:jc w:val="both"/>
              <w:rPr>
                <w:bCs/>
              </w:rPr>
            </w:pPr>
            <w:ins w:id="126" w:author="CATT" w:date="2021-01-28T16:10:00Z">
              <w:r>
                <w:rPr>
                  <w:bCs/>
                </w:rPr>
                <w:t>1</w:t>
              </w:r>
            </w:ins>
          </w:p>
        </w:tc>
        <w:tc>
          <w:tcPr>
            <w:tcW w:w="6517" w:type="dxa"/>
          </w:tcPr>
          <w:p w:rsidR="0086272D" w:rsidRPr="00005B67" w:rsidRDefault="00005B67" w:rsidP="009F2B18">
            <w:pPr>
              <w:jc w:val="both"/>
              <w:rPr>
                <w:bCs/>
              </w:rPr>
            </w:pPr>
            <w:ins w:id="127" w:author="CATT" w:date="2021-01-28T16:10:00Z">
              <w:r>
                <w:rPr>
                  <w:bCs/>
                </w:rPr>
                <w:t xml:space="preserve">At least </w:t>
              </w:r>
            </w:ins>
            <w:ins w:id="128" w:author="CATT" w:date="2021-01-28T16:11:00Z">
              <w:r>
                <w:rPr>
                  <w:bCs/>
                </w:rPr>
                <w:t xml:space="preserve">for the most stringent usecases which require very fast reaction time </w:t>
              </w:r>
            </w:ins>
            <w:ins w:id="129" w:author="CATT" w:date="2021-01-28T16:12:00Z">
              <w:r>
                <w:rPr>
                  <w:bCs/>
                </w:rPr>
                <w:t xml:space="preserve">(those on top </w:t>
              </w:r>
            </w:ins>
            <w:ins w:id="130" w:author="CATT" w:date="2021-01-28T16:13:00Z">
              <w:r>
                <w:rPr>
                  <w:bCs/>
                </w:rPr>
                <w:t xml:space="preserve">rows </w:t>
              </w:r>
            </w:ins>
            <w:ins w:id="131" w:author="CATT" w:date="2021-01-28T16:12:00Z">
              <w:r>
                <w:rPr>
                  <w:bCs/>
                </w:rPr>
                <w:t xml:space="preserve">of Table </w:t>
              </w:r>
            </w:ins>
            <w:ins w:id="132" w:author="CATT" w:date="2021-01-28T16:13:00Z">
              <w:r>
                <w:rPr>
                  <w:bCs/>
                </w:rPr>
                <w:t>5-2.1 below) considering the deterministic and periodic nature of the traffic and the small payloads</w:t>
              </w:r>
            </w:ins>
            <w:ins w:id="133" w:author="CATT" w:date="2021-01-28T16:14:00Z">
              <w:r>
                <w:rPr>
                  <w:bCs/>
                </w:rPr>
                <w:t xml:space="preserve"> (20-50 bytes)</w:t>
              </w:r>
            </w:ins>
            <w:ins w:id="134" w:author="CATT" w:date="2021-01-28T16:13:00Z">
              <w:r>
                <w:rPr>
                  <w:bCs/>
                </w:rPr>
                <w:t xml:space="preserve">, it is a very </w:t>
              </w:r>
              <w:r>
                <w:rPr>
                  <w:bCs/>
                </w:rPr>
                <w:lastRenderedPageBreak/>
                <w:t xml:space="preserve">safe assumption to consider that </w:t>
              </w:r>
            </w:ins>
            <w:ins w:id="135" w:author="CATT" w:date="2021-01-28T16:14:00Z">
              <w:r>
                <w:rPr>
                  <w:bCs/>
                </w:rPr>
                <w:t>each message is carried in a single</w:t>
              </w:r>
            </w:ins>
            <w:ins w:id="136" w:author="CATT" w:date="2021-01-28T16:15:00Z">
              <w:r>
                <w:rPr>
                  <w:bCs/>
                </w:rPr>
                <w:t xml:space="preserve"> PDCP SDU. Note though that it does not make a big difference</w:t>
              </w:r>
            </w:ins>
            <w:ins w:id="137" w:author="CATT" w:date="2021-01-28T16:16:00Z">
              <w:r>
                <w:rPr>
                  <w:bCs/>
                </w:rPr>
                <w:t>,</w:t>
              </w:r>
            </w:ins>
            <w:ins w:id="138" w:author="CATT" w:date="2021-01-28T16:15:00Z">
              <w:r>
                <w:rPr>
                  <w:bCs/>
                </w:rPr>
                <w:t xml:space="preserve"> if the trigger for increasing the reliability is a transmission failure</w:t>
              </w:r>
            </w:ins>
            <w:ins w:id="139" w:author="CATT" w:date="2021-01-28T16:16:00Z">
              <w:r>
                <w:rPr>
                  <w:bCs/>
                </w:rPr>
                <w:t>,</w:t>
              </w:r>
            </w:ins>
            <w:ins w:id="140" w:author="CATT" w:date="2021-01-28T16:17:00Z">
              <w:r>
                <w:rPr>
                  <w:bCs/>
                </w:rPr>
                <w:t xml:space="preserve"> whether the transmission carries the complete or a fraction of the message, in any case the safest is </w:t>
              </w:r>
            </w:ins>
            <w:ins w:id="141" w:author="CATT" w:date="2021-01-28T16:18:00Z">
              <w:r>
                <w:rPr>
                  <w:bCs/>
                </w:rPr>
                <w:t xml:space="preserve">to </w:t>
              </w:r>
            </w:ins>
            <w:ins w:id="142" w:author="CATT" w:date="2021-01-28T16:17:00Z">
              <w:r>
                <w:rPr>
                  <w:bCs/>
                </w:rPr>
                <w:t>consider</w:t>
              </w:r>
            </w:ins>
            <w:ins w:id="143" w:author="CATT" w:date="2021-01-28T16:18:00Z">
              <w:r w:rsidR="00D93027">
                <w:rPr>
                  <w:bCs/>
                </w:rPr>
                <w:t xml:space="preserve"> </w:t>
              </w:r>
            </w:ins>
            <w:ins w:id="144" w:author="CATT" w:date="2021-01-28T16:17:00Z">
              <w:r>
                <w:rPr>
                  <w:bCs/>
                </w:rPr>
                <w:t>that the message failed</w:t>
              </w:r>
            </w:ins>
            <w:ins w:id="145" w:author="CATT" w:date="2021-01-28T16:19:00Z">
              <w:r w:rsidR="00D93027">
                <w:rPr>
                  <w:bCs/>
                </w:rPr>
                <w:t xml:space="preserve"> even if only a fraction failed</w:t>
              </w:r>
            </w:ins>
            <w:ins w:id="146" w:author="CATT" w:date="2021-01-28T16:17:00Z">
              <w:r>
                <w:rPr>
                  <w:bCs/>
                </w:rPr>
                <w:t>.</w:t>
              </w:r>
            </w:ins>
          </w:p>
        </w:tc>
      </w:tr>
      <w:tr w:rsidR="00240B87" w:rsidTr="00AD0033">
        <w:trPr>
          <w:ins w:id="147" w:author="Ericsson - Zhenhua Zou" w:date="2021-01-28T18:51:00Z"/>
        </w:trPr>
        <w:tc>
          <w:tcPr>
            <w:tcW w:w="1980" w:type="dxa"/>
          </w:tcPr>
          <w:p w:rsidR="00240B87" w:rsidRDefault="00240B87" w:rsidP="00240B87">
            <w:pPr>
              <w:jc w:val="both"/>
              <w:rPr>
                <w:ins w:id="148" w:author="Ericsson - Zhenhua Zou" w:date="2021-01-28T18:51:00Z"/>
                <w:bCs/>
              </w:rPr>
            </w:pPr>
            <w:ins w:id="149" w:author="Ericsson - Zhenhua Zou" w:date="2021-01-28T18:51:00Z">
              <w:r w:rsidRPr="001A1BA1">
                <w:lastRenderedPageBreak/>
                <w:t>Ericsson</w:t>
              </w:r>
            </w:ins>
          </w:p>
        </w:tc>
        <w:tc>
          <w:tcPr>
            <w:tcW w:w="1134" w:type="dxa"/>
          </w:tcPr>
          <w:p w:rsidR="00240B87" w:rsidRDefault="00240B87" w:rsidP="00240B87">
            <w:pPr>
              <w:jc w:val="both"/>
              <w:rPr>
                <w:ins w:id="150" w:author="Ericsson - Zhenhua Zou" w:date="2021-01-28T18:51:00Z"/>
                <w:bCs/>
              </w:rPr>
            </w:pPr>
            <w:ins w:id="151" w:author="Ericsson - Zhenhua Zou" w:date="2021-01-28T18:51:00Z">
              <w:r w:rsidRPr="00774F44">
                <w:t>Option 3</w:t>
              </w:r>
            </w:ins>
          </w:p>
        </w:tc>
        <w:tc>
          <w:tcPr>
            <w:tcW w:w="6517" w:type="dxa"/>
          </w:tcPr>
          <w:p w:rsidR="00240B87" w:rsidRPr="002D0142" w:rsidRDefault="00240B87" w:rsidP="00240B87">
            <w:pPr>
              <w:keepNext/>
              <w:keepLines/>
              <w:overflowPunct w:val="0"/>
              <w:autoSpaceDE w:val="0"/>
              <w:autoSpaceDN w:val="0"/>
              <w:adjustRightInd w:val="0"/>
              <w:spacing w:before="60"/>
              <w:textAlignment w:val="baseline"/>
              <w:rPr>
                <w:ins w:id="152" w:author="Ericsson - Zhenhua Zou" w:date="2021-01-28T18:51:00Z"/>
                <w:lang w:eastAsia="zh-CN"/>
              </w:rPr>
            </w:pPr>
            <w:ins w:id="153"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1755"/>
              <w:gridCol w:w="1077"/>
              <w:gridCol w:w="1843"/>
            </w:tblGrid>
            <w:tr w:rsidR="00240B87" w:rsidRPr="00774F44" w:rsidTr="00F911D5">
              <w:trPr>
                <w:cantSplit/>
                <w:tblHeader/>
                <w:ins w:id="154" w:author="Ericsson - Zhenhua Zou" w:date="2021-01-28T18:51:00Z"/>
              </w:trPr>
              <w:tc>
                <w:tcPr>
                  <w:tcW w:w="1471" w:type="dxa"/>
                  <w:shd w:val="clear" w:color="auto" w:fill="auto"/>
                </w:tcPr>
                <w:p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Communication service reliability: mean time between failures</w:t>
                    </w:r>
                  </w:ins>
                </w:p>
              </w:tc>
              <w:tc>
                <w:tcPr>
                  <w:tcW w:w="1077" w:type="dxa"/>
                  <w:shd w:val="clear" w:color="auto" w:fill="auto"/>
                </w:tcPr>
                <w:p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 xml:space="preserve">Message size [byte] </w:t>
                    </w:r>
                  </w:ins>
                </w:p>
              </w:tc>
              <w:tc>
                <w:tcPr>
                  <w:tcW w:w="1843" w:type="dxa"/>
                </w:tcPr>
                <w:p w:rsidR="00240B87" w:rsidRPr="00774F44" w:rsidRDefault="00240B87" w:rsidP="00240B87">
                  <w:pPr>
                    <w:keepNext/>
                    <w:keepLines/>
                    <w:overflowPunct w:val="0"/>
                    <w:autoSpaceDE w:val="0"/>
                    <w:autoSpaceDN w:val="0"/>
                    <w:adjustRightInd w:val="0"/>
                    <w:spacing w:after="0"/>
                    <w:jc w:val="center"/>
                    <w:textAlignment w:val="baseline"/>
                    <w:rPr>
                      <w:ins w:id="161" w:author="Ericsson - Zhenhua Zou" w:date="2021-01-28T18:51:00Z"/>
                      <w:sz w:val="18"/>
                      <w:lang w:eastAsia="en-GB"/>
                    </w:rPr>
                  </w:pPr>
                  <w:ins w:id="162" w:author="Ericsson - Zhenhua Zou" w:date="2021-01-28T18:51:00Z">
                    <w:r w:rsidRPr="00774F44">
                      <w:rPr>
                        <w:sz w:val="18"/>
                        <w:lang w:eastAsia="en-GB"/>
                      </w:rPr>
                      <w:t>Remarks</w:t>
                    </w:r>
                  </w:ins>
                </w:p>
              </w:tc>
            </w:tr>
            <w:tr w:rsidR="00240B87" w:rsidRPr="00774F44" w:rsidTr="00F911D5">
              <w:trPr>
                <w:cantSplit/>
                <w:ins w:id="163" w:author="Ericsson - Zhenhua Zou" w:date="2021-01-28T18:51:00Z"/>
              </w:trPr>
              <w:tc>
                <w:tcPr>
                  <w:tcW w:w="1471" w:type="dxa"/>
                  <w:shd w:val="clear" w:color="auto" w:fill="auto"/>
                </w:tcPr>
                <w:p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&gt; 99,9999 %</w:t>
                    </w:r>
                  </w:ins>
                </w:p>
              </w:tc>
              <w:tc>
                <w:tcPr>
                  <w:tcW w:w="1755" w:type="dxa"/>
                  <w:shd w:val="clear" w:color="auto" w:fill="auto"/>
                </w:tcPr>
                <w:p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lang w:eastAsia="en-GB"/>
                      </w:rPr>
                      <w:t>~ 1 year</w:t>
                    </w:r>
                  </w:ins>
                </w:p>
              </w:tc>
              <w:tc>
                <w:tcPr>
                  <w:tcW w:w="1077" w:type="dxa"/>
                  <w:shd w:val="clear" w:color="auto" w:fill="auto"/>
                </w:tcPr>
                <w:p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highlight w:val="yellow"/>
                        <w:lang w:eastAsia="en-GB"/>
                      </w:rPr>
                      <w:t>15 k to 250 k</w:t>
                    </w:r>
                  </w:ins>
                </w:p>
              </w:tc>
              <w:tc>
                <w:tcPr>
                  <w:tcW w:w="1843" w:type="dxa"/>
                </w:tcPr>
                <w:p w:rsidR="00240B87" w:rsidRPr="00774F44" w:rsidRDefault="00240B87" w:rsidP="00240B87">
                  <w:pPr>
                    <w:keepNext/>
                    <w:keepLines/>
                    <w:overflowPunct w:val="0"/>
                    <w:autoSpaceDE w:val="0"/>
                    <w:autoSpaceDN w:val="0"/>
                    <w:adjustRightInd w:val="0"/>
                    <w:spacing w:after="0"/>
                    <w:textAlignment w:val="baseline"/>
                    <w:rPr>
                      <w:ins w:id="170" w:author="Ericsson - Zhenhua Zou" w:date="2021-01-28T18:51:00Z"/>
                      <w:sz w:val="18"/>
                      <w:lang w:eastAsia="en-GB"/>
                    </w:rPr>
                  </w:pPr>
                  <w:ins w:id="171" w:author="Ericsson - Zhenhua Zou" w:date="2021-01-28T18:51:00Z">
                    <w:r w:rsidRPr="00774F44">
                      <w:rPr>
                        <w:sz w:val="18"/>
                        <w:lang w:eastAsia="en-GB"/>
                      </w:rPr>
                      <w:t>Mobile robots – video-operated remote control (A.2.2.3)</w:t>
                    </w:r>
                  </w:ins>
                </w:p>
              </w:tc>
            </w:tr>
          </w:tbl>
          <w:p w:rsidR="00240B87" w:rsidRDefault="00240B87" w:rsidP="00240B87">
            <w:pPr>
              <w:jc w:val="both"/>
              <w:rPr>
                <w:ins w:id="172" w:author="Ericsson - Zhenhua Zou" w:date="2021-01-28T18:51:00Z"/>
                <w:bCs/>
              </w:rPr>
            </w:pPr>
          </w:p>
        </w:tc>
      </w:tr>
      <w:tr w:rsidR="00451C19" w:rsidTr="00AD0033">
        <w:tc>
          <w:tcPr>
            <w:tcW w:w="1980" w:type="dxa"/>
          </w:tcPr>
          <w:p w:rsidR="00451C19" w:rsidRPr="001A1BA1" w:rsidRDefault="00451C19" w:rsidP="00240B87">
            <w:pPr>
              <w:jc w:val="both"/>
              <w:rPr>
                <w:lang w:eastAsia="ko-KR"/>
              </w:rPr>
            </w:pPr>
            <w:r>
              <w:rPr>
                <w:rFonts w:hint="eastAsia"/>
                <w:lang w:eastAsia="ko-KR"/>
              </w:rPr>
              <w:t>LG</w:t>
            </w:r>
          </w:p>
        </w:tc>
        <w:tc>
          <w:tcPr>
            <w:tcW w:w="1134" w:type="dxa"/>
          </w:tcPr>
          <w:p w:rsidR="00451C19" w:rsidRPr="00774F44" w:rsidRDefault="00E74ADF" w:rsidP="00240B87">
            <w:pPr>
              <w:jc w:val="both"/>
              <w:rPr>
                <w:lang w:eastAsia="ko-KR"/>
              </w:rPr>
            </w:pPr>
            <w:r>
              <w:rPr>
                <w:rFonts w:hint="eastAsia"/>
                <w:lang w:eastAsia="ko-KR"/>
              </w:rPr>
              <w:t>1</w:t>
            </w:r>
          </w:p>
        </w:tc>
        <w:tc>
          <w:tcPr>
            <w:tcW w:w="6517" w:type="dxa"/>
          </w:tcPr>
          <w:p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rsidTr="00AD0033">
        <w:trPr>
          <w:ins w:id="173" w:author="MT" w:date="2021-01-29T10:53:00Z"/>
        </w:trPr>
        <w:tc>
          <w:tcPr>
            <w:tcW w:w="1980" w:type="dxa"/>
          </w:tcPr>
          <w:p w:rsidR="00E4103C" w:rsidRDefault="00E4103C" w:rsidP="00240B87">
            <w:pPr>
              <w:jc w:val="both"/>
              <w:rPr>
                <w:ins w:id="174" w:author="MT" w:date="2021-01-29T10:53:00Z"/>
                <w:lang w:eastAsia="ko-KR"/>
              </w:rPr>
            </w:pPr>
            <w:ins w:id="175" w:author="MT" w:date="2021-01-29T10:53:00Z">
              <w:r>
                <w:rPr>
                  <w:lang w:eastAsia="ko-KR"/>
                </w:rPr>
                <w:t>Samsung</w:t>
              </w:r>
            </w:ins>
          </w:p>
        </w:tc>
        <w:tc>
          <w:tcPr>
            <w:tcW w:w="1134" w:type="dxa"/>
          </w:tcPr>
          <w:p w:rsidR="00E4103C" w:rsidRDefault="00E4103C" w:rsidP="00240B87">
            <w:pPr>
              <w:jc w:val="both"/>
              <w:rPr>
                <w:ins w:id="176" w:author="MT" w:date="2021-01-29T10:53:00Z"/>
                <w:lang w:eastAsia="ko-KR"/>
              </w:rPr>
            </w:pPr>
            <w:ins w:id="177" w:author="MT" w:date="2021-01-29T10:53:00Z">
              <w:r>
                <w:rPr>
                  <w:lang w:eastAsia="ko-KR"/>
                </w:rPr>
                <w:t>Option 1</w:t>
              </w:r>
            </w:ins>
          </w:p>
        </w:tc>
        <w:tc>
          <w:tcPr>
            <w:tcW w:w="6517" w:type="dxa"/>
          </w:tcPr>
          <w:p w:rsidR="00E4103C" w:rsidRPr="00E4103C" w:rsidRDefault="00E4103C" w:rsidP="00E4103C">
            <w:pPr>
              <w:jc w:val="both"/>
              <w:rPr>
                <w:ins w:id="178" w:author="MT" w:date="2021-01-29T10:54:00Z"/>
                <w:bCs/>
              </w:rPr>
            </w:pPr>
            <w:ins w:id="179" w:author="MT" w:date="2021-01-29T10:54:00Z">
              <w:r w:rsidRPr="00E4103C">
                <w:rPr>
                  <w:bCs/>
                </w:rPr>
                <w:t>Just wanted to clarify what we meant by our proposal</w:t>
              </w:r>
            </w:ins>
            <w:ins w:id="180" w:author="MT" w:date="2021-01-29T11:05:00Z">
              <w:r w:rsidR="00EF410C">
                <w:rPr>
                  <w:bCs/>
                </w:rPr>
                <w:t xml:space="preserve"> (in our submission)</w:t>
              </w:r>
            </w:ins>
            <w:ins w:id="181"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rsidR="00E4103C" w:rsidRPr="00E4103C" w:rsidRDefault="00E4103C" w:rsidP="00E4103C">
            <w:pPr>
              <w:jc w:val="both"/>
              <w:rPr>
                <w:ins w:id="182" w:author="MT" w:date="2021-01-29T10:54:00Z"/>
                <w:bCs/>
                <w:lang w:eastAsia="ko-KR"/>
              </w:rPr>
            </w:pPr>
            <w:ins w:id="183"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4" w:author="MT" w:date="2021-01-29T10:55:00Z">
              <w:r w:rsidRPr="00E4103C">
                <w:rPr>
                  <w:bCs/>
                  <w:lang w:eastAsia="ko-KR"/>
                </w:rPr>
                <w:t xml:space="preserve">to assume </w:t>
              </w:r>
            </w:ins>
            <w:ins w:id="185" w:author="MT" w:date="2021-01-29T10:54:00Z">
              <w:r w:rsidRPr="00E4103C">
                <w:rPr>
                  <w:bCs/>
                  <w:lang w:eastAsia="ko-KR"/>
                </w:rPr>
                <w:t>that each time-sensitiv</w:t>
              </w:r>
              <w:r w:rsidR="00EF410C">
                <w:rPr>
                  <w:bCs/>
                  <w:lang w:eastAsia="ko-KR"/>
                </w:rPr>
                <w:t xml:space="preserve">e IP packet mapped to one PDCP </w:t>
              </w:r>
            </w:ins>
            <w:ins w:id="186" w:author="MT" w:date="2021-01-29T11:10:00Z">
              <w:r w:rsidR="004A5C07">
                <w:rPr>
                  <w:bCs/>
                  <w:lang w:eastAsia="ko-KR"/>
                </w:rPr>
                <w:t>P</w:t>
              </w:r>
            </w:ins>
            <w:ins w:id="187" w:author="MT" w:date="2021-01-29T10:54:00Z">
              <w:r w:rsidRPr="00E4103C">
                <w:rPr>
                  <w:bCs/>
                  <w:lang w:eastAsia="ko-KR"/>
                </w:rPr>
                <w:t>DU.</w:t>
              </w:r>
            </w:ins>
          </w:p>
          <w:p w:rsidR="00E4103C" w:rsidRDefault="00E4103C" w:rsidP="00E4103C">
            <w:pPr>
              <w:keepNext/>
              <w:keepLines/>
              <w:overflowPunct w:val="0"/>
              <w:autoSpaceDE w:val="0"/>
              <w:autoSpaceDN w:val="0"/>
              <w:adjustRightInd w:val="0"/>
              <w:spacing w:before="60"/>
              <w:textAlignment w:val="baseline"/>
              <w:rPr>
                <w:ins w:id="188" w:author="MT" w:date="2021-01-29T10:53:00Z"/>
                <w:lang w:eastAsia="ko-KR"/>
              </w:rPr>
            </w:pPr>
            <w:ins w:id="189" w:author="MT" w:date="2021-01-29T10:54:00Z">
              <w:r w:rsidRPr="00E4103C">
                <w:rPr>
                  <w:rFonts w:hint="eastAsia"/>
                  <w:bCs/>
                  <w:lang w:eastAsia="ko-KR"/>
                </w:rPr>
                <w:t>W</w:t>
              </w:r>
              <w:r w:rsidRPr="00E4103C">
                <w:rPr>
                  <w:bCs/>
                  <w:lang w:eastAsia="ko-KR"/>
                </w:rPr>
                <w:t xml:space="preserve">e are </w:t>
              </w:r>
            </w:ins>
            <w:ins w:id="190" w:author="MT" w:date="2021-01-29T10:55:00Z">
              <w:r w:rsidRPr="00E4103C">
                <w:rPr>
                  <w:bCs/>
                  <w:lang w:eastAsia="ko-KR"/>
                </w:rPr>
                <w:t xml:space="preserve">further </w:t>
              </w:r>
            </w:ins>
            <w:ins w:id="191"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rsidTr="003022B6">
        <w:trPr>
          <w:ins w:id="192" w:author="Ohta, Yoshiaki/太田 好明" w:date="2021-01-29T20:16:00Z"/>
        </w:trPr>
        <w:tc>
          <w:tcPr>
            <w:tcW w:w="1980" w:type="dxa"/>
          </w:tcPr>
          <w:p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rsidR="003022B6" w:rsidRPr="00A92D46" w:rsidRDefault="003022B6" w:rsidP="00F911D5">
            <w:pPr>
              <w:jc w:val="both"/>
              <w:rPr>
                <w:ins w:id="195" w:author="Ohta, Yoshiaki/太田 好明" w:date="2021-01-29T20:16:00Z"/>
                <w:rFonts w:eastAsiaTheme="minorEastAsia"/>
                <w:lang w:eastAsia="ja-JP"/>
              </w:rPr>
            </w:pPr>
            <w:ins w:id="196"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rsidR="003022B6" w:rsidRDefault="003022B6" w:rsidP="00F911D5">
            <w:pPr>
              <w:keepNext/>
              <w:keepLines/>
              <w:overflowPunct w:val="0"/>
              <w:autoSpaceDE w:val="0"/>
              <w:autoSpaceDN w:val="0"/>
              <w:adjustRightInd w:val="0"/>
              <w:spacing w:before="60"/>
              <w:textAlignment w:val="baseline"/>
              <w:rPr>
                <w:ins w:id="197" w:author="Ohta, Yoshiaki/太田 好明" w:date="2021-01-29T20:16:00Z"/>
                <w:lang w:eastAsia="ko-KR"/>
              </w:rPr>
            </w:pPr>
            <w:ins w:id="198" w:author="Ohta, Yoshiaki/太田 好明" w:date="2021-01-29T20:16:00Z">
              <w:r w:rsidRPr="00A92D46">
                <w:rPr>
                  <w:lang w:eastAsia="ko-KR"/>
                </w:rPr>
                <w:t>RAN2 should ask SA2 on the application message segmentation.</w:t>
              </w:r>
            </w:ins>
          </w:p>
        </w:tc>
      </w:tr>
      <w:tr w:rsidR="00152E11" w:rsidTr="00152E11">
        <w:tc>
          <w:tcPr>
            <w:tcW w:w="1980" w:type="dxa"/>
            <w:hideMark/>
          </w:tcPr>
          <w:p w:rsidR="00152E11" w:rsidRDefault="00152E11">
            <w:pPr>
              <w:jc w:val="both"/>
              <w:rPr>
                <w:bCs/>
              </w:rPr>
            </w:pPr>
            <w:r>
              <w:rPr>
                <w:bCs/>
              </w:rPr>
              <w:t>MediaTek</w:t>
            </w:r>
          </w:p>
        </w:tc>
        <w:tc>
          <w:tcPr>
            <w:tcW w:w="1134" w:type="dxa"/>
            <w:hideMark/>
          </w:tcPr>
          <w:p w:rsidR="00152E11" w:rsidRDefault="00152E11">
            <w:pPr>
              <w:jc w:val="both"/>
              <w:rPr>
                <w:bCs/>
              </w:rPr>
            </w:pPr>
            <w:r>
              <w:rPr>
                <w:bCs/>
              </w:rPr>
              <w:t>1</w:t>
            </w:r>
          </w:p>
        </w:tc>
        <w:tc>
          <w:tcPr>
            <w:tcW w:w="6517" w:type="dxa"/>
            <w:hideMark/>
          </w:tcPr>
          <w:p w:rsidR="00152E11" w:rsidRDefault="00152E11">
            <w:pPr>
              <w:jc w:val="both"/>
              <w:rPr>
                <w:bCs/>
              </w:rPr>
            </w:pPr>
            <w:r>
              <w:rPr>
                <w:bCs/>
              </w:rPr>
              <w:t xml:space="preserve">Option 1 is a conservative choice that can be used for the most stringent usecases with fast reaction times. </w:t>
            </w:r>
          </w:p>
        </w:tc>
      </w:tr>
      <w:tr w:rsidR="00F21CA8" w:rsidTr="00152E11">
        <w:tc>
          <w:tcPr>
            <w:tcW w:w="1980" w:type="dxa"/>
          </w:tcPr>
          <w:p w:rsidR="00F21CA8" w:rsidRPr="001E00BA" w:rsidRDefault="00F21CA8" w:rsidP="00F21CA8">
            <w:pPr>
              <w:jc w:val="both"/>
              <w:rPr>
                <w:color w:val="7030A0"/>
              </w:rPr>
            </w:pPr>
            <w:r w:rsidRPr="001E00BA">
              <w:rPr>
                <w:color w:val="7030A0"/>
              </w:rPr>
              <w:t>Qualcomm</w:t>
            </w:r>
          </w:p>
        </w:tc>
        <w:tc>
          <w:tcPr>
            <w:tcW w:w="1134" w:type="dxa"/>
          </w:tcPr>
          <w:p w:rsidR="00F21CA8" w:rsidRPr="001E00BA" w:rsidRDefault="00F21CA8" w:rsidP="00F21CA8">
            <w:pPr>
              <w:jc w:val="both"/>
              <w:rPr>
                <w:color w:val="7030A0"/>
              </w:rPr>
            </w:pPr>
            <w:r w:rsidRPr="001E00BA">
              <w:rPr>
                <w:color w:val="7030A0"/>
              </w:rPr>
              <w:t xml:space="preserve">1 </w:t>
            </w:r>
          </w:p>
        </w:tc>
        <w:tc>
          <w:tcPr>
            <w:tcW w:w="6517" w:type="dxa"/>
          </w:tcPr>
          <w:p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rsidTr="00152E11">
        <w:tc>
          <w:tcPr>
            <w:tcW w:w="1980" w:type="dxa"/>
          </w:tcPr>
          <w:p w:rsidR="00F1534B" w:rsidRPr="001E00BA" w:rsidRDefault="00F1534B" w:rsidP="00F1534B">
            <w:pPr>
              <w:jc w:val="both"/>
              <w:rPr>
                <w:color w:val="7030A0"/>
              </w:rPr>
            </w:pPr>
            <w:r w:rsidRPr="00CA42D0">
              <w:rPr>
                <w:lang w:eastAsia="ko-KR"/>
              </w:rPr>
              <w:t>China Telecom</w:t>
            </w:r>
          </w:p>
        </w:tc>
        <w:tc>
          <w:tcPr>
            <w:tcW w:w="1134" w:type="dxa"/>
          </w:tcPr>
          <w:p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rsidTr="00152E11">
        <w:tc>
          <w:tcPr>
            <w:tcW w:w="1980" w:type="dxa"/>
          </w:tcPr>
          <w:p w:rsidR="00FD50D2" w:rsidRPr="00CA42D0" w:rsidRDefault="00FD50D2" w:rsidP="00FD50D2">
            <w:pPr>
              <w:jc w:val="both"/>
              <w:rPr>
                <w:lang w:eastAsia="ko-KR"/>
              </w:rPr>
            </w:pPr>
            <w:r>
              <w:rPr>
                <w:rFonts w:eastAsiaTheme="minorEastAsia"/>
                <w:lang w:eastAsia="ja-JP"/>
              </w:rPr>
              <w:t>Apple</w:t>
            </w:r>
          </w:p>
        </w:tc>
        <w:tc>
          <w:tcPr>
            <w:tcW w:w="1134" w:type="dxa"/>
          </w:tcPr>
          <w:p w:rsidR="00FD50D2" w:rsidRPr="00A841D8" w:rsidRDefault="00FD50D2" w:rsidP="00FD50D2">
            <w:pPr>
              <w:jc w:val="both"/>
              <w:rPr>
                <w:lang w:eastAsia="ko-KR"/>
              </w:rPr>
            </w:pPr>
            <w:r>
              <w:rPr>
                <w:rFonts w:eastAsiaTheme="minorEastAsia"/>
                <w:lang w:eastAsia="ja-JP"/>
              </w:rPr>
              <w:t>Option 3+1</w:t>
            </w:r>
          </w:p>
        </w:tc>
        <w:tc>
          <w:tcPr>
            <w:tcW w:w="6517" w:type="dxa"/>
          </w:tcPr>
          <w:p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rsidR="00FD50D2" w:rsidRPr="00CA42D0" w:rsidRDefault="00FD50D2" w:rsidP="00FD50D2">
            <w:pPr>
              <w:jc w:val="both"/>
              <w:rPr>
                <w:lang w:eastAsia="ko-KR"/>
              </w:rPr>
            </w:pPr>
            <w:r>
              <w:rPr>
                <w:lang w:eastAsia="ko-KR"/>
              </w:rPr>
              <w:lastRenderedPageBreak/>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rsidTr="00152E11">
        <w:tc>
          <w:tcPr>
            <w:tcW w:w="1980" w:type="dxa"/>
          </w:tcPr>
          <w:p w:rsidR="00111EF0" w:rsidRDefault="00111EF0" w:rsidP="00FD50D2">
            <w:pPr>
              <w:jc w:val="both"/>
              <w:rPr>
                <w:rFonts w:eastAsiaTheme="minorEastAsia"/>
                <w:lang w:eastAsia="ja-JP"/>
              </w:rPr>
            </w:pPr>
            <w:r>
              <w:rPr>
                <w:rFonts w:eastAsiaTheme="minorEastAsia"/>
                <w:lang w:eastAsia="ja-JP"/>
              </w:rPr>
              <w:lastRenderedPageBreak/>
              <w:t>Huawei</w:t>
            </w:r>
          </w:p>
        </w:tc>
        <w:tc>
          <w:tcPr>
            <w:tcW w:w="1134" w:type="dxa"/>
          </w:tcPr>
          <w:p w:rsidR="00111EF0" w:rsidRDefault="00111EF0" w:rsidP="00FD50D2">
            <w:pPr>
              <w:jc w:val="both"/>
              <w:rPr>
                <w:rFonts w:eastAsiaTheme="minorEastAsia"/>
                <w:lang w:eastAsia="ja-JP"/>
              </w:rPr>
            </w:pPr>
          </w:p>
        </w:tc>
        <w:tc>
          <w:tcPr>
            <w:tcW w:w="6517" w:type="dxa"/>
          </w:tcPr>
          <w:p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rsidTr="00152E11">
        <w:tc>
          <w:tcPr>
            <w:tcW w:w="1980" w:type="dxa"/>
          </w:tcPr>
          <w:p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rsidTr="000A537D">
        <w:tc>
          <w:tcPr>
            <w:tcW w:w="1980" w:type="dxa"/>
          </w:tcPr>
          <w:p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rsidR="000A537D" w:rsidRPr="00A912D0" w:rsidRDefault="000A537D" w:rsidP="00695B80">
            <w:pPr>
              <w:jc w:val="both"/>
              <w:rPr>
                <w:rFonts w:eastAsia="SimSun"/>
                <w:lang w:eastAsia="zh-CN"/>
              </w:rPr>
            </w:pPr>
            <w:r>
              <w:rPr>
                <w:rFonts w:eastAsia="SimSun"/>
                <w:lang w:eastAsia="zh-CN"/>
              </w:rPr>
              <w:t>3 or 2</w:t>
            </w:r>
          </w:p>
        </w:tc>
        <w:tc>
          <w:tcPr>
            <w:tcW w:w="6517" w:type="dxa"/>
          </w:tcPr>
          <w:p w:rsidR="000A537D" w:rsidRDefault="000A537D" w:rsidP="00695B80">
            <w:r>
              <w:rPr>
                <w:lang w:val="en-US"/>
              </w:rPr>
              <w:t xml:space="preserve">As described in the latest SA2 TR </w:t>
            </w:r>
            <w:r>
              <w:t xml:space="preserve">23.700-20, </w:t>
            </w:r>
          </w:p>
          <w:p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rsidR="000A537D" w:rsidRDefault="000A537D" w:rsidP="00695B80">
            <w:r>
              <w:rPr>
                <w:rFonts w:hint="eastAsia"/>
              </w:rPr>
              <w:t>A</w:t>
            </w:r>
            <w:r>
              <w:t>lso, in Section 5.27.2 in TS 23.501,</w:t>
            </w:r>
          </w:p>
          <w:p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3950"/>
            </w:tblGrid>
            <w:tr w:rsidR="000A537D" w:rsidTr="00695B80">
              <w:tc>
                <w:tcPr>
                  <w:tcW w:w="3196" w:type="dxa"/>
                  <w:shd w:val="clear" w:color="auto" w:fill="auto"/>
                </w:tcPr>
                <w:p w:rsidR="000A537D" w:rsidRDefault="000A537D" w:rsidP="00695B80">
                  <w:pPr>
                    <w:pStyle w:val="TAH"/>
                  </w:pPr>
                  <w:r>
                    <w:t>Assistance Information</w:t>
                  </w:r>
                </w:p>
              </w:tc>
              <w:tc>
                <w:tcPr>
                  <w:tcW w:w="6546" w:type="dxa"/>
                  <w:shd w:val="clear" w:color="auto" w:fill="auto"/>
                </w:tcPr>
                <w:p w:rsidR="000A537D" w:rsidRDefault="000A537D" w:rsidP="00695B80">
                  <w:pPr>
                    <w:pStyle w:val="TAH"/>
                  </w:pPr>
                  <w:r>
                    <w:t>Description</w:t>
                  </w:r>
                </w:p>
              </w:tc>
            </w:tr>
            <w:tr w:rsidR="000A537D" w:rsidTr="00695B80">
              <w:tc>
                <w:tcPr>
                  <w:tcW w:w="3196" w:type="dxa"/>
                  <w:shd w:val="clear" w:color="auto" w:fill="auto"/>
                </w:tcPr>
                <w:p w:rsidR="000A537D" w:rsidRDefault="000A537D" w:rsidP="00695B80">
                  <w:pPr>
                    <w:pStyle w:val="TAL"/>
                  </w:pPr>
                  <w:r>
                    <w:t>Flow Direction</w:t>
                  </w:r>
                </w:p>
              </w:tc>
              <w:tc>
                <w:tcPr>
                  <w:tcW w:w="6546" w:type="dxa"/>
                  <w:shd w:val="clear" w:color="auto" w:fill="auto"/>
                </w:tcPr>
                <w:p w:rsidR="000A537D" w:rsidRPr="00B56148" w:rsidRDefault="000A537D" w:rsidP="00695B80">
                  <w:pPr>
                    <w:pStyle w:val="TAL"/>
                  </w:pPr>
                  <w:r>
                    <w:t>The direction of the TSC flow (uplink or downlink)</w:t>
                  </w:r>
                  <w:r w:rsidRPr="000727DE">
                    <w:t>.</w:t>
                  </w:r>
                </w:p>
              </w:tc>
            </w:tr>
            <w:tr w:rsidR="000A537D" w:rsidTr="00695B80">
              <w:tc>
                <w:tcPr>
                  <w:tcW w:w="3196" w:type="dxa"/>
                  <w:shd w:val="clear" w:color="auto" w:fill="auto"/>
                </w:tcPr>
                <w:p w:rsidR="000A537D" w:rsidRDefault="000A537D" w:rsidP="00695B80">
                  <w:pPr>
                    <w:pStyle w:val="TAL"/>
                  </w:pPr>
                  <w:r>
                    <w:t>Periodicity</w:t>
                  </w:r>
                </w:p>
              </w:tc>
              <w:tc>
                <w:tcPr>
                  <w:tcW w:w="6546" w:type="dxa"/>
                  <w:shd w:val="clear" w:color="auto" w:fill="auto"/>
                </w:tcPr>
                <w:p w:rsidR="000A537D" w:rsidRDefault="000A537D" w:rsidP="00695B80">
                  <w:pPr>
                    <w:pStyle w:val="TAL"/>
                  </w:pPr>
                  <w:r>
                    <w:t>It refers to the time period between start of two bursts.</w:t>
                  </w:r>
                </w:p>
              </w:tc>
            </w:tr>
            <w:tr w:rsidR="000A537D" w:rsidTr="00695B80">
              <w:tc>
                <w:tcPr>
                  <w:tcW w:w="3196" w:type="dxa"/>
                  <w:shd w:val="clear" w:color="auto" w:fill="auto"/>
                </w:tcPr>
                <w:p w:rsidR="000A537D" w:rsidRDefault="000A537D" w:rsidP="00695B80">
                  <w:pPr>
                    <w:pStyle w:val="TAL"/>
                  </w:pPr>
                  <w:r>
                    <w:t>Burst Arrival time</w:t>
                  </w:r>
                </w:p>
              </w:tc>
              <w:tc>
                <w:tcPr>
                  <w:tcW w:w="6546" w:type="dxa"/>
                  <w:shd w:val="clear" w:color="auto" w:fill="auto"/>
                </w:tcPr>
                <w:p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rsidTr="000A537D">
        <w:tc>
          <w:tcPr>
            <w:tcW w:w="1980" w:type="dxa"/>
          </w:tcPr>
          <w:p w:rsidR="004B50D9" w:rsidRDefault="004B50D9" w:rsidP="004B50D9">
            <w:pPr>
              <w:jc w:val="both"/>
              <w:rPr>
                <w:rFonts w:eastAsia="SimSun"/>
                <w:lang w:eastAsia="zh-CN"/>
              </w:rPr>
            </w:pPr>
            <w:r>
              <w:rPr>
                <w:rFonts w:ascii="SimSun" w:eastAsia="SimSun" w:hAnsi="SimSun"/>
                <w:lang w:eastAsia="zh-CN"/>
              </w:rPr>
              <w:t>Xiaomi</w:t>
            </w:r>
          </w:p>
        </w:tc>
        <w:tc>
          <w:tcPr>
            <w:tcW w:w="1134" w:type="dxa"/>
          </w:tcPr>
          <w:p w:rsidR="004B50D9" w:rsidRDefault="004B50D9" w:rsidP="004B50D9">
            <w:pPr>
              <w:jc w:val="both"/>
              <w:rPr>
                <w:rFonts w:eastAsia="SimSun"/>
                <w:lang w:eastAsia="zh-CN"/>
              </w:rPr>
            </w:pPr>
            <w:r>
              <w:rPr>
                <w:bCs/>
                <w:lang w:eastAsia="zh-CN"/>
              </w:rPr>
              <w:t>Option 3</w:t>
            </w:r>
          </w:p>
        </w:tc>
        <w:tc>
          <w:tcPr>
            <w:tcW w:w="6517" w:type="dxa"/>
          </w:tcPr>
          <w:p w:rsidR="004B50D9" w:rsidRDefault="004B50D9" w:rsidP="004B50D9">
            <w:pPr>
              <w:rPr>
                <w:lang w:val="en-US"/>
              </w:rPr>
            </w:pPr>
            <w:r>
              <w:rPr>
                <w:bCs/>
                <w:lang w:eastAsia="zh-CN"/>
              </w:rPr>
              <w:t>We share the same understanding as Ericsson and China Telecom.</w:t>
            </w:r>
          </w:p>
        </w:tc>
      </w:tr>
      <w:tr w:rsidR="00190B94" w:rsidRPr="00016343" w:rsidTr="000A537D">
        <w:tc>
          <w:tcPr>
            <w:tcW w:w="1980" w:type="dxa"/>
          </w:tcPr>
          <w:p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rsidR="00190B94" w:rsidRDefault="00190B94" w:rsidP="004B50D9">
            <w:pPr>
              <w:jc w:val="both"/>
              <w:rPr>
                <w:bCs/>
                <w:lang w:eastAsia="zh-CN"/>
              </w:rPr>
            </w:pPr>
            <w:r>
              <w:rPr>
                <w:bCs/>
                <w:lang w:eastAsia="zh-CN"/>
              </w:rPr>
              <w:t>Option 1 or 2</w:t>
            </w:r>
          </w:p>
        </w:tc>
        <w:tc>
          <w:tcPr>
            <w:tcW w:w="6517" w:type="dxa"/>
          </w:tcPr>
          <w:p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rsidTr="000A537D">
        <w:tc>
          <w:tcPr>
            <w:tcW w:w="1980" w:type="dxa"/>
          </w:tcPr>
          <w:p w:rsidR="003004A2" w:rsidRPr="003004A2" w:rsidRDefault="003004A2" w:rsidP="004B50D9">
            <w:pPr>
              <w:jc w:val="both"/>
              <w:rPr>
                <w:rFonts w:ascii="SimSun" w:eastAsia="PMingLiU" w:hAnsi="SimSun" w:hint="eastAsia"/>
                <w:lang w:eastAsia="zh-TW"/>
              </w:rPr>
            </w:pPr>
            <w:r w:rsidRPr="003004A2">
              <w:rPr>
                <w:rFonts w:eastAsia="SimSun" w:hint="eastAsia"/>
                <w:lang w:eastAsia="zh-CN"/>
              </w:rPr>
              <w:t>III</w:t>
            </w:r>
          </w:p>
        </w:tc>
        <w:tc>
          <w:tcPr>
            <w:tcW w:w="1134" w:type="dxa"/>
          </w:tcPr>
          <w:p w:rsidR="003004A2" w:rsidRDefault="003004A2" w:rsidP="003004A2">
            <w:pPr>
              <w:rPr>
                <w:bCs/>
                <w:lang w:eastAsia="zh-CN"/>
              </w:rPr>
            </w:pPr>
            <w:ins w:id="199" w:author="Ericsson - Zhenhua Zou" w:date="2021-01-28T18:51:00Z">
              <w:r w:rsidRPr="00774F44">
                <w:t>Option</w:t>
              </w:r>
            </w:ins>
            <w:r>
              <w:t xml:space="preserve"> 1 and 2</w:t>
            </w:r>
          </w:p>
        </w:tc>
        <w:tc>
          <w:tcPr>
            <w:tcW w:w="6517" w:type="dxa"/>
          </w:tcPr>
          <w:p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rsidTr="00E91111">
        <w:tc>
          <w:tcPr>
            <w:tcW w:w="1980" w:type="dxa"/>
          </w:tcPr>
          <w:p w:rsidR="00E91111" w:rsidRPr="00892840" w:rsidRDefault="00E91111" w:rsidP="008365A3">
            <w:pPr>
              <w:jc w:val="both"/>
              <w:rPr>
                <w:rFonts w:eastAsia="SimSun"/>
                <w:lang w:eastAsia="zh-CN"/>
              </w:rPr>
            </w:pPr>
            <w:r w:rsidRPr="00892840">
              <w:rPr>
                <w:rFonts w:eastAsia="SimSun"/>
                <w:lang w:eastAsia="zh-CN"/>
              </w:rPr>
              <w:t>ZTE</w:t>
            </w:r>
          </w:p>
        </w:tc>
        <w:tc>
          <w:tcPr>
            <w:tcW w:w="1134" w:type="dxa"/>
          </w:tcPr>
          <w:p w:rsidR="00E91111" w:rsidRPr="00892840" w:rsidRDefault="00E91111" w:rsidP="008365A3">
            <w:pPr>
              <w:jc w:val="both"/>
              <w:rPr>
                <w:bCs/>
                <w:lang w:eastAsia="zh-CN"/>
              </w:rPr>
            </w:pPr>
            <w:r w:rsidRPr="00892840">
              <w:rPr>
                <w:bCs/>
                <w:lang w:eastAsia="zh-CN"/>
              </w:rPr>
              <w:t>Option 1</w:t>
            </w:r>
          </w:p>
        </w:tc>
        <w:tc>
          <w:tcPr>
            <w:tcW w:w="6517" w:type="dxa"/>
          </w:tcPr>
          <w:p w:rsidR="00E91111" w:rsidRDefault="00E91111" w:rsidP="008365A3">
            <w:pPr>
              <w:spacing w:after="100"/>
              <w:rPr>
                <w:rFonts w:eastAsia="SimSun"/>
                <w:bCs/>
                <w:lang w:eastAsia="zh-CN"/>
              </w:rPr>
            </w:pPr>
            <w:r>
              <w:rPr>
                <w:rFonts w:eastAsia="SimSun" w:hint="eastAsia"/>
                <w:bCs/>
                <w:lang w:eastAsia="zh-CN"/>
              </w:rPr>
              <w:t>A</w:t>
            </w:r>
            <w:r>
              <w:rPr>
                <w:rFonts w:eastAsia="SimSun"/>
                <w:bCs/>
                <w:lang w:eastAsia="zh-CN"/>
              </w:rPr>
              <w:t>gree with most of above reasons for option 1.</w:t>
            </w:r>
          </w:p>
          <w:p w:rsidR="00E91111" w:rsidRPr="00892840" w:rsidRDefault="00E91111" w:rsidP="008365A3">
            <w:pPr>
              <w:spacing w:after="100"/>
              <w:rPr>
                <w:rFonts w:eastAsia="SimSun"/>
                <w:bCs/>
                <w:lang w:eastAsia="zh-CN"/>
              </w:rPr>
            </w:pPr>
            <w:r>
              <w:rPr>
                <w:rFonts w:eastAsia="SimSun"/>
                <w:bCs/>
                <w:lang w:eastAsia="zh-CN"/>
              </w:rPr>
              <w:t xml:space="preserve">Option 2 seems infeasible to us, as we think even for </w:t>
            </w:r>
            <w:r>
              <w:t>deterministic applications, the size for application messages are different, case by case.</w:t>
            </w:r>
          </w:p>
        </w:tc>
      </w:tr>
      <w:tr w:rsidR="00981545" w:rsidRPr="00016343" w:rsidTr="00E91111">
        <w:tc>
          <w:tcPr>
            <w:tcW w:w="1980" w:type="dxa"/>
          </w:tcPr>
          <w:p w:rsidR="00981545" w:rsidRPr="00892840" w:rsidRDefault="00981545" w:rsidP="008365A3">
            <w:pPr>
              <w:jc w:val="both"/>
              <w:rPr>
                <w:rFonts w:eastAsia="SimSun"/>
                <w:lang w:eastAsia="zh-CN"/>
              </w:rPr>
            </w:pPr>
            <w:r>
              <w:rPr>
                <w:rFonts w:eastAsia="SimSun"/>
              </w:rPr>
              <w:t>Futurewei</w:t>
            </w:r>
          </w:p>
        </w:tc>
        <w:tc>
          <w:tcPr>
            <w:tcW w:w="1134" w:type="dxa"/>
          </w:tcPr>
          <w:p w:rsidR="00981545" w:rsidRPr="00892840" w:rsidRDefault="00981545" w:rsidP="008365A3">
            <w:pPr>
              <w:jc w:val="both"/>
              <w:rPr>
                <w:bCs/>
                <w:lang w:eastAsia="zh-CN"/>
              </w:rPr>
            </w:pPr>
            <w:r>
              <w:rPr>
                <w:bCs/>
                <w:lang w:eastAsia="zh-CN"/>
              </w:rPr>
              <w:t>Option 1</w:t>
            </w:r>
            <w:r w:rsidR="003F67C8">
              <w:rPr>
                <w:bCs/>
                <w:lang w:eastAsia="zh-CN"/>
              </w:rPr>
              <w:t>+</w:t>
            </w:r>
            <w:r>
              <w:rPr>
                <w:bCs/>
                <w:lang w:eastAsia="zh-CN"/>
              </w:rPr>
              <w:t>3</w:t>
            </w:r>
          </w:p>
        </w:tc>
        <w:tc>
          <w:tcPr>
            <w:tcW w:w="6517" w:type="dxa"/>
          </w:tcPr>
          <w:p w:rsidR="00981545" w:rsidRDefault="00981545" w:rsidP="008365A3">
            <w:pPr>
              <w:spacing w:after="100"/>
              <w:rPr>
                <w:rFonts w:eastAsia="SimSun"/>
                <w:bCs/>
                <w:lang w:eastAsia="zh-CN"/>
              </w:rPr>
            </w:pPr>
            <w:r>
              <w:rPr>
                <w:rFonts w:eastAsia="SimSun"/>
                <w:bCs/>
                <w:lang w:eastAsia="zh-CN"/>
              </w:rPr>
              <w:t>Most message sizes of use cases listed in TS 22.104 can fit into one PDCP SDU, with a few exceptions</w:t>
            </w:r>
            <w:r w:rsidR="003F67C8">
              <w:rPr>
                <w:rFonts w:eastAsia="SimSun"/>
                <w:bCs/>
                <w:lang w:eastAsia="zh-CN"/>
              </w:rPr>
              <w:t xml:space="preserve"> that may require segmentation into multiple PDCP SDUs</w:t>
            </w:r>
            <w:r>
              <w:rPr>
                <w:rFonts w:eastAsia="SimSun"/>
                <w:bCs/>
                <w:lang w:eastAsia="zh-CN"/>
              </w:rPr>
              <w:t>.</w:t>
            </w:r>
          </w:p>
        </w:tc>
      </w:tr>
      <w:tr w:rsidR="007201DE" w:rsidRPr="00016343" w:rsidTr="00E91111">
        <w:tc>
          <w:tcPr>
            <w:tcW w:w="1980" w:type="dxa"/>
          </w:tcPr>
          <w:p w:rsidR="007201DE" w:rsidRDefault="007201DE" w:rsidP="008365A3">
            <w:pPr>
              <w:jc w:val="both"/>
              <w:rPr>
                <w:rFonts w:eastAsia="SimSun"/>
              </w:rPr>
            </w:pPr>
            <w:r>
              <w:rPr>
                <w:rFonts w:eastAsia="SimSun"/>
              </w:rPr>
              <w:t>InterDigital</w:t>
            </w:r>
          </w:p>
        </w:tc>
        <w:tc>
          <w:tcPr>
            <w:tcW w:w="1134" w:type="dxa"/>
          </w:tcPr>
          <w:p w:rsidR="007201DE" w:rsidRDefault="007201DE" w:rsidP="008365A3">
            <w:pPr>
              <w:jc w:val="both"/>
              <w:rPr>
                <w:bCs/>
                <w:lang w:eastAsia="zh-CN"/>
              </w:rPr>
            </w:pPr>
            <w:r>
              <w:rPr>
                <w:bCs/>
                <w:lang w:eastAsia="zh-CN"/>
              </w:rPr>
              <w:t>Option 1</w:t>
            </w:r>
          </w:p>
        </w:tc>
        <w:tc>
          <w:tcPr>
            <w:tcW w:w="6517" w:type="dxa"/>
          </w:tcPr>
          <w:p w:rsidR="007201DE" w:rsidRDefault="007201DE" w:rsidP="008365A3">
            <w:pPr>
              <w:spacing w:after="100"/>
              <w:rPr>
                <w:rFonts w:eastAsia="SimSun"/>
                <w:bCs/>
                <w:lang w:eastAsia="zh-CN"/>
              </w:rPr>
            </w:pPr>
            <w:r>
              <w:rPr>
                <w:rFonts w:eastAsia="SimSun"/>
                <w:bCs/>
                <w:lang w:eastAsia="zh-CN"/>
              </w:rPr>
              <w:t>Most IP packets can fit in a single PDCP SDU, and it’s preferred to avoid segmentation if possible.</w:t>
            </w:r>
          </w:p>
        </w:tc>
      </w:tr>
      <w:tr w:rsidR="00F55C88" w:rsidRPr="00016343" w:rsidTr="00E91111">
        <w:tc>
          <w:tcPr>
            <w:tcW w:w="1980" w:type="dxa"/>
          </w:tcPr>
          <w:p w:rsidR="00F55C88" w:rsidRPr="001864C6" w:rsidRDefault="00F55C88" w:rsidP="00C3581E">
            <w:pPr>
              <w:jc w:val="both"/>
            </w:pPr>
            <w:r w:rsidRPr="009B4498">
              <w:rPr>
                <w:rFonts w:hint="eastAsia"/>
              </w:rPr>
              <w:t>CMCC</w:t>
            </w:r>
          </w:p>
        </w:tc>
        <w:tc>
          <w:tcPr>
            <w:tcW w:w="1134" w:type="dxa"/>
          </w:tcPr>
          <w:p w:rsidR="00F55C88" w:rsidRPr="00F55C88" w:rsidRDefault="00F55C88" w:rsidP="00C3581E">
            <w:pPr>
              <w:jc w:val="both"/>
              <w:rPr>
                <w:rFonts w:eastAsia="宋体"/>
                <w:lang w:eastAsia="zh-CN"/>
              </w:rPr>
            </w:pPr>
            <w:r w:rsidRPr="001864C6">
              <w:rPr>
                <w:rFonts w:hint="eastAsia"/>
              </w:rPr>
              <w:t>1</w:t>
            </w:r>
            <w:r>
              <w:rPr>
                <w:rFonts w:hint="eastAsia"/>
                <w:lang w:eastAsia="zh-CN"/>
              </w:rPr>
              <w:t xml:space="preserve"> or </w:t>
            </w:r>
            <w:r>
              <w:rPr>
                <w:rFonts w:eastAsia="宋体" w:hint="eastAsia"/>
                <w:lang w:eastAsia="zh-CN"/>
              </w:rPr>
              <w:t>3</w:t>
            </w:r>
          </w:p>
        </w:tc>
        <w:tc>
          <w:tcPr>
            <w:tcW w:w="6517" w:type="dxa"/>
          </w:tcPr>
          <w:p w:rsidR="00F55C88" w:rsidRDefault="00F55C88" w:rsidP="00C3581E">
            <w:pPr>
              <w:jc w:val="both"/>
              <w:rPr>
                <w:b/>
                <w:bCs/>
                <w:lang w:eastAsia="zh-CN"/>
              </w:rPr>
            </w:pPr>
          </w:p>
        </w:tc>
      </w:tr>
    </w:tbl>
    <w:p w:rsidR="006D5FF5" w:rsidRPr="000A537D" w:rsidRDefault="006D5FF5" w:rsidP="00A45575">
      <w:pPr>
        <w:rPr>
          <w:color w:val="FF0000"/>
        </w:rPr>
      </w:pPr>
    </w:p>
    <w:p w:rsidR="00075BE2" w:rsidRPr="006E13D1" w:rsidRDefault="00075BE2" w:rsidP="00075BE2">
      <w:pPr>
        <w:pStyle w:val="2"/>
      </w:pPr>
      <w:r>
        <w:lastRenderedPageBreak/>
        <w:t>2</w:t>
      </w:r>
      <w:r w:rsidRPr="006E13D1">
        <w:t>.</w:t>
      </w:r>
      <w:r w:rsidR="0086272D">
        <w:t>4</w:t>
      </w:r>
      <w:r w:rsidRPr="006E13D1">
        <w:tab/>
      </w:r>
      <w:r w:rsidR="009F46B8">
        <w:t>Monitoring of Survival Time State</w:t>
      </w:r>
    </w:p>
    <w:p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9"/>
        <w:tblW w:w="0" w:type="auto"/>
        <w:tblLook w:val="04A0"/>
      </w:tblPr>
      <w:tblGrid>
        <w:gridCol w:w="9631"/>
      </w:tblGrid>
      <w:tr w:rsidR="00E04299" w:rsidTr="00E04299">
        <w:tc>
          <w:tcPr>
            <w:tcW w:w="9631" w:type="dxa"/>
          </w:tcPr>
          <w:p w:rsidR="00E04299" w:rsidRPr="00894FD5" w:rsidRDefault="00E04299" w:rsidP="00E04299">
            <w:pPr>
              <w:jc w:val="both"/>
              <w:rPr>
                <w:b/>
                <w:bCs/>
                <w:u w:val="single"/>
              </w:rPr>
            </w:pPr>
            <w:r w:rsidRPr="00894FD5">
              <w:rPr>
                <w:b/>
                <w:bCs/>
                <w:u w:val="single"/>
              </w:rPr>
              <w:t>R2-2010692 / S2-2007880 :</w:t>
            </w:r>
          </w:p>
          <w:p w:rsidR="00E04299" w:rsidRDefault="00E04299" w:rsidP="00E04299">
            <w:pPr>
              <w:spacing w:after="120"/>
              <w:rPr>
                <w:rFonts w:ascii="Arial" w:hAnsi="Arial" w:cs="Arial"/>
              </w:rPr>
            </w:pPr>
            <w:r>
              <w:rPr>
                <w:rFonts w:ascii="Arial" w:hAnsi="Arial" w:cs="Arial"/>
              </w:rPr>
              <w:t>……</w:t>
            </w:r>
          </w:p>
          <w:p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rsidR="00E04299" w:rsidRDefault="00E04299" w:rsidP="00E04299">
            <w:pPr>
              <w:jc w:val="both"/>
            </w:pPr>
            <w:r>
              <w:t>……</w:t>
            </w:r>
          </w:p>
        </w:tc>
      </w:tr>
    </w:tbl>
    <w:p w:rsidR="00E04299" w:rsidRDefault="00E04299" w:rsidP="00A45575">
      <w:pPr>
        <w:jc w:val="both"/>
      </w:pPr>
    </w:p>
    <w:p w:rsidR="00E04299" w:rsidRDefault="00E04299" w:rsidP="00A45575">
      <w:pPr>
        <w:jc w:val="both"/>
      </w:pPr>
      <w:r>
        <w:t xml:space="preserve">Some of the more stringent requirements listed in Table 5-2.1 of TS 22.104 </w:t>
      </w:r>
      <w:r w:rsidR="00551E50">
        <w:t xml:space="preserve">(V17.4.0) </w:t>
      </w:r>
      <w:r>
        <w:t>are shown below:</w:t>
      </w:r>
    </w:p>
    <w:p w:rsidR="00E04299" w:rsidRDefault="00E04299" w:rsidP="00A45575">
      <w:pPr>
        <w:jc w:val="both"/>
      </w:pPr>
      <w:r>
        <w:rPr>
          <w:noProof/>
          <w:lang w:eastAsia="zh-CN"/>
        </w:rPr>
        <w:drawing>
          <wp:inline distT="0" distB="0" distL="0" distR="0">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6122035" cy="2787015"/>
                    </a:xfrm>
                    <a:prstGeom prst="rect">
                      <a:avLst/>
                    </a:prstGeom>
                  </pic:spPr>
                </pic:pic>
              </a:graphicData>
            </a:graphic>
          </wp:inline>
        </w:drawing>
      </w:r>
    </w:p>
    <w:p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rsidR="003943EE" w:rsidRDefault="003943EE" w:rsidP="003943EE">
      <w:pPr>
        <w:pStyle w:val="a8"/>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rsidR="003943EE" w:rsidRDefault="003943EE" w:rsidP="000741C5">
      <w:pPr>
        <w:pStyle w:val="a8"/>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rsidR="002F078A" w:rsidRPr="00BD465F" w:rsidRDefault="002F078A" w:rsidP="000741C5">
      <w:pPr>
        <w:pStyle w:val="a8"/>
        <w:numPr>
          <w:ilvl w:val="0"/>
          <w:numId w:val="21"/>
        </w:numPr>
        <w:jc w:val="both"/>
        <w:rPr>
          <w:b/>
          <w:bCs/>
          <w:u w:val="single"/>
        </w:rPr>
      </w:pPr>
      <w:r w:rsidRPr="00BD465F">
        <w:rPr>
          <w:b/>
          <w:bCs/>
          <w:u w:val="single"/>
        </w:rPr>
        <w:t xml:space="preserve">Option 1: Monitoring based on PDCP SN </w:t>
      </w:r>
      <w:r w:rsidRPr="00BD465F">
        <w:rPr>
          <w:u w:val="single"/>
        </w:rPr>
        <w:t>[9]</w:t>
      </w:r>
    </w:p>
    <w:p w:rsidR="002F078A" w:rsidRPr="002F078A" w:rsidRDefault="002F078A" w:rsidP="000741C5">
      <w:pPr>
        <w:pStyle w:val="a8"/>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rsidR="002F078A" w:rsidRPr="000741C5" w:rsidRDefault="002F078A" w:rsidP="000741C5">
      <w:pPr>
        <w:pStyle w:val="a8"/>
        <w:jc w:val="both"/>
        <w:rPr>
          <w:b/>
          <w:bCs/>
        </w:rPr>
      </w:pPr>
    </w:p>
    <w:p w:rsidR="002F078A" w:rsidRPr="000741C5" w:rsidRDefault="002F078A" w:rsidP="002F078A">
      <w:pPr>
        <w:pStyle w:val="a8"/>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rsidR="00CD4F16" w:rsidRPr="00CD4F16" w:rsidRDefault="00CD4F16" w:rsidP="000741C5">
      <w:pPr>
        <w:pStyle w:val="a8"/>
        <w:jc w:val="both"/>
        <w:rPr>
          <w:i/>
          <w:iCs/>
          <w:u w:val="single"/>
        </w:rPr>
      </w:pPr>
      <w:r>
        <w:lastRenderedPageBreak/>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rsidR="00CD4F16" w:rsidRPr="00CD4F16" w:rsidRDefault="00CD4F16" w:rsidP="00CD4F16">
      <w:pPr>
        <w:pStyle w:val="a8"/>
        <w:ind w:left="1440"/>
        <w:jc w:val="both"/>
        <w:rPr>
          <w:i/>
          <w:iCs/>
          <w:u w:val="single"/>
        </w:rPr>
      </w:pPr>
    </w:p>
    <w:p w:rsidR="002F078A" w:rsidRPr="000741C5" w:rsidRDefault="002F078A" w:rsidP="002F078A">
      <w:pPr>
        <w:pStyle w:val="a8"/>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rsidR="00CD4F16" w:rsidRPr="000741C5" w:rsidRDefault="00CD4F16" w:rsidP="000741C5">
      <w:pPr>
        <w:pStyle w:val="a8"/>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rsidR="00CD4F16" w:rsidRPr="00CD4F16" w:rsidRDefault="00CD4F16" w:rsidP="00CD4F16">
      <w:pPr>
        <w:pStyle w:val="a8"/>
        <w:rPr>
          <w:i/>
          <w:iCs/>
          <w:u w:val="single"/>
        </w:rPr>
      </w:pPr>
    </w:p>
    <w:p w:rsidR="002F078A" w:rsidRPr="00A26D91" w:rsidRDefault="002F078A" w:rsidP="002F078A">
      <w:pPr>
        <w:pStyle w:val="a8"/>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rsidR="00CD4F16" w:rsidRPr="000741C5" w:rsidRDefault="00CD4F16" w:rsidP="000741C5">
      <w:pPr>
        <w:pStyle w:val="a8"/>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rsidR="00583361" w:rsidRPr="00583361" w:rsidRDefault="00583361" w:rsidP="00583361">
      <w:pPr>
        <w:pStyle w:val="a8"/>
        <w:rPr>
          <w:i/>
          <w:iCs/>
          <w:u w:val="single"/>
        </w:rPr>
      </w:pPr>
    </w:p>
    <w:p w:rsidR="002F078A" w:rsidRPr="000741C5" w:rsidRDefault="002F078A" w:rsidP="002F078A">
      <w:pPr>
        <w:pStyle w:val="a8"/>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rsidR="00583361" w:rsidRPr="000741C5" w:rsidRDefault="00583361" w:rsidP="000741C5">
      <w:pPr>
        <w:pStyle w:val="a8"/>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rsidR="00583361" w:rsidRDefault="00583361" w:rsidP="00583361">
      <w:pPr>
        <w:pStyle w:val="a8"/>
        <w:ind w:left="1440"/>
        <w:jc w:val="both"/>
        <w:rPr>
          <w:i/>
          <w:iCs/>
          <w:u w:val="single"/>
        </w:rPr>
      </w:pPr>
    </w:p>
    <w:p w:rsidR="002F078A" w:rsidRDefault="002F078A" w:rsidP="002F078A">
      <w:pPr>
        <w:pStyle w:val="a8"/>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rsidR="00583361" w:rsidRPr="000741C5" w:rsidRDefault="00583361" w:rsidP="000741C5">
      <w:pPr>
        <w:pStyle w:val="a8"/>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rsidR="001B7DE9" w:rsidRPr="001B7DE9" w:rsidRDefault="001B7DE9" w:rsidP="001B7DE9">
      <w:pPr>
        <w:pStyle w:val="a8"/>
        <w:rPr>
          <w:i/>
          <w:iCs/>
          <w:u w:val="single"/>
        </w:rPr>
      </w:pPr>
    </w:p>
    <w:p w:rsidR="002F078A" w:rsidRPr="000741C5" w:rsidRDefault="002F078A" w:rsidP="002F078A">
      <w:pPr>
        <w:pStyle w:val="a8"/>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rsidR="001B7DE9" w:rsidRPr="000741C5" w:rsidRDefault="001B7DE9" w:rsidP="000741C5">
      <w:pPr>
        <w:pStyle w:val="a8"/>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rsidR="001B7DE9" w:rsidRPr="001B7DE9" w:rsidRDefault="001B7DE9" w:rsidP="001B7DE9">
      <w:pPr>
        <w:pStyle w:val="a8"/>
        <w:rPr>
          <w:i/>
          <w:iCs/>
          <w:u w:val="single"/>
        </w:rPr>
      </w:pPr>
    </w:p>
    <w:p w:rsidR="002F078A" w:rsidRPr="000741C5" w:rsidRDefault="002F078A" w:rsidP="002F078A">
      <w:pPr>
        <w:pStyle w:val="a8"/>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rsidR="001B7DE9" w:rsidRPr="000741C5" w:rsidRDefault="00F30D89" w:rsidP="000741C5">
      <w:pPr>
        <w:pStyle w:val="a8"/>
        <w:jc w:val="both"/>
        <w:rPr>
          <w:i/>
          <w:iCs/>
          <w:u w:val="single"/>
        </w:rPr>
      </w:pPr>
      <w:r>
        <w:t>This is applicable to unlicensed band only. When the cg-retransmission timer is expired, the UE may deem it as NACK and enter survival time state.</w:t>
      </w:r>
    </w:p>
    <w:p w:rsidR="00F30D89" w:rsidRPr="00F30D89" w:rsidRDefault="00F30D89" w:rsidP="00F30D89">
      <w:pPr>
        <w:pStyle w:val="a8"/>
        <w:rPr>
          <w:i/>
          <w:iCs/>
          <w:u w:val="single"/>
        </w:rPr>
      </w:pPr>
    </w:p>
    <w:p w:rsidR="002F078A" w:rsidRPr="000741C5" w:rsidRDefault="002F078A" w:rsidP="002F078A">
      <w:pPr>
        <w:pStyle w:val="a8"/>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rsidR="00F30D89" w:rsidRDefault="00F30D89" w:rsidP="000741C5">
      <w:pPr>
        <w:pStyle w:val="a8"/>
        <w:jc w:val="both"/>
        <w:rPr>
          <w:ins w:id="200"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rsidR="00CA4ECD" w:rsidRDefault="00CA4ECD" w:rsidP="000741C5">
      <w:pPr>
        <w:pStyle w:val="a8"/>
        <w:jc w:val="both"/>
        <w:rPr>
          <w:ins w:id="201" w:author="Ericsson - Zhenhua Zou" w:date="2021-01-28T12:14:00Z"/>
          <w:i/>
          <w:iCs/>
          <w:u w:val="single"/>
        </w:rPr>
      </w:pPr>
    </w:p>
    <w:p w:rsidR="006C4DE3" w:rsidRPr="0070416F" w:rsidRDefault="006C4DE3" w:rsidP="006C4DE3">
      <w:pPr>
        <w:pStyle w:val="a8"/>
        <w:numPr>
          <w:ilvl w:val="0"/>
          <w:numId w:val="21"/>
        </w:numPr>
        <w:jc w:val="both"/>
        <w:rPr>
          <w:ins w:id="202" w:author="Ericsson - Zhenhua Zou" w:date="2021-01-28T12:16:00Z"/>
          <w:i/>
          <w:iCs/>
          <w:u w:val="single"/>
        </w:rPr>
      </w:pPr>
      <w:ins w:id="203"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rsidR="00CA4ECD" w:rsidRDefault="006C4DE3" w:rsidP="000741C5">
      <w:pPr>
        <w:pStyle w:val="a8"/>
        <w:jc w:val="both"/>
      </w:pPr>
      <w:ins w:id="204"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rsidR="0070416F" w:rsidRPr="0070416F" w:rsidRDefault="0070416F" w:rsidP="0070416F">
      <w:pPr>
        <w:pStyle w:val="a8"/>
        <w:ind w:left="1440"/>
        <w:jc w:val="both"/>
        <w:rPr>
          <w:b/>
          <w:bCs/>
          <w:color w:val="7030A0"/>
          <w:u w:val="single"/>
        </w:rPr>
      </w:pPr>
    </w:p>
    <w:p w:rsidR="0070416F" w:rsidRPr="0070416F" w:rsidRDefault="0070416F" w:rsidP="0070416F">
      <w:pPr>
        <w:pStyle w:val="a8"/>
        <w:numPr>
          <w:ilvl w:val="0"/>
          <w:numId w:val="27"/>
        </w:numPr>
        <w:ind w:left="644"/>
        <w:jc w:val="both"/>
        <w:rPr>
          <w:b/>
          <w:bCs/>
          <w:color w:val="7030A0"/>
          <w:u w:val="single"/>
        </w:rPr>
      </w:pPr>
      <w:r w:rsidRPr="0070416F">
        <w:rPr>
          <w:b/>
          <w:bCs/>
          <w:color w:val="7030A0"/>
          <w:u w:val="single"/>
        </w:rPr>
        <w:t xml:space="preserve">Option 11: LBT failures [4] </w:t>
      </w:r>
    </w:p>
    <w:p w:rsidR="00BD465F" w:rsidRDefault="0070416F" w:rsidP="0070416F">
      <w:pPr>
        <w:pStyle w:val="a8"/>
        <w:ind w:left="568" w:firstLine="76"/>
        <w:jc w:val="both"/>
      </w:pPr>
      <w:r w:rsidRPr="0070416F">
        <w:rPr>
          <w:color w:val="7030A0"/>
        </w:rPr>
        <w:t xml:space="preserve">In unlicensed band, UE may enter survival time state after LBT failure and not wait for timer expiry. </w:t>
      </w:r>
    </w:p>
    <w:p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rsidR="002F078A" w:rsidRPr="00894FD5" w:rsidRDefault="002F078A" w:rsidP="002F078A">
      <w:pPr>
        <w:jc w:val="both"/>
        <w:rPr>
          <w:b/>
          <w:bCs/>
        </w:rPr>
      </w:pPr>
      <w:bookmarkStart w:id="205"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9"/>
        <w:tblW w:w="0" w:type="auto"/>
        <w:tblLook w:val="04A0"/>
      </w:tblPr>
      <w:tblGrid>
        <w:gridCol w:w="1105"/>
        <w:gridCol w:w="507"/>
        <w:gridCol w:w="428"/>
        <w:gridCol w:w="371"/>
        <w:gridCol w:w="472"/>
        <w:gridCol w:w="389"/>
        <w:gridCol w:w="371"/>
        <w:gridCol w:w="507"/>
        <w:gridCol w:w="321"/>
        <w:gridCol w:w="374"/>
        <w:gridCol w:w="1661"/>
        <w:gridCol w:w="795"/>
        <w:gridCol w:w="2556"/>
      </w:tblGrid>
      <w:tr w:rsidR="00A26D91" w:rsidTr="00695B80">
        <w:tc>
          <w:tcPr>
            <w:tcW w:w="1106" w:type="dxa"/>
            <w:vMerge w:val="restart"/>
            <w:shd w:val="clear" w:color="auto" w:fill="D5DCE4" w:themeFill="text2" w:themeFillTint="33"/>
          </w:tcPr>
          <w:bookmarkEnd w:id="205"/>
          <w:p w:rsidR="00A26D91" w:rsidRPr="000741C5" w:rsidRDefault="00A26D91" w:rsidP="00E9742B">
            <w:pPr>
              <w:rPr>
                <w:b/>
              </w:rPr>
            </w:pPr>
            <w:r w:rsidRPr="000741C5">
              <w:rPr>
                <w:b/>
              </w:rPr>
              <w:t>Company</w:t>
            </w:r>
          </w:p>
        </w:tc>
        <w:tc>
          <w:tcPr>
            <w:tcW w:w="4685" w:type="dxa"/>
            <w:gridSpan w:val="11"/>
            <w:shd w:val="clear" w:color="auto" w:fill="D5DCE4" w:themeFill="text2" w:themeFillTint="33"/>
          </w:tcPr>
          <w:p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840" w:type="dxa"/>
            <w:vMerge w:val="restart"/>
            <w:shd w:val="clear" w:color="auto" w:fill="D5DCE4" w:themeFill="text2" w:themeFillTint="33"/>
          </w:tcPr>
          <w:p w:rsidR="00A26D91" w:rsidRPr="000741C5" w:rsidRDefault="00A26D91" w:rsidP="00E9742B">
            <w:pPr>
              <w:rPr>
                <w:b/>
              </w:rPr>
            </w:pPr>
            <w:r w:rsidRPr="000741C5">
              <w:rPr>
                <w:b/>
              </w:rPr>
              <w:t>Rational</w:t>
            </w:r>
            <w:r>
              <w:rPr>
                <w:b/>
              </w:rPr>
              <w:t>e</w:t>
            </w:r>
          </w:p>
        </w:tc>
      </w:tr>
      <w:tr w:rsidR="00A26D91" w:rsidTr="00695B80">
        <w:tc>
          <w:tcPr>
            <w:tcW w:w="1106" w:type="dxa"/>
            <w:vMerge/>
          </w:tcPr>
          <w:p w:rsidR="00A26D91" w:rsidRDefault="00A26D91" w:rsidP="00E9742B">
            <w:pPr>
              <w:rPr>
                <w:b/>
                <w:color w:val="FF0000"/>
              </w:rPr>
            </w:pPr>
          </w:p>
        </w:tc>
        <w:tc>
          <w:tcPr>
            <w:tcW w:w="507" w:type="dxa"/>
            <w:shd w:val="clear" w:color="auto" w:fill="D5DCE4" w:themeFill="text2" w:themeFillTint="33"/>
          </w:tcPr>
          <w:p w:rsidR="00A26D91" w:rsidRPr="000741C5" w:rsidRDefault="00A26D91" w:rsidP="00E9742B">
            <w:pPr>
              <w:rPr>
                <w:b/>
              </w:rPr>
            </w:pPr>
            <w:r w:rsidRPr="000741C5">
              <w:rPr>
                <w:b/>
              </w:rPr>
              <w:t>1</w:t>
            </w:r>
          </w:p>
        </w:tc>
        <w:tc>
          <w:tcPr>
            <w:tcW w:w="428" w:type="dxa"/>
            <w:shd w:val="clear" w:color="auto" w:fill="D5DCE4" w:themeFill="text2" w:themeFillTint="33"/>
          </w:tcPr>
          <w:p w:rsidR="00A26D91" w:rsidRPr="000741C5" w:rsidRDefault="00A26D91" w:rsidP="00E9742B">
            <w:pPr>
              <w:rPr>
                <w:b/>
              </w:rPr>
            </w:pPr>
            <w:r w:rsidRPr="000741C5">
              <w:rPr>
                <w:b/>
              </w:rPr>
              <w:t>2</w:t>
            </w:r>
          </w:p>
        </w:tc>
        <w:tc>
          <w:tcPr>
            <w:tcW w:w="385" w:type="dxa"/>
            <w:shd w:val="clear" w:color="auto" w:fill="D5DCE4" w:themeFill="text2" w:themeFillTint="33"/>
          </w:tcPr>
          <w:p w:rsidR="00A26D91" w:rsidRPr="000741C5" w:rsidRDefault="00A26D91" w:rsidP="00E9742B">
            <w:pPr>
              <w:rPr>
                <w:b/>
              </w:rPr>
            </w:pPr>
            <w:r w:rsidRPr="000741C5">
              <w:rPr>
                <w:b/>
              </w:rPr>
              <w:t>3</w:t>
            </w:r>
          </w:p>
        </w:tc>
        <w:tc>
          <w:tcPr>
            <w:tcW w:w="472" w:type="dxa"/>
            <w:shd w:val="clear" w:color="auto" w:fill="D5DCE4" w:themeFill="text2" w:themeFillTint="33"/>
          </w:tcPr>
          <w:p w:rsidR="00A26D91" w:rsidRPr="000741C5" w:rsidRDefault="00A26D91" w:rsidP="00E9742B">
            <w:pPr>
              <w:rPr>
                <w:b/>
              </w:rPr>
            </w:pPr>
            <w:r w:rsidRPr="000741C5">
              <w:rPr>
                <w:b/>
              </w:rPr>
              <w:t>4</w:t>
            </w:r>
          </w:p>
        </w:tc>
        <w:tc>
          <w:tcPr>
            <w:tcW w:w="389" w:type="dxa"/>
            <w:shd w:val="clear" w:color="auto" w:fill="D5DCE4" w:themeFill="text2" w:themeFillTint="33"/>
          </w:tcPr>
          <w:p w:rsidR="00A26D91" w:rsidRPr="000741C5" w:rsidRDefault="00A26D91" w:rsidP="00E9742B">
            <w:pPr>
              <w:rPr>
                <w:b/>
              </w:rPr>
            </w:pPr>
            <w:r w:rsidRPr="000741C5">
              <w:rPr>
                <w:b/>
              </w:rPr>
              <w:t>5</w:t>
            </w:r>
          </w:p>
        </w:tc>
        <w:tc>
          <w:tcPr>
            <w:tcW w:w="385" w:type="dxa"/>
            <w:shd w:val="clear" w:color="auto" w:fill="D5DCE4" w:themeFill="text2" w:themeFillTint="33"/>
          </w:tcPr>
          <w:p w:rsidR="00A26D91" w:rsidRPr="000741C5" w:rsidRDefault="00A26D91" w:rsidP="00E9742B">
            <w:pPr>
              <w:rPr>
                <w:b/>
              </w:rPr>
            </w:pPr>
            <w:r w:rsidRPr="000741C5">
              <w:rPr>
                <w:b/>
              </w:rPr>
              <w:t>6</w:t>
            </w:r>
          </w:p>
        </w:tc>
        <w:tc>
          <w:tcPr>
            <w:tcW w:w="507" w:type="dxa"/>
            <w:shd w:val="clear" w:color="auto" w:fill="D5DCE4" w:themeFill="text2" w:themeFillTint="33"/>
          </w:tcPr>
          <w:p w:rsidR="00A26D91" w:rsidRPr="000741C5" w:rsidRDefault="00A26D91" w:rsidP="00E9742B">
            <w:pPr>
              <w:rPr>
                <w:b/>
              </w:rPr>
            </w:pPr>
            <w:r w:rsidRPr="000741C5">
              <w:rPr>
                <w:b/>
              </w:rPr>
              <w:t>7</w:t>
            </w:r>
          </w:p>
        </w:tc>
        <w:tc>
          <w:tcPr>
            <w:tcW w:w="329" w:type="dxa"/>
            <w:shd w:val="clear" w:color="auto" w:fill="D5DCE4" w:themeFill="text2" w:themeFillTint="33"/>
          </w:tcPr>
          <w:p w:rsidR="00A26D91" w:rsidRPr="000741C5" w:rsidRDefault="00A26D91" w:rsidP="00E9742B">
            <w:pPr>
              <w:rPr>
                <w:b/>
              </w:rPr>
            </w:pPr>
            <w:r w:rsidRPr="000741C5">
              <w:rPr>
                <w:b/>
              </w:rPr>
              <w:t>8</w:t>
            </w:r>
          </w:p>
        </w:tc>
        <w:tc>
          <w:tcPr>
            <w:tcW w:w="374" w:type="dxa"/>
            <w:shd w:val="clear" w:color="auto" w:fill="D5DCE4" w:themeFill="text2" w:themeFillTint="33"/>
          </w:tcPr>
          <w:p w:rsidR="00A26D91" w:rsidRPr="000741C5" w:rsidRDefault="00A26D91" w:rsidP="00E9742B">
            <w:pPr>
              <w:rPr>
                <w:b/>
              </w:rPr>
            </w:pPr>
            <w:r w:rsidRPr="000741C5">
              <w:rPr>
                <w:b/>
              </w:rPr>
              <w:t>9</w:t>
            </w:r>
          </w:p>
        </w:tc>
        <w:tc>
          <w:tcPr>
            <w:tcW w:w="436" w:type="dxa"/>
            <w:shd w:val="clear" w:color="auto" w:fill="D5DCE4" w:themeFill="text2" w:themeFillTint="33"/>
          </w:tcPr>
          <w:p w:rsidR="00A26D91" w:rsidRPr="00623044" w:rsidRDefault="00A26D91" w:rsidP="00E9742B">
            <w:pPr>
              <w:rPr>
                <w:b/>
                <w:color w:val="FF0000"/>
              </w:rPr>
            </w:pPr>
            <w:ins w:id="206" w:author="Ericsson - Zhenhua Zou" w:date="2021-01-28T12:17:00Z">
              <w:r w:rsidRPr="00623044">
                <w:rPr>
                  <w:b/>
                </w:rPr>
                <w:t>10</w:t>
              </w:r>
            </w:ins>
          </w:p>
        </w:tc>
        <w:tc>
          <w:tcPr>
            <w:tcW w:w="473" w:type="dxa"/>
          </w:tcPr>
          <w:p w:rsidR="00A26D91" w:rsidRDefault="00A26D91" w:rsidP="00E9742B">
            <w:pPr>
              <w:rPr>
                <w:b/>
                <w:color w:val="FF0000"/>
              </w:rPr>
            </w:pPr>
            <w:r w:rsidRPr="00A26D91">
              <w:rPr>
                <w:b/>
                <w:color w:val="7030A0"/>
              </w:rPr>
              <w:t>11</w:t>
            </w:r>
          </w:p>
        </w:tc>
        <w:tc>
          <w:tcPr>
            <w:tcW w:w="3840" w:type="dxa"/>
            <w:vMerge/>
          </w:tcPr>
          <w:p w:rsidR="00A26D91" w:rsidRDefault="00A26D91" w:rsidP="00E9742B">
            <w:pPr>
              <w:rPr>
                <w:b/>
                <w:color w:val="FF0000"/>
              </w:rPr>
            </w:pPr>
          </w:p>
        </w:tc>
      </w:tr>
      <w:tr w:rsidR="00A26D91" w:rsidRPr="00AC2768" w:rsidTr="00695B80">
        <w:tc>
          <w:tcPr>
            <w:tcW w:w="1106" w:type="dxa"/>
          </w:tcPr>
          <w:p w:rsidR="00A26D91" w:rsidRPr="00F92FA0" w:rsidRDefault="00A26D91" w:rsidP="00E9742B">
            <w:pPr>
              <w:rPr>
                <w:bCs/>
              </w:rPr>
            </w:pPr>
            <w:r w:rsidRPr="00F92FA0">
              <w:rPr>
                <w:bCs/>
              </w:rPr>
              <w:t>Nokia</w:t>
            </w:r>
          </w:p>
        </w:tc>
        <w:tc>
          <w:tcPr>
            <w:tcW w:w="507" w:type="dxa"/>
          </w:tcPr>
          <w:p w:rsidR="00A26D91" w:rsidRPr="00F92FA0" w:rsidRDefault="00A26D91" w:rsidP="00E9742B">
            <w:pPr>
              <w:rPr>
                <w:bCs/>
              </w:rPr>
            </w:pPr>
            <w:r>
              <w:rPr>
                <w:bCs/>
              </w:rPr>
              <w:t>V</w:t>
            </w:r>
          </w:p>
        </w:tc>
        <w:tc>
          <w:tcPr>
            <w:tcW w:w="428" w:type="dxa"/>
          </w:tcPr>
          <w:p w:rsidR="00A26D91" w:rsidRPr="00F92FA0" w:rsidRDefault="00A26D91" w:rsidP="00E9742B">
            <w:pPr>
              <w:rPr>
                <w:bCs/>
              </w:rPr>
            </w:pPr>
            <w:r>
              <w:rPr>
                <w:bCs/>
              </w:rPr>
              <w:t>ffs</w:t>
            </w:r>
          </w:p>
        </w:tc>
        <w:tc>
          <w:tcPr>
            <w:tcW w:w="385" w:type="dxa"/>
          </w:tcPr>
          <w:p w:rsidR="00A26D91" w:rsidRPr="00F92FA0" w:rsidRDefault="00A26D91" w:rsidP="00E9742B">
            <w:pPr>
              <w:rPr>
                <w:bCs/>
              </w:rPr>
            </w:pPr>
          </w:p>
        </w:tc>
        <w:tc>
          <w:tcPr>
            <w:tcW w:w="472" w:type="dxa"/>
          </w:tcPr>
          <w:p w:rsidR="00A26D91" w:rsidRPr="00F92FA0" w:rsidRDefault="00A26D91" w:rsidP="00E9742B">
            <w:pPr>
              <w:rPr>
                <w:bCs/>
              </w:rPr>
            </w:pPr>
          </w:p>
        </w:tc>
        <w:tc>
          <w:tcPr>
            <w:tcW w:w="389" w:type="dxa"/>
          </w:tcPr>
          <w:p w:rsidR="00A26D91" w:rsidRPr="00F92FA0" w:rsidRDefault="00A26D91" w:rsidP="00E9742B">
            <w:pPr>
              <w:rPr>
                <w:bCs/>
              </w:rPr>
            </w:pPr>
          </w:p>
        </w:tc>
        <w:tc>
          <w:tcPr>
            <w:tcW w:w="385" w:type="dxa"/>
          </w:tcPr>
          <w:p w:rsidR="00A26D91" w:rsidRPr="00F92FA0" w:rsidRDefault="00A26D91" w:rsidP="00E9742B">
            <w:pPr>
              <w:rPr>
                <w:bCs/>
              </w:rPr>
            </w:pPr>
          </w:p>
        </w:tc>
        <w:tc>
          <w:tcPr>
            <w:tcW w:w="507" w:type="dxa"/>
          </w:tcPr>
          <w:p w:rsidR="00A26D91" w:rsidRPr="00F92FA0" w:rsidRDefault="00A26D91" w:rsidP="00E9742B">
            <w:pPr>
              <w:rPr>
                <w:bCs/>
              </w:rPr>
            </w:pPr>
            <w:r>
              <w:rPr>
                <w:bCs/>
              </w:rPr>
              <w:t>V</w:t>
            </w:r>
          </w:p>
        </w:tc>
        <w:tc>
          <w:tcPr>
            <w:tcW w:w="329" w:type="dxa"/>
          </w:tcPr>
          <w:p w:rsidR="00A26D91" w:rsidRPr="00F92FA0" w:rsidRDefault="00A26D91" w:rsidP="00E9742B">
            <w:pPr>
              <w:rPr>
                <w:bCs/>
              </w:rPr>
            </w:pPr>
          </w:p>
        </w:tc>
        <w:tc>
          <w:tcPr>
            <w:tcW w:w="374" w:type="dxa"/>
          </w:tcPr>
          <w:p w:rsidR="00A26D91" w:rsidRPr="00F92FA0" w:rsidRDefault="00A26D91" w:rsidP="00E9742B">
            <w:pPr>
              <w:rPr>
                <w:bCs/>
              </w:rPr>
            </w:pPr>
          </w:p>
        </w:tc>
        <w:tc>
          <w:tcPr>
            <w:tcW w:w="436" w:type="dxa"/>
          </w:tcPr>
          <w:p w:rsidR="00A26D91" w:rsidRDefault="00A26D91" w:rsidP="00E9742B">
            <w:pPr>
              <w:rPr>
                <w:ins w:id="207" w:author="Ericsson - Zhenhua Zou" w:date="2021-01-28T12:17:00Z"/>
                <w:bCs/>
              </w:rPr>
            </w:pPr>
          </w:p>
        </w:tc>
        <w:tc>
          <w:tcPr>
            <w:tcW w:w="473" w:type="dxa"/>
          </w:tcPr>
          <w:p w:rsidR="00A26D91" w:rsidRDefault="00A26D91" w:rsidP="00E9742B">
            <w:pPr>
              <w:rPr>
                <w:bCs/>
              </w:rPr>
            </w:pPr>
          </w:p>
        </w:tc>
        <w:tc>
          <w:tcPr>
            <w:tcW w:w="3840" w:type="dxa"/>
          </w:tcPr>
          <w:p w:rsidR="00A26D91" w:rsidRPr="00F92FA0" w:rsidRDefault="00A26D91" w:rsidP="00E9742B">
            <w:pPr>
              <w:rPr>
                <w:bCs/>
              </w:rPr>
            </w:pPr>
            <w:r>
              <w:rPr>
                <w:bCs/>
              </w:rPr>
              <w:t xml:space="preserve">Given that the maximum end-to-end delay is as small </w:t>
            </w:r>
            <w:r>
              <w:rPr>
                <w:bCs/>
              </w:rPr>
              <w:lastRenderedPageBreak/>
              <w:t xml:space="preserve">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w:t>
            </w:r>
            <w:r>
              <w:rPr>
                <w:bCs/>
              </w:rPr>
              <w:lastRenderedPageBreak/>
              <w:t>timer. This can be FFS.</w:t>
            </w:r>
          </w:p>
          <w:p w:rsidR="00A26D91" w:rsidRDefault="00A26D91" w:rsidP="00A93534">
            <w:pPr>
              <w:rPr>
                <w:bCs/>
              </w:rPr>
            </w:pPr>
            <w:r>
              <w:rPr>
                <w:bCs/>
              </w:rPr>
              <w:t>Option 3 – developing new feedback may involve RAN1 as well, the impact is too much.</w:t>
            </w:r>
          </w:p>
          <w:p w:rsidR="00A26D91" w:rsidRDefault="00A26D91" w:rsidP="00A93534">
            <w:pPr>
              <w:rPr>
                <w:bCs/>
              </w:rPr>
            </w:pPr>
            <w:r>
              <w:rPr>
                <w:bCs/>
              </w:rPr>
              <w:t>Option 4 – it doesn’t work for survival time state triggered by message loss in Uu interface.</w:t>
            </w:r>
          </w:p>
          <w:p w:rsidR="00A26D91" w:rsidRDefault="00A26D91" w:rsidP="00A93534">
            <w:pPr>
              <w:rPr>
                <w:bCs/>
              </w:rPr>
            </w:pPr>
            <w:r>
              <w:rPr>
                <w:bCs/>
              </w:rPr>
              <w:t>Option 8 – we’ve agreed UCE will not be pursed.</w:t>
            </w:r>
          </w:p>
          <w:p w:rsidR="00A26D91" w:rsidRPr="00F92FA0" w:rsidRDefault="00A26D91">
            <w:pPr>
              <w:rPr>
                <w:bCs/>
              </w:rPr>
            </w:pPr>
            <w:r>
              <w:rPr>
                <w:bCs/>
              </w:rPr>
              <w:t>Option 9 – similar issue to Option 5&amp;6, how do we detect the message loss and react in such a short time ?</w:t>
            </w:r>
          </w:p>
        </w:tc>
      </w:tr>
      <w:tr w:rsidR="00A26D91" w:rsidRPr="00AC2768" w:rsidTr="00695B80">
        <w:tc>
          <w:tcPr>
            <w:tcW w:w="1106" w:type="dxa"/>
          </w:tcPr>
          <w:p w:rsidR="00A26D91" w:rsidRPr="00F92FA0" w:rsidRDefault="00A26D91" w:rsidP="00E9742B">
            <w:pPr>
              <w:rPr>
                <w:bCs/>
              </w:rPr>
            </w:pPr>
            <w:ins w:id="208" w:author="CATT" w:date="2021-01-28T16:41:00Z">
              <w:r>
                <w:rPr>
                  <w:bCs/>
                </w:rPr>
                <w:lastRenderedPageBreak/>
                <w:t>CATT</w:t>
              </w:r>
            </w:ins>
          </w:p>
        </w:tc>
        <w:tc>
          <w:tcPr>
            <w:tcW w:w="507" w:type="dxa"/>
          </w:tcPr>
          <w:p w:rsidR="00A26D91" w:rsidRPr="00F92FA0" w:rsidRDefault="00A26D91" w:rsidP="00E9742B">
            <w:pPr>
              <w:rPr>
                <w:bCs/>
              </w:rPr>
            </w:pPr>
          </w:p>
        </w:tc>
        <w:tc>
          <w:tcPr>
            <w:tcW w:w="428" w:type="dxa"/>
          </w:tcPr>
          <w:p w:rsidR="00A26D91" w:rsidRPr="00F92FA0" w:rsidRDefault="00A26D91" w:rsidP="00E9742B">
            <w:pPr>
              <w:rPr>
                <w:bCs/>
              </w:rPr>
            </w:pPr>
          </w:p>
        </w:tc>
        <w:tc>
          <w:tcPr>
            <w:tcW w:w="385" w:type="dxa"/>
          </w:tcPr>
          <w:p w:rsidR="00A26D91" w:rsidRPr="00F92FA0" w:rsidRDefault="00A26D91" w:rsidP="00E9742B">
            <w:pPr>
              <w:rPr>
                <w:bCs/>
              </w:rPr>
            </w:pPr>
          </w:p>
        </w:tc>
        <w:tc>
          <w:tcPr>
            <w:tcW w:w="472" w:type="dxa"/>
          </w:tcPr>
          <w:p w:rsidR="00A26D91" w:rsidRPr="00F92FA0" w:rsidRDefault="00A26D91" w:rsidP="00E9742B">
            <w:pPr>
              <w:rPr>
                <w:bCs/>
              </w:rPr>
            </w:pPr>
          </w:p>
        </w:tc>
        <w:tc>
          <w:tcPr>
            <w:tcW w:w="389" w:type="dxa"/>
          </w:tcPr>
          <w:p w:rsidR="00A26D91" w:rsidRPr="00F92FA0" w:rsidRDefault="00A26D91" w:rsidP="00E9742B">
            <w:pPr>
              <w:rPr>
                <w:bCs/>
              </w:rPr>
            </w:pPr>
            <w:ins w:id="209" w:author="CATT" w:date="2021-01-28T16:41:00Z">
              <w:r>
                <w:rPr>
                  <w:bCs/>
                </w:rPr>
                <w:t>V</w:t>
              </w:r>
            </w:ins>
          </w:p>
        </w:tc>
        <w:tc>
          <w:tcPr>
            <w:tcW w:w="385" w:type="dxa"/>
          </w:tcPr>
          <w:p w:rsidR="00A26D91" w:rsidRPr="00F92FA0" w:rsidRDefault="00A26D91" w:rsidP="00E9742B">
            <w:pPr>
              <w:rPr>
                <w:bCs/>
              </w:rPr>
            </w:pPr>
          </w:p>
        </w:tc>
        <w:tc>
          <w:tcPr>
            <w:tcW w:w="507" w:type="dxa"/>
          </w:tcPr>
          <w:p w:rsidR="00A26D91" w:rsidRPr="00F92FA0" w:rsidRDefault="00A26D91" w:rsidP="00E9742B">
            <w:pPr>
              <w:rPr>
                <w:bCs/>
              </w:rPr>
            </w:pPr>
          </w:p>
        </w:tc>
        <w:tc>
          <w:tcPr>
            <w:tcW w:w="329" w:type="dxa"/>
          </w:tcPr>
          <w:p w:rsidR="00A26D91" w:rsidRPr="00F92FA0" w:rsidRDefault="00A26D91" w:rsidP="00E9742B">
            <w:pPr>
              <w:rPr>
                <w:bCs/>
              </w:rPr>
            </w:pPr>
          </w:p>
        </w:tc>
        <w:tc>
          <w:tcPr>
            <w:tcW w:w="374" w:type="dxa"/>
          </w:tcPr>
          <w:p w:rsidR="00A26D91" w:rsidRPr="00F92FA0" w:rsidRDefault="00A26D91" w:rsidP="00E9742B">
            <w:pPr>
              <w:rPr>
                <w:bCs/>
              </w:rPr>
            </w:pPr>
          </w:p>
        </w:tc>
        <w:tc>
          <w:tcPr>
            <w:tcW w:w="436" w:type="dxa"/>
          </w:tcPr>
          <w:p w:rsidR="00A26D91" w:rsidRPr="00F92FA0" w:rsidRDefault="00A26D91" w:rsidP="00E9742B">
            <w:pPr>
              <w:rPr>
                <w:ins w:id="210" w:author="Ericsson - Zhenhua Zou" w:date="2021-01-28T12:17:00Z"/>
                <w:bCs/>
              </w:rPr>
            </w:pPr>
          </w:p>
        </w:tc>
        <w:tc>
          <w:tcPr>
            <w:tcW w:w="473" w:type="dxa"/>
          </w:tcPr>
          <w:p w:rsidR="00A26D91" w:rsidRDefault="00A26D91" w:rsidP="00A33112">
            <w:pPr>
              <w:rPr>
                <w:bCs/>
              </w:rPr>
            </w:pPr>
          </w:p>
        </w:tc>
        <w:tc>
          <w:tcPr>
            <w:tcW w:w="3840" w:type="dxa"/>
          </w:tcPr>
          <w:p w:rsidR="00A26D91" w:rsidRDefault="00A26D91" w:rsidP="00A33112">
            <w:pPr>
              <w:rPr>
                <w:ins w:id="211" w:author="CATT" w:date="2021-01-28T17:08:00Z"/>
                <w:bCs/>
              </w:rPr>
            </w:pPr>
            <w:ins w:id="212" w:author="CATT" w:date="2021-01-28T17:06:00Z">
              <w:r>
                <w:rPr>
                  <w:bCs/>
                </w:rPr>
                <w:t xml:space="preserve">Unlike stated by Nokia above, </w:t>
              </w:r>
            </w:ins>
            <w:ins w:id="213" w:author="CATT" w:date="2021-01-28T16:41:00Z">
              <w:r>
                <w:rPr>
                  <w:bCs/>
                </w:rPr>
                <w:t xml:space="preserve">[2] </w:t>
              </w:r>
            </w:ins>
            <w:ins w:id="214" w:author="CATT" w:date="2021-01-28T17:08:00Z">
              <w:r>
                <w:rPr>
                  <w:bCs/>
                </w:rPr>
                <w:t xml:space="preserve">precisely </w:t>
              </w:r>
            </w:ins>
            <w:ins w:id="215" w:author="CATT" w:date="2021-01-28T17:06:00Z">
              <w:r>
                <w:rPr>
                  <w:bCs/>
                </w:rPr>
                <w:t xml:space="preserve">shows that survival time triggered by </w:t>
              </w:r>
            </w:ins>
            <w:ins w:id="216" w:author="CATT" w:date="2021-01-28T17:07:00Z">
              <w:r>
                <w:rPr>
                  <w:bCs/>
                </w:rPr>
                <w:t xml:space="preserve">NACK reception on PDCCH is part of the only practical methods, latency-wise, to address the most stringent usecases from </w:t>
              </w:r>
            </w:ins>
            <w:ins w:id="217" w:author="CATT" w:date="2021-01-28T17:08:00Z">
              <w:r>
                <w:rPr>
                  <w:bCs/>
                </w:rPr>
                <w:t>SA1.</w:t>
              </w:r>
            </w:ins>
            <w:ins w:id="218" w:author="CATT" w:date="2021-01-28T17:23:00Z">
              <w:r>
                <w:rPr>
                  <w:bCs/>
                </w:rPr>
                <w:t xml:space="preserve"> We also don’t get the point regarding </w:t>
              </w:r>
            </w:ins>
            <w:ins w:id="219"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20" w:author="CATT" w:date="2021-01-28T17:25:00Z">
              <w:r>
                <w:rPr>
                  <w:bCs/>
                </w:rPr>
                <w:t>analysis in [2] includes the preparation time for the next message and, in case of CGs, as we know</w:t>
              </w:r>
            </w:ins>
            <w:ins w:id="221" w:author="CATT" w:date="2021-01-28T17:26:00Z">
              <w:r>
                <w:rPr>
                  <w:bCs/>
                </w:rPr>
                <w:t xml:space="preserve"> since R15,</w:t>
              </w:r>
            </w:ins>
            <w:ins w:id="222" w:author="CATT" w:date="2021-01-28T17:25:00Z">
              <w:r>
                <w:rPr>
                  <w:bCs/>
                </w:rPr>
                <w:t xml:space="preserve"> the</w:t>
              </w:r>
            </w:ins>
            <w:ins w:id="223" w:author="CATT" w:date="2021-01-28T17:26:00Z">
              <w:r>
                <w:rPr>
                  <w:bCs/>
                </w:rPr>
                <w:t xml:space="preserve"> UE must wait </w:t>
              </w:r>
            </w:ins>
            <w:ins w:id="224" w:author="CATT" w:date="2021-01-28T17:29:00Z">
              <w:r>
                <w:rPr>
                  <w:bCs/>
                </w:rPr>
                <w:t xml:space="preserve">anyways </w:t>
              </w:r>
            </w:ins>
            <w:ins w:id="225" w:author="CATT" w:date="2021-01-28T17:27:00Z">
              <w:r>
                <w:rPr>
                  <w:bCs/>
                </w:rPr>
                <w:t>until the last minute</w:t>
              </w:r>
            </w:ins>
            <w:ins w:id="226" w:author="CATT" w:date="2021-01-28T17:28:00Z">
              <w:r>
                <w:rPr>
                  <w:bCs/>
                </w:rPr>
                <w:t>,</w:t>
              </w:r>
            </w:ins>
            <w:ins w:id="227" w:author="CATT" w:date="2021-01-28T17:27:00Z">
              <w:r>
                <w:rPr>
                  <w:bCs/>
                </w:rPr>
                <w:t xml:space="preserve"> according to </w:t>
              </w:r>
            </w:ins>
            <w:ins w:id="228" w:author="CATT" w:date="2021-01-28T17:26:00Z">
              <w:r>
                <w:rPr>
                  <w:bCs/>
                </w:rPr>
                <w:t>R1 timeline</w:t>
              </w:r>
            </w:ins>
            <w:ins w:id="229" w:author="CATT" w:date="2021-01-28T17:28:00Z">
              <w:r>
                <w:rPr>
                  <w:bCs/>
                </w:rPr>
                <w:t>,</w:t>
              </w:r>
            </w:ins>
            <w:ins w:id="230" w:author="CATT" w:date="2021-01-28T17:26:00Z">
              <w:r>
                <w:rPr>
                  <w:bCs/>
                </w:rPr>
                <w:t xml:space="preserve"> </w:t>
              </w:r>
            </w:ins>
            <w:ins w:id="231" w:author="CATT" w:date="2021-01-28T17:24:00Z">
              <w:r>
                <w:rPr>
                  <w:bCs/>
                </w:rPr>
                <w:t>b</w:t>
              </w:r>
            </w:ins>
            <w:ins w:id="232" w:author="CATT" w:date="2021-01-28T17:26:00Z">
              <w:r>
                <w:rPr>
                  <w:bCs/>
                </w:rPr>
                <w:t>efore processing the PDU</w:t>
              </w:r>
            </w:ins>
            <w:ins w:id="233" w:author="CATT" w:date="2021-01-28T17:27:00Z">
              <w:r>
                <w:rPr>
                  <w:bCs/>
                </w:rPr>
                <w:t xml:space="preserve"> in case it is deprioritized by a higher priority DG.</w:t>
              </w:r>
            </w:ins>
          </w:p>
          <w:p w:rsidR="00A26D91" w:rsidRPr="00F92FA0" w:rsidRDefault="00A26D91" w:rsidP="00361C30">
            <w:pPr>
              <w:rPr>
                <w:bCs/>
              </w:rPr>
            </w:pPr>
            <w:ins w:id="234" w:author="CATT" w:date="2021-01-28T17:08:00Z">
              <w:r>
                <w:rPr>
                  <w:bCs/>
                </w:rPr>
                <w:t xml:space="preserve">Regarding </w:t>
              </w:r>
            </w:ins>
            <w:ins w:id="235" w:author="CATT" w:date="2021-01-28T17:09:00Z">
              <w:r>
                <w:rPr>
                  <w:bCs/>
                </w:rPr>
                <w:t xml:space="preserve">Option 1, as we understand it, for such traffic types, the </w:t>
              </w:r>
            </w:ins>
            <w:ins w:id="236" w:author="CATT" w:date="2021-01-28T17:10:00Z">
              <w:r>
                <w:rPr>
                  <w:bCs/>
                </w:rPr>
                <w:t xml:space="preserve">UE would proactively boost every other packet transmission, even if the link is in a reliable steady state. </w:t>
              </w:r>
            </w:ins>
            <w:ins w:id="237" w:author="CATT" w:date="2021-01-28T17:11:00Z">
              <w:r>
                <w:rPr>
                  <w:bCs/>
                </w:rPr>
                <w:t>That sounds overkill efficiency-wise.</w:t>
              </w:r>
            </w:ins>
          </w:p>
        </w:tc>
      </w:tr>
      <w:tr w:rsidR="00A26D91" w:rsidRPr="00AC2768" w:rsidTr="00695B80">
        <w:tc>
          <w:tcPr>
            <w:tcW w:w="1106" w:type="dxa"/>
          </w:tcPr>
          <w:p w:rsidR="00A26D91" w:rsidRPr="00F92FA0" w:rsidRDefault="00A26D91" w:rsidP="001918D1">
            <w:pPr>
              <w:rPr>
                <w:bCs/>
              </w:rPr>
            </w:pPr>
            <w:ins w:id="238" w:author="Ericsson - Zhenhua Zou" w:date="2021-01-28T18:52:00Z">
              <w:r>
                <w:rPr>
                  <w:bCs/>
                </w:rPr>
                <w:t>E</w:t>
              </w:r>
            </w:ins>
            <w:ins w:id="239" w:author="Ericsson - Zhenhua Zou" w:date="2021-01-28T18:53:00Z">
              <w:r>
                <w:rPr>
                  <w:bCs/>
                </w:rPr>
                <w:t>ricsson</w:t>
              </w:r>
            </w:ins>
          </w:p>
        </w:tc>
        <w:tc>
          <w:tcPr>
            <w:tcW w:w="507" w:type="dxa"/>
          </w:tcPr>
          <w:p w:rsidR="00A26D91" w:rsidRPr="00F92FA0" w:rsidRDefault="00A26D91" w:rsidP="001918D1">
            <w:pPr>
              <w:rPr>
                <w:bCs/>
              </w:rPr>
            </w:pPr>
          </w:p>
        </w:tc>
        <w:tc>
          <w:tcPr>
            <w:tcW w:w="428" w:type="dxa"/>
          </w:tcPr>
          <w:p w:rsidR="00A26D91" w:rsidRPr="00F92FA0" w:rsidRDefault="00A26D91" w:rsidP="001918D1">
            <w:pPr>
              <w:rPr>
                <w:bCs/>
              </w:rPr>
            </w:pPr>
          </w:p>
        </w:tc>
        <w:tc>
          <w:tcPr>
            <w:tcW w:w="385" w:type="dxa"/>
          </w:tcPr>
          <w:p w:rsidR="00A26D91" w:rsidRPr="00F92FA0" w:rsidRDefault="00A26D91" w:rsidP="001918D1">
            <w:pPr>
              <w:rPr>
                <w:bCs/>
              </w:rPr>
            </w:pPr>
          </w:p>
        </w:tc>
        <w:tc>
          <w:tcPr>
            <w:tcW w:w="472" w:type="dxa"/>
          </w:tcPr>
          <w:p w:rsidR="00A26D91" w:rsidRPr="00F92FA0" w:rsidRDefault="00A26D91" w:rsidP="001918D1">
            <w:pPr>
              <w:rPr>
                <w:bCs/>
              </w:rPr>
            </w:pPr>
          </w:p>
        </w:tc>
        <w:tc>
          <w:tcPr>
            <w:tcW w:w="389" w:type="dxa"/>
          </w:tcPr>
          <w:p w:rsidR="00A26D91" w:rsidRPr="00F92FA0" w:rsidRDefault="00A26D91" w:rsidP="001918D1">
            <w:pPr>
              <w:rPr>
                <w:bCs/>
              </w:rPr>
            </w:pPr>
          </w:p>
        </w:tc>
        <w:tc>
          <w:tcPr>
            <w:tcW w:w="385" w:type="dxa"/>
          </w:tcPr>
          <w:p w:rsidR="00A26D91" w:rsidRPr="00F92FA0" w:rsidRDefault="00A26D91" w:rsidP="001918D1">
            <w:pPr>
              <w:rPr>
                <w:bCs/>
              </w:rPr>
            </w:pPr>
          </w:p>
        </w:tc>
        <w:tc>
          <w:tcPr>
            <w:tcW w:w="507" w:type="dxa"/>
          </w:tcPr>
          <w:p w:rsidR="00A26D91" w:rsidRPr="00F92FA0" w:rsidRDefault="00A26D91" w:rsidP="001918D1">
            <w:pPr>
              <w:rPr>
                <w:bCs/>
              </w:rPr>
            </w:pPr>
          </w:p>
        </w:tc>
        <w:tc>
          <w:tcPr>
            <w:tcW w:w="329" w:type="dxa"/>
          </w:tcPr>
          <w:p w:rsidR="00A26D91" w:rsidRPr="00F92FA0" w:rsidRDefault="00A26D91" w:rsidP="001918D1">
            <w:pPr>
              <w:rPr>
                <w:bCs/>
              </w:rPr>
            </w:pPr>
          </w:p>
        </w:tc>
        <w:tc>
          <w:tcPr>
            <w:tcW w:w="374" w:type="dxa"/>
          </w:tcPr>
          <w:p w:rsidR="00A26D91" w:rsidRPr="00F92FA0" w:rsidRDefault="00A26D91" w:rsidP="001918D1">
            <w:pPr>
              <w:rPr>
                <w:bCs/>
              </w:rPr>
            </w:pPr>
          </w:p>
        </w:tc>
        <w:tc>
          <w:tcPr>
            <w:tcW w:w="436" w:type="dxa"/>
          </w:tcPr>
          <w:p w:rsidR="00A26D91" w:rsidRPr="00F92FA0" w:rsidRDefault="00A26D91" w:rsidP="001918D1">
            <w:pPr>
              <w:rPr>
                <w:ins w:id="240" w:author="Ericsson - Zhenhua Zou" w:date="2021-01-28T12:17:00Z"/>
                <w:bCs/>
              </w:rPr>
            </w:pPr>
            <w:ins w:id="241" w:author="Ericsson - Zhenhua Zou" w:date="2021-01-28T18:53:00Z">
              <w:r>
                <w:rPr>
                  <w:bCs/>
                </w:rPr>
                <w:t>V</w:t>
              </w:r>
            </w:ins>
          </w:p>
        </w:tc>
        <w:tc>
          <w:tcPr>
            <w:tcW w:w="473" w:type="dxa"/>
          </w:tcPr>
          <w:p w:rsidR="00A26D91" w:rsidRDefault="00A26D91" w:rsidP="001918D1">
            <w:pPr>
              <w:pStyle w:val="ac"/>
            </w:pPr>
          </w:p>
        </w:tc>
        <w:tc>
          <w:tcPr>
            <w:tcW w:w="3840" w:type="dxa"/>
          </w:tcPr>
          <w:p w:rsidR="00A26D91" w:rsidRPr="003D55C0" w:rsidRDefault="00A26D91" w:rsidP="001918D1">
            <w:pPr>
              <w:pStyle w:val="ac"/>
              <w:rPr>
                <w:ins w:id="242" w:author="Ericsson - Zhenhua Zou" w:date="2021-01-28T18:56:00Z"/>
              </w:rPr>
            </w:pPr>
            <w:ins w:id="243" w:author="Ericsson - Zhenhua Zou" w:date="2021-01-28T19:05:00Z">
              <w:r>
                <w:t>W</w:t>
              </w:r>
            </w:ins>
            <w:ins w:id="244" w:author="Ericsson - Zhenhua Zou" w:date="2021-01-28T18:56:00Z">
              <w:r w:rsidRPr="003D55C0">
                <w:t xml:space="preserve">e want to clarify </w:t>
              </w:r>
            </w:ins>
            <w:ins w:id="245" w:author="Ericsson - Zhenhua Zou" w:date="2021-01-28T19:05:00Z">
              <w:r>
                <w:t xml:space="preserve">first </w:t>
              </w:r>
            </w:ins>
            <w:ins w:id="246" w:author="Ericsson - Zhenhua Zou" w:date="2021-01-28T18:56:00Z">
              <w:r w:rsidRPr="003D55C0">
                <w:t>that supporting these requirements from Table 5-2.1 of TS 22.104 (V17.4.0) do</w:t>
              </w:r>
            </w:ins>
            <w:ins w:id="247" w:author="Ericsson - Zhenhua Zou" w:date="2021-01-28T19:01:00Z">
              <w:r>
                <w:t>es</w:t>
              </w:r>
            </w:ins>
            <w:ins w:id="248" w:author="Ericsson - Zhenhua Zou" w:date="2021-01-28T18:56:00Z">
              <w:r w:rsidRPr="003D55C0">
                <w:t xml:space="preserve"> not mandate enhancements when the survival time is known (or </w:t>
              </w:r>
              <w:r w:rsidRPr="003D55C0">
                <w:lastRenderedPageBreak/>
                <w:t>not). Since the requirements can be achieved by gNB pro-actively providing robust allocations, e.g. by resource over</w:t>
              </w:r>
            </w:ins>
            <w:ins w:id="249" w:author="Ericsson - Zhenhua Zou" w:date="2021-01-28T19:03:00Z">
              <w:r>
                <w:t>-</w:t>
              </w:r>
            </w:ins>
            <w:ins w:id="250" w:author="Ericsson - Zhenhua Zou" w:date="2021-01-28T18:56:00Z">
              <w:r w:rsidRPr="003D55C0">
                <w:t xml:space="preserve">provisioning. This </w:t>
              </w:r>
            </w:ins>
            <w:ins w:id="251" w:author="Ericsson - Zhenhua Zou" w:date="2021-01-28T19:00:00Z">
              <w:r>
                <w:t>pro</w:t>
              </w:r>
            </w:ins>
            <w:ins w:id="252" w:author="Ericsson - Zhenhua Zou" w:date="2021-01-28T19:03:00Z">
              <w:r>
                <w:t>-</w:t>
              </w:r>
            </w:ins>
            <w:ins w:id="253" w:author="Ericsson - Zhenhua Zou" w:date="2021-01-28T19:00:00Z">
              <w:r>
                <w:t xml:space="preserve">active allocation </w:t>
              </w:r>
            </w:ins>
            <w:ins w:id="254" w:author="Ericsson - Zhenhua Zou" w:date="2021-01-28T19:02:00Z">
              <w:r>
                <w:t xml:space="preserve">may </w:t>
              </w:r>
            </w:ins>
            <w:ins w:id="255" w:author="Ericsson - Zhenhua Zou" w:date="2021-01-28T18:56:00Z">
              <w:r w:rsidRPr="003D55C0">
                <w:t xml:space="preserve">anyway </w:t>
              </w:r>
            </w:ins>
            <w:ins w:id="256" w:author="Ericsson - Zhenhua Zou" w:date="2021-01-28T19:02:00Z">
              <w:r>
                <w:t xml:space="preserve">be </w:t>
              </w:r>
            </w:ins>
            <w:ins w:id="257" w:author="Ericsson - Zhenhua Zou" w:date="2021-01-28T18:56:00Z">
              <w:r w:rsidRPr="003D55C0">
                <w:t xml:space="preserve">needed when the survival time is very short, </w:t>
              </w:r>
            </w:ins>
            <w:ins w:id="258" w:author="Ericsson - Zhenhua Zou" w:date="2021-01-28T19:02:00Z">
              <w:r>
                <w:t xml:space="preserve">since </w:t>
              </w:r>
            </w:ins>
            <w:ins w:id="259" w:author="Ericsson - Zhenhua Zou" w:date="2021-01-28T18:56:00Z">
              <w:r w:rsidRPr="003D55C0">
                <w:t xml:space="preserve">reactive </w:t>
              </w:r>
            </w:ins>
            <w:ins w:id="260" w:author="Ericsson - Zhenhua Zou" w:date="2021-01-28T19:02:00Z">
              <w:r>
                <w:t xml:space="preserve">mechanisms require </w:t>
              </w:r>
            </w:ins>
            <w:ins w:id="261" w:author="Ericsson - Zhenhua Zou" w:date="2021-01-28T18:56:00Z">
              <w:r w:rsidRPr="003D55C0">
                <w:t>feedback of transmission success receivable within th</w:t>
              </w:r>
            </w:ins>
            <w:ins w:id="262" w:author="Ericsson - Zhenhua Zou" w:date="2021-01-28T19:05:00Z">
              <w:r>
                <w:t xml:space="preserve">e survival </w:t>
              </w:r>
            </w:ins>
            <w:ins w:id="263" w:author="Ericsson - Zhenhua Zou" w:date="2021-01-28T18:56:00Z">
              <w:r w:rsidRPr="003D55C0">
                <w:t>time</w:t>
              </w:r>
            </w:ins>
            <w:ins w:id="264" w:author="Ericsson - Zhenhua Zou" w:date="2021-01-28T19:04:00Z">
              <w:r>
                <w:t xml:space="preserve"> which </w:t>
              </w:r>
            </w:ins>
            <w:ins w:id="265" w:author="Ericsson - Zhenhua Zou" w:date="2021-01-28T19:06:00Z">
              <w:r>
                <w:t>may be in</w:t>
              </w:r>
            </w:ins>
            <w:ins w:id="266" w:author="Ericsson - Zhenhua Zou" w:date="2021-01-28T19:04:00Z">
              <w:r>
                <w:t>feasible</w:t>
              </w:r>
            </w:ins>
            <w:ins w:id="267" w:author="Ericsson - Zhenhua Zou" w:date="2021-01-28T18:56:00Z">
              <w:r w:rsidRPr="003D55C0">
                <w:t>.</w:t>
              </w:r>
              <w:r w:rsidRPr="003D55C0" w:rsidDel="00BD55F5">
                <w:t xml:space="preserve"> </w:t>
              </w:r>
            </w:ins>
          </w:p>
          <w:p w:rsidR="00A26D91" w:rsidRPr="003D55C0" w:rsidRDefault="00A26D91" w:rsidP="001918D1">
            <w:pPr>
              <w:pStyle w:val="ac"/>
              <w:rPr>
                <w:ins w:id="268" w:author="Ericsson - Zhenhua Zou" w:date="2021-01-28T18:56:00Z"/>
              </w:rPr>
            </w:pPr>
          </w:p>
          <w:p w:rsidR="00A26D91" w:rsidRPr="003D55C0" w:rsidRDefault="00A26D91" w:rsidP="001918D1">
            <w:pPr>
              <w:pStyle w:val="ac"/>
              <w:rPr>
                <w:ins w:id="269" w:author="Ericsson - Zhenhua Zou" w:date="2021-01-28T18:56:00Z"/>
              </w:rPr>
            </w:pPr>
            <w:ins w:id="270" w:author="Ericsson - Zhenhua Zou" w:date="2021-01-28T19:09:00Z">
              <w:r>
                <w:t>T</w:t>
              </w:r>
            </w:ins>
            <w:ins w:id="271" w:author="Ericsson - Zhenhua Zou" w:date="2021-01-28T19:08:00Z">
              <w:r>
                <w:t xml:space="preserve">he </w:t>
              </w:r>
            </w:ins>
            <w:ins w:id="272" w:author="Ericsson - Zhenhua Zou" w:date="2021-01-28T19:09:00Z">
              <w:r>
                <w:t xml:space="preserve">only case to consider </w:t>
              </w:r>
            </w:ins>
            <w:ins w:id="273" w:author="Ericsson - Zhenhua Zou" w:date="2021-01-28T19:08:00Z">
              <w:r>
                <w:t xml:space="preserve">here is </w:t>
              </w:r>
            </w:ins>
            <w:ins w:id="274" w:author="Ericsson - Zhenhua Zou" w:date="2021-01-28T18:56:00Z">
              <w:r w:rsidRPr="003D55C0">
                <w:t>UL periodic traffic</w:t>
              </w:r>
            </w:ins>
            <w:ins w:id="275" w:author="Ericsson - Zhenhua Zou" w:date="2021-01-28T19:08:00Z">
              <w:r>
                <w:t xml:space="preserve"> (see</w:t>
              </w:r>
            </w:ins>
            <w:ins w:id="276" w:author="Ericsson - Zhenhua Zou" w:date="2021-01-28T19:09:00Z">
              <w:r>
                <w:t xml:space="preserve"> Q4)</w:t>
              </w:r>
            </w:ins>
            <w:ins w:id="277" w:author="Ericsson - Zhenhua Zou" w:date="2021-01-28T19:08:00Z">
              <w:r>
                <w:t xml:space="preserve">. </w:t>
              </w:r>
            </w:ins>
            <w:ins w:id="278" w:author="Ericsson - Zhenhua Zou" w:date="2021-01-28T19:09:00Z">
              <w:r>
                <w:t xml:space="preserve">In this case, </w:t>
              </w:r>
            </w:ins>
            <w:ins w:id="279"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rsidR="00A26D91" w:rsidRPr="003D55C0" w:rsidRDefault="00A26D91" w:rsidP="001918D1">
            <w:pPr>
              <w:pStyle w:val="ac"/>
              <w:rPr>
                <w:ins w:id="280" w:author="Ericsson - Zhenhua Zou" w:date="2021-01-28T18:56:00Z"/>
              </w:rPr>
            </w:pPr>
            <w:ins w:id="281" w:author="Ericsson - Zhenhua Zou" w:date="2021-01-28T18:56:00Z">
              <w:r w:rsidRPr="003D55C0">
                <w:t>More importantly, we don’t see any reasonable ways for UE to know the reception status in a fast and reliable way:</w:t>
              </w:r>
            </w:ins>
          </w:p>
          <w:p w:rsidR="00A26D91" w:rsidRPr="003D55C0" w:rsidRDefault="00A26D91" w:rsidP="001918D1">
            <w:pPr>
              <w:pStyle w:val="ac"/>
              <w:numPr>
                <w:ilvl w:val="0"/>
                <w:numId w:val="22"/>
              </w:numPr>
              <w:rPr>
                <w:ins w:id="282" w:author="Ericsson - Zhenhua Zou" w:date="2021-01-28T18:56:00Z"/>
                <w:bCs/>
              </w:rPr>
            </w:pPr>
            <w:ins w:id="283"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w:t>
              </w:r>
              <w:r w:rsidRPr="003D55C0">
                <w:rPr>
                  <w:bCs/>
                </w:rPr>
                <w:lastRenderedPageBreak/>
                <w:t xml:space="preserve">UE does not know explicitly if a MAC PDU is successfully delivered or not. </w:t>
              </w:r>
            </w:ins>
          </w:p>
          <w:p w:rsidR="00A26D91" w:rsidRPr="00A03175" w:rsidRDefault="00A26D91" w:rsidP="00A03175">
            <w:pPr>
              <w:pStyle w:val="a8"/>
              <w:numPr>
                <w:ilvl w:val="0"/>
                <w:numId w:val="22"/>
              </w:numPr>
              <w:rPr>
                <w:bCs/>
              </w:rPr>
            </w:pPr>
            <w:ins w:id="284"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rsidTr="00695B80">
        <w:tc>
          <w:tcPr>
            <w:tcW w:w="1106" w:type="dxa"/>
          </w:tcPr>
          <w:p w:rsidR="00A26D91" w:rsidRDefault="00A26D91" w:rsidP="001918D1">
            <w:pPr>
              <w:rPr>
                <w:bCs/>
                <w:lang w:eastAsia="ko-KR"/>
              </w:rPr>
            </w:pPr>
            <w:r>
              <w:rPr>
                <w:rFonts w:hint="eastAsia"/>
                <w:bCs/>
                <w:lang w:eastAsia="ko-KR"/>
              </w:rPr>
              <w:lastRenderedPageBreak/>
              <w:t>LG</w:t>
            </w:r>
          </w:p>
        </w:tc>
        <w:tc>
          <w:tcPr>
            <w:tcW w:w="507" w:type="dxa"/>
          </w:tcPr>
          <w:p w:rsidR="00A26D91" w:rsidRPr="00F92FA0" w:rsidRDefault="00A26D91" w:rsidP="001918D1">
            <w:pPr>
              <w:rPr>
                <w:bCs/>
                <w:lang w:eastAsia="ko-KR"/>
              </w:rPr>
            </w:pPr>
            <w:r>
              <w:rPr>
                <w:rFonts w:hint="eastAsia"/>
                <w:bCs/>
                <w:lang w:eastAsia="ko-KR"/>
              </w:rPr>
              <w:t>(V)</w:t>
            </w:r>
          </w:p>
        </w:tc>
        <w:tc>
          <w:tcPr>
            <w:tcW w:w="428" w:type="dxa"/>
          </w:tcPr>
          <w:p w:rsidR="00A26D91" w:rsidRPr="00F92FA0" w:rsidRDefault="00A26D91" w:rsidP="001918D1">
            <w:pPr>
              <w:rPr>
                <w:bCs/>
              </w:rPr>
            </w:pPr>
          </w:p>
        </w:tc>
        <w:tc>
          <w:tcPr>
            <w:tcW w:w="385" w:type="dxa"/>
          </w:tcPr>
          <w:p w:rsidR="00A26D91" w:rsidRPr="00F92FA0" w:rsidRDefault="00A26D91" w:rsidP="001918D1">
            <w:pPr>
              <w:rPr>
                <w:bCs/>
              </w:rPr>
            </w:pPr>
          </w:p>
        </w:tc>
        <w:tc>
          <w:tcPr>
            <w:tcW w:w="472" w:type="dxa"/>
          </w:tcPr>
          <w:p w:rsidR="00A26D91" w:rsidRPr="00F92FA0" w:rsidRDefault="00A26D91" w:rsidP="001918D1">
            <w:pPr>
              <w:rPr>
                <w:bCs/>
              </w:rPr>
            </w:pPr>
          </w:p>
        </w:tc>
        <w:tc>
          <w:tcPr>
            <w:tcW w:w="389" w:type="dxa"/>
          </w:tcPr>
          <w:p w:rsidR="00A26D91" w:rsidRPr="00F92FA0" w:rsidRDefault="00A26D91" w:rsidP="001918D1">
            <w:pPr>
              <w:rPr>
                <w:bCs/>
              </w:rPr>
            </w:pPr>
          </w:p>
        </w:tc>
        <w:tc>
          <w:tcPr>
            <w:tcW w:w="385" w:type="dxa"/>
          </w:tcPr>
          <w:p w:rsidR="00A26D91" w:rsidRPr="00F92FA0" w:rsidRDefault="00A26D91" w:rsidP="001918D1">
            <w:pPr>
              <w:rPr>
                <w:bCs/>
              </w:rPr>
            </w:pPr>
          </w:p>
        </w:tc>
        <w:tc>
          <w:tcPr>
            <w:tcW w:w="507" w:type="dxa"/>
          </w:tcPr>
          <w:p w:rsidR="00A26D91" w:rsidRPr="00F92FA0" w:rsidRDefault="00A26D91" w:rsidP="001918D1">
            <w:pPr>
              <w:rPr>
                <w:bCs/>
              </w:rPr>
            </w:pPr>
          </w:p>
        </w:tc>
        <w:tc>
          <w:tcPr>
            <w:tcW w:w="329" w:type="dxa"/>
          </w:tcPr>
          <w:p w:rsidR="00A26D91" w:rsidRPr="00F92FA0" w:rsidRDefault="00A26D91" w:rsidP="001918D1">
            <w:pPr>
              <w:rPr>
                <w:bCs/>
              </w:rPr>
            </w:pPr>
          </w:p>
        </w:tc>
        <w:tc>
          <w:tcPr>
            <w:tcW w:w="374" w:type="dxa"/>
          </w:tcPr>
          <w:p w:rsidR="00A26D91" w:rsidRPr="00F92FA0" w:rsidRDefault="00A26D91" w:rsidP="001918D1">
            <w:pPr>
              <w:rPr>
                <w:bCs/>
              </w:rPr>
            </w:pPr>
          </w:p>
        </w:tc>
        <w:tc>
          <w:tcPr>
            <w:tcW w:w="436" w:type="dxa"/>
          </w:tcPr>
          <w:p w:rsidR="00A26D91" w:rsidRDefault="00A26D91" w:rsidP="001918D1">
            <w:pPr>
              <w:rPr>
                <w:bCs/>
                <w:lang w:eastAsia="ko-KR"/>
              </w:rPr>
            </w:pPr>
            <w:r>
              <w:rPr>
                <w:rFonts w:hint="eastAsia"/>
                <w:bCs/>
                <w:lang w:eastAsia="ko-KR"/>
              </w:rPr>
              <w:t>V</w:t>
            </w:r>
          </w:p>
        </w:tc>
        <w:tc>
          <w:tcPr>
            <w:tcW w:w="473" w:type="dxa"/>
          </w:tcPr>
          <w:p w:rsidR="00A26D91" w:rsidRDefault="00A26D91" w:rsidP="001F66F1">
            <w:pPr>
              <w:pStyle w:val="ac"/>
              <w:rPr>
                <w:lang w:eastAsia="ko-KR"/>
              </w:rPr>
            </w:pPr>
          </w:p>
        </w:tc>
        <w:tc>
          <w:tcPr>
            <w:tcW w:w="3840" w:type="dxa"/>
          </w:tcPr>
          <w:p w:rsidR="00A26D91" w:rsidRDefault="00A26D91" w:rsidP="001F66F1">
            <w:pPr>
              <w:pStyle w:val="ac"/>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rsidR="00A26D91" w:rsidRDefault="00A26D91" w:rsidP="001F66F1">
            <w:pPr>
              <w:pStyle w:val="ac"/>
              <w:rPr>
                <w:lang w:eastAsia="ko-KR"/>
              </w:rPr>
            </w:pPr>
            <w:r>
              <w:rPr>
                <w:lang w:eastAsia="ko-KR"/>
              </w:rPr>
              <w:t xml:space="preserve">The best is the network provides proactive way by providing more resources, activating PDCP duplication, or assigning proper priority of logical channel. </w:t>
            </w:r>
          </w:p>
          <w:p w:rsidR="00A26D91" w:rsidRDefault="00A26D91" w:rsidP="001F66F1">
            <w:pPr>
              <w:pStyle w:val="ac"/>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rsidTr="00695B80">
        <w:trPr>
          <w:ins w:id="285" w:author="MT" w:date="2021-01-29T10:57:00Z"/>
        </w:trPr>
        <w:tc>
          <w:tcPr>
            <w:tcW w:w="1106" w:type="dxa"/>
          </w:tcPr>
          <w:p w:rsidR="00A26D91" w:rsidRDefault="00A26D91" w:rsidP="001918D1">
            <w:pPr>
              <w:rPr>
                <w:ins w:id="286" w:author="MT" w:date="2021-01-29T10:57:00Z"/>
                <w:bCs/>
                <w:lang w:eastAsia="ko-KR"/>
              </w:rPr>
            </w:pPr>
            <w:ins w:id="287" w:author="MT" w:date="2021-01-29T10:57:00Z">
              <w:r>
                <w:rPr>
                  <w:bCs/>
                  <w:lang w:eastAsia="ko-KR"/>
                </w:rPr>
                <w:t>Samsung</w:t>
              </w:r>
            </w:ins>
          </w:p>
        </w:tc>
        <w:tc>
          <w:tcPr>
            <w:tcW w:w="507" w:type="dxa"/>
          </w:tcPr>
          <w:p w:rsidR="00A26D91" w:rsidRDefault="00A26D91" w:rsidP="001918D1">
            <w:pPr>
              <w:rPr>
                <w:ins w:id="288" w:author="MT" w:date="2021-01-29T10:57:00Z"/>
                <w:bCs/>
                <w:lang w:eastAsia="ko-KR"/>
              </w:rPr>
            </w:pPr>
          </w:p>
        </w:tc>
        <w:tc>
          <w:tcPr>
            <w:tcW w:w="428" w:type="dxa"/>
          </w:tcPr>
          <w:p w:rsidR="00A26D91" w:rsidRPr="00F92FA0" w:rsidRDefault="00A26D91" w:rsidP="001918D1">
            <w:pPr>
              <w:rPr>
                <w:ins w:id="289" w:author="MT" w:date="2021-01-29T10:57:00Z"/>
                <w:bCs/>
              </w:rPr>
            </w:pPr>
            <w:ins w:id="290" w:author="MT" w:date="2021-01-29T10:57:00Z">
              <w:r>
                <w:rPr>
                  <w:bCs/>
                </w:rPr>
                <w:t>X</w:t>
              </w:r>
            </w:ins>
          </w:p>
        </w:tc>
        <w:tc>
          <w:tcPr>
            <w:tcW w:w="385" w:type="dxa"/>
          </w:tcPr>
          <w:p w:rsidR="00A26D91" w:rsidRPr="00F92FA0" w:rsidRDefault="00A26D91" w:rsidP="001918D1">
            <w:pPr>
              <w:rPr>
                <w:ins w:id="291" w:author="MT" w:date="2021-01-29T10:57:00Z"/>
                <w:bCs/>
              </w:rPr>
            </w:pPr>
            <w:ins w:id="292" w:author="MT" w:date="2021-01-29T10:57:00Z">
              <w:r>
                <w:rPr>
                  <w:bCs/>
                </w:rPr>
                <w:t>X</w:t>
              </w:r>
            </w:ins>
          </w:p>
        </w:tc>
        <w:tc>
          <w:tcPr>
            <w:tcW w:w="472" w:type="dxa"/>
          </w:tcPr>
          <w:p w:rsidR="00A26D91" w:rsidRPr="00F92FA0" w:rsidRDefault="00A26D91" w:rsidP="001918D1">
            <w:pPr>
              <w:rPr>
                <w:ins w:id="293" w:author="MT" w:date="2021-01-29T10:57:00Z"/>
                <w:bCs/>
              </w:rPr>
            </w:pPr>
          </w:p>
        </w:tc>
        <w:tc>
          <w:tcPr>
            <w:tcW w:w="389" w:type="dxa"/>
          </w:tcPr>
          <w:p w:rsidR="00A26D91" w:rsidRPr="00F92FA0" w:rsidRDefault="00A26D91" w:rsidP="001918D1">
            <w:pPr>
              <w:rPr>
                <w:ins w:id="294" w:author="MT" w:date="2021-01-29T10:57:00Z"/>
                <w:bCs/>
              </w:rPr>
            </w:pPr>
            <w:ins w:id="295" w:author="MT" w:date="2021-01-29T10:57:00Z">
              <w:r>
                <w:rPr>
                  <w:bCs/>
                </w:rPr>
                <w:t>X</w:t>
              </w:r>
            </w:ins>
          </w:p>
        </w:tc>
        <w:tc>
          <w:tcPr>
            <w:tcW w:w="385" w:type="dxa"/>
          </w:tcPr>
          <w:p w:rsidR="00A26D91" w:rsidRPr="00F92FA0" w:rsidRDefault="00A26D91" w:rsidP="001918D1">
            <w:pPr>
              <w:rPr>
                <w:ins w:id="296" w:author="MT" w:date="2021-01-29T10:57:00Z"/>
                <w:bCs/>
              </w:rPr>
            </w:pPr>
            <w:ins w:id="297" w:author="MT" w:date="2021-01-29T10:57:00Z">
              <w:r>
                <w:rPr>
                  <w:bCs/>
                </w:rPr>
                <w:t>X</w:t>
              </w:r>
            </w:ins>
          </w:p>
        </w:tc>
        <w:tc>
          <w:tcPr>
            <w:tcW w:w="507" w:type="dxa"/>
          </w:tcPr>
          <w:p w:rsidR="00A26D91" w:rsidRPr="00F92FA0" w:rsidRDefault="00A26D91" w:rsidP="001918D1">
            <w:pPr>
              <w:rPr>
                <w:ins w:id="298" w:author="MT" w:date="2021-01-29T10:57:00Z"/>
                <w:bCs/>
              </w:rPr>
            </w:pPr>
          </w:p>
        </w:tc>
        <w:tc>
          <w:tcPr>
            <w:tcW w:w="329" w:type="dxa"/>
          </w:tcPr>
          <w:p w:rsidR="00A26D91" w:rsidRPr="00F92FA0" w:rsidRDefault="00A26D91" w:rsidP="001918D1">
            <w:pPr>
              <w:rPr>
                <w:ins w:id="299" w:author="MT" w:date="2021-01-29T10:57:00Z"/>
                <w:bCs/>
              </w:rPr>
            </w:pPr>
          </w:p>
        </w:tc>
        <w:tc>
          <w:tcPr>
            <w:tcW w:w="374" w:type="dxa"/>
          </w:tcPr>
          <w:p w:rsidR="00A26D91" w:rsidRPr="00F92FA0" w:rsidRDefault="00A26D91" w:rsidP="001918D1">
            <w:pPr>
              <w:rPr>
                <w:ins w:id="300" w:author="MT" w:date="2021-01-29T10:57:00Z"/>
                <w:bCs/>
              </w:rPr>
            </w:pPr>
          </w:p>
        </w:tc>
        <w:tc>
          <w:tcPr>
            <w:tcW w:w="436" w:type="dxa"/>
          </w:tcPr>
          <w:p w:rsidR="00A26D91" w:rsidRDefault="00A26D91" w:rsidP="001918D1">
            <w:pPr>
              <w:rPr>
                <w:ins w:id="301" w:author="MT" w:date="2021-01-29T10:57:00Z"/>
                <w:bCs/>
                <w:lang w:eastAsia="ko-KR"/>
              </w:rPr>
            </w:pPr>
          </w:p>
        </w:tc>
        <w:tc>
          <w:tcPr>
            <w:tcW w:w="473" w:type="dxa"/>
          </w:tcPr>
          <w:p w:rsidR="00A26D91" w:rsidRPr="00E4103C" w:rsidRDefault="00A26D91" w:rsidP="001F66F1">
            <w:pPr>
              <w:pStyle w:val="ac"/>
              <w:rPr>
                <w:lang w:eastAsia="ko-KR"/>
              </w:rPr>
            </w:pPr>
          </w:p>
        </w:tc>
        <w:tc>
          <w:tcPr>
            <w:tcW w:w="3840" w:type="dxa"/>
          </w:tcPr>
          <w:p w:rsidR="00A26D91" w:rsidRDefault="00A26D91" w:rsidP="001F66F1">
            <w:pPr>
              <w:pStyle w:val="ac"/>
              <w:rPr>
                <w:ins w:id="302" w:author="MT" w:date="2021-01-29T10:57:00Z"/>
                <w:lang w:eastAsia="ko-KR"/>
              </w:rPr>
            </w:pPr>
            <w:ins w:id="303"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rsidTr="00695B80">
        <w:trPr>
          <w:ins w:id="304" w:author="Ohta, Yoshiaki/太田 好明" w:date="2021-01-29T20:16:00Z"/>
        </w:trPr>
        <w:tc>
          <w:tcPr>
            <w:tcW w:w="1106" w:type="dxa"/>
          </w:tcPr>
          <w:p w:rsidR="00A26D91" w:rsidRPr="00A92D46" w:rsidRDefault="00A26D91" w:rsidP="00F911D5">
            <w:pPr>
              <w:rPr>
                <w:ins w:id="305" w:author="Ohta, Yoshiaki/太田 好明" w:date="2021-01-29T20:16:00Z"/>
                <w:rFonts w:eastAsiaTheme="minorEastAsia"/>
                <w:bCs/>
                <w:lang w:eastAsia="ja-JP"/>
              </w:rPr>
            </w:pPr>
            <w:ins w:id="306" w:author="Ohta, Yoshiaki/太田 好明" w:date="2021-01-29T20:16:00Z">
              <w:r>
                <w:rPr>
                  <w:rFonts w:eastAsiaTheme="minorEastAsia" w:hint="eastAsia"/>
                  <w:bCs/>
                  <w:lang w:eastAsia="ja-JP"/>
                </w:rPr>
                <w:t>F</w:t>
              </w:r>
              <w:r>
                <w:rPr>
                  <w:rFonts w:eastAsiaTheme="minorEastAsia"/>
                  <w:bCs/>
                  <w:lang w:eastAsia="ja-JP"/>
                </w:rPr>
                <w:t>ujitsu</w:t>
              </w:r>
            </w:ins>
          </w:p>
        </w:tc>
        <w:tc>
          <w:tcPr>
            <w:tcW w:w="507" w:type="dxa"/>
          </w:tcPr>
          <w:p w:rsidR="00A26D91" w:rsidRPr="00A92D46" w:rsidRDefault="00A26D91" w:rsidP="00F911D5">
            <w:pPr>
              <w:rPr>
                <w:ins w:id="307" w:author="Ohta, Yoshiaki/太田 好明" w:date="2021-01-29T20:16:00Z"/>
                <w:rFonts w:eastAsiaTheme="minorEastAsia"/>
                <w:bCs/>
                <w:lang w:eastAsia="ja-JP"/>
              </w:rPr>
            </w:pPr>
            <w:ins w:id="308" w:author="Ohta, Yoshiaki/太田 好明" w:date="2021-01-29T20:16:00Z">
              <w:r>
                <w:rPr>
                  <w:rFonts w:eastAsiaTheme="minorEastAsia" w:hint="eastAsia"/>
                  <w:bCs/>
                  <w:lang w:eastAsia="ja-JP"/>
                </w:rPr>
                <w:t>V</w:t>
              </w:r>
            </w:ins>
          </w:p>
        </w:tc>
        <w:tc>
          <w:tcPr>
            <w:tcW w:w="428" w:type="dxa"/>
          </w:tcPr>
          <w:p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5" w:type="dxa"/>
          </w:tcPr>
          <w:p w:rsidR="00A26D91" w:rsidRPr="00F92FA0" w:rsidRDefault="00A26D91" w:rsidP="00F911D5">
            <w:pPr>
              <w:rPr>
                <w:ins w:id="311" w:author="Ohta, Yoshiaki/太田 好明" w:date="2021-01-29T20:16:00Z"/>
                <w:bCs/>
              </w:rPr>
            </w:pPr>
          </w:p>
        </w:tc>
        <w:tc>
          <w:tcPr>
            <w:tcW w:w="472" w:type="dxa"/>
          </w:tcPr>
          <w:p w:rsidR="00A26D91" w:rsidRPr="00A92D46" w:rsidRDefault="00A26D91" w:rsidP="00F911D5">
            <w:pPr>
              <w:rPr>
                <w:ins w:id="312" w:author="Ohta, Yoshiaki/太田 好明" w:date="2021-01-29T20:16:00Z"/>
                <w:rFonts w:eastAsiaTheme="minorEastAsia"/>
                <w:bCs/>
                <w:lang w:eastAsia="ja-JP"/>
              </w:rPr>
            </w:pPr>
            <w:ins w:id="313" w:author="Ohta, Yoshiaki/太田 好明" w:date="2021-01-29T20:16:00Z">
              <w:r>
                <w:rPr>
                  <w:rFonts w:eastAsiaTheme="minorEastAsia" w:hint="eastAsia"/>
                  <w:bCs/>
                  <w:lang w:eastAsia="ja-JP"/>
                </w:rPr>
                <w:t>V</w:t>
              </w:r>
            </w:ins>
          </w:p>
        </w:tc>
        <w:tc>
          <w:tcPr>
            <w:tcW w:w="389" w:type="dxa"/>
          </w:tcPr>
          <w:p w:rsidR="00A26D91" w:rsidRPr="00A92D46" w:rsidRDefault="00A26D91" w:rsidP="00F911D5">
            <w:pPr>
              <w:rPr>
                <w:ins w:id="314" w:author="Ohta, Yoshiaki/太田 好明" w:date="2021-01-29T20:16:00Z"/>
                <w:rFonts w:eastAsiaTheme="minorEastAsia"/>
                <w:bCs/>
                <w:lang w:eastAsia="ja-JP"/>
              </w:rPr>
            </w:pPr>
            <w:ins w:id="315" w:author="Ohta, Yoshiaki/太田 好明" w:date="2021-01-29T20:16:00Z">
              <w:r>
                <w:rPr>
                  <w:rFonts w:eastAsiaTheme="minorEastAsia" w:hint="eastAsia"/>
                  <w:bCs/>
                  <w:lang w:eastAsia="ja-JP"/>
                </w:rPr>
                <w:t>V</w:t>
              </w:r>
            </w:ins>
          </w:p>
        </w:tc>
        <w:tc>
          <w:tcPr>
            <w:tcW w:w="385" w:type="dxa"/>
          </w:tcPr>
          <w:p w:rsidR="00A26D91" w:rsidRPr="00A92D46" w:rsidRDefault="00A26D91" w:rsidP="00F911D5">
            <w:pPr>
              <w:rPr>
                <w:ins w:id="316" w:author="Ohta, Yoshiaki/太田 好明" w:date="2021-01-29T20:16:00Z"/>
                <w:rFonts w:eastAsiaTheme="minorEastAsia"/>
                <w:bCs/>
                <w:lang w:eastAsia="ja-JP"/>
              </w:rPr>
            </w:pPr>
            <w:ins w:id="317" w:author="Ohta, Yoshiaki/太田 好明" w:date="2021-01-29T20:16:00Z">
              <w:r>
                <w:rPr>
                  <w:rFonts w:eastAsiaTheme="minorEastAsia" w:hint="eastAsia"/>
                  <w:bCs/>
                  <w:lang w:eastAsia="ja-JP"/>
                </w:rPr>
                <w:t>V</w:t>
              </w:r>
            </w:ins>
          </w:p>
        </w:tc>
        <w:tc>
          <w:tcPr>
            <w:tcW w:w="507" w:type="dxa"/>
          </w:tcPr>
          <w:p w:rsidR="00A26D91" w:rsidRPr="00A92D46" w:rsidRDefault="00A26D91" w:rsidP="00F911D5">
            <w:pPr>
              <w:rPr>
                <w:ins w:id="318" w:author="Ohta, Yoshiaki/太田 好明" w:date="2021-01-29T20:16:00Z"/>
                <w:rFonts w:eastAsiaTheme="minorEastAsia"/>
                <w:bCs/>
                <w:lang w:eastAsia="ja-JP"/>
              </w:rPr>
            </w:pPr>
            <w:ins w:id="319" w:author="Ohta, Yoshiaki/太田 好明" w:date="2021-01-29T20:16:00Z">
              <w:r>
                <w:rPr>
                  <w:rFonts w:eastAsiaTheme="minorEastAsia" w:hint="eastAsia"/>
                  <w:bCs/>
                  <w:lang w:eastAsia="ja-JP"/>
                </w:rPr>
                <w:t>V</w:t>
              </w:r>
            </w:ins>
          </w:p>
        </w:tc>
        <w:tc>
          <w:tcPr>
            <w:tcW w:w="329" w:type="dxa"/>
          </w:tcPr>
          <w:p w:rsidR="00A26D91" w:rsidRPr="00F92FA0" w:rsidRDefault="00A26D91" w:rsidP="00F911D5">
            <w:pPr>
              <w:rPr>
                <w:ins w:id="320" w:author="Ohta, Yoshiaki/太田 好明" w:date="2021-01-29T20:16:00Z"/>
                <w:bCs/>
              </w:rPr>
            </w:pPr>
          </w:p>
        </w:tc>
        <w:tc>
          <w:tcPr>
            <w:tcW w:w="374" w:type="dxa"/>
          </w:tcPr>
          <w:p w:rsidR="00A26D91" w:rsidRPr="00F92FA0" w:rsidRDefault="00A26D91" w:rsidP="00F911D5">
            <w:pPr>
              <w:rPr>
                <w:ins w:id="321" w:author="Ohta, Yoshiaki/太田 好明" w:date="2021-01-29T20:16:00Z"/>
                <w:bCs/>
              </w:rPr>
            </w:pPr>
          </w:p>
        </w:tc>
        <w:tc>
          <w:tcPr>
            <w:tcW w:w="436" w:type="dxa"/>
          </w:tcPr>
          <w:p w:rsidR="00A26D91" w:rsidRPr="00A92D46" w:rsidRDefault="00A26D91" w:rsidP="00F911D5">
            <w:pPr>
              <w:rPr>
                <w:ins w:id="322" w:author="Ohta, Yoshiaki/太田 好明" w:date="2021-01-29T20:16:00Z"/>
                <w:rFonts w:eastAsiaTheme="minorEastAsia"/>
                <w:bCs/>
                <w:lang w:eastAsia="ja-JP"/>
              </w:rPr>
            </w:pPr>
            <w:ins w:id="323" w:author="Ohta, Yoshiaki/太田 好明" w:date="2021-01-29T20:16:00Z">
              <w:r>
                <w:rPr>
                  <w:rFonts w:eastAsiaTheme="minorEastAsia" w:hint="eastAsia"/>
                  <w:bCs/>
                  <w:lang w:eastAsia="ja-JP"/>
                </w:rPr>
                <w:t>V</w:t>
              </w:r>
            </w:ins>
          </w:p>
        </w:tc>
        <w:tc>
          <w:tcPr>
            <w:tcW w:w="473" w:type="dxa"/>
          </w:tcPr>
          <w:p w:rsidR="00A26D91" w:rsidRDefault="00A26D91" w:rsidP="00F911D5">
            <w:pPr>
              <w:pStyle w:val="ac"/>
              <w:rPr>
                <w:lang w:eastAsia="ko-KR"/>
              </w:rPr>
            </w:pPr>
          </w:p>
        </w:tc>
        <w:tc>
          <w:tcPr>
            <w:tcW w:w="3840" w:type="dxa"/>
          </w:tcPr>
          <w:p w:rsidR="00A26D91" w:rsidRDefault="00A26D91" w:rsidP="00F911D5">
            <w:pPr>
              <w:pStyle w:val="ac"/>
              <w:rPr>
                <w:ins w:id="324" w:author="Ohta, Yoshiaki/太田 好明" w:date="2021-01-29T20:16:00Z"/>
                <w:lang w:eastAsia="ko-KR"/>
              </w:rPr>
            </w:pPr>
            <w:ins w:id="325" w:author="Ohta, Yoshiaki/太田 好明" w:date="2021-01-29T20:16:00Z">
              <w:r>
                <w:rPr>
                  <w:lang w:eastAsia="ko-KR"/>
                </w:rPr>
                <w:t>Just because of down-selection:</w:t>
              </w:r>
            </w:ins>
          </w:p>
          <w:p w:rsidR="00A26D91" w:rsidRDefault="00A26D91" w:rsidP="00F911D5">
            <w:pPr>
              <w:pStyle w:val="ac"/>
              <w:rPr>
                <w:ins w:id="326" w:author="Ohta, Yoshiaki/太田 好明" w:date="2021-01-29T20:16:00Z"/>
                <w:lang w:eastAsia="ko-KR"/>
              </w:rPr>
            </w:pPr>
            <w:ins w:id="327" w:author="Ohta, Yoshiaki/太田 好明" w:date="2021-01-29T20:16:00Z">
              <w:r>
                <w:rPr>
                  <w:lang w:eastAsia="ko-KR"/>
                </w:rPr>
                <w:t>3 needs new PUCCH format, which should be avoided.</w:t>
              </w:r>
            </w:ins>
          </w:p>
          <w:p w:rsidR="00A26D91" w:rsidRDefault="00A26D91" w:rsidP="00F911D5">
            <w:pPr>
              <w:pStyle w:val="ac"/>
              <w:rPr>
                <w:ins w:id="328" w:author="Ohta, Yoshiaki/太田 好明" w:date="2021-01-29T20:16:00Z"/>
                <w:lang w:eastAsia="ko-KR"/>
              </w:rPr>
            </w:pPr>
            <w:ins w:id="329" w:author="Ohta, Yoshiaki/太田 好明" w:date="2021-01-29T20:16:00Z">
              <w:r>
                <w:rPr>
                  <w:lang w:eastAsia="ko-KR"/>
                </w:rPr>
                <w:t>8 is only to UCE and not common to license band.</w:t>
              </w:r>
            </w:ins>
          </w:p>
          <w:p w:rsidR="00A26D91" w:rsidRDefault="00A26D91" w:rsidP="00F911D5">
            <w:pPr>
              <w:pStyle w:val="ac"/>
              <w:rPr>
                <w:ins w:id="330" w:author="Ohta, Yoshiaki/太田 好明" w:date="2021-01-29T20:16:00Z"/>
                <w:lang w:eastAsia="ko-KR"/>
              </w:rPr>
            </w:pPr>
            <w:ins w:id="331" w:author="Ohta, Yoshiaki/太田 好明" w:date="2021-01-29T20:16:00Z">
              <w:r>
                <w:rPr>
                  <w:lang w:eastAsia="ko-KR"/>
                </w:rPr>
                <w:t>9 is slower than 5 and 6.</w:t>
              </w:r>
            </w:ins>
          </w:p>
        </w:tc>
      </w:tr>
      <w:tr w:rsidR="00A26D91" w:rsidTr="00695B80">
        <w:tc>
          <w:tcPr>
            <w:tcW w:w="1106" w:type="dxa"/>
            <w:hideMark/>
          </w:tcPr>
          <w:p w:rsidR="00A26D91" w:rsidRDefault="00A26D91">
            <w:pPr>
              <w:rPr>
                <w:bCs/>
                <w:lang w:eastAsia="ko-KR"/>
              </w:rPr>
            </w:pPr>
            <w:r>
              <w:rPr>
                <w:bCs/>
                <w:lang w:eastAsia="ko-KR"/>
              </w:rPr>
              <w:t>MediaTek</w:t>
            </w:r>
          </w:p>
        </w:tc>
        <w:tc>
          <w:tcPr>
            <w:tcW w:w="507" w:type="dxa"/>
          </w:tcPr>
          <w:p w:rsidR="00A26D91" w:rsidRDefault="00A26D91">
            <w:pPr>
              <w:rPr>
                <w:bCs/>
                <w:lang w:eastAsia="ko-KR"/>
              </w:rPr>
            </w:pPr>
          </w:p>
        </w:tc>
        <w:tc>
          <w:tcPr>
            <w:tcW w:w="428" w:type="dxa"/>
            <w:hideMark/>
          </w:tcPr>
          <w:p w:rsidR="00A26D91" w:rsidRDefault="00A26D91">
            <w:pPr>
              <w:rPr>
                <w:bCs/>
              </w:rPr>
            </w:pPr>
            <w:r>
              <w:rPr>
                <w:bCs/>
              </w:rPr>
              <w:t>X</w:t>
            </w:r>
          </w:p>
        </w:tc>
        <w:tc>
          <w:tcPr>
            <w:tcW w:w="385" w:type="dxa"/>
          </w:tcPr>
          <w:p w:rsidR="00A26D91" w:rsidRDefault="00A26D91">
            <w:pPr>
              <w:rPr>
                <w:bCs/>
              </w:rPr>
            </w:pPr>
          </w:p>
        </w:tc>
        <w:tc>
          <w:tcPr>
            <w:tcW w:w="472" w:type="dxa"/>
          </w:tcPr>
          <w:p w:rsidR="00A26D91" w:rsidRDefault="00A26D91">
            <w:pPr>
              <w:rPr>
                <w:bCs/>
              </w:rPr>
            </w:pPr>
          </w:p>
        </w:tc>
        <w:tc>
          <w:tcPr>
            <w:tcW w:w="389" w:type="dxa"/>
            <w:hideMark/>
          </w:tcPr>
          <w:p w:rsidR="00A26D91" w:rsidRDefault="00A26D91">
            <w:pPr>
              <w:rPr>
                <w:bCs/>
              </w:rPr>
            </w:pPr>
            <w:r>
              <w:rPr>
                <w:bCs/>
              </w:rPr>
              <w:t>X</w:t>
            </w:r>
          </w:p>
        </w:tc>
        <w:tc>
          <w:tcPr>
            <w:tcW w:w="385" w:type="dxa"/>
          </w:tcPr>
          <w:p w:rsidR="00A26D91" w:rsidRDefault="00A26D91">
            <w:pPr>
              <w:rPr>
                <w:bCs/>
              </w:rPr>
            </w:pPr>
          </w:p>
        </w:tc>
        <w:tc>
          <w:tcPr>
            <w:tcW w:w="507" w:type="dxa"/>
          </w:tcPr>
          <w:p w:rsidR="00A26D91" w:rsidRDefault="00A26D91">
            <w:pPr>
              <w:rPr>
                <w:bCs/>
              </w:rPr>
            </w:pPr>
          </w:p>
        </w:tc>
        <w:tc>
          <w:tcPr>
            <w:tcW w:w="329" w:type="dxa"/>
          </w:tcPr>
          <w:p w:rsidR="00A26D91" w:rsidRDefault="00A26D91">
            <w:pPr>
              <w:rPr>
                <w:bCs/>
              </w:rPr>
            </w:pPr>
          </w:p>
        </w:tc>
        <w:tc>
          <w:tcPr>
            <w:tcW w:w="374" w:type="dxa"/>
          </w:tcPr>
          <w:p w:rsidR="00A26D91" w:rsidRDefault="00A26D91">
            <w:pPr>
              <w:rPr>
                <w:bCs/>
              </w:rPr>
            </w:pPr>
          </w:p>
        </w:tc>
        <w:tc>
          <w:tcPr>
            <w:tcW w:w="436" w:type="dxa"/>
            <w:hideMark/>
          </w:tcPr>
          <w:p w:rsidR="00A26D91" w:rsidRDefault="00A26D91">
            <w:pPr>
              <w:rPr>
                <w:bCs/>
                <w:lang w:eastAsia="ko-KR"/>
              </w:rPr>
            </w:pPr>
            <w:r>
              <w:rPr>
                <w:bCs/>
                <w:lang w:eastAsia="ko-KR"/>
              </w:rPr>
              <w:t>X</w:t>
            </w:r>
          </w:p>
        </w:tc>
        <w:tc>
          <w:tcPr>
            <w:tcW w:w="473" w:type="dxa"/>
          </w:tcPr>
          <w:p w:rsidR="00A26D91" w:rsidRDefault="00A26D91">
            <w:pPr>
              <w:pStyle w:val="ac"/>
              <w:rPr>
                <w:lang w:eastAsia="ko-KR"/>
              </w:rPr>
            </w:pPr>
          </w:p>
        </w:tc>
        <w:tc>
          <w:tcPr>
            <w:tcW w:w="3840" w:type="dxa"/>
            <w:hideMark/>
          </w:tcPr>
          <w:p w:rsidR="00A26D91" w:rsidRDefault="00A26D91">
            <w:pPr>
              <w:pStyle w:val="ac"/>
              <w:rPr>
                <w:lang w:eastAsia="ko-KR"/>
              </w:rPr>
            </w:pPr>
            <w:r>
              <w:rPr>
                <w:lang w:eastAsia="ko-KR"/>
              </w:rPr>
              <w:t xml:space="preserve">Agree with Ericsson that our baseline assumption should be that the NW can detect whether packets have arrived or not at the expected time (derived from the TSC AI) and can take corrective follow-up action on entering </w:t>
            </w:r>
            <w:r>
              <w:rPr>
                <w:lang w:eastAsia="ko-KR"/>
              </w:rPr>
              <w:lastRenderedPageBreak/>
              <w:t>survival time.</w:t>
            </w:r>
          </w:p>
          <w:p w:rsidR="00A26D91" w:rsidRDefault="00A26D91">
            <w:pPr>
              <w:pStyle w:val="ac"/>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rsidTr="00695B80">
        <w:tc>
          <w:tcPr>
            <w:tcW w:w="1106" w:type="dxa"/>
          </w:tcPr>
          <w:p w:rsidR="00A26D91" w:rsidRPr="002204F4" w:rsidRDefault="00A26D91">
            <w:pPr>
              <w:rPr>
                <w:bCs/>
                <w:color w:val="7030A0"/>
                <w:lang w:eastAsia="ko-KR"/>
              </w:rPr>
            </w:pPr>
            <w:r w:rsidRPr="002204F4">
              <w:rPr>
                <w:bCs/>
                <w:color w:val="7030A0"/>
              </w:rPr>
              <w:lastRenderedPageBreak/>
              <w:t>Qualcomm</w:t>
            </w:r>
          </w:p>
        </w:tc>
        <w:tc>
          <w:tcPr>
            <w:tcW w:w="507" w:type="dxa"/>
          </w:tcPr>
          <w:p w:rsidR="00A26D91" w:rsidRPr="002204F4" w:rsidRDefault="00A26D91">
            <w:pPr>
              <w:rPr>
                <w:bCs/>
                <w:color w:val="7030A0"/>
                <w:lang w:eastAsia="ko-KR"/>
              </w:rPr>
            </w:pPr>
          </w:p>
        </w:tc>
        <w:tc>
          <w:tcPr>
            <w:tcW w:w="428" w:type="dxa"/>
          </w:tcPr>
          <w:p w:rsidR="00A26D91" w:rsidRPr="002204F4" w:rsidRDefault="00A26D91">
            <w:pPr>
              <w:rPr>
                <w:bCs/>
                <w:color w:val="7030A0"/>
              </w:rPr>
            </w:pPr>
          </w:p>
        </w:tc>
        <w:tc>
          <w:tcPr>
            <w:tcW w:w="385" w:type="dxa"/>
          </w:tcPr>
          <w:p w:rsidR="00A26D91" w:rsidRPr="002204F4" w:rsidRDefault="00A26D91">
            <w:pPr>
              <w:rPr>
                <w:bCs/>
                <w:color w:val="7030A0"/>
              </w:rPr>
            </w:pPr>
          </w:p>
        </w:tc>
        <w:tc>
          <w:tcPr>
            <w:tcW w:w="472" w:type="dxa"/>
          </w:tcPr>
          <w:p w:rsidR="00A26D91" w:rsidRPr="002204F4" w:rsidRDefault="00A26D91">
            <w:pPr>
              <w:rPr>
                <w:rFonts w:cs="Arial"/>
                <w:color w:val="7030A0"/>
                <w:sz w:val="22"/>
                <w:szCs w:val="22"/>
              </w:rPr>
            </w:pPr>
            <w:r w:rsidRPr="002204F4">
              <w:rPr>
                <w:rFonts w:cs="Arial"/>
                <w:color w:val="7030A0"/>
                <w:sz w:val="22"/>
                <w:szCs w:val="22"/>
              </w:rPr>
              <w:sym w:font="Wingdings" w:char="F0FC"/>
            </w:r>
          </w:p>
          <w:p w:rsidR="00A26D91" w:rsidRPr="002204F4" w:rsidRDefault="00A26D91">
            <w:pPr>
              <w:rPr>
                <w:bCs/>
                <w:color w:val="7030A0"/>
              </w:rPr>
            </w:pPr>
            <w:r w:rsidRPr="002204F4">
              <w:rPr>
                <w:bCs/>
                <w:color w:val="7030A0"/>
              </w:rPr>
              <w:t>4</w:t>
            </w:r>
          </w:p>
          <w:p w:rsidR="00A26D91" w:rsidRPr="002204F4" w:rsidRDefault="00A26D91">
            <w:pPr>
              <w:rPr>
                <w:bCs/>
                <w:color w:val="7030A0"/>
              </w:rPr>
            </w:pPr>
            <w:r w:rsidRPr="002204F4">
              <w:rPr>
                <w:bCs/>
                <w:color w:val="7030A0"/>
              </w:rPr>
              <w:t>(T)</w:t>
            </w:r>
          </w:p>
          <w:p w:rsidR="00A26D91" w:rsidRPr="002204F4" w:rsidRDefault="00A26D91">
            <w:pPr>
              <w:rPr>
                <w:bCs/>
                <w:color w:val="7030A0"/>
              </w:rPr>
            </w:pPr>
          </w:p>
        </w:tc>
        <w:tc>
          <w:tcPr>
            <w:tcW w:w="389" w:type="dxa"/>
          </w:tcPr>
          <w:p w:rsidR="00A26D91" w:rsidRPr="002204F4" w:rsidRDefault="00A26D91">
            <w:pPr>
              <w:rPr>
                <w:rFonts w:cs="Arial"/>
                <w:color w:val="7030A0"/>
                <w:sz w:val="22"/>
                <w:szCs w:val="22"/>
              </w:rPr>
            </w:pPr>
            <w:r w:rsidRPr="002204F4">
              <w:rPr>
                <w:rFonts w:cs="Arial"/>
                <w:color w:val="7030A0"/>
                <w:sz w:val="22"/>
                <w:szCs w:val="22"/>
              </w:rPr>
              <w:sym w:font="Wingdings" w:char="F0FC"/>
            </w:r>
          </w:p>
          <w:p w:rsidR="00A26D91" w:rsidRPr="002204F4" w:rsidRDefault="00A26D91">
            <w:pPr>
              <w:rPr>
                <w:bCs/>
                <w:color w:val="7030A0"/>
              </w:rPr>
            </w:pPr>
            <w:r w:rsidRPr="002204F4">
              <w:rPr>
                <w:bCs/>
                <w:color w:val="7030A0"/>
              </w:rPr>
              <w:t>5</w:t>
            </w:r>
          </w:p>
          <w:p w:rsidR="00A26D91" w:rsidRPr="002204F4" w:rsidRDefault="00A26D91">
            <w:pPr>
              <w:rPr>
                <w:bCs/>
                <w:color w:val="7030A0"/>
              </w:rPr>
            </w:pPr>
          </w:p>
        </w:tc>
        <w:tc>
          <w:tcPr>
            <w:tcW w:w="385" w:type="dxa"/>
          </w:tcPr>
          <w:p w:rsidR="00A26D91" w:rsidRPr="002204F4" w:rsidRDefault="00A26D91">
            <w:pPr>
              <w:rPr>
                <w:bCs/>
                <w:color w:val="7030A0"/>
              </w:rPr>
            </w:pPr>
          </w:p>
        </w:tc>
        <w:tc>
          <w:tcPr>
            <w:tcW w:w="507" w:type="dxa"/>
          </w:tcPr>
          <w:p w:rsidR="00A26D91" w:rsidRPr="002204F4" w:rsidRDefault="00A26D91">
            <w:pPr>
              <w:rPr>
                <w:bCs/>
                <w:color w:val="7030A0"/>
              </w:rPr>
            </w:pPr>
          </w:p>
        </w:tc>
        <w:tc>
          <w:tcPr>
            <w:tcW w:w="329" w:type="dxa"/>
          </w:tcPr>
          <w:p w:rsidR="00A26D91" w:rsidRPr="002204F4" w:rsidRDefault="00A26D91">
            <w:pPr>
              <w:rPr>
                <w:bCs/>
                <w:color w:val="7030A0"/>
              </w:rPr>
            </w:pPr>
          </w:p>
        </w:tc>
        <w:tc>
          <w:tcPr>
            <w:tcW w:w="374" w:type="dxa"/>
          </w:tcPr>
          <w:p w:rsidR="00A26D91" w:rsidRPr="002204F4" w:rsidRDefault="00A26D91">
            <w:pPr>
              <w:rPr>
                <w:bCs/>
                <w:color w:val="7030A0"/>
              </w:rPr>
            </w:pPr>
          </w:p>
        </w:tc>
        <w:tc>
          <w:tcPr>
            <w:tcW w:w="436" w:type="dxa"/>
          </w:tcPr>
          <w:p w:rsidR="00A26D91" w:rsidRPr="002204F4" w:rsidRDefault="00A26D91">
            <w:pPr>
              <w:rPr>
                <w:rFonts w:cs="Arial"/>
                <w:color w:val="7030A0"/>
                <w:sz w:val="22"/>
                <w:szCs w:val="22"/>
              </w:rPr>
            </w:pPr>
            <w:r w:rsidRPr="002204F4">
              <w:rPr>
                <w:rFonts w:cs="Arial"/>
                <w:color w:val="7030A0"/>
                <w:sz w:val="22"/>
                <w:szCs w:val="22"/>
              </w:rPr>
              <w:sym w:font="Wingdings" w:char="F0FC"/>
            </w:r>
          </w:p>
          <w:p w:rsidR="00A26D91" w:rsidRPr="002204F4" w:rsidRDefault="00A26D91">
            <w:pPr>
              <w:rPr>
                <w:bCs/>
                <w:color w:val="7030A0"/>
                <w:lang w:eastAsia="ko-KR"/>
              </w:rPr>
            </w:pPr>
            <w:r w:rsidRPr="002204F4">
              <w:rPr>
                <w:rFonts w:cs="Arial"/>
                <w:color w:val="7030A0"/>
                <w:sz w:val="22"/>
                <w:szCs w:val="22"/>
              </w:rPr>
              <w:t>10</w:t>
            </w:r>
          </w:p>
        </w:tc>
        <w:tc>
          <w:tcPr>
            <w:tcW w:w="473" w:type="dxa"/>
          </w:tcPr>
          <w:p w:rsidR="00A26D91" w:rsidRPr="002204F4" w:rsidRDefault="00A26D91">
            <w:pPr>
              <w:pStyle w:val="ac"/>
              <w:rPr>
                <w:rFonts w:cs="Arial"/>
                <w:color w:val="7030A0"/>
                <w:sz w:val="22"/>
                <w:szCs w:val="22"/>
              </w:rPr>
            </w:pPr>
            <w:r w:rsidRPr="002204F4">
              <w:rPr>
                <w:rFonts w:cs="Arial"/>
                <w:color w:val="7030A0"/>
                <w:sz w:val="22"/>
                <w:szCs w:val="22"/>
              </w:rPr>
              <w:sym w:font="Wingdings" w:char="F0FC"/>
            </w:r>
          </w:p>
          <w:p w:rsidR="00A26D91" w:rsidRPr="002204F4" w:rsidRDefault="00A26D91">
            <w:pPr>
              <w:pStyle w:val="ac"/>
              <w:rPr>
                <w:color w:val="7030A0"/>
                <w:lang w:eastAsia="ko-KR"/>
              </w:rPr>
            </w:pPr>
            <w:r w:rsidRPr="002204F4">
              <w:rPr>
                <w:rFonts w:cs="Arial"/>
                <w:color w:val="7030A0"/>
                <w:sz w:val="22"/>
                <w:szCs w:val="22"/>
              </w:rPr>
              <w:t>11</w:t>
            </w:r>
          </w:p>
        </w:tc>
        <w:tc>
          <w:tcPr>
            <w:tcW w:w="3840" w:type="dxa"/>
          </w:tcPr>
          <w:p w:rsidR="00A26D91" w:rsidRPr="002204F4" w:rsidRDefault="002204F4">
            <w:pPr>
              <w:pStyle w:val="ac"/>
              <w:rPr>
                <w:color w:val="7030A0"/>
                <w:lang w:eastAsia="ko-KR"/>
              </w:rPr>
            </w:pPr>
            <w:r w:rsidRPr="002204F4">
              <w:rPr>
                <w:color w:val="7030A0"/>
                <w:lang w:eastAsia="ko-KR"/>
              </w:rPr>
              <w:t>Agree with Ericsson that gNB (knowing the periodic schedule) can infer missing packets and activate survival time (Option 10).</w:t>
            </w:r>
          </w:p>
          <w:p w:rsidR="002204F4" w:rsidRPr="002204F4" w:rsidRDefault="002204F4">
            <w:pPr>
              <w:pStyle w:val="ac"/>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rsidR="002204F4" w:rsidRDefault="002204F4">
            <w:pPr>
              <w:pStyle w:val="ac"/>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rsidTr="00695B80">
        <w:tc>
          <w:tcPr>
            <w:tcW w:w="1106" w:type="dxa"/>
          </w:tcPr>
          <w:p w:rsidR="00A26D91" w:rsidRDefault="0091689E" w:rsidP="00F21CA8">
            <w:pPr>
              <w:rPr>
                <w:bCs/>
                <w:lang w:eastAsia="ko-KR"/>
              </w:rPr>
            </w:pPr>
            <w:r>
              <w:rPr>
                <w:rFonts w:eastAsia="SimSun" w:hint="eastAsia"/>
                <w:bCs/>
                <w:lang w:eastAsia="zh-CN"/>
              </w:rPr>
              <w:t>C</w:t>
            </w:r>
            <w:r>
              <w:rPr>
                <w:rFonts w:eastAsia="SimSun"/>
                <w:bCs/>
                <w:lang w:eastAsia="zh-CN"/>
              </w:rPr>
              <w:t>hina Telecom</w:t>
            </w:r>
          </w:p>
        </w:tc>
        <w:tc>
          <w:tcPr>
            <w:tcW w:w="507" w:type="dxa"/>
          </w:tcPr>
          <w:p w:rsidR="00A26D91" w:rsidRDefault="0091689E" w:rsidP="00F21CA8">
            <w:pPr>
              <w:rPr>
                <w:bCs/>
                <w:lang w:eastAsia="ko-KR"/>
              </w:rPr>
            </w:pPr>
            <w:r>
              <w:rPr>
                <w:rFonts w:ascii="SimSun" w:eastAsia="SimSun" w:hAnsi="SimSun" w:hint="eastAsia"/>
                <w:bCs/>
                <w:lang w:eastAsia="zh-CN"/>
              </w:rPr>
              <w:t>V</w:t>
            </w:r>
          </w:p>
        </w:tc>
        <w:tc>
          <w:tcPr>
            <w:tcW w:w="428" w:type="dxa"/>
          </w:tcPr>
          <w:p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5" w:type="dxa"/>
          </w:tcPr>
          <w:p w:rsidR="00A26D91" w:rsidRDefault="00A26D91" w:rsidP="00F21CA8">
            <w:pPr>
              <w:rPr>
                <w:bCs/>
              </w:rPr>
            </w:pPr>
          </w:p>
        </w:tc>
        <w:tc>
          <w:tcPr>
            <w:tcW w:w="472" w:type="dxa"/>
          </w:tcPr>
          <w:p w:rsidR="00A26D91" w:rsidRDefault="00A26D91" w:rsidP="00F21CA8">
            <w:pPr>
              <w:rPr>
                <w:bCs/>
              </w:rPr>
            </w:pPr>
          </w:p>
        </w:tc>
        <w:tc>
          <w:tcPr>
            <w:tcW w:w="389" w:type="dxa"/>
          </w:tcPr>
          <w:p w:rsidR="00A26D91" w:rsidRDefault="00A26D91" w:rsidP="00F21CA8">
            <w:pPr>
              <w:rPr>
                <w:bCs/>
              </w:rPr>
            </w:pPr>
          </w:p>
        </w:tc>
        <w:tc>
          <w:tcPr>
            <w:tcW w:w="385" w:type="dxa"/>
          </w:tcPr>
          <w:p w:rsidR="00A26D91" w:rsidRDefault="00A26D91" w:rsidP="00F21CA8">
            <w:pPr>
              <w:rPr>
                <w:bCs/>
              </w:rPr>
            </w:pPr>
          </w:p>
        </w:tc>
        <w:tc>
          <w:tcPr>
            <w:tcW w:w="507" w:type="dxa"/>
          </w:tcPr>
          <w:p w:rsidR="00A26D91" w:rsidRDefault="0091689E" w:rsidP="00F21CA8">
            <w:pPr>
              <w:rPr>
                <w:bCs/>
              </w:rPr>
            </w:pPr>
            <w:r>
              <w:rPr>
                <w:rFonts w:ascii="SimSun" w:eastAsia="SimSun" w:hAnsi="SimSun" w:hint="eastAsia"/>
                <w:bCs/>
                <w:lang w:eastAsia="zh-CN"/>
              </w:rPr>
              <w:t>V</w:t>
            </w:r>
          </w:p>
        </w:tc>
        <w:tc>
          <w:tcPr>
            <w:tcW w:w="329" w:type="dxa"/>
          </w:tcPr>
          <w:p w:rsidR="00A26D91" w:rsidRDefault="00A26D91" w:rsidP="00F21CA8">
            <w:pPr>
              <w:rPr>
                <w:bCs/>
              </w:rPr>
            </w:pPr>
          </w:p>
        </w:tc>
        <w:tc>
          <w:tcPr>
            <w:tcW w:w="374" w:type="dxa"/>
          </w:tcPr>
          <w:p w:rsidR="00A26D91" w:rsidRDefault="00A26D91" w:rsidP="00F21CA8">
            <w:pPr>
              <w:rPr>
                <w:bCs/>
              </w:rPr>
            </w:pPr>
          </w:p>
        </w:tc>
        <w:tc>
          <w:tcPr>
            <w:tcW w:w="436" w:type="dxa"/>
          </w:tcPr>
          <w:p w:rsidR="00A26D91" w:rsidRDefault="00A26D91" w:rsidP="00F21CA8">
            <w:pPr>
              <w:rPr>
                <w:bCs/>
                <w:lang w:eastAsia="ko-KR"/>
              </w:rPr>
            </w:pPr>
          </w:p>
        </w:tc>
        <w:tc>
          <w:tcPr>
            <w:tcW w:w="473" w:type="dxa"/>
          </w:tcPr>
          <w:p w:rsidR="00A26D91" w:rsidRDefault="00A26D91" w:rsidP="00F21CA8">
            <w:pPr>
              <w:pStyle w:val="ac"/>
              <w:rPr>
                <w:bCs/>
                <w:color w:val="FF0000"/>
              </w:rPr>
            </w:pPr>
          </w:p>
        </w:tc>
        <w:tc>
          <w:tcPr>
            <w:tcW w:w="3840" w:type="dxa"/>
          </w:tcPr>
          <w:p w:rsidR="0091689E" w:rsidRDefault="0091689E" w:rsidP="0091689E">
            <w:pPr>
              <w:pStyle w:val="ac"/>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rsidR="0091689E" w:rsidRDefault="0091689E" w:rsidP="0091689E">
            <w:pPr>
              <w:pStyle w:val="ac"/>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rsidR="00A26D91" w:rsidRDefault="0091689E" w:rsidP="0091689E">
            <w:pPr>
              <w:pStyle w:val="ac"/>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rsidTr="00695B80">
        <w:tc>
          <w:tcPr>
            <w:tcW w:w="1106" w:type="dxa"/>
          </w:tcPr>
          <w:p w:rsidR="009A74AB" w:rsidRDefault="009A74AB" w:rsidP="009A74AB">
            <w:pPr>
              <w:rPr>
                <w:rFonts w:eastAsia="SimSun"/>
                <w:bCs/>
                <w:lang w:eastAsia="zh-CN"/>
              </w:rPr>
            </w:pPr>
            <w:r>
              <w:rPr>
                <w:rFonts w:eastAsiaTheme="minorEastAsia"/>
                <w:bCs/>
                <w:lang w:eastAsia="ja-JP"/>
              </w:rPr>
              <w:t>Apple</w:t>
            </w:r>
          </w:p>
        </w:tc>
        <w:tc>
          <w:tcPr>
            <w:tcW w:w="507" w:type="dxa"/>
          </w:tcPr>
          <w:p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rsidR="009A74AB" w:rsidRPr="009A74AB" w:rsidRDefault="009A74AB" w:rsidP="009A74AB">
            <w:pPr>
              <w:rPr>
                <w:rFonts w:eastAsiaTheme="minorEastAsia"/>
                <w:bCs/>
                <w:lang w:eastAsia="ja-JP"/>
              </w:rPr>
            </w:pPr>
            <w:r w:rsidRPr="009A74AB">
              <w:rPr>
                <w:rFonts w:eastAsiaTheme="minorEastAsia"/>
                <w:bCs/>
                <w:lang w:eastAsia="ja-JP"/>
              </w:rPr>
              <w:t>2</w:t>
            </w:r>
          </w:p>
        </w:tc>
        <w:tc>
          <w:tcPr>
            <w:tcW w:w="385" w:type="dxa"/>
          </w:tcPr>
          <w:p w:rsidR="009A74AB" w:rsidRPr="009A74AB" w:rsidRDefault="009A74AB" w:rsidP="009A74AB">
            <w:pPr>
              <w:rPr>
                <w:bCs/>
              </w:rPr>
            </w:pPr>
          </w:p>
        </w:tc>
        <w:tc>
          <w:tcPr>
            <w:tcW w:w="472" w:type="dxa"/>
          </w:tcPr>
          <w:p w:rsidR="009A74AB" w:rsidRPr="009A74AB" w:rsidRDefault="009A74AB" w:rsidP="009A74AB">
            <w:pPr>
              <w:rPr>
                <w:bCs/>
              </w:rPr>
            </w:pPr>
          </w:p>
        </w:tc>
        <w:tc>
          <w:tcPr>
            <w:tcW w:w="389" w:type="dxa"/>
          </w:tcPr>
          <w:p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rsidR="009A74AB" w:rsidRPr="009A74AB" w:rsidRDefault="009A74AB" w:rsidP="009A74AB">
            <w:pPr>
              <w:rPr>
                <w:bCs/>
              </w:rPr>
            </w:pPr>
            <w:r w:rsidRPr="004E5ABB">
              <w:rPr>
                <w:bCs/>
              </w:rPr>
              <w:t>5</w:t>
            </w:r>
          </w:p>
        </w:tc>
        <w:tc>
          <w:tcPr>
            <w:tcW w:w="385" w:type="dxa"/>
          </w:tcPr>
          <w:p w:rsidR="009A74AB" w:rsidRPr="009A74AB" w:rsidRDefault="009A74AB" w:rsidP="009A74AB">
            <w:pPr>
              <w:rPr>
                <w:bCs/>
              </w:rPr>
            </w:pPr>
          </w:p>
        </w:tc>
        <w:tc>
          <w:tcPr>
            <w:tcW w:w="507" w:type="dxa"/>
          </w:tcPr>
          <w:p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9" w:type="dxa"/>
          </w:tcPr>
          <w:p w:rsidR="009A74AB" w:rsidRPr="009A74AB" w:rsidRDefault="009A74AB" w:rsidP="009A74AB">
            <w:pPr>
              <w:rPr>
                <w:bCs/>
              </w:rPr>
            </w:pPr>
          </w:p>
        </w:tc>
        <w:tc>
          <w:tcPr>
            <w:tcW w:w="374" w:type="dxa"/>
          </w:tcPr>
          <w:p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rsidR="009A74AB" w:rsidRPr="009A74AB" w:rsidRDefault="009A74AB" w:rsidP="009A74AB">
            <w:pPr>
              <w:rPr>
                <w:bCs/>
              </w:rPr>
            </w:pPr>
            <w:r w:rsidRPr="009A74AB">
              <w:rPr>
                <w:bCs/>
              </w:rPr>
              <w:t>9</w:t>
            </w:r>
          </w:p>
        </w:tc>
        <w:tc>
          <w:tcPr>
            <w:tcW w:w="436" w:type="dxa"/>
          </w:tcPr>
          <w:p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rsidR="009A74AB" w:rsidRPr="009A74AB" w:rsidRDefault="009A74AB" w:rsidP="009A74AB">
            <w:pPr>
              <w:rPr>
                <w:bCs/>
                <w:lang w:eastAsia="ko-KR"/>
              </w:rPr>
            </w:pPr>
            <w:r w:rsidRPr="009A74AB">
              <w:rPr>
                <w:bCs/>
                <w:lang w:eastAsia="ko-KR"/>
              </w:rPr>
              <w:t>10</w:t>
            </w:r>
          </w:p>
        </w:tc>
        <w:tc>
          <w:tcPr>
            <w:tcW w:w="473" w:type="dxa"/>
          </w:tcPr>
          <w:p w:rsidR="009A74AB" w:rsidRPr="009A74AB" w:rsidRDefault="009A74AB" w:rsidP="009A74AB">
            <w:pPr>
              <w:pStyle w:val="ac"/>
              <w:rPr>
                <w:bCs/>
              </w:rPr>
            </w:pPr>
          </w:p>
        </w:tc>
        <w:tc>
          <w:tcPr>
            <w:tcW w:w="3840" w:type="dxa"/>
          </w:tcPr>
          <w:p w:rsidR="009A74AB" w:rsidRDefault="009A74AB" w:rsidP="009A74AB">
            <w:pPr>
              <w:pStyle w:val="ac"/>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w:t>
            </w:r>
            <w:r>
              <w:rPr>
                <w:lang w:eastAsia="ko-KR"/>
              </w:rPr>
              <w:lastRenderedPageBreak/>
              <w:t xml:space="preserve">acts accordingly. </w:t>
            </w:r>
          </w:p>
          <w:p w:rsidR="009A74AB" w:rsidRDefault="009A74AB" w:rsidP="009A74AB">
            <w:pPr>
              <w:pStyle w:val="ac"/>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rsidR="009A74AB" w:rsidRDefault="009A74AB" w:rsidP="009A74AB">
            <w:pPr>
              <w:pStyle w:val="ac"/>
              <w:rPr>
                <w:lang w:eastAsia="ko-KR"/>
              </w:rPr>
            </w:pPr>
            <w:r>
              <w:rPr>
                <w:lang w:eastAsia="ko-KR"/>
              </w:rPr>
              <w:t>1/ will reduce spectrum efficiency, therefore, conditions to enable this option would need to be carefully selected.</w:t>
            </w:r>
          </w:p>
          <w:p w:rsidR="009A74AB" w:rsidRDefault="009A74AB" w:rsidP="009A74AB">
            <w:pPr>
              <w:pStyle w:val="ac"/>
              <w:rPr>
                <w:lang w:eastAsia="ko-KR"/>
              </w:rPr>
            </w:pPr>
            <w:r>
              <w:rPr>
                <w:lang w:eastAsia="ko-KR"/>
              </w:rPr>
              <w:t xml:space="preserve">3/ relies on an additional feedback mechanism that can cause additional delay and waste of radio resources. </w:t>
            </w:r>
          </w:p>
          <w:p w:rsidR="009A74AB" w:rsidRDefault="009A74AB" w:rsidP="009A74AB">
            <w:pPr>
              <w:pStyle w:val="ac"/>
              <w:rPr>
                <w:lang w:eastAsia="ko-KR"/>
              </w:rPr>
            </w:pPr>
            <w:r>
              <w:rPr>
                <w:lang w:eastAsia="ko-KR"/>
              </w:rPr>
              <w:t>4/ and 6/ might be too slow.</w:t>
            </w:r>
          </w:p>
          <w:p w:rsidR="009A74AB" w:rsidRDefault="009A74AB" w:rsidP="009A74AB">
            <w:pPr>
              <w:pStyle w:val="ac"/>
              <w:rPr>
                <w:lang w:eastAsia="ko-KR"/>
              </w:rPr>
            </w:pPr>
            <w:r>
              <w:rPr>
                <w:lang w:eastAsia="ko-KR"/>
              </w:rPr>
              <w:t>7/ could complement autonomous adaptation at the UE side, however, impact on UE implementation may not be negligible and needs to be evaluated.</w:t>
            </w:r>
          </w:p>
          <w:p w:rsidR="009A74AB" w:rsidRDefault="00D766AE" w:rsidP="009A74AB">
            <w:pPr>
              <w:pStyle w:val="ac"/>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rsidR="009A74AB" w:rsidRDefault="009A74AB" w:rsidP="009A74AB">
            <w:pPr>
              <w:pStyle w:val="ac"/>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rsidTr="00695B80">
        <w:tc>
          <w:tcPr>
            <w:tcW w:w="1106" w:type="dxa"/>
          </w:tcPr>
          <w:p w:rsidR="00D13B88" w:rsidRDefault="00D13B88" w:rsidP="009A74AB">
            <w:pPr>
              <w:rPr>
                <w:rFonts w:eastAsiaTheme="minorEastAsia"/>
                <w:bCs/>
                <w:lang w:eastAsia="ja-JP"/>
              </w:rPr>
            </w:pPr>
            <w:r>
              <w:rPr>
                <w:rFonts w:eastAsiaTheme="minorEastAsia"/>
                <w:bCs/>
                <w:lang w:eastAsia="ja-JP"/>
              </w:rPr>
              <w:lastRenderedPageBreak/>
              <w:t>Huawei</w:t>
            </w:r>
          </w:p>
        </w:tc>
        <w:tc>
          <w:tcPr>
            <w:tcW w:w="507" w:type="dxa"/>
          </w:tcPr>
          <w:p w:rsidR="00D13B88" w:rsidRPr="009A74AB" w:rsidRDefault="00D13B88" w:rsidP="009A74AB">
            <w:pPr>
              <w:rPr>
                <w:rFonts w:eastAsiaTheme="minorEastAsia"/>
                <w:bCs/>
                <w:lang w:eastAsia="ja-JP"/>
              </w:rPr>
            </w:pPr>
          </w:p>
        </w:tc>
        <w:tc>
          <w:tcPr>
            <w:tcW w:w="428" w:type="dxa"/>
          </w:tcPr>
          <w:p w:rsidR="00D13B88" w:rsidRPr="009A74AB" w:rsidRDefault="00C609D9" w:rsidP="009A74AB">
            <w:pPr>
              <w:rPr>
                <w:rFonts w:eastAsiaTheme="minorEastAsia"/>
                <w:bCs/>
                <w:lang w:eastAsia="ja-JP"/>
              </w:rPr>
            </w:pPr>
            <w:r>
              <w:rPr>
                <w:rFonts w:eastAsiaTheme="minorEastAsia"/>
                <w:bCs/>
                <w:lang w:eastAsia="ja-JP"/>
              </w:rPr>
              <w:t>2</w:t>
            </w:r>
          </w:p>
        </w:tc>
        <w:tc>
          <w:tcPr>
            <w:tcW w:w="385" w:type="dxa"/>
          </w:tcPr>
          <w:p w:rsidR="00D13B88" w:rsidRPr="009A74AB" w:rsidRDefault="00C609D9" w:rsidP="009A74AB">
            <w:pPr>
              <w:rPr>
                <w:bCs/>
              </w:rPr>
            </w:pPr>
            <w:r>
              <w:rPr>
                <w:bCs/>
              </w:rPr>
              <w:t>3</w:t>
            </w:r>
          </w:p>
        </w:tc>
        <w:tc>
          <w:tcPr>
            <w:tcW w:w="472" w:type="dxa"/>
          </w:tcPr>
          <w:p w:rsidR="00D13B88" w:rsidRPr="009A74AB" w:rsidRDefault="00D13B88" w:rsidP="009A74AB">
            <w:pPr>
              <w:rPr>
                <w:bCs/>
              </w:rPr>
            </w:pPr>
          </w:p>
        </w:tc>
        <w:tc>
          <w:tcPr>
            <w:tcW w:w="389" w:type="dxa"/>
          </w:tcPr>
          <w:p w:rsidR="00D13B88" w:rsidRPr="004E5ABB" w:rsidRDefault="00C609D9" w:rsidP="009A74AB">
            <w:pPr>
              <w:rPr>
                <w:rFonts w:eastAsiaTheme="minorEastAsia"/>
                <w:bCs/>
                <w:lang w:eastAsia="ja-JP"/>
              </w:rPr>
            </w:pPr>
            <w:r>
              <w:rPr>
                <w:rFonts w:eastAsiaTheme="minorEastAsia"/>
                <w:bCs/>
                <w:lang w:eastAsia="ja-JP"/>
              </w:rPr>
              <w:t>5</w:t>
            </w:r>
          </w:p>
        </w:tc>
        <w:tc>
          <w:tcPr>
            <w:tcW w:w="385" w:type="dxa"/>
          </w:tcPr>
          <w:p w:rsidR="00D13B88" w:rsidRPr="009A74AB" w:rsidRDefault="00C609D9" w:rsidP="009A74AB">
            <w:pPr>
              <w:rPr>
                <w:bCs/>
              </w:rPr>
            </w:pPr>
            <w:r>
              <w:rPr>
                <w:bCs/>
              </w:rPr>
              <w:t>6</w:t>
            </w:r>
          </w:p>
        </w:tc>
        <w:tc>
          <w:tcPr>
            <w:tcW w:w="507" w:type="dxa"/>
          </w:tcPr>
          <w:p w:rsidR="00D13B88" w:rsidRPr="009A74AB" w:rsidRDefault="00D13B88" w:rsidP="009A74AB">
            <w:pPr>
              <w:rPr>
                <w:rFonts w:eastAsiaTheme="minorEastAsia"/>
                <w:bCs/>
                <w:lang w:eastAsia="ja-JP"/>
              </w:rPr>
            </w:pPr>
          </w:p>
        </w:tc>
        <w:tc>
          <w:tcPr>
            <w:tcW w:w="329" w:type="dxa"/>
          </w:tcPr>
          <w:p w:rsidR="00D13B88" w:rsidRPr="009A74AB" w:rsidRDefault="00D13B88" w:rsidP="009A74AB">
            <w:pPr>
              <w:rPr>
                <w:bCs/>
              </w:rPr>
            </w:pPr>
          </w:p>
        </w:tc>
        <w:tc>
          <w:tcPr>
            <w:tcW w:w="374" w:type="dxa"/>
          </w:tcPr>
          <w:p w:rsidR="00D13B88" w:rsidRPr="009A74AB" w:rsidRDefault="00D13B88" w:rsidP="009A74AB">
            <w:pPr>
              <w:rPr>
                <w:rFonts w:eastAsiaTheme="minorEastAsia"/>
                <w:bCs/>
                <w:lang w:eastAsia="ja-JP"/>
              </w:rPr>
            </w:pPr>
          </w:p>
        </w:tc>
        <w:tc>
          <w:tcPr>
            <w:tcW w:w="436" w:type="dxa"/>
          </w:tcPr>
          <w:p w:rsidR="00D13B88" w:rsidRPr="009A74AB" w:rsidRDefault="00D13B88" w:rsidP="009A74AB">
            <w:pPr>
              <w:rPr>
                <w:rFonts w:eastAsiaTheme="minorEastAsia"/>
                <w:bCs/>
                <w:lang w:eastAsia="ja-JP"/>
              </w:rPr>
            </w:pPr>
          </w:p>
        </w:tc>
        <w:tc>
          <w:tcPr>
            <w:tcW w:w="473" w:type="dxa"/>
          </w:tcPr>
          <w:p w:rsidR="00D13B88" w:rsidRPr="009A74AB" w:rsidRDefault="00D13B88" w:rsidP="009A74AB">
            <w:pPr>
              <w:pStyle w:val="ac"/>
              <w:rPr>
                <w:bCs/>
              </w:rPr>
            </w:pPr>
          </w:p>
        </w:tc>
        <w:tc>
          <w:tcPr>
            <w:tcW w:w="3840" w:type="dxa"/>
          </w:tcPr>
          <w:p w:rsidR="00D13B88" w:rsidRDefault="00C609D9" w:rsidP="009A74AB">
            <w:pPr>
              <w:pStyle w:val="ac"/>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rsidTr="00695B80">
        <w:tc>
          <w:tcPr>
            <w:tcW w:w="1106" w:type="dxa"/>
          </w:tcPr>
          <w:p w:rsidR="00CE64B8" w:rsidRPr="00C459D6" w:rsidRDefault="00CE64B8" w:rsidP="009A74AB">
            <w:pPr>
              <w:rPr>
                <w:lang w:eastAsia="ko-KR"/>
              </w:rPr>
            </w:pPr>
            <w:r w:rsidRPr="00C459D6">
              <w:rPr>
                <w:rFonts w:hint="eastAsia"/>
                <w:lang w:eastAsia="ko-KR"/>
              </w:rPr>
              <w:t>TCL</w:t>
            </w:r>
          </w:p>
        </w:tc>
        <w:tc>
          <w:tcPr>
            <w:tcW w:w="507" w:type="dxa"/>
          </w:tcPr>
          <w:p w:rsidR="00CE64B8" w:rsidRPr="00C459D6" w:rsidRDefault="00CE64B8" w:rsidP="009A74AB">
            <w:pPr>
              <w:rPr>
                <w:lang w:eastAsia="ko-KR"/>
              </w:rPr>
            </w:pPr>
          </w:p>
        </w:tc>
        <w:tc>
          <w:tcPr>
            <w:tcW w:w="428" w:type="dxa"/>
          </w:tcPr>
          <w:p w:rsidR="00CE64B8" w:rsidRPr="00C459D6" w:rsidRDefault="00DE402A" w:rsidP="009A74AB">
            <w:pPr>
              <w:rPr>
                <w:lang w:eastAsia="ko-KR"/>
              </w:rPr>
            </w:pPr>
            <w:r w:rsidRPr="00C459D6">
              <w:rPr>
                <w:rFonts w:hint="eastAsia"/>
                <w:lang w:eastAsia="ko-KR"/>
              </w:rPr>
              <w:t>2</w:t>
            </w:r>
          </w:p>
        </w:tc>
        <w:tc>
          <w:tcPr>
            <w:tcW w:w="385" w:type="dxa"/>
          </w:tcPr>
          <w:p w:rsidR="00CE64B8" w:rsidRPr="00C459D6" w:rsidRDefault="00CE64B8" w:rsidP="009A74AB">
            <w:pPr>
              <w:rPr>
                <w:lang w:eastAsia="ko-KR"/>
              </w:rPr>
            </w:pPr>
          </w:p>
        </w:tc>
        <w:tc>
          <w:tcPr>
            <w:tcW w:w="472" w:type="dxa"/>
          </w:tcPr>
          <w:p w:rsidR="00CE64B8" w:rsidRPr="00C459D6" w:rsidRDefault="00CE64B8" w:rsidP="009A74AB">
            <w:pPr>
              <w:rPr>
                <w:lang w:eastAsia="ko-KR"/>
              </w:rPr>
            </w:pPr>
          </w:p>
        </w:tc>
        <w:tc>
          <w:tcPr>
            <w:tcW w:w="389" w:type="dxa"/>
          </w:tcPr>
          <w:p w:rsidR="00CE64B8" w:rsidRPr="00C459D6" w:rsidRDefault="00DE402A" w:rsidP="009A74AB">
            <w:pPr>
              <w:rPr>
                <w:lang w:eastAsia="ko-KR"/>
              </w:rPr>
            </w:pPr>
            <w:r w:rsidRPr="00C459D6">
              <w:rPr>
                <w:rFonts w:hint="eastAsia"/>
                <w:lang w:eastAsia="ko-KR"/>
              </w:rPr>
              <w:t>5</w:t>
            </w:r>
          </w:p>
        </w:tc>
        <w:tc>
          <w:tcPr>
            <w:tcW w:w="385" w:type="dxa"/>
          </w:tcPr>
          <w:p w:rsidR="00CE64B8" w:rsidRDefault="00CE64B8" w:rsidP="009A74AB">
            <w:pPr>
              <w:rPr>
                <w:bCs/>
              </w:rPr>
            </w:pPr>
          </w:p>
        </w:tc>
        <w:tc>
          <w:tcPr>
            <w:tcW w:w="507" w:type="dxa"/>
          </w:tcPr>
          <w:p w:rsidR="00CE64B8" w:rsidRPr="009A74AB" w:rsidRDefault="00CE64B8" w:rsidP="009A74AB">
            <w:pPr>
              <w:rPr>
                <w:rFonts w:eastAsiaTheme="minorEastAsia"/>
                <w:bCs/>
                <w:lang w:eastAsia="ja-JP"/>
              </w:rPr>
            </w:pPr>
          </w:p>
        </w:tc>
        <w:tc>
          <w:tcPr>
            <w:tcW w:w="329" w:type="dxa"/>
          </w:tcPr>
          <w:p w:rsidR="00CE64B8" w:rsidRPr="009A74AB" w:rsidRDefault="00CE64B8" w:rsidP="009A74AB">
            <w:pPr>
              <w:rPr>
                <w:bCs/>
              </w:rPr>
            </w:pPr>
          </w:p>
        </w:tc>
        <w:tc>
          <w:tcPr>
            <w:tcW w:w="374" w:type="dxa"/>
          </w:tcPr>
          <w:p w:rsidR="00CE64B8" w:rsidRPr="009A74AB" w:rsidRDefault="00CE64B8" w:rsidP="009A74AB">
            <w:pPr>
              <w:rPr>
                <w:rFonts w:eastAsiaTheme="minorEastAsia"/>
                <w:bCs/>
                <w:lang w:eastAsia="ja-JP"/>
              </w:rPr>
            </w:pPr>
          </w:p>
        </w:tc>
        <w:tc>
          <w:tcPr>
            <w:tcW w:w="436" w:type="dxa"/>
          </w:tcPr>
          <w:p w:rsidR="00CE64B8" w:rsidRPr="009A74AB" w:rsidRDefault="00CE64B8" w:rsidP="009A74AB">
            <w:pPr>
              <w:rPr>
                <w:rFonts w:eastAsiaTheme="minorEastAsia"/>
                <w:bCs/>
                <w:lang w:eastAsia="ja-JP"/>
              </w:rPr>
            </w:pPr>
          </w:p>
        </w:tc>
        <w:tc>
          <w:tcPr>
            <w:tcW w:w="473" w:type="dxa"/>
          </w:tcPr>
          <w:p w:rsidR="00CE64B8" w:rsidRPr="009A74AB" w:rsidRDefault="00CE64B8" w:rsidP="009A74AB">
            <w:pPr>
              <w:pStyle w:val="ac"/>
              <w:rPr>
                <w:bCs/>
              </w:rPr>
            </w:pPr>
          </w:p>
        </w:tc>
        <w:tc>
          <w:tcPr>
            <w:tcW w:w="3840" w:type="dxa"/>
          </w:tcPr>
          <w:p w:rsidR="00CE64B8" w:rsidRPr="00C459D6" w:rsidRDefault="00C459D6" w:rsidP="009A74AB">
            <w:pPr>
              <w:pStyle w:val="ac"/>
              <w:rPr>
                <w:rFonts w:eastAsia="SimSun"/>
                <w:lang w:eastAsia="zh-CN"/>
              </w:rPr>
            </w:pPr>
            <w:r>
              <w:rPr>
                <w:rFonts w:eastAsia="SimSun"/>
                <w:lang w:eastAsia="zh-CN"/>
              </w:rPr>
              <w:t xml:space="preserve">For the tight delay requirement, it is better for </w:t>
            </w:r>
            <w:r>
              <w:rPr>
                <w:rFonts w:eastAsia="SimSun"/>
                <w:lang w:eastAsia="zh-CN"/>
              </w:rPr>
              <w:lastRenderedPageBreak/>
              <w:t>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IIoT on UCE</w:t>
            </w:r>
            <w:r w:rsidR="002D08E8">
              <w:rPr>
                <w:rFonts w:eastAsia="SimSun"/>
                <w:lang w:eastAsia="zh-CN"/>
              </w:rPr>
              <w:t>.</w:t>
            </w:r>
          </w:p>
        </w:tc>
      </w:tr>
      <w:tr w:rsidR="00695B80" w:rsidTr="00695B80">
        <w:tc>
          <w:tcPr>
            <w:tcW w:w="1106" w:type="dxa"/>
          </w:tcPr>
          <w:p w:rsidR="00695B80" w:rsidRPr="00695B80" w:rsidRDefault="00695B80" w:rsidP="00695B80">
            <w:pPr>
              <w:rPr>
                <w:rFonts w:eastAsia="SimSun"/>
                <w:lang w:eastAsia="zh-CN"/>
              </w:rPr>
            </w:pPr>
            <w:r>
              <w:rPr>
                <w:rFonts w:eastAsia="SimSun" w:hint="eastAsia"/>
                <w:lang w:eastAsia="zh-CN"/>
              </w:rPr>
              <w:lastRenderedPageBreak/>
              <w:t>O</w:t>
            </w:r>
            <w:r>
              <w:rPr>
                <w:rFonts w:eastAsia="SimSun"/>
                <w:lang w:eastAsia="zh-CN"/>
              </w:rPr>
              <w:t>PPO</w:t>
            </w:r>
          </w:p>
        </w:tc>
        <w:tc>
          <w:tcPr>
            <w:tcW w:w="507" w:type="dxa"/>
          </w:tcPr>
          <w:p w:rsidR="00695B80" w:rsidRPr="00C459D6" w:rsidRDefault="00695B80" w:rsidP="00695B80">
            <w:pPr>
              <w:rPr>
                <w:lang w:eastAsia="ko-KR"/>
              </w:rPr>
            </w:pPr>
          </w:p>
        </w:tc>
        <w:tc>
          <w:tcPr>
            <w:tcW w:w="428" w:type="dxa"/>
          </w:tcPr>
          <w:p w:rsidR="00695B80" w:rsidRPr="00695B80" w:rsidRDefault="005E53BF" w:rsidP="00695B80">
            <w:pPr>
              <w:rPr>
                <w:rFonts w:eastAsia="SimSun"/>
                <w:lang w:eastAsia="zh-CN"/>
              </w:rPr>
            </w:pPr>
            <w:r>
              <w:rPr>
                <w:rFonts w:eastAsia="SimSun" w:hint="eastAsia"/>
                <w:lang w:eastAsia="zh-CN"/>
              </w:rPr>
              <w:t>2</w:t>
            </w:r>
          </w:p>
        </w:tc>
        <w:tc>
          <w:tcPr>
            <w:tcW w:w="385" w:type="dxa"/>
          </w:tcPr>
          <w:p w:rsidR="00695B80" w:rsidRPr="00C459D6" w:rsidRDefault="00695B80" w:rsidP="00695B80">
            <w:pPr>
              <w:rPr>
                <w:lang w:eastAsia="ko-KR"/>
              </w:rPr>
            </w:pPr>
          </w:p>
        </w:tc>
        <w:tc>
          <w:tcPr>
            <w:tcW w:w="472" w:type="dxa"/>
          </w:tcPr>
          <w:p w:rsidR="00695B80" w:rsidRPr="00C459D6" w:rsidRDefault="00695B80" w:rsidP="00695B80">
            <w:pPr>
              <w:rPr>
                <w:lang w:eastAsia="ko-KR"/>
              </w:rPr>
            </w:pPr>
          </w:p>
        </w:tc>
        <w:tc>
          <w:tcPr>
            <w:tcW w:w="389" w:type="dxa"/>
          </w:tcPr>
          <w:p w:rsidR="00695B80" w:rsidRPr="005E53BF" w:rsidRDefault="005E53BF" w:rsidP="00695B80">
            <w:pPr>
              <w:rPr>
                <w:rFonts w:eastAsia="SimSun"/>
                <w:lang w:eastAsia="zh-CN"/>
              </w:rPr>
            </w:pPr>
            <w:r>
              <w:rPr>
                <w:rFonts w:eastAsia="SimSun" w:hint="eastAsia"/>
                <w:lang w:eastAsia="zh-CN"/>
              </w:rPr>
              <w:t>5</w:t>
            </w:r>
          </w:p>
        </w:tc>
        <w:tc>
          <w:tcPr>
            <w:tcW w:w="385" w:type="dxa"/>
          </w:tcPr>
          <w:p w:rsidR="00695B80" w:rsidRPr="005E53BF" w:rsidRDefault="005E53BF" w:rsidP="00695B80">
            <w:pPr>
              <w:rPr>
                <w:rFonts w:eastAsia="SimSun"/>
                <w:bCs/>
                <w:lang w:eastAsia="zh-CN"/>
              </w:rPr>
            </w:pPr>
            <w:r>
              <w:rPr>
                <w:rFonts w:eastAsia="SimSun" w:hint="eastAsia"/>
                <w:bCs/>
                <w:lang w:eastAsia="zh-CN"/>
              </w:rPr>
              <w:t>6</w:t>
            </w:r>
          </w:p>
        </w:tc>
        <w:tc>
          <w:tcPr>
            <w:tcW w:w="507" w:type="dxa"/>
          </w:tcPr>
          <w:p w:rsidR="00695B80" w:rsidRPr="009A74AB" w:rsidRDefault="00695B80" w:rsidP="00695B80">
            <w:pPr>
              <w:rPr>
                <w:rFonts w:eastAsiaTheme="minorEastAsia"/>
                <w:bCs/>
                <w:lang w:eastAsia="ja-JP"/>
              </w:rPr>
            </w:pPr>
          </w:p>
        </w:tc>
        <w:tc>
          <w:tcPr>
            <w:tcW w:w="329" w:type="dxa"/>
          </w:tcPr>
          <w:p w:rsidR="00695B80" w:rsidRPr="009A74AB" w:rsidRDefault="00695B80" w:rsidP="00695B80">
            <w:pPr>
              <w:rPr>
                <w:bCs/>
              </w:rPr>
            </w:pPr>
          </w:p>
        </w:tc>
        <w:tc>
          <w:tcPr>
            <w:tcW w:w="374" w:type="dxa"/>
          </w:tcPr>
          <w:p w:rsidR="00695B80" w:rsidRPr="005E53BF" w:rsidRDefault="005E53BF" w:rsidP="00695B80">
            <w:pPr>
              <w:rPr>
                <w:rFonts w:eastAsia="SimSun"/>
                <w:bCs/>
                <w:lang w:eastAsia="zh-CN"/>
              </w:rPr>
            </w:pPr>
            <w:r>
              <w:rPr>
                <w:rFonts w:eastAsia="SimSun" w:hint="eastAsia"/>
                <w:bCs/>
                <w:lang w:eastAsia="zh-CN"/>
              </w:rPr>
              <w:t>9</w:t>
            </w:r>
          </w:p>
        </w:tc>
        <w:tc>
          <w:tcPr>
            <w:tcW w:w="436" w:type="dxa"/>
          </w:tcPr>
          <w:p w:rsidR="00695B80" w:rsidRPr="009A74AB" w:rsidRDefault="00695B80" w:rsidP="00695B80">
            <w:pPr>
              <w:rPr>
                <w:rFonts w:eastAsiaTheme="minorEastAsia"/>
                <w:bCs/>
                <w:lang w:eastAsia="ja-JP"/>
              </w:rPr>
            </w:pPr>
          </w:p>
        </w:tc>
        <w:tc>
          <w:tcPr>
            <w:tcW w:w="473" w:type="dxa"/>
          </w:tcPr>
          <w:p w:rsidR="00695B80" w:rsidRPr="009A74AB" w:rsidRDefault="00695B80" w:rsidP="00695B80">
            <w:pPr>
              <w:pStyle w:val="ac"/>
              <w:rPr>
                <w:bCs/>
              </w:rPr>
            </w:pPr>
          </w:p>
        </w:tc>
        <w:tc>
          <w:tcPr>
            <w:tcW w:w="3840" w:type="dxa"/>
          </w:tcPr>
          <w:p w:rsidR="00695B80" w:rsidRDefault="00695B80" w:rsidP="00695B80">
            <w:pPr>
              <w:pStyle w:val="ac"/>
              <w:rPr>
                <w:lang w:eastAsia="ko-KR"/>
              </w:rPr>
            </w:pPr>
            <w:r>
              <w:rPr>
                <w:lang w:eastAsia="ko-KR"/>
              </w:rPr>
              <w:t>1 seems over-protective, it seems not necessary sometimes.</w:t>
            </w:r>
          </w:p>
          <w:p w:rsidR="00695B80" w:rsidRDefault="00695B80" w:rsidP="00695B80">
            <w:pPr>
              <w:pStyle w:val="ac"/>
              <w:rPr>
                <w:lang w:eastAsia="ko-KR"/>
              </w:rPr>
            </w:pPr>
            <w:r>
              <w:rPr>
                <w:lang w:eastAsia="ko-KR"/>
              </w:rPr>
              <w:t xml:space="preserve">2 seems a straightforward way to protect ST, the action only activated when it is really needed. </w:t>
            </w:r>
          </w:p>
          <w:p w:rsidR="00695B80" w:rsidRDefault="00695B80" w:rsidP="00695B80">
            <w:pPr>
              <w:pStyle w:val="ac"/>
              <w:rPr>
                <w:lang w:eastAsia="ko-KR"/>
              </w:rPr>
            </w:pPr>
            <w:r>
              <w:rPr>
                <w:lang w:eastAsia="ko-KR"/>
              </w:rPr>
              <w:t xml:space="preserve">5 and /or 6 are also needed, and can be complementary to 2.  </w:t>
            </w:r>
          </w:p>
          <w:p w:rsidR="00695B80" w:rsidRDefault="00695B80" w:rsidP="00695B80">
            <w:pPr>
              <w:pStyle w:val="ac"/>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rsidTr="00695B80">
        <w:tc>
          <w:tcPr>
            <w:tcW w:w="1106" w:type="dxa"/>
          </w:tcPr>
          <w:p w:rsidR="00F64472" w:rsidRDefault="00F64472" w:rsidP="00F64472">
            <w:pPr>
              <w:rPr>
                <w:rFonts w:eastAsia="SimSun"/>
                <w:lang w:eastAsia="zh-CN"/>
              </w:rPr>
            </w:pPr>
            <w:r>
              <w:rPr>
                <w:lang w:eastAsia="ko-KR"/>
              </w:rPr>
              <w:t>Xiaomi</w:t>
            </w:r>
          </w:p>
        </w:tc>
        <w:tc>
          <w:tcPr>
            <w:tcW w:w="507" w:type="dxa"/>
          </w:tcPr>
          <w:p w:rsidR="00F64472" w:rsidRPr="00C459D6" w:rsidRDefault="00F64472" w:rsidP="00F64472">
            <w:pPr>
              <w:rPr>
                <w:lang w:eastAsia="ko-KR"/>
              </w:rPr>
            </w:pPr>
          </w:p>
        </w:tc>
        <w:tc>
          <w:tcPr>
            <w:tcW w:w="428" w:type="dxa"/>
          </w:tcPr>
          <w:p w:rsidR="00F64472" w:rsidRDefault="00F64472" w:rsidP="00F64472">
            <w:pPr>
              <w:rPr>
                <w:rFonts w:eastAsia="SimSun"/>
                <w:lang w:eastAsia="zh-CN"/>
              </w:rPr>
            </w:pPr>
            <w:r>
              <w:rPr>
                <w:lang w:eastAsia="ko-KR"/>
              </w:rPr>
              <w:t>2</w:t>
            </w:r>
          </w:p>
        </w:tc>
        <w:tc>
          <w:tcPr>
            <w:tcW w:w="385" w:type="dxa"/>
          </w:tcPr>
          <w:p w:rsidR="00F64472" w:rsidRPr="00C459D6" w:rsidRDefault="00F64472" w:rsidP="00F64472">
            <w:pPr>
              <w:rPr>
                <w:lang w:eastAsia="ko-KR"/>
              </w:rPr>
            </w:pPr>
          </w:p>
        </w:tc>
        <w:tc>
          <w:tcPr>
            <w:tcW w:w="472" w:type="dxa"/>
          </w:tcPr>
          <w:p w:rsidR="00F64472" w:rsidRPr="00C459D6" w:rsidRDefault="00F64472" w:rsidP="00F64472">
            <w:pPr>
              <w:rPr>
                <w:lang w:eastAsia="ko-KR"/>
              </w:rPr>
            </w:pPr>
            <w:r>
              <w:rPr>
                <w:lang w:eastAsia="ko-KR"/>
              </w:rPr>
              <w:t>4</w:t>
            </w:r>
          </w:p>
        </w:tc>
        <w:tc>
          <w:tcPr>
            <w:tcW w:w="389" w:type="dxa"/>
          </w:tcPr>
          <w:p w:rsidR="00F64472" w:rsidRDefault="00F64472" w:rsidP="00F64472">
            <w:pPr>
              <w:rPr>
                <w:rFonts w:eastAsia="SimSun"/>
                <w:lang w:eastAsia="zh-CN"/>
              </w:rPr>
            </w:pPr>
          </w:p>
        </w:tc>
        <w:tc>
          <w:tcPr>
            <w:tcW w:w="385" w:type="dxa"/>
          </w:tcPr>
          <w:p w:rsidR="00F64472" w:rsidRDefault="00F64472" w:rsidP="00F64472">
            <w:pPr>
              <w:rPr>
                <w:rFonts w:eastAsia="SimSun"/>
                <w:bCs/>
                <w:lang w:eastAsia="zh-CN"/>
              </w:rPr>
            </w:pPr>
          </w:p>
        </w:tc>
        <w:tc>
          <w:tcPr>
            <w:tcW w:w="507" w:type="dxa"/>
          </w:tcPr>
          <w:p w:rsidR="00F64472" w:rsidRPr="009A74AB" w:rsidRDefault="00F64472" w:rsidP="00F64472">
            <w:pPr>
              <w:rPr>
                <w:rFonts w:eastAsiaTheme="minorEastAsia"/>
                <w:bCs/>
                <w:lang w:eastAsia="ja-JP"/>
              </w:rPr>
            </w:pPr>
          </w:p>
        </w:tc>
        <w:tc>
          <w:tcPr>
            <w:tcW w:w="329" w:type="dxa"/>
          </w:tcPr>
          <w:p w:rsidR="00F64472" w:rsidRPr="009A74AB" w:rsidRDefault="00F64472" w:rsidP="00F64472">
            <w:pPr>
              <w:rPr>
                <w:bCs/>
              </w:rPr>
            </w:pPr>
          </w:p>
        </w:tc>
        <w:tc>
          <w:tcPr>
            <w:tcW w:w="374" w:type="dxa"/>
          </w:tcPr>
          <w:p w:rsidR="00F64472" w:rsidRDefault="00F64472" w:rsidP="00F64472">
            <w:pPr>
              <w:rPr>
                <w:rFonts w:eastAsia="SimSun"/>
                <w:bCs/>
                <w:lang w:eastAsia="zh-CN"/>
              </w:rPr>
            </w:pPr>
            <w:r>
              <w:rPr>
                <w:rFonts w:eastAsiaTheme="minorEastAsia"/>
                <w:bCs/>
                <w:lang w:eastAsia="ja-JP"/>
              </w:rPr>
              <w:t>9</w:t>
            </w:r>
          </w:p>
        </w:tc>
        <w:tc>
          <w:tcPr>
            <w:tcW w:w="436" w:type="dxa"/>
          </w:tcPr>
          <w:p w:rsidR="00F64472" w:rsidRPr="009A74AB" w:rsidRDefault="00F64472" w:rsidP="00F64472">
            <w:pPr>
              <w:rPr>
                <w:rFonts w:eastAsiaTheme="minorEastAsia"/>
                <w:bCs/>
                <w:lang w:eastAsia="ja-JP"/>
              </w:rPr>
            </w:pPr>
          </w:p>
        </w:tc>
        <w:tc>
          <w:tcPr>
            <w:tcW w:w="473" w:type="dxa"/>
          </w:tcPr>
          <w:p w:rsidR="00F64472" w:rsidRPr="009A74AB" w:rsidRDefault="00F64472" w:rsidP="00F64472">
            <w:pPr>
              <w:pStyle w:val="ac"/>
              <w:rPr>
                <w:bCs/>
              </w:rPr>
            </w:pPr>
          </w:p>
        </w:tc>
        <w:tc>
          <w:tcPr>
            <w:tcW w:w="3840" w:type="dxa"/>
          </w:tcPr>
          <w:p w:rsidR="00F64472" w:rsidRDefault="00F64472" w:rsidP="00F64472">
            <w:pPr>
              <w:pStyle w:val="ac"/>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rsidTr="00695B80">
        <w:tc>
          <w:tcPr>
            <w:tcW w:w="1106" w:type="dxa"/>
          </w:tcPr>
          <w:p w:rsidR="00190B94" w:rsidRDefault="00190B94" w:rsidP="00F64472">
            <w:pPr>
              <w:rPr>
                <w:lang w:eastAsia="ko-KR"/>
              </w:rPr>
            </w:pPr>
            <w:r>
              <w:rPr>
                <w:lang w:eastAsia="ko-KR"/>
              </w:rPr>
              <w:t>Lenovo</w:t>
            </w:r>
          </w:p>
        </w:tc>
        <w:tc>
          <w:tcPr>
            <w:tcW w:w="507" w:type="dxa"/>
          </w:tcPr>
          <w:p w:rsidR="00190B94" w:rsidRPr="00C459D6" w:rsidRDefault="00190B94" w:rsidP="00F64472">
            <w:pPr>
              <w:rPr>
                <w:lang w:eastAsia="ko-KR"/>
              </w:rPr>
            </w:pPr>
          </w:p>
        </w:tc>
        <w:tc>
          <w:tcPr>
            <w:tcW w:w="428" w:type="dxa"/>
          </w:tcPr>
          <w:p w:rsidR="00190B94" w:rsidRDefault="00BC3D4F" w:rsidP="00F64472">
            <w:pPr>
              <w:rPr>
                <w:lang w:eastAsia="ko-KR"/>
              </w:rPr>
            </w:pPr>
            <w:r>
              <w:rPr>
                <w:lang w:eastAsia="ko-KR"/>
              </w:rPr>
              <w:t>2</w:t>
            </w:r>
          </w:p>
        </w:tc>
        <w:tc>
          <w:tcPr>
            <w:tcW w:w="385" w:type="dxa"/>
          </w:tcPr>
          <w:p w:rsidR="00190B94" w:rsidRPr="00C459D6" w:rsidRDefault="00190B94" w:rsidP="00F64472">
            <w:pPr>
              <w:rPr>
                <w:lang w:eastAsia="ko-KR"/>
              </w:rPr>
            </w:pPr>
          </w:p>
        </w:tc>
        <w:tc>
          <w:tcPr>
            <w:tcW w:w="472" w:type="dxa"/>
          </w:tcPr>
          <w:p w:rsidR="00190B94" w:rsidRDefault="00190B94" w:rsidP="00F64472">
            <w:pPr>
              <w:rPr>
                <w:lang w:eastAsia="ko-KR"/>
              </w:rPr>
            </w:pPr>
          </w:p>
        </w:tc>
        <w:tc>
          <w:tcPr>
            <w:tcW w:w="389" w:type="dxa"/>
          </w:tcPr>
          <w:p w:rsidR="00190B94" w:rsidRDefault="00190B94" w:rsidP="00F64472">
            <w:pPr>
              <w:rPr>
                <w:rFonts w:eastAsia="SimSun"/>
                <w:lang w:eastAsia="zh-CN"/>
              </w:rPr>
            </w:pPr>
            <w:r>
              <w:rPr>
                <w:rFonts w:eastAsia="SimSun"/>
                <w:lang w:eastAsia="zh-CN"/>
              </w:rPr>
              <w:t>5</w:t>
            </w:r>
          </w:p>
        </w:tc>
        <w:tc>
          <w:tcPr>
            <w:tcW w:w="385" w:type="dxa"/>
          </w:tcPr>
          <w:p w:rsidR="00190B94" w:rsidRDefault="00190B94" w:rsidP="00F64472">
            <w:pPr>
              <w:rPr>
                <w:rFonts w:eastAsia="SimSun"/>
                <w:bCs/>
                <w:lang w:eastAsia="zh-CN"/>
              </w:rPr>
            </w:pPr>
          </w:p>
        </w:tc>
        <w:tc>
          <w:tcPr>
            <w:tcW w:w="507" w:type="dxa"/>
          </w:tcPr>
          <w:p w:rsidR="00190B94" w:rsidRPr="009A74AB" w:rsidRDefault="00190B94" w:rsidP="00F64472">
            <w:pPr>
              <w:rPr>
                <w:rFonts w:eastAsiaTheme="minorEastAsia"/>
                <w:bCs/>
                <w:lang w:eastAsia="ja-JP"/>
              </w:rPr>
            </w:pPr>
          </w:p>
        </w:tc>
        <w:tc>
          <w:tcPr>
            <w:tcW w:w="329" w:type="dxa"/>
          </w:tcPr>
          <w:p w:rsidR="00190B94" w:rsidRPr="009A74AB" w:rsidRDefault="00190B94" w:rsidP="00F64472">
            <w:pPr>
              <w:rPr>
                <w:bCs/>
              </w:rPr>
            </w:pPr>
          </w:p>
        </w:tc>
        <w:tc>
          <w:tcPr>
            <w:tcW w:w="374" w:type="dxa"/>
          </w:tcPr>
          <w:p w:rsidR="00190B94" w:rsidRDefault="00190B94" w:rsidP="00F64472">
            <w:pPr>
              <w:rPr>
                <w:rFonts w:eastAsiaTheme="minorEastAsia"/>
                <w:bCs/>
                <w:lang w:eastAsia="ja-JP"/>
              </w:rPr>
            </w:pPr>
          </w:p>
        </w:tc>
        <w:tc>
          <w:tcPr>
            <w:tcW w:w="436" w:type="dxa"/>
          </w:tcPr>
          <w:p w:rsidR="00190B94" w:rsidRPr="009A74AB" w:rsidRDefault="00190B94" w:rsidP="00F64472">
            <w:pPr>
              <w:rPr>
                <w:rFonts w:eastAsiaTheme="minorEastAsia"/>
                <w:bCs/>
                <w:lang w:eastAsia="ja-JP"/>
              </w:rPr>
            </w:pPr>
          </w:p>
        </w:tc>
        <w:tc>
          <w:tcPr>
            <w:tcW w:w="473" w:type="dxa"/>
          </w:tcPr>
          <w:p w:rsidR="00190B94" w:rsidRPr="009A74AB" w:rsidRDefault="00190B94" w:rsidP="00F64472">
            <w:pPr>
              <w:pStyle w:val="ac"/>
              <w:rPr>
                <w:bCs/>
              </w:rPr>
            </w:pPr>
            <w:r>
              <w:rPr>
                <w:bCs/>
              </w:rPr>
              <w:t>11</w:t>
            </w:r>
          </w:p>
        </w:tc>
        <w:tc>
          <w:tcPr>
            <w:tcW w:w="3840" w:type="dxa"/>
          </w:tcPr>
          <w:p w:rsidR="00190B94" w:rsidRDefault="00190B94" w:rsidP="00F64472">
            <w:pPr>
              <w:pStyle w:val="ac"/>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rsidR="00BC3D4F" w:rsidRDefault="00BC3D4F" w:rsidP="00F64472">
            <w:pPr>
              <w:pStyle w:val="ac"/>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r w:rsidR="00E91111" w:rsidTr="00E91111">
        <w:tc>
          <w:tcPr>
            <w:tcW w:w="1106" w:type="dxa"/>
          </w:tcPr>
          <w:p w:rsidR="00E91111" w:rsidRPr="00892840" w:rsidRDefault="00E91111" w:rsidP="008365A3">
            <w:pPr>
              <w:rPr>
                <w:rFonts w:eastAsia="SimSun"/>
                <w:lang w:eastAsia="zh-CN"/>
              </w:rPr>
            </w:pPr>
            <w:r>
              <w:rPr>
                <w:rFonts w:eastAsia="SimSun" w:hint="eastAsia"/>
                <w:lang w:eastAsia="zh-CN"/>
              </w:rPr>
              <w:t>Z</w:t>
            </w:r>
            <w:r>
              <w:rPr>
                <w:rFonts w:eastAsia="SimSun"/>
                <w:lang w:eastAsia="zh-CN"/>
              </w:rPr>
              <w:t>TE</w:t>
            </w:r>
          </w:p>
        </w:tc>
        <w:tc>
          <w:tcPr>
            <w:tcW w:w="507" w:type="dxa"/>
          </w:tcPr>
          <w:p w:rsidR="00E91111" w:rsidRPr="00C459D6" w:rsidRDefault="00E91111" w:rsidP="008365A3">
            <w:pPr>
              <w:rPr>
                <w:lang w:eastAsia="ko-KR"/>
              </w:rPr>
            </w:pPr>
          </w:p>
        </w:tc>
        <w:tc>
          <w:tcPr>
            <w:tcW w:w="428" w:type="dxa"/>
          </w:tcPr>
          <w:p w:rsidR="00E91111" w:rsidRPr="00892840" w:rsidRDefault="00E91111" w:rsidP="008365A3">
            <w:pPr>
              <w:rPr>
                <w:rFonts w:eastAsia="SimSun"/>
                <w:lang w:eastAsia="zh-CN"/>
              </w:rPr>
            </w:pPr>
            <w:r>
              <w:rPr>
                <w:rFonts w:eastAsia="SimSun" w:hint="eastAsia"/>
                <w:lang w:eastAsia="zh-CN"/>
              </w:rPr>
              <w:t>2</w:t>
            </w:r>
          </w:p>
        </w:tc>
        <w:tc>
          <w:tcPr>
            <w:tcW w:w="385" w:type="dxa"/>
          </w:tcPr>
          <w:p w:rsidR="00E91111" w:rsidRPr="00C459D6" w:rsidRDefault="00E91111" w:rsidP="008365A3">
            <w:pPr>
              <w:rPr>
                <w:lang w:eastAsia="ko-KR"/>
              </w:rPr>
            </w:pPr>
          </w:p>
        </w:tc>
        <w:tc>
          <w:tcPr>
            <w:tcW w:w="472" w:type="dxa"/>
          </w:tcPr>
          <w:p w:rsidR="00E91111" w:rsidRDefault="00E91111" w:rsidP="008365A3">
            <w:pPr>
              <w:rPr>
                <w:lang w:eastAsia="ko-KR"/>
              </w:rPr>
            </w:pPr>
          </w:p>
        </w:tc>
        <w:tc>
          <w:tcPr>
            <w:tcW w:w="389" w:type="dxa"/>
          </w:tcPr>
          <w:p w:rsidR="00E91111" w:rsidRDefault="00E91111" w:rsidP="008365A3">
            <w:pPr>
              <w:rPr>
                <w:rFonts w:eastAsia="SimSun"/>
                <w:lang w:eastAsia="zh-CN"/>
              </w:rPr>
            </w:pPr>
            <w:r>
              <w:rPr>
                <w:rFonts w:eastAsia="SimSun" w:hint="eastAsia"/>
                <w:lang w:eastAsia="zh-CN"/>
              </w:rPr>
              <w:t>5</w:t>
            </w:r>
          </w:p>
        </w:tc>
        <w:tc>
          <w:tcPr>
            <w:tcW w:w="385" w:type="dxa"/>
          </w:tcPr>
          <w:p w:rsidR="00E91111" w:rsidRDefault="00E91111" w:rsidP="008365A3">
            <w:pPr>
              <w:rPr>
                <w:rFonts w:eastAsia="SimSun"/>
                <w:bCs/>
                <w:lang w:eastAsia="zh-CN"/>
              </w:rPr>
            </w:pPr>
            <w:r>
              <w:rPr>
                <w:rFonts w:eastAsia="SimSun" w:hint="eastAsia"/>
                <w:bCs/>
                <w:lang w:eastAsia="zh-CN"/>
              </w:rPr>
              <w:t>6</w:t>
            </w:r>
          </w:p>
        </w:tc>
        <w:tc>
          <w:tcPr>
            <w:tcW w:w="507" w:type="dxa"/>
          </w:tcPr>
          <w:p w:rsidR="00E91111" w:rsidRPr="009A74AB" w:rsidRDefault="00E91111" w:rsidP="008365A3">
            <w:pPr>
              <w:rPr>
                <w:rFonts w:eastAsiaTheme="minorEastAsia"/>
                <w:bCs/>
                <w:lang w:eastAsia="ja-JP"/>
              </w:rPr>
            </w:pPr>
          </w:p>
        </w:tc>
        <w:tc>
          <w:tcPr>
            <w:tcW w:w="329" w:type="dxa"/>
          </w:tcPr>
          <w:p w:rsidR="00E91111" w:rsidRPr="009A74AB" w:rsidRDefault="00E91111" w:rsidP="008365A3">
            <w:pPr>
              <w:rPr>
                <w:bCs/>
              </w:rPr>
            </w:pPr>
          </w:p>
        </w:tc>
        <w:tc>
          <w:tcPr>
            <w:tcW w:w="374" w:type="dxa"/>
          </w:tcPr>
          <w:p w:rsidR="00E91111" w:rsidRDefault="00E91111" w:rsidP="008365A3">
            <w:pPr>
              <w:rPr>
                <w:rFonts w:eastAsiaTheme="minorEastAsia"/>
                <w:bCs/>
                <w:lang w:eastAsia="ja-JP"/>
              </w:rPr>
            </w:pPr>
          </w:p>
        </w:tc>
        <w:tc>
          <w:tcPr>
            <w:tcW w:w="436" w:type="dxa"/>
          </w:tcPr>
          <w:p w:rsidR="00E91111" w:rsidRPr="009A74AB" w:rsidRDefault="00E91111" w:rsidP="008365A3">
            <w:pPr>
              <w:rPr>
                <w:rFonts w:eastAsiaTheme="minorEastAsia"/>
                <w:bCs/>
                <w:lang w:eastAsia="ja-JP"/>
              </w:rPr>
            </w:pPr>
          </w:p>
        </w:tc>
        <w:tc>
          <w:tcPr>
            <w:tcW w:w="473" w:type="dxa"/>
          </w:tcPr>
          <w:p w:rsidR="00E91111" w:rsidRPr="009A74AB" w:rsidRDefault="00E91111" w:rsidP="008365A3">
            <w:pPr>
              <w:pStyle w:val="ac"/>
              <w:rPr>
                <w:bCs/>
              </w:rPr>
            </w:pPr>
          </w:p>
        </w:tc>
        <w:tc>
          <w:tcPr>
            <w:tcW w:w="3840" w:type="dxa"/>
          </w:tcPr>
          <w:p w:rsidR="00882247" w:rsidRDefault="00E91111" w:rsidP="00882247">
            <w:pPr>
              <w:pStyle w:val="a8"/>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rsidR="00E91111" w:rsidRDefault="00E91111" w:rsidP="00882247">
            <w:pPr>
              <w:pStyle w:val="a8"/>
              <w:numPr>
                <w:ilvl w:val="255"/>
                <w:numId w:val="0"/>
              </w:numPr>
              <w:adjustRightInd w:val="0"/>
              <w:snapToGrid w:val="0"/>
              <w:spacing w:before="100" w:after="100"/>
              <w:contextualSpacing w:val="0"/>
              <w:rPr>
                <w:bCs/>
              </w:rPr>
            </w:pPr>
            <w:r>
              <w:rPr>
                <w:bCs/>
              </w:rPr>
              <w:lastRenderedPageBreak/>
              <w:t xml:space="preserve">As we prefer simple assumption that </w:t>
            </w:r>
            <w:r>
              <w:t>one application message is conveyed by one PDCP SDU</w:t>
            </w:r>
            <w:r>
              <w:rPr>
                <w:rFonts w:eastAsia="SimSun" w:hint="eastAsia"/>
                <w:lang w:eastAsia="zh-CN"/>
              </w:rPr>
              <w:t>,</w:t>
            </w:r>
            <w:r>
              <w:rPr>
                <w:rFonts w:eastAsia="SimSun"/>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rsidR="00E91111" w:rsidRPr="008C56AA" w:rsidRDefault="00E91111" w:rsidP="00882247">
            <w:pPr>
              <w:pStyle w:val="a8"/>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r w:rsidR="0049475D" w:rsidTr="00E91111">
        <w:tc>
          <w:tcPr>
            <w:tcW w:w="1106" w:type="dxa"/>
          </w:tcPr>
          <w:p w:rsidR="0049475D" w:rsidRDefault="0049475D" w:rsidP="008365A3">
            <w:pPr>
              <w:rPr>
                <w:rFonts w:eastAsia="SimSun"/>
                <w:lang w:eastAsia="zh-CN"/>
              </w:rPr>
            </w:pPr>
            <w:r>
              <w:rPr>
                <w:rFonts w:eastAsia="SimSun"/>
              </w:rPr>
              <w:lastRenderedPageBreak/>
              <w:t>Futurewei</w:t>
            </w:r>
          </w:p>
        </w:tc>
        <w:tc>
          <w:tcPr>
            <w:tcW w:w="507" w:type="dxa"/>
          </w:tcPr>
          <w:p w:rsidR="0049475D" w:rsidRPr="00C459D6" w:rsidRDefault="0049475D" w:rsidP="008365A3">
            <w:pPr>
              <w:rPr>
                <w:lang w:eastAsia="ko-KR"/>
              </w:rPr>
            </w:pPr>
          </w:p>
        </w:tc>
        <w:tc>
          <w:tcPr>
            <w:tcW w:w="428" w:type="dxa"/>
          </w:tcPr>
          <w:p w:rsidR="0049475D" w:rsidRDefault="0049475D" w:rsidP="008365A3">
            <w:pPr>
              <w:rPr>
                <w:rFonts w:eastAsia="SimSun"/>
                <w:lang w:eastAsia="zh-CN"/>
              </w:rPr>
            </w:pPr>
            <w:r>
              <w:rPr>
                <w:rFonts w:eastAsia="SimSun"/>
                <w:lang w:eastAsia="zh-CN"/>
              </w:rPr>
              <w:t>2</w:t>
            </w:r>
          </w:p>
        </w:tc>
        <w:tc>
          <w:tcPr>
            <w:tcW w:w="385" w:type="dxa"/>
          </w:tcPr>
          <w:p w:rsidR="0049475D" w:rsidRPr="00C459D6" w:rsidRDefault="0049475D" w:rsidP="008365A3">
            <w:pPr>
              <w:rPr>
                <w:lang w:eastAsia="ko-KR"/>
              </w:rPr>
            </w:pPr>
          </w:p>
        </w:tc>
        <w:tc>
          <w:tcPr>
            <w:tcW w:w="472" w:type="dxa"/>
          </w:tcPr>
          <w:p w:rsidR="0049475D" w:rsidRDefault="0049475D" w:rsidP="008365A3">
            <w:pPr>
              <w:rPr>
                <w:lang w:eastAsia="ko-KR"/>
              </w:rPr>
            </w:pPr>
          </w:p>
        </w:tc>
        <w:tc>
          <w:tcPr>
            <w:tcW w:w="389" w:type="dxa"/>
          </w:tcPr>
          <w:p w:rsidR="0049475D" w:rsidRDefault="00BE6298" w:rsidP="008365A3">
            <w:pPr>
              <w:rPr>
                <w:rFonts w:eastAsia="SimSun"/>
                <w:lang w:eastAsia="zh-CN"/>
              </w:rPr>
            </w:pPr>
            <w:r>
              <w:rPr>
                <w:rFonts w:eastAsia="SimSun"/>
                <w:lang w:eastAsia="zh-CN"/>
              </w:rPr>
              <w:t>5</w:t>
            </w:r>
          </w:p>
        </w:tc>
        <w:tc>
          <w:tcPr>
            <w:tcW w:w="385" w:type="dxa"/>
          </w:tcPr>
          <w:p w:rsidR="0049475D" w:rsidRDefault="00BE6298" w:rsidP="008365A3">
            <w:pPr>
              <w:rPr>
                <w:rFonts w:eastAsia="SimSun"/>
                <w:bCs/>
                <w:lang w:eastAsia="zh-CN"/>
              </w:rPr>
            </w:pPr>
            <w:r>
              <w:rPr>
                <w:rFonts w:eastAsia="SimSun"/>
                <w:bCs/>
                <w:lang w:eastAsia="zh-CN"/>
              </w:rPr>
              <w:t>6</w:t>
            </w:r>
          </w:p>
        </w:tc>
        <w:tc>
          <w:tcPr>
            <w:tcW w:w="507" w:type="dxa"/>
          </w:tcPr>
          <w:p w:rsidR="0049475D" w:rsidRPr="009A74AB" w:rsidRDefault="0049475D" w:rsidP="008365A3">
            <w:pPr>
              <w:rPr>
                <w:rFonts w:eastAsiaTheme="minorEastAsia"/>
                <w:bCs/>
                <w:lang w:eastAsia="ja-JP"/>
              </w:rPr>
            </w:pPr>
          </w:p>
        </w:tc>
        <w:tc>
          <w:tcPr>
            <w:tcW w:w="329" w:type="dxa"/>
          </w:tcPr>
          <w:p w:rsidR="0049475D" w:rsidRPr="009A74AB" w:rsidRDefault="0049475D" w:rsidP="008365A3">
            <w:pPr>
              <w:rPr>
                <w:bCs/>
              </w:rPr>
            </w:pPr>
          </w:p>
        </w:tc>
        <w:tc>
          <w:tcPr>
            <w:tcW w:w="374" w:type="dxa"/>
          </w:tcPr>
          <w:p w:rsidR="0049475D" w:rsidRDefault="0049475D" w:rsidP="008365A3">
            <w:pPr>
              <w:rPr>
                <w:rFonts w:eastAsiaTheme="minorEastAsia"/>
                <w:bCs/>
                <w:lang w:eastAsia="ja-JP"/>
              </w:rPr>
            </w:pPr>
          </w:p>
        </w:tc>
        <w:tc>
          <w:tcPr>
            <w:tcW w:w="436" w:type="dxa"/>
          </w:tcPr>
          <w:p w:rsidR="0049475D" w:rsidRPr="009A74AB" w:rsidRDefault="0049475D" w:rsidP="008365A3">
            <w:pPr>
              <w:rPr>
                <w:rFonts w:eastAsiaTheme="minorEastAsia"/>
                <w:bCs/>
                <w:lang w:eastAsia="ja-JP"/>
              </w:rPr>
            </w:pPr>
          </w:p>
        </w:tc>
        <w:tc>
          <w:tcPr>
            <w:tcW w:w="473" w:type="dxa"/>
          </w:tcPr>
          <w:p w:rsidR="0049475D" w:rsidRPr="009A74AB" w:rsidRDefault="0049475D" w:rsidP="008365A3">
            <w:pPr>
              <w:pStyle w:val="ac"/>
              <w:rPr>
                <w:bCs/>
              </w:rPr>
            </w:pPr>
          </w:p>
        </w:tc>
        <w:tc>
          <w:tcPr>
            <w:tcW w:w="3840" w:type="dxa"/>
          </w:tcPr>
          <w:p w:rsidR="0049475D" w:rsidRDefault="0049475D" w:rsidP="00882247">
            <w:pPr>
              <w:pStyle w:val="a8"/>
              <w:numPr>
                <w:ilvl w:val="255"/>
                <w:numId w:val="0"/>
              </w:numPr>
              <w:adjustRightInd w:val="0"/>
              <w:snapToGrid w:val="0"/>
              <w:spacing w:after="100"/>
              <w:contextualSpacing w:val="0"/>
              <w:rPr>
                <w:lang w:eastAsia="ko-KR"/>
              </w:rPr>
            </w:pPr>
          </w:p>
        </w:tc>
      </w:tr>
      <w:tr w:rsidR="003054BD" w:rsidTr="00E91111">
        <w:tc>
          <w:tcPr>
            <w:tcW w:w="1106" w:type="dxa"/>
          </w:tcPr>
          <w:p w:rsidR="003054BD" w:rsidRDefault="003054BD" w:rsidP="008365A3">
            <w:pPr>
              <w:rPr>
                <w:rFonts w:eastAsia="SimSun"/>
              </w:rPr>
            </w:pPr>
            <w:r>
              <w:rPr>
                <w:rFonts w:eastAsia="SimSun"/>
              </w:rPr>
              <w:t>Interdigital</w:t>
            </w:r>
          </w:p>
        </w:tc>
        <w:tc>
          <w:tcPr>
            <w:tcW w:w="507" w:type="dxa"/>
          </w:tcPr>
          <w:p w:rsidR="003054BD" w:rsidRPr="00C459D6" w:rsidRDefault="003054BD" w:rsidP="008365A3">
            <w:pPr>
              <w:rPr>
                <w:lang w:eastAsia="ko-KR"/>
              </w:rPr>
            </w:pPr>
          </w:p>
        </w:tc>
        <w:tc>
          <w:tcPr>
            <w:tcW w:w="428" w:type="dxa"/>
          </w:tcPr>
          <w:p w:rsidR="003054BD" w:rsidRDefault="003054BD" w:rsidP="008365A3">
            <w:pPr>
              <w:rPr>
                <w:rFonts w:eastAsia="SimSun"/>
                <w:lang w:eastAsia="zh-CN"/>
              </w:rPr>
            </w:pPr>
            <w:r>
              <w:rPr>
                <w:rFonts w:eastAsia="SimSun"/>
                <w:lang w:eastAsia="zh-CN"/>
              </w:rPr>
              <w:t>2</w:t>
            </w:r>
          </w:p>
        </w:tc>
        <w:tc>
          <w:tcPr>
            <w:tcW w:w="385" w:type="dxa"/>
          </w:tcPr>
          <w:p w:rsidR="003054BD" w:rsidRPr="00C459D6" w:rsidRDefault="003054BD" w:rsidP="008365A3">
            <w:pPr>
              <w:rPr>
                <w:lang w:eastAsia="ko-KR"/>
              </w:rPr>
            </w:pPr>
          </w:p>
        </w:tc>
        <w:tc>
          <w:tcPr>
            <w:tcW w:w="472" w:type="dxa"/>
          </w:tcPr>
          <w:p w:rsidR="003054BD" w:rsidRDefault="003054BD" w:rsidP="008365A3">
            <w:pPr>
              <w:rPr>
                <w:lang w:eastAsia="ko-KR"/>
              </w:rPr>
            </w:pPr>
          </w:p>
        </w:tc>
        <w:tc>
          <w:tcPr>
            <w:tcW w:w="389" w:type="dxa"/>
          </w:tcPr>
          <w:p w:rsidR="003054BD" w:rsidRDefault="003054BD" w:rsidP="008365A3">
            <w:pPr>
              <w:rPr>
                <w:rFonts w:eastAsia="SimSun"/>
                <w:lang w:eastAsia="zh-CN"/>
              </w:rPr>
            </w:pPr>
            <w:r>
              <w:rPr>
                <w:rFonts w:eastAsia="SimSun"/>
                <w:lang w:eastAsia="zh-CN"/>
              </w:rPr>
              <w:t>5</w:t>
            </w:r>
          </w:p>
        </w:tc>
        <w:tc>
          <w:tcPr>
            <w:tcW w:w="385" w:type="dxa"/>
          </w:tcPr>
          <w:p w:rsidR="003054BD" w:rsidRDefault="003054BD" w:rsidP="008365A3">
            <w:pPr>
              <w:rPr>
                <w:rFonts w:eastAsia="SimSun"/>
                <w:bCs/>
                <w:lang w:eastAsia="zh-CN"/>
              </w:rPr>
            </w:pPr>
          </w:p>
        </w:tc>
        <w:tc>
          <w:tcPr>
            <w:tcW w:w="507" w:type="dxa"/>
          </w:tcPr>
          <w:p w:rsidR="003054BD" w:rsidRPr="009A74AB" w:rsidRDefault="003054BD" w:rsidP="008365A3">
            <w:pPr>
              <w:rPr>
                <w:rFonts w:eastAsiaTheme="minorEastAsia"/>
                <w:bCs/>
                <w:lang w:eastAsia="ja-JP"/>
              </w:rPr>
            </w:pPr>
          </w:p>
        </w:tc>
        <w:tc>
          <w:tcPr>
            <w:tcW w:w="329" w:type="dxa"/>
          </w:tcPr>
          <w:p w:rsidR="003054BD" w:rsidRPr="009A74AB" w:rsidRDefault="003054BD" w:rsidP="008365A3">
            <w:pPr>
              <w:rPr>
                <w:bCs/>
              </w:rPr>
            </w:pPr>
          </w:p>
        </w:tc>
        <w:tc>
          <w:tcPr>
            <w:tcW w:w="374" w:type="dxa"/>
          </w:tcPr>
          <w:p w:rsidR="003054BD" w:rsidRDefault="003054BD" w:rsidP="008365A3">
            <w:pPr>
              <w:rPr>
                <w:rFonts w:eastAsiaTheme="minorEastAsia"/>
                <w:bCs/>
                <w:lang w:eastAsia="ja-JP"/>
              </w:rPr>
            </w:pPr>
          </w:p>
        </w:tc>
        <w:tc>
          <w:tcPr>
            <w:tcW w:w="436" w:type="dxa"/>
          </w:tcPr>
          <w:p w:rsidR="003054BD" w:rsidRPr="009A74AB" w:rsidRDefault="003054BD" w:rsidP="008365A3">
            <w:pPr>
              <w:rPr>
                <w:rFonts w:eastAsiaTheme="minorEastAsia"/>
                <w:bCs/>
                <w:lang w:eastAsia="ja-JP"/>
              </w:rPr>
            </w:pPr>
          </w:p>
        </w:tc>
        <w:tc>
          <w:tcPr>
            <w:tcW w:w="473" w:type="dxa"/>
          </w:tcPr>
          <w:p w:rsidR="003054BD" w:rsidRPr="009A74AB" w:rsidRDefault="003054BD" w:rsidP="008365A3">
            <w:pPr>
              <w:pStyle w:val="ac"/>
              <w:rPr>
                <w:bCs/>
              </w:rPr>
            </w:pPr>
          </w:p>
        </w:tc>
        <w:tc>
          <w:tcPr>
            <w:tcW w:w="3840" w:type="dxa"/>
          </w:tcPr>
          <w:p w:rsidR="003054BD" w:rsidRDefault="003054BD" w:rsidP="00882247">
            <w:pPr>
              <w:pStyle w:val="a8"/>
              <w:numPr>
                <w:ilvl w:val="255"/>
                <w:numId w:val="0"/>
              </w:numPr>
              <w:adjustRightInd w:val="0"/>
              <w:snapToGrid w:val="0"/>
              <w:spacing w:after="100"/>
              <w:contextualSpacing w:val="0"/>
              <w:rPr>
                <w:lang w:eastAsia="ko-KR"/>
              </w:rPr>
            </w:pPr>
            <w:r>
              <w:rPr>
                <w:lang w:eastAsia="ko-KR"/>
              </w:rPr>
              <w:t xml:space="preserve">These provide simple and clear means to maintain survival time </w:t>
            </w:r>
            <w:r w:rsidR="00942F8D">
              <w:rPr>
                <w:lang w:eastAsia="ko-KR"/>
              </w:rPr>
              <w:t>in the uplink</w:t>
            </w:r>
            <w:r>
              <w:rPr>
                <w:lang w:eastAsia="ko-KR"/>
              </w:rPr>
              <w:t xml:space="preserve"> </w:t>
            </w:r>
          </w:p>
        </w:tc>
      </w:tr>
      <w:tr w:rsidR="007253B5" w:rsidTr="00E91111">
        <w:tc>
          <w:tcPr>
            <w:tcW w:w="1106" w:type="dxa"/>
          </w:tcPr>
          <w:p w:rsidR="007253B5" w:rsidRPr="00F92FA0" w:rsidRDefault="007253B5" w:rsidP="00C3581E">
            <w:pPr>
              <w:rPr>
                <w:bCs/>
                <w:lang w:eastAsia="zh-CN"/>
              </w:rPr>
            </w:pPr>
            <w:r>
              <w:rPr>
                <w:rFonts w:hint="eastAsia"/>
                <w:bCs/>
                <w:lang w:eastAsia="zh-CN"/>
              </w:rPr>
              <w:t>CMCC</w:t>
            </w:r>
          </w:p>
        </w:tc>
        <w:tc>
          <w:tcPr>
            <w:tcW w:w="507" w:type="dxa"/>
          </w:tcPr>
          <w:p w:rsidR="007253B5" w:rsidRPr="00F92FA0" w:rsidRDefault="007253B5" w:rsidP="00C3581E">
            <w:pPr>
              <w:rPr>
                <w:bCs/>
                <w:lang w:eastAsia="zh-CN"/>
              </w:rPr>
            </w:pPr>
          </w:p>
        </w:tc>
        <w:tc>
          <w:tcPr>
            <w:tcW w:w="428" w:type="dxa"/>
          </w:tcPr>
          <w:p w:rsidR="007253B5" w:rsidRPr="00F92FA0" w:rsidRDefault="007253B5" w:rsidP="00C3581E">
            <w:pPr>
              <w:rPr>
                <w:bCs/>
                <w:lang w:eastAsia="zh-CN"/>
              </w:rPr>
            </w:pPr>
            <w:r>
              <w:rPr>
                <w:rFonts w:hint="eastAsia"/>
                <w:bCs/>
                <w:lang w:eastAsia="zh-CN"/>
              </w:rPr>
              <w:t>V</w:t>
            </w:r>
          </w:p>
        </w:tc>
        <w:tc>
          <w:tcPr>
            <w:tcW w:w="385" w:type="dxa"/>
          </w:tcPr>
          <w:p w:rsidR="007253B5" w:rsidRPr="00F92FA0" w:rsidRDefault="007253B5" w:rsidP="00C3581E">
            <w:pPr>
              <w:rPr>
                <w:bCs/>
              </w:rPr>
            </w:pPr>
          </w:p>
        </w:tc>
        <w:tc>
          <w:tcPr>
            <w:tcW w:w="472" w:type="dxa"/>
          </w:tcPr>
          <w:p w:rsidR="007253B5" w:rsidRPr="00F92FA0" w:rsidRDefault="007253B5" w:rsidP="00C3581E">
            <w:pPr>
              <w:rPr>
                <w:bCs/>
              </w:rPr>
            </w:pPr>
          </w:p>
        </w:tc>
        <w:tc>
          <w:tcPr>
            <w:tcW w:w="389" w:type="dxa"/>
          </w:tcPr>
          <w:p w:rsidR="007253B5" w:rsidRPr="00F92FA0" w:rsidRDefault="007253B5" w:rsidP="00C3581E">
            <w:pPr>
              <w:rPr>
                <w:bCs/>
                <w:lang w:eastAsia="zh-CN"/>
              </w:rPr>
            </w:pPr>
            <w:r>
              <w:rPr>
                <w:rFonts w:hint="eastAsia"/>
                <w:bCs/>
                <w:lang w:eastAsia="zh-CN"/>
              </w:rPr>
              <w:t>V</w:t>
            </w:r>
          </w:p>
        </w:tc>
        <w:tc>
          <w:tcPr>
            <w:tcW w:w="385" w:type="dxa"/>
          </w:tcPr>
          <w:p w:rsidR="007253B5" w:rsidRPr="00F92FA0" w:rsidRDefault="007253B5" w:rsidP="00C3581E">
            <w:pPr>
              <w:rPr>
                <w:bCs/>
                <w:lang w:eastAsia="zh-CN"/>
              </w:rPr>
            </w:pPr>
            <w:r>
              <w:rPr>
                <w:rFonts w:hint="eastAsia"/>
                <w:bCs/>
                <w:lang w:eastAsia="zh-CN"/>
              </w:rPr>
              <w:t>V</w:t>
            </w:r>
          </w:p>
        </w:tc>
        <w:tc>
          <w:tcPr>
            <w:tcW w:w="507" w:type="dxa"/>
          </w:tcPr>
          <w:p w:rsidR="007253B5" w:rsidRPr="00F92FA0" w:rsidRDefault="007253B5" w:rsidP="00C3581E">
            <w:pPr>
              <w:rPr>
                <w:bCs/>
              </w:rPr>
            </w:pPr>
          </w:p>
        </w:tc>
        <w:tc>
          <w:tcPr>
            <w:tcW w:w="329" w:type="dxa"/>
          </w:tcPr>
          <w:p w:rsidR="007253B5" w:rsidRPr="00F92FA0" w:rsidRDefault="007253B5" w:rsidP="00C3581E">
            <w:pPr>
              <w:rPr>
                <w:bCs/>
              </w:rPr>
            </w:pPr>
          </w:p>
        </w:tc>
        <w:tc>
          <w:tcPr>
            <w:tcW w:w="374" w:type="dxa"/>
          </w:tcPr>
          <w:p w:rsidR="007253B5" w:rsidRPr="00F92FA0" w:rsidRDefault="007253B5" w:rsidP="00C3581E">
            <w:pPr>
              <w:rPr>
                <w:bCs/>
              </w:rPr>
            </w:pPr>
          </w:p>
        </w:tc>
        <w:tc>
          <w:tcPr>
            <w:tcW w:w="436" w:type="dxa"/>
          </w:tcPr>
          <w:p w:rsidR="007253B5" w:rsidRDefault="007253B5" w:rsidP="00C3581E">
            <w:pPr>
              <w:pStyle w:val="aa"/>
              <w:spacing w:before="240" w:after="144"/>
              <w:ind w:right="200"/>
              <w:jc w:val="both"/>
              <w:rPr>
                <w:rFonts w:ascii="Times New Roman" w:eastAsia="宋体" w:hAnsi="Times New Roman" w:cs="Times New Roman"/>
                <w:bCs/>
                <w:sz w:val="20"/>
                <w:szCs w:val="20"/>
                <w:lang w:val="en-GB" w:eastAsia="en-US"/>
              </w:rPr>
            </w:pPr>
            <w:r>
              <w:rPr>
                <w:rFonts w:ascii="Times New Roman" w:eastAsia="宋体" w:hAnsi="Times New Roman" w:cs="Times New Roman" w:hint="eastAsia"/>
                <w:bCs/>
                <w:sz w:val="20"/>
                <w:szCs w:val="20"/>
                <w:lang w:val="en-GB" w:eastAsia="en-US"/>
              </w:rPr>
              <w:t>T</w:t>
            </w:r>
            <w:r w:rsidRPr="00BA571A">
              <w:rPr>
                <w:rFonts w:ascii="Times New Roman" w:eastAsia="宋体" w:hAnsi="Times New Roman" w:cs="Times New Roman" w:hint="eastAsia"/>
                <w:bCs/>
                <w:sz w:val="20"/>
                <w:szCs w:val="20"/>
                <w:lang w:val="en-GB" w:eastAsia="en-US"/>
              </w:rPr>
              <w:t>he radio link as part of logical communication link in RAN could be declared as failure when RLC failure (the number of both RLC and HARQ retransmissions reaches the maximum value</w:t>
            </w:r>
            <w:r>
              <w:rPr>
                <w:rFonts w:ascii="Times New Roman" w:eastAsia="宋体" w:hAnsi="Times New Roman" w:cs="Times New Roman" w:hint="eastAsia"/>
                <w:bCs/>
                <w:sz w:val="20"/>
                <w:szCs w:val="20"/>
                <w:lang w:val="en-GB" w:eastAsia="en-US"/>
              </w:rPr>
              <w:t xml:space="preserve">. </w:t>
            </w:r>
            <w:r w:rsidRPr="00BA571A">
              <w:rPr>
                <w:rFonts w:ascii="Times New Roman" w:eastAsia="宋体" w:hAnsi="Times New Roman" w:cs="Times New Roman" w:hint="eastAsia"/>
                <w:bCs/>
                <w:sz w:val="20"/>
                <w:szCs w:val="20"/>
                <w:lang w:val="en-GB" w:eastAsia="en-US"/>
              </w:rPr>
              <w:t xml:space="preserve">During the survival time, </w:t>
            </w:r>
            <w:r>
              <w:rPr>
                <w:rFonts w:ascii="Times New Roman" w:eastAsia="宋体" w:hAnsi="Times New Roman" w:cs="Times New Roman"/>
                <w:bCs/>
                <w:sz w:val="20"/>
                <w:szCs w:val="20"/>
                <w:lang w:val="en-GB" w:eastAsia="en-US"/>
              </w:rPr>
              <w:t>RAN need</w:t>
            </w:r>
            <w:r>
              <w:rPr>
                <w:rFonts w:ascii="Times New Roman" w:eastAsia="宋体" w:hAnsi="Times New Roman" w:cs="Times New Roman" w:hint="eastAsia"/>
                <w:bCs/>
                <w:sz w:val="20"/>
                <w:szCs w:val="20"/>
                <w:lang w:val="en-GB" w:eastAsia="en-US"/>
              </w:rPr>
              <w:t>s</w:t>
            </w:r>
            <w:r>
              <w:rPr>
                <w:rFonts w:ascii="Times New Roman" w:eastAsia="宋体" w:hAnsi="Times New Roman" w:cs="Times New Roman"/>
                <w:bCs/>
                <w:sz w:val="20"/>
                <w:szCs w:val="20"/>
                <w:lang w:val="en-GB" w:eastAsia="en-US"/>
              </w:rPr>
              <w:t xml:space="preserve"> to detect the radio link failure as soon as possible</w:t>
            </w:r>
            <w:r>
              <w:rPr>
                <w:rFonts w:ascii="Times New Roman" w:eastAsia="宋体" w:hAnsi="Times New Roman" w:cs="Times New Roman" w:hint="eastAsia"/>
                <w:bCs/>
                <w:sz w:val="20"/>
                <w:szCs w:val="20"/>
                <w:lang w:val="en-GB" w:eastAsia="en-US"/>
              </w:rPr>
              <w:t xml:space="preserve"> and trigger the actions to avoid the c</w:t>
            </w:r>
            <w:r w:rsidRPr="001C3BD3">
              <w:rPr>
                <w:rFonts w:ascii="Times New Roman" w:eastAsia="宋体" w:hAnsi="Times New Roman" w:cs="Times New Roman"/>
                <w:bCs/>
                <w:sz w:val="20"/>
                <w:szCs w:val="20"/>
                <w:lang w:val="en-GB" w:eastAsia="en-US"/>
              </w:rPr>
              <w:t>onsecutive</w:t>
            </w:r>
            <w:r>
              <w:rPr>
                <w:rFonts w:ascii="Times New Roman" w:eastAsia="宋体" w:hAnsi="Times New Roman" w:cs="Times New Roman" w:hint="eastAsia"/>
                <w:bCs/>
                <w:sz w:val="20"/>
                <w:szCs w:val="20"/>
                <w:lang w:val="en-GB" w:eastAsia="en-US"/>
              </w:rPr>
              <w:t xml:space="preserve"> message failure. Therefore</w:t>
            </w:r>
          </w:p>
          <w:p w:rsidR="007253B5" w:rsidRDefault="007253B5" w:rsidP="00C3581E">
            <w:pPr>
              <w:pStyle w:val="aa"/>
              <w:spacing w:before="240" w:after="144"/>
              <w:ind w:right="200"/>
              <w:jc w:val="both"/>
              <w:rPr>
                <w:rFonts w:ascii="Times New Roman" w:eastAsia="宋体" w:hAnsi="Times New Roman" w:cs="Times New Roman"/>
                <w:bCs/>
                <w:sz w:val="20"/>
                <w:szCs w:val="20"/>
                <w:lang w:val="en-GB" w:eastAsia="zh-CN"/>
              </w:rPr>
            </w:pPr>
            <w:r>
              <w:rPr>
                <w:rFonts w:ascii="Times New Roman" w:eastAsia="宋体" w:hAnsi="Times New Roman" w:cs="Times New Roman"/>
                <w:bCs/>
                <w:sz w:val="20"/>
                <w:szCs w:val="20"/>
                <w:lang w:val="en-GB" w:eastAsia="en-US"/>
              </w:rPr>
              <w:t>T</w:t>
            </w:r>
            <w:r>
              <w:rPr>
                <w:rFonts w:ascii="Times New Roman" w:eastAsia="宋体" w:hAnsi="Times New Roman" w:cs="Times New Roman" w:hint="eastAsia"/>
                <w:bCs/>
                <w:sz w:val="20"/>
                <w:szCs w:val="20"/>
                <w:lang w:val="en-GB" w:eastAsia="en-US"/>
              </w:rPr>
              <w:t>he d</w:t>
            </w:r>
            <w:r w:rsidRPr="00BA571A">
              <w:rPr>
                <w:rFonts w:ascii="Times New Roman" w:eastAsia="宋体" w:hAnsi="Times New Roman" w:cs="Times New Roman"/>
                <w:bCs/>
                <w:sz w:val="20"/>
                <w:szCs w:val="20"/>
                <w:lang w:val="en-GB" w:eastAsia="en-US"/>
              </w:rPr>
              <w:t>etect</w:t>
            </w:r>
            <w:r>
              <w:rPr>
                <w:rFonts w:ascii="Times New Roman" w:eastAsia="宋体" w:hAnsi="Times New Roman" w:cs="Times New Roman" w:hint="eastAsia"/>
                <w:bCs/>
                <w:sz w:val="20"/>
                <w:szCs w:val="20"/>
                <w:lang w:val="en-GB" w:eastAsia="en-US"/>
              </w:rPr>
              <w:t xml:space="preserve">ion of </w:t>
            </w:r>
            <w:r w:rsidRPr="00BA571A">
              <w:rPr>
                <w:rFonts w:ascii="Times New Roman" w:eastAsia="宋体" w:hAnsi="Times New Roman" w:cs="Times New Roman"/>
                <w:bCs/>
                <w:sz w:val="20"/>
                <w:szCs w:val="20"/>
                <w:lang w:val="en-GB" w:eastAsia="en-US"/>
              </w:rPr>
              <w:t xml:space="preserve">such kind of failure </w:t>
            </w:r>
            <w:r>
              <w:rPr>
                <w:rFonts w:ascii="Times New Roman" w:eastAsia="宋体" w:hAnsi="Times New Roman" w:cs="Times New Roman" w:hint="eastAsia"/>
                <w:bCs/>
                <w:sz w:val="20"/>
                <w:szCs w:val="20"/>
                <w:lang w:val="en-GB" w:eastAsia="en-US"/>
              </w:rPr>
              <w:t xml:space="preserve">could be on the basis of </w:t>
            </w:r>
            <w:r w:rsidRPr="00BA571A">
              <w:rPr>
                <w:rFonts w:ascii="Times New Roman" w:eastAsia="宋体" w:hAnsi="Times New Roman" w:cs="Times New Roman"/>
                <w:bCs/>
                <w:sz w:val="20"/>
                <w:szCs w:val="20"/>
                <w:lang w:val="en-GB" w:eastAsia="en-US"/>
              </w:rPr>
              <w:t xml:space="preserve">HARQ </w:t>
            </w:r>
            <w:r w:rsidRPr="00BA571A">
              <w:rPr>
                <w:rFonts w:ascii="Times New Roman" w:eastAsia="宋体" w:hAnsi="Times New Roman" w:cs="Times New Roman"/>
                <w:bCs/>
                <w:sz w:val="20"/>
                <w:szCs w:val="20"/>
                <w:lang w:val="en-GB" w:eastAsia="en-US"/>
              </w:rPr>
              <w:lastRenderedPageBreak/>
              <w:t>feedback or ARQ feedback if the HARQ RTT or ARQ RTT is shorter than the one or two transfer intervals.</w:t>
            </w:r>
          </w:p>
          <w:p w:rsidR="007253B5" w:rsidRPr="00417D39" w:rsidRDefault="007253B5" w:rsidP="00C3581E">
            <w:pPr>
              <w:pStyle w:val="aa"/>
              <w:spacing w:before="240" w:after="144"/>
              <w:ind w:right="200"/>
              <w:jc w:val="both"/>
              <w:rPr>
                <w:rFonts w:ascii="Times New Roman" w:eastAsia="宋体" w:hAnsi="Times New Roman" w:cs="Times New Roman"/>
                <w:bCs/>
                <w:sz w:val="20"/>
                <w:szCs w:val="20"/>
                <w:lang w:val="en-GB" w:eastAsia="zh-CN"/>
              </w:rPr>
            </w:pPr>
            <w:r>
              <w:rPr>
                <w:rFonts w:ascii="Times New Roman" w:eastAsia="宋体" w:hAnsi="Times New Roman" w:cs="Times New Roman"/>
                <w:bCs/>
                <w:sz w:val="20"/>
                <w:szCs w:val="20"/>
                <w:lang w:val="en-GB" w:eastAsia="zh-CN"/>
              </w:rPr>
              <w:t xml:space="preserve">For option 2, </w:t>
            </w:r>
            <w:r>
              <w:rPr>
                <w:rFonts w:ascii="Times New Roman" w:eastAsia="宋体" w:hAnsi="Times New Roman" w:cs="Times New Roman" w:hint="eastAsia"/>
                <w:bCs/>
                <w:sz w:val="20"/>
                <w:szCs w:val="20"/>
                <w:lang w:val="en-GB" w:eastAsia="zh-CN"/>
              </w:rPr>
              <w:t xml:space="preserve">it may lead some delay to trigger the </w:t>
            </w:r>
            <w:r>
              <w:rPr>
                <w:rFonts w:ascii="Times New Roman" w:eastAsia="宋体" w:hAnsi="Times New Roman" w:cs="Times New Roman" w:hint="eastAsia"/>
                <w:bCs/>
                <w:sz w:val="20"/>
                <w:szCs w:val="20"/>
                <w:lang w:val="en-GB" w:eastAsia="en-US"/>
              </w:rPr>
              <w:t>actions to avoid the c</w:t>
            </w:r>
            <w:r w:rsidRPr="001C3BD3">
              <w:rPr>
                <w:rFonts w:ascii="Times New Roman" w:eastAsia="宋体" w:hAnsi="Times New Roman" w:cs="Times New Roman"/>
                <w:bCs/>
                <w:sz w:val="20"/>
                <w:szCs w:val="20"/>
                <w:lang w:val="en-GB" w:eastAsia="en-US"/>
              </w:rPr>
              <w:t>onsecutive</w:t>
            </w:r>
            <w:r>
              <w:rPr>
                <w:rFonts w:ascii="Times New Roman" w:eastAsia="宋体" w:hAnsi="Times New Roman" w:cs="Times New Roman" w:hint="eastAsia"/>
                <w:bCs/>
                <w:sz w:val="20"/>
                <w:szCs w:val="20"/>
                <w:lang w:val="en-GB" w:eastAsia="en-US"/>
              </w:rPr>
              <w:t xml:space="preserve"> message failure</w:t>
            </w:r>
            <w:r>
              <w:rPr>
                <w:rFonts w:ascii="Times New Roman" w:eastAsia="宋体" w:hAnsi="Times New Roman" w:cs="Times New Roman" w:hint="eastAsia"/>
                <w:bCs/>
                <w:sz w:val="20"/>
                <w:szCs w:val="20"/>
                <w:lang w:val="en-GB" w:eastAsia="zh-CN"/>
              </w:rPr>
              <w:t xml:space="preserve"> compare to option 5 or option 6.</w:t>
            </w:r>
          </w:p>
        </w:tc>
        <w:tc>
          <w:tcPr>
            <w:tcW w:w="473" w:type="dxa"/>
          </w:tcPr>
          <w:p w:rsidR="007253B5" w:rsidRPr="00F92FA0" w:rsidRDefault="007253B5" w:rsidP="00C3581E">
            <w:pPr>
              <w:rPr>
                <w:bCs/>
                <w:lang w:eastAsia="zh-CN"/>
              </w:rPr>
            </w:pPr>
            <w:r>
              <w:rPr>
                <w:rFonts w:hint="eastAsia"/>
                <w:bCs/>
                <w:lang w:eastAsia="zh-CN"/>
              </w:rPr>
              <w:lastRenderedPageBreak/>
              <w:t>CMCC</w:t>
            </w:r>
          </w:p>
        </w:tc>
        <w:tc>
          <w:tcPr>
            <w:tcW w:w="3840" w:type="dxa"/>
          </w:tcPr>
          <w:p w:rsidR="007253B5" w:rsidRPr="00F92FA0" w:rsidRDefault="007253B5" w:rsidP="00C3581E">
            <w:pPr>
              <w:rPr>
                <w:bCs/>
                <w:lang w:eastAsia="zh-CN"/>
              </w:rPr>
            </w:pPr>
          </w:p>
        </w:tc>
      </w:tr>
    </w:tbl>
    <w:p w:rsidR="00E9742B" w:rsidRPr="00E9742B" w:rsidRDefault="00E9742B" w:rsidP="00E9742B">
      <w:pPr>
        <w:jc w:val="both"/>
      </w:pPr>
    </w:p>
    <w:p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rsidR="00BD66EE" w:rsidRDefault="008053FE" w:rsidP="000741C5">
      <w:pPr>
        <w:pStyle w:val="a8"/>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rsidR="002536A3" w:rsidRDefault="002536A3" w:rsidP="002536A3">
      <w:pPr>
        <w:pStyle w:val="a8"/>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rsidR="002536A3" w:rsidRDefault="002536A3" w:rsidP="002536A3">
      <w:pPr>
        <w:pStyle w:val="a8"/>
        <w:ind w:left="770"/>
        <w:jc w:val="both"/>
      </w:pPr>
    </w:p>
    <w:p w:rsidR="002536A3" w:rsidRDefault="008053FE" w:rsidP="000741C5">
      <w:pPr>
        <w:pStyle w:val="a8"/>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rsidR="00551E50" w:rsidRDefault="002536A3" w:rsidP="00551E50">
      <w:pPr>
        <w:pStyle w:val="a8"/>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rsidR="00551E50" w:rsidRDefault="008053FE" w:rsidP="000741C5">
      <w:pPr>
        <w:pStyle w:val="a8"/>
        <w:numPr>
          <w:ilvl w:val="0"/>
          <w:numId w:val="21"/>
        </w:numPr>
        <w:spacing w:after="160" w:line="259" w:lineRule="auto"/>
      </w:pPr>
      <w:r>
        <w:rPr>
          <w:b/>
          <w:bCs/>
          <w:u w:val="single"/>
        </w:rPr>
        <w:t xml:space="preserve">Category 3: </w:t>
      </w:r>
      <w:r w:rsidR="00551E50">
        <w:rPr>
          <w:b/>
          <w:bCs/>
          <w:u w:val="single"/>
        </w:rPr>
        <w:t xml:space="preserve">Others </w:t>
      </w:r>
    </w:p>
    <w:p w:rsidR="00551E50" w:rsidRDefault="00551E50" w:rsidP="000741C5">
      <w:pPr>
        <w:pStyle w:val="a8"/>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rsidR="00551E50" w:rsidRDefault="00551E50" w:rsidP="000741C5">
      <w:pPr>
        <w:pStyle w:val="a8"/>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rsidR="00551F84" w:rsidRDefault="00551F84" w:rsidP="00551F84">
      <w:pPr>
        <w:pStyle w:val="a8"/>
        <w:numPr>
          <w:ilvl w:val="0"/>
          <w:numId w:val="21"/>
        </w:numPr>
        <w:spacing w:after="160" w:line="259" w:lineRule="auto"/>
        <w:rPr>
          <w:ins w:id="332" w:author="Ericsson - Zhenhua Zou" w:date="2021-01-28T12:18:00Z"/>
        </w:rPr>
      </w:pPr>
      <w:ins w:id="333" w:author="Ericsson - Zhenhua Zou" w:date="2021-01-28T12:18:00Z">
        <w:r>
          <w:rPr>
            <w:b/>
            <w:bCs/>
            <w:u w:val="single"/>
          </w:rPr>
          <w:t>Category 4: gNB scheduling [3]</w:t>
        </w:r>
      </w:ins>
    </w:p>
    <w:p w:rsidR="008053FE" w:rsidRDefault="008053FE" w:rsidP="000741C5">
      <w:pPr>
        <w:pStyle w:val="a8"/>
        <w:ind w:left="0"/>
        <w:jc w:val="both"/>
      </w:pPr>
      <w:r>
        <w:t>At this stage RAN2 should first discuss which direction in the categories above should be considered.</w:t>
      </w:r>
    </w:p>
    <w:p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a9"/>
        <w:tblW w:w="0" w:type="auto"/>
        <w:tblLook w:val="04A0"/>
      </w:tblPr>
      <w:tblGrid>
        <w:gridCol w:w="1271"/>
        <w:gridCol w:w="1843"/>
        <w:gridCol w:w="6517"/>
      </w:tblGrid>
      <w:tr w:rsidR="008053FE" w:rsidTr="000741C5">
        <w:tc>
          <w:tcPr>
            <w:tcW w:w="1271" w:type="dxa"/>
            <w:shd w:val="clear" w:color="auto" w:fill="D5DCE4" w:themeFill="text2" w:themeFillTint="33"/>
          </w:tcPr>
          <w:p w:rsidR="008053FE" w:rsidRDefault="008053FE" w:rsidP="00AD0033">
            <w:pPr>
              <w:jc w:val="both"/>
              <w:rPr>
                <w:b/>
                <w:bCs/>
              </w:rPr>
            </w:pPr>
            <w:r>
              <w:rPr>
                <w:b/>
                <w:bCs/>
              </w:rPr>
              <w:t>Company</w:t>
            </w:r>
          </w:p>
        </w:tc>
        <w:tc>
          <w:tcPr>
            <w:tcW w:w="1843" w:type="dxa"/>
            <w:shd w:val="clear" w:color="auto" w:fill="D5DCE4" w:themeFill="text2" w:themeFillTint="33"/>
          </w:tcPr>
          <w:p w:rsidR="008053FE" w:rsidRDefault="008053FE" w:rsidP="000741C5">
            <w:pPr>
              <w:rPr>
                <w:b/>
                <w:bCs/>
              </w:rPr>
            </w:pPr>
            <w:r>
              <w:rPr>
                <w:b/>
                <w:bCs/>
              </w:rPr>
              <w:t>Category(ies) should be considered</w:t>
            </w:r>
          </w:p>
        </w:tc>
        <w:tc>
          <w:tcPr>
            <w:tcW w:w="6517" w:type="dxa"/>
            <w:shd w:val="clear" w:color="auto" w:fill="D5DCE4" w:themeFill="text2" w:themeFillTint="33"/>
          </w:tcPr>
          <w:p w:rsidR="008053FE" w:rsidRDefault="008053FE" w:rsidP="00AD0033">
            <w:pPr>
              <w:jc w:val="both"/>
              <w:rPr>
                <w:b/>
                <w:bCs/>
              </w:rPr>
            </w:pPr>
            <w:r>
              <w:rPr>
                <w:b/>
                <w:bCs/>
              </w:rPr>
              <w:t>Rationale</w:t>
            </w:r>
          </w:p>
        </w:tc>
      </w:tr>
      <w:tr w:rsidR="008053FE" w:rsidTr="008053FE">
        <w:tc>
          <w:tcPr>
            <w:tcW w:w="1271" w:type="dxa"/>
          </w:tcPr>
          <w:p w:rsidR="008053FE" w:rsidRPr="00F92FA0" w:rsidRDefault="000529EC" w:rsidP="00AD0033">
            <w:pPr>
              <w:jc w:val="both"/>
            </w:pPr>
            <w:r w:rsidRPr="00F92FA0">
              <w:t>Nokia</w:t>
            </w:r>
          </w:p>
        </w:tc>
        <w:tc>
          <w:tcPr>
            <w:tcW w:w="1843" w:type="dxa"/>
          </w:tcPr>
          <w:p w:rsidR="008053FE" w:rsidRDefault="000529EC" w:rsidP="00AD0033">
            <w:pPr>
              <w:jc w:val="both"/>
            </w:pPr>
            <w:r w:rsidRPr="00F92FA0">
              <w:t>1 and</w:t>
            </w:r>
            <w:r>
              <w:t>/or</w:t>
            </w:r>
            <w:r w:rsidRPr="00F92FA0">
              <w:t xml:space="preserve"> 2</w:t>
            </w:r>
          </w:p>
          <w:p w:rsidR="00444B36" w:rsidRPr="00F92FA0" w:rsidRDefault="00444B36" w:rsidP="00F92FA0">
            <w:r>
              <w:t xml:space="preserve">(Slightly prefer </w:t>
            </w:r>
            <w:r>
              <w:lastRenderedPageBreak/>
              <w:t>Option 2)</w:t>
            </w:r>
          </w:p>
        </w:tc>
        <w:tc>
          <w:tcPr>
            <w:tcW w:w="6517" w:type="dxa"/>
          </w:tcPr>
          <w:p w:rsidR="008053FE" w:rsidRDefault="000529EC" w:rsidP="00AD0033">
            <w:pPr>
              <w:jc w:val="both"/>
            </w:pPr>
            <w:r w:rsidRPr="00F92FA0">
              <w:lastRenderedPageBreak/>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lastRenderedPageBreak/>
              <w:t xml:space="preserve">spectrum </w:t>
            </w:r>
            <w:r w:rsidR="00444B36">
              <w:t>could be</w:t>
            </w:r>
            <w:r>
              <w:t xml:space="preserve"> rather sparse.</w:t>
            </w:r>
          </w:p>
          <w:p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rsidTr="008053FE">
        <w:tc>
          <w:tcPr>
            <w:tcW w:w="1271" w:type="dxa"/>
          </w:tcPr>
          <w:p w:rsidR="008053FE" w:rsidRPr="000B1BA7" w:rsidRDefault="00361C30" w:rsidP="00AD0033">
            <w:pPr>
              <w:jc w:val="both"/>
              <w:rPr>
                <w:bCs/>
              </w:rPr>
            </w:pPr>
            <w:ins w:id="334" w:author="CATT" w:date="2021-01-28T17:29:00Z">
              <w:r w:rsidRPr="000B1BA7">
                <w:rPr>
                  <w:bCs/>
                </w:rPr>
                <w:lastRenderedPageBreak/>
                <w:t>CATT</w:t>
              </w:r>
            </w:ins>
          </w:p>
        </w:tc>
        <w:tc>
          <w:tcPr>
            <w:tcW w:w="1843" w:type="dxa"/>
          </w:tcPr>
          <w:p w:rsidR="008053FE" w:rsidRPr="000B1BA7" w:rsidRDefault="00361C30" w:rsidP="00AD0033">
            <w:pPr>
              <w:jc w:val="both"/>
              <w:rPr>
                <w:bCs/>
              </w:rPr>
            </w:pPr>
            <w:ins w:id="335" w:author="CATT" w:date="2021-01-28T17:29:00Z">
              <w:r w:rsidRPr="000B1BA7">
                <w:rPr>
                  <w:bCs/>
                </w:rPr>
                <w:t>1</w:t>
              </w:r>
            </w:ins>
            <w:ins w:id="336" w:author="CATT" w:date="2021-01-28T17:30:00Z">
              <w:r w:rsidRPr="000B1BA7">
                <w:rPr>
                  <w:bCs/>
                </w:rPr>
                <w:t xml:space="preserve"> and/or 2</w:t>
              </w:r>
            </w:ins>
          </w:p>
        </w:tc>
        <w:tc>
          <w:tcPr>
            <w:tcW w:w="6517" w:type="dxa"/>
          </w:tcPr>
          <w:p w:rsidR="008053FE" w:rsidRPr="000B1BA7" w:rsidRDefault="000B1BA7" w:rsidP="00AD0033">
            <w:pPr>
              <w:jc w:val="both"/>
              <w:rPr>
                <w:bCs/>
              </w:rPr>
            </w:pPr>
            <w:ins w:id="337" w:author="CATT" w:date="2021-01-28T17:32:00Z">
              <w:r w:rsidRPr="000B1BA7">
                <w:rPr>
                  <w:bCs/>
                </w:rPr>
                <w:t xml:space="preserve">These 2 options seem to be the simplest and also most achievable within the </w:t>
              </w:r>
            </w:ins>
            <w:ins w:id="338" w:author="CATT" w:date="2021-01-28T17:33:00Z">
              <w:r>
                <w:rPr>
                  <w:bCs/>
                </w:rPr>
                <w:t xml:space="preserve">available </w:t>
              </w:r>
            </w:ins>
            <w:ins w:id="339" w:author="CATT" w:date="2021-01-28T17:32:00Z">
              <w:r w:rsidRPr="000B1BA7">
                <w:rPr>
                  <w:bCs/>
                </w:rPr>
                <w:t>reaction time.</w:t>
              </w:r>
            </w:ins>
          </w:p>
        </w:tc>
      </w:tr>
      <w:tr w:rsidR="003E55BA" w:rsidRPr="000B1BA7" w:rsidTr="008053FE">
        <w:trPr>
          <w:ins w:id="340" w:author="Ericsson - Zhenhua Zou" w:date="2021-01-28T19:10:00Z"/>
        </w:trPr>
        <w:tc>
          <w:tcPr>
            <w:tcW w:w="1271" w:type="dxa"/>
          </w:tcPr>
          <w:p w:rsidR="003E55BA" w:rsidRPr="000B1BA7" w:rsidRDefault="003E55BA" w:rsidP="00AD0033">
            <w:pPr>
              <w:jc w:val="both"/>
              <w:rPr>
                <w:ins w:id="341" w:author="Ericsson - Zhenhua Zou" w:date="2021-01-28T19:10:00Z"/>
                <w:bCs/>
              </w:rPr>
            </w:pPr>
            <w:ins w:id="342" w:author="Ericsson - Zhenhua Zou" w:date="2021-01-28T19:10:00Z">
              <w:r>
                <w:rPr>
                  <w:bCs/>
                </w:rPr>
                <w:t>Ericsson</w:t>
              </w:r>
            </w:ins>
          </w:p>
        </w:tc>
        <w:tc>
          <w:tcPr>
            <w:tcW w:w="1843" w:type="dxa"/>
          </w:tcPr>
          <w:p w:rsidR="003E55BA" w:rsidRPr="000B1BA7" w:rsidRDefault="003E55BA" w:rsidP="00AD0033">
            <w:pPr>
              <w:jc w:val="both"/>
              <w:rPr>
                <w:ins w:id="343" w:author="Ericsson - Zhenhua Zou" w:date="2021-01-28T19:10:00Z"/>
                <w:bCs/>
              </w:rPr>
            </w:pPr>
            <w:ins w:id="344" w:author="Ericsson - Zhenhua Zou" w:date="2021-01-28T19:10:00Z">
              <w:r>
                <w:rPr>
                  <w:bCs/>
                </w:rPr>
                <w:t>Category 4</w:t>
              </w:r>
            </w:ins>
          </w:p>
        </w:tc>
        <w:tc>
          <w:tcPr>
            <w:tcW w:w="6517" w:type="dxa"/>
          </w:tcPr>
          <w:p w:rsidR="009D2E6E" w:rsidRPr="00391E78" w:rsidRDefault="009D2E6E" w:rsidP="009D2E6E">
            <w:pPr>
              <w:rPr>
                <w:ins w:id="345" w:author="Ericsson - Zhenhua Zou" w:date="2021-01-28T19:10:00Z"/>
              </w:rPr>
            </w:pPr>
            <w:ins w:id="346"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rsidR="003E55BA" w:rsidRPr="00391E78" w:rsidRDefault="009D2E6E" w:rsidP="009D2E6E">
            <w:pPr>
              <w:jc w:val="both"/>
              <w:rPr>
                <w:ins w:id="347" w:author="Ericsson - Zhenhua Zou" w:date="2021-01-28T19:10:00Z"/>
                <w:bCs/>
              </w:rPr>
            </w:pPr>
            <w:ins w:id="348"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rsidTr="008053FE">
        <w:tc>
          <w:tcPr>
            <w:tcW w:w="1271" w:type="dxa"/>
          </w:tcPr>
          <w:p w:rsidR="001F66F1" w:rsidRDefault="001F66F1" w:rsidP="00AD0033">
            <w:pPr>
              <w:jc w:val="both"/>
              <w:rPr>
                <w:bCs/>
                <w:lang w:eastAsia="ko-KR"/>
              </w:rPr>
            </w:pPr>
            <w:r>
              <w:rPr>
                <w:rFonts w:hint="eastAsia"/>
                <w:bCs/>
                <w:lang w:eastAsia="ko-KR"/>
              </w:rPr>
              <w:t>L</w:t>
            </w:r>
            <w:r>
              <w:rPr>
                <w:u w:val="single"/>
              </w:rPr>
              <w:t>G</w:t>
            </w:r>
          </w:p>
        </w:tc>
        <w:tc>
          <w:tcPr>
            <w:tcW w:w="1843" w:type="dxa"/>
          </w:tcPr>
          <w:p w:rsidR="001F66F1" w:rsidRDefault="001F66F1" w:rsidP="00AD0033">
            <w:pPr>
              <w:jc w:val="both"/>
              <w:rPr>
                <w:bCs/>
                <w:lang w:eastAsia="ko-KR"/>
              </w:rPr>
            </w:pPr>
            <w:r>
              <w:rPr>
                <w:rFonts w:hint="eastAsia"/>
                <w:bCs/>
                <w:lang w:eastAsia="ko-KR"/>
              </w:rPr>
              <w:t>Category 4</w:t>
            </w:r>
          </w:p>
          <w:p w:rsidR="001F66F1" w:rsidRDefault="001F66F1" w:rsidP="00AD0033">
            <w:pPr>
              <w:jc w:val="both"/>
              <w:rPr>
                <w:bCs/>
                <w:lang w:eastAsia="ko-KR"/>
              </w:rPr>
            </w:pPr>
            <w:r>
              <w:rPr>
                <w:bCs/>
                <w:lang w:eastAsia="ko-KR"/>
              </w:rPr>
              <w:t>(Category 2)</w:t>
            </w:r>
          </w:p>
        </w:tc>
        <w:tc>
          <w:tcPr>
            <w:tcW w:w="6517" w:type="dxa"/>
          </w:tcPr>
          <w:p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rsidTr="008053FE">
        <w:trPr>
          <w:ins w:id="349" w:author="MT" w:date="2021-01-29T11:00:00Z"/>
        </w:trPr>
        <w:tc>
          <w:tcPr>
            <w:tcW w:w="1271" w:type="dxa"/>
          </w:tcPr>
          <w:p w:rsidR="00171A69" w:rsidRDefault="00171A69" w:rsidP="00AD0033">
            <w:pPr>
              <w:jc w:val="both"/>
              <w:rPr>
                <w:ins w:id="350" w:author="MT" w:date="2021-01-29T11:00:00Z"/>
                <w:bCs/>
                <w:lang w:eastAsia="ko-KR"/>
              </w:rPr>
            </w:pPr>
            <w:ins w:id="351" w:author="MT" w:date="2021-01-29T11:00:00Z">
              <w:r>
                <w:rPr>
                  <w:bCs/>
                  <w:lang w:eastAsia="ko-KR"/>
                </w:rPr>
                <w:t>Samsung</w:t>
              </w:r>
            </w:ins>
          </w:p>
        </w:tc>
        <w:tc>
          <w:tcPr>
            <w:tcW w:w="1843" w:type="dxa"/>
          </w:tcPr>
          <w:p w:rsidR="00171A69" w:rsidRDefault="00171A69" w:rsidP="00AD0033">
            <w:pPr>
              <w:jc w:val="both"/>
              <w:rPr>
                <w:ins w:id="352" w:author="MT" w:date="2021-01-29T11:00:00Z"/>
                <w:bCs/>
                <w:lang w:eastAsia="ko-KR"/>
              </w:rPr>
            </w:pPr>
            <w:ins w:id="353" w:author="MT" w:date="2021-01-29T11:00:00Z">
              <w:r>
                <w:rPr>
                  <w:bCs/>
                  <w:lang w:eastAsia="ko-KR"/>
                </w:rPr>
                <w:t>Category 1 and Category 2</w:t>
              </w:r>
            </w:ins>
          </w:p>
        </w:tc>
        <w:tc>
          <w:tcPr>
            <w:tcW w:w="6517" w:type="dxa"/>
          </w:tcPr>
          <w:p w:rsidR="00171A69" w:rsidRDefault="00171A69" w:rsidP="009D2E6E">
            <w:pPr>
              <w:rPr>
                <w:ins w:id="354" w:author="MT" w:date="2021-01-29T11:00:00Z"/>
                <w:lang w:eastAsia="ko-KR"/>
              </w:rPr>
            </w:pPr>
            <w:ins w:id="355"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rsidTr="003022B6">
        <w:trPr>
          <w:ins w:id="356" w:author="Ohta, Yoshiaki/太田 好明" w:date="2021-01-29T20:17:00Z"/>
        </w:trPr>
        <w:tc>
          <w:tcPr>
            <w:tcW w:w="1271" w:type="dxa"/>
          </w:tcPr>
          <w:p w:rsidR="003022B6" w:rsidRPr="00A92D46" w:rsidRDefault="003022B6" w:rsidP="00F911D5">
            <w:pPr>
              <w:jc w:val="both"/>
              <w:rPr>
                <w:ins w:id="357" w:author="Ohta, Yoshiaki/太田 好明" w:date="2021-01-29T20:17:00Z"/>
                <w:rFonts w:eastAsiaTheme="minorEastAsia"/>
                <w:bCs/>
                <w:lang w:eastAsia="ja-JP"/>
              </w:rPr>
            </w:pPr>
            <w:ins w:id="358"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rsidR="003022B6" w:rsidRPr="00A92D46" w:rsidRDefault="003022B6" w:rsidP="00F911D5">
            <w:pPr>
              <w:jc w:val="both"/>
              <w:rPr>
                <w:ins w:id="359" w:author="Ohta, Yoshiaki/太田 好明" w:date="2021-01-29T20:17:00Z"/>
                <w:rFonts w:eastAsiaTheme="minorEastAsia"/>
                <w:bCs/>
                <w:lang w:eastAsia="ja-JP"/>
              </w:rPr>
            </w:pPr>
            <w:ins w:id="360"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rsidR="003022B6" w:rsidRPr="00A92D46" w:rsidRDefault="003022B6" w:rsidP="00F911D5">
            <w:pPr>
              <w:rPr>
                <w:ins w:id="361" w:author="Ohta, Yoshiaki/太田 好明" w:date="2021-01-29T20:17:00Z"/>
                <w:rFonts w:eastAsiaTheme="minorEastAsia"/>
                <w:lang w:eastAsia="ja-JP"/>
              </w:rPr>
            </w:pPr>
            <w:ins w:id="362"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rsidTr="00152E11">
        <w:tc>
          <w:tcPr>
            <w:tcW w:w="1271" w:type="dxa"/>
            <w:hideMark/>
          </w:tcPr>
          <w:p w:rsidR="00152E11" w:rsidRDefault="00152E11">
            <w:pPr>
              <w:jc w:val="both"/>
              <w:rPr>
                <w:bCs/>
              </w:rPr>
            </w:pPr>
            <w:r>
              <w:rPr>
                <w:bCs/>
              </w:rPr>
              <w:t>MediaTek</w:t>
            </w:r>
          </w:p>
        </w:tc>
        <w:tc>
          <w:tcPr>
            <w:tcW w:w="1843" w:type="dxa"/>
            <w:hideMark/>
          </w:tcPr>
          <w:p w:rsidR="00152E11" w:rsidRDefault="00152E11">
            <w:pPr>
              <w:jc w:val="both"/>
              <w:rPr>
                <w:bCs/>
              </w:rPr>
            </w:pPr>
            <w:r>
              <w:rPr>
                <w:bCs/>
              </w:rPr>
              <w:t>4 or 1</w:t>
            </w:r>
          </w:p>
        </w:tc>
        <w:tc>
          <w:tcPr>
            <w:tcW w:w="6517" w:type="dxa"/>
            <w:hideMark/>
          </w:tcPr>
          <w:p w:rsidR="00152E11" w:rsidRDefault="00152E11">
            <w:pPr>
              <w:jc w:val="both"/>
              <w:rPr>
                <w:bCs/>
              </w:rPr>
            </w:pPr>
            <w:r>
              <w:rPr>
                <w:bCs/>
              </w:rPr>
              <w:t>Cat 1: A recognized mechanism since Rel-15 to improve data reliability while making best use of resources through time and frequency diversity.</w:t>
            </w:r>
          </w:p>
          <w:p w:rsidR="00152E11" w:rsidRDefault="00152E11">
            <w:pPr>
              <w:jc w:val="both"/>
              <w:rPr>
                <w:bCs/>
              </w:rPr>
            </w:pPr>
            <w:r>
              <w:rPr>
                <w:bCs/>
              </w:rPr>
              <w:t>Whereas the following is beyond this WI:</w:t>
            </w:r>
          </w:p>
          <w:p w:rsidR="00152E11" w:rsidRDefault="00152E11">
            <w:pPr>
              <w:jc w:val="both"/>
              <w:rPr>
                <w:bCs/>
              </w:rPr>
            </w:pPr>
            <w:r>
              <w:rPr>
                <w:bCs/>
              </w:rPr>
              <w:t xml:space="preserve">Cat 2: Rerouting PDCP data to different logical channels is quite complicated to specify, implement and test. </w:t>
            </w:r>
          </w:p>
          <w:p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rsidR="00152E11" w:rsidRDefault="00152E11">
            <w:pPr>
              <w:jc w:val="both"/>
              <w:rPr>
                <w:bCs/>
              </w:rPr>
            </w:pPr>
            <w:r>
              <w:rPr>
                <w:bCs/>
              </w:rPr>
              <w:t>Cat 3.2: Burst loss reporting is not fast enough. The gNB would be able to react faster than this.</w:t>
            </w:r>
          </w:p>
        </w:tc>
      </w:tr>
      <w:tr w:rsidR="00F21CA8" w:rsidTr="00152E11">
        <w:tc>
          <w:tcPr>
            <w:tcW w:w="1271" w:type="dxa"/>
          </w:tcPr>
          <w:p w:rsidR="00F21CA8" w:rsidRPr="006D720F" w:rsidRDefault="00F21CA8" w:rsidP="00F21CA8">
            <w:pPr>
              <w:jc w:val="both"/>
              <w:rPr>
                <w:color w:val="7030A0"/>
              </w:rPr>
            </w:pPr>
            <w:r w:rsidRPr="006D720F">
              <w:rPr>
                <w:color w:val="7030A0"/>
              </w:rPr>
              <w:t>Qualcomm</w:t>
            </w:r>
          </w:p>
        </w:tc>
        <w:tc>
          <w:tcPr>
            <w:tcW w:w="1843" w:type="dxa"/>
          </w:tcPr>
          <w:p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rsidR="00F21CA8" w:rsidRPr="006D720F" w:rsidRDefault="00F21CA8" w:rsidP="00F21CA8">
            <w:pPr>
              <w:jc w:val="both"/>
              <w:rPr>
                <w:color w:val="7030A0"/>
              </w:rPr>
            </w:pPr>
          </w:p>
        </w:tc>
      </w:tr>
      <w:tr w:rsidR="000F77A7" w:rsidTr="00152E11">
        <w:tc>
          <w:tcPr>
            <w:tcW w:w="1271" w:type="dxa"/>
          </w:tcPr>
          <w:p w:rsidR="000F77A7" w:rsidRPr="006D720F" w:rsidRDefault="000F77A7" w:rsidP="000F77A7">
            <w:pPr>
              <w:jc w:val="both"/>
              <w:rPr>
                <w:color w:val="7030A0"/>
              </w:rPr>
            </w:pPr>
            <w:r w:rsidRPr="002402F3">
              <w:rPr>
                <w:rFonts w:hint="eastAsia"/>
                <w:bCs/>
                <w:lang w:eastAsia="ko-KR"/>
              </w:rPr>
              <w:lastRenderedPageBreak/>
              <w:t>C</w:t>
            </w:r>
            <w:r w:rsidRPr="002402F3">
              <w:rPr>
                <w:bCs/>
                <w:lang w:eastAsia="ko-KR"/>
              </w:rPr>
              <w:t>hina Telecom</w:t>
            </w:r>
          </w:p>
        </w:tc>
        <w:tc>
          <w:tcPr>
            <w:tcW w:w="1843" w:type="dxa"/>
          </w:tcPr>
          <w:p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rsidTr="00152E11">
        <w:tc>
          <w:tcPr>
            <w:tcW w:w="1271" w:type="dxa"/>
          </w:tcPr>
          <w:p w:rsidR="00E47CC8" w:rsidRPr="002402F3" w:rsidRDefault="00E47CC8" w:rsidP="00E47CC8">
            <w:pPr>
              <w:jc w:val="both"/>
              <w:rPr>
                <w:bCs/>
                <w:lang w:eastAsia="ko-KR"/>
              </w:rPr>
            </w:pPr>
            <w:r>
              <w:rPr>
                <w:rFonts w:eastAsiaTheme="minorEastAsia"/>
                <w:bCs/>
                <w:lang w:eastAsia="ja-JP"/>
              </w:rPr>
              <w:t>Apple</w:t>
            </w:r>
          </w:p>
        </w:tc>
        <w:tc>
          <w:tcPr>
            <w:tcW w:w="1843" w:type="dxa"/>
          </w:tcPr>
          <w:p w:rsidR="00E47CC8" w:rsidRDefault="00E47CC8" w:rsidP="00E47CC8">
            <w:pPr>
              <w:jc w:val="both"/>
              <w:rPr>
                <w:bCs/>
                <w:lang w:eastAsia="ko-KR"/>
              </w:rPr>
            </w:pPr>
            <w:r>
              <w:rPr>
                <w:rFonts w:eastAsiaTheme="minorEastAsia"/>
                <w:bCs/>
                <w:lang w:eastAsia="ja-JP"/>
              </w:rPr>
              <w:t>Categories 1 and 2 (slightly prefer 2)</w:t>
            </w:r>
          </w:p>
        </w:tc>
        <w:tc>
          <w:tcPr>
            <w:tcW w:w="6517" w:type="dxa"/>
          </w:tcPr>
          <w:p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rsidTr="00152E11">
        <w:tc>
          <w:tcPr>
            <w:tcW w:w="1271" w:type="dxa"/>
          </w:tcPr>
          <w:p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rsidTr="00152E11">
        <w:tc>
          <w:tcPr>
            <w:tcW w:w="1271" w:type="dxa"/>
          </w:tcPr>
          <w:p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rsidR="00DE402A" w:rsidRPr="007C7648" w:rsidRDefault="007C7648" w:rsidP="007C7648">
            <w:pPr>
              <w:rPr>
                <w:rFonts w:eastAsiaTheme="minorEastAsia"/>
                <w:lang w:eastAsia="ja-JP"/>
              </w:rPr>
            </w:pPr>
            <w:r w:rsidRPr="007C7648">
              <w:rPr>
                <w:bCs/>
                <w:lang w:eastAsia="zh-CN"/>
              </w:rPr>
              <w:t>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gNB to schedule more reliable uplink resource, as is mentioned in the solution category 3.</w:t>
            </w:r>
          </w:p>
        </w:tc>
      </w:tr>
      <w:tr w:rsidR="00D75B17" w:rsidRPr="00163BDC" w:rsidTr="00D75B17">
        <w:tc>
          <w:tcPr>
            <w:tcW w:w="1271" w:type="dxa"/>
          </w:tcPr>
          <w:p w:rsidR="00D75B17" w:rsidRPr="00524ABD" w:rsidRDefault="00D75B17"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843" w:type="dxa"/>
          </w:tcPr>
          <w:p w:rsidR="00D75B17" w:rsidRPr="00BC55A2" w:rsidRDefault="00D75B17" w:rsidP="00190B94">
            <w:pPr>
              <w:jc w:val="both"/>
            </w:pPr>
            <w:r w:rsidRPr="00F92FA0">
              <w:t>1 and</w:t>
            </w:r>
            <w:r>
              <w:t>/or</w:t>
            </w:r>
            <w:r w:rsidRPr="00F92FA0">
              <w:t xml:space="preserve"> 2</w:t>
            </w:r>
          </w:p>
        </w:tc>
        <w:tc>
          <w:tcPr>
            <w:tcW w:w="6517" w:type="dxa"/>
          </w:tcPr>
          <w:p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rsidTr="00D75B17">
        <w:tc>
          <w:tcPr>
            <w:tcW w:w="1271" w:type="dxa"/>
          </w:tcPr>
          <w:p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rsidR="00562309" w:rsidRDefault="00562309" w:rsidP="00562309">
            <w:pPr>
              <w:rPr>
                <w:rFonts w:eastAsia="SimSun"/>
                <w:lang w:eastAsia="zh-CN"/>
              </w:rPr>
            </w:pPr>
            <w:r>
              <w:rPr>
                <w:bCs/>
                <w:lang w:eastAsia="zh-CN"/>
              </w:rPr>
              <w:t>For category 3-2, we think that it would be simpler to let the gNB to handle the survival time enforcement, as the gNB could use lots of ways (e.g. via duplication, MCS and a combination of scheduling strategies) to fulfil the survival time requirement, which is more effective than the solutions of Category 1 and 2.</w:t>
            </w:r>
          </w:p>
        </w:tc>
      </w:tr>
      <w:tr w:rsidR="00BC3D4F" w:rsidRPr="00163BDC" w:rsidTr="00D75B17">
        <w:tc>
          <w:tcPr>
            <w:tcW w:w="1271" w:type="dxa"/>
          </w:tcPr>
          <w:p w:rsidR="00BC3D4F" w:rsidRDefault="00BC3D4F" w:rsidP="00562309">
            <w:pPr>
              <w:jc w:val="both"/>
              <w:rPr>
                <w:rFonts w:ascii="SimSun" w:eastAsia="SimSun" w:hAnsi="SimSun"/>
                <w:bCs/>
                <w:lang w:eastAsia="zh-CN"/>
              </w:rPr>
            </w:pPr>
            <w:r>
              <w:rPr>
                <w:rFonts w:ascii="SimSun" w:eastAsia="SimSun" w:hAnsi="SimSun"/>
                <w:bCs/>
                <w:lang w:eastAsia="zh-CN"/>
              </w:rPr>
              <w:t>Lenovo</w:t>
            </w:r>
          </w:p>
        </w:tc>
        <w:tc>
          <w:tcPr>
            <w:tcW w:w="1843" w:type="dxa"/>
          </w:tcPr>
          <w:p w:rsidR="00BC3D4F" w:rsidRDefault="00BC3D4F" w:rsidP="00562309">
            <w:pPr>
              <w:jc w:val="both"/>
              <w:rPr>
                <w:bCs/>
                <w:lang w:eastAsia="zh-CN"/>
              </w:rPr>
            </w:pPr>
            <w:r>
              <w:rPr>
                <w:bCs/>
                <w:lang w:eastAsia="zh-CN"/>
              </w:rPr>
              <w:t>1</w:t>
            </w:r>
            <w:r w:rsidR="00584E3A">
              <w:rPr>
                <w:bCs/>
                <w:lang w:eastAsia="zh-CN"/>
              </w:rPr>
              <w:t>,3</w:t>
            </w:r>
          </w:p>
        </w:tc>
        <w:tc>
          <w:tcPr>
            <w:tcW w:w="6517" w:type="dxa"/>
          </w:tcPr>
          <w:p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 xml:space="preserve">efficient for Uplink transmissions. We do not think that there is an issue with prioritization as for </w:t>
            </w:r>
            <w:r>
              <w:rPr>
                <w:bCs/>
              </w:rPr>
              <w:lastRenderedPageBreak/>
              <w:t>the stringent cases configured grants are used for the flows/LCHs.</w:t>
            </w:r>
          </w:p>
          <w:p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rsidTr="00D75B17">
        <w:tc>
          <w:tcPr>
            <w:tcW w:w="1271" w:type="dxa"/>
          </w:tcPr>
          <w:p w:rsidR="003004A2" w:rsidRPr="003004A2" w:rsidRDefault="003004A2" w:rsidP="00562309">
            <w:pPr>
              <w:jc w:val="both"/>
              <w:rPr>
                <w:rFonts w:ascii="SimSun" w:eastAsia="PMingLiU" w:hAnsi="SimSun" w:hint="eastAsia"/>
                <w:bCs/>
                <w:lang w:eastAsia="zh-TW"/>
              </w:rPr>
            </w:pPr>
            <w:r w:rsidRPr="003004A2">
              <w:rPr>
                <w:rFonts w:eastAsia="SimSun" w:hint="eastAsia"/>
                <w:bCs/>
                <w:lang w:eastAsia="zh-CN"/>
              </w:rPr>
              <w:lastRenderedPageBreak/>
              <w:t>III</w:t>
            </w:r>
          </w:p>
        </w:tc>
        <w:tc>
          <w:tcPr>
            <w:tcW w:w="1843" w:type="dxa"/>
          </w:tcPr>
          <w:p w:rsidR="003004A2" w:rsidRDefault="003004A2" w:rsidP="00562309">
            <w:pPr>
              <w:jc w:val="both"/>
              <w:rPr>
                <w:bCs/>
                <w:lang w:eastAsia="zh-CN"/>
              </w:rPr>
            </w:pPr>
            <w:r>
              <w:rPr>
                <w:rFonts w:eastAsia="PMingLiU" w:hint="eastAsia"/>
                <w:bCs/>
                <w:lang w:eastAsia="zh-TW"/>
              </w:rPr>
              <w:t>1 and/or 2</w:t>
            </w:r>
          </w:p>
        </w:tc>
        <w:tc>
          <w:tcPr>
            <w:tcW w:w="6517" w:type="dxa"/>
          </w:tcPr>
          <w:p w:rsidR="003004A2" w:rsidRDefault="003004A2" w:rsidP="00562309">
            <w:pPr>
              <w:rPr>
                <w:bCs/>
              </w:rPr>
            </w:pPr>
            <w:r>
              <w:rPr>
                <w:rFonts w:eastAsia="PMingLiU" w:hint="eastAsia"/>
                <w:bCs/>
                <w:lang w:eastAsia="zh-TW"/>
              </w:rPr>
              <w:t>Agree with</w:t>
            </w:r>
            <w:r>
              <w:rPr>
                <w:rFonts w:eastAsia="PMingLiU"/>
                <w:bCs/>
                <w:lang w:eastAsia="zh-TW"/>
              </w:rPr>
              <w:t xml:space="preserve"> </w:t>
            </w:r>
            <w:ins w:id="363" w:author="MT" w:date="2021-01-29T11:00:00Z">
              <w:r>
                <w:rPr>
                  <w:bCs/>
                  <w:lang w:eastAsia="ko-KR"/>
                </w:rPr>
                <w:t>Samsung</w:t>
              </w:r>
            </w:ins>
            <w:r>
              <w:rPr>
                <w:bCs/>
                <w:lang w:eastAsia="ko-KR"/>
              </w:rPr>
              <w:t>.</w:t>
            </w:r>
          </w:p>
        </w:tc>
      </w:tr>
      <w:tr w:rsidR="00E91111" w:rsidRPr="00163BDC" w:rsidTr="00E91111">
        <w:tc>
          <w:tcPr>
            <w:tcW w:w="1271" w:type="dxa"/>
          </w:tcPr>
          <w:p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843" w:type="dxa"/>
          </w:tcPr>
          <w:p w:rsidR="00E91111" w:rsidRDefault="00E91111" w:rsidP="008365A3">
            <w:pPr>
              <w:jc w:val="both"/>
              <w:rPr>
                <w:bCs/>
              </w:rPr>
            </w:pPr>
            <w:r>
              <w:rPr>
                <w:bCs/>
              </w:rPr>
              <w:t>1 and/or 2</w:t>
            </w:r>
          </w:p>
          <w:p w:rsidR="00E91111" w:rsidRDefault="00E91111" w:rsidP="008365A3">
            <w:pPr>
              <w:jc w:val="both"/>
              <w:rPr>
                <w:bCs/>
                <w:lang w:eastAsia="zh-CN"/>
              </w:rPr>
            </w:pPr>
            <w:r>
              <w:rPr>
                <w:rFonts w:eastAsia="SimSun" w:hint="eastAsia"/>
                <w:bCs/>
                <w:lang w:val="en-US" w:eastAsia="zh-CN"/>
              </w:rPr>
              <w:t>(perfer Category 1)</w:t>
            </w:r>
          </w:p>
        </w:tc>
        <w:tc>
          <w:tcPr>
            <w:tcW w:w="6517" w:type="dxa"/>
          </w:tcPr>
          <w:p w:rsidR="00E91111" w:rsidRDefault="00E91111" w:rsidP="008365A3">
            <w:pPr>
              <w:spacing w:after="100"/>
              <w:jc w:val="both"/>
              <w:rPr>
                <w:bCs/>
                <w:lang w:eastAsia="zh-CN"/>
              </w:rPr>
            </w:pPr>
            <w:r>
              <w:rPr>
                <w:rFonts w:eastAsia="SimSun"/>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r w:rsidRPr="007C7648">
              <w:rPr>
                <w:bCs/>
                <w:lang w:eastAsia="zh-CN"/>
              </w:rPr>
              <w:t>sufficient to meet the reliability requirement</w:t>
            </w:r>
            <w:r>
              <w:rPr>
                <w:bCs/>
                <w:lang w:eastAsia="zh-CN"/>
              </w:rPr>
              <w:t xml:space="preserve">s. </w:t>
            </w:r>
          </w:p>
          <w:p w:rsidR="00E91111" w:rsidRDefault="00E91111" w:rsidP="008365A3">
            <w:pPr>
              <w:spacing w:after="100"/>
              <w:jc w:val="both"/>
              <w:rPr>
                <w:rFonts w:eastAsia="SimSun"/>
                <w:lang w:val="en-US" w:eastAsia="zh-CN"/>
              </w:rPr>
            </w:pPr>
            <w:r>
              <w:rPr>
                <w:bCs/>
                <w:lang w:eastAsia="zh-CN"/>
              </w:rPr>
              <w:t xml:space="preserve">Even this is the case, we think there are still rooms for further enhancements, e.g., to reduce </w:t>
            </w:r>
            <w:r w:rsidRPr="007376DA">
              <w:rPr>
                <w:rFonts w:eastAsia="SimSun" w:hint="eastAsia"/>
              </w:rPr>
              <w:t xml:space="preserve">additional delay caused by activating/deactivating PDCP </w:t>
            </w:r>
            <w:bookmarkStart w:id="364" w:name="OLE_LINK37"/>
            <w:r w:rsidRPr="007376DA">
              <w:rPr>
                <w:rFonts w:eastAsia="SimSun" w:hint="eastAsia"/>
              </w:rPr>
              <w:t>duplication</w:t>
            </w:r>
            <w:bookmarkEnd w:id="364"/>
            <w:r>
              <w:rPr>
                <w:rFonts w:eastAsia="SimSun" w:hint="eastAsia"/>
                <w:lang w:val="en-US" w:eastAsia="zh-CN"/>
              </w:rPr>
              <w:t xml:space="preserve"> </w:t>
            </w:r>
            <w:r>
              <w:rPr>
                <w:rFonts w:eastAsia="SimSun"/>
                <w:lang w:val="en-US" w:eastAsia="zh-CN"/>
              </w:rPr>
              <w:t xml:space="preserve">or to </w:t>
            </w:r>
            <w:r>
              <w:rPr>
                <w:rFonts w:eastAsia="SimSun" w:hint="eastAsia"/>
                <w:lang w:val="en-US" w:eastAsia="zh-CN"/>
              </w:rPr>
              <w:t>increase</w:t>
            </w:r>
            <w:r>
              <w:rPr>
                <w:rFonts w:eastAsia="SimSun"/>
                <w:lang w:eastAsia="zh-CN"/>
              </w:rPr>
              <w:t xml:space="preserve"> resource efficiency</w:t>
            </w:r>
            <w:r>
              <w:rPr>
                <w:rFonts w:eastAsia="SimSun" w:hint="eastAsia"/>
                <w:lang w:val="en-US" w:eastAsia="zh-CN"/>
              </w:rPr>
              <w:t>.</w:t>
            </w:r>
            <w:r>
              <w:rPr>
                <w:rFonts w:eastAsia="SimSun"/>
                <w:lang w:val="en-US" w:eastAsia="zh-CN"/>
              </w:rPr>
              <w:t xml:space="preserve"> </w:t>
            </w:r>
          </w:p>
          <w:p w:rsidR="00E91111" w:rsidRPr="00EC5BE2" w:rsidRDefault="00E91111" w:rsidP="008365A3">
            <w:pPr>
              <w:spacing w:after="100"/>
              <w:jc w:val="both"/>
              <w:rPr>
                <w:rFonts w:eastAsia="SimSun"/>
                <w:lang w:val="en-US" w:eastAsia="zh-CN"/>
              </w:rPr>
            </w:pPr>
            <w:r>
              <w:rPr>
                <w:rFonts w:eastAsia="SimSun"/>
                <w:lang w:val="en-US" w:eastAsia="zh-CN"/>
              </w:rPr>
              <w:t>Also based on such thinking, we see purely</w:t>
            </w:r>
            <w:r w:rsidRPr="00EC5BE2">
              <w:rPr>
                <w:rFonts w:eastAsia="SimSun"/>
                <w:lang w:val="en-US" w:eastAsia="zh-CN"/>
              </w:rPr>
              <w:t xml:space="preserve"> depending on gNB scheduling to handle survival time support in uplink may be not enough or less efficient.</w:t>
            </w:r>
          </w:p>
        </w:tc>
      </w:tr>
      <w:tr w:rsidR="000C7E18" w:rsidRPr="00163BDC" w:rsidTr="00E91111">
        <w:tc>
          <w:tcPr>
            <w:tcW w:w="1271" w:type="dxa"/>
          </w:tcPr>
          <w:p w:rsidR="000C7E18" w:rsidRDefault="000C7E18" w:rsidP="008365A3">
            <w:pPr>
              <w:jc w:val="both"/>
              <w:rPr>
                <w:rFonts w:eastAsia="SimSun"/>
                <w:bCs/>
                <w:lang w:val="en-US" w:eastAsia="zh-CN"/>
              </w:rPr>
            </w:pPr>
            <w:r>
              <w:rPr>
                <w:rFonts w:eastAsia="SimSun"/>
                <w:bCs/>
                <w:lang w:val="en-US" w:eastAsia="zh-CN"/>
              </w:rPr>
              <w:t>Futurewei</w:t>
            </w:r>
          </w:p>
        </w:tc>
        <w:tc>
          <w:tcPr>
            <w:tcW w:w="1843" w:type="dxa"/>
          </w:tcPr>
          <w:p w:rsidR="000C7E18" w:rsidRDefault="000C7E18" w:rsidP="008365A3">
            <w:pPr>
              <w:jc w:val="both"/>
              <w:rPr>
                <w:bCs/>
              </w:rPr>
            </w:pPr>
            <w:r>
              <w:rPr>
                <w:bCs/>
              </w:rPr>
              <w:t>1</w:t>
            </w:r>
            <w:r w:rsidR="003D322F">
              <w:rPr>
                <w:bCs/>
              </w:rPr>
              <w:t>,</w:t>
            </w:r>
            <w:r>
              <w:rPr>
                <w:bCs/>
              </w:rPr>
              <w:t xml:space="preserve"> </w:t>
            </w:r>
            <w:r w:rsidR="003D322F">
              <w:rPr>
                <w:bCs/>
              </w:rPr>
              <w:t xml:space="preserve">2, </w:t>
            </w:r>
            <w:r>
              <w:rPr>
                <w:bCs/>
              </w:rPr>
              <w:t>and 4</w:t>
            </w:r>
          </w:p>
        </w:tc>
        <w:tc>
          <w:tcPr>
            <w:tcW w:w="6517" w:type="dxa"/>
          </w:tcPr>
          <w:p w:rsidR="000C7E18" w:rsidRDefault="003D322F" w:rsidP="008365A3">
            <w:pPr>
              <w:spacing w:after="100"/>
              <w:jc w:val="both"/>
              <w:rPr>
                <w:rFonts w:eastAsia="SimSun"/>
                <w:lang w:val="en-US" w:eastAsia="zh-CN"/>
              </w:rPr>
            </w:pPr>
            <w:r>
              <w:rPr>
                <w:rFonts w:eastAsia="SimSun"/>
                <w:lang w:val="en-US" w:eastAsia="zh-CN"/>
              </w:rPr>
              <w:t>However, a</w:t>
            </w:r>
            <w:r w:rsidR="000C7E18">
              <w:rPr>
                <w:rFonts w:eastAsia="SimSun"/>
                <w:lang w:val="en-US" w:eastAsia="zh-CN"/>
              </w:rPr>
              <w:t xml:space="preserve">gree with Qualcomm that improvement </w:t>
            </w:r>
            <w:r>
              <w:rPr>
                <w:rFonts w:eastAsia="SimSun"/>
                <w:lang w:val="en-US" w:eastAsia="zh-CN"/>
              </w:rPr>
              <w:t>from</w:t>
            </w:r>
            <w:r w:rsidR="000C7E18">
              <w:rPr>
                <w:rFonts w:eastAsia="SimSun"/>
                <w:lang w:val="en-US" w:eastAsia="zh-CN"/>
              </w:rPr>
              <w:t xml:space="preserve"> Category 2 may be </w:t>
            </w:r>
            <w:r>
              <w:rPr>
                <w:rFonts w:eastAsia="SimSun"/>
                <w:lang w:val="en-US" w:eastAsia="zh-CN"/>
              </w:rPr>
              <w:t>marginal if the traffic is already prioritized</w:t>
            </w:r>
            <w:r w:rsidR="000C7E18">
              <w:rPr>
                <w:rFonts w:eastAsia="SimSun"/>
                <w:lang w:val="en-US" w:eastAsia="zh-CN"/>
              </w:rPr>
              <w:t>.</w:t>
            </w:r>
          </w:p>
        </w:tc>
      </w:tr>
      <w:tr w:rsidR="00A66F5A" w:rsidRPr="00163BDC" w:rsidTr="00E91111">
        <w:tc>
          <w:tcPr>
            <w:tcW w:w="1271" w:type="dxa"/>
          </w:tcPr>
          <w:p w:rsidR="00A66F5A" w:rsidRDefault="00A66F5A" w:rsidP="008365A3">
            <w:pPr>
              <w:jc w:val="both"/>
              <w:rPr>
                <w:rFonts w:eastAsia="SimSun"/>
                <w:bCs/>
                <w:lang w:val="en-US" w:eastAsia="zh-CN"/>
              </w:rPr>
            </w:pPr>
            <w:r>
              <w:rPr>
                <w:rFonts w:eastAsia="SimSun"/>
                <w:bCs/>
                <w:lang w:val="en-US" w:eastAsia="zh-CN"/>
              </w:rPr>
              <w:t>InterDigital</w:t>
            </w:r>
          </w:p>
        </w:tc>
        <w:tc>
          <w:tcPr>
            <w:tcW w:w="1843" w:type="dxa"/>
          </w:tcPr>
          <w:p w:rsidR="00A66F5A" w:rsidRDefault="00A66F5A" w:rsidP="008365A3">
            <w:pPr>
              <w:jc w:val="both"/>
              <w:rPr>
                <w:bCs/>
              </w:rPr>
            </w:pPr>
            <w:r>
              <w:rPr>
                <w:rFonts w:eastAsiaTheme="minorEastAsia"/>
                <w:bCs/>
                <w:lang w:eastAsia="ja-JP"/>
              </w:rPr>
              <w:t>Categories 1 and 2 (slightly prefer 2)</w:t>
            </w:r>
          </w:p>
        </w:tc>
        <w:tc>
          <w:tcPr>
            <w:tcW w:w="6517" w:type="dxa"/>
          </w:tcPr>
          <w:p w:rsidR="00A66F5A" w:rsidRDefault="00A66F5A" w:rsidP="008365A3">
            <w:pPr>
              <w:spacing w:after="100"/>
              <w:jc w:val="both"/>
              <w:rPr>
                <w:rFonts w:eastAsia="SimSun"/>
                <w:lang w:val="en-US" w:eastAsia="zh-CN"/>
              </w:rPr>
            </w:pPr>
            <w:r>
              <w:rPr>
                <w:lang w:val="en-US" w:eastAsia="en-GB"/>
              </w:rPr>
              <w:t>These two options can achieve maintaining the survival time within the reaction time without much complexity. Option 2 offers more tools to adapt.</w:t>
            </w:r>
          </w:p>
        </w:tc>
      </w:tr>
      <w:tr w:rsidR="007253B5" w:rsidRPr="00FE6FA9" w:rsidTr="007253B5">
        <w:tc>
          <w:tcPr>
            <w:tcW w:w="1271" w:type="dxa"/>
          </w:tcPr>
          <w:p w:rsidR="007253B5" w:rsidRDefault="007253B5" w:rsidP="00C3581E">
            <w:pPr>
              <w:jc w:val="both"/>
              <w:rPr>
                <w:b/>
                <w:bCs/>
                <w:lang w:eastAsia="zh-CN"/>
              </w:rPr>
            </w:pPr>
            <w:r w:rsidRPr="007D2C01">
              <w:rPr>
                <w:rFonts w:hint="eastAsia"/>
              </w:rPr>
              <w:t>CMCC</w:t>
            </w:r>
          </w:p>
        </w:tc>
        <w:tc>
          <w:tcPr>
            <w:tcW w:w="1843" w:type="dxa"/>
          </w:tcPr>
          <w:p w:rsidR="007253B5" w:rsidRDefault="007253B5" w:rsidP="00C3581E">
            <w:pPr>
              <w:jc w:val="both"/>
              <w:rPr>
                <w:b/>
                <w:bCs/>
                <w:lang w:eastAsia="zh-CN"/>
              </w:rPr>
            </w:pPr>
            <w:r>
              <w:rPr>
                <w:rFonts w:hint="eastAsia"/>
              </w:rPr>
              <w:t xml:space="preserve">1 </w:t>
            </w:r>
            <w:r>
              <w:rPr>
                <w:rFonts w:hint="eastAsia"/>
                <w:lang w:eastAsia="zh-CN"/>
              </w:rPr>
              <w:t xml:space="preserve">and/or </w:t>
            </w:r>
            <w:r w:rsidRPr="002B2B1F">
              <w:rPr>
                <w:rFonts w:hint="eastAsia"/>
              </w:rPr>
              <w:t>2</w:t>
            </w:r>
          </w:p>
        </w:tc>
        <w:tc>
          <w:tcPr>
            <w:tcW w:w="6517" w:type="dxa"/>
          </w:tcPr>
          <w:p w:rsidR="007253B5" w:rsidRDefault="007253B5" w:rsidP="00C3581E">
            <w:pPr>
              <w:jc w:val="both"/>
              <w:rPr>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could be reconsidered since it may fasten the PDCP duplication activation/</w:t>
            </w:r>
            <w:r w:rsidRPr="00BB111A">
              <w:rPr>
                <w:rFonts w:eastAsiaTheme="minorEastAsia" w:hint="eastAsia"/>
                <w:lang w:eastAsia="zh-CN"/>
              </w:rPr>
              <w:t>deactivation procedure</w:t>
            </w:r>
            <w:r>
              <w:rPr>
                <w:rFonts w:hint="eastAsia"/>
                <w:lang w:eastAsia="zh-CN"/>
              </w:rPr>
              <w:t>.</w:t>
            </w:r>
          </w:p>
          <w:p w:rsidR="007253B5" w:rsidRPr="00FE6FA9" w:rsidRDefault="007253B5" w:rsidP="00C3581E">
            <w:pPr>
              <w:jc w:val="both"/>
              <w:rPr>
                <w:lang w:eastAsia="zh-CN"/>
              </w:rPr>
            </w:pPr>
            <w:r>
              <w:rPr>
                <w:rFonts w:hint="eastAsia"/>
                <w:lang w:eastAsia="zh-CN"/>
              </w:rPr>
              <w:t xml:space="preserve">And further mechanisms for </w:t>
            </w:r>
            <w:r>
              <w:rPr>
                <w:rFonts w:eastAsiaTheme="minorEastAsia"/>
                <w:lang w:eastAsia="zh-CN"/>
              </w:rPr>
              <w:t xml:space="preserve">improvement </w:t>
            </w:r>
            <w:r>
              <w:rPr>
                <w:rFonts w:eastAsiaTheme="minorEastAsia" w:hint="eastAsia"/>
                <w:lang w:eastAsia="zh-CN"/>
              </w:rPr>
              <w:t xml:space="preserve">of </w:t>
            </w:r>
            <w:r>
              <w:rPr>
                <w:rFonts w:eastAsiaTheme="minorEastAsia"/>
                <w:lang w:eastAsia="zh-CN"/>
              </w:rPr>
              <w:t>reliability</w:t>
            </w:r>
            <w:r>
              <w:rPr>
                <w:rFonts w:eastAsiaTheme="minorEastAsia" w:hint="eastAsia"/>
                <w:lang w:eastAsia="zh-CN"/>
              </w:rPr>
              <w:t xml:space="preserve"> could also be studied in this release, e.g. </w:t>
            </w:r>
            <w:r>
              <w:rPr>
                <w:rFonts w:hint="eastAsia"/>
                <w:lang w:eastAsia="zh-CN"/>
              </w:rPr>
              <w:t xml:space="preserve">lower the MCS or </w:t>
            </w:r>
            <w:r>
              <w:rPr>
                <w:rFonts w:eastAsiaTheme="minorEastAsia" w:hint="eastAsia"/>
                <w:lang w:eastAsia="zh-CN"/>
              </w:rPr>
              <w:t>boost the data transmission power.</w:t>
            </w:r>
          </w:p>
        </w:tc>
      </w:tr>
    </w:tbl>
    <w:p w:rsidR="004B6E85" w:rsidRPr="00911E0F" w:rsidRDefault="00911E0F" w:rsidP="00911E0F">
      <w:pPr>
        <w:pStyle w:val="1"/>
      </w:pPr>
      <w:r>
        <w:t>3</w:t>
      </w:r>
      <w:r w:rsidRPr="006E13D1">
        <w:tab/>
      </w:r>
      <w:r>
        <w:t>Other Issues</w:t>
      </w:r>
    </w:p>
    <w:p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a9"/>
        <w:tblW w:w="0" w:type="auto"/>
        <w:tblLook w:val="04A0"/>
      </w:tblPr>
      <w:tblGrid>
        <w:gridCol w:w="1980"/>
        <w:gridCol w:w="1134"/>
        <w:gridCol w:w="6517"/>
      </w:tblGrid>
      <w:tr w:rsidR="00AD0033" w:rsidTr="00AD0033">
        <w:tc>
          <w:tcPr>
            <w:tcW w:w="1980" w:type="dxa"/>
            <w:shd w:val="clear" w:color="auto" w:fill="D5DCE4" w:themeFill="text2" w:themeFillTint="33"/>
          </w:tcPr>
          <w:p w:rsidR="00AD0033" w:rsidRDefault="00AD0033" w:rsidP="00AD0033">
            <w:pPr>
              <w:jc w:val="both"/>
              <w:rPr>
                <w:b/>
                <w:bCs/>
              </w:rPr>
            </w:pPr>
            <w:r>
              <w:rPr>
                <w:b/>
                <w:bCs/>
              </w:rPr>
              <w:t>Company</w:t>
            </w:r>
          </w:p>
        </w:tc>
        <w:tc>
          <w:tcPr>
            <w:tcW w:w="1134" w:type="dxa"/>
            <w:shd w:val="clear" w:color="auto" w:fill="D5DCE4" w:themeFill="text2" w:themeFillTint="33"/>
          </w:tcPr>
          <w:p w:rsidR="00AD0033" w:rsidRDefault="00AD0033" w:rsidP="00AD0033">
            <w:pPr>
              <w:jc w:val="both"/>
              <w:rPr>
                <w:b/>
                <w:bCs/>
              </w:rPr>
            </w:pPr>
            <w:r>
              <w:rPr>
                <w:b/>
                <w:bCs/>
              </w:rPr>
              <w:t>YES/NO</w:t>
            </w:r>
          </w:p>
        </w:tc>
        <w:tc>
          <w:tcPr>
            <w:tcW w:w="6517" w:type="dxa"/>
            <w:shd w:val="clear" w:color="auto" w:fill="D5DCE4" w:themeFill="text2" w:themeFillTint="33"/>
          </w:tcPr>
          <w:p w:rsidR="00AD0033" w:rsidRDefault="00AD0033" w:rsidP="00AD0033">
            <w:pPr>
              <w:jc w:val="both"/>
              <w:rPr>
                <w:b/>
                <w:bCs/>
              </w:rPr>
            </w:pPr>
            <w:r>
              <w:rPr>
                <w:b/>
                <w:bCs/>
              </w:rPr>
              <w:t>Comments</w:t>
            </w:r>
          </w:p>
        </w:tc>
      </w:tr>
      <w:tr w:rsidR="00AD0033" w:rsidTr="00AD0033">
        <w:tc>
          <w:tcPr>
            <w:tcW w:w="1980" w:type="dxa"/>
          </w:tcPr>
          <w:p w:rsidR="00AD0033" w:rsidRPr="00F92FA0" w:rsidRDefault="00EF0290" w:rsidP="00AD0033">
            <w:pPr>
              <w:jc w:val="both"/>
            </w:pPr>
            <w:r w:rsidRPr="00F92FA0">
              <w:t>Nokia</w:t>
            </w:r>
          </w:p>
        </w:tc>
        <w:tc>
          <w:tcPr>
            <w:tcW w:w="1134" w:type="dxa"/>
          </w:tcPr>
          <w:p w:rsidR="00AD0033" w:rsidRPr="00F92FA0" w:rsidRDefault="00EF0290" w:rsidP="00AD0033">
            <w:pPr>
              <w:jc w:val="both"/>
            </w:pPr>
            <w:r w:rsidRPr="00F92FA0">
              <w:t>NO</w:t>
            </w:r>
          </w:p>
        </w:tc>
        <w:tc>
          <w:tcPr>
            <w:tcW w:w="6517" w:type="dxa"/>
          </w:tcPr>
          <w:p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rsidTr="00AD0033">
        <w:tc>
          <w:tcPr>
            <w:tcW w:w="1980" w:type="dxa"/>
          </w:tcPr>
          <w:p w:rsidR="00AD0033" w:rsidRPr="00F37F79" w:rsidRDefault="00F37F79" w:rsidP="00AD0033">
            <w:pPr>
              <w:jc w:val="both"/>
              <w:rPr>
                <w:bCs/>
              </w:rPr>
            </w:pPr>
            <w:ins w:id="365" w:author="CATT" w:date="2021-01-28T17:34:00Z">
              <w:r w:rsidRPr="00F37F79">
                <w:rPr>
                  <w:bCs/>
                </w:rPr>
                <w:t>CATT</w:t>
              </w:r>
            </w:ins>
          </w:p>
        </w:tc>
        <w:tc>
          <w:tcPr>
            <w:tcW w:w="1134" w:type="dxa"/>
          </w:tcPr>
          <w:p w:rsidR="00AD0033" w:rsidRPr="00F37F79" w:rsidRDefault="00F37F79" w:rsidP="00AD0033">
            <w:pPr>
              <w:jc w:val="both"/>
              <w:rPr>
                <w:bCs/>
              </w:rPr>
            </w:pPr>
            <w:ins w:id="366" w:author="CATT" w:date="2021-01-28T17:34:00Z">
              <w:r w:rsidRPr="00F37F79">
                <w:rPr>
                  <w:bCs/>
                </w:rPr>
                <w:t>No</w:t>
              </w:r>
            </w:ins>
          </w:p>
        </w:tc>
        <w:tc>
          <w:tcPr>
            <w:tcW w:w="6517" w:type="dxa"/>
          </w:tcPr>
          <w:p w:rsidR="00AD0033" w:rsidRPr="00F37F79" w:rsidRDefault="00F37F79" w:rsidP="00AD0033">
            <w:pPr>
              <w:jc w:val="both"/>
              <w:rPr>
                <w:bCs/>
              </w:rPr>
            </w:pPr>
            <w:ins w:id="367" w:author="CATT" w:date="2021-01-28T17:34:00Z">
              <w:r w:rsidRPr="00F37F79">
                <w:rPr>
                  <w:bCs/>
                </w:rPr>
                <w:t>Same view as Nokia</w:t>
              </w:r>
            </w:ins>
          </w:p>
        </w:tc>
      </w:tr>
      <w:tr w:rsidR="00C02A9F" w:rsidRPr="00F37F79" w:rsidTr="00AD0033">
        <w:trPr>
          <w:ins w:id="368" w:author="Ericsson - Zhenhua Zou" w:date="2021-01-28T19:11:00Z"/>
        </w:trPr>
        <w:tc>
          <w:tcPr>
            <w:tcW w:w="1980" w:type="dxa"/>
          </w:tcPr>
          <w:p w:rsidR="00C02A9F" w:rsidRPr="00F37F79" w:rsidRDefault="00C02A9F" w:rsidP="00AD0033">
            <w:pPr>
              <w:jc w:val="both"/>
              <w:rPr>
                <w:ins w:id="369" w:author="Ericsson - Zhenhua Zou" w:date="2021-01-28T19:11:00Z"/>
                <w:bCs/>
              </w:rPr>
            </w:pPr>
            <w:ins w:id="370" w:author="Ericsson - Zhenhua Zou" w:date="2021-01-28T19:11:00Z">
              <w:r>
                <w:rPr>
                  <w:bCs/>
                </w:rPr>
                <w:t>Ericsson</w:t>
              </w:r>
            </w:ins>
          </w:p>
        </w:tc>
        <w:tc>
          <w:tcPr>
            <w:tcW w:w="1134" w:type="dxa"/>
          </w:tcPr>
          <w:p w:rsidR="00C02A9F" w:rsidRPr="00F37F79" w:rsidRDefault="00C02A9F" w:rsidP="00AD0033">
            <w:pPr>
              <w:jc w:val="both"/>
              <w:rPr>
                <w:ins w:id="371" w:author="Ericsson - Zhenhua Zou" w:date="2021-01-28T19:11:00Z"/>
                <w:bCs/>
              </w:rPr>
            </w:pPr>
            <w:ins w:id="372" w:author="Ericsson - Zhenhua Zou" w:date="2021-01-28T19:11:00Z">
              <w:r>
                <w:rPr>
                  <w:bCs/>
                </w:rPr>
                <w:t>No</w:t>
              </w:r>
            </w:ins>
          </w:p>
        </w:tc>
        <w:tc>
          <w:tcPr>
            <w:tcW w:w="6517" w:type="dxa"/>
          </w:tcPr>
          <w:p w:rsidR="00C02A9F" w:rsidRPr="00F37F79" w:rsidRDefault="00B908E8" w:rsidP="00AD0033">
            <w:pPr>
              <w:jc w:val="both"/>
              <w:rPr>
                <w:ins w:id="373" w:author="Ericsson - Zhenhua Zou" w:date="2021-01-28T19:11:00Z"/>
                <w:bCs/>
              </w:rPr>
            </w:pPr>
            <w:ins w:id="374"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rsidTr="00AD0033">
        <w:tc>
          <w:tcPr>
            <w:tcW w:w="1980" w:type="dxa"/>
          </w:tcPr>
          <w:p w:rsidR="001F66F1" w:rsidRDefault="001F66F1" w:rsidP="00AD0033">
            <w:pPr>
              <w:jc w:val="both"/>
              <w:rPr>
                <w:bCs/>
                <w:lang w:eastAsia="ko-KR"/>
              </w:rPr>
            </w:pPr>
            <w:r>
              <w:rPr>
                <w:rFonts w:hint="eastAsia"/>
                <w:bCs/>
                <w:lang w:eastAsia="ko-KR"/>
              </w:rPr>
              <w:t>LG</w:t>
            </w:r>
          </w:p>
        </w:tc>
        <w:tc>
          <w:tcPr>
            <w:tcW w:w="1134" w:type="dxa"/>
          </w:tcPr>
          <w:p w:rsidR="001F66F1" w:rsidRDefault="001F66F1" w:rsidP="00AD0033">
            <w:pPr>
              <w:jc w:val="both"/>
              <w:rPr>
                <w:bCs/>
                <w:lang w:eastAsia="ko-KR"/>
              </w:rPr>
            </w:pPr>
            <w:r>
              <w:rPr>
                <w:rFonts w:hint="eastAsia"/>
                <w:bCs/>
                <w:lang w:eastAsia="ko-KR"/>
              </w:rPr>
              <w:t>No</w:t>
            </w:r>
          </w:p>
        </w:tc>
        <w:tc>
          <w:tcPr>
            <w:tcW w:w="6517" w:type="dxa"/>
          </w:tcPr>
          <w:p w:rsidR="001F66F1" w:rsidRDefault="001F66F1" w:rsidP="00AD0033">
            <w:pPr>
              <w:jc w:val="both"/>
            </w:pPr>
          </w:p>
        </w:tc>
      </w:tr>
      <w:tr w:rsidR="00171A69" w:rsidRPr="00F37F79" w:rsidTr="00AD0033">
        <w:trPr>
          <w:ins w:id="375" w:author="MT" w:date="2021-01-29T11:01:00Z"/>
        </w:trPr>
        <w:tc>
          <w:tcPr>
            <w:tcW w:w="1980" w:type="dxa"/>
          </w:tcPr>
          <w:p w:rsidR="00171A69" w:rsidRDefault="00171A69" w:rsidP="00AD0033">
            <w:pPr>
              <w:jc w:val="both"/>
              <w:rPr>
                <w:ins w:id="376" w:author="MT" w:date="2021-01-29T11:01:00Z"/>
                <w:bCs/>
                <w:lang w:eastAsia="ko-KR"/>
              </w:rPr>
            </w:pPr>
            <w:ins w:id="377" w:author="MT" w:date="2021-01-29T11:01:00Z">
              <w:r>
                <w:rPr>
                  <w:bCs/>
                  <w:lang w:eastAsia="ko-KR"/>
                </w:rPr>
                <w:t>Samsung</w:t>
              </w:r>
            </w:ins>
          </w:p>
        </w:tc>
        <w:tc>
          <w:tcPr>
            <w:tcW w:w="1134" w:type="dxa"/>
          </w:tcPr>
          <w:p w:rsidR="00171A69" w:rsidRDefault="00171A69" w:rsidP="00AD0033">
            <w:pPr>
              <w:jc w:val="both"/>
              <w:rPr>
                <w:ins w:id="378" w:author="MT" w:date="2021-01-29T11:01:00Z"/>
                <w:bCs/>
                <w:lang w:eastAsia="ko-KR"/>
              </w:rPr>
            </w:pPr>
            <w:ins w:id="379" w:author="MT" w:date="2021-01-29T11:01:00Z">
              <w:r>
                <w:rPr>
                  <w:bCs/>
                  <w:lang w:eastAsia="ko-KR"/>
                </w:rPr>
                <w:t>No</w:t>
              </w:r>
            </w:ins>
          </w:p>
        </w:tc>
        <w:tc>
          <w:tcPr>
            <w:tcW w:w="6517" w:type="dxa"/>
          </w:tcPr>
          <w:p w:rsidR="00171A69" w:rsidRDefault="00171A69" w:rsidP="00AD0033">
            <w:pPr>
              <w:jc w:val="both"/>
              <w:rPr>
                <w:ins w:id="380" w:author="MT" w:date="2021-01-29T11:01:00Z"/>
              </w:rPr>
            </w:pPr>
          </w:p>
        </w:tc>
      </w:tr>
      <w:tr w:rsidR="003022B6" w:rsidRPr="00F37F79" w:rsidTr="003022B6">
        <w:trPr>
          <w:ins w:id="381" w:author="Ohta, Yoshiaki/太田 好明" w:date="2021-01-29T20:17:00Z"/>
        </w:trPr>
        <w:tc>
          <w:tcPr>
            <w:tcW w:w="1980" w:type="dxa"/>
          </w:tcPr>
          <w:p w:rsidR="003022B6" w:rsidRPr="00D36770" w:rsidRDefault="003022B6" w:rsidP="00F911D5">
            <w:pPr>
              <w:jc w:val="both"/>
              <w:rPr>
                <w:ins w:id="382" w:author="Ohta, Yoshiaki/太田 好明" w:date="2021-01-29T20:17:00Z"/>
                <w:rFonts w:eastAsiaTheme="minorEastAsia"/>
                <w:bCs/>
                <w:lang w:eastAsia="ja-JP"/>
              </w:rPr>
            </w:pPr>
            <w:ins w:id="383"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rsidR="003022B6" w:rsidRPr="00D36770" w:rsidRDefault="003022B6" w:rsidP="00F911D5">
            <w:pPr>
              <w:jc w:val="both"/>
              <w:rPr>
                <w:ins w:id="384" w:author="Ohta, Yoshiaki/太田 好明" w:date="2021-01-29T20:17:00Z"/>
                <w:rFonts w:eastAsiaTheme="minorEastAsia"/>
                <w:bCs/>
                <w:lang w:eastAsia="ja-JP"/>
              </w:rPr>
            </w:pPr>
            <w:ins w:id="385"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rsidR="003022B6" w:rsidRPr="00D36770" w:rsidRDefault="003022B6" w:rsidP="00F911D5">
            <w:pPr>
              <w:jc w:val="both"/>
              <w:rPr>
                <w:ins w:id="386" w:author="Ohta, Yoshiaki/太田 好明" w:date="2021-01-29T20:17:00Z"/>
                <w:rFonts w:eastAsiaTheme="minorEastAsia"/>
                <w:lang w:eastAsia="ja-JP"/>
              </w:rPr>
            </w:pPr>
            <w:ins w:id="387"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rsidTr="00152E11">
        <w:tc>
          <w:tcPr>
            <w:tcW w:w="1980" w:type="dxa"/>
            <w:hideMark/>
          </w:tcPr>
          <w:p w:rsidR="00152E11" w:rsidRDefault="00152E11">
            <w:pPr>
              <w:jc w:val="both"/>
              <w:rPr>
                <w:bCs/>
              </w:rPr>
            </w:pPr>
            <w:r>
              <w:rPr>
                <w:bCs/>
              </w:rPr>
              <w:lastRenderedPageBreak/>
              <w:t>MediaTek</w:t>
            </w:r>
          </w:p>
        </w:tc>
        <w:tc>
          <w:tcPr>
            <w:tcW w:w="1134" w:type="dxa"/>
            <w:hideMark/>
          </w:tcPr>
          <w:p w:rsidR="00152E11" w:rsidRDefault="00152E11">
            <w:pPr>
              <w:jc w:val="both"/>
              <w:rPr>
                <w:bCs/>
              </w:rPr>
            </w:pPr>
            <w:r>
              <w:rPr>
                <w:bCs/>
              </w:rPr>
              <w:t>No</w:t>
            </w:r>
          </w:p>
        </w:tc>
        <w:tc>
          <w:tcPr>
            <w:tcW w:w="6517" w:type="dxa"/>
            <w:hideMark/>
          </w:tcPr>
          <w:p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rsidTr="00152E11">
        <w:tc>
          <w:tcPr>
            <w:tcW w:w="1980" w:type="dxa"/>
          </w:tcPr>
          <w:p w:rsidR="00F21CA8" w:rsidRPr="003E6FDA" w:rsidRDefault="00F21CA8" w:rsidP="00F21CA8">
            <w:pPr>
              <w:jc w:val="both"/>
              <w:rPr>
                <w:color w:val="7030A0"/>
              </w:rPr>
            </w:pPr>
            <w:r w:rsidRPr="003E6FDA">
              <w:rPr>
                <w:color w:val="7030A0"/>
              </w:rPr>
              <w:t>Qualcomm</w:t>
            </w:r>
          </w:p>
        </w:tc>
        <w:tc>
          <w:tcPr>
            <w:tcW w:w="1134" w:type="dxa"/>
          </w:tcPr>
          <w:p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rsidTr="00152E11">
        <w:tc>
          <w:tcPr>
            <w:tcW w:w="1980" w:type="dxa"/>
          </w:tcPr>
          <w:p w:rsidR="00385D12" w:rsidRPr="003E6FDA" w:rsidRDefault="00385D12" w:rsidP="00385D12">
            <w:pPr>
              <w:jc w:val="both"/>
              <w:rPr>
                <w:color w:val="7030A0"/>
              </w:rPr>
            </w:pPr>
            <w:r w:rsidRPr="003902DC">
              <w:t>China Telecom</w:t>
            </w:r>
          </w:p>
        </w:tc>
        <w:tc>
          <w:tcPr>
            <w:tcW w:w="1134" w:type="dxa"/>
          </w:tcPr>
          <w:p w:rsidR="00385D12" w:rsidRPr="003E6FDA" w:rsidRDefault="00385D12" w:rsidP="00385D12">
            <w:pPr>
              <w:jc w:val="both"/>
              <w:rPr>
                <w:color w:val="7030A0"/>
              </w:rPr>
            </w:pPr>
            <w:r w:rsidRPr="003902DC">
              <w:t>No</w:t>
            </w:r>
          </w:p>
        </w:tc>
        <w:tc>
          <w:tcPr>
            <w:tcW w:w="6517" w:type="dxa"/>
          </w:tcPr>
          <w:p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rsidTr="00152E11">
        <w:tc>
          <w:tcPr>
            <w:tcW w:w="1980" w:type="dxa"/>
          </w:tcPr>
          <w:p w:rsidR="00781E44" w:rsidRPr="003902DC" w:rsidRDefault="00781E44" w:rsidP="00781E44">
            <w:pPr>
              <w:jc w:val="both"/>
            </w:pPr>
            <w:r>
              <w:rPr>
                <w:rFonts w:eastAsiaTheme="minorEastAsia"/>
                <w:bCs/>
                <w:lang w:eastAsia="ja-JP"/>
              </w:rPr>
              <w:t>Apple</w:t>
            </w:r>
          </w:p>
        </w:tc>
        <w:tc>
          <w:tcPr>
            <w:tcW w:w="1134" w:type="dxa"/>
          </w:tcPr>
          <w:p w:rsidR="00781E44" w:rsidRPr="003902DC" w:rsidRDefault="00781E44" w:rsidP="00781E44">
            <w:pPr>
              <w:jc w:val="both"/>
            </w:pPr>
            <w:r>
              <w:rPr>
                <w:rFonts w:eastAsiaTheme="minorEastAsia"/>
                <w:bCs/>
                <w:lang w:eastAsia="ja-JP"/>
              </w:rPr>
              <w:t>TBD</w:t>
            </w:r>
          </w:p>
        </w:tc>
        <w:tc>
          <w:tcPr>
            <w:tcW w:w="6517" w:type="dxa"/>
          </w:tcPr>
          <w:p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rsidTr="00152E11">
        <w:tc>
          <w:tcPr>
            <w:tcW w:w="1980" w:type="dxa"/>
          </w:tcPr>
          <w:p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rsidTr="00152E11">
        <w:tc>
          <w:tcPr>
            <w:tcW w:w="1980" w:type="dxa"/>
          </w:tcPr>
          <w:p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r w:rsidRPr="007C7648">
              <w:rPr>
                <w:rFonts w:hint="eastAsia"/>
                <w:bCs/>
                <w:lang w:eastAsia="zh-CN"/>
              </w:rPr>
              <w:t>g</w:t>
            </w:r>
            <w:r w:rsidRPr="007C7648">
              <w:rPr>
                <w:bCs/>
                <w:lang w:eastAsia="zh-CN"/>
              </w:rPr>
              <w:t>NB forwards the parameter to the UE is sufficient.</w:t>
            </w:r>
          </w:p>
        </w:tc>
      </w:tr>
      <w:tr w:rsidR="009D0D66" w:rsidTr="009D0D66">
        <w:tc>
          <w:tcPr>
            <w:tcW w:w="1980" w:type="dxa"/>
          </w:tcPr>
          <w:p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r w:rsidR="006C3E65" w:rsidRPr="000B6831">
              <w:t>signaling</w:t>
            </w:r>
            <w:r w:rsidR="00B52602">
              <w:rPr>
                <w:rFonts w:eastAsia="SimSun"/>
                <w:lang w:eastAsia="zh-CN"/>
              </w:rPr>
              <w:t xml:space="preserve">. </w:t>
            </w:r>
          </w:p>
        </w:tc>
      </w:tr>
      <w:tr w:rsidR="00CF1774" w:rsidTr="009D0D66">
        <w:tc>
          <w:tcPr>
            <w:tcW w:w="1980" w:type="dxa"/>
          </w:tcPr>
          <w:p w:rsidR="00CF1774" w:rsidRDefault="00CF1774" w:rsidP="00CF1774">
            <w:pPr>
              <w:jc w:val="both"/>
              <w:rPr>
                <w:rFonts w:eastAsia="SimSun"/>
                <w:bCs/>
                <w:lang w:eastAsia="zh-CN"/>
              </w:rPr>
            </w:pPr>
            <w:r>
              <w:rPr>
                <w:bCs/>
                <w:lang w:eastAsia="zh-CN"/>
              </w:rPr>
              <w:t>Xiaomi</w:t>
            </w:r>
          </w:p>
        </w:tc>
        <w:tc>
          <w:tcPr>
            <w:tcW w:w="1134" w:type="dxa"/>
          </w:tcPr>
          <w:p w:rsidR="00CF1774" w:rsidRDefault="00CF1774" w:rsidP="00CF1774">
            <w:pPr>
              <w:jc w:val="both"/>
              <w:rPr>
                <w:rFonts w:eastAsia="SimSun"/>
                <w:bCs/>
                <w:lang w:eastAsia="zh-CN"/>
              </w:rPr>
            </w:pPr>
            <w:r>
              <w:rPr>
                <w:bCs/>
                <w:lang w:eastAsia="zh-CN"/>
              </w:rPr>
              <w:t>No</w:t>
            </w:r>
          </w:p>
        </w:tc>
        <w:tc>
          <w:tcPr>
            <w:tcW w:w="6517" w:type="dxa"/>
          </w:tcPr>
          <w:p w:rsidR="00CF1774" w:rsidRDefault="00CF1774" w:rsidP="00CF1774">
            <w:pPr>
              <w:jc w:val="both"/>
              <w:rPr>
                <w:rFonts w:eastAsia="SimSun"/>
                <w:lang w:eastAsia="zh-CN"/>
              </w:rPr>
            </w:pPr>
            <w:r>
              <w:rPr>
                <w:bCs/>
                <w:lang w:eastAsia="zh-CN"/>
              </w:rPr>
              <w:t>Agree with Nokia.</w:t>
            </w:r>
          </w:p>
        </w:tc>
      </w:tr>
      <w:tr w:rsidR="00BC3D4F" w:rsidTr="009D0D66">
        <w:tc>
          <w:tcPr>
            <w:tcW w:w="1980" w:type="dxa"/>
          </w:tcPr>
          <w:p w:rsidR="00BC3D4F" w:rsidRDefault="00BC3D4F" w:rsidP="00CF1774">
            <w:pPr>
              <w:jc w:val="both"/>
              <w:rPr>
                <w:bCs/>
                <w:lang w:eastAsia="zh-CN"/>
              </w:rPr>
            </w:pPr>
            <w:r>
              <w:rPr>
                <w:bCs/>
                <w:lang w:eastAsia="zh-CN"/>
              </w:rPr>
              <w:t>Lenovo</w:t>
            </w:r>
          </w:p>
        </w:tc>
        <w:tc>
          <w:tcPr>
            <w:tcW w:w="1134" w:type="dxa"/>
          </w:tcPr>
          <w:p w:rsidR="00BC3D4F" w:rsidRDefault="00BC3D4F" w:rsidP="00CF1774">
            <w:pPr>
              <w:jc w:val="both"/>
              <w:rPr>
                <w:bCs/>
                <w:lang w:eastAsia="zh-CN"/>
              </w:rPr>
            </w:pPr>
            <w:r>
              <w:rPr>
                <w:bCs/>
                <w:lang w:eastAsia="zh-CN"/>
              </w:rPr>
              <w:t xml:space="preserve">No </w:t>
            </w:r>
          </w:p>
        </w:tc>
        <w:tc>
          <w:tcPr>
            <w:tcW w:w="6517" w:type="dxa"/>
          </w:tcPr>
          <w:p w:rsidR="00BC3D4F" w:rsidRDefault="00BC3D4F" w:rsidP="00CF1774">
            <w:pPr>
              <w:jc w:val="both"/>
              <w:rPr>
                <w:bCs/>
                <w:lang w:eastAsia="zh-CN"/>
              </w:rPr>
            </w:pPr>
            <w:r>
              <w:rPr>
                <w:bCs/>
                <w:lang w:eastAsia="zh-CN"/>
              </w:rPr>
              <w:t>Agree with Nokia</w:t>
            </w:r>
          </w:p>
        </w:tc>
      </w:tr>
      <w:tr w:rsidR="00E91111" w:rsidTr="00E91111">
        <w:tc>
          <w:tcPr>
            <w:tcW w:w="1980" w:type="dxa"/>
          </w:tcPr>
          <w:p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rsidR="00E91111" w:rsidRPr="00882247" w:rsidRDefault="00882247" w:rsidP="008365A3">
            <w:pPr>
              <w:jc w:val="both"/>
              <w:rPr>
                <w:rFonts w:eastAsia="SimSun"/>
                <w:bCs/>
                <w:lang w:eastAsia="zh-CN"/>
              </w:rPr>
            </w:pPr>
            <w:r>
              <w:rPr>
                <w:rFonts w:eastAsia="SimSun" w:hint="eastAsia"/>
                <w:bCs/>
                <w:lang w:eastAsia="zh-CN"/>
              </w:rPr>
              <w:t>T</w:t>
            </w:r>
            <w:r>
              <w:rPr>
                <w:rFonts w:eastAsia="SimSun"/>
                <w:bCs/>
                <w:lang w:eastAsia="zh-CN"/>
              </w:rPr>
              <w:t>BD</w:t>
            </w:r>
          </w:p>
        </w:tc>
        <w:tc>
          <w:tcPr>
            <w:tcW w:w="6517" w:type="dxa"/>
          </w:tcPr>
          <w:p w:rsidR="00E91111" w:rsidRDefault="00E91111" w:rsidP="008365A3">
            <w:pPr>
              <w:spacing w:after="100"/>
              <w:jc w:val="both"/>
              <w:rPr>
                <w:rFonts w:eastAsia="SimSun"/>
                <w:bCs/>
                <w:lang w:eastAsia="zh-CN"/>
              </w:rPr>
            </w:pPr>
            <w:r>
              <w:rPr>
                <w:rFonts w:eastAsia="SimSun"/>
                <w:bCs/>
                <w:lang w:eastAsia="zh-CN"/>
              </w:rPr>
              <w:t xml:space="preserve">Generally, this issue can be discussed later, e.g., after we have decision on the Q6. </w:t>
            </w:r>
          </w:p>
          <w:p w:rsidR="00E91111" w:rsidRPr="00603F33" w:rsidRDefault="00E91111" w:rsidP="008365A3">
            <w:pPr>
              <w:spacing w:after="100"/>
              <w:jc w:val="both"/>
              <w:rPr>
                <w:bCs/>
              </w:rPr>
            </w:pPr>
            <w:r>
              <w:rPr>
                <w:rFonts w:eastAsia="SimSun"/>
                <w:bCs/>
                <w:lang w:eastAsia="zh-CN"/>
              </w:rPr>
              <w:t>For Q</w:t>
            </w:r>
            <w:r w:rsidRPr="001C4088">
              <w:rPr>
                <w:rFonts w:eastAsia="SimSun"/>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it’s obvious UE should have knowledge of requirement on 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rsidR="00E91111" w:rsidRPr="001C4088" w:rsidRDefault="00E91111" w:rsidP="008365A3">
            <w:pPr>
              <w:spacing w:after="100"/>
              <w:jc w:val="both"/>
              <w:rPr>
                <w:rFonts w:eastAsia="SimSun"/>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QoS flow-specific and therefore it’s more suitable to be provided via NAS-PDU. If it’s provided via UE-specific or DRB-specific signalling in Uu interface, </w:t>
            </w:r>
            <w:r w:rsidRPr="00603F33">
              <w:t xml:space="preserve">more related parameters may </w:t>
            </w:r>
            <w:r>
              <w:t xml:space="preserve">also </w:t>
            </w:r>
            <w:r w:rsidRPr="00603F33">
              <w:t>need to be provided</w:t>
            </w:r>
            <w:r w:rsidRPr="00603F33">
              <w:rPr>
                <w:rFonts w:eastAsia="SimSun" w:hint="eastAsia"/>
              </w:rPr>
              <w:t>.</w:t>
            </w:r>
            <w:r w:rsidRPr="00603F33">
              <w:rPr>
                <w:rFonts w:eastAsia="SimSun"/>
              </w:rPr>
              <w:t xml:space="preserve"> </w:t>
            </w:r>
            <w:r w:rsidRPr="00603F33">
              <w:rPr>
                <w:rFonts w:eastAsia="SimSun" w:hint="eastAsia"/>
              </w:rPr>
              <w:t>In addition, c</w:t>
            </w:r>
            <w:r w:rsidRPr="00603F33">
              <w:t xml:space="preserve">onsidering this parameter is mainly used for enhancements on user plane data scheduling, </w:t>
            </w:r>
            <w:r w:rsidRPr="00603F33">
              <w:rPr>
                <w:bCs/>
              </w:rPr>
              <w:t>NAS-PDU may be also suitable.</w:t>
            </w:r>
          </w:p>
        </w:tc>
      </w:tr>
      <w:tr w:rsidR="000051B6" w:rsidTr="00E91111">
        <w:tc>
          <w:tcPr>
            <w:tcW w:w="1980" w:type="dxa"/>
          </w:tcPr>
          <w:p w:rsidR="000051B6" w:rsidRDefault="000051B6" w:rsidP="008365A3">
            <w:pPr>
              <w:jc w:val="both"/>
              <w:rPr>
                <w:rFonts w:eastAsia="SimSun"/>
                <w:bCs/>
                <w:lang w:eastAsia="zh-CN"/>
              </w:rPr>
            </w:pPr>
            <w:r>
              <w:rPr>
                <w:rFonts w:eastAsia="SimSun"/>
                <w:bCs/>
                <w:lang w:eastAsia="zh-CN"/>
              </w:rPr>
              <w:t>Futurewei</w:t>
            </w:r>
          </w:p>
        </w:tc>
        <w:tc>
          <w:tcPr>
            <w:tcW w:w="1134" w:type="dxa"/>
          </w:tcPr>
          <w:p w:rsidR="000051B6" w:rsidRDefault="00C42C37" w:rsidP="008365A3">
            <w:pPr>
              <w:jc w:val="both"/>
              <w:rPr>
                <w:rFonts w:eastAsia="SimSun"/>
                <w:bCs/>
                <w:lang w:eastAsia="zh-CN"/>
              </w:rPr>
            </w:pPr>
            <w:r>
              <w:rPr>
                <w:rFonts w:eastAsia="SimSun"/>
                <w:bCs/>
                <w:lang w:eastAsia="zh-CN"/>
              </w:rPr>
              <w:t>TBD</w:t>
            </w:r>
          </w:p>
        </w:tc>
        <w:tc>
          <w:tcPr>
            <w:tcW w:w="6517" w:type="dxa"/>
          </w:tcPr>
          <w:p w:rsidR="000051B6" w:rsidRDefault="000051B6" w:rsidP="008365A3">
            <w:pPr>
              <w:spacing w:after="100"/>
              <w:jc w:val="both"/>
              <w:rPr>
                <w:rFonts w:eastAsia="SimSun"/>
                <w:bCs/>
                <w:lang w:eastAsia="zh-CN"/>
              </w:rPr>
            </w:pPr>
          </w:p>
        </w:tc>
      </w:tr>
      <w:tr w:rsidR="00A66F5A" w:rsidTr="00E91111">
        <w:tc>
          <w:tcPr>
            <w:tcW w:w="1980" w:type="dxa"/>
          </w:tcPr>
          <w:p w:rsidR="00A66F5A" w:rsidRDefault="00A66F5A" w:rsidP="008365A3">
            <w:pPr>
              <w:jc w:val="both"/>
              <w:rPr>
                <w:rFonts w:eastAsia="SimSun"/>
                <w:bCs/>
                <w:lang w:eastAsia="zh-CN"/>
              </w:rPr>
            </w:pPr>
            <w:r>
              <w:rPr>
                <w:rFonts w:eastAsia="SimSun"/>
                <w:bCs/>
                <w:lang w:eastAsia="zh-CN"/>
              </w:rPr>
              <w:t>InterDigital</w:t>
            </w:r>
          </w:p>
        </w:tc>
        <w:tc>
          <w:tcPr>
            <w:tcW w:w="1134" w:type="dxa"/>
          </w:tcPr>
          <w:p w:rsidR="00A66F5A" w:rsidRDefault="00A66F5A" w:rsidP="008365A3">
            <w:pPr>
              <w:jc w:val="both"/>
              <w:rPr>
                <w:rFonts w:eastAsia="SimSun"/>
                <w:bCs/>
                <w:lang w:eastAsia="zh-CN"/>
              </w:rPr>
            </w:pPr>
            <w:r>
              <w:rPr>
                <w:rFonts w:eastAsia="SimSun"/>
                <w:bCs/>
                <w:lang w:eastAsia="zh-CN"/>
              </w:rPr>
              <w:t>No</w:t>
            </w:r>
          </w:p>
        </w:tc>
        <w:tc>
          <w:tcPr>
            <w:tcW w:w="6517" w:type="dxa"/>
          </w:tcPr>
          <w:p w:rsidR="00A66F5A" w:rsidRDefault="00A66F5A" w:rsidP="008365A3">
            <w:pPr>
              <w:spacing w:after="100"/>
              <w:jc w:val="both"/>
              <w:rPr>
                <w:rFonts w:eastAsia="SimSun"/>
                <w:bCs/>
                <w:lang w:eastAsia="zh-CN"/>
              </w:rPr>
            </w:pPr>
          </w:p>
        </w:tc>
      </w:tr>
    </w:tbl>
    <w:p w:rsidR="0012450E" w:rsidRPr="003022B6" w:rsidRDefault="0012450E" w:rsidP="00EC5086">
      <w:pPr>
        <w:jc w:val="both"/>
      </w:pPr>
    </w:p>
    <w:p w:rsidR="00E9742B" w:rsidRDefault="00911E0F" w:rsidP="00E9742B">
      <w:pPr>
        <w:pStyle w:val="2"/>
      </w:pPr>
      <w:r>
        <w:t>3.2</w:t>
      </w:r>
      <w:r w:rsidR="00E9742B" w:rsidRPr="006E13D1">
        <w:tab/>
      </w:r>
      <w:r w:rsidR="00E9742B">
        <w:t>TSCAI from UE</w:t>
      </w:r>
    </w:p>
    <w:p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9"/>
        <w:tblW w:w="0" w:type="auto"/>
        <w:tblLook w:val="04A0"/>
      </w:tblPr>
      <w:tblGrid>
        <w:gridCol w:w="1980"/>
        <w:gridCol w:w="1134"/>
        <w:gridCol w:w="6517"/>
      </w:tblGrid>
      <w:tr w:rsidR="00AD0033" w:rsidTr="00AD0033">
        <w:tc>
          <w:tcPr>
            <w:tcW w:w="1980" w:type="dxa"/>
            <w:shd w:val="clear" w:color="auto" w:fill="D5DCE4" w:themeFill="text2" w:themeFillTint="33"/>
          </w:tcPr>
          <w:p w:rsidR="00AD0033" w:rsidRDefault="00AD0033" w:rsidP="00AD0033">
            <w:pPr>
              <w:jc w:val="both"/>
              <w:rPr>
                <w:b/>
                <w:bCs/>
              </w:rPr>
            </w:pPr>
            <w:r>
              <w:rPr>
                <w:b/>
                <w:bCs/>
              </w:rPr>
              <w:t>Company</w:t>
            </w:r>
          </w:p>
        </w:tc>
        <w:tc>
          <w:tcPr>
            <w:tcW w:w="1134" w:type="dxa"/>
            <w:shd w:val="clear" w:color="auto" w:fill="D5DCE4" w:themeFill="text2" w:themeFillTint="33"/>
          </w:tcPr>
          <w:p w:rsidR="00AD0033" w:rsidRDefault="00AD0033" w:rsidP="00AD0033">
            <w:pPr>
              <w:jc w:val="both"/>
              <w:rPr>
                <w:b/>
                <w:bCs/>
              </w:rPr>
            </w:pPr>
            <w:r>
              <w:rPr>
                <w:b/>
                <w:bCs/>
              </w:rPr>
              <w:t>YES/NO</w:t>
            </w:r>
          </w:p>
        </w:tc>
        <w:tc>
          <w:tcPr>
            <w:tcW w:w="6517" w:type="dxa"/>
            <w:shd w:val="clear" w:color="auto" w:fill="D5DCE4" w:themeFill="text2" w:themeFillTint="33"/>
          </w:tcPr>
          <w:p w:rsidR="00AD0033" w:rsidRDefault="00AD0033" w:rsidP="00AD0033">
            <w:pPr>
              <w:jc w:val="both"/>
              <w:rPr>
                <w:b/>
                <w:bCs/>
              </w:rPr>
            </w:pPr>
            <w:r>
              <w:rPr>
                <w:b/>
                <w:bCs/>
              </w:rPr>
              <w:t>Comments</w:t>
            </w:r>
          </w:p>
        </w:tc>
      </w:tr>
      <w:tr w:rsidR="00AD0033" w:rsidTr="00AD0033">
        <w:tc>
          <w:tcPr>
            <w:tcW w:w="1980" w:type="dxa"/>
          </w:tcPr>
          <w:p w:rsidR="00AD0033" w:rsidRPr="00F92FA0" w:rsidRDefault="00EF0290" w:rsidP="00AD0033">
            <w:pPr>
              <w:jc w:val="both"/>
            </w:pPr>
            <w:r w:rsidRPr="00F92FA0">
              <w:t>Nokia</w:t>
            </w:r>
          </w:p>
        </w:tc>
        <w:tc>
          <w:tcPr>
            <w:tcW w:w="1134" w:type="dxa"/>
          </w:tcPr>
          <w:p w:rsidR="00AD0033" w:rsidRPr="00F92FA0" w:rsidRDefault="00EF0290" w:rsidP="00AD0033">
            <w:pPr>
              <w:jc w:val="both"/>
            </w:pPr>
            <w:r w:rsidRPr="00F92FA0">
              <w:t>YES</w:t>
            </w:r>
          </w:p>
        </w:tc>
        <w:tc>
          <w:tcPr>
            <w:tcW w:w="6517" w:type="dxa"/>
          </w:tcPr>
          <w:p w:rsidR="00AD0033" w:rsidRPr="00F92FA0" w:rsidRDefault="00EF0290" w:rsidP="00AD0033">
            <w:pPr>
              <w:jc w:val="both"/>
            </w:pPr>
            <w:r>
              <w:t>This is clearly out of scope.</w:t>
            </w:r>
          </w:p>
        </w:tc>
      </w:tr>
      <w:tr w:rsidR="00AD0033" w:rsidRPr="00F37F79" w:rsidTr="00AD0033">
        <w:tc>
          <w:tcPr>
            <w:tcW w:w="1980" w:type="dxa"/>
          </w:tcPr>
          <w:p w:rsidR="00AD0033" w:rsidRPr="00F37F79" w:rsidRDefault="00F37F79" w:rsidP="00AD0033">
            <w:pPr>
              <w:jc w:val="both"/>
              <w:rPr>
                <w:bCs/>
              </w:rPr>
            </w:pPr>
            <w:ins w:id="388" w:author="CATT" w:date="2021-01-28T17:34:00Z">
              <w:r w:rsidRPr="00F37F79">
                <w:rPr>
                  <w:bCs/>
                </w:rPr>
                <w:t>CATT</w:t>
              </w:r>
            </w:ins>
          </w:p>
        </w:tc>
        <w:tc>
          <w:tcPr>
            <w:tcW w:w="1134" w:type="dxa"/>
          </w:tcPr>
          <w:p w:rsidR="00AD0033" w:rsidRPr="00F37F79" w:rsidRDefault="00F37F79" w:rsidP="00AD0033">
            <w:pPr>
              <w:jc w:val="both"/>
              <w:rPr>
                <w:bCs/>
              </w:rPr>
            </w:pPr>
            <w:ins w:id="389" w:author="CATT" w:date="2021-01-28T17:34:00Z">
              <w:r w:rsidRPr="00F37F79">
                <w:rPr>
                  <w:bCs/>
                </w:rPr>
                <w:t>Yes</w:t>
              </w:r>
            </w:ins>
          </w:p>
        </w:tc>
        <w:tc>
          <w:tcPr>
            <w:tcW w:w="6517" w:type="dxa"/>
          </w:tcPr>
          <w:p w:rsidR="00AD0033" w:rsidRPr="00F37F79" w:rsidRDefault="00F37F79" w:rsidP="00AD0033">
            <w:pPr>
              <w:jc w:val="both"/>
              <w:rPr>
                <w:bCs/>
              </w:rPr>
            </w:pPr>
            <w:ins w:id="390" w:author="CATT" w:date="2021-01-28T17:35:00Z">
              <w:r w:rsidRPr="00F37F79">
                <w:rPr>
                  <w:bCs/>
                </w:rPr>
                <w:t>Same view as Nokia</w:t>
              </w:r>
              <w:r>
                <w:rPr>
                  <w:bCs/>
                </w:rPr>
                <w:t>. SA2 has not considered this so far.</w:t>
              </w:r>
            </w:ins>
          </w:p>
        </w:tc>
      </w:tr>
      <w:tr w:rsidR="00D36688" w:rsidRPr="00F37F79" w:rsidTr="00AD0033">
        <w:trPr>
          <w:ins w:id="391" w:author="Ericsson - Zhenhua Zou" w:date="2021-01-28T19:11:00Z"/>
        </w:trPr>
        <w:tc>
          <w:tcPr>
            <w:tcW w:w="1980" w:type="dxa"/>
          </w:tcPr>
          <w:p w:rsidR="00D36688" w:rsidRPr="00F37F79" w:rsidRDefault="00D36688" w:rsidP="00D36688">
            <w:pPr>
              <w:jc w:val="both"/>
              <w:rPr>
                <w:ins w:id="392" w:author="Ericsson - Zhenhua Zou" w:date="2021-01-28T19:11:00Z"/>
                <w:bCs/>
              </w:rPr>
            </w:pPr>
            <w:ins w:id="393" w:author="Ericsson - Zhenhua Zou" w:date="2021-01-28T19:11:00Z">
              <w:r w:rsidRPr="000D3D7F">
                <w:lastRenderedPageBreak/>
                <w:t>Ericsson</w:t>
              </w:r>
            </w:ins>
          </w:p>
        </w:tc>
        <w:tc>
          <w:tcPr>
            <w:tcW w:w="1134" w:type="dxa"/>
          </w:tcPr>
          <w:p w:rsidR="00D36688" w:rsidRPr="00F37F79" w:rsidRDefault="00D36688" w:rsidP="00D36688">
            <w:pPr>
              <w:jc w:val="both"/>
              <w:rPr>
                <w:ins w:id="394" w:author="Ericsson - Zhenhua Zou" w:date="2021-01-28T19:11:00Z"/>
                <w:bCs/>
              </w:rPr>
            </w:pPr>
            <w:ins w:id="395" w:author="Ericsson - Zhenhua Zou" w:date="2021-01-28T19:11:00Z">
              <w:r>
                <w:t>Yes</w:t>
              </w:r>
            </w:ins>
          </w:p>
        </w:tc>
        <w:tc>
          <w:tcPr>
            <w:tcW w:w="6517" w:type="dxa"/>
          </w:tcPr>
          <w:p w:rsidR="00D36688" w:rsidRPr="00F37F79" w:rsidRDefault="00D36688" w:rsidP="00D36688">
            <w:pPr>
              <w:jc w:val="both"/>
              <w:rPr>
                <w:ins w:id="396" w:author="Ericsson - Zhenhua Zou" w:date="2021-01-28T19:11:00Z"/>
                <w:bCs/>
              </w:rPr>
            </w:pPr>
            <w:ins w:id="397"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rsidTr="00AD0033">
        <w:tc>
          <w:tcPr>
            <w:tcW w:w="1980" w:type="dxa"/>
          </w:tcPr>
          <w:p w:rsidR="001F66F1" w:rsidRPr="000D3D7F" w:rsidRDefault="001F66F1" w:rsidP="00D36688">
            <w:pPr>
              <w:jc w:val="both"/>
              <w:rPr>
                <w:lang w:eastAsia="ko-KR"/>
              </w:rPr>
            </w:pPr>
            <w:r>
              <w:rPr>
                <w:rFonts w:hint="eastAsia"/>
                <w:lang w:eastAsia="ko-KR"/>
              </w:rPr>
              <w:t>LG</w:t>
            </w:r>
          </w:p>
        </w:tc>
        <w:tc>
          <w:tcPr>
            <w:tcW w:w="1134" w:type="dxa"/>
          </w:tcPr>
          <w:p w:rsidR="001F66F1" w:rsidRDefault="001F66F1" w:rsidP="00D36688">
            <w:pPr>
              <w:jc w:val="both"/>
              <w:rPr>
                <w:lang w:eastAsia="ko-KR"/>
              </w:rPr>
            </w:pPr>
            <w:r>
              <w:rPr>
                <w:rFonts w:hint="eastAsia"/>
                <w:lang w:eastAsia="ko-KR"/>
              </w:rPr>
              <w:t>Yes</w:t>
            </w:r>
          </w:p>
        </w:tc>
        <w:tc>
          <w:tcPr>
            <w:tcW w:w="6517" w:type="dxa"/>
          </w:tcPr>
          <w:p w:rsidR="001F66F1" w:rsidRPr="007E3486" w:rsidRDefault="001F66F1" w:rsidP="00D36688">
            <w:pPr>
              <w:jc w:val="both"/>
            </w:pPr>
          </w:p>
        </w:tc>
      </w:tr>
      <w:tr w:rsidR="00171A69" w:rsidRPr="00F37F79" w:rsidTr="00AD0033">
        <w:trPr>
          <w:ins w:id="398" w:author="MT" w:date="2021-01-29T11:01:00Z"/>
        </w:trPr>
        <w:tc>
          <w:tcPr>
            <w:tcW w:w="1980" w:type="dxa"/>
          </w:tcPr>
          <w:p w:rsidR="00171A69" w:rsidRDefault="00171A69" w:rsidP="00D36688">
            <w:pPr>
              <w:jc w:val="both"/>
              <w:rPr>
                <w:ins w:id="399" w:author="MT" w:date="2021-01-29T11:01:00Z"/>
                <w:lang w:eastAsia="ko-KR"/>
              </w:rPr>
            </w:pPr>
            <w:ins w:id="400" w:author="MT" w:date="2021-01-29T11:01:00Z">
              <w:r>
                <w:rPr>
                  <w:lang w:eastAsia="ko-KR"/>
                </w:rPr>
                <w:t>Samsung</w:t>
              </w:r>
            </w:ins>
          </w:p>
        </w:tc>
        <w:tc>
          <w:tcPr>
            <w:tcW w:w="1134" w:type="dxa"/>
          </w:tcPr>
          <w:p w:rsidR="00171A69" w:rsidRDefault="00171A69" w:rsidP="00D36688">
            <w:pPr>
              <w:jc w:val="both"/>
              <w:rPr>
                <w:ins w:id="401" w:author="MT" w:date="2021-01-29T11:01:00Z"/>
                <w:lang w:eastAsia="ko-KR"/>
              </w:rPr>
            </w:pPr>
            <w:ins w:id="402" w:author="MT" w:date="2021-01-29T11:01:00Z">
              <w:r>
                <w:rPr>
                  <w:lang w:eastAsia="ko-KR"/>
                </w:rPr>
                <w:t>Yes</w:t>
              </w:r>
            </w:ins>
          </w:p>
        </w:tc>
        <w:tc>
          <w:tcPr>
            <w:tcW w:w="6517" w:type="dxa"/>
          </w:tcPr>
          <w:p w:rsidR="00171A69" w:rsidRPr="007E3486" w:rsidRDefault="00171A69" w:rsidP="00D36688">
            <w:pPr>
              <w:jc w:val="both"/>
              <w:rPr>
                <w:ins w:id="403" w:author="MT" w:date="2021-01-29T11:01:00Z"/>
              </w:rPr>
            </w:pPr>
          </w:p>
        </w:tc>
      </w:tr>
      <w:tr w:rsidR="003022B6" w:rsidRPr="00F37F79" w:rsidTr="003022B6">
        <w:trPr>
          <w:ins w:id="404" w:author="Ohta, Yoshiaki/太田 好明" w:date="2021-01-29T20:17:00Z"/>
        </w:trPr>
        <w:tc>
          <w:tcPr>
            <w:tcW w:w="1980" w:type="dxa"/>
          </w:tcPr>
          <w:p w:rsidR="003022B6" w:rsidRPr="00D36770" w:rsidRDefault="003022B6" w:rsidP="00F911D5">
            <w:pPr>
              <w:jc w:val="both"/>
              <w:rPr>
                <w:ins w:id="405" w:author="Ohta, Yoshiaki/太田 好明" w:date="2021-01-29T20:17:00Z"/>
                <w:rFonts w:eastAsiaTheme="minorEastAsia"/>
                <w:lang w:eastAsia="ja-JP"/>
              </w:rPr>
            </w:pPr>
            <w:ins w:id="406"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rsidR="003022B6" w:rsidRPr="00D36770" w:rsidRDefault="003022B6" w:rsidP="00F911D5">
            <w:pPr>
              <w:jc w:val="both"/>
              <w:rPr>
                <w:ins w:id="407" w:author="Ohta, Yoshiaki/太田 好明" w:date="2021-01-29T20:17:00Z"/>
                <w:rFonts w:eastAsiaTheme="minorEastAsia"/>
                <w:lang w:eastAsia="ja-JP"/>
              </w:rPr>
            </w:pPr>
            <w:ins w:id="408"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rsidR="004B7B3C" w:rsidRPr="007E3486" w:rsidRDefault="004B7B3C" w:rsidP="00F911D5">
            <w:pPr>
              <w:jc w:val="both"/>
              <w:rPr>
                <w:ins w:id="409" w:author="Ohta, Yoshiaki/太田 好明" w:date="2021-01-29T20:17:00Z"/>
              </w:rPr>
            </w:pPr>
          </w:p>
        </w:tc>
      </w:tr>
      <w:tr w:rsidR="004B7B3C" w:rsidRPr="00F37F79" w:rsidTr="003022B6">
        <w:tc>
          <w:tcPr>
            <w:tcW w:w="1980" w:type="dxa"/>
          </w:tcPr>
          <w:p w:rsidR="004B7B3C" w:rsidRDefault="004B7B3C" w:rsidP="004B7B3C">
            <w:pPr>
              <w:jc w:val="both"/>
              <w:rPr>
                <w:rFonts w:eastAsiaTheme="minorEastAsia"/>
                <w:lang w:eastAsia="ja-JP"/>
              </w:rPr>
            </w:pPr>
            <w:r>
              <w:rPr>
                <w:lang w:eastAsia="ko-KR"/>
              </w:rPr>
              <w:t>Apple</w:t>
            </w:r>
          </w:p>
        </w:tc>
        <w:tc>
          <w:tcPr>
            <w:tcW w:w="1134" w:type="dxa"/>
          </w:tcPr>
          <w:p w:rsidR="004B7B3C" w:rsidRDefault="004B7B3C" w:rsidP="004B7B3C">
            <w:pPr>
              <w:jc w:val="both"/>
              <w:rPr>
                <w:rFonts w:eastAsiaTheme="minorEastAsia"/>
                <w:lang w:eastAsia="ja-JP"/>
              </w:rPr>
            </w:pPr>
            <w:r>
              <w:rPr>
                <w:lang w:eastAsia="ko-KR"/>
              </w:rPr>
              <w:t>No</w:t>
            </w:r>
          </w:p>
        </w:tc>
        <w:tc>
          <w:tcPr>
            <w:tcW w:w="6517" w:type="dxa"/>
          </w:tcPr>
          <w:p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rsidTr="00152E11">
        <w:tc>
          <w:tcPr>
            <w:tcW w:w="1980" w:type="dxa"/>
            <w:hideMark/>
          </w:tcPr>
          <w:p w:rsidR="00152E11" w:rsidRDefault="00152E11">
            <w:pPr>
              <w:jc w:val="both"/>
              <w:rPr>
                <w:bCs/>
              </w:rPr>
            </w:pPr>
            <w:r>
              <w:rPr>
                <w:bCs/>
              </w:rPr>
              <w:t>MediaTek</w:t>
            </w:r>
          </w:p>
        </w:tc>
        <w:tc>
          <w:tcPr>
            <w:tcW w:w="1134" w:type="dxa"/>
            <w:hideMark/>
          </w:tcPr>
          <w:p w:rsidR="00152E11" w:rsidRDefault="00152E11">
            <w:pPr>
              <w:jc w:val="both"/>
              <w:rPr>
                <w:bCs/>
              </w:rPr>
            </w:pPr>
            <w:r>
              <w:rPr>
                <w:bCs/>
              </w:rPr>
              <w:t>Yes</w:t>
            </w:r>
          </w:p>
        </w:tc>
        <w:tc>
          <w:tcPr>
            <w:tcW w:w="6517" w:type="dxa"/>
          </w:tcPr>
          <w:p w:rsidR="00152E11" w:rsidRDefault="00152E11">
            <w:pPr>
              <w:jc w:val="both"/>
              <w:rPr>
                <w:bCs/>
              </w:rPr>
            </w:pPr>
          </w:p>
        </w:tc>
      </w:tr>
      <w:tr w:rsidR="00F21CA8" w:rsidTr="00152E11">
        <w:tc>
          <w:tcPr>
            <w:tcW w:w="1980" w:type="dxa"/>
          </w:tcPr>
          <w:p w:rsidR="00F21CA8" w:rsidRPr="00FD1D5B" w:rsidRDefault="00F21CA8" w:rsidP="00F21CA8">
            <w:pPr>
              <w:jc w:val="both"/>
              <w:rPr>
                <w:color w:val="7030A0"/>
              </w:rPr>
            </w:pPr>
            <w:r w:rsidRPr="00FD1D5B">
              <w:rPr>
                <w:color w:val="7030A0"/>
              </w:rPr>
              <w:t>Qualcomm</w:t>
            </w:r>
          </w:p>
        </w:tc>
        <w:tc>
          <w:tcPr>
            <w:tcW w:w="1134" w:type="dxa"/>
          </w:tcPr>
          <w:p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rsidR="00F21CA8" w:rsidRDefault="00F21CA8" w:rsidP="00F21CA8">
            <w:pPr>
              <w:jc w:val="both"/>
              <w:rPr>
                <w:bCs/>
              </w:rPr>
            </w:pPr>
          </w:p>
        </w:tc>
      </w:tr>
      <w:tr w:rsidR="004A2A79" w:rsidRPr="00F37F79" w:rsidTr="003022B6">
        <w:tc>
          <w:tcPr>
            <w:tcW w:w="1980" w:type="dxa"/>
          </w:tcPr>
          <w:p w:rsidR="004A2A79" w:rsidRDefault="004A2A79" w:rsidP="004A2A79">
            <w:pPr>
              <w:jc w:val="both"/>
              <w:rPr>
                <w:lang w:eastAsia="ko-KR"/>
              </w:rPr>
            </w:pPr>
            <w:r w:rsidRPr="00F93170">
              <w:t>China Telecom</w:t>
            </w:r>
          </w:p>
        </w:tc>
        <w:tc>
          <w:tcPr>
            <w:tcW w:w="1134" w:type="dxa"/>
          </w:tcPr>
          <w:p w:rsidR="004A2A79" w:rsidRDefault="004A2A79" w:rsidP="004A2A79">
            <w:pPr>
              <w:jc w:val="both"/>
              <w:rPr>
                <w:lang w:eastAsia="ko-KR"/>
              </w:rPr>
            </w:pPr>
            <w:r w:rsidRPr="00F93170">
              <w:t>Yes</w:t>
            </w:r>
          </w:p>
        </w:tc>
        <w:tc>
          <w:tcPr>
            <w:tcW w:w="6517" w:type="dxa"/>
          </w:tcPr>
          <w:p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rsidTr="003022B6">
        <w:tc>
          <w:tcPr>
            <w:tcW w:w="1980" w:type="dxa"/>
          </w:tcPr>
          <w:p w:rsidR="00076B38" w:rsidRPr="00F93170" w:rsidRDefault="00076B38" w:rsidP="004A2A79">
            <w:pPr>
              <w:jc w:val="both"/>
            </w:pPr>
            <w:r>
              <w:t>Huawei</w:t>
            </w:r>
          </w:p>
        </w:tc>
        <w:tc>
          <w:tcPr>
            <w:tcW w:w="1134" w:type="dxa"/>
          </w:tcPr>
          <w:p w:rsidR="00076B38" w:rsidRPr="00F93170" w:rsidRDefault="00076B38" w:rsidP="004A2A79">
            <w:pPr>
              <w:jc w:val="both"/>
            </w:pPr>
          </w:p>
        </w:tc>
        <w:tc>
          <w:tcPr>
            <w:tcW w:w="6517" w:type="dxa"/>
          </w:tcPr>
          <w:p w:rsidR="00076B38" w:rsidRDefault="00076B38" w:rsidP="004A2A79">
            <w:pPr>
              <w:jc w:val="both"/>
            </w:pPr>
            <w:r>
              <w:t xml:space="preserve">We may ask SA2. </w:t>
            </w:r>
          </w:p>
        </w:tc>
      </w:tr>
      <w:tr w:rsidR="007C7648" w:rsidRPr="00F37F79" w:rsidTr="003022B6">
        <w:tc>
          <w:tcPr>
            <w:tcW w:w="1980" w:type="dxa"/>
          </w:tcPr>
          <w:p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rsidR="007C7648" w:rsidRPr="007C7648" w:rsidRDefault="007C7648" w:rsidP="007C7648">
            <w:pPr>
              <w:jc w:val="both"/>
            </w:pPr>
            <w:r w:rsidRPr="007C7648">
              <w:rPr>
                <w:bCs/>
                <w:lang w:eastAsia="zh-CN"/>
              </w:rPr>
              <w:t>Yes</w:t>
            </w:r>
          </w:p>
        </w:tc>
        <w:tc>
          <w:tcPr>
            <w:tcW w:w="6517" w:type="dxa"/>
          </w:tcPr>
          <w:p w:rsidR="007C7648" w:rsidRPr="007C7648" w:rsidRDefault="007C7648" w:rsidP="007C7648">
            <w:pPr>
              <w:jc w:val="both"/>
            </w:pPr>
            <w:r w:rsidRPr="007C7648">
              <w:rPr>
                <w:rFonts w:hint="eastAsia"/>
                <w:bCs/>
                <w:lang w:eastAsia="zh-CN"/>
              </w:rPr>
              <w:t>F</w:t>
            </w:r>
            <w:r w:rsidRPr="007C7648">
              <w:rPr>
                <w:bCs/>
                <w:lang w:eastAsia="zh-CN"/>
              </w:rPr>
              <w:t xml:space="preserve">or gNBs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rsidTr="003022B6">
        <w:tc>
          <w:tcPr>
            <w:tcW w:w="1980" w:type="dxa"/>
          </w:tcPr>
          <w:p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rsidR="00A076AC" w:rsidRPr="007C7648" w:rsidRDefault="00A076AC" w:rsidP="007C7648">
            <w:pPr>
              <w:jc w:val="both"/>
              <w:rPr>
                <w:bCs/>
                <w:lang w:eastAsia="zh-CN"/>
              </w:rPr>
            </w:pPr>
          </w:p>
        </w:tc>
      </w:tr>
      <w:tr w:rsidR="00BC1A80" w:rsidRPr="00F37F79" w:rsidTr="003022B6">
        <w:tc>
          <w:tcPr>
            <w:tcW w:w="1980" w:type="dxa"/>
          </w:tcPr>
          <w:p w:rsidR="00BC1A80" w:rsidRDefault="00BC1A80" w:rsidP="00BC1A80">
            <w:pPr>
              <w:jc w:val="both"/>
              <w:rPr>
                <w:rFonts w:eastAsia="SimSun"/>
                <w:bCs/>
                <w:lang w:eastAsia="zh-CN"/>
              </w:rPr>
            </w:pPr>
            <w:r>
              <w:rPr>
                <w:bCs/>
                <w:lang w:eastAsia="zh-CN"/>
              </w:rPr>
              <w:t>Xiaomi</w:t>
            </w:r>
          </w:p>
        </w:tc>
        <w:tc>
          <w:tcPr>
            <w:tcW w:w="1134" w:type="dxa"/>
          </w:tcPr>
          <w:p w:rsidR="00BC1A80" w:rsidRDefault="00BC1A80" w:rsidP="00BC1A80">
            <w:pPr>
              <w:jc w:val="both"/>
              <w:rPr>
                <w:rFonts w:eastAsia="SimSun"/>
                <w:bCs/>
                <w:lang w:eastAsia="zh-CN"/>
              </w:rPr>
            </w:pPr>
            <w:r>
              <w:rPr>
                <w:bCs/>
                <w:lang w:eastAsia="zh-CN"/>
              </w:rPr>
              <w:t>Yes</w:t>
            </w:r>
          </w:p>
        </w:tc>
        <w:tc>
          <w:tcPr>
            <w:tcW w:w="6517" w:type="dxa"/>
          </w:tcPr>
          <w:p w:rsidR="00BC1A80" w:rsidRPr="007C7648" w:rsidRDefault="00BC1A80" w:rsidP="00BC1A80">
            <w:pPr>
              <w:jc w:val="both"/>
              <w:rPr>
                <w:bCs/>
                <w:lang w:eastAsia="zh-CN"/>
              </w:rPr>
            </w:pPr>
          </w:p>
        </w:tc>
      </w:tr>
      <w:tr w:rsidR="00BC3D4F" w:rsidRPr="00F37F79" w:rsidTr="003022B6">
        <w:tc>
          <w:tcPr>
            <w:tcW w:w="1980" w:type="dxa"/>
          </w:tcPr>
          <w:p w:rsidR="00BC3D4F" w:rsidRDefault="00BC3D4F" w:rsidP="00BC1A80">
            <w:pPr>
              <w:jc w:val="both"/>
              <w:rPr>
                <w:bCs/>
                <w:lang w:eastAsia="zh-CN"/>
              </w:rPr>
            </w:pPr>
            <w:r>
              <w:rPr>
                <w:bCs/>
                <w:lang w:eastAsia="zh-CN"/>
              </w:rPr>
              <w:t>Lenovo</w:t>
            </w:r>
          </w:p>
        </w:tc>
        <w:tc>
          <w:tcPr>
            <w:tcW w:w="1134" w:type="dxa"/>
          </w:tcPr>
          <w:p w:rsidR="00BC3D4F" w:rsidRDefault="00BC3D4F" w:rsidP="00BC1A80">
            <w:pPr>
              <w:jc w:val="both"/>
              <w:rPr>
                <w:bCs/>
                <w:lang w:eastAsia="zh-CN"/>
              </w:rPr>
            </w:pPr>
            <w:r>
              <w:rPr>
                <w:bCs/>
                <w:lang w:eastAsia="zh-CN"/>
              </w:rPr>
              <w:t>Yes</w:t>
            </w:r>
          </w:p>
        </w:tc>
        <w:tc>
          <w:tcPr>
            <w:tcW w:w="6517" w:type="dxa"/>
          </w:tcPr>
          <w:p w:rsidR="00BC3D4F" w:rsidRPr="007C7648" w:rsidRDefault="00BC3D4F" w:rsidP="00BC1A80">
            <w:pPr>
              <w:jc w:val="both"/>
              <w:rPr>
                <w:bCs/>
                <w:lang w:eastAsia="zh-CN"/>
              </w:rPr>
            </w:pPr>
          </w:p>
        </w:tc>
      </w:tr>
      <w:tr w:rsidR="003004A2" w:rsidRPr="00F37F79" w:rsidTr="003022B6">
        <w:tc>
          <w:tcPr>
            <w:tcW w:w="1980" w:type="dxa"/>
          </w:tcPr>
          <w:p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rsidR="003004A2" w:rsidRPr="007C7648" w:rsidRDefault="003004A2" w:rsidP="00BC1A80">
            <w:pPr>
              <w:jc w:val="both"/>
              <w:rPr>
                <w:bCs/>
                <w:lang w:eastAsia="zh-CN"/>
              </w:rPr>
            </w:pPr>
          </w:p>
        </w:tc>
      </w:tr>
      <w:tr w:rsidR="00E91111" w:rsidRPr="00F37F79" w:rsidTr="00E91111">
        <w:tc>
          <w:tcPr>
            <w:tcW w:w="1980" w:type="dxa"/>
          </w:tcPr>
          <w:p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rsidR="00E91111" w:rsidRPr="001C4088" w:rsidRDefault="00E91111" w:rsidP="008365A3">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rsidR="00E91111" w:rsidRPr="007C7648" w:rsidRDefault="00E91111" w:rsidP="008365A3">
            <w:pPr>
              <w:jc w:val="both"/>
              <w:rPr>
                <w:bCs/>
                <w:lang w:eastAsia="zh-CN"/>
              </w:rPr>
            </w:pPr>
          </w:p>
        </w:tc>
      </w:tr>
      <w:tr w:rsidR="000051B6" w:rsidRPr="00F37F79" w:rsidTr="00E91111">
        <w:tc>
          <w:tcPr>
            <w:tcW w:w="1980" w:type="dxa"/>
          </w:tcPr>
          <w:p w:rsidR="000051B6" w:rsidRDefault="000051B6" w:rsidP="008365A3">
            <w:pPr>
              <w:jc w:val="both"/>
              <w:rPr>
                <w:rFonts w:eastAsia="SimSun"/>
                <w:bCs/>
                <w:lang w:eastAsia="zh-CN"/>
              </w:rPr>
            </w:pPr>
            <w:r>
              <w:rPr>
                <w:rFonts w:eastAsia="SimSun"/>
                <w:bCs/>
                <w:lang w:eastAsia="zh-CN"/>
              </w:rPr>
              <w:t>Futurewei</w:t>
            </w:r>
          </w:p>
        </w:tc>
        <w:tc>
          <w:tcPr>
            <w:tcW w:w="1134" w:type="dxa"/>
          </w:tcPr>
          <w:p w:rsidR="000051B6" w:rsidRDefault="000051B6" w:rsidP="008365A3">
            <w:pPr>
              <w:jc w:val="both"/>
              <w:rPr>
                <w:rFonts w:eastAsia="SimSun"/>
                <w:bCs/>
                <w:lang w:eastAsia="zh-CN"/>
              </w:rPr>
            </w:pPr>
            <w:r>
              <w:rPr>
                <w:rFonts w:eastAsia="SimSun"/>
                <w:bCs/>
                <w:lang w:eastAsia="zh-CN"/>
              </w:rPr>
              <w:t>Yes</w:t>
            </w:r>
          </w:p>
        </w:tc>
        <w:tc>
          <w:tcPr>
            <w:tcW w:w="6517" w:type="dxa"/>
          </w:tcPr>
          <w:p w:rsidR="00942F8D" w:rsidRPr="007C7648" w:rsidRDefault="00942F8D" w:rsidP="008365A3">
            <w:pPr>
              <w:jc w:val="both"/>
              <w:rPr>
                <w:bCs/>
                <w:lang w:eastAsia="zh-CN"/>
              </w:rPr>
            </w:pPr>
          </w:p>
        </w:tc>
      </w:tr>
      <w:tr w:rsidR="00942F8D" w:rsidRPr="00F37F79" w:rsidTr="00E91111">
        <w:tc>
          <w:tcPr>
            <w:tcW w:w="1980" w:type="dxa"/>
          </w:tcPr>
          <w:p w:rsidR="00942F8D" w:rsidRDefault="00942F8D" w:rsidP="008365A3">
            <w:pPr>
              <w:jc w:val="both"/>
              <w:rPr>
                <w:rFonts w:eastAsia="SimSun"/>
                <w:bCs/>
                <w:lang w:eastAsia="zh-CN"/>
              </w:rPr>
            </w:pPr>
            <w:r>
              <w:rPr>
                <w:rFonts w:eastAsia="SimSun"/>
                <w:bCs/>
                <w:lang w:eastAsia="zh-CN"/>
              </w:rPr>
              <w:t>InterDigital</w:t>
            </w:r>
          </w:p>
        </w:tc>
        <w:tc>
          <w:tcPr>
            <w:tcW w:w="1134" w:type="dxa"/>
          </w:tcPr>
          <w:p w:rsidR="00942F8D" w:rsidRDefault="00942F8D" w:rsidP="008365A3">
            <w:pPr>
              <w:jc w:val="both"/>
              <w:rPr>
                <w:rFonts w:eastAsia="SimSun"/>
                <w:bCs/>
                <w:lang w:eastAsia="zh-CN"/>
              </w:rPr>
            </w:pPr>
            <w:r>
              <w:rPr>
                <w:rFonts w:eastAsia="SimSun"/>
                <w:bCs/>
                <w:lang w:eastAsia="zh-CN"/>
              </w:rPr>
              <w:t>Yes</w:t>
            </w:r>
          </w:p>
        </w:tc>
        <w:tc>
          <w:tcPr>
            <w:tcW w:w="6517" w:type="dxa"/>
          </w:tcPr>
          <w:p w:rsidR="00942F8D" w:rsidRPr="007C7648" w:rsidRDefault="00942F8D" w:rsidP="008365A3">
            <w:pPr>
              <w:jc w:val="both"/>
              <w:rPr>
                <w:bCs/>
                <w:lang w:eastAsia="zh-CN"/>
              </w:rPr>
            </w:pPr>
          </w:p>
        </w:tc>
      </w:tr>
      <w:tr w:rsidR="007253B5" w:rsidRPr="00F37F79" w:rsidTr="00E91111">
        <w:tc>
          <w:tcPr>
            <w:tcW w:w="1980" w:type="dxa"/>
          </w:tcPr>
          <w:p w:rsidR="007253B5" w:rsidRPr="006A7E0C" w:rsidRDefault="007253B5" w:rsidP="00C3581E">
            <w:pPr>
              <w:jc w:val="both"/>
            </w:pPr>
            <w:r w:rsidRPr="006A7E0C">
              <w:rPr>
                <w:rFonts w:hint="eastAsia"/>
              </w:rPr>
              <w:t>CMCC</w:t>
            </w:r>
          </w:p>
        </w:tc>
        <w:tc>
          <w:tcPr>
            <w:tcW w:w="1134" w:type="dxa"/>
          </w:tcPr>
          <w:p w:rsidR="007253B5" w:rsidRPr="006A7E0C" w:rsidRDefault="007253B5" w:rsidP="00C3581E">
            <w:pPr>
              <w:jc w:val="both"/>
              <w:rPr>
                <w:lang w:eastAsia="zh-CN"/>
              </w:rPr>
            </w:pPr>
            <w:r>
              <w:rPr>
                <w:rFonts w:hint="eastAsia"/>
                <w:lang w:eastAsia="zh-CN"/>
              </w:rPr>
              <w:t>Yes</w:t>
            </w:r>
          </w:p>
        </w:tc>
        <w:tc>
          <w:tcPr>
            <w:tcW w:w="6517" w:type="dxa"/>
          </w:tcPr>
          <w:p w:rsidR="007253B5" w:rsidRPr="006A7E0C" w:rsidRDefault="007253B5" w:rsidP="00C3581E">
            <w:pPr>
              <w:jc w:val="both"/>
            </w:pPr>
          </w:p>
        </w:tc>
      </w:tr>
    </w:tbl>
    <w:p w:rsidR="007A45A8" w:rsidRPr="003022B6" w:rsidRDefault="007A45A8" w:rsidP="00A209D6"/>
    <w:p w:rsidR="00A209D6" w:rsidRPr="006E13D1" w:rsidRDefault="00A209D6" w:rsidP="00A209D6">
      <w:pPr>
        <w:pStyle w:val="1"/>
      </w:pPr>
      <w:r w:rsidRPr="006E13D1">
        <w:t>4</w:t>
      </w:r>
      <w:r w:rsidRPr="006E13D1">
        <w:tab/>
      </w:r>
      <w:r w:rsidR="008C3057">
        <w:t>Conclusion</w:t>
      </w:r>
    </w:p>
    <w:p w:rsidR="00A209D6" w:rsidRPr="006E13D1" w:rsidRDefault="00AD0033" w:rsidP="00A209D6">
      <w:r w:rsidRPr="000741C5">
        <w:rPr>
          <w:color w:val="FF0000"/>
        </w:rPr>
        <w:t>TBD</w:t>
      </w:r>
    </w:p>
    <w:p w:rsidR="00E543A9" w:rsidRPr="006E13D1" w:rsidRDefault="00E543A9" w:rsidP="00E543A9">
      <w:pPr>
        <w:pStyle w:val="1"/>
      </w:pPr>
      <w:r>
        <w:lastRenderedPageBreak/>
        <w:t>References</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rsidR="00E17E1B" w:rsidRDefault="00E17E1B" w:rsidP="00E17E1B">
      <w:r>
        <w:t xml:space="preserve">[22] TS 22.104 V17.4.0, </w:t>
      </w:r>
      <w:r w:rsidRPr="00E17E1B">
        <w:t>Service requirements for cyber-physical control applications in vertical domains</w:t>
      </w:r>
      <w:r>
        <w:t>, Oct. 2020.</w:t>
      </w:r>
    </w:p>
    <w:p w:rsidR="00E17E1B" w:rsidRPr="00A209D6" w:rsidRDefault="00E17E1B" w:rsidP="00E17E1B"/>
    <w:p w:rsidR="00E17E1B" w:rsidRPr="00DC438B" w:rsidRDefault="00E17E1B" w:rsidP="00A209D6">
      <w:pPr>
        <w:rPr>
          <w:lang w:val="sv-SE"/>
        </w:rPr>
      </w:pPr>
    </w:p>
    <w:sectPr w:rsidR="00E17E1B" w:rsidRPr="00DC438B" w:rsidSect="00F9452B">
      <w:footnotePr>
        <w:numRestart w:val="eachSect"/>
      </w:footnotePr>
      <w:pgSz w:w="11907" w:h="16840" w:code="9"/>
      <w:pgMar w:top="1416" w:right="1133" w:bottom="1133" w:left="1133" w:header="850" w:footer="34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44" w:rsidRDefault="000D1544">
      <w:r>
        <w:separator/>
      </w:r>
    </w:p>
  </w:endnote>
  <w:endnote w:type="continuationSeparator" w:id="0">
    <w:p w:rsidR="000D1544" w:rsidRDefault="000D1544">
      <w:r>
        <w:continuationSeparator/>
      </w:r>
    </w:p>
  </w:endnote>
  <w:endnote w:type="continuationNotice" w:id="1">
    <w:p w:rsidR="000D1544" w:rsidRDefault="000D1544">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44" w:rsidRDefault="000D1544">
      <w:r>
        <w:separator/>
      </w:r>
    </w:p>
  </w:footnote>
  <w:footnote w:type="continuationSeparator" w:id="0">
    <w:p w:rsidR="000D1544" w:rsidRDefault="000D1544">
      <w:r>
        <w:continuationSeparator/>
      </w:r>
    </w:p>
  </w:footnote>
  <w:footnote w:type="continuationNotice" w:id="1">
    <w:p w:rsidR="000D1544" w:rsidRDefault="000D1544">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4"/>
  <w:printFractionalCharacterWidth/>
  <w:embedSystemFonts/>
  <w:bordersDoNotSurroundHeader/>
  <w:bordersDoNotSurroundFooter/>
  <w:stylePaneFormatFilter w:val="3F01"/>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useFELayout/>
  </w:compat>
  <w:rsids>
    <w:rsidRoot w:val="000B7BCF"/>
    <w:rsid w:val="000051B6"/>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3E17"/>
    <w:rsid w:val="000C522B"/>
    <w:rsid w:val="000C55A8"/>
    <w:rsid w:val="000C7E18"/>
    <w:rsid w:val="000D1544"/>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175"/>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054BD"/>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D322F"/>
    <w:rsid w:val="003E16BE"/>
    <w:rsid w:val="003E1E0E"/>
    <w:rsid w:val="003E55BA"/>
    <w:rsid w:val="003E6FDA"/>
    <w:rsid w:val="003F4E28"/>
    <w:rsid w:val="003F60F6"/>
    <w:rsid w:val="003F67C8"/>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9475D"/>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1DE"/>
    <w:rsid w:val="0072073A"/>
    <w:rsid w:val="007210B7"/>
    <w:rsid w:val="007253B5"/>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17EE"/>
    <w:rsid w:val="007F2E08"/>
    <w:rsid w:val="008015DA"/>
    <w:rsid w:val="008028A4"/>
    <w:rsid w:val="008053FE"/>
    <w:rsid w:val="00811DCD"/>
    <w:rsid w:val="00813245"/>
    <w:rsid w:val="00817712"/>
    <w:rsid w:val="00822476"/>
    <w:rsid w:val="00830731"/>
    <w:rsid w:val="00834599"/>
    <w:rsid w:val="008365A3"/>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2472A"/>
    <w:rsid w:val="00935326"/>
    <w:rsid w:val="00936071"/>
    <w:rsid w:val="00937123"/>
    <w:rsid w:val="009376CD"/>
    <w:rsid w:val="00940212"/>
    <w:rsid w:val="00942EC2"/>
    <w:rsid w:val="00942F8D"/>
    <w:rsid w:val="0096194D"/>
    <w:rsid w:val="00961B32"/>
    <w:rsid w:val="00962509"/>
    <w:rsid w:val="00963454"/>
    <w:rsid w:val="00963C57"/>
    <w:rsid w:val="00970DB3"/>
    <w:rsid w:val="009719C3"/>
    <w:rsid w:val="00973E19"/>
    <w:rsid w:val="00974222"/>
    <w:rsid w:val="00974BB0"/>
    <w:rsid w:val="00975BCD"/>
    <w:rsid w:val="00981545"/>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66F5A"/>
    <w:rsid w:val="00A70D5E"/>
    <w:rsid w:val="00A82346"/>
    <w:rsid w:val="00A8234A"/>
    <w:rsid w:val="00A93534"/>
    <w:rsid w:val="00A9671C"/>
    <w:rsid w:val="00AA1553"/>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E6298"/>
    <w:rsid w:val="00BF0EA6"/>
    <w:rsid w:val="00C02A9F"/>
    <w:rsid w:val="00C10023"/>
    <w:rsid w:val="00C1063C"/>
    <w:rsid w:val="00C106FA"/>
    <w:rsid w:val="00C12B51"/>
    <w:rsid w:val="00C21B0E"/>
    <w:rsid w:val="00C24650"/>
    <w:rsid w:val="00C25465"/>
    <w:rsid w:val="00C2745D"/>
    <w:rsid w:val="00C33079"/>
    <w:rsid w:val="00C33951"/>
    <w:rsid w:val="00C42C37"/>
    <w:rsid w:val="00C459D6"/>
    <w:rsid w:val="00C55A12"/>
    <w:rsid w:val="00C609D9"/>
    <w:rsid w:val="00C6553E"/>
    <w:rsid w:val="00C74C03"/>
    <w:rsid w:val="00C83A13"/>
    <w:rsid w:val="00C86F10"/>
    <w:rsid w:val="00C9068C"/>
    <w:rsid w:val="00C92398"/>
    <w:rsid w:val="00C92967"/>
    <w:rsid w:val="00C94A1A"/>
    <w:rsid w:val="00CA05ED"/>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0B57"/>
    <w:rsid w:val="00DA1409"/>
    <w:rsid w:val="00DA50A8"/>
    <w:rsid w:val="00DA535C"/>
    <w:rsid w:val="00DA7A03"/>
    <w:rsid w:val="00DB0DB8"/>
    <w:rsid w:val="00DB1818"/>
    <w:rsid w:val="00DB2C1B"/>
    <w:rsid w:val="00DB343D"/>
    <w:rsid w:val="00DC309B"/>
    <w:rsid w:val="00DC412A"/>
    <w:rsid w:val="00DC438B"/>
    <w:rsid w:val="00DC4DA2"/>
    <w:rsid w:val="00DC5261"/>
    <w:rsid w:val="00DE25D2"/>
    <w:rsid w:val="00DE402A"/>
    <w:rsid w:val="00DF5921"/>
    <w:rsid w:val="00E0122F"/>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5C88"/>
    <w:rsid w:val="00F579CD"/>
    <w:rsid w:val="00F634EF"/>
    <w:rsid w:val="00F64472"/>
    <w:rsid w:val="00F653B8"/>
    <w:rsid w:val="00F71B89"/>
    <w:rsid w:val="00F7353C"/>
    <w:rsid w:val="00F76F8F"/>
    <w:rsid w:val="00F90D35"/>
    <w:rsid w:val="00F911D5"/>
    <w:rsid w:val="00F9142B"/>
    <w:rsid w:val="00F92FA0"/>
    <w:rsid w:val="00F941DF"/>
    <w:rsid w:val="00F9452B"/>
    <w:rsid w:val="00F96427"/>
    <w:rsid w:val="00FA1266"/>
    <w:rsid w:val="00FA46EF"/>
    <w:rsid w:val="00FB1BA3"/>
    <w:rsid w:val="00FB36FA"/>
    <w:rsid w:val="00FC1192"/>
    <w:rsid w:val="00FC4A87"/>
    <w:rsid w:val="00FD1D5B"/>
    <w:rsid w:val="00FD4649"/>
    <w:rsid w:val="00FD4949"/>
    <w:rsid w:val="00FD50D2"/>
    <w:rsid w:val="00FE106D"/>
    <w:rsid w:val="00FE251B"/>
    <w:rsid w:val="00FE6286"/>
    <w:rsid w:val="00FF5DFD"/>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2B"/>
    <w:pPr>
      <w:spacing w:after="180"/>
    </w:pPr>
    <w:rPr>
      <w:lang w:eastAsia="en-US"/>
    </w:rPr>
  </w:style>
  <w:style w:type="paragraph" w:styleId="1">
    <w:name w:val="heading 1"/>
    <w:next w:val="a"/>
    <w:qFormat/>
    <w:rsid w:val="00F9452B"/>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F9452B"/>
    <w:pPr>
      <w:pBdr>
        <w:top w:val="none" w:sz="0" w:space="0" w:color="auto"/>
      </w:pBdr>
      <w:spacing w:before="180"/>
      <w:outlineLvl w:val="1"/>
    </w:pPr>
    <w:rPr>
      <w:sz w:val="32"/>
    </w:rPr>
  </w:style>
  <w:style w:type="paragraph" w:styleId="3">
    <w:name w:val="heading 3"/>
    <w:basedOn w:val="2"/>
    <w:next w:val="a"/>
    <w:qFormat/>
    <w:rsid w:val="00F9452B"/>
    <w:pPr>
      <w:spacing w:before="120"/>
      <w:outlineLvl w:val="2"/>
    </w:pPr>
    <w:rPr>
      <w:sz w:val="28"/>
    </w:rPr>
  </w:style>
  <w:style w:type="paragraph" w:styleId="4">
    <w:name w:val="heading 4"/>
    <w:basedOn w:val="3"/>
    <w:next w:val="a"/>
    <w:qFormat/>
    <w:rsid w:val="00F9452B"/>
    <w:pPr>
      <w:ind w:left="1418" w:hanging="1418"/>
      <w:outlineLvl w:val="3"/>
    </w:pPr>
    <w:rPr>
      <w:sz w:val="24"/>
    </w:rPr>
  </w:style>
  <w:style w:type="paragraph" w:styleId="5">
    <w:name w:val="heading 5"/>
    <w:basedOn w:val="4"/>
    <w:next w:val="a"/>
    <w:qFormat/>
    <w:rsid w:val="00F9452B"/>
    <w:pPr>
      <w:ind w:left="1701" w:hanging="1701"/>
      <w:outlineLvl w:val="4"/>
    </w:pPr>
    <w:rPr>
      <w:sz w:val="22"/>
    </w:rPr>
  </w:style>
  <w:style w:type="paragraph" w:styleId="6">
    <w:name w:val="heading 6"/>
    <w:basedOn w:val="H6"/>
    <w:next w:val="a"/>
    <w:qFormat/>
    <w:rsid w:val="00F9452B"/>
    <w:pPr>
      <w:outlineLvl w:val="5"/>
    </w:pPr>
  </w:style>
  <w:style w:type="paragraph" w:styleId="7">
    <w:name w:val="heading 7"/>
    <w:basedOn w:val="H6"/>
    <w:next w:val="a"/>
    <w:qFormat/>
    <w:rsid w:val="00F9452B"/>
    <w:pPr>
      <w:outlineLvl w:val="6"/>
    </w:pPr>
  </w:style>
  <w:style w:type="paragraph" w:styleId="8">
    <w:name w:val="heading 8"/>
    <w:basedOn w:val="1"/>
    <w:next w:val="a"/>
    <w:qFormat/>
    <w:rsid w:val="00F9452B"/>
    <w:pPr>
      <w:ind w:left="0" w:firstLine="0"/>
      <w:outlineLvl w:val="7"/>
    </w:pPr>
  </w:style>
  <w:style w:type="paragraph" w:styleId="9">
    <w:name w:val="heading 9"/>
    <w:basedOn w:val="8"/>
    <w:next w:val="a"/>
    <w:qFormat/>
    <w:rsid w:val="00F9452B"/>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452B"/>
    <w:pPr>
      <w:ind w:left="1985" w:hanging="1985"/>
      <w:outlineLvl w:val="9"/>
    </w:pPr>
    <w:rPr>
      <w:sz w:val="20"/>
    </w:rPr>
  </w:style>
  <w:style w:type="paragraph" w:styleId="90">
    <w:name w:val="toc 9"/>
    <w:basedOn w:val="80"/>
    <w:semiHidden/>
    <w:rsid w:val="00F9452B"/>
    <w:pPr>
      <w:ind w:left="1418" w:hanging="1418"/>
    </w:pPr>
  </w:style>
  <w:style w:type="paragraph" w:styleId="80">
    <w:name w:val="toc 8"/>
    <w:basedOn w:val="10"/>
    <w:semiHidden/>
    <w:rsid w:val="00F9452B"/>
    <w:pPr>
      <w:spacing w:before="180"/>
      <w:ind w:left="2693" w:hanging="2693"/>
    </w:pPr>
    <w:rPr>
      <w:b/>
    </w:rPr>
  </w:style>
  <w:style w:type="paragraph" w:styleId="10">
    <w:name w:val="toc 1"/>
    <w:semiHidden/>
    <w:rsid w:val="00F9452B"/>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F9452B"/>
    <w:pPr>
      <w:keepLines/>
      <w:tabs>
        <w:tab w:val="center" w:pos="4536"/>
        <w:tab w:val="right" w:pos="9072"/>
      </w:tabs>
    </w:pPr>
    <w:rPr>
      <w:noProof/>
    </w:rPr>
  </w:style>
  <w:style w:type="character" w:customStyle="1" w:styleId="ZGSM">
    <w:name w:val="ZGSM"/>
    <w:rsid w:val="00F9452B"/>
  </w:style>
  <w:style w:type="paragraph" w:styleId="a3">
    <w:name w:val="header"/>
    <w:aliases w:val="header odd"/>
    <w:link w:val="Char"/>
    <w:rsid w:val="00F9452B"/>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F9452B"/>
    <w:pPr>
      <w:framePr w:wrap="notBeside" w:vAnchor="page" w:hAnchor="margin" w:y="15764"/>
      <w:widowControl w:val="0"/>
    </w:pPr>
    <w:rPr>
      <w:rFonts w:ascii="Arial" w:hAnsi="Arial"/>
      <w:noProof/>
      <w:sz w:val="32"/>
      <w:lang w:eastAsia="en-US"/>
    </w:rPr>
  </w:style>
  <w:style w:type="paragraph" w:styleId="50">
    <w:name w:val="toc 5"/>
    <w:basedOn w:val="40"/>
    <w:semiHidden/>
    <w:rsid w:val="00F9452B"/>
    <w:pPr>
      <w:ind w:left="1701" w:hanging="1701"/>
    </w:pPr>
  </w:style>
  <w:style w:type="paragraph" w:styleId="40">
    <w:name w:val="toc 4"/>
    <w:basedOn w:val="30"/>
    <w:semiHidden/>
    <w:rsid w:val="00F9452B"/>
    <w:pPr>
      <w:ind w:left="1418" w:hanging="1418"/>
    </w:pPr>
  </w:style>
  <w:style w:type="paragraph" w:styleId="30">
    <w:name w:val="toc 3"/>
    <w:basedOn w:val="20"/>
    <w:semiHidden/>
    <w:rsid w:val="00F9452B"/>
    <w:pPr>
      <w:ind w:left="1134" w:hanging="1134"/>
    </w:pPr>
  </w:style>
  <w:style w:type="paragraph" w:styleId="20">
    <w:name w:val="toc 2"/>
    <w:basedOn w:val="10"/>
    <w:semiHidden/>
    <w:rsid w:val="00F9452B"/>
    <w:pPr>
      <w:keepNext w:val="0"/>
      <w:spacing w:before="0"/>
      <w:ind w:left="851" w:hanging="851"/>
    </w:pPr>
    <w:rPr>
      <w:sz w:val="20"/>
    </w:rPr>
  </w:style>
  <w:style w:type="paragraph" w:styleId="a4">
    <w:name w:val="footer"/>
    <w:basedOn w:val="a3"/>
    <w:rsid w:val="00F9452B"/>
    <w:pPr>
      <w:jc w:val="center"/>
    </w:pPr>
    <w:rPr>
      <w:i/>
    </w:rPr>
  </w:style>
  <w:style w:type="paragraph" w:customStyle="1" w:styleId="TT">
    <w:name w:val="TT"/>
    <w:basedOn w:val="1"/>
    <w:next w:val="a"/>
    <w:rsid w:val="00F9452B"/>
    <w:pPr>
      <w:outlineLvl w:val="9"/>
    </w:pPr>
  </w:style>
  <w:style w:type="paragraph" w:customStyle="1" w:styleId="NF">
    <w:name w:val="NF"/>
    <w:basedOn w:val="NO"/>
    <w:rsid w:val="00F9452B"/>
    <w:pPr>
      <w:keepNext/>
      <w:spacing w:after="0"/>
    </w:pPr>
    <w:rPr>
      <w:rFonts w:ascii="Arial" w:hAnsi="Arial"/>
      <w:sz w:val="18"/>
    </w:rPr>
  </w:style>
  <w:style w:type="paragraph" w:customStyle="1" w:styleId="NO">
    <w:name w:val="NO"/>
    <w:basedOn w:val="a"/>
    <w:link w:val="NOChar"/>
    <w:qFormat/>
    <w:rsid w:val="00F9452B"/>
    <w:pPr>
      <w:keepLines/>
      <w:ind w:left="1135" w:hanging="851"/>
    </w:pPr>
  </w:style>
  <w:style w:type="paragraph" w:customStyle="1" w:styleId="PL">
    <w:name w:val="PL"/>
    <w:rsid w:val="00F945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9452B"/>
    <w:pPr>
      <w:jc w:val="right"/>
    </w:pPr>
  </w:style>
  <w:style w:type="paragraph" w:customStyle="1" w:styleId="TAL">
    <w:name w:val="TAL"/>
    <w:basedOn w:val="a"/>
    <w:link w:val="TALCar"/>
    <w:qFormat/>
    <w:rsid w:val="00F9452B"/>
    <w:pPr>
      <w:keepNext/>
      <w:keepLines/>
      <w:spacing w:after="0"/>
    </w:pPr>
    <w:rPr>
      <w:rFonts w:ascii="Arial" w:hAnsi="Arial"/>
      <w:sz w:val="18"/>
    </w:rPr>
  </w:style>
  <w:style w:type="paragraph" w:customStyle="1" w:styleId="TAH">
    <w:name w:val="TAH"/>
    <w:basedOn w:val="TAC"/>
    <w:link w:val="TAHCar"/>
    <w:qFormat/>
    <w:rsid w:val="00F9452B"/>
    <w:rPr>
      <w:b/>
    </w:rPr>
  </w:style>
  <w:style w:type="paragraph" w:customStyle="1" w:styleId="TAC">
    <w:name w:val="TAC"/>
    <w:basedOn w:val="TAL"/>
    <w:rsid w:val="00F9452B"/>
    <w:pPr>
      <w:jc w:val="center"/>
    </w:pPr>
  </w:style>
  <w:style w:type="paragraph" w:customStyle="1" w:styleId="LD">
    <w:name w:val="LD"/>
    <w:rsid w:val="00F9452B"/>
    <w:pPr>
      <w:keepNext/>
      <w:keepLines/>
      <w:spacing w:line="180" w:lineRule="exact"/>
    </w:pPr>
    <w:rPr>
      <w:rFonts w:ascii="Courier New" w:hAnsi="Courier New"/>
      <w:noProof/>
      <w:lang w:eastAsia="en-US"/>
    </w:rPr>
  </w:style>
  <w:style w:type="paragraph" w:customStyle="1" w:styleId="EX">
    <w:name w:val="EX"/>
    <w:basedOn w:val="a"/>
    <w:rsid w:val="00F9452B"/>
    <w:pPr>
      <w:keepLines/>
      <w:ind w:left="1702" w:hanging="1418"/>
    </w:pPr>
  </w:style>
  <w:style w:type="paragraph" w:customStyle="1" w:styleId="FP">
    <w:name w:val="FP"/>
    <w:basedOn w:val="a"/>
    <w:rsid w:val="00F9452B"/>
    <w:pPr>
      <w:spacing w:after="0"/>
    </w:pPr>
  </w:style>
  <w:style w:type="paragraph" w:customStyle="1" w:styleId="NW">
    <w:name w:val="NW"/>
    <w:basedOn w:val="NO"/>
    <w:rsid w:val="00F9452B"/>
    <w:pPr>
      <w:spacing w:after="0"/>
    </w:pPr>
  </w:style>
  <w:style w:type="paragraph" w:customStyle="1" w:styleId="EW">
    <w:name w:val="EW"/>
    <w:basedOn w:val="EX"/>
    <w:rsid w:val="00F9452B"/>
    <w:pPr>
      <w:spacing w:after="0"/>
    </w:pPr>
  </w:style>
  <w:style w:type="paragraph" w:customStyle="1" w:styleId="B1">
    <w:name w:val="B1"/>
    <w:basedOn w:val="a"/>
    <w:rsid w:val="00F9452B"/>
    <w:pPr>
      <w:ind w:left="568" w:hanging="284"/>
    </w:pPr>
  </w:style>
  <w:style w:type="paragraph" w:styleId="60">
    <w:name w:val="toc 6"/>
    <w:basedOn w:val="50"/>
    <w:next w:val="a"/>
    <w:semiHidden/>
    <w:rsid w:val="00F9452B"/>
    <w:pPr>
      <w:ind w:left="1985" w:hanging="1985"/>
    </w:pPr>
  </w:style>
  <w:style w:type="paragraph" w:styleId="70">
    <w:name w:val="toc 7"/>
    <w:basedOn w:val="60"/>
    <w:next w:val="a"/>
    <w:semiHidden/>
    <w:rsid w:val="00F9452B"/>
    <w:pPr>
      <w:ind w:left="2268" w:hanging="2268"/>
    </w:pPr>
  </w:style>
  <w:style w:type="paragraph" w:customStyle="1" w:styleId="EditorsNote">
    <w:name w:val="Editor's Note"/>
    <w:basedOn w:val="NO"/>
    <w:rsid w:val="00F9452B"/>
    <w:rPr>
      <w:color w:val="FF0000"/>
    </w:rPr>
  </w:style>
  <w:style w:type="paragraph" w:customStyle="1" w:styleId="TH">
    <w:name w:val="TH"/>
    <w:basedOn w:val="a"/>
    <w:link w:val="THChar"/>
    <w:qFormat/>
    <w:rsid w:val="00F9452B"/>
    <w:pPr>
      <w:keepNext/>
      <w:keepLines/>
      <w:spacing w:before="60"/>
      <w:jc w:val="center"/>
    </w:pPr>
    <w:rPr>
      <w:rFonts w:ascii="Arial" w:hAnsi="Arial"/>
      <w:b/>
    </w:rPr>
  </w:style>
  <w:style w:type="paragraph" w:customStyle="1" w:styleId="ZA">
    <w:name w:val="ZA"/>
    <w:rsid w:val="00F9452B"/>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9452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9452B"/>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F9452B"/>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F9452B"/>
    <w:pPr>
      <w:ind w:left="851" w:hanging="851"/>
    </w:pPr>
  </w:style>
  <w:style w:type="paragraph" w:customStyle="1" w:styleId="ZH">
    <w:name w:val="ZH"/>
    <w:rsid w:val="00F9452B"/>
    <w:pPr>
      <w:framePr w:wrap="notBeside" w:vAnchor="page" w:hAnchor="margin" w:xAlign="center" w:y="6805"/>
      <w:widowControl w:val="0"/>
    </w:pPr>
    <w:rPr>
      <w:rFonts w:ascii="Arial" w:hAnsi="Arial"/>
      <w:noProof/>
      <w:lang w:eastAsia="en-US"/>
    </w:rPr>
  </w:style>
  <w:style w:type="paragraph" w:customStyle="1" w:styleId="TF">
    <w:name w:val="TF"/>
    <w:basedOn w:val="TH"/>
    <w:rsid w:val="00F9452B"/>
    <w:pPr>
      <w:keepNext w:val="0"/>
      <w:spacing w:before="0" w:after="240"/>
    </w:pPr>
  </w:style>
  <w:style w:type="paragraph" w:customStyle="1" w:styleId="ZG">
    <w:name w:val="ZG"/>
    <w:rsid w:val="00F9452B"/>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F9452B"/>
    <w:pPr>
      <w:ind w:left="851" w:hanging="284"/>
    </w:pPr>
  </w:style>
  <w:style w:type="paragraph" w:customStyle="1" w:styleId="B3">
    <w:name w:val="B3"/>
    <w:basedOn w:val="a"/>
    <w:rsid w:val="00F9452B"/>
    <w:pPr>
      <w:ind w:left="1135" w:hanging="284"/>
    </w:pPr>
  </w:style>
  <w:style w:type="paragraph" w:customStyle="1" w:styleId="B4">
    <w:name w:val="B4"/>
    <w:basedOn w:val="a"/>
    <w:rsid w:val="00F9452B"/>
    <w:pPr>
      <w:ind w:left="1418" w:hanging="284"/>
    </w:pPr>
  </w:style>
  <w:style w:type="paragraph" w:customStyle="1" w:styleId="B5">
    <w:name w:val="B5"/>
    <w:basedOn w:val="a"/>
    <w:rsid w:val="00F9452B"/>
    <w:pPr>
      <w:ind w:left="1702" w:hanging="284"/>
    </w:pPr>
  </w:style>
  <w:style w:type="paragraph" w:customStyle="1" w:styleId="ZTD">
    <w:name w:val="ZTD"/>
    <w:basedOn w:val="ZB"/>
    <w:rsid w:val="00F9452B"/>
    <w:pPr>
      <w:framePr w:hRule="auto" w:wrap="notBeside" w:y="852"/>
    </w:pPr>
    <w:rPr>
      <w:i w:val="0"/>
      <w:sz w:val="40"/>
    </w:rPr>
  </w:style>
  <w:style w:type="paragraph" w:customStyle="1" w:styleId="ZV">
    <w:name w:val="ZV"/>
    <w:basedOn w:val="ZU"/>
    <w:rsid w:val="00F9452B"/>
    <w:pPr>
      <w:framePr w:wrap="notBeside" w:y="16161"/>
    </w:pPr>
  </w:style>
  <w:style w:type="paragraph" w:customStyle="1" w:styleId="TAJ">
    <w:name w:val="TAJ"/>
    <w:basedOn w:val="TH"/>
    <w:rsid w:val="00F9452B"/>
  </w:style>
  <w:style w:type="paragraph" w:customStyle="1" w:styleId="Guidance">
    <w:name w:val="Guidance"/>
    <w:basedOn w:val="a"/>
    <w:rsid w:val="00F9452B"/>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9">
    <w:name w:val="Table Grid"/>
    <w:basedOn w:val="a1"/>
    <w:rsid w:val="002E3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Char2"/>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Char2">
    <w:name w:val="正文文本 Char"/>
    <w:basedOn w:val="a0"/>
    <w:link w:val="aa"/>
    <w:uiPriority w:val="99"/>
    <w:qFormat/>
    <w:rsid w:val="00660505"/>
    <w:rPr>
      <w:rFonts w:ascii="Calibri" w:eastAsiaTheme="minorHAnsi" w:hAnsi="Calibri" w:cs="Calibri"/>
      <w:sz w:val="22"/>
      <w:szCs w:val="22"/>
      <w:lang w:val="pl-PL" w:eastAsia="pl-PL"/>
    </w:rPr>
  </w:style>
  <w:style w:type="character" w:styleId="ab">
    <w:name w:val="annotation reference"/>
    <w:basedOn w:val="a0"/>
    <w:rsid w:val="005408A7"/>
    <w:rPr>
      <w:sz w:val="16"/>
      <w:szCs w:val="16"/>
    </w:rPr>
  </w:style>
  <w:style w:type="paragraph" w:styleId="ac">
    <w:name w:val="annotation text"/>
    <w:basedOn w:val="a"/>
    <w:link w:val="Char3"/>
    <w:rsid w:val="005408A7"/>
  </w:style>
  <w:style w:type="character" w:customStyle="1" w:styleId="Char3">
    <w:name w:val="批注文字 Char"/>
    <w:basedOn w:val="a0"/>
    <w:link w:val="ac"/>
    <w:rsid w:val="005408A7"/>
    <w:rPr>
      <w:lang w:eastAsia="en-US"/>
    </w:rPr>
  </w:style>
  <w:style w:type="paragraph" w:styleId="ad">
    <w:name w:val="annotation subject"/>
    <w:basedOn w:val="ac"/>
    <w:next w:val="ac"/>
    <w:link w:val="Char4"/>
    <w:rsid w:val="005408A7"/>
    <w:rPr>
      <w:b/>
      <w:bCs/>
    </w:rPr>
  </w:style>
  <w:style w:type="character" w:customStyle="1" w:styleId="Char4">
    <w:name w:val="批注主题 Char"/>
    <w:basedOn w:val="Char3"/>
    <w:link w:val="ad"/>
    <w:rsid w:val="005408A7"/>
    <w:rPr>
      <w:b/>
      <w:bCs/>
      <w:lang w:eastAsia="en-US"/>
    </w:rPr>
  </w:style>
  <w:style w:type="character" w:customStyle="1" w:styleId="UnresolvedMention2">
    <w:name w:val="Unresolved Mention2"/>
    <w:basedOn w:val="a0"/>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3">
    <w:name w:val="Unresolved Mention3"/>
    <w:basedOn w:val="a0"/>
    <w:uiPriority w:val="99"/>
    <w:semiHidden/>
    <w:unhideWhenUsed/>
    <w:rsid w:val="00245120"/>
    <w:rPr>
      <w:color w:val="605E5C"/>
      <w:shd w:val="clear" w:color="auto" w:fill="E1DFDD"/>
    </w:rPr>
  </w:style>
  <w:style w:type="character" w:customStyle="1" w:styleId="UnresolvedMention">
    <w:name w:val="Unresolved Mention"/>
    <w:basedOn w:val="a0"/>
    <w:uiPriority w:val="99"/>
    <w:semiHidden/>
    <w:unhideWhenUsed/>
    <w:rsid w:val="00CA05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yyang1@futurewei.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9AA47087-FF03-46D3-BF54-4AE6078E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10010</Words>
  <Characters>57057</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66934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Chaili</cp:lastModifiedBy>
  <cp:revision>4</cp:revision>
  <dcterms:created xsi:type="dcterms:W3CDTF">2021-02-02T06:54:00Z</dcterms:created>
  <dcterms:modified xsi:type="dcterms:W3CDTF">2021-02-02T06:59:00Z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