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r w:rsidRPr="0012794F">
              <w:rPr>
                <w:color w:val="7030A0"/>
                <w:sz w:val="22"/>
                <w:szCs w:val="22"/>
                <w:lang w:eastAsia="ko-KR"/>
              </w:rPr>
              <w:t xml:space="preserve">Sherif </w:t>
            </w:r>
            <w:r>
              <w:rPr>
                <w:color w:val="7030A0"/>
                <w:sz w:val="22"/>
                <w:szCs w:val="22"/>
                <w:lang w:eastAsia="ko-KR"/>
              </w:rPr>
              <w:t>ElAzzouni</w:t>
            </w:r>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r w:rsidRPr="001B06EC">
              <w:t>Jincan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r w:rsidR="00464C1E" w14:paraId="61F143F3" w14:textId="77777777" w:rsidTr="00464C1E">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D04543" w14:textId="7FC8A6F4" w:rsidR="00464C1E" w:rsidRPr="001B06EC" w:rsidRDefault="00464C1E" w:rsidP="00AB088F">
            <w:pPr>
              <w:jc w:val="center"/>
            </w:pPr>
            <w:r>
              <w:t>Huawei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FE018A" w14:textId="4FB9CB23" w:rsidR="00464C1E" w:rsidRPr="001B06EC" w:rsidRDefault="00464C1E" w:rsidP="00AB088F">
            <w:pPr>
              <w:jc w:val="center"/>
            </w:pPr>
            <w:r>
              <w:t>Tao Cai</w:t>
            </w:r>
          </w:p>
        </w:tc>
        <w:tc>
          <w:tcPr>
            <w:tcW w:w="5103" w:type="dxa"/>
            <w:tcBorders>
              <w:top w:val="single" w:sz="8" w:space="0" w:color="auto"/>
              <w:left w:val="nil"/>
              <w:bottom w:val="single" w:sz="8" w:space="0" w:color="auto"/>
              <w:right w:val="single" w:sz="8" w:space="0" w:color="auto"/>
            </w:tcBorders>
          </w:tcPr>
          <w:p w14:paraId="0B8E020C" w14:textId="76F1FA0A" w:rsidR="00464C1E" w:rsidRPr="001B06EC" w:rsidRDefault="00CF0DEA" w:rsidP="00AB088F">
            <w:pPr>
              <w:jc w:val="center"/>
            </w:pPr>
            <w:hyperlink r:id="rId13" w:history="1">
              <w:r w:rsidR="00464C1E" w:rsidRPr="00777500">
                <w:rPr>
                  <w:rStyle w:val="Hyperlink"/>
                </w:rPr>
                <w:t>Tao.cai@huawei.com</w:t>
              </w:r>
            </w:hyperlink>
          </w:p>
        </w:tc>
      </w:tr>
      <w:tr w:rsidR="007861DA" w14:paraId="430AD760"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21A5E0" w14:textId="3216C5B3" w:rsidR="007861DA" w:rsidRDefault="007861DA" w:rsidP="007861DA">
            <w:pPr>
              <w:jc w:val="center"/>
            </w:pPr>
            <w:r>
              <w:rPr>
                <w:rFonts w:hint="eastAsia"/>
                <w:lang w:eastAsia="zh-CN"/>
              </w:rPr>
              <w:t>TCL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27EA" w14:textId="2EAB2897" w:rsidR="007861DA" w:rsidRDefault="007861DA" w:rsidP="007861DA">
            <w:pPr>
              <w:jc w:val="center"/>
            </w:pPr>
            <w:r>
              <w:rPr>
                <w:rFonts w:hint="eastAsia"/>
                <w:sz w:val="22"/>
                <w:szCs w:val="22"/>
                <w:lang w:eastAsia="zh-CN"/>
              </w:rPr>
              <w:t>Hejun</w:t>
            </w:r>
            <w:r>
              <w:rPr>
                <w:sz w:val="22"/>
                <w:szCs w:val="22"/>
              </w:rPr>
              <w:t xml:space="preserve"> Wang</w:t>
            </w:r>
          </w:p>
        </w:tc>
        <w:tc>
          <w:tcPr>
            <w:tcW w:w="5103" w:type="dxa"/>
            <w:tcBorders>
              <w:top w:val="single" w:sz="8" w:space="0" w:color="auto"/>
              <w:left w:val="nil"/>
              <w:bottom w:val="single" w:sz="8" w:space="0" w:color="auto"/>
              <w:right w:val="single" w:sz="8" w:space="0" w:color="auto"/>
            </w:tcBorders>
          </w:tcPr>
          <w:p w14:paraId="623915EC" w14:textId="7740E40C" w:rsidR="007861DA" w:rsidRDefault="007861DA" w:rsidP="007861DA">
            <w:pPr>
              <w:jc w:val="center"/>
            </w:pPr>
            <w:r>
              <w:rPr>
                <w:sz w:val="22"/>
                <w:szCs w:val="22"/>
                <w:lang w:eastAsia="zh-CN"/>
              </w:rPr>
              <w:t>Hejun.wang@tcl.com</w:t>
            </w:r>
          </w:p>
        </w:tc>
      </w:tr>
      <w:tr w:rsidR="00193376" w:rsidRPr="001B5422" w14:paraId="6D84F3F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30DAEB" w14:textId="77777777" w:rsidR="00193376" w:rsidRPr="001B5422" w:rsidRDefault="00193376" w:rsidP="00695B80">
            <w:pPr>
              <w:jc w:val="center"/>
              <w:rPr>
                <w:lang w:eastAsia="ko-KR"/>
              </w:rPr>
            </w:pPr>
            <w:r>
              <w:rPr>
                <w:lang w:eastAsia="ko-KR"/>
              </w:rPr>
              <w:t>OPPO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B3053" w14:textId="77777777" w:rsidR="00193376" w:rsidRPr="001B5422" w:rsidRDefault="00193376" w:rsidP="00695B80">
            <w:pPr>
              <w:jc w:val="center"/>
              <w:rPr>
                <w:rFonts w:eastAsia="SimSun"/>
                <w:sz w:val="22"/>
                <w:szCs w:val="22"/>
                <w:lang w:eastAsia="zh-CN"/>
              </w:rPr>
            </w:pPr>
            <w:r>
              <w:rPr>
                <w:rFonts w:eastAsia="SimSun" w:hint="eastAsia"/>
                <w:sz w:val="22"/>
                <w:szCs w:val="22"/>
                <w:lang w:eastAsia="zh-CN"/>
              </w:rPr>
              <w:t>Z</w:t>
            </w:r>
            <w:r>
              <w:rPr>
                <w:rFonts w:eastAsia="SimSun"/>
                <w:sz w:val="22"/>
                <w:szCs w:val="22"/>
                <w:lang w:eastAsia="zh-CN"/>
              </w:rPr>
              <w:t>he Fu</w:t>
            </w:r>
          </w:p>
        </w:tc>
        <w:tc>
          <w:tcPr>
            <w:tcW w:w="5103" w:type="dxa"/>
            <w:tcBorders>
              <w:top w:val="single" w:sz="8" w:space="0" w:color="auto"/>
              <w:left w:val="nil"/>
              <w:bottom w:val="single" w:sz="8" w:space="0" w:color="auto"/>
              <w:right w:val="single" w:sz="8" w:space="0" w:color="auto"/>
            </w:tcBorders>
          </w:tcPr>
          <w:p w14:paraId="3D89E0E1" w14:textId="77777777" w:rsidR="00193376" w:rsidRPr="001B5422" w:rsidRDefault="00193376" w:rsidP="00695B80">
            <w:pPr>
              <w:jc w:val="center"/>
              <w:rPr>
                <w:rFonts w:eastAsia="SimSun"/>
                <w:lang w:eastAsia="zh-CN"/>
              </w:rPr>
            </w:pPr>
            <w:r>
              <w:rPr>
                <w:rFonts w:eastAsia="SimSun" w:hint="eastAsia"/>
                <w:lang w:eastAsia="zh-CN"/>
              </w:rPr>
              <w:t>f</w:t>
            </w:r>
            <w:r>
              <w:rPr>
                <w:rFonts w:eastAsia="SimSun"/>
                <w:lang w:eastAsia="zh-CN"/>
              </w:rPr>
              <w:t>uzhe@OPPO.com</w:t>
            </w:r>
          </w:p>
        </w:tc>
      </w:tr>
      <w:tr w:rsidR="00AB47D4" w14:paraId="67F3C1FF"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EB5DCC" w14:textId="2C2FF5A8" w:rsidR="00AB47D4" w:rsidRPr="00193376" w:rsidRDefault="00AB47D4" w:rsidP="00AB47D4">
            <w:pPr>
              <w:jc w:val="center"/>
              <w:rPr>
                <w:lang w:eastAsia="zh-CN"/>
              </w:rPr>
            </w:pPr>
            <w:r>
              <w:rPr>
                <w:lang w:eastAsia="zh-CN"/>
              </w:rPr>
              <w:t>Xiaomi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A3984" w14:textId="46EFEBB2" w:rsidR="00AB47D4" w:rsidRDefault="00AB47D4" w:rsidP="00AB47D4">
            <w:pPr>
              <w:jc w:val="center"/>
              <w:rPr>
                <w:sz w:val="22"/>
                <w:szCs w:val="22"/>
                <w:lang w:eastAsia="zh-CN"/>
              </w:rPr>
            </w:pPr>
            <w:r>
              <w:rPr>
                <w:sz w:val="22"/>
                <w:szCs w:val="22"/>
                <w:lang w:eastAsia="zh-CN"/>
              </w:rPr>
              <w:t>Yumin Wu</w:t>
            </w:r>
          </w:p>
        </w:tc>
        <w:tc>
          <w:tcPr>
            <w:tcW w:w="5103" w:type="dxa"/>
            <w:tcBorders>
              <w:top w:val="single" w:sz="8" w:space="0" w:color="auto"/>
              <w:left w:val="nil"/>
              <w:bottom w:val="single" w:sz="8" w:space="0" w:color="auto"/>
              <w:right w:val="single" w:sz="8" w:space="0" w:color="auto"/>
            </w:tcBorders>
          </w:tcPr>
          <w:p w14:paraId="05FD7810" w14:textId="09F7F016" w:rsidR="00AB47D4" w:rsidRDefault="00CF0DEA" w:rsidP="00AB47D4">
            <w:pPr>
              <w:jc w:val="center"/>
              <w:rPr>
                <w:sz w:val="22"/>
                <w:szCs w:val="22"/>
                <w:lang w:eastAsia="zh-CN"/>
              </w:rPr>
            </w:pPr>
            <w:hyperlink r:id="rId14" w:history="1">
              <w:r w:rsidR="00245120" w:rsidRPr="00AB0CCA">
                <w:rPr>
                  <w:rStyle w:val="Hyperlink"/>
                  <w:sz w:val="22"/>
                  <w:szCs w:val="22"/>
                  <w:lang w:eastAsia="zh-CN"/>
                </w:rPr>
                <w:t>wuyumin@xiaomi.com</w:t>
              </w:r>
            </w:hyperlink>
          </w:p>
        </w:tc>
      </w:tr>
      <w:tr w:rsidR="00245120" w14:paraId="384EF8E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61916C" w14:textId="270233E8" w:rsidR="00245120" w:rsidRDefault="00245120" w:rsidP="00AB47D4">
            <w:pPr>
              <w:jc w:val="center"/>
              <w:rPr>
                <w:lang w:eastAsia="zh-CN"/>
              </w:rPr>
            </w:pPr>
            <w:r>
              <w:rPr>
                <w:lang w:eastAsia="zh-CN"/>
              </w:rPr>
              <w:t>Lenovo</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14C0DE" w14:textId="701C0F60" w:rsidR="00245120" w:rsidRDefault="00245120" w:rsidP="00245120">
            <w:pPr>
              <w:rPr>
                <w:sz w:val="22"/>
                <w:szCs w:val="22"/>
                <w:lang w:eastAsia="zh-CN"/>
              </w:rPr>
            </w:pPr>
            <w:r>
              <w:rPr>
                <w:sz w:val="22"/>
                <w:szCs w:val="22"/>
                <w:lang w:eastAsia="zh-CN"/>
              </w:rPr>
              <w:t>Joachim Löhr</w:t>
            </w:r>
          </w:p>
        </w:tc>
        <w:tc>
          <w:tcPr>
            <w:tcW w:w="5103" w:type="dxa"/>
            <w:tcBorders>
              <w:top w:val="single" w:sz="8" w:space="0" w:color="auto"/>
              <w:left w:val="nil"/>
              <w:bottom w:val="single" w:sz="8" w:space="0" w:color="auto"/>
              <w:right w:val="single" w:sz="8" w:space="0" w:color="auto"/>
            </w:tcBorders>
          </w:tcPr>
          <w:p w14:paraId="1437B607" w14:textId="5A6BF766" w:rsidR="00245120" w:rsidRDefault="00245120" w:rsidP="00AB47D4">
            <w:pPr>
              <w:jc w:val="center"/>
              <w:rPr>
                <w:sz w:val="22"/>
                <w:szCs w:val="22"/>
                <w:lang w:eastAsia="zh-CN"/>
              </w:rPr>
            </w:pPr>
            <w:r>
              <w:rPr>
                <w:sz w:val="22"/>
                <w:szCs w:val="22"/>
                <w:lang w:eastAsia="zh-CN"/>
              </w:rPr>
              <w:t>jlohr@lenovo.com</w:t>
            </w:r>
          </w:p>
        </w:tc>
      </w:tr>
      <w:tr w:rsidR="00DA535C" w14:paraId="51339513"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CF36E" w14:textId="42EAD6E3" w:rsidR="00DA535C" w:rsidRPr="00DA535C" w:rsidRDefault="00DA535C" w:rsidP="00AB47D4">
            <w:pPr>
              <w:jc w:val="center"/>
              <w:rPr>
                <w:rFonts w:eastAsia="PMingLiU"/>
                <w:lang w:eastAsia="zh-TW"/>
              </w:rPr>
            </w:pPr>
            <w:r>
              <w:rPr>
                <w:rFonts w:eastAsia="PMingLiU" w:hint="eastAsia"/>
                <w:lang w:eastAsia="zh-TW"/>
              </w:rPr>
              <w:t>III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43C018" w14:textId="4642AC43" w:rsidR="00DA535C" w:rsidRPr="00DA535C" w:rsidRDefault="00DA535C" w:rsidP="00DA535C">
            <w:pPr>
              <w:jc w:val="center"/>
              <w:rPr>
                <w:rFonts w:eastAsia="PMingLiU"/>
                <w:sz w:val="22"/>
                <w:szCs w:val="22"/>
                <w:lang w:eastAsia="zh-TW"/>
              </w:rPr>
            </w:pPr>
            <w:r>
              <w:rPr>
                <w:rFonts w:eastAsia="PMingLiU" w:hint="eastAsia"/>
                <w:sz w:val="22"/>
                <w:szCs w:val="22"/>
                <w:lang w:eastAsia="zh-TW"/>
              </w:rPr>
              <w:t>Grace Liu</w:t>
            </w:r>
          </w:p>
        </w:tc>
        <w:tc>
          <w:tcPr>
            <w:tcW w:w="5103" w:type="dxa"/>
            <w:tcBorders>
              <w:top w:val="single" w:sz="8" w:space="0" w:color="auto"/>
              <w:left w:val="nil"/>
              <w:bottom w:val="single" w:sz="8" w:space="0" w:color="auto"/>
              <w:right w:val="single" w:sz="8" w:space="0" w:color="auto"/>
            </w:tcBorders>
          </w:tcPr>
          <w:p w14:paraId="042D1963" w14:textId="06D77277" w:rsidR="00DA535C" w:rsidRPr="00DA535C" w:rsidRDefault="00DA535C" w:rsidP="00AB47D4">
            <w:pPr>
              <w:jc w:val="center"/>
              <w:rPr>
                <w:rFonts w:eastAsia="PMingLiU"/>
                <w:sz w:val="22"/>
                <w:szCs w:val="22"/>
                <w:lang w:eastAsia="zh-TW"/>
              </w:rPr>
            </w:pPr>
            <w:r>
              <w:rPr>
                <w:rFonts w:eastAsia="PMingLiU" w:hint="eastAsia"/>
                <w:sz w:val="22"/>
                <w:szCs w:val="22"/>
                <w:lang w:eastAsia="zh-TW"/>
              </w:rPr>
              <w:t>graceliu@iii.org.tw</w:t>
            </w:r>
          </w:p>
        </w:tc>
      </w:tr>
      <w:tr w:rsidR="00E91111" w:rsidRPr="00E91111" w14:paraId="60112829"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5F8FBB" w14:textId="03A27F97" w:rsidR="00E91111" w:rsidRPr="00E91111" w:rsidRDefault="00E91111" w:rsidP="00AB47D4">
            <w:pPr>
              <w:jc w:val="center"/>
              <w:rPr>
                <w:rFonts w:eastAsia="PMingLiU"/>
                <w:sz w:val="22"/>
                <w:szCs w:val="22"/>
                <w:lang w:eastAsia="zh-TW"/>
              </w:rPr>
            </w:pPr>
            <w:r w:rsidRPr="00E91111">
              <w:rPr>
                <w:rFonts w:eastAsia="SimSun"/>
                <w:sz w:val="22"/>
                <w:szCs w:val="22"/>
                <w:lang w:eastAsia="zh-CN"/>
              </w:rPr>
              <w:t>ZTE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19AF41" w14:textId="6A55C2EA" w:rsidR="00E91111" w:rsidRPr="00E91111" w:rsidRDefault="00E91111" w:rsidP="00DA535C">
            <w:pPr>
              <w:jc w:val="center"/>
              <w:rPr>
                <w:rFonts w:eastAsia="PMingLiU"/>
                <w:sz w:val="22"/>
                <w:szCs w:val="22"/>
                <w:lang w:eastAsia="zh-TW"/>
              </w:rPr>
            </w:pPr>
            <w:r w:rsidRPr="00E91111">
              <w:rPr>
                <w:rFonts w:eastAsia="SimSun"/>
                <w:sz w:val="22"/>
                <w:szCs w:val="22"/>
                <w:lang w:eastAsia="zh-CN"/>
              </w:rPr>
              <w:t>Ting Lu</w:t>
            </w:r>
          </w:p>
        </w:tc>
        <w:tc>
          <w:tcPr>
            <w:tcW w:w="5103" w:type="dxa"/>
            <w:tcBorders>
              <w:top w:val="single" w:sz="8" w:space="0" w:color="auto"/>
              <w:left w:val="nil"/>
              <w:bottom w:val="single" w:sz="8" w:space="0" w:color="auto"/>
              <w:right w:val="single" w:sz="8" w:space="0" w:color="auto"/>
            </w:tcBorders>
          </w:tcPr>
          <w:p w14:paraId="786544E6" w14:textId="75DE7BC9" w:rsidR="00E91111" w:rsidRPr="00E91111" w:rsidRDefault="00E91111" w:rsidP="00AB47D4">
            <w:pPr>
              <w:jc w:val="center"/>
              <w:rPr>
                <w:rFonts w:eastAsia="PMingLiU"/>
                <w:sz w:val="22"/>
                <w:szCs w:val="22"/>
                <w:lang w:eastAsia="zh-TW"/>
              </w:rPr>
            </w:pPr>
            <w:r w:rsidRPr="00E91111">
              <w:rPr>
                <w:rFonts w:eastAsia="SimSun"/>
                <w:sz w:val="22"/>
                <w:szCs w:val="22"/>
                <w:lang w:eastAsia="zh-CN"/>
              </w:rPr>
              <w:t>lu.ting@zte.com.cn</w:t>
            </w:r>
          </w:p>
        </w:tc>
      </w:tr>
      <w:tr w:rsidR="008365A3" w:rsidRPr="00E91111" w14:paraId="7F2FEE9C"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360F21" w14:textId="3C7F8617" w:rsidR="008365A3" w:rsidRPr="00E91111" w:rsidRDefault="008365A3" w:rsidP="00AB47D4">
            <w:pPr>
              <w:jc w:val="center"/>
              <w:rPr>
                <w:rFonts w:eastAsia="SimSun"/>
                <w:sz w:val="22"/>
                <w:szCs w:val="22"/>
                <w:lang w:eastAsia="zh-CN"/>
              </w:rPr>
            </w:pPr>
            <w:r>
              <w:rPr>
                <w:rFonts w:eastAsia="SimSun"/>
                <w:sz w:val="22"/>
                <w:szCs w:val="22"/>
                <w:lang w:eastAsia="zh-CN"/>
              </w:rPr>
              <w:t>Futurewei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EF462D" w14:textId="6D7B2C3B" w:rsidR="008365A3" w:rsidRPr="00E91111" w:rsidRDefault="008365A3" w:rsidP="00DA535C">
            <w:pPr>
              <w:jc w:val="center"/>
              <w:rPr>
                <w:rFonts w:eastAsia="SimSun"/>
                <w:sz w:val="22"/>
                <w:szCs w:val="22"/>
                <w:lang w:eastAsia="zh-CN"/>
              </w:rPr>
            </w:pPr>
            <w:r>
              <w:rPr>
                <w:rFonts w:eastAsia="SimSun"/>
                <w:sz w:val="22"/>
                <w:szCs w:val="22"/>
                <w:lang w:eastAsia="zh-CN"/>
              </w:rPr>
              <w:t>Yunsong Yang</w:t>
            </w:r>
          </w:p>
        </w:tc>
        <w:tc>
          <w:tcPr>
            <w:tcW w:w="5103" w:type="dxa"/>
            <w:tcBorders>
              <w:top w:val="single" w:sz="8" w:space="0" w:color="auto"/>
              <w:left w:val="nil"/>
              <w:bottom w:val="single" w:sz="8" w:space="0" w:color="auto"/>
              <w:right w:val="single" w:sz="8" w:space="0" w:color="auto"/>
            </w:tcBorders>
          </w:tcPr>
          <w:p w14:paraId="3B63D004" w14:textId="10EAF159" w:rsidR="008365A3" w:rsidRPr="00E91111" w:rsidRDefault="00CF0DEA" w:rsidP="00AB47D4">
            <w:pPr>
              <w:jc w:val="center"/>
              <w:rPr>
                <w:rFonts w:eastAsia="SimSun"/>
                <w:sz w:val="22"/>
                <w:szCs w:val="22"/>
                <w:lang w:eastAsia="zh-CN"/>
              </w:rPr>
            </w:pPr>
            <w:hyperlink r:id="rId15" w:history="1">
              <w:r w:rsidR="00CA05ED" w:rsidRPr="009A68C8">
                <w:rPr>
                  <w:rStyle w:val="Hyperlink"/>
                  <w:rFonts w:eastAsia="SimSun"/>
                  <w:sz w:val="22"/>
                  <w:szCs w:val="22"/>
                  <w:lang w:eastAsia="zh-CN"/>
                </w:rPr>
                <w:t>yyang1@futurewei.com</w:t>
              </w:r>
            </w:hyperlink>
          </w:p>
        </w:tc>
      </w:tr>
      <w:tr w:rsidR="00CA05ED" w:rsidRPr="00E91111" w14:paraId="25D720CD" w14:textId="77777777" w:rsidTr="00695B80">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29E279" w14:textId="0427E95A" w:rsidR="00CA05ED" w:rsidRDefault="00CA05ED" w:rsidP="00AB47D4">
            <w:pPr>
              <w:jc w:val="center"/>
              <w:rPr>
                <w:rFonts w:eastAsia="SimSun"/>
                <w:sz w:val="22"/>
                <w:szCs w:val="22"/>
                <w:lang w:eastAsia="zh-CN"/>
              </w:rPr>
            </w:pPr>
            <w:r>
              <w:rPr>
                <w:rFonts w:eastAsia="SimSun"/>
                <w:sz w:val="22"/>
                <w:szCs w:val="22"/>
                <w:lang w:eastAsia="zh-CN"/>
              </w:rPr>
              <w:t>InterDigital</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21965" w14:textId="5A992291" w:rsidR="00CA05ED" w:rsidRDefault="00CA05ED" w:rsidP="00DA535C">
            <w:pPr>
              <w:jc w:val="center"/>
              <w:rPr>
                <w:rFonts w:eastAsia="SimSun"/>
                <w:sz w:val="22"/>
                <w:szCs w:val="22"/>
                <w:lang w:eastAsia="zh-CN"/>
              </w:rPr>
            </w:pPr>
            <w:r>
              <w:rPr>
                <w:rFonts w:eastAsia="SimSun"/>
                <w:sz w:val="22"/>
                <w:szCs w:val="22"/>
                <w:lang w:eastAsia="zh-CN"/>
              </w:rPr>
              <w:t>Faris Alfarhan</w:t>
            </w:r>
          </w:p>
        </w:tc>
        <w:tc>
          <w:tcPr>
            <w:tcW w:w="5103" w:type="dxa"/>
            <w:tcBorders>
              <w:top w:val="single" w:sz="8" w:space="0" w:color="auto"/>
              <w:left w:val="nil"/>
              <w:bottom w:val="single" w:sz="8" w:space="0" w:color="auto"/>
              <w:right w:val="single" w:sz="8" w:space="0" w:color="auto"/>
            </w:tcBorders>
          </w:tcPr>
          <w:p w14:paraId="64F4FE92" w14:textId="4E48CFEE" w:rsidR="00CA05ED" w:rsidRDefault="00CA05ED" w:rsidP="00AB47D4">
            <w:pPr>
              <w:jc w:val="center"/>
              <w:rPr>
                <w:rFonts w:eastAsia="SimSun"/>
                <w:sz w:val="22"/>
                <w:szCs w:val="22"/>
                <w:lang w:eastAsia="zh-CN"/>
              </w:rPr>
            </w:pPr>
            <w:r>
              <w:rPr>
                <w:rFonts w:eastAsia="SimSun"/>
                <w:sz w:val="22"/>
                <w:szCs w:val="22"/>
                <w:lang w:eastAsia="zh-CN"/>
              </w:rPr>
              <w:t>faris.alfarhan@interdigital.com</w:t>
            </w:r>
          </w:p>
        </w:tc>
      </w:tr>
      <w:tr w:rsidR="00E026CC" w14:paraId="749B8D7B" w14:textId="77777777" w:rsidTr="00E026CC">
        <w:trPr>
          <w:ins w:id="21" w:author="Intel" w:date="2021-02-01T23:13:00Z"/>
        </w:trPr>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2C546A" w14:textId="77777777" w:rsidR="00E026CC" w:rsidRDefault="00E026CC">
            <w:pPr>
              <w:jc w:val="center"/>
              <w:rPr>
                <w:ins w:id="22" w:author="Intel" w:date="2021-02-01T23:13:00Z"/>
                <w:rFonts w:eastAsia="SimSun"/>
                <w:sz w:val="22"/>
                <w:szCs w:val="22"/>
                <w:lang w:eastAsia="zh-CN"/>
              </w:rPr>
            </w:pPr>
            <w:ins w:id="23" w:author="Intel" w:date="2021-02-01T23:13:00Z">
              <w:r>
                <w:rPr>
                  <w:rFonts w:eastAsia="SimSun"/>
                  <w:sz w:val="22"/>
                  <w:szCs w:val="22"/>
                  <w:lang w:eastAsia="zh-CN"/>
                </w:rPr>
                <w:t>Intel</w:t>
              </w:r>
            </w:ins>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F5A93" w14:textId="77777777" w:rsidR="00E026CC" w:rsidRDefault="00E026CC">
            <w:pPr>
              <w:jc w:val="center"/>
              <w:rPr>
                <w:ins w:id="24" w:author="Intel" w:date="2021-02-01T23:13:00Z"/>
                <w:rFonts w:eastAsia="SimSun"/>
                <w:sz w:val="22"/>
                <w:szCs w:val="22"/>
                <w:lang w:eastAsia="zh-CN"/>
              </w:rPr>
            </w:pPr>
            <w:ins w:id="25" w:author="Intel" w:date="2021-02-01T23:13:00Z">
              <w:r>
                <w:rPr>
                  <w:rFonts w:eastAsia="SimSun"/>
                  <w:sz w:val="22"/>
                  <w:szCs w:val="22"/>
                  <w:lang w:eastAsia="zh-CN"/>
                </w:rPr>
                <w:t>Rafia Malik</w:t>
              </w:r>
            </w:ins>
          </w:p>
        </w:tc>
        <w:tc>
          <w:tcPr>
            <w:tcW w:w="5103" w:type="dxa"/>
            <w:tcBorders>
              <w:top w:val="single" w:sz="8" w:space="0" w:color="auto"/>
              <w:left w:val="nil"/>
              <w:bottom w:val="single" w:sz="8" w:space="0" w:color="auto"/>
              <w:right w:val="single" w:sz="8" w:space="0" w:color="auto"/>
            </w:tcBorders>
            <w:hideMark/>
          </w:tcPr>
          <w:p w14:paraId="5D327ABD" w14:textId="77777777" w:rsidR="00E026CC" w:rsidRDefault="00E026CC">
            <w:pPr>
              <w:jc w:val="center"/>
              <w:rPr>
                <w:ins w:id="26" w:author="Intel" w:date="2021-02-01T23:13:00Z"/>
                <w:rFonts w:eastAsia="SimSun"/>
                <w:sz w:val="22"/>
                <w:szCs w:val="22"/>
                <w:lang w:eastAsia="zh-CN"/>
              </w:rPr>
            </w:pPr>
            <w:ins w:id="27" w:author="Intel" w:date="2021-02-01T23:13:00Z">
              <w:r>
                <w:rPr>
                  <w:rFonts w:eastAsia="SimSun"/>
                  <w:sz w:val="22"/>
                  <w:szCs w:val="22"/>
                  <w:lang w:eastAsia="zh-CN"/>
                </w:rPr>
                <w:t>rafia.malik@intel.com</w:t>
              </w:r>
            </w:ins>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t>
            </w:r>
            <w:r>
              <w:lastRenderedPageBreak/>
              <w:t xml:space="preserve">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lastRenderedPageBreak/>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250B59CD"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w:t>
            </w:r>
            <w:r w:rsidR="00464C1E">
              <w:t>–</w:t>
            </w:r>
            <w:r>
              <w:t xml:space="preserve">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8"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29"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30" w:author="CATT" w:date="2021-01-28T15:37:00Z">
              <w:r>
                <w:rPr>
                  <w:bCs/>
                </w:rPr>
                <w:t>We have the same understanding as Nokia and this is SA2 scope anyways.</w:t>
              </w:r>
            </w:ins>
          </w:p>
        </w:tc>
      </w:tr>
      <w:tr w:rsidR="002F6273" w:rsidRPr="00CD5DFE" w14:paraId="13B1DCFD" w14:textId="77777777" w:rsidTr="000741C5">
        <w:trPr>
          <w:ins w:id="31" w:author="Ericsson - Zhenhua Zou" w:date="2021-01-28T18:49:00Z"/>
        </w:trPr>
        <w:tc>
          <w:tcPr>
            <w:tcW w:w="1980" w:type="dxa"/>
          </w:tcPr>
          <w:p w14:paraId="6D33EEBF" w14:textId="7258D8F5" w:rsidR="002F6273" w:rsidRPr="00CD5DFE" w:rsidRDefault="002F6273" w:rsidP="00CC0AE9">
            <w:pPr>
              <w:jc w:val="both"/>
              <w:rPr>
                <w:ins w:id="32" w:author="Ericsson - Zhenhua Zou" w:date="2021-01-28T18:49:00Z"/>
                <w:bCs/>
              </w:rPr>
            </w:pPr>
            <w:ins w:id="33" w:author="Ericsson - Zhenhua Zou" w:date="2021-01-28T18:49:00Z">
              <w:r>
                <w:rPr>
                  <w:bCs/>
                </w:rPr>
                <w:t>Ericsson</w:t>
              </w:r>
            </w:ins>
          </w:p>
        </w:tc>
        <w:tc>
          <w:tcPr>
            <w:tcW w:w="1134" w:type="dxa"/>
          </w:tcPr>
          <w:p w14:paraId="7C5B1882" w14:textId="2E903C9C" w:rsidR="002F6273" w:rsidRPr="00CD5DFE" w:rsidRDefault="002F6273" w:rsidP="00CC0AE9">
            <w:pPr>
              <w:jc w:val="both"/>
              <w:rPr>
                <w:ins w:id="34" w:author="Ericsson - Zhenhua Zou" w:date="2021-01-28T18:49:00Z"/>
                <w:bCs/>
              </w:rPr>
            </w:pPr>
            <w:ins w:id="35" w:author="Ericsson - Zhenhua Zou" w:date="2021-01-28T18:49:00Z">
              <w:r>
                <w:rPr>
                  <w:bCs/>
                </w:rPr>
                <w:t>Yes</w:t>
              </w:r>
            </w:ins>
          </w:p>
        </w:tc>
        <w:tc>
          <w:tcPr>
            <w:tcW w:w="6517" w:type="dxa"/>
          </w:tcPr>
          <w:p w14:paraId="4DC82EA2" w14:textId="77777777" w:rsidR="002F6273" w:rsidRDefault="002F6273" w:rsidP="00CD5DFE">
            <w:pPr>
              <w:jc w:val="both"/>
              <w:rPr>
                <w:ins w:id="36"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7" w:author="MT" w:date="2021-01-29T10:49:00Z"/>
        </w:trPr>
        <w:tc>
          <w:tcPr>
            <w:tcW w:w="1980" w:type="dxa"/>
          </w:tcPr>
          <w:p w14:paraId="78047411" w14:textId="18B9EA88" w:rsidR="00E4103C" w:rsidRDefault="00E4103C" w:rsidP="00CC0AE9">
            <w:pPr>
              <w:jc w:val="both"/>
              <w:rPr>
                <w:ins w:id="38" w:author="MT" w:date="2021-01-29T10:49:00Z"/>
                <w:bCs/>
                <w:lang w:eastAsia="ko-KR"/>
              </w:rPr>
            </w:pPr>
            <w:ins w:id="39" w:author="MT" w:date="2021-01-29T10:49:00Z">
              <w:r>
                <w:rPr>
                  <w:bCs/>
                  <w:lang w:eastAsia="ko-KR"/>
                </w:rPr>
                <w:t>Samsung</w:t>
              </w:r>
            </w:ins>
          </w:p>
        </w:tc>
        <w:tc>
          <w:tcPr>
            <w:tcW w:w="1134" w:type="dxa"/>
          </w:tcPr>
          <w:p w14:paraId="5DE5B998" w14:textId="23CB4C69" w:rsidR="00E4103C" w:rsidRDefault="00E4103C" w:rsidP="00CC0AE9">
            <w:pPr>
              <w:jc w:val="both"/>
              <w:rPr>
                <w:ins w:id="40" w:author="MT" w:date="2021-01-29T10:49:00Z"/>
                <w:bCs/>
                <w:lang w:eastAsia="ko-KR"/>
              </w:rPr>
            </w:pPr>
            <w:ins w:id="41" w:author="MT" w:date="2021-01-29T10:49:00Z">
              <w:r>
                <w:rPr>
                  <w:bCs/>
                  <w:lang w:eastAsia="ko-KR"/>
                </w:rPr>
                <w:t>Yes</w:t>
              </w:r>
            </w:ins>
          </w:p>
        </w:tc>
        <w:tc>
          <w:tcPr>
            <w:tcW w:w="6517" w:type="dxa"/>
          </w:tcPr>
          <w:p w14:paraId="510DDB27" w14:textId="0C554951" w:rsidR="00E4103C" w:rsidRDefault="00E4103C" w:rsidP="00E4103C">
            <w:pPr>
              <w:jc w:val="both"/>
              <w:rPr>
                <w:ins w:id="42" w:author="MT" w:date="2021-01-29T10:49:00Z"/>
                <w:bCs/>
              </w:rPr>
            </w:pPr>
            <w:ins w:id="43" w:author="MT" w:date="2021-01-29T10:49:00Z">
              <w:r>
                <w:rPr>
                  <w:bCs/>
                </w:rPr>
                <w:t xml:space="preserve">In addition to Nokia’s views about the superfluity of </w:t>
              </w:r>
            </w:ins>
            <w:ins w:id="44" w:author="MT" w:date="2021-01-29T10:50:00Z">
              <w:r>
                <w:rPr>
                  <w:bCs/>
                </w:rPr>
                <w:t>CSA in some scenarios (which we agree with)</w:t>
              </w:r>
            </w:ins>
            <w:ins w:id="45" w:author="MT" w:date="2021-01-29T10:49:00Z">
              <w:r>
                <w:rPr>
                  <w:bCs/>
                </w:rPr>
                <w:t xml:space="preserve">, </w:t>
              </w:r>
            </w:ins>
            <w:ins w:id="46" w:author="MT" w:date="2021-01-29T10:50:00Z">
              <w:r>
                <w:rPr>
                  <w:bCs/>
                </w:rPr>
                <w:t>we wanted to add that s</w:t>
              </w:r>
            </w:ins>
            <w:ins w:id="47" w:author="MT" w:date="2021-01-29T10:49:00Z">
              <w:r w:rsidRPr="00E4103C">
                <w:rPr>
                  <w:bCs/>
                </w:rPr>
                <w:t xml:space="preserve">haring CSA with RAN </w:t>
              </w:r>
            </w:ins>
            <w:ins w:id="48" w:author="MT" w:date="2021-01-29T10:51:00Z">
              <w:r>
                <w:rPr>
                  <w:bCs/>
                </w:rPr>
                <w:t xml:space="preserve">even in cases where interruption occurs within RAN </w:t>
              </w:r>
            </w:ins>
            <w:ins w:id="49"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50" w:author="Ohta, Yoshiaki/太田 好明" w:date="2021-01-29T20:15:00Z"/>
        </w:trPr>
        <w:tc>
          <w:tcPr>
            <w:tcW w:w="1980" w:type="dxa"/>
          </w:tcPr>
          <w:p w14:paraId="56926C8F" w14:textId="77777777" w:rsidR="003022B6" w:rsidRPr="00E92297" w:rsidRDefault="003022B6" w:rsidP="00F911D5">
            <w:pPr>
              <w:jc w:val="both"/>
              <w:rPr>
                <w:ins w:id="51" w:author="Ohta, Yoshiaki/太田 好明" w:date="2021-01-29T20:15:00Z"/>
                <w:rFonts w:eastAsiaTheme="minorEastAsia"/>
                <w:bCs/>
                <w:lang w:eastAsia="ja-JP"/>
              </w:rPr>
            </w:pPr>
            <w:ins w:id="52"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53" w:author="Ohta, Yoshiaki/太田 好明" w:date="2021-01-29T20:15:00Z"/>
                <w:rFonts w:eastAsiaTheme="minorEastAsia"/>
                <w:bCs/>
                <w:lang w:eastAsia="ja-JP"/>
              </w:rPr>
            </w:pPr>
            <w:ins w:id="54"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55" w:author="Ohta, Yoshiaki/太田 好明" w:date="2021-01-29T20:15:00Z"/>
                <w:bCs/>
              </w:rPr>
            </w:pPr>
            <w:ins w:id="56"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w:t>
            </w:r>
            <w:r w:rsidRPr="004F45F6">
              <w:rPr>
                <w:color w:val="7030A0"/>
              </w:rPr>
              <w:lastRenderedPageBreak/>
              <w:t>importance of some safety application flows with high CSA requirements ~99.999999% reliability, we think it is very important to give the gNB a formula of how to preserve CSA when those rare blockages happen</w:t>
            </w:r>
          </w:p>
          <w:p w14:paraId="069CF111" w14:textId="69E15080" w:rsidR="00F21CA8" w:rsidRPr="00245120" w:rsidRDefault="00F21CA8" w:rsidP="00F21CA8">
            <w:pPr>
              <w:pStyle w:val="ListParagraph"/>
              <w:numPr>
                <w:ilvl w:val="0"/>
                <w:numId w:val="23"/>
              </w:numPr>
              <w:spacing w:after="0"/>
              <w:contextualSpacing w:val="0"/>
              <w:rPr>
                <w:color w:val="7030A0"/>
                <w:lang w:val="en-US"/>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PER^survival_time.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245120" w:rsidRDefault="00F21CA8" w:rsidP="00F21CA8">
            <w:pPr>
              <w:spacing w:after="0"/>
              <w:rPr>
                <w:color w:val="7030A0"/>
                <w:lang w:val="en-US"/>
              </w:rPr>
            </w:pPr>
          </w:p>
          <w:p w14:paraId="11B9EE23" w14:textId="77777777" w:rsidR="00F21CA8" w:rsidRPr="00245120" w:rsidRDefault="00F21CA8" w:rsidP="00F21CA8">
            <w:pPr>
              <w:spacing w:after="0"/>
              <w:rPr>
                <w:color w:val="7030A0"/>
                <w:lang w:val="en-US"/>
              </w:rPr>
            </w:pPr>
            <w:r w:rsidRPr="00245120">
              <w:rPr>
                <w:color w:val="7030A0"/>
                <w:lang w:val="en-US"/>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t>“Intel thinks that as long as there is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r w:rsidR="00464C1E" w14:paraId="50D09668" w14:textId="77777777" w:rsidTr="00152E11">
        <w:tc>
          <w:tcPr>
            <w:tcW w:w="1980" w:type="dxa"/>
          </w:tcPr>
          <w:p w14:paraId="7F9E1583" w14:textId="6D26E6A6" w:rsidR="00464C1E" w:rsidRDefault="00464C1E" w:rsidP="007642AC">
            <w:pPr>
              <w:jc w:val="both"/>
              <w:rPr>
                <w:rFonts w:eastAsiaTheme="minorEastAsia"/>
                <w:bCs/>
                <w:lang w:eastAsia="ja-JP"/>
              </w:rPr>
            </w:pPr>
            <w:r>
              <w:rPr>
                <w:rFonts w:eastAsiaTheme="minorEastAsia"/>
                <w:bCs/>
                <w:lang w:eastAsia="ja-JP"/>
              </w:rPr>
              <w:t>Huawei</w:t>
            </w:r>
          </w:p>
        </w:tc>
        <w:tc>
          <w:tcPr>
            <w:tcW w:w="1134" w:type="dxa"/>
          </w:tcPr>
          <w:p w14:paraId="6EAC32FB" w14:textId="3F80E3A4" w:rsidR="00464C1E" w:rsidRDefault="00464C1E" w:rsidP="00464C1E">
            <w:pPr>
              <w:rPr>
                <w:rFonts w:eastAsiaTheme="minorEastAsia"/>
                <w:bCs/>
                <w:lang w:eastAsia="ja-JP"/>
              </w:rPr>
            </w:pPr>
            <w:r>
              <w:rPr>
                <w:rFonts w:eastAsiaTheme="minorEastAsia"/>
                <w:bCs/>
                <w:lang w:eastAsia="ja-JP"/>
              </w:rPr>
              <w:t>Depends on how CSA is used</w:t>
            </w:r>
          </w:p>
        </w:tc>
        <w:tc>
          <w:tcPr>
            <w:tcW w:w="6517" w:type="dxa"/>
          </w:tcPr>
          <w:p w14:paraId="5F2CB2B4" w14:textId="435FF5EA" w:rsidR="00464C1E" w:rsidRDefault="00464C1E" w:rsidP="003479A4">
            <w:pPr>
              <w:jc w:val="both"/>
            </w:pPr>
            <w:r>
              <w:t xml:space="preserve">We don’t think gNB can directly use CSA. On the other hand, as indicted by SA2, there are services with the same ST but different CSA. </w:t>
            </w:r>
            <w:r w:rsidR="00D56C39">
              <w:t>Normally gNB schedules radio resource to satisfy PER and when the transmission fails and the system enters “survival time state”, gNB need</w:t>
            </w:r>
            <w:r w:rsidR="00834599">
              <w:t>s</w:t>
            </w:r>
            <w:r w:rsidR="00D56C39">
              <w:t xml:space="preserve"> to </w:t>
            </w:r>
            <w:r w:rsidR="003479A4">
              <w:t>guarantee</w:t>
            </w:r>
            <w:r w:rsidR="00D56C39">
              <w:t xml:space="preserve"> the second</w:t>
            </w:r>
            <w:r w:rsidR="003479A4">
              <w:t xml:space="preserve"> (if survival time equals to transfer interval)</w:t>
            </w:r>
            <w:r w:rsidR="00D56C39">
              <w:t xml:space="preserve"> transmission to succeed which would be resource consuming</w:t>
            </w:r>
            <w:r w:rsidR="003479A4">
              <w:t xml:space="preserve">. In this state, a “second PER” would be useful for gNB to schedule “survival time state” resource and we think CSA could be the basis to determine the “second PER”. </w:t>
            </w:r>
          </w:p>
        </w:tc>
      </w:tr>
      <w:tr w:rsidR="007861DA" w14:paraId="6975515D" w14:textId="77777777" w:rsidTr="00152E11">
        <w:tc>
          <w:tcPr>
            <w:tcW w:w="1980" w:type="dxa"/>
          </w:tcPr>
          <w:p w14:paraId="5B0B73FD" w14:textId="3CF79D51" w:rsidR="007861DA" w:rsidRDefault="007861DA" w:rsidP="007642AC">
            <w:pPr>
              <w:jc w:val="both"/>
              <w:rPr>
                <w:rFonts w:eastAsiaTheme="minorEastAsia"/>
                <w:bCs/>
                <w:lang w:eastAsia="ja-JP"/>
              </w:rPr>
            </w:pPr>
            <w:r>
              <w:rPr>
                <w:rFonts w:ascii="SimSun" w:eastAsia="SimSun" w:hAnsi="SimSun" w:hint="eastAsia"/>
                <w:bCs/>
                <w:lang w:eastAsia="zh-CN"/>
              </w:rPr>
              <w:t>TCL</w:t>
            </w:r>
          </w:p>
        </w:tc>
        <w:tc>
          <w:tcPr>
            <w:tcW w:w="1134" w:type="dxa"/>
          </w:tcPr>
          <w:p w14:paraId="616D9743" w14:textId="759F77D1" w:rsidR="007861DA" w:rsidRPr="007861DA" w:rsidRDefault="007861DA" w:rsidP="00464C1E">
            <w:pPr>
              <w:rPr>
                <w:rFonts w:eastAsiaTheme="minorEastAsia"/>
                <w:bCs/>
                <w:lang w:eastAsia="ja-JP"/>
              </w:rPr>
            </w:pPr>
            <w:r w:rsidRPr="007861DA">
              <w:rPr>
                <w:rFonts w:hint="eastAsia"/>
                <w:bCs/>
                <w:lang w:eastAsia="zh-CN"/>
              </w:rPr>
              <w:t>Y</w:t>
            </w:r>
            <w:r w:rsidRPr="007861DA">
              <w:rPr>
                <w:bCs/>
                <w:lang w:eastAsia="zh-CN"/>
              </w:rPr>
              <w:t>es</w:t>
            </w:r>
          </w:p>
        </w:tc>
        <w:tc>
          <w:tcPr>
            <w:tcW w:w="6517" w:type="dxa"/>
          </w:tcPr>
          <w:p w14:paraId="4450C3D3" w14:textId="147E88D8" w:rsidR="007861DA" w:rsidRPr="007861DA" w:rsidRDefault="007861DA" w:rsidP="003479A4">
            <w:pPr>
              <w:jc w:val="both"/>
            </w:pPr>
            <w:r w:rsidRPr="007861DA">
              <w:rPr>
                <w:bCs/>
                <w:lang w:eastAsia="zh-CN"/>
              </w:rPr>
              <w:t>To some extent, the information of communication service availability can be expressed as survival time. If the survival time is expired, the service enters downstate, means that the communication service is unavailable. In RAN perspective, it will do the best to meet the survival time, make sure the service will not enter downstate, so that the communication service is available.</w:t>
            </w:r>
          </w:p>
        </w:tc>
      </w:tr>
      <w:tr w:rsidR="008015DA" w:rsidRPr="00E92297" w14:paraId="746C9515" w14:textId="77777777" w:rsidTr="008015DA">
        <w:tc>
          <w:tcPr>
            <w:tcW w:w="1980" w:type="dxa"/>
          </w:tcPr>
          <w:p w14:paraId="399C206B" w14:textId="77777777" w:rsidR="008015DA" w:rsidRPr="00467661" w:rsidRDefault="008015DA"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59481D0" w14:textId="77777777" w:rsidR="008015DA" w:rsidRPr="00467661" w:rsidRDefault="008015DA"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1D44D358" w14:textId="5FF55C7E" w:rsidR="008015DA" w:rsidRPr="00D474D1" w:rsidRDefault="00D474D1" w:rsidP="00695B80">
            <w:pPr>
              <w:jc w:val="both"/>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our</w:t>
            </w:r>
            <w:r>
              <w:rPr>
                <w:rFonts w:eastAsia="SimSun"/>
                <w:lang w:eastAsia="zh-CN"/>
              </w:rPr>
              <w:t xml:space="preserve"> understanding, it is useful </w:t>
            </w:r>
            <w:r w:rsidR="00A8234A">
              <w:rPr>
                <w:rFonts w:eastAsia="SimSun"/>
                <w:lang w:eastAsia="zh-CN"/>
              </w:rPr>
              <w:t xml:space="preserve">for </w:t>
            </w:r>
            <w:r>
              <w:rPr>
                <w:rFonts w:eastAsia="SimSun"/>
                <w:lang w:eastAsia="zh-CN"/>
              </w:rPr>
              <w:t>CN</w:t>
            </w:r>
            <w:r w:rsidR="00A8234A">
              <w:rPr>
                <w:rFonts w:eastAsia="SimSun"/>
                <w:lang w:eastAsia="zh-CN"/>
              </w:rPr>
              <w:t>.</w:t>
            </w:r>
          </w:p>
        </w:tc>
      </w:tr>
      <w:tr w:rsidR="00154F87" w:rsidRPr="00E92297" w14:paraId="3760EF4B" w14:textId="77777777" w:rsidTr="008015DA">
        <w:tc>
          <w:tcPr>
            <w:tcW w:w="1980" w:type="dxa"/>
          </w:tcPr>
          <w:p w14:paraId="75131813" w14:textId="5BCCB2D4" w:rsidR="00154F87" w:rsidRDefault="00154F87" w:rsidP="00154F87">
            <w:pPr>
              <w:jc w:val="both"/>
              <w:rPr>
                <w:rFonts w:eastAsia="SimSun"/>
                <w:bCs/>
                <w:lang w:eastAsia="zh-CN"/>
              </w:rPr>
            </w:pPr>
            <w:r>
              <w:rPr>
                <w:rFonts w:ascii="SimSun" w:eastAsia="SimSun" w:hAnsi="SimSun"/>
                <w:bCs/>
                <w:lang w:eastAsia="zh-CN"/>
              </w:rPr>
              <w:lastRenderedPageBreak/>
              <w:t>Xiaomi</w:t>
            </w:r>
          </w:p>
        </w:tc>
        <w:tc>
          <w:tcPr>
            <w:tcW w:w="1134" w:type="dxa"/>
          </w:tcPr>
          <w:p w14:paraId="788F8543" w14:textId="56F5676D" w:rsidR="00154F87" w:rsidRDefault="00154F87" w:rsidP="00154F87">
            <w:pPr>
              <w:jc w:val="both"/>
              <w:rPr>
                <w:rFonts w:eastAsia="SimSun"/>
                <w:bCs/>
                <w:lang w:eastAsia="zh-CN"/>
              </w:rPr>
            </w:pPr>
            <w:r>
              <w:rPr>
                <w:bCs/>
                <w:lang w:eastAsia="zh-CN"/>
              </w:rPr>
              <w:t>Yes</w:t>
            </w:r>
          </w:p>
        </w:tc>
        <w:tc>
          <w:tcPr>
            <w:tcW w:w="6517" w:type="dxa"/>
          </w:tcPr>
          <w:p w14:paraId="34F85EFD" w14:textId="1F8D9678" w:rsidR="00154F87" w:rsidRDefault="00154F87" w:rsidP="00154F87">
            <w:pPr>
              <w:jc w:val="both"/>
              <w:rPr>
                <w:rFonts w:eastAsia="SimSun"/>
                <w:lang w:eastAsia="zh-CN"/>
              </w:rPr>
            </w:pPr>
            <w:r>
              <w:rPr>
                <w:bCs/>
                <w:lang w:eastAsia="zh-CN"/>
              </w:rPr>
              <w:t xml:space="preserve">We think that the gNB should anyway fulfil the survival time requirement, with/without CSA. </w:t>
            </w:r>
          </w:p>
        </w:tc>
      </w:tr>
      <w:tr w:rsidR="00245120" w:rsidRPr="00E92297" w14:paraId="4BD74172" w14:textId="77777777" w:rsidTr="008015DA">
        <w:tc>
          <w:tcPr>
            <w:tcW w:w="1980" w:type="dxa"/>
          </w:tcPr>
          <w:p w14:paraId="4C15163C" w14:textId="3781F46E" w:rsidR="00245120" w:rsidRDefault="00245120" w:rsidP="00154F87">
            <w:pPr>
              <w:jc w:val="both"/>
              <w:rPr>
                <w:rFonts w:ascii="SimSun" w:eastAsia="SimSun" w:hAnsi="SimSun"/>
                <w:bCs/>
                <w:lang w:eastAsia="zh-CN"/>
              </w:rPr>
            </w:pPr>
            <w:r>
              <w:rPr>
                <w:rFonts w:ascii="SimSun" w:eastAsia="SimSun" w:hAnsi="SimSun"/>
                <w:bCs/>
                <w:lang w:eastAsia="zh-CN"/>
              </w:rPr>
              <w:t>Lenovo</w:t>
            </w:r>
          </w:p>
        </w:tc>
        <w:tc>
          <w:tcPr>
            <w:tcW w:w="1134" w:type="dxa"/>
          </w:tcPr>
          <w:p w14:paraId="6002D27D" w14:textId="0088D24E" w:rsidR="00245120" w:rsidRDefault="00245120" w:rsidP="00154F87">
            <w:pPr>
              <w:jc w:val="both"/>
              <w:rPr>
                <w:bCs/>
                <w:lang w:eastAsia="zh-CN"/>
              </w:rPr>
            </w:pPr>
            <w:r>
              <w:rPr>
                <w:bCs/>
                <w:lang w:eastAsia="zh-CN"/>
              </w:rPr>
              <w:t xml:space="preserve">Yes </w:t>
            </w:r>
          </w:p>
        </w:tc>
        <w:tc>
          <w:tcPr>
            <w:tcW w:w="6517" w:type="dxa"/>
          </w:tcPr>
          <w:p w14:paraId="6751E551" w14:textId="0ED72B9D" w:rsidR="00245120" w:rsidRDefault="00245120" w:rsidP="00154F87">
            <w:pPr>
              <w:jc w:val="both"/>
              <w:rPr>
                <w:bCs/>
                <w:lang w:eastAsia="zh-CN"/>
              </w:rPr>
            </w:pPr>
            <w:r>
              <w:rPr>
                <w:bCs/>
                <w:lang w:eastAsia="zh-CN"/>
              </w:rPr>
              <w:t>Same understanding as Nokia</w:t>
            </w:r>
          </w:p>
        </w:tc>
      </w:tr>
      <w:tr w:rsidR="00E91111" w:rsidRPr="00E92297" w14:paraId="60EEC8DC" w14:textId="77777777" w:rsidTr="008365A3">
        <w:tc>
          <w:tcPr>
            <w:tcW w:w="1980" w:type="dxa"/>
          </w:tcPr>
          <w:p w14:paraId="5A16B66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345FADA9" w14:textId="77777777" w:rsidR="00E91111" w:rsidRDefault="00E91111" w:rsidP="008365A3">
            <w:pPr>
              <w:jc w:val="both"/>
              <w:rPr>
                <w:bCs/>
                <w:lang w:eastAsia="zh-CN"/>
              </w:rPr>
            </w:pPr>
            <w:r>
              <w:rPr>
                <w:bCs/>
                <w:lang w:eastAsia="zh-CN"/>
              </w:rPr>
              <w:t>Yes</w:t>
            </w:r>
          </w:p>
        </w:tc>
        <w:tc>
          <w:tcPr>
            <w:tcW w:w="6517" w:type="dxa"/>
          </w:tcPr>
          <w:p w14:paraId="559600FD" w14:textId="0D4F02FD" w:rsidR="00E91111" w:rsidRDefault="00E91111" w:rsidP="008365A3">
            <w:pPr>
              <w:spacing w:after="60"/>
              <w:jc w:val="both"/>
            </w:pPr>
            <w:r w:rsidRPr="00464599">
              <w:rPr>
                <w:rFonts w:hint="eastAsia"/>
              </w:rPr>
              <w:t>P</w:t>
            </w:r>
            <w:r w:rsidRPr="00464599">
              <w:t>er our</w:t>
            </w:r>
            <w:r w:rsidRPr="00464599">
              <w:rPr>
                <w:rFonts w:hint="eastAsia"/>
              </w:rPr>
              <w:t xml:space="preserve"> </w:t>
            </w:r>
            <w:r w:rsidRPr="00464599">
              <w:t>understan</w:t>
            </w:r>
            <w:r>
              <w:t>ding</w:t>
            </w:r>
            <w:r w:rsidR="00882247">
              <w:t>, we have the following comments for CSA</w:t>
            </w:r>
            <w:r>
              <w:t>:</w:t>
            </w:r>
          </w:p>
          <w:p w14:paraId="76B0C685" w14:textId="36B8739F" w:rsidR="00E91111" w:rsidRDefault="00E91111" w:rsidP="008365A3">
            <w:pPr>
              <w:pStyle w:val="ListParagraph"/>
              <w:numPr>
                <w:ilvl w:val="0"/>
                <w:numId w:val="28"/>
              </w:numPr>
              <w:spacing w:after="60"/>
              <w:jc w:val="both"/>
            </w:pPr>
            <w:r w:rsidRPr="00464599">
              <w:t>CSA</w:t>
            </w:r>
            <w:r>
              <w:rPr>
                <w:rFonts w:hint="eastAsia"/>
              </w:rPr>
              <w:t xml:space="preserve"> is </w:t>
            </w:r>
            <w:r>
              <w:t xml:space="preserve">also </w:t>
            </w:r>
            <w:r>
              <w:rPr>
                <w:rFonts w:hint="eastAsia"/>
              </w:rPr>
              <w:t>an indicator of the service fault tolerance degree introduced by the application layer</w:t>
            </w:r>
            <w:r>
              <w:t xml:space="preserve"> </w:t>
            </w:r>
            <w:r>
              <w:rPr>
                <w:rFonts w:hint="eastAsia"/>
              </w:rPr>
              <w:t xml:space="preserve">which has no additional </w:t>
            </w:r>
            <w:r>
              <w:t>meaning</w:t>
            </w:r>
            <w:r>
              <w:rPr>
                <w:rFonts w:hint="eastAsia"/>
              </w:rPr>
              <w:t xml:space="preserve"> to the RAN</w:t>
            </w:r>
            <w:r>
              <w:t>, besides survival time</w:t>
            </w:r>
            <w:r w:rsidR="00882247">
              <w:t>.</w:t>
            </w:r>
            <w:r>
              <w:rPr>
                <w:rFonts w:hint="eastAsia"/>
              </w:rPr>
              <w:t xml:space="preserve"> </w:t>
            </w:r>
          </w:p>
          <w:p w14:paraId="76BCC9A2" w14:textId="77777777" w:rsidR="00E91111" w:rsidRDefault="00E91111" w:rsidP="008365A3">
            <w:pPr>
              <w:pStyle w:val="ListParagraph"/>
              <w:numPr>
                <w:ilvl w:val="0"/>
                <w:numId w:val="28"/>
              </w:numPr>
              <w:spacing w:after="60"/>
              <w:jc w:val="both"/>
            </w:pPr>
            <w:r>
              <w:t>CSA</w:t>
            </w:r>
            <w:r w:rsidRPr="00464599">
              <w:t xml:space="preserve"> is more like a long-term performance statistical </w:t>
            </w:r>
            <w:r>
              <w:t>parameter</w:t>
            </w:r>
            <w:r w:rsidRPr="00464599">
              <w:t xml:space="preserve"> rather th</w:t>
            </w:r>
            <w:r>
              <w:t xml:space="preserve">an a short-term parameter used for </w:t>
            </w:r>
            <w:r w:rsidRPr="00464599">
              <w:t>optimiz</w:t>
            </w:r>
            <w:r>
              <w:t>ing</w:t>
            </w:r>
            <w:r w:rsidRPr="00464599">
              <w:t xml:space="preserve"> scheduling</w:t>
            </w:r>
            <w:r>
              <w:t>.</w:t>
            </w:r>
            <w:r w:rsidRPr="00085864">
              <w:t xml:space="preserve"> The length of the statistical period on the denominator </w:t>
            </w:r>
            <w:r>
              <w:t xml:space="preserve">in the CSA calculation has an obvious impact on the result. Now we don’t know the real meaning of </w:t>
            </w:r>
            <w:r w:rsidRPr="00085864">
              <w:t>statistical period</w:t>
            </w:r>
            <w:r>
              <w:t xml:space="preserve"> and how long it should be.</w:t>
            </w:r>
          </w:p>
          <w:p w14:paraId="43904CA7" w14:textId="77777777" w:rsidR="00E91111" w:rsidRDefault="00E91111" w:rsidP="008365A3">
            <w:pPr>
              <w:spacing w:after="60"/>
              <w:jc w:val="both"/>
            </w:pPr>
          </w:p>
          <w:p w14:paraId="11D985CD" w14:textId="72D5AE8E" w:rsidR="00E91111" w:rsidRPr="00464599" w:rsidRDefault="00E91111" w:rsidP="00E91111">
            <w:pPr>
              <w:spacing w:after="60"/>
              <w:jc w:val="both"/>
            </w:pPr>
            <w:r>
              <w:t xml:space="preserve">Moreover, we are not </w:t>
            </w:r>
            <w:r w:rsidRPr="00085864">
              <w:rPr>
                <w:rFonts w:hint="eastAsia"/>
              </w:rPr>
              <w:t>crystal</w:t>
            </w:r>
            <w:r w:rsidRPr="00085864">
              <w:t xml:space="preserve"> </w:t>
            </w:r>
            <w:r w:rsidRPr="00085864">
              <w:rPr>
                <w:rFonts w:hint="eastAsia"/>
              </w:rPr>
              <w:t>clear</w:t>
            </w:r>
            <w:r w:rsidRPr="00085864">
              <w:t xml:space="preserve"> </w:t>
            </w:r>
            <w:r w:rsidRPr="00085864">
              <w:rPr>
                <w:rFonts w:hint="eastAsia"/>
              </w:rPr>
              <w:t>about</w:t>
            </w:r>
            <w:r w:rsidRPr="00085864">
              <w:t xml:space="preserve"> </w:t>
            </w:r>
            <w:r w:rsidRPr="00085864">
              <w:rPr>
                <w:rFonts w:hint="eastAsia"/>
              </w:rPr>
              <w:t>QC</w:t>
            </w:r>
            <w:r w:rsidRPr="00085864">
              <w:t>’</w:t>
            </w:r>
            <w:r w:rsidRPr="00085864">
              <w:rPr>
                <w:rFonts w:hint="eastAsia"/>
              </w:rPr>
              <w:t>s</w:t>
            </w:r>
            <w:r w:rsidRPr="00085864">
              <w:t xml:space="preserve"> </w:t>
            </w:r>
            <w:r w:rsidRPr="00085864">
              <w:rPr>
                <w:rFonts w:hint="eastAsia"/>
              </w:rPr>
              <w:t>explanation</w:t>
            </w:r>
            <w:r w:rsidRPr="00085864">
              <w:t xml:space="preserve">, why gNB needs to know the CSA when it deploys some of the methods to avoid expiry of survival timer? </w:t>
            </w:r>
            <w:r w:rsidRPr="005A5ADB">
              <w:t>Given that survival time can be set in TSCAI, e.g., per QoS flow,</w:t>
            </w:r>
            <w:r w:rsidRPr="00085864">
              <w:t xml:space="preserve"> why there is scenario </w:t>
            </w:r>
            <w:r>
              <w:t>that</w:t>
            </w:r>
            <w:r w:rsidRPr="00085864">
              <w:t xml:space="preserve"> ALL flows </w:t>
            </w:r>
            <w:r w:rsidRPr="00E91111">
              <w:t>have</w:t>
            </w:r>
            <w:r w:rsidRPr="00085864">
              <w:t xml:space="preserve"> very high targeting reliability</w:t>
            </w:r>
            <w:r w:rsidRPr="00E91111">
              <w:t xml:space="preserve"> </w:t>
            </w:r>
            <w:r w:rsidRPr="00085864">
              <w:t>in survival mode</w:t>
            </w:r>
            <w:r>
              <w:t xml:space="preserve">? Generally, before we can have clear definition and process for </w:t>
            </w:r>
            <w:r w:rsidRPr="00085864">
              <w:t>survival time</w:t>
            </w:r>
            <w:r>
              <w:t>, we don’t want other additional parameter to confuse the discussion.</w:t>
            </w:r>
          </w:p>
        </w:tc>
      </w:tr>
      <w:tr w:rsidR="008365A3" w:rsidRPr="00E92297" w14:paraId="30C3AFD0" w14:textId="77777777" w:rsidTr="008365A3">
        <w:tc>
          <w:tcPr>
            <w:tcW w:w="1980" w:type="dxa"/>
          </w:tcPr>
          <w:p w14:paraId="12C3F045" w14:textId="1441FD3F" w:rsidR="008365A3" w:rsidRDefault="008365A3" w:rsidP="008365A3">
            <w:pPr>
              <w:jc w:val="both"/>
              <w:rPr>
                <w:rFonts w:eastAsia="SimSun"/>
                <w:bCs/>
                <w:lang w:val="en-US" w:eastAsia="zh-CN"/>
              </w:rPr>
            </w:pPr>
            <w:r>
              <w:rPr>
                <w:rFonts w:eastAsia="SimSun"/>
                <w:bCs/>
                <w:lang w:val="en-US" w:eastAsia="zh-CN"/>
              </w:rPr>
              <w:t>Futurewei</w:t>
            </w:r>
          </w:p>
        </w:tc>
        <w:tc>
          <w:tcPr>
            <w:tcW w:w="1134" w:type="dxa"/>
          </w:tcPr>
          <w:p w14:paraId="01E53B5F" w14:textId="79173193" w:rsidR="008365A3" w:rsidRDefault="008365A3" w:rsidP="008365A3">
            <w:pPr>
              <w:jc w:val="both"/>
              <w:rPr>
                <w:bCs/>
                <w:lang w:eastAsia="zh-CN"/>
              </w:rPr>
            </w:pPr>
            <w:r>
              <w:rPr>
                <w:bCs/>
                <w:lang w:eastAsia="zh-CN"/>
              </w:rPr>
              <w:t>Yes</w:t>
            </w:r>
          </w:p>
        </w:tc>
        <w:tc>
          <w:tcPr>
            <w:tcW w:w="6517" w:type="dxa"/>
          </w:tcPr>
          <w:p w14:paraId="522356BF" w14:textId="7B2DF6E0" w:rsidR="008365A3" w:rsidRPr="00464599" w:rsidRDefault="008365A3" w:rsidP="008365A3">
            <w:pPr>
              <w:spacing w:after="60"/>
              <w:jc w:val="both"/>
            </w:pPr>
            <w:r>
              <w:t>Agree with Nokia.</w:t>
            </w:r>
          </w:p>
        </w:tc>
      </w:tr>
      <w:tr w:rsidR="00CA05ED" w:rsidRPr="00E92297" w14:paraId="22F657A3" w14:textId="77777777" w:rsidTr="008365A3">
        <w:tc>
          <w:tcPr>
            <w:tcW w:w="1980" w:type="dxa"/>
          </w:tcPr>
          <w:p w14:paraId="14AB68C1" w14:textId="0AA22912"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0EDE61F9" w14:textId="18EE66F7" w:rsidR="00CA05ED" w:rsidRDefault="00CA05ED" w:rsidP="008365A3">
            <w:pPr>
              <w:jc w:val="both"/>
              <w:rPr>
                <w:bCs/>
                <w:lang w:eastAsia="zh-CN"/>
              </w:rPr>
            </w:pPr>
            <w:r>
              <w:rPr>
                <w:bCs/>
                <w:lang w:eastAsia="zh-CN"/>
              </w:rPr>
              <w:t>Yes</w:t>
            </w:r>
          </w:p>
        </w:tc>
        <w:tc>
          <w:tcPr>
            <w:tcW w:w="6517" w:type="dxa"/>
          </w:tcPr>
          <w:p w14:paraId="0461473B" w14:textId="0E730574" w:rsidR="00CA05ED" w:rsidRDefault="00CA05ED" w:rsidP="008365A3">
            <w:pPr>
              <w:spacing w:after="60"/>
              <w:jc w:val="both"/>
            </w:pPr>
            <w:r>
              <w:t>Agree with Nokia</w:t>
            </w:r>
          </w:p>
        </w:tc>
      </w:tr>
      <w:tr w:rsidR="00711F90" w:rsidRPr="00E92297" w14:paraId="4C6D348B" w14:textId="77777777" w:rsidTr="008365A3">
        <w:trPr>
          <w:ins w:id="57" w:author="Intel" w:date="2021-02-01T23:14:00Z"/>
        </w:trPr>
        <w:tc>
          <w:tcPr>
            <w:tcW w:w="1980" w:type="dxa"/>
          </w:tcPr>
          <w:p w14:paraId="74DBE8A8" w14:textId="0BD065A4" w:rsidR="00711F90" w:rsidRDefault="00711F90" w:rsidP="008365A3">
            <w:pPr>
              <w:jc w:val="both"/>
              <w:rPr>
                <w:ins w:id="58" w:author="Intel" w:date="2021-02-01T23:14:00Z"/>
                <w:rFonts w:eastAsia="SimSun"/>
                <w:bCs/>
                <w:lang w:val="en-US" w:eastAsia="zh-CN"/>
              </w:rPr>
            </w:pPr>
            <w:ins w:id="59" w:author="Intel" w:date="2021-02-01T23:14:00Z">
              <w:r>
                <w:rPr>
                  <w:rFonts w:eastAsia="SimSun"/>
                  <w:bCs/>
                  <w:lang w:val="en-US" w:eastAsia="zh-CN"/>
                </w:rPr>
                <w:t>Intel</w:t>
              </w:r>
            </w:ins>
          </w:p>
        </w:tc>
        <w:tc>
          <w:tcPr>
            <w:tcW w:w="1134" w:type="dxa"/>
          </w:tcPr>
          <w:p w14:paraId="33797AEE" w14:textId="78BCF747" w:rsidR="00711F90" w:rsidRDefault="00711F90" w:rsidP="008365A3">
            <w:pPr>
              <w:jc w:val="both"/>
              <w:rPr>
                <w:ins w:id="60" w:author="Intel" w:date="2021-02-01T23:14:00Z"/>
                <w:bCs/>
                <w:lang w:eastAsia="zh-CN"/>
              </w:rPr>
            </w:pPr>
            <w:ins w:id="61" w:author="Intel" w:date="2021-02-01T23:14:00Z">
              <w:r>
                <w:rPr>
                  <w:bCs/>
                  <w:lang w:eastAsia="zh-CN"/>
                </w:rPr>
                <w:t>Yes</w:t>
              </w:r>
            </w:ins>
          </w:p>
        </w:tc>
        <w:tc>
          <w:tcPr>
            <w:tcW w:w="6517" w:type="dxa"/>
          </w:tcPr>
          <w:p w14:paraId="566DC6B7" w14:textId="6EBF4922" w:rsidR="00711F90" w:rsidRDefault="00711F90" w:rsidP="008365A3">
            <w:pPr>
              <w:spacing w:after="60"/>
              <w:jc w:val="both"/>
              <w:rPr>
                <w:ins w:id="62" w:author="Intel" w:date="2021-02-01T23:14:00Z"/>
              </w:rPr>
            </w:pPr>
            <w:ins w:id="63" w:author="Intel" w:date="2021-02-01T23:14:00Z">
              <w:r>
                <w:rPr>
                  <w:rFonts w:eastAsia="SimSun"/>
                  <w:bCs/>
                  <w:lang w:val="en-US" w:eastAsia="zh-CN"/>
                </w:rPr>
                <w:t>Unless SA1/SA2 has a clear requirement, we don’t think RAN2 needs to propose CSA as a new QoS parameter.</w:t>
              </w:r>
            </w:ins>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64" w:author="CATT" w:date="2021-01-28T15:38:00Z">
              <w:r>
                <w:rPr>
                  <w:bCs/>
                </w:rPr>
                <w:t>CATT</w:t>
              </w:r>
            </w:ins>
          </w:p>
        </w:tc>
        <w:tc>
          <w:tcPr>
            <w:tcW w:w="1134" w:type="dxa"/>
          </w:tcPr>
          <w:p w14:paraId="16778179" w14:textId="73646B9B" w:rsidR="002E3ED3" w:rsidRPr="00822476" w:rsidRDefault="00822476" w:rsidP="00AD0033">
            <w:pPr>
              <w:jc w:val="both"/>
              <w:rPr>
                <w:bCs/>
              </w:rPr>
            </w:pPr>
            <w:ins w:id="65" w:author="CATT" w:date="2021-01-28T15:38:00Z">
              <w:r>
                <w:rPr>
                  <w:bCs/>
                </w:rPr>
                <w:t>Yes</w:t>
              </w:r>
            </w:ins>
          </w:p>
        </w:tc>
        <w:tc>
          <w:tcPr>
            <w:tcW w:w="6517" w:type="dxa"/>
          </w:tcPr>
          <w:p w14:paraId="01AEAB05" w14:textId="2575A7E1" w:rsidR="002E3ED3" w:rsidRPr="00822476" w:rsidRDefault="00822476" w:rsidP="00AD0033">
            <w:pPr>
              <w:jc w:val="both"/>
              <w:rPr>
                <w:bCs/>
              </w:rPr>
            </w:pPr>
            <w:ins w:id="66" w:author="CATT" w:date="2021-01-28T15:38:00Z">
              <w:r>
                <w:rPr>
                  <w:bCs/>
                </w:rPr>
                <w:t>We also think Burst Spread and B</w:t>
              </w:r>
            </w:ins>
            <w:ins w:id="67"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68" w:author="Ericsson - Zhenhua Zou" w:date="2021-01-28T18:50:00Z"/>
        </w:trPr>
        <w:tc>
          <w:tcPr>
            <w:tcW w:w="1980" w:type="dxa"/>
          </w:tcPr>
          <w:p w14:paraId="25BBF561" w14:textId="09F8844A" w:rsidR="00567E42" w:rsidRDefault="00567E42" w:rsidP="00567E42">
            <w:pPr>
              <w:jc w:val="both"/>
              <w:rPr>
                <w:ins w:id="69" w:author="Ericsson - Zhenhua Zou" w:date="2021-01-28T18:50:00Z"/>
                <w:bCs/>
              </w:rPr>
            </w:pPr>
            <w:ins w:id="70" w:author="Ericsson - Zhenhua Zou" w:date="2021-01-28T18:50:00Z">
              <w:r>
                <w:rPr>
                  <w:bCs/>
                </w:rPr>
                <w:t>Ericsson</w:t>
              </w:r>
            </w:ins>
          </w:p>
        </w:tc>
        <w:tc>
          <w:tcPr>
            <w:tcW w:w="1134" w:type="dxa"/>
          </w:tcPr>
          <w:p w14:paraId="36C154A5" w14:textId="45C45048" w:rsidR="00567E42" w:rsidRDefault="00567E42" w:rsidP="00567E42">
            <w:pPr>
              <w:jc w:val="both"/>
              <w:rPr>
                <w:ins w:id="71" w:author="Ericsson - Zhenhua Zou" w:date="2021-01-28T18:50:00Z"/>
                <w:bCs/>
              </w:rPr>
            </w:pPr>
            <w:ins w:id="72" w:author="Ericsson - Zhenhua Zou" w:date="2021-01-28T18:50:00Z">
              <w:r>
                <w:rPr>
                  <w:bCs/>
                </w:rPr>
                <w:t>No</w:t>
              </w:r>
            </w:ins>
          </w:p>
        </w:tc>
        <w:tc>
          <w:tcPr>
            <w:tcW w:w="6517" w:type="dxa"/>
          </w:tcPr>
          <w:p w14:paraId="55A43004" w14:textId="77777777" w:rsidR="00567E42" w:rsidRDefault="00567E42" w:rsidP="00567E42">
            <w:pPr>
              <w:jc w:val="both"/>
              <w:rPr>
                <w:ins w:id="73" w:author="Ericsson - Zhenhua Zou" w:date="2021-01-28T18:50:00Z"/>
              </w:rPr>
            </w:pPr>
            <w:ins w:id="74"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75" w:author="Ericsson - Zhenhua Zou" w:date="2021-01-28T18:50:00Z"/>
                <w:bCs/>
              </w:rPr>
            </w:pPr>
            <w:ins w:id="76"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77" w:author="MT" w:date="2021-01-29T10:52:00Z"/>
        </w:trPr>
        <w:tc>
          <w:tcPr>
            <w:tcW w:w="1980" w:type="dxa"/>
          </w:tcPr>
          <w:p w14:paraId="46ECA6DF" w14:textId="4359BCFF" w:rsidR="00E4103C" w:rsidRDefault="00E4103C" w:rsidP="00567E42">
            <w:pPr>
              <w:jc w:val="both"/>
              <w:rPr>
                <w:ins w:id="78" w:author="MT" w:date="2021-01-29T10:52:00Z"/>
                <w:bCs/>
                <w:lang w:eastAsia="ko-KR"/>
              </w:rPr>
            </w:pPr>
            <w:ins w:id="79" w:author="MT" w:date="2021-01-29T10:52:00Z">
              <w:r>
                <w:rPr>
                  <w:bCs/>
                  <w:lang w:eastAsia="ko-KR"/>
                </w:rPr>
                <w:t>Samsung</w:t>
              </w:r>
            </w:ins>
          </w:p>
        </w:tc>
        <w:tc>
          <w:tcPr>
            <w:tcW w:w="1134" w:type="dxa"/>
          </w:tcPr>
          <w:p w14:paraId="7FCAA1C2" w14:textId="176E7173" w:rsidR="00E4103C" w:rsidRDefault="00E4103C" w:rsidP="00567E42">
            <w:pPr>
              <w:jc w:val="both"/>
              <w:rPr>
                <w:ins w:id="80" w:author="MT" w:date="2021-01-29T10:52:00Z"/>
                <w:bCs/>
                <w:lang w:eastAsia="ko-KR"/>
              </w:rPr>
            </w:pPr>
            <w:ins w:id="81" w:author="MT" w:date="2021-01-29T10:52:00Z">
              <w:r>
                <w:rPr>
                  <w:bCs/>
                  <w:lang w:eastAsia="ko-KR"/>
                </w:rPr>
                <w:t>Yes</w:t>
              </w:r>
            </w:ins>
          </w:p>
        </w:tc>
        <w:tc>
          <w:tcPr>
            <w:tcW w:w="6517" w:type="dxa"/>
          </w:tcPr>
          <w:p w14:paraId="1BAC8D22" w14:textId="77777777" w:rsidR="00E4103C" w:rsidRDefault="00E4103C" w:rsidP="00567E42">
            <w:pPr>
              <w:jc w:val="both"/>
              <w:rPr>
                <w:ins w:id="82" w:author="MT" w:date="2021-01-29T10:52:00Z"/>
                <w:u w:val="single"/>
              </w:rPr>
            </w:pPr>
          </w:p>
        </w:tc>
      </w:tr>
      <w:tr w:rsidR="003022B6" w14:paraId="0AB4A9F6" w14:textId="77777777" w:rsidTr="003022B6">
        <w:trPr>
          <w:ins w:id="83" w:author="Ohta, Yoshiaki/太田 好明" w:date="2021-01-29T20:15:00Z"/>
        </w:trPr>
        <w:tc>
          <w:tcPr>
            <w:tcW w:w="1980" w:type="dxa"/>
          </w:tcPr>
          <w:p w14:paraId="3AA3C0BA" w14:textId="77777777" w:rsidR="003022B6" w:rsidRPr="00E92297" w:rsidRDefault="003022B6" w:rsidP="00F911D5">
            <w:pPr>
              <w:jc w:val="both"/>
              <w:rPr>
                <w:ins w:id="84" w:author="Ohta, Yoshiaki/太田 好明" w:date="2021-01-29T20:15:00Z"/>
                <w:rFonts w:eastAsiaTheme="minorEastAsia"/>
                <w:bCs/>
                <w:lang w:eastAsia="ja-JP"/>
              </w:rPr>
            </w:pPr>
            <w:ins w:id="8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86" w:author="Ohta, Yoshiaki/太田 好明" w:date="2021-01-29T20:15:00Z"/>
                <w:rFonts w:eastAsiaTheme="minorEastAsia"/>
                <w:bCs/>
                <w:lang w:eastAsia="ja-JP"/>
              </w:rPr>
            </w:pPr>
            <w:ins w:id="8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88" w:author="Ohta, Yoshiaki/太田 好明" w:date="2021-01-29T20:15:00Z"/>
                <w:rFonts w:eastAsiaTheme="minorEastAsia"/>
                <w:lang w:eastAsia="ja-JP"/>
              </w:rPr>
            </w:pPr>
            <w:ins w:id="89"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lastRenderedPageBreak/>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 however, this bears the risk that SA2 has already concluded on a direction. We tend to agree with MediaTek and think that RAN2 can discuss whether it makes sense to indicate a preference upfront.</w:t>
            </w:r>
          </w:p>
        </w:tc>
      </w:tr>
      <w:tr w:rsidR="00834599" w14:paraId="46192CF3" w14:textId="77777777" w:rsidTr="00152E11">
        <w:tc>
          <w:tcPr>
            <w:tcW w:w="1980" w:type="dxa"/>
          </w:tcPr>
          <w:p w14:paraId="5280BF43" w14:textId="4EDE33FA" w:rsidR="00834599" w:rsidRDefault="00834599" w:rsidP="007642AC">
            <w:pPr>
              <w:jc w:val="both"/>
              <w:rPr>
                <w:rFonts w:eastAsiaTheme="minorEastAsia"/>
                <w:bCs/>
                <w:lang w:eastAsia="ja-JP"/>
              </w:rPr>
            </w:pPr>
            <w:r>
              <w:rPr>
                <w:rFonts w:eastAsiaTheme="minorEastAsia"/>
                <w:bCs/>
                <w:lang w:eastAsia="ja-JP"/>
              </w:rPr>
              <w:t>Huawei</w:t>
            </w:r>
          </w:p>
        </w:tc>
        <w:tc>
          <w:tcPr>
            <w:tcW w:w="1134" w:type="dxa"/>
          </w:tcPr>
          <w:p w14:paraId="30364EBF" w14:textId="3D7CE586" w:rsidR="00834599" w:rsidRDefault="00834599" w:rsidP="007642AC">
            <w:pPr>
              <w:jc w:val="both"/>
              <w:rPr>
                <w:rFonts w:eastAsiaTheme="minorEastAsia"/>
                <w:bCs/>
                <w:lang w:eastAsia="ja-JP"/>
              </w:rPr>
            </w:pPr>
            <w:r>
              <w:rPr>
                <w:rFonts w:eastAsiaTheme="minorEastAsia"/>
                <w:bCs/>
                <w:lang w:eastAsia="ja-JP"/>
              </w:rPr>
              <w:t>Yes</w:t>
            </w:r>
          </w:p>
        </w:tc>
        <w:tc>
          <w:tcPr>
            <w:tcW w:w="6517" w:type="dxa"/>
          </w:tcPr>
          <w:p w14:paraId="2E77D452" w14:textId="6D4A7A06" w:rsidR="00834599" w:rsidRDefault="00593276" w:rsidP="007642AC">
            <w:pPr>
              <w:rPr>
                <w:rFonts w:eastAsiaTheme="minorEastAsia"/>
                <w:lang w:eastAsia="ja-JP"/>
              </w:rPr>
            </w:pPr>
            <w:r>
              <w:rPr>
                <w:rFonts w:eastAsiaTheme="minorEastAsia"/>
                <w:lang w:eastAsia="ja-JP"/>
              </w:rPr>
              <w:t xml:space="preserve">We believe Burst Spread (or BET) won’t be crucial for network performance at this stage and we can ask further clarification by SA2. </w:t>
            </w:r>
          </w:p>
        </w:tc>
      </w:tr>
      <w:tr w:rsidR="007861DA" w14:paraId="1BBF0EB8" w14:textId="77777777" w:rsidTr="00152E11">
        <w:tc>
          <w:tcPr>
            <w:tcW w:w="1980" w:type="dxa"/>
          </w:tcPr>
          <w:p w14:paraId="2C624A7D" w14:textId="744456E2" w:rsidR="007861DA" w:rsidRDefault="007861DA" w:rsidP="007861DA">
            <w:pPr>
              <w:jc w:val="both"/>
              <w:rPr>
                <w:rFonts w:eastAsiaTheme="minorEastAsia"/>
                <w:bCs/>
                <w:lang w:eastAsia="ja-JP"/>
              </w:rPr>
            </w:pPr>
            <w:r>
              <w:rPr>
                <w:rFonts w:ascii="SimSun" w:eastAsia="SimSun" w:hAnsi="SimSun" w:hint="eastAsia"/>
                <w:bCs/>
                <w:lang w:eastAsia="zh-CN"/>
              </w:rPr>
              <w:t>TCL</w:t>
            </w:r>
          </w:p>
        </w:tc>
        <w:tc>
          <w:tcPr>
            <w:tcW w:w="1134" w:type="dxa"/>
          </w:tcPr>
          <w:p w14:paraId="51D0741A" w14:textId="2781CD9A" w:rsidR="007861DA" w:rsidRPr="007861DA" w:rsidRDefault="007861DA" w:rsidP="007861DA">
            <w:pPr>
              <w:jc w:val="both"/>
              <w:rPr>
                <w:rFonts w:eastAsiaTheme="minorEastAsia"/>
                <w:bCs/>
                <w:lang w:eastAsia="ja-JP"/>
              </w:rPr>
            </w:pPr>
            <w:r w:rsidRPr="007861DA">
              <w:rPr>
                <w:bCs/>
                <w:lang w:eastAsia="zh-CN"/>
              </w:rPr>
              <w:t>Partly Yes</w:t>
            </w:r>
          </w:p>
        </w:tc>
        <w:tc>
          <w:tcPr>
            <w:tcW w:w="6517" w:type="dxa"/>
          </w:tcPr>
          <w:p w14:paraId="39B946A4" w14:textId="77777777" w:rsidR="007861DA" w:rsidRPr="007861DA" w:rsidRDefault="007861DA" w:rsidP="007861DA">
            <w:pPr>
              <w:jc w:val="both"/>
              <w:rPr>
                <w:bCs/>
                <w:lang w:eastAsia="zh-CN"/>
              </w:rPr>
            </w:pPr>
            <w:r w:rsidRPr="007861DA">
              <w:rPr>
                <w:rFonts w:hint="eastAsia"/>
                <w:bCs/>
                <w:lang w:eastAsia="zh-CN"/>
              </w:rPr>
              <w:t>A</w:t>
            </w:r>
            <w:r w:rsidRPr="007861DA">
              <w:rPr>
                <w:bCs/>
                <w:lang w:eastAsia="zh-CN"/>
              </w:rPr>
              <w:t>s is mentioned above, SA2 is still working on the (3) Burst Spread, we can wait further clarification from SA2.</w:t>
            </w:r>
          </w:p>
          <w:p w14:paraId="4502E95B" w14:textId="13D7D62D" w:rsidR="007861DA" w:rsidRPr="007861DA" w:rsidRDefault="007861DA" w:rsidP="007861DA">
            <w:pPr>
              <w:rPr>
                <w:rFonts w:eastAsiaTheme="minorEastAsia"/>
                <w:lang w:eastAsia="ja-JP"/>
              </w:rPr>
            </w:pPr>
            <w:r w:rsidRPr="007861DA">
              <w:rPr>
                <w:bCs/>
                <w:lang w:eastAsia="zh-CN"/>
              </w:rPr>
              <w:t>However, discussion of (2) Burst Ending Time can be started in RAN2, for it may be useful in the survival time discussion, e.g., from when to start the survival time duration.</w:t>
            </w:r>
          </w:p>
        </w:tc>
      </w:tr>
      <w:tr w:rsidR="00D474D1" w14:paraId="28F04DD9" w14:textId="77777777" w:rsidTr="00695B80">
        <w:tc>
          <w:tcPr>
            <w:tcW w:w="1980" w:type="dxa"/>
          </w:tcPr>
          <w:p w14:paraId="66D4EAC9" w14:textId="77777777" w:rsidR="00D474D1" w:rsidRPr="007407A2" w:rsidRDefault="00D474D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1140002E" w14:textId="77777777" w:rsidR="00D474D1" w:rsidRPr="007407A2" w:rsidRDefault="00D474D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5F53B269" w14:textId="273B5DF4" w:rsidR="00D474D1" w:rsidRPr="00D474D1" w:rsidRDefault="00D474D1" w:rsidP="00695B80">
            <w:pPr>
              <w:jc w:val="both"/>
              <w:rPr>
                <w:rFonts w:eastAsia="SimSun"/>
                <w:lang w:eastAsia="zh-CN"/>
              </w:rPr>
            </w:pPr>
            <w:r>
              <w:rPr>
                <w:rFonts w:eastAsia="SimSun"/>
                <w:lang w:eastAsia="zh-CN"/>
              </w:rPr>
              <w:t>There is no need for RAN2 to do anything before SA2’s further input.</w:t>
            </w:r>
          </w:p>
        </w:tc>
      </w:tr>
      <w:tr w:rsidR="00260593" w14:paraId="514889A2" w14:textId="77777777" w:rsidTr="00152E11">
        <w:tc>
          <w:tcPr>
            <w:tcW w:w="1980" w:type="dxa"/>
          </w:tcPr>
          <w:p w14:paraId="1CD65DED" w14:textId="005B5BD8" w:rsidR="00260593" w:rsidRDefault="00260593" w:rsidP="00260593">
            <w:pPr>
              <w:jc w:val="both"/>
              <w:rPr>
                <w:rFonts w:ascii="SimSun" w:eastAsia="SimSun" w:hAnsi="SimSun"/>
                <w:bCs/>
                <w:lang w:eastAsia="zh-CN"/>
              </w:rPr>
            </w:pPr>
            <w:r>
              <w:rPr>
                <w:rFonts w:ascii="SimSun" w:eastAsia="SimSun" w:hAnsi="SimSun"/>
                <w:bCs/>
                <w:lang w:eastAsia="zh-CN"/>
              </w:rPr>
              <w:t>Xiaomi</w:t>
            </w:r>
          </w:p>
        </w:tc>
        <w:tc>
          <w:tcPr>
            <w:tcW w:w="1134" w:type="dxa"/>
          </w:tcPr>
          <w:p w14:paraId="66DDFC3A" w14:textId="4BDF2417" w:rsidR="00260593" w:rsidRPr="007861DA" w:rsidRDefault="00260593" w:rsidP="00260593">
            <w:pPr>
              <w:jc w:val="both"/>
              <w:rPr>
                <w:bCs/>
                <w:lang w:eastAsia="zh-CN"/>
              </w:rPr>
            </w:pPr>
            <w:r>
              <w:rPr>
                <w:bCs/>
                <w:lang w:eastAsia="zh-CN"/>
              </w:rPr>
              <w:t>No</w:t>
            </w:r>
          </w:p>
        </w:tc>
        <w:tc>
          <w:tcPr>
            <w:tcW w:w="6517" w:type="dxa"/>
          </w:tcPr>
          <w:p w14:paraId="6D222093" w14:textId="4A787028" w:rsidR="00260593" w:rsidRPr="007861DA" w:rsidRDefault="00260593" w:rsidP="00260593">
            <w:pPr>
              <w:jc w:val="both"/>
              <w:rPr>
                <w:bCs/>
                <w:lang w:eastAsia="zh-CN"/>
              </w:rPr>
            </w:pPr>
            <w:r>
              <w:rPr>
                <w:bCs/>
                <w:lang w:eastAsia="zh-CN"/>
              </w:rPr>
              <w:t>We think that SA2 is not aware how the RAN detects the burst loss if application segmentation is considered. We think that either the burst spread or the burst ending time is required for the RAN to detect the burst loss, due to the application layer segmentation.</w:t>
            </w:r>
          </w:p>
        </w:tc>
      </w:tr>
      <w:tr w:rsidR="00245120" w14:paraId="07C0A709" w14:textId="77777777" w:rsidTr="00152E11">
        <w:tc>
          <w:tcPr>
            <w:tcW w:w="1980" w:type="dxa"/>
          </w:tcPr>
          <w:p w14:paraId="62BACF79" w14:textId="4E421B7E" w:rsidR="00245120" w:rsidRDefault="00245120" w:rsidP="00260593">
            <w:pPr>
              <w:jc w:val="both"/>
              <w:rPr>
                <w:rFonts w:ascii="SimSun" w:eastAsia="SimSun" w:hAnsi="SimSun"/>
                <w:bCs/>
                <w:lang w:eastAsia="zh-CN"/>
              </w:rPr>
            </w:pPr>
            <w:r>
              <w:rPr>
                <w:rFonts w:ascii="SimSun" w:eastAsia="SimSun" w:hAnsi="SimSun"/>
                <w:bCs/>
                <w:lang w:eastAsia="zh-CN"/>
              </w:rPr>
              <w:t>Lenovo</w:t>
            </w:r>
          </w:p>
        </w:tc>
        <w:tc>
          <w:tcPr>
            <w:tcW w:w="1134" w:type="dxa"/>
          </w:tcPr>
          <w:p w14:paraId="33B632EB" w14:textId="2CA6EE7D" w:rsidR="00245120" w:rsidRDefault="00245120" w:rsidP="00260593">
            <w:pPr>
              <w:jc w:val="both"/>
              <w:rPr>
                <w:bCs/>
                <w:lang w:eastAsia="zh-CN"/>
              </w:rPr>
            </w:pPr>
            <w:r>
              <w:rPr>
                <w:bCs/>
                <w:lang w:eastAsia="zh-CN"/>
              </w:rPr>
              <w:t>Yes</w:t>
            </w:r>
          </w:p>
        </w:tc>
        <w:tc>
          <w:tcPr>
            <w:tcW w:w="6517" w:type="dxa"/>
          </w:tcPr>
          <w:p w14:paraId="6FCC32AA" w14:textId="77777777" w:rsidR="00245120" w:rsidRDefault="00245120" w:rsidP="00260593">
            <w:pPr>
              <w:jc w:val="both"/>
              <w:rPr>
                <w:bCs/>
                <w:lang w:eastAsia="zh-CN"/>
              </w:rPr>
            </w:pPr>
          </w:p>
        </w:tc>
      </w:tr>
      <w:tr w:rsidR="00E91111" w14:paraId="0EAC9C42" w14:textId="77777777" w:rsidTr="00152E11">
        <w:tc>
          <w:tcPr>
            <w:tcW w:w="1980" w:type="dxa"/>
          </w:tcPr>
          <w:p w14:paraId="6090525E" w14:textId="461ED6BC" w:rsidR="00E91111" w:rsidRDefault="00E91111" w:rsidP="00E91111">
            <w:pPr>
              <w:jc w:val="both"/>
              <w:rPr>
                <w:rFonts w:ascii="SimSun" w:eastAsia="SimSun" w:hAnsi="SimSun"/>
                <w:bCs/>
                <w:lang w:eastAsia="zh-CN"/>
              </w:rPr>
            </w:pPr>
            <w:r w:rsidRPr="004927BC">
              <w:rPr>
                <w:rFonts w:eastAsia="SimSun"/>
                <w:bCs/>
                <w:lang w:eastAsia="zh-CN"/>
              </w:rPr>
              <w:t>ZTE</w:t>
            </w:r>
          </w:p>
        </w:tc>
        <w:tc>
          <w:tcPr>
            <w:tcW w:w="1134" w:type="dxa"/>
          </w:tcPr>
          <w:p w14:paraId="1BB4D903" w14:textId="2820BCDF" w:rsidR="00E91111" w:rsidRDefault="00E91111" w:rsidP="00E91111">
            <w:pPr>
              <w:jc w:val="both"/>
              <w:rPr>
                <w:bCs/>
                <w:lang w:eastAsia="zh-CN"/>
              </w:rPr>
            </w:pPr>
            <w:r w:rsidRPr="004927BC">
              <w:rPr>
                <w:rFonts w:eastAsia="SimSun"/>
                <w:bCs/>
                <w:lang w:eastAsia="zh-CN"/>
              </w:rPr>
              <w:t>Yes</w:t>
            </w:r>
          </w:p>
        </w:tc>
        <w:tc>
          <w:tcPr>
            <w:tcW w:w="6517" w:type="dxa"/>
          </w:tcPr>
          <w:p w14:paraId="03F5FB0C" w14:textId="0AFA70EF" w:rsidR="00E91111" w:rsidRDefault="00E91111" w:rsidP="00E91111">
            <w:pPr>
              <w:jc w:val="both"/>
              <w:rPr>
                <w:bCs/>
                <w:lang w:eastAsia="zh-CN"/>
              </w:rPr>
            </w:pPr>
            <w:r w:rsidRPr="004927BC">
              <w:rPr>
                <w:bCs/>
                <w:lang w:eastAsia="zh-CN"/>
              </w:rPr>
              <w:t xml:space="preserve">We think Burst Arrive Time + Burst Spread is clear enough to reflect the arrival characteristics of the </w:t>
            </w:r>
            <w:r>
              <w:rPr>
                <w:bCs/>
                <w:lang w:eastAsia="zh-CN"/>
              </w:rPr>
              <w:t>application layer</w:t>
            </w:r>
            <w:r w:rsidRPr="004927BC">
              <w:rPr>
                <w:bCs/>
                <w:lang w:eastAsia="zh-CN"/>
              </w:rPr>
              <w:t xml:space="preserve"> packets</w:t>
            </w:r>
            <w:r>
              <w:rPr>
                <w:bCs/>
                <w:lang w:eastAsia="zh-CN"/>
              </w:rPr>
              <w:t>. We don’t think it’s suitable for RAN2 to suggest new thing. We are fine to wait for SA</w:t>
            </w:r>
            <w:r>
              <w:rPr>
                <w:rFonts w:eastAsia="SimSun" w:hint="eastAsia"/>
                <w:bCs/>
                <w:lang w:eastAsia="zh-CN"/>
              </w:rPr>
              <w:t>2</w:t>
            </w:r>
            <w:r>
              <w:rPr>
                <w:rFonts w:eastAsia="SimSun"/>
                <w:bCs/>
                <w:lang w:eastAsia="zh-CN"/>
              </w:rPr>
              <w:t xml:space="preserve"> progress.</w:t>
            </w:r>
          </w:p>
        </w:tc>
      </w:tr>
      <w:tr w:rsidR="008365A3" w14:paraId="73D56F8D" w14:textId="77777777" w:rsidTr="00152E11">
        <w:tc>
          <w:tcPr>
            <w:tcW w:w="1980" w:type="dxa"/>
          </w:tcPr>
          <w:p w14:paraId="7F9EB1EE" w14:textId="6749117A" w:rsidR="008365A3" w:rsidRPr="004927BC" w:rsidRDefault="008365A3" w:rsidP="008365A3">
            <w:pPr>
              <w:jc w:val="both"/>
              <w:rPr>
                <w:rFonts w:eastAsia="SimSun"/>
                <w:bCs/>
                <w:lang w:eastAsia="zh-CN"/>
              </w:rPr>
            </w:pPr>
            <w:r>
              <w:rPr>
                <w:rFonts w:eastAsia="SimSun"/>
                <w:bCs/>
                <w:lang w:val="en-US" w:eastAsia="zh-CN"/>
              </w:rPr>
              <w:t>Futurewei</w:t>
            </w:r>
          </w:p>
        </w:tc>
        <w:tc>
          <w:tcPr>
            <w:tcW w:w="1134" w:type="dxa"/>
          </w:tcPr>
          <w:p w14:paraId="061CFBA3" w14:textId="793060FD" w:rsidR="008365A3" w:rsidRPr="004927BC" w:rsidRDefault="008365A3" w:rsidP="008365A3">
            <w:pPr>
              <w:jc w:val="both"/>
              <w:rPr>
                <w:rFonts w:eastAsia="SimSun"/>
                <w:bCs/>
                <w:lang w:eastAsia="zh-CN"/>
              </w:rPr>
            </w:pPr>
            <w:r>
              <w:rPr>
                <w:bCs/>
                <w:lang w:eastAsia="zh-CN"/>
              </w:rPr>
              <w:t>Yes</w:t>
            </w:r>
          </w:p>
        </w:tc>
        <w:tc>
          <w:tcPr>
            <w:tcW w:w="6517" w:type="dxa"/>
          </w:tcPr>
          <w:p w14:paraId="20EE5F94" w14:textId="77777777" w:rsidR="008365A3" w:rsidRPr="004927BC" w:rsidRDefault="008365A3" w:rsidP="008365A3">
            <w:pPr>
              <w:jc w:val="both"/>
              <w:rPr>
                <w:bCs/>
                <w:lang w:eastAsia="zh-CN"/>
              </w:rPr>
            </w:pPr>
          </w:p>
        </w:tc>
      </w:tr>
      <w:tr w:rsidR="00CA05ED" w14:paraId="0BB9716F" w14:textId="77777777" w:rsidTr="00152E11">
        <w:tc>
          <w:tcPr>
            <w:tcW w:w="1980" w:type="dxa"/>
          </w:tcPr>
          <w:p w14:paraId="27F242CF" w14:textId="0E9E1751"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13F9B9B9" w14:textId="6E87A91C" w:rsidR="00CA05ED" w:rsidRDefault="00CA05ED" w:rsidP="008365A3">
            <w:pPr>
              <w:jc w:val="both"/>
              <w:rPr>
                <w:bCs/>
                <w:lang w:eastAsia="zh-CN"/>
              </w:rPr>
            </w:pPr>
            <w:r>
              <w:rPr>
                <w:bCs/>
                <w:lang w:eastAsia="zh-CN"/>
              </w:rPr>
              <w:t>Yes</w:t>
            </w:r>
          </w:p>
        </w:tc>
        <w:tc>
          <w:tcPr>
            <w:tcW w:w="6517" w:type="dxa"/>
          </w:tcPr>
          <w:p w14:paraId="6E569C5C" w14:textId="77777777" w:rsidR="00CA05ED" w:rsidRPr="004927BC" w:rsidRDefault="00CA05ED" w:rsidP="008365A3">
            <w:pPr>
              <w:jc w:val="both"/>
              <w:rPr>
                <w:bCs/>
                <w:lang w:eastAsia="zh-CN"/>
              </w:rPr>
            </w:pPr>
          </w:p>
        </w:tc>
      </w:tr>
      <w:tr w:rsidR="00323C85" w14:paraId="46BC3692" w14:textId="77777777" w:rsidTr="00152E11">
        <w:trPr>
          <w:ins w:id="90" w:author="Intel" w:date="2021-02-01T23:14:00Z"/>
        </w:trPr>
        <w:tc>
          <w:tcPr>
            <w:tcW w:w="1980" w:type="dxa"/>
          </w:tcPr>
          <w:p w14:paraId="46815D52" w14:textId="47DE8A86" w:rsidR="00323C85" w:rsidRDefault="00323C85" w:rsidP="008365A3">
            <w:pPr>
              <w:jc w:val="both"/>
              <w:rPr>
                <w:ins w:id="91" w:author="Intel" w:date="2021-02-01T23:14:00Z"/>
                <w:rFonts w:eastAsia="SimSun"/>
                <w:bCs/>
                <w:lang w:val="en-US" w:eastAsia="zh-CN"/>
              </w:rPr>
            </w:pPr>
            <w:ins w:id="92" w:author="Intel" w:date="2021-02-01T23:14:00Z">
              <w:r>
                <w:rPr>
                  <w:rFonts w:eastAsia="SimSun"/>
                  <w:bCs/>
                  <w:lang w:val="en-US" w:eastAsia="zh-CN"/>
                </w:rPr>
                <w:t>Intel</w:t>
              </w:r>
            </w:ins>
          </w:p>
        </w:tc>
        <w:tc>
          <w:tcPr>
            <w:tcW w:w="1134" w:type="dxa"/>
          </w:tcPr>
          <w:p w14:paraId="6BE5F8C4" w14:textId="0DB42BCB" w:rsidR="00323C85" w:rsidRDefault="00323C85" w:rsidP="008365A3">
            <w:pPr>
              <w:jc w:val="both"/>
              <w:rPr>
                <w:ins w:id="93" w:author="Intel" w:date="2021-02-01T23:14:00Z"/>
                <w:bCs/>
                <w:lang w:eastAsia="zh-CN"/>
              </w:rPr>
            </w:pPr>
            <w:ins w:id="94" w:author="Intel" w:date="2021-02-01T23:14:00Z">
              <w:r>
                <w:rPr>
                  <w:bCs/>
                  <w:lang w:eastAsia="zh-CN"/>
                </w:rPr>
                <w:t>Yes</w:t>
              </w:r>
            </w:ins>
          </w:p>
        </w:tc>
        <w:tc>
          <w:tcPr>
            <w:tcW w:w="6517" w:type="dxa"/>
          </w:tcPr>
          <w:p w14:paraId="70855935" w14:textId="77777777" w:rsidR="00323C85" w:rsidRPr="004927BC" w:rsidRDefault="00323C85" w:rsidP="008365A3">
            <w:pPr>
              <w:jc w:val="both"/>
              <w:rPr>
                <w:ins w:id="95" w:author="Intel" w:date="2021-02-01T23:14:00Z"/>
                <w:bCs/>
                <w:lang w:eastAsia="zh-CN"/>
              </w:rPr>
            </w:pP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w:t>
            </w:r>
            <w:r w:rsidR="00A12C27">
              <w:lastRenderedPageBreak/>
              <w:t>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96" w:author="CATT" w:date="2021-01-28T15:40:00Z">
              <w:r>
                <w:rPr>
                  <w:bCs/>
                </w:rPr>
                <w:lastRenderedPageBreak/>
                <w:t>CATT</w:t>
              </w:r>
            </w:ins>
          </w:p>
        </w:tc>
        <w:tc>
          <w:tcPr>
            <w:tcW w:w="1134" w:type="dxa"/>
          </w:tcPr>
          <w:p w14:paraId="2786A9DB" w14:textId="60B8440D" w:rsidR="00865542" w:rsidRPr="0004699A" w:rsidRDefault="0004699A" w:rsidP="00AD0033">
            <w:pPr>
              <w:jc w:val="both"/>
              <w:rPr>
                <w:bCs/>
              </w:rPr>
            </w:pPr>
            <w:ins w:id="97" w:author="CATT" w:date="2021-01-28T15:40:00Z">
              <w:r>
                <w:rPr>
                  <w:bCs/>
                </w:rPr>
                <w:t>No</w:t>
              </w:r>
            </w:ins>
          </w:p>
        </w:tc>
        <w:tc>
          <w:tcPr>
            <w:tcW w:w="6517" w:type="dxa"/>
          </w:tcPr>
          <w:p w14:paraId="742F03E2" w14:textId="3E58EBDD" w:rsidR="00865542" w:rsidRDefault="000F595C" w:rsidP="00AD0033">
            <w:pPr>
              <w:jc w:val="both"/>
              <w:rPr>
                <w:b/>
                <w:bCs/>
              </w:rPr>
            </w:pPr>
            <w:ins w:id="98" w:author="CATT" w:date="2021-01-28T15:55:00Z">
              <w:r>
                <w:rPr>
                  <w:bCs/>
                </w:rPr>
                <w:t>We have the same understanding as Nokia and this is SA2 scope anyways.</w:t>
              </w:r>
            </w:ins>
          </w:p>
        </w:tc>
      </w:tr>
      <w:tr w:rsidR="004C1878" w14:paraId="3534843D" w14:textId="77777777" w:rsidTr="00AD0033">
        <w:trPr>
          <w:ins w:id="99" w:author="Ericsson - Zhenhua Zou" w:date="2021-01-28T18:51:00Z"/>
        </w:trPr>
        <w:tc>
          <w:tcPr>
            <w:tcW w:w="1980" w:type="dxa"/>
          </w:tcPr>
          <w:p w14:paraId="3ADE2D6E" w14:textId="25E52E2E" w:rsidR="004C1878" w:rsidRDefault="004C1878" w:rsidP="004C1878">
            <w:pPr>
              <w:jc w:val="both"/>
              <w:rPr>
                <w:ins w:id="100" w:author="Ericsson - Zhenhua Zou" w:date="2021-01-28T18:51:00Z"/>
                <w:bCs/>
              </w:rPr>
            </w:pPr>
            <w:ins w:id="101" w:author="Ericsson - Zhenhua Zou" w:date="2021-01-28T18:51:00Z">
              <w:r>
                <w:rPr>
                  <w:bCs/>
                </w:rPr>
                <w:t>Ericsson</w:t>
              </w:r>
            </w:ins>
          </w:p>
        </w:tc>
        <w:tc>
          <w:tcPr>
            <w:tcW w:w="1134" w:type="dxa"/>
          </w:tcPr>
          <w:p w14:paraId="7881B1F2" w14:textId="4FD266D2" w:rsidR="004C1878" w:rsidRDefault="004C1878" w:rsidP="004C1878">
            <w:pPr>
              <w:jc w:val="both"/>
              <w:rPr>
                <w:ins w:id="102" w:author="Ericsson - Zhenhua Zou" w:date="2021-01-28T18:51:00Z"/>
                <w:bCs/>
              </w:rPr>
            </w:pPr>
            <w:ins w:id="103" w:author="Ericsson - Zhenhua Zou" w:date="2021-01-28T18:51:00Z">
              <w:r>
                <w:t>Depends on Q1</w:t>
              </w:r>
            </w:ins>
          </w:p>
        </w:tc>
        <w:tc>
          <w:tcPr>
            <w:tcW w:w="6517" w:type="dxa"/>
          </w:tcPr>
          <w:p w14:paraId="22947AB7" w14:textId="28989204" w:rsidR="004C1878" w:rsidRDefault="004C1878" w:rsidP="004C1878">
            <w:pPr>
              <w:jc w:val="both"/>
              <w:rPr>
                <w:ins w:id="104" w:author="Ericsson - Zhenhua Zou" w:date="2021-01-28T18:51:00Z"/>
                <w:bCs/>
              </w:rPr>
            </w:pPr>
            <w:ins w:id="10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106" w:author="MT" w:date="2021-01-29T10:52:00Z"/>
        </w:trPr>
        <w:tc>
          <w:tcPr>
            <w:tcW w:w="1980" w:type="dxa"/>
          </w:tcPr>
          <w:p w14:paraId="11DCC4B9" w14:textId="4D85B2F5" w:rsidR="00E4103C" w:rsidRDefault="00E4103C" w:rsidP="004C1878">
            <w:pPr>
              <w:jc w:val="both"/>
              <w:rPr>
                <w:ins w:id="107" w:author="MT" w:date="2021-01-29T10:52:00Z"/>
                <w:bCs/>
                <w:lang w:eastAsia="ko-KR"/>
              </w:rPr>
            </w:pPr>
            <w:ins w:id="108" w:author="MT" w:date="2021-01-29T10:52:00Z">
              <w:r>
                <w:rPr>
                  <w:bCs/>
                  <w:lang w:eastAsia="ko-KR"/>
                </w:rPr>
                <w:t>Samsung</w:t>
              </w:r>
            </w:ins>
          </w:p>
        </w:tc>
        <w:tc>
          <w:tcPr>
            <w:tcW w:w="1134" w:type="dxa"/>
          </w:tcPr>
          <w:p w14:paraId="5D73B7E9" w14:textId="38B79938" w:rsidR="00E4103C" w:rsidRDefault="00E4103C" w:rsidP="004C1878">
            <w:pPr>
              <w:jc w:val="both"/>
              <w:rPr>
                <w:ins w:id="109" w:author="MT" w:date="2021-01-29T10:52:00Z"/>
                <w:lang w:eastAsia="ko-KR"/>
              </w:rPr>
            </w:pPr>
            <w:ins w:id="110" w:author="MT" w:date="2021-01-29T10:52:00Z">
              <w:r>
                <w:rPr>
                  <w:lang w:eastAsia="ko-KR"/>
                </w:rPr>
                <w:t>No</w:t>
              </w:r>
            </w:ins>
          </w:p>
        </w:tc>
        <w:tc>
          <w:tcPr>
            <w:tcW w:w="6517" w:type="dxa"/>
          </w:tcPr>
          <w:p w14:paraId="3B634328" w14:textId="77777777" w:rsidR="00E4103C" w:rsidRPr="006E3CB4" w:rsidRDefault="00E4103C" w:rsidP="004C1878">
            <w:pPr>
              <w:jc w:val="both"/>
              <w:rPr>
                <w:ins w:id="111" w:author="MT" w:date="2021-01-29T10:52:00Z"/>
              </w:rPr>
            </w:pPr>
          </w:p>
        </w:tc>
      </w:tr>
      <w:tr w:rsidR="003022B6" w14:paraId="3B3107BF" w14:textId="77777777" w:rsidTr="003022B6">
        <w:trPr>
          <w:ins w:id="112" w:author="Ohta, Yoshiaki/太田 好明" w:date="2021-01-29T20:16:00Z"/>
        </w:trPr>
        <w:tc>
          <w:tcPr>
            <w:tcW w:w="1980" w:type="dxa"/>
          </w:tcPr>
          <w:p w14:paraId="3C62EC06" w14:textId="77777777" w:rsidR="003022B6" w:rsidRPr="00E92297" w:rsidRDefault="003022B6" w:rsidP="00F911D5">
            <w:pPr>
              <w:jc w:val="both"/>
              <w:rPr>
                <w:ins w:id="113" w:author="Ohta, Yoshiaki/太田 好明" w:date="2021-01-29T20:16:00Z"/>
                <w:rFonts w:eastAsiaTheme="minorEastAsia"/>
                <w:bCs/>
                <w:lang w:eastAsia="ja-JP"/>
              </w:rPr>
            </w:pPr>
            <w:ins w:id="11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115" w:author="Ohta, Yoshiaki/太田 好明" w:date="2021-01-29T20:16:00Z"/>
                <w:rFonts w:eastAsiaTheme="minorEastAsia"/>
                <w:lang w:eastAsia="ja-JP"/>
              </w:rPr>
            </w:pPr>
            <w:ins w:id="11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117" w:author="Ohta, Yoshiaki/太田 好明" w:date="2021-01-29T20:16:00Z"/>
              </w:rPr>
            </w:pPr>
            <w:ins w:id="11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r w:rsidRPr="00F17C32">
              <w:rPr>
                <w:color w:val="7030A0"/>
              </w:rPr>
              <w:t>CSA+Survival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bCs/>
                <w:lang w:eastAsia="zh-CN"/>
              </w:rPr>
            </w:pPr>
            <w:r>
              <w:rPr>
                <w:rFonts w:eastAsiaTheme="minorEastAsia"/>
                <w:bCs/>
                <w:lang w:eastAsia="ja-JP"/>
              </w:rPr>
              <w:t>Apple</w:t>
            </w:r>
          </w:p>
        </w:tc>
        <w:tc>
          <w:tcPr>
            <w:tcW w:w="1134" w:type="dxa"/>
          </w:tcPr>
          <w:p w14:paraId="3AA8EFDE" w14:textId="35F4B46D" w:rsidR="00FD50D2" w:rsidRDefault="00FD50D2" w:rsidP="00FD50D2">
            <w:pPr>
              <w:jc w:val="both"/>
              <w:rPr>
                <w:rFonts w:eastAsia="SimSun"/>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r w:rsidR="007E1562" w14:paraId="4288C6DA" w14:textId="77777777" w:rsidTr="00152E11">
        <w:tc>
          <w:tcPr>
            <w:tcW w:w="1980" w:type="dxa"/>
          </w:tcPr>
          <w:p w14:paraId="58497419" w14:textId="144163C1" w:rsidR="007E1562" w:rsidRDefault="007E1562" w:rsidP="00FD50D2">
            <w:pPr>
              <w:rPr>
                <w:rFonts w:eastAsiaTheme="minorEastAsia"/>
                <w:bCs/>
                <w:lang w:eastAsia="ja-JP"/>
              </w:rPr>
            </w:pPr>
            <w:r>
              <w:rPr>
                <w:rFonts w:eastAsiaTheme="minorEastAsia"/>
                <w:bCs/>
                <w:lang w:eastAsia="ja-JP"/>
              </w:rPr>
              <w:t>Huawei</w:t>
            </w:r>
          </w:p>
        </w:tc>
        <w:tc>
          <w:tcPr>
            <w:tcW w:w="1134" w:type="dxa"/>
          </w:tcPr>
          <w:p w14:paraId="14F7CB89" w14:textId="2B9C97CA" w:rsidR="007E1562" w:rsidRDefault="007E1562" w:rsidP="00FD50D2">
            <w:pPr>
              <w:jc w:val="both"/>
              <w:rPr>
                <w:rFonts w:eastAsiaTheme="minorEastAsia"/>
                <w:lang w:eastAsia="ja-JP"/>
              </w:rPr>
            </w:pPr>
            <w:r>
              <w:rPr>
                <w:rFonts w:eastAsiaTheme="minorEastAsia"/>
                <w:lang w:eastAsia="ja-JP"/>
              </w:rPr>
              <w:t>Related to Q1</w:t>
            </w:r>
          </w:p>
        </w:tc>
        <w:tc>
          <w:tcPr>
            <w:tcW w:w="6517" w:type="dxa"/>
          </w:tcPr>
          <w:p w14:paraId="01480231" w14:textId="3C78BCD1" w:rsidR="007E1562" w:rsidRDefault="007E1562" w:rsidP="00AA165C">
            <w:pPr>
              <w:jc w:val="both"/>
            </w:pPr>
            <w:r>
              <w:t>We believe further clarification on the relation between CSA and CSR</w:t>
            </w:r>
            <w:r w:rsidR="00AA165C">
              <w:t xml:space="preserve"> is needed and gNB cannot use CSR directly as well. </w:t>
            </w:r>
          </w:p>
        </w:tc>
      </w:tr>
      <w:tr w:rsidR="00CE64B8" w14:paraId="12EA224B" w14:textId="77777777" w:rsidTr="00152E11">
        <w:tc>
          <w:tcPr>
            <w:tcW w:w="1980" w:type="dxa"/>
          </w:tcPr>
          <w:p w14:paraId="0DBD943E" w14:textId="4979627E" w:rsidR="00CE64B8" w:rsidRDefault="00CE64B8" w:rsidP="00CE64B8">
            <w:pPr>
              <w:rPr>
                <w:rFonts w:eastAsiaTheme="minorEastAsia"/>
                <w:bCs/>
                <w:lang w:eastAsia="ja-JP"/>
              </w:rPr>
            </w:pPr>
            <w:r>
              <w:rPr>
                <w:rFonts w:ascii="SimSun" w:eastAsia="SimSun" w:hAnsi="SimSun" w:hint="eastAsia"/>
                <w:bCs/>
                <w:lang w:eastAsia="zh-CN"/>
              </w:rPr>
              <w:t>TCL</w:t>
            </w:r>
          </w:p>
        </w:tc>
        <w:tc>
          <w:tcPr>
            <w:tcW w:w="1134" w:type="dxa"/>
          </w:tcPr>
          <w:p w14:paraId="3CECD854" w14:textId="2E71D067" w:rsidR="00CE64B8" w:rsidRPr="00CE64B8" w:rsidRDefault="00CE64B8" w:rsidP="00CE64B8">
            <w:pPr>
              <w:jc w:val="both"/>
              <w:rPr>
                <w:rFonts w:eastAsiaTheme="minorEastAsia"/>
                <w:lang w:eastAsia="ja-JP"/>
              </w:rPr>
            </w:pPr>
            <w:r w:rsidRPr="00CE64B8">
              <w:rPr>
                <w:bCs/>
                <w:lang w:eastAsia="zh-CN"/>
              </w:rPr>
              <w:t>Partly Yes</w:t>
            </w:r>
          </w:p>
        </w:tc>
        <w:tc>
          <w:tcPr>
            <w:tcW w:w="6517" w:type="dxa"/>
          </w:tcPr>
          <w:p w14:paraId="5F54CFF7" w14:textId="77777777" w:rsidR="00CE64B8" w:rsidRPr="00CE64B8" w:rsidRDefault="00CE64B8" w:rsidP="00CE64B8">
            <w:pPr>
              <w:jc w:val="both"/>
              <w:rPr>
                <w:bCs/>
                <w:lang w:eastAsia="zh-CN"/>
              </w:rPr>
            </w:pPr>
            <w:r w:rsidRPr="00CE64B8">
              <w:rPr>
                <w:bCs/>
                <w:lang w:eastAsia="zh-CN"/>
              </w:rPr>
              <w:t xml:space="preserve">For survival time that can tolerate several packet loss, more QoS information is needed to indicate the detail reliability requirement of the upcoming packet. </w:t>
            </w:r>
            <w:r w:rsidRPr="00CE64B8">
              <w:rPr>
                <w:rFonts w:hint="eastAsia"/>
                <w:bCs/>
                <w:lang w:eastAsia="zh-CN"/>
              </w:rPr>
              <w:t>For</w:t>
            </w:r>
            <w:r w:rsidRPr="00CE64B8">
              <w:rPr>
                <w:bCs/>
                <w:lang w:eastAsia="zh-CN"/>
              </w:rPr>
              <w:t xml:space="preserve"> example, one packet loss and two or more consecutive packet loss would lead to different degree stringent reliability requirement of the subsequent transmission.</w:t>
            </w:r>
          </w:p>
          <w:p w14:paraId="6533E521" w14:textId="53BB1AAF" w:rsidR="00CE64B8" w:rsidRPr="00CE64B8" w:rsidRDefault="00CE64B8" w:rsidP="00CE64B8">
            <w:pPr>
              <w:jc w:val="both"/>
            </w:pPr>
            <w:r w:rsidRPr="00CE64B8">
              <w:rPr>
                <w:bCs/>
                <w:lang w:eastAsia="zh-CN"/>
              </w:rPr>
              <w:t>With such information, the UE or RAN can decide whether to boost the reliability of the subsequent transmission to the highest level or to gradually improve subsequent transmission reliability.</w:t>
            </w:r>
          </w:p>
        </w:tc>
      </w:tr>
      <w:tr w:rsidR="00EA7721" w:rsidRPr="00E92297" w14:paraId="3C0541F6" w14:textId="77777777" w:rsidTr="00EA7721">
        <w:tc>
          <w:tcPr>
            <w:tcW w:w="1980" w:type="dxa"/>
          </w:tcPr>
          <w:p w14:paraId="7D0D96BC" w14:textId="77777777" w:rsidR="00EA7721" w:rsidRPr="00253FB2" w:rsidRDefault="00EA7721" w:rsidP="00695B80">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0D5CA329" w14:textId="77777777" w:rsidR="00EA7721" w:rsidRPr="00253FB2" w:rsidRDefault="00EA7721" w:rsidP="00695B80">
            <w:pPr>
              <w:jc w:val="both"/>
              <w:rPr>
                <w:rFonts w:eastAsia="SimSun"/>
                <w:lang w:eastAsia="zh-CN"/>
              </w:rPr>
            </w:pPr>
            <w:r>
              <w:rPr>
                <w:rFonts w:eastAsia="SimSun" w:hint="eastAsia"/>
                <w:lang w:eastAsia="zh-CN"/>
              </w:rPr>
              <w:t>N</w:t>
            </w:r>
            <w:r>
              <w:rPr>
                <w:rFonts w:eastAsia="SimSun"/>
                <w:lang w:eastAsia="zh-CN"/>
              </w:rPr>
              <w:t>o</w:t>
            </w:r>
          </w:p>
        </w:tc>
        <w:tc>
          <w:tcPr>
            <w:tcW w:w="6517" w:type="dxa"/>
          </w:tcPr>
          <w:p w14:paraId="35EC0EEC" w14:textId="77777777" w:rsidR="00EA7721" w:rsidRPr="00E92297" w:rsidRDefault="00EA7721" w:rsidP="00695B80">
            <w:pPr>
              <w:jc w:val="both"/>
            </w:pPr>
          </w:p>
        </w:tc>
      </w:tr>
      <w:tr w:rsidR="002B77C4" w:rsidRPr="00E92297" w14:paraId="0AC003DD" w14:textId="77777777" w:rsidTr="00EA7721">
        <w:tc>
          <w:tcPr>
            <w:tcW w:w="1980" w:type="dxa"/>
          </w:tcPr>
          <w:p w14:paraId="497CA941" w14:textId="330DAB3B" w:rsidR="002B77C4" w:rsidRDefault="002B77C4" w:rsidP="002B77C4">
            <w:pPr>
              <w:jc w:val="both"/>
              <w:rPr>
                <w:rFonts w:eastAsia="SimSun"/>
                <w:bCs/>
                <w:lang w:eastAsia="zh-CN"/>
              </w:rPr>
            </w:pPr>
            <w:r>
              <w:rPr>
                <w:rFonts w:ascii="SimSun" w:eastAsia="SimSun" w:hAnsi="SimSun"/>
                <w:bCs/>
                <w:lang w:eastAsia="zh-CN"/>
              </w:rPr>
              <w:t>Xiaoi</w:t>
            </w:r>
          </w:p>
        </w:tc>
        <w:tc>
          <w:tcPr>
            <w:tcW w:w="1134" w:type="dxa"/>
          </w:tcPr>
          <w:p w14:paraId="4E7601FF" w14:textId="2E6ED66B" w:rsidR="002B77C4" w:rsidRDefault="002B77C4" w:rsidP="002B77C4">
            <w:pPr>
              <w:jc w:val="both"/>
              <w:rPr>
                <w:rFonts w:eastAsia="SimSun"/>
                <w:lang w:eastAsia="zh-CN"/>
              </w:rPr>
            </w:pPr>
            <w:r>
              <w:rPr>
                <w:bCs/>
                <w:lang w:eastAsia="zh-CN"/>
              </w:rPr>
              <w:t>No</w:t>
            </w:r>
          </w:p>
        </w:tc>
        <w:tc>
          <w:tcPr>
            <w:tcW w:w="6517" w:type="dxa"/>
          </w:tcPr>
          <w:p w14:paraId="2037763F" w14:textId="77777777" w:rsidR="002B77C4" w:rsidRPr="00E92297" w:rsidRDefault="002B77C4" w:rsidP="002B77C4">
            <w:pPr>
              <w:jc w:val="both"/>
            </w:pPr>
          </w:p>
        </w:tc>
      </w:tr>
      <w:tr w:rsidR="00245120" w:rsidRPr="00E92297" w14:paraId="5ED5601B" w14:textId="77777777" w:rsidTr="00EA7721">
        <w:tc>
          <w:tcPr>
            <w:tcW w:w="1980" w:type="dxa"/>
          </w:tcPr>
          <w:p w14:paraId="4E80A206" w14:textId="70B7CC0E" w:rsidR="00245120" w:rsidRDefault="00245120" w:rsidP="002B77C4">
            <w:pPr>
              <w:jc w:val="both"/>
              <w:rPr>
                <w:rFonts w:ascii="SimSun" w:eastAsia="SimSun" w:hAnsi="SimSun"/>
                <w:bCs/>
                <w:lang w:eastAsia="zh-CN"/>
              </w:rPr>
            </w:pPr>
            <w:r>
              <w:rPr>
                <w:rFonts w:ascii="SimSun" w:eastAsia="SimSun" w:hAnsi="SimSun"/>
                <w:bCs/>
                <w:lang w:eastAsia="zh-CN"/>
              </w:rPr>
              <w:t>Lenovo</w:t>
            </w:r>
          </w:p>
        </w:tc>
        <w:tc>
          <w:tcPr>
            <w:tcW w:w="1134" w:type="dxa"/>
          </w:tcPr>
          <w:p w14:paraId="37D4ABA1" w14:textId="1323EA69" w:rsidR="00245120" w:rsidRDefault="00245120" w:rsidP="002B77C4">
            <w:pPr>
              <w:jc w:val="both"/>
              <w:rPr>
                <w:bCs/>
                <w:lang w:eastAsia="zh-CN"/>
              </w:rPr>
            </w:pPr>
            <w:r>
              <w:rPr>
                <w:bCs/>
                <w:lang w:eastAsia="zh-CN"/>
              </w:rPr>
              <w:t>No</w:t>
            </w:r>
          </w:p>
        </w:tc>
        <w:tc>
          <w:tcPr>
            <w:tcW w:w="6517" w:type="dxa"/>
          </w:tcPr>
          <w:p w14:paraId="74C90518" w14:textId="77777777" w:rsidR="00245120" w:rsidRPr="00E92297" w:rsidRDefault="00245120" w:rsidP="002B77C4">
            <w:pPr>
              <w:jc w:val="both"/>
            </w:pPr>
          </w:p>
        </w:tc>
      </w:tr>
      <w:tr w:rsidR="003004A2" w:rsidRPr="00E92297" w14:paraId="603A147D" w14:textId="77777777" w:rsidTr="00EA7721">
        <w:tc>
          <w:tcPr>
            <w:tcW w:w="1980" w:type="dxa"/>
          </w:tcPr>
          <w:p w14:paraId="1BE99C4A" w14:textId="6E436198" w:rsidR="003004A2" w:rsidRDefault="003004A2" w:rsidP="003004A2">
            <w:pPr>
              <w:jc w:val="both"/>
              <w:rPr>
                <w:rFonts w:ascii="SimSun" w:eastAsia="SimSun" w:hAnsi="SimSun"/>
                <w:bCs/>
                <w:lang w:eastAsia="zh-CN"/>
              </w:rPr>
            </w:pPr>
            <w:r w:rsidRPr="003004A2">
              <w:rPr>
                <w:rFonts w:eastAsia="SimSun"/>
                <w:lang w:eastAsia="zh-CN"/>
              </w:rPr>
              <w:t>III</w:t>
            </w:r>
          </w:p>
        </w:tc>
        <w:tc>
          <w:tcPr>
            <w:tcW w:w="1134" w:type="dxa"/>
          </w:tcPr>
          <w:p w14:paraId="6C1D8CC2" w14:textId="44EFE468" w:rsidR="003004A2" w:rsidRDefault="003004A2" w:rsidP="003004A2">
            <w:pPr>
              <w:jc w:val="both"/>
              <w:rPr>
                <w:bCs/>
                <w:lang w:eastAsia="zh-CN"/>
              </w:rPr>
            </w:pPr>
            <w:r w:rsidRPr="003004A2">
              <w:rPr>
                <w:rFonts w:eastAsia="SimSun"/>
                <w:lang w:eastAsia="zh-CN"/>
              </w:rPr>
              <w:t xml:space="preserve">May </w:t>
            </w:r>
            <w:ins w:id="119" w:author="Ericsson - Zhenhua Zou" w:date="2021-01-28T18:51:00Z">
              <w:r w:rsidRPr="003004A2">
                <w:rPr>
                  <w:rFonts w:eastAsia="SimSun"/>
                  <w:lang w:eastAsia="zh-CN"/>
                </w:rPr>
                <w:t>Depend on Q1</w:t>
              </w:r>
            </w:ins>
          </w:p>
        </w:tc>
        <w:tc>
          <w:tcPr>
            <w:tcW w:w="6517" w:type="dxa"/>
          </w:tcPr>
          <w:p w14:paraId="44ADF26D" w14:textId="77777777" w:rsidR="003004A2" w:rsidRPr="00E92297" w:rsidRDefault="003004A2" w:rsidP="003004A2">
            <w:pPr>
              <w:jc w:val="both"/>
            </w:pPr>
          </w:p>
        </w:tc>
      </w:tr>
      <w:tr w:rsidR="00E91111" w:rsidRPr="00E92297" w14:paraId="7A57B7ED" w14:textId="77777777" w:rsidTr="00E91111">
        <w:tc>
          <w:tcPr>
            <w:tcW w:w="1980" w:type="dxa"/>
          </w:tcPr>
          <w:p w14:paraId="5DB4D0C1" w14:textId="77777777" w:rsidR="00E91111" w:rsidRPr="004927BC" w:rsidRDefault="00E91111" w:rsidP="008365A3">
            <w:pPr>
              <w:jc w:val="both"/>
              <w:rPr>
                <w:rFonts w:eastAsia="SimSun"/>
                <w:bCs/>
                <w:lang w:eastAsia="zh-CN"/>
              </w:rPr>
            </w:pPr>
            <w:r w:rsidRPr="004927BC">
              <w:rPr>
                <w:rFonts w:eastAsia="SimSun"/>
                <w:bCs/>
                <w:lang w:eastAsia="zh-CN"/>
              </w:rPr>
              <w:t>ZTE</w:t>
            </w:r>
          </w:p>
        </w:tc>
        <w:tc>
          <w:tcPr>
            <w:tcW w:w="1134" w:type="dxa"/>
          </w:tcPr>
          <w:p w14:paraId="7CB96B9A" w14:textId="77777777" w:rsidR="00E91111" w:rsidRPr="004927BC" w:rsidRDefault="00E91111" w:rsidP="008365A3">
            <w:pPr>
              <w:jc w:val="both"/>
              <w:rPr>
                <w:rFonts w:eastAsia="SimSun"/>
                <w:bCs/>
                <w:lang w:eastAsia="zh-CN"/>
              </w:rPr>
            </w:pPr>
            <w:r w:rsidRPr="004927BC">
              <w:rPr>
                <w:rFonts w:eastAsia="SimSun"/>
                <w:bCs/>
                <w:lang w:eastAsia="zh-CN"/>
              </w:rPr>
              <w:t>No</w:t>
            </w:r>
          </w:p>
        </w:tc>
        <w:tc>
          <w:tcPr>
            <w:tcW w:w="6517" w:type="dxa"/>
          </w:tcPr>
          <w:p w14:paraId="7061FDEF" w14:textId="77777777" w:rsidR="00E91111" w:rsidRPr="00E92297" w:rsidRDefault="00E91111" w:rsidP="008365A3">
            <w:pPr>
              <w:jc w:val="both"/>
            </w:pPr>
          </w:p>
        </w:tc>
      </w:tr>
      <w:tr w:rsidR="008365A3" w:rsidRPr="00E92297" w14:paraId="6AE44722" w14:textId="77777777" w:rsidTr="00E91111">
        <w:tc>
          <w:tcPr>
            <w:tcW w:w="1980" w:type="dxa"/>
          </w:tcPr>
          <w:p w14:paraId="36ACD8A8" w14:textId="0E125B37" w:rsidR="008365A3" w:rsidRPr="004927BC" w:rsidRDefault="008365A3" w:rsidP="008365A3">
            <w:pPr>
              <w:jc w:val="both"/>
              <w:rPr>
                <w:rFonts w:eastAsia="SimSun"/>
                <w:bCs/>
                <w:lang w:eastAsia="zh-CN"/>
              </w:rPr>
            </w:pPr>
            <w:r>
              <w:rPr>
                <w:rFonts w:eastAsia="SimSun"/>
                <w:bCs/>
                <w:lang w:val="en-US" w:eastAsia="zh-CN"/>
              </w:rPr>
              <w:t>Futurewei</w:t>
            </w:r>
          </w:p>
        </w:tc>
        <w:tc>
          <w:tcPr>
            <w:tcW w:w="1134" w:type="dxa"/>
          </w:tcPr>
          <w:p w14:paraId="2000817F" w14:textId="72F8CB14" w:rsidR="008365A3" w:rsidRPr="004927BC" w:rsidRDefault="008365A3" w:rsidP="008365A3">
            <w:pPr>
              <w:jc w:val="both"/>
              <w:rPr>
                <w:rFonts w:eastAsia="SimSun"/>
                <w:bCs/>
                <w:lang w:eastAsia="zh-CN"/>
              </w:rPr>
            </w:pPr>
            <w:r>
              <w:rPr>
                <w:rFonts w:eastAsia="SimSun"/>
                <w:bCs/>
                <w:lang w:eastAsia="zh-CN"/>
              </w:rPr>
              <w:t>No</w:t>
            </w:r>
          </w:p>
        </w:tc>
        <w:tc>
          <w:tcPr>
            <w:tcW w:w="6517" w:type="dxa"/>
          </w:tcPr>
          <w:p w14:paraId="4E749E28" w14:textId="1A7EB42E" w:rsidR="008365A3" w:rsidRPr="00E92297" w:rsidRDefault="007F17EE" w:rsidP="008365A3">
            <w:pPr>
              <w:jc w:val="both"/>
            </w:pPr>
            <w:r>
              <w:t xml:space="preserve">Agree with Nokia. In addition, all mean time between failures requirements listed in </w:t>
            </w:r>
            <w:r w:rsidR="003F67C8">
              <w:t xml:space="preserve">TS </w:t>
            </w:r>
            <w:r>
              <w:t>22.104 are at least 1 day, with many at the level of months or</w:t>
            </w:r>
            <w:r w:rsidR="00244175">
              <w:t xml:space="preserve"> </w:t>
            </w:r>
            <w:r>
              <w:t xml:space="preserve">years. Not sure how RAN can respond to and benefit from events that occur so infrequently. </w:t>
            </w:r>
          </w:p>
        </w:tc>
      </w:tr>
      <w:tr w:rsidR="00CA05ED" w:rsidRPr="00E92297" w14:paraId="6B6E2DD7" w14:textId="77777777" w:rsidTr="00E91111">
        <w:tc>
          <w:tcPr>
            <w:tcW w:w="1980" w:type="dxa"/>
          </w:tcPr>
          <w:p w14:paraId="47655CBA" w14:textId="45C66996"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16A31F91" w14:textId="4E503F19" w:rsidR="00CA05ED" w:rsidRDefault="00CA05ED" w:rsidP="008365A3">
            <w:pPr>
              <w:jc w:val="both"/>
              <w:rPr>
                <w:rFonts w:eastAsia="SimSun"/>
                <w:bCs/>
                <w:lang w:eastAsia="zh-CN"/>
              </w:rPr>
            </w:pPr>
            <w:r>
              <w:rPr>
                <w:rFonts w:eastAsia="SimSun"/>
                <w:bCs/>
                <w:lang w:eastAsia="zh-CN"/>
              </w:rPr>
              <w:t>No</w:t>
            </w:r>
          </w:p>
        </w:tc>
        <w:tc>
          <w:tcPr>
            <w:tcW w:w="6517" w:type="dxa"/>
          </w:tcPr>
          <w:p w14:paraId="0AFEC8E8" w14:textId="77777777" w:rsidR="00CA05ED" w:rsidRDefault="00CA05ED" w:rsidP="008365A3">
            <w:pPr>
              <w:jc w:val="both"/>
            </w:pPr>
          </w:p>
        </w:tc>
      </w:tr>
      <w:tr w:rsidR="00AA1608" w:rsidRPr="00E92297" w14:paraId="4A9BA32C" w14:textId="77777777" w:rsidTr="00E91111">
        <w:trPr>
          <w:ins w:id="120" w:author="Intel" w:date="2021-02-01T23:15:00Z"/>
        </w:trPr>
        <w:tc>
          <w:tcPr>
            <w:tcW w:w="1980" w:type="dxa"/>
          </w:tcPr>
          <w:p w14:paraId="6EC0F825" w14:textId="08C5E326" w:rsidR="00AA1608" w:rsidRDefault="00AA1608" w:rsidP="008365A3">
            <w:pPr>
              <w:jc w:val="both"/>
              <w:rPr>
                <w:ins w:id="121" w:author="Intel" w:date="2021-02-01T23:15:00Z"/>
                <w:rFonts w:eastAsia="SimSun"/>
                <w:bCs/>
                <w:lang w:val="en-US" w:eastAsia="zh-CN"/>
              </w:rPr>
            </w:pPr>
            <w:ins w:id="122" w:author="Intel" w:date="2021-02-01T23:15:00Z">
              <w:r>
                <w:rPr>
                  <w:rFonts w:eastAsia="SimSun"/>
                  <w:bCs/>
                  <w:lang w:val="en-US" w:eastAsia="zh-CN"/>
                </w:rPr>
                <w:t>Intel</w:t>
              </w:r>
            </w:ins>
          </w:p>
        </w:tc>
        <w:tc>
          <w:tcPr>
            <w:tcW w:w="1134" w:type="dxa"/>
          </w:tcPr>
          <w:p w14:paraId="7BFC8D29" w14:textId="65AD1ADE" w:rsidR="00AA1608" w:rsidRDefault="00AA1608" w:rsidP="008365A3">
            <w:pPr>
              <w:jc w:val="both"/>
              <w:rPr>
                <w:ins w:id="123" w:author="Intel" w:date="2021-02-01T23:15:00Z"/>
                <w:rFonts w:eastAsia="SimSun"/>
                <w:bCs/>
                <w:lang w:eastAsia="zh-CN"/>
              </w:rPr>
            </w:pPr>
            <w:ins w:id="124" w:author="Intel" w:date="2021-02-01T23:15:00Z">
              <w:r>
                <w:rPr>
                  <w:rFonts w:eastAsia="SimSun"/>
                  <w:bCs/>
                  <w:lang w:eastAsia="zh-CN"/>
                </w:rPr>
                <w:t>No</w:t>
              </w:r>
            </w:ins>
          </w:p>
        </w:tc>
        <w:tc>
          <w:tcPr>
            <w:tcW w:w="6517" w:type="dxa"/>
          </w:tcPr>
          <w:p w14:paraId="22C0697D" w14:textId="2133749F" w:rsidR="00AA1608" w:rsidRDefault="00AA1608" w:rsidP="008365A3">
            <w:pPr>
              <w:jc w:val="both"/>
              <w:rPr>
                <w:ins w:id="125" w:author="Intel" w:date="2021-02-01T23:15:00Z"/>
                <w:lang w:eastAsia="en-GB"/>
              </w:rPr>
            </w:pPr>
            <w:ins w:id="126" w:author="Intel" w:date="2021-02-01T23:15:00Z">
              <w:r>
                <w:rPr>
                  <w:bCs/>
                  <w:lang w:eastAsia="en-GB"/>
                </w:rPr>
                <w:t>We typically use QoS parameter Packet Error Rate (PER) for reliability.</w:t>
              </w:r>
            </w:ins>
          </w:p>
        </w:tc>
      </w:tr>
    </w:tbl>
    <w:p w14:paraId="0FCA456A" w14:textId="77777777" w:rsidR="001629D2" w:rsidRDefault="001629D2" w:rsidP="00E56731">
      <w:pPr>
        <w:rPr>
          <w:color w:val="FF0000"/>
        </w:rPr>
      </w:pPr>
    </w:p>
    <w:p w14:paraId="6545AB99" w14:textId="4EFE4FD4" w:rsidR="00A45575" w:rsidRPr="006E13D1" w:rsidRDefault="00A45575" w:rsidP="00A45575">
      <w:pPr>
        <w:pStyle w:val="Heading2"/>
      </w:pPr>
      <w:r>
        <w:lastRenderedPageBreak/>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127" w:author="CATT" w:date="2021-01-28T15:59:00Z">
              <w:r>
                <w:rPr>
                  <w:bCs/>
                </w:rPr>
                <w:t>CATT</w:t>
              </w:r>
            </w:ins>
          </w:p>
        </w:tc>
        <w:tc>
          <w:tcPr>
            <w:tcW w:w="1134" w:type="dxa"/>
          </w:tcPr>
          <w:p w14:paraId="59BD7E57" w14:textId="2B8E3E98" w:rsidR="00C10023" w:rsidRPr="006C7F7E" w:rsidRDefault="006C7F7E" w:rsidP="00AD0033">
            <w:pPr>
              <w:jc w:val="both"/>
              <w:rPr>
                <w:bCs/>
              </w:rPr>
            </w:pPr>
            <w:ins w:id="128" w:author="CATT" w:date="2021-01-28T15:59:00Z">
              <w:r>
                <w:rPr>
                  <w:bCs/>
                </w:rPr>
                <w:t>Yes</w:t>
              </w:r>
            </w:ins>
          </w:p>
        </w:tc>
        <w:tc>
          <w:tcPr>
            <w:tcW w:w="6517" w:type="dxa"/>
          </w:tcPr>
          <w:p w14:paraId="55A4BF40" w14:textId="3F120C45" w:rsidR="00C10023" w:rsidRPr="00F37F79" w:rsidRDefault="00F37F79" w:rsidP="006F2EE1">
            <w:pPr>
              <w:jc w:val="both"/>
              <w:rPr>
                <w:bCs/>
              </w:rPr>
            </w:pPr>
            <w:ins w:id="129" w:author="CATT" w:date="2021-01-28T17:36:00Z">
              <w:r w:rsidRPr="00F37F79">
                <w:rPr>
                  <w:bCs/>
                </w:rPr>
                <w:t xml:space="preserve">Same view as </w:t>
              </w:r>
            </w:ins>
            <w:ins w:id="130" w:author="CATT" w:date="2021-01-28T17:37:00Z">
              <w:r w:rsidR="006F2EE1">
                <w:rPr>
                  <w:bCs/>
                </w:rPr>
                <w:t>Rapporteur</w:t>
              </w:r>
            </w:ins>
          </w:p>
        </w:tc>
      </w:tr>
      <w:tr w:rsidR="00937123" w14:paraId="5E8AB371" w14:textId="77777777" w:rsidTr="00AD0033">
        <w:trPr>
          <w:ins w:id="131" w:author="Ericsson - Zhenhua Zou" w:date="2021-01-28T18:51:00Z"/>
        </w:trPr>
        <w:tc>
          <w:tcPr>
            <w:tcW w:w="1980" w:type="dxa"/>
          </w:tcPr>
          <w:p w14:paraId="466D058F" w14:textId="3AFBF194" w:rsidR="00937123" w:rsidRDefault="00937123" w:rsidP="00937123">
            <w:pPr>
              <w:jc w:val="both"/>
              <w:rPr>
                <w:ins w:id="132" w:author="Ericsson - Zhenhua Zou" w:date="2021-01-28T18:51:00Z"/>
                <w:bCs/>
              </w:rPr>
            </w:pPr>
            <w:ins w:id="133" w:author="Ericsson - Zhenhua Zou" w:date="2021-01-28T18:51:00Z">
              <w:r>
                <w:rPr>
                  <w:bCs/>
                </w:rPr>
                <w:t>Ericsson</w:t>
              </w:r>
            </w:ins>
          </w:p>
        </w:tc>
        <w:tc>
          <w:tcPr>
            <w:tcW w:w="1134" w:type="dxa"/>
          </w:tcPr>
          <w:p w14:paraId="5F7B1770" w14:textId="29559C5B" w:rsidR="00937123" w:rsidRDefault="00937123" w:rsidP="00937123">
            <w:pPr>
              <w:jc w:val="both"/>
              <w:rPr>
                <w:ins w:id="134" w:author="Ericsson - Zhenhua Zou" w:date="2021-01-28T18:51:00Z"/>
                <w:bCs/>
              </w:rPr>
            </w:pPr>
            <w:ins w:id="135" w:author="Ericsson - Zhenhua Zou" w:date="2021-01-28T18:51:00Z">
              <w:r>
                <w:rPr>
                  <w:bCs/>
                </w:rPr>
                <w:t>Yes</w:t>
              </w:r>
            </w:ins>
          </w:p>
        </w:tc>
        <w:tc>
          <w:tcPr>
            <w:tcW w:w="6517" w:type="dxa"/>
          </w:tcPr>
          <w:p w14:paraId="103F1163" w14:textId="20E23437" w:rsidR="00937123" w:rsidRPr="00F37F79" w:rsidRDefault="00937123" w:rsidP="00937123">
            <w:pPr>
              <w:jc w:val="both"/>
              <w:rPr>
                <w:ins w:id="136" w:author="Ericsson - Zhenhua Zou" w:date="2021-01-28T18:51:00Z"/>
                <w:bCs/>
              </w:rPr>
            </w:pPr>
            <w:ins w:id="137"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38" w:author="MT" w:date="2021-01-29T10:53:00Z"/>
        </w:trPr>
        <w:tc>
          <w:tcPr>
            <w:tcW w:w="1980" w:type="dxa"/>
          </w:tcPr>
          <w:p w14:paraId="6BAEF763" w14:textId="11558337" w:rsidR="00E4103C" w:rsidRDefault="00E4103C" w:rsidP="00937123">
            <w:pPr>
              <w:jc w:val="both"/>
              <w:rPr>
                <w:ins w:id="139" w:author="MT" w:date="2021-01-29T10:53:00Z"/>
                <w:bCs/>
                <w:lang w:eastAsia="ko-KR"/>
              </w:rPr>
            </w:pPr>
            <w:ins w:id="140" w:author="MT" w:date="2021-01-29T10:53:00Z">
              <w:r>
                <w:rPr>
                  <w:bCs/>
                  <w:lang w:eastAsia="ko-KR"/>
                </w:rPr>
                <w:t>Samsung</w:t>
              </w:r>
            </w:ins>
          </w:p>
        </w:tc>
        <w:tc>
          <w:tcPr>
            <w:tcW w:w="1134" w:type="dxa"/>
          </w:tcPr>
          <w:p w14:paraId="32557BE4" w14:textId="08D93C7D" w:rsidR="00E4103C" w:rsidRDefault="00E4103C" w:rsidP="00937123">
            <w:pPr>
              <w:jc w:val="both"/>
              <w:rPr>
                <w:ins w:id="141" w:author="MT" w:date="2021-01-29T10:53:00Z"/>
                <w:bCs/>
                <w:lang w:eastAsia="ko-KR"/>
              </w:rPr>
            </w:pPr>
            <w:ins w:id="142" w:author="MT" w:date="2021-01-29T10:53:00Z">
              <w:r>
                <w:rPr>
                  <w:bCs/>
                  <w:lang w:eastAsia="ko-KR"/>
                </w:rPr>
                <w:t>Yes</w:t>
              </w:r>
            </w:ins>
          </w:p>
        </w:tc>
        <w:tc>
          <w:tcPr>
            <w:tcW w:w="6517" w:type="dxa"/>
          </w:tcPr>
          <w:p w14:paraId="147E9519" w14:textId="77777777" w:rsidR="00E4103C" w:rsidRPr="00C331ED" w:rsidRDefault="00E4103C" w:rsidP="00937123">
            <w:pPr>
              <w:jc w:val="both"/>
              <w:rPr>
                <w:ins w:id="143" w:author="MT" w:date="2021-01-29T10:53:00Z"/>
              </w:rPr>
            </w:pPr>
          </w:p>
        </w:tc>
      </w:tr>
      <w:tr w:rsidR="003022B6" w14:paraId="19ACF217" w14:textId="77777777" w:rsidTr="003022B6">
        <w:trPr>
          <w:ins w:id="144" w:author="Ohta, Yoshiaki/太田 好明" w:date="2021-01-29T20:16:00Z"/>
        </w:trPr>
        <w:tc>
          <w:tcPr>
            <w:tcW w:w="1980" w:type="dxa"/>
          </w:tcPr>
          <w:p w14:paraId="40FE2B90" w14:textId="77777777" w:rsidR="003022B6" w:rsidRPr="00A92D46" w:rsidRDefault="003022B6" w:rsidP="00F911D5">
            <w:pPr>
              <w:jc w:val="both"/>
              <w:rPr>
                <w:ins w:id="145" w:author="Ohta, Yoshiaki/太田 好明" w:date="2021-01-29T20:16:00Z"/>
                <w:rFonts w:eastAsiaTheme="minorEastAsia"/>
                <w:bCs/>
                <w:lang w:eastAsia="ja-JP"/>
              </w:rPr>
            </w:pPr>
            <w:ins w:id="146"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47" w:author="Ohta, Yoshiaki/太田 好明" w:date="2021-01-29T20:16:00Z"/>
                <w:rFonts w:eastAsiaTheme="minorEastAsia"/>
                <w:bCs/>
                <w:lang w:eastAsia="ja-JP"/>
              </w:rPr>
            </w:pPr>
            <w:ins w:id="148"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49" w:author="Ohta, Yoshiaki/太田 好明" w:date="2021-01-29T20:16:00Z"/>
                <w:rFonts w:eastAsiaTheme="minorEastAsia"/>
                <w:lang w:eastAsia="ja-JP"/>
              </w:rPr>
            </w:pPr>
            <w:ins w:id="150"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with SA2.</w:t>
            </w:r>
          </w:p>
        </w:tc>
      </w:tr>
      <w:tr w:rsidR="00AA165C" w14:paraId="319E135A" w14:textId="77777777" w:rsidTr="00152E11">
        <w:tc>
          <w:tcPr>
            <w:tcW w:w="1980" w:type="dxa"/>
          </w:tcPr>
          <w:p w14:paraId="3F17144F" w14:textId="1859349F" w:rsidR="00AA165C" w:rsidRDefault="00AA165C" w:rsidP="00FD50D2">
            <w:pPr>
              <w:jc w:val="both"/>
              <w:rPr>
                <w:rFonts w:eastAsiaTheme="minorEastAsia"/>
                <w:bCs/>
                <w:lang w:eastAsia="ja-JP"/>
              </w:rPr>
            </w:pPr>
            <w:r>
              <w:rPr>
                <w:rFonts w:eastAsiaTheme="minorEastAsia"/>
                <w:bCs/>
                <w:lang w:eastAsia="ja-JP"/>
              </w:rPr>
              <w:t>Huawei</w:t>
            </w:r>
          </w:p>
        </w:tc>
        <w:tc>
          <w:tcPr>
            <w:tcW w:w="1134" w:type="dxa"/>
          </w:tcPr>
          <w:p w14:paraId="7372FB5B" w14:textId="314471D5" w:rsidR="00AA165C" w:rsidRDefault="00AA165C" w:rsidP="00FD50D2">
            <w:pPr>
              <w:jc w:val="both"/>
              <w:rPr>
                <w:rFonts w:eastAsiaTheme="minorEastAsia"/>
                <w:bCs/>
                <w:lang w:eastAsia="ja-JP"/>
              </w:rPr>
            </w:pPr>
            <w:r>
              <w:rPr>
                <w:rFonts w:eastAsiaTheme="minorEastAsia"/>
                <w:bCs/>
                <w:lang w:eastAsia="ja-JP"/>
              </w:rPr>
              <w:t xml:space="preserve">Yes </w:t>
            </w:r>
          </w:p>
        </w:tc>
        <w:tc>
          <w:tcPr>
            <w:tcW w:w="6517" w:type="dxa"/>
          </w:tcPr>
          <w:p w14:paraId="1D21B80A" w14:textId="21CD8DA3" w:rsidR="00AA165C" w:rsidRDefault="00AA165C" w:rsidP="00AA165C">
            <w:pPr>
              <w:jc w:val="both"/>
              <w:rPr>
                <w:rFonts w:eastAsiaTheme="minorEastAsia"/>
                <w:lang w:eastAsia="ja-JP"/>
              </w:rPr>
            </w:pPr>
            <w:r>
              <w:rPr>
                <w:rFonts w:eastAsiaTheme="minorEastAsia"/>
                <w:lang w:eastAsia="ja-JP"/>
              </w:rPr>
              <w:t xml:space="preserve">We agree to consider only periodic service for Rel-17. </w:t>
            </w:r>
          </w:p>
        </w:tc>
      </w:tr>
      <w:tr w:rsidR="00CE64B8" w14:paraId="32A9C801" w14:textId="77777777" w:rsidTr="00152E11">
        <w:tc>
          <w:tcPr>
            <w:tcW w:w="1980" w:type="dxa"/>
          </w:tcPr>
          <w:p w14:paraId="49C926B5" w14:textId="3DD909CD" w:rsidR="00CE64B8" w:rsidRDefault="00CE64B8" w:rsidP="00CE64B8">
            <w:pPr>
              <w:jc w:val="both"/>
              <w:rPr>
                <w:rFonts w:eastAsiaTheme="minorEastAsia"/>
                <w:bCs/>
                <w:lang w:eastAsia="ja-JP"/>
              </w:rPr>
            </w:pPr>
            <w:r>
              <w:rPr>
                <w:rFonts w:ascii="SimSun" w:eastAsia="SimSun" w:hAnsi="SimSun" w:hint="eastAsia"/>
                <w:bCs/>
                <w:lang w:eastAsia="zh-CN"/>
              </w:rPr>
              <w:t>TCL</w:t>
            </w:r>
          </w:p>
        </w:tc>
        <w:tc>
          <w:tcPr>
            <w:tcW w:w="1134" w:type="dxa"/>
          </w:tcPr>
          <w:p w14:paraId="44DECC8A" w14:textId="68C51AC3" w:rsidR="00CE64B8" w:rsidRPr="00CE64B8" w:rsidRDefault="00CE64B8" w:rsidP="00CE64B8">
            <w:pPr>
              <w:jc w:val="both"/>
              <w:rPr>
                <w:rFonts w:eastAsiaTheme="minorEastAsia"/>
                <w:bCs/>
                <w:lang w:eastAsia="ja-JP"/>
              </w:rPr>
            </w:pPr>
            <w:r w:rsidRPr="00CE64B8">
              <w:rPr>
                <w:bCs/>
                <w:lang w:eastAsia="zh-CN"/>
              </w:rPr>
              <w:t>Not sure</w:t>
            </w:r>
          </w:p>
        </w:tc>
        <w:tc>
          <w:tcPr>
            <w:tcW w:w="6517" w:type="dxa"/>
          </w:tcPr>
          <w:p w14:paraId="6CA09709" w14:textId="77777777" w:rsidR="00CE64B8" w:rsidRPr="00CE64B8" w:rsidRDefault="00CE64B8" w:rsidP="00CE64B8">
            <w:pPr>
              <w:jc w:val="both"/>
              <w:rPr>
                <w:bCs/>
                <w:lang w:eastAsia="zh-CN"/>
              </w:rPr>
            </w:pPr>
            <w:r w:rsidRPr="00CE64B8">
              <w:rPr>
                <w:bCs/>
                <w:lang w:eastAsia="zh-CN"/>
              </w:rPr>
              <w:t>To some extent, the aperiodic traffics are taken into account while defining the survival time as “time” instead of “counting”, plus the SA1 has started to think of aperiodic service, the aperiodic traffics should be considered.</w:t>
            </w:r>
          </w:p>
          <w:p w14:paraId="67CF1932" w14:textId="77777777" w:rsidR="00CE64B8" w:rsidRPr="00CE64B8" w:rsidRDefault="00CE64B8" w:rsidP="00CE64B8">
            <w:pPr>
              <w:jc w:val="both"/>
              <w:rPr>
                <w:bCs/>
                <w:lang w:eastAsia="zh-CN"/>
              </w:rPr>
            </w:pPr>
            <w:r w:rsidRPr="00CE64B8">
              <w:rPr>
                <w:bCs/>
                <w:lang w:eastAsia="zh-CN"/>
              </w:rPr>
              <w:t>However, as there is no conclusion about aperiodic traffics on survival time discussion yet, we should wait for SA2 work, or we can send a LS to SA2 on whether the aperiodic traffic should be considered.</w:t>
            </w:r>
          </w:p>
          <w:p w14:paraId="32599B5B" w14:textId="0F0686C8" w:rsidR="00CE64B8" w:rsidRPr="00CE64B8" w:rsidRDefault="00CE64B8" w:rsidP="00CE64B8">
            <w:pPr>
              <w:jc w:val="both"/>
              <w:rPr>
                <w:rFonts w:eastAsiaTheme="minorEastAsia"/>
                <w:lang w:eastAsia="ja-JP"/>
              </w:rPr>
            </w:pPr>
            <w:r w:rsidRPr="00CE64B8">
              <w:rPr>
                <w:rFonts w:hint="eastAsia"/>
                <w:bCs/>
                <w:lang w:eastAsia="zh-CN"/>
              </w:rPr>
              <w:lastRenderedPageBreak/>
              <w:t>F</w:t>
            </w:r>
            <w:r w:rsidRPr="00CE64B8">
              <w:rPr>
                <w:bCs/>
                <w:lang w:eastAsia="zh-CN"/>
              </w:rPr>
              <w:t xml:space="preserve">or now, we </w:t>
            </w:r>
            <w:r w:rsidRPr="00CE64B8">
              <w:rPr>
                <w:bCs/>
              </w:rPr>
              <w:t>should consider periodic traffics for survival time, whether the aperiodic traffics be considered should depend on the SA2 reply and RAN2 schedule.</w:t>
            </w:r>
          </w:p>
        </w:tc>
      </w:tr>
      <w:tr w:rsidR="00EA7721" w14:paraId="2B40AFC4" w14:textId="77777777" w:rsidTr="00EA7721">
        <w:tc>
          <w:tcPr>
            <w:tcW w:w="1980" w:type="dxa"/>
          </w:tcPr>
          <w:p w14:paraId="432DB3A9" w14:textId="77777777" w:rsidR="00EA7721" w:rsidRPr="005F2F05" w:rsidRDefault="00EA7721" w:rsidP="00695B80">
            <w:pPr>
              <w:jc w:val="both"/>
              <w:rPr>
                <w:rFonts w:eastAsia="SimSun"/>
                <w:bCs/>
                <w:lang w:eastAsia="zh-CN"/>
              </w:rPr>
            </w:pPr>
            <w:r>
              <w:rPr>
                <w:rFonts w:eastAsia="SimSun" w:hint="eastAsia"/>
                <w:bCs/>
                <w:lang w:eastAsia="zh-CN"/>
              </w:rPr>
              <w:lastRenderedPageBreak/>
              <w:t>O</w:t>
            </w:r>
            <w:r>
              <w:rPr>
                <w:rFonts w:eastAsia="SimSun"/>
                <w:bCs/>
                <w:lang w:eastAsia="zh-CN"/>
              </w:rPr>
              <w:t>PPO</w:t>
            </w:r>
          </w:p>
        </w:tc>
        <w:tc>
          <w:tcPr>
            <w:tcW w:w="1134" w:type="dxa"/>
          </w:tcPr>
          <w:p w14:paraId="4B523462" w14:textId="77777777" w:rsidR="00EA7721" w:rsidRPr="005F2F05" w:rsidRDefault="00EA7721" w:rsidP="00695B80">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2BB07336" w14:textId="3ED11811" w:rsidR="00EA7721" w:rsidRPr="00A22920" w:rsidRDefault="00A22920" w:rsidP="00695B80">
            <w:pPr>
              <w:jc w:val="both"/>
              <w:rPr>
                <w:rFonts w:eastAsia="SimSun"/>
                <w:lang w:eastAsia="zh-CN"/>
              </w:rPr>
            </w:pPr>
            <w:r>
              <w:rPr>
                <w:rFonts w:eastAsia="SimSun"/>
                <w:lang w:eastAsia="zh-CN"/>
              </w:rPr>
              <w:t>At least for now.</w:t>
            </w:r>
          </w:p>
        </w:tc>
      </w:tr>
      <w:tr w:rsidR="006A67F9" w14:paraId="7A9584BD" w14:textId="77777777" w:rsidTr="00EA7721">
        <w:tc>
          <w:tcPr>
            <w:tcW w:w="1980" w:type="dxa"/>
          </w:tcPr>
          <w:p w14:paraId="4A6BAC0B" w14:textId="166BF05E" w:rsidR="006A67F9" w:rsidRDefault="006A67F9" w:rsidP="006A67F9">
            <w:pPr>
              <w:jc w:val="both"/>
              <w:rPr>
                <w:rFonts w:eastAsia="SimSun"/>
                <w:bCs/>
                <w:lang w:eastAsia="zh-CN"/>
              </w:rPr>
            </w:pPr>
            <w:r>
              <w:rPr>
                <w:rFonts w:ascii="SimSun" w:eastAsia="SimSun" w:hAnsi="SimSun"/>
                <w:bCs/>
                <w:lang w:eastAsia="zh-CN"/>
              </w:rPr>
              <w:t>Xiaomi</w:t>
            </w:r>
          </w:p>
        </w:tc>
        <w:tc>
          <w:tcPr>
            <w:tcW w:w="1134" w:type="dxa"/>
          </w:tcPr>
          <w:p w14:paraId="1FB3F9E4" w14:textId="45F10E01" w:rsidR="006A67F9" w:rsidRDefault="006A67F9" w:rsidP="006A67F9">
            <w:pPr>
              <w:jc w:val="both"/>
              <w:rPr>
                <w:rFonts w:eastAsia="SimSun"/>
                <w:bCs/>
                <w:lang w:eastAsia="zh-CN"/>
              </w:rPr>
            </w:pPr>
            <w:r>
              <w:rPr>
                <w:bCs/>
                <w:lang w:eastAsia="zh-CN"/>
              </w:rPr>
              <w:t>Yes</w:t>
            </w:r>
          </w:p>
        </w:tc>
        <w:tc>
          <w:tcPr>
            <w:tcW w:w="6517" w:type="dxa"/>
          </w:tcPr>
          <w:p w14:paraId="568655C7" w14:textId="77777777" w:rsidR="006A67F9" w:rsidRDefault="006A67F9" w:rsidP="006A67F9">
            <w:pPr>
              <w:jc w:val="both"/>
              <w:rPr>
                <w:rFonts w:eastAsia="SimSun"/>
                <w:lang w:eastAsia="zh-CN"/>
              </w:rPr>
            </w:pPr>
          </w:p>
        </w:tc>
      </w:tr>
      <w:tr w:rsidR="00245120" w14:paraId="185B021A" w14:textId="77777777" w:rsidTr="00EA7721">
        <w:tc>
          <w:tcPr>
            <w:tcW w:w="1980" w:type="dxa"/>
          </w:tcPr>
          <w:p w14:paraId="2322E872" w14:textId="08FC9DF8" w:rsidR="00245120" w:rsidRDefault="00245120" w:rsidP="006A67F9">
            <w:pPr>
              <w:jc w:val="both"/>
              <w:rPr>
                <w:rFonts w:ascii="SimSun" w:eastAsia="SimSun" w:hAnsi="SimSun"/>
                <w:bCs/>
                <w:lang w:eastAsia="zh-CN"/>
              </w:rPr>
            </w:pPr>
            <w:r>
              <w:rPr>
                <w:rFonts w:ascii="SimSun" w:eastAsia="SimSun" w:hAnsi="SimSun"/>
                <w:bCs/>
                <w:lang w:eastAsia="zh-CN"/>
              </w:rPr>
              <w:t>Lenovo</w:t>
            </w:r>
          </w:p>
        </w:tc>
        <w:tc>
          <w:tcPr>
            <w:tcW w:w="1134" w:type="dxa"/>
          </w:tcPr>
          <w:p w14:paraId="0D3C1E75" w14:textId="26C2F347" w:rsidR="00245120" w:rsidRDefault="00245120" w:rsidP="006A67F9">
            <w:pPr>
              <w:jc w:val="both"/>
              <w:rPr>
                <w:bCs/>
                <w:lang w:eastAsia="zh-CN"/>
              </w:rPr>
            </w:pPr>
            <w:r>
              <w:rPr>
                <w:bCs/>
                <w:lang w:eastAsia="zh-CN"/>
              </w:rPr>
              <w:t>Yes</w:t>
            </w:r>
          </w:p>
        </w:tc>
        <w:tc>
          <w:tcPr>
            <w:tcW w:w="6517" w:type="dxa"/>
          </w:tcPr>
          <w:p w14:paraId="56691517" w14:textId="29C53B14" w:rsidR="00245120" w:rsidRDefault="00245120" w:rsidP="006A67F9">
            <w:pPr>
              <w:jc w:val="both"/>
              <w:rPr>
                <w:rFonts w:eastAsia="SimSun"/>
                <w:lang w:eastAsia="zh-CN"/>
              </w:rPr>
            </w:pPr>
            <w:r>
              <w:rPr>
                <w:rFonts w:eastAsiaTheme="minorEastAsia"/>
                <w:lang w:eastAsia="ja-JP"/>
              </w:rPr>
              <w:t>For Rel-17 it was agreed to only consider periodic traffic.</w:t>
            </w:r>
          </w:p>
        </w:tc>
      </w:tr>
      <w:tr w:rsidR="003004A2" w14:paraId="7FFA75D9" w14:textId="77777777" w:rsidTr="00EA7721">
        <w:tc>
          <w:tcPr>
            <w:tcW w:w="1980" w:type="dxa"/>
          </w:tcPr>
          <w:p w14:paraId="62C6D878" w14:textId="4687FA3C" w:rsidR="003004A2" w:rsidRPr="003004A2" w:rsidRDefault="003004A2" w:rsidP="006A67F9">
            <w:pPr>
              <w:jc w:val="both"/>
              <w:rPr>
                <w:rFonts w:ascii="SimSun" w:eastAsia="PMingLiU" w:hAnsi="SimSun"/>
                <w:bCs/>
                <w:lang w:eastAsia="zh-TW"/>
              </w:rPr>
            </w:pPr>
            <w:r w:rsidRPr="003004A2">
              <w:rPr>
                <w:rFonts w:eastAsia="SimSun" w:hint="eastAsia"/>
                <w:bCs/>
                <w:lang w:eastAsia="zh-CN"/>
              </w:rPr>
              <w:t>III</w:t>
            </w:r>
          </w:p>
        </w:tc>
        <w:tc>
          <w:tcPr>
            <w:tcW w:w="1134" w:type="dxa"/>
          </w:tcPr>
          <w:p w14:paraId="016B621E" w14:textId="69979D58" w:rsidR="003004A2" w:rsidRPr="003004A2" w:rsidRDefault="003004A2" w:rsidP="006A67F9">
            <w:pPr>
              <w:jc w:val="both"/>
              <w:rPr>
                <w:rFonts w:eastAsia="PMingLiU"/>
                <w:bCs/>
                <w:lang w:eastAsia="zh-TW"/>
              </w:rPr>
            </w:pPr>
            <w:r w:rsidRPr="003004A2">
              <w:rPr>
                <w:rFonts w:eastAsia="SimSun" w:hint="eastAsia"/>
                <w:bCs/>
                <w:lang w:eastAsia="zh-CN"/>
              </w:rPr>
              <w:t>Yes</w:t>
            </w:r>
          </w:p>
        </w:tc>
        <w:tc>
          <w:tcPr>
            <w:tcW w:w="6517" w:type="dxa"/>
          </w:tcPr>
          <w:p w14:paraId="0F9FC94E" w14:textId="311C0800" w:rsidR="003004A2" w:rsidRDefault="003004A2" w:rsidP="006A67F9">
            <w:pPr>
              <w:jc w:val="both"/>
              <w:rPr>
                <w:rFonts w:eastAsiaTheme="minorEastAsia"/>
                <w:lang w:eastAsia="ja-JP"/>
              </w:rPr>
            </w:pPr>
            <w:r>
              <w:rPr>
                <w:rFonts w:eastAsia="PMingLiU"/>
                <w:lang w:eastAsia="zh-TW"/>
              </w:rPr>
              <w:t xml:space="preserve">Agree with Nokia since </w:t>
            </w:r>
            <w:r>
              <w:rPr>
                <w:rFonts w:eastAsia="PMingLiU" w:hint="eastAsia"/>
                <w:lang w:eastAsia="zh-TW"/>
              </w:rPr>
              <w:t xml:space="preserve">only </w:t>
            </w:r>
            <w:r w:rsidRPr="00F92FA0">
              <w:t>periodic traffics</w:t>
            </w:r>
            <w:r>
              <w:t xml:space="preserve"> are considered in SA2 now.</w:t>
            </w:r>
          </w:p>
        </w:tc>
      </w:tr>
      <w:tr w:rsidR="00E91111" w14:paraId="7729AFA8" w14:textId="77777777" w:rsidTr="00E91111">
        <w:tc>
          <w:tcPr>
            <w:tcW w:w="1980" w:type="dxa"/>
          </w:tcPr>
          <w:p w14:paraId="63B027C0"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134" w:type="dxa"/>
          </w:tcPr>
          <w:p w14:paraId="77F1D8D3" w14:textId="6A7B4368" w:rsidR="00E91111" w:rsidRDefault="00E91111" w:rsidP="008365A3">
            <w:pPr>
              <w:jc w:val="both"/>
              <w:rPr>
                <w:bCs/>
                <w:lang w:eastAsia="zh-CN"/>
              </w:rPr>
            </w:pPr>
            <w:r>
              <w:rPr>
                <w:bCs/>
                <w:lang w:eastAsia="zh-CN"/>
              </w:rPr>
              <w:t>Maybe Yes</w:t>
            </w:r>
          </w:p>
        </w:tc>
        <w:tc>
          <w:tcPr>
            <w:tcW w:w="6517" w:type="dxa"/>
          </w:tcPr>
          <w:p w14:paraId="1417FBF5" w14:textId="77777777" w:rsidR="00E91111" w:rsidRDefault="00E91111" w:rsidP="00E91111">
            <w:pPr>
              <w:spacing w:after="100"/>
              <w:jc w:val="both"/>
              <w:rPr>
                <w:rFonts w:eastAsia="SimSun"/>
                <w:lang w:eastAsia="zh-CN"/>
              </w:rPr>
            </w:pPr>
            <w:r>
              <w:t>We also agree</w:t>
            </w:r>
            <w:r>
              <w:rPr>
                <w:rFonts w:hint="eastAsia"/>
              </w:rPr>
              <w:t xml:space="preserve"> </w:t>
            </w:r>
            <w:r>
              <w:t>i</w:t>
            </w:r>
            <w:r>
              <w:rPr>
                <w:rFonts w:hint="eastAsia"/>
              </w:rPr>
              <w:t xml:space="preserve">n </w:t>
            </w:r>
            <w:r>
              <w:rPr>
                <w:rFonts w:eastAsia="SimSun" w:hint="eastAsia"/>
                <w:lang w:val="en-US" w:eastAsia="zh-CN"/>
              </w:rPr>
              <w:t>Rel</w:t>
            </w:r>
            <w:r>
              <w:rPr>
                <w:rFonts w:hint="eastAsia"/>
              </w:rPr>
              <w:t>-17</w:t>
            </w:r>
            <w:r>
              <w:t xml:space="preserve">, we only need to </w:t>
            </w:r>
            <w:r>
              <w:rPr>
                <w:rFonts w:hint="eastAsia"/>
              </w:rPr>
              <w:t>consider the use</w:t>
            </w:r>
            <w:r>
              <w:t xml:space="preserve"> case of</w:t>
            </w:r>
            <w:r>
              <w:rPr>
                <w:rFonts w:hint="eastAsia"/>
              </w:rPr>
              <w:t xml:space="preserve"> </w:t>
            </w:r>
            <w:bookmarkStart w:id="151" w:name="OLE_LINK1"/>
            <w:r>
              <w:rPr>
                <w:rFonts w:eastAsia="SimSun" w:hint="eastAsia"/>
                <w:lang w:val="en-US" w:eastAsia="zh-CN"/>
              </w:rPr>
              <w:t>periodic</w:t>
            </w:r>
            <w:bookmarkEnd w:id="151"/>
            <w:r>
              <w:rPr>
                <w:rFonts w:hint="eastAsia"/>
              </w:rPr>
              <w:t xml:space="preserve"> services. However, </w:t>
            </w:r>
            <w:r>
              <w:t xml:space="preserve">we assume </w:t>
            </w:r>
            <w:r w:rsidRPr="00A45575">
              <w:t xml:space="preserve">survival time conveyed </w:t>
            </w:r>
            <w:r>
              <w:t>within</w:t>
            </w:r>
            <w:r w:rsidRPr="00A45575">
              <w:t xml:space="preserve"> TSCAI</w:t>
            </w:r>
            <w:r>
              <w:t xml:space="preserve"> may have future-proof definition type, e.g.,</w:t>
            </w:r>
            <w:r w:rsidRPr="00CE64B8">
              <w:rPr>
                <w:bCs/>
                <w:lang w:eastAsia="zh-CN"/>
              </w:rPr>
              <w:t xml:space="preserve"> “time” instead of “counting”</w:t>
            </w:r>
            <w:r>
              <w:rPr>
                <w:bCs/>
                <w:lang w:eastAsia="zh-CN"/>
              </w:rPr>
              <w:t xml:space="preserve"> of </w:t>
            </w:r>
            <w:r>
              <w:rPr>
                <w:rFonts w:eastAsia="SimSun"/>
                <w:lang w:val="en-US" w:eastAsia="zh-CN"/>
              </w:rPr>
              <w:t>periodic</w:t>
            </w:r>
            <w:r>
              <w:rPr>
                <w:rFonts w:eastAsia="SimSun" w:hint="eastAsia"/>
                <w:lang w:val="en-US" w:eastAsia="zh-CN"/>
              </w:rPr>
              <w:t>it</w:t>
            </w:r>
            <w:r>
              <w:rPr>
                <w:rFonts w:eastAsia="SimSun"/>
                <w:lang w:val="en-US" w:eastAsia="zh-CN"/>
              </w:rPr>
              <w:t>y. We think this depends on RAN3 decision.</w:t>
            </w:r>
          </w:p>
        </w:tc>
      </w:tr>
      <w:tr w:rsidR="00FD4649" w14:paraId="2305251A" w14:textId="77777777" w:rsidTr="00E91111">
        <w:tc>
          <w:tcPr>
            <w:tcW w:w="1980" w:type="dxa"/>
          </w:tcPr>
          <w:p w14:paraId="02933F65" w14:textId="7EFB4DDE" w:rsidR="00FD4649" w:rsidRDefault="00FD4649" w:rsidP="008365A3">
            <w:pPr>
              <w:jc w:val="both"/>
              <w:rPr>
                <w:rFonts w:eastAsia="SimSun"/>
                <w:bCs/>
                <w:lang w:val="en-US" w:eastAsia="zh-CN"/>
              </w:rPr>
            </w:pPr>
            <w:r>
              <w:rPr>
                <w:rFonts w:eastAsia="SimSun"/>
                <w:bCs/>
                <w:lang w:val="en-US" w:eastAsia="zh-CN"/>
              </w:rPr>
              <w:t>Futurewei</w:t>
            </w:r>
          </w:p>
        </w:tc>
        <w:tc>
          <w:tcPr>
            <w:tcW w:w="1134" w:type="dxa"/>
          </w:tcPr>
          <w:p w14:paraId="65F3ABD4" w14:textId="6912751F" w:rsidR="00FD4649" w:rsidRDefault="00FD4649" w:rsidP="008365A3">
            <w:pPr>
              <w:jc w:val="both"/>
              <w:rPr>
                <w:bCs/>
                <w:lang w:eastAsia="zh-CN"/>
              </w:rPr>
            </w:pPr>
            <w:r>
              <w:rPr>
                <w:bCs/>
                <w:lang w:eastAsia="zh-CN"/>
              </w:rPr>
              <w:t>Yes maybe</w:t>
            </w:r>
          </w:p>
        </w:tc>
        <w:tc>
          <w:tcPr>
            <w:tcW w:w="6517" w:type="dxa"/>
          </w:tcPr>
          <w:p w14:paraId="5013CF51" w14:textId="0A2D239A" w:rsidR="00FD4649" w:rsidRDefault="00FD4649" w:rsidP="00E91111">
            <w:pPr>
              <w:spacing w:after="100"/>
              <w:jc w:val="both"/>
            </w:pPr>
            <w:r>
              <w:t xml:space="preserve">We are OK to focusing on or limiting to </w:t>
            </w:r>
            <w:r w:rsidRPr="00FD4649">
              <w:t xml:space="preserve">periodic traffics </w:t>
            </w:r>
            <w:r>
              <w:t xml:space="preserve">if time is limited for Rel-17. </w:t>
            </w:r>
            <w:r w:rsidR="00981545">
              <w:t>However,</w:t>
            </w:r>
            <w:r>
              <w:t xml:space="preserve"> we need to be mindful that surviv</w:t>
            </w:r>
            <w:r w:rsidR="00981545">
              <w:t>a</w:t>
            </w:r>
            <w:r>
              <w:t xml:space="preserve">l time is also </w:t>
            </w:r>
            <w:r w:rsidR="00981545">
              <w:t>applicable</w:t>
            </w:r>
            <w:r>
              <w:t xml:space="preserve"> to d</w:t>
            </w:r>
            <w:r w:rsidRPr="00FD4649">
              <w:t xml:space="preserve">eterministic aperiodic </w:t>
            </w:r>
            <w:r w:rsidR="00981545">
              <w:t xml:space="preserve">traffics for </w:t>
            </w:r>
            <w:r w:rsidR="00981545" w:rsidRPr="00457CAE">
              <w:rPr>
                <w:rFonts w:eastAsia="MS Mincho"/>
                <w:lang w:eastAsia="ja-JP"/>
              </w:rPr>
              <w:t>event-driven actions</w:t>
            </w:r>
            <w:r w:rsidR="00981545">
              <w:rPr>
                <w:rFonts w:eastAsia="MS Mincho"/>
                <w:lang w:eastAsia="ja-JP"/>
              </w:rPr>
              <w:t xml:space="preserve">, such as </w:t>
            </w:r>
            <w:r w:rsidR="00981545">
              <w:rPr>
                <w:rFonts w:eastAsia="SimSun"/>
              </w:rPr>
              <w:t>emergency stop event.</w:t>
            </w:r>
          </w:p>
        </w:tc>
      </w:tr>
      <w:tr w:rsidR="00CA05ED" w14:paraId="4F866F50" w14:textId="77777777" w:rsidTr="00E91111">
        <w:tc>
          <w:tcPr>
            <w:tcW w:w="1980" w:type="dxa"/>
          </w:tcPr>
          <w:p w14:paraId="2B62E97F" w14:textId="2EA408D6" w:rsidR="00CA05ED" w:rsidRDefault="00CA05ED" w:rsidP="008365A3">
            <w:pPr>
              <w:jc w:val="both"/>
              <w:rPr>
                <w:rFonts w:eastAsia="SimSun"/>
                <w:bCs/>
                <w:lang w:val="en-US" w:eastAsia="zh-CN"/>
              </w:rPr>
            </w:pPr>
            <w:r>
              <w:rPr>
                <w:rFonts w:eastAsia="SimSun"/>
                <w:bCs/>
                <w:lang w:val="en-US" w:eastAsia="zh-CN"/>
              </w:rPr>
              <w:t>InterDigital</w:t>
            </w:r>
          </w:p>
        </w:tc>
        <w:tc>
          <w:tcPr>
            <w:tcW w:w="1134" w:type="dxa"/>
          </w:tcPr>
          <w:p w14:paraId="0CA47A8B" w14:textId="2D665DAD" w:rsidR="00CA05ED" w:rsidRDefault="00CA05ED" w:rsidP="008365A3">
            <w:pPr>
              <w:jc w:val="both"/>
              <w:rPr>
                <w:bCs/>
                <w:lang w:eastAsia="zh-CN"/>
              </w:rPr>
            </w:pPr>
            <w:r>
              <w:rPr>
                <w:bCs/>
                <w:lang w:eastAsia="zh-CN"/>
              </w:rPr>
              <w:t>Yes</w:t>
            </w:r>
          </w:p>
        </w:tc>
        <w:tc>
          <w:tcPr>
            <w:tcW w:w="6517" w:type="dxa"/>
          </w:tcPr>
          <w:p w14:paraId="1CFDCBF6" w14:textId="41AF187F" w:rsidR="00CA05ED" w:rsidRDefault="00CA05ED" w:rsidP="00E91111">
            <w:pPr>
              <w:spacing w:after="100"/>
              <w:jc w:val="both"/>
            </w:pPr>
            <w:r>
              <w:t>For now it’s simpler to just consider periodic traffic</w:t>
            </w:r>
          </w:p>
        </w:tc>
      </w:tr>
      <w:tr w:rsidR="00753DCE" w14:paraId="41AAF338" w14:textId="77777777" w:rsidTr="00E91111">
        <w:trPr>
          <w:ins w:id="152" w:author="Intel" w:date="2021-02-01T23:15:00Z"/>
        </w:trPr>
        <w:tc>
          <w:tcPr>
            <w:tcW w:w="1980" w:type="dxa"/>
          </w:tcPr>
          <w:p w14:paraId="2E9FBDA9" w14:textId="7262FEC9" w:rsidR="00753DCE" w:rsidRDefault="00753DCE" w:rsidP="008365A3">
            <w:pPr>
              <w:jc w:val="both"/>
              <w:rPr>
                <w:ins w:id="153" w:author="Intel" w:date="2021-02-01T23:15:00Z"/>
                <w:rFonts w:eastAsia="SimSun"/>
                <w:bCs/>
                <w:lang w:val="en-US" w:eastAsia="zh-CN"/>
              </w:rPr>
            </w:pPr>
            <w:ins w:id="154" w:author="Intel" w:date="2021-02-01T23:15:00Z">
              <w:r>
                <w:rPr>
                  <w:rFonts w:eastAsia="SimSun"/>
                  <w:bCs/>
                  <w:lang w:val="en-US" w:eastAsia="zh-CN"/>
                </w:rPr>
                <w:t>Intel</w:t>
              </w:r>
            </w:ins>
          </w:p>
        </w:tc>
        <w:tc>
          <w:tcPr>
            <w:tcW w:w="1134" w:type="dxa"/>
          </w:tcPr>
          <w:p w14:paraId="413BD6C2" w14:textId="14964C3C" w:rsidR="00753DCE" w:rsidRDefault="00753DCE" w:rsidP="008365A3">
            <w:pPr>
              <w:jc w:val="both"/>
              <w:rPr>
                <w:ins w:id="155" w:author="Intel" w:date="2021-02-01T23:15:00Z"/>
                <w:bCs/>
                <w:lang w:eastAsia="zh-CN"/>
              </w:rPr>
            </w:pPr>
            <w:ins w:id="156" w:author="Intel" w:date="2021-02-01T23:15:00Z">
              <w:r>
                <w:rPr>
                  <w:bCs/>
                  <w:lang w:eastAsia="zh-CN"/>
                </w:rPr>
                <w:t>Yes</w:t>
              </w:r>
            </w:ins>
          </w:p>
        </w:tc>
        <w:tc>
          <w:tcPr>
            <w:tcW w:w="6517" w:type="dxa"/>
          </w:tcPr>
          <w:p w14:paraId="2FAAAC91" w14:textId="77777777" w:rsidR="00753DCE" w:rsidRDefault="00753DCE" w:rsidP="00E91111">
            <w:pPr>
              <w:spacing w:after="100"/>
              <w:jc w:val="both"/>
              <w:rPr>
                <w:ins w:id="157" w:author="Intel" w:date="2021-02-01T23:15:00Z"/>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58" w:author="CATT" w:date="2021-01-28T16:10:00Z">
              <w:r>
                <w:rPr>
                  <w:bCs/>
                </w:rPr>
                <w:t>CATT</w:t>
              </w:r>
            </w:ins>
          </w:p>
        </w:tc>
        <w:tc>
          <w:tcPr>
            <w:tcW w:w="1134" w:type="dxa"/>
          </w:tcPr>
          <w:p w14:paraId="3092547D" w14:textId="34727D14" w:rsidR="0086272D" w:rsidRPr="00005B67" w:rsidRDefault="00005B67" w:rsidP="00AD0033">
            <w:pPr>
              <w:jc w:val="both"/>
              <w:rPr>
                <w:bCs/>
              </w:rPr>
            </w:pPr>
            <w:ins w:id="159" w:author="CATT" w:date="2021-01-28T16:10:00Z">
              <w:r>
                <w:rPr>
                  <w:bCs/>
                </w:rPr>
                <w:t>1</w:t>
              </w:r>
            </w:ins>
          </w:p>
        </w:tc>
        <w:tc>
          <w:tcPr>
            <w:tcW w:w="6517" w:type="dxa"/>
          </w:tcPr>
          <w:p w14:paraId="78C0150D" w14:textId="7FFB0497" w:rsidR="0086272D" w:rsidRPr="00005B67" w:rsidRDefault="00005B67" w:rsidP="009F2B18">
            <w:pPr>
              <w:jc w:val="both"/>
              <w:rPr>
                <w:bCs/>
              </w:rPr>
            </w:pPr>
            <w:ins w:id="160" w:author="CATT" w:date="2021-01-28T16:10:00Z">
              <w:r>
                <w:rPr>
                  <w:bCs/>
                </w:rPr>
                <w:t xml:space="preserve">At least </w:t>
              </w:r>
            </w:ins>
            <w:ins w:id="161" w:author="CATT" w:date="2021-01-28T16:11:00Z">
              <w:r>
                <w:rPr>
                  <w:bCs/>
                </w:rPr>
                <w:t xml:space="preserve">for the most stringent usecases which require very fast reaction time </w:t>
              </w:r>
            </w:ins>
            <w:ins w:id="162" w:author="CATT" w:date="2021-01-28T16:12:00Z">
              <w:r>
                <w:rPr>
                  <w:bCs/>
                </w:rPr>
                <w:t xml:space="preserve">(those on top </w:t>
              </w:r>
            </w:ins>
            <w:ins w:id="163" w:author="CATT" w:date="2021-01-28T16:13:00Z">
              <w:r>
                <w:rPr>
                  <w:bCs/>
                </w:rPr>
                <w:t xml:space="preserve">rows </w:t>
              </w:r>
            </w:ins>
            <w:ins w:id="164" w:author="CATT" w:date="2021-01-28T16:12:00Z">
              <w:r>
                <w:rPr>
                  <w:bCs/>
                </w:rPr>
                <w:t xml:space="preserve">of Table </w:t>
              </w:r>
            </w:ins>
            <w:ins w:id="165" w:author="CATT" w:date="2021-01-28T16:13:00Z">
              <w:r>
                <w:rPr>
                  <w:bCs/>
                </w:rPr>
                <w:t>5-2.1 below) considering the deterministic and periodic nature of the traffic and the small payloads</w:t>
              </w:r>
            </w:ins>
            <w:ins w:id="166" w:author="CATT" w:date="2021-01-28T16:14:00Z">
              <w:r>
                <w:rPr>
                  <w:bCs/>
                </w:rPr>
                <w:t xml:space="preserve"> (20-50 bytes)</w:t>
              </w:r>
            </w:ins>
            <w:ins w:id="167" w:author="CATT" w:date="2021-01-28T16:13:00Z">
              <w:r>
                <w:rPr>
                  <w:bCs/>
                </w:rPr>
                <w:t xml:space="preserve">, it is a very safe assumption to consider that </w:t>
              </w:r>
            </w:ins>
            <w:ins w:id="168" w:author="CATT" w:date="2021-01-28T16:14:00Z">
              <w:r>
                <w:rPr>
                  <w:bCs/>
                </w:rPr>
                <w:t>each message is carried in a single</w:t>
              </w:r>
            </w:ins>
            <w:ins w:id="169" w:author="CATT" w:date="2021-01-28T16:15:00Z">
              <w:r>
                <w:rPr>
                  <w:bCs/>
                </w:rPr>
                <w:t xml:space="preserve"> PDCP SDU. Note though that it does not make a big difference</w:t>
              </w:r>
            </w:ins>
            <w:ins w:id="170" w:author="CATT" w:date="2021-01-28T16:16:00Z">
              <w:r>
                <w:rPr>
                  <w:bCs/>
                </w:rPr>
                <w:t>,</w:t>
              </w:r>
            </w:ins>
            <w:ins w:id="171" w:author="CATT" w:date="2021-01-28T16:15:00Z">
              <w:r>
                <w:rPr>
                  <w:bCs/>
                </w:rPr>
                <w:t xml:space="preserve"> if the trigger for increasing the reliability is a transmission failure</w:t>
              </w:r>
            </w:ins>
            <w:ins w:id="172" w:author="CATT" w:date="2021-01-28T16:16:00Z">
              <w:r>
                <w:rPr>
                  <w:bCs/>
                </w:rPr>
                <w:t>,</w:t>
              </w:r>
            </w:ins>
            <w:ins w:id="173" w:author="CATT" w:date="2021-01-28T16:17:00Z">
              <w:r>
                <w:rPr>
                  <w:bCs/>
                </w:rPr>
                <w:t xml:space="preserve"> whether the transmission carries the complete or a fraction of the message, in any case the safest is </w:t>
              </w:r>
            </w:ins>
            <w:ins w:id="174" w:author="CATT" w:date="2021-01-28T16:18:00Z">
              <w:r>
                <w:rPr>
                  <w:bCs/>
                </w:rPr>
                <w:t xml:space="preserve">to </w:t>
              </w:r>
            </w:ins>
            <w:ins w:id="175" w:author="CATT" w:date="2021-01-28T16:17:00Z">
              <w:r>
                <w:rPr>
                  <w:bCs/>
                </w:rPr>
                <w:t>consider</w:t>
              </w:r>
            </w:ins>
            <w:ins w:id="176" w:author="CATT" w:date="2021-01-28T16:18:00Z">
              <w:r w:rsidR="00D93027">
                <w:rPr>
                  <w:bCs/>
                </w:rPr>
                <w:t xml:space="preserve"> </w:t>
              </w:r>
            </w:ins>
            <w:ins w:id="177" w:author="CATT" w:date="2021-01-28T16:17:00Z">
              <w:r>
                <w:rPr>
                  <w:bCs/>
                </w:rPr>
                <w:t>that the message failed</w:t>
              </w:r>
            </w:ins>
            <w:ins w:id="178" w:author="CATT" w:date="2021-01-28T16:19:00Z">
              <w:r w:rsidR="00D93027">
                <w:rPr>
                  <w:bCs/>
                </w:rPr>
                <w:t xml:space="preserve"> even if only a fraction failed</w:t>
              </w:r>
            </w:ins>
            <w:ins w:id="179" w:author="CATT" w:date="2021-01-28T16:17:00Z">
              <w:r>
                <w:rPr>
                  <w:bCs/>
                </w:rPr>
                <w:t>.</w:t>
              </w:r>
            </w:ins>
          </w:p>
        </w:tc>
      </w:tr>
      <w:tr w:rsidR="00240B87" w14:paraId="1ADAD135" w14:textId="77777777" w:rsidTr="00AD0033">
        <w:trPr>
          <w:ins w:id="180" w:author="Ericsson - Zhenhua Zou" w:date="2021-01-28T18:51:00Z"/>
        </w:trPr>
        <w:tc>
          <w:tcPr>
            <w:tcW w:w="1980" w:type="dxa"/>
          </w:tcPr>
          <w:p w14:paraId="21E4028B" w14:textId="5F0D17B0" w:rsidR="00240B87" w:rsidRDefault="00240B87" w:rsidP="00240B87">
            <w:pPr>
              <w:jc w:val="both"/>
              <w:rPr>
                <w:ins w:id="181" w:author="Ericsson - Zhenhua Zou" w:date="2021-01-28T18:51:00Z"/>
                <w:bCs/>
              </w:rPr>
            </w:pPr>
            <w:ins w:id="182" w:author="Ericsson - Zhenhua Zou" w:date="2021-01-28T18:51:00Z">
              <w:r w:rsidRPr="001A1BA1">
                <w:lastRenderedPageBreak/>
                <w:t>Ericsson</w:t>
              </w:r>
            </w:ins>
          </w:p>
        </w:tc>
        <w:tc>
          <w:tcPr>
            <w:tcW w:w="1134" w:type="dxa"/>
          </w:tcPr>
          <w:p w14:paraId="43425B73" w14:textId="1452A44A" w:rsidR="00240B87" w:rsidRDefault="00240B87" w:rsidP="00240B87">
            <w:pPr>
              <w:jc w:val="both"/>
              <w:rPr>
                <w:ins w:id="183" w:author="Ericsson - Zhenhua Zou" w:date="2021-01-28T18:51:00Z"/>
                <w:bCs/>
              </w:rPr>
            </w:pPr>
            <w:ins w:id="184"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85" w:author="Ericsson - Zhenhua Zou" w:date="2021-01-28T18:51:00Z"/>
                <w:lang w:eastAsia="zh-CN"/>
              </w:rPr>
            </w:pPr>
            <w:ins w:id="186"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87"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88" w:author="Ericsson - Zhenhua Zou" w:date="2021-01-28T18:51:00Z"/>
                      <w:sz w:val="18"/>
                      <w:lang w:eastAsia="en-GB"/>
                    </w:rPr>
                  </w:pPr>
                  <w:ins w:id="189"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90" w:author="Ericsson - Zhenhua Zou" w:date="2021-01-28T18:51:00Z"/>
                      <w:sz w:val="18"/>
                      <w:lang w:eastAsia="en-GB"/>
                    </w:rPr>
                  </w:pPr>
                  <w:ins w:id="191"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92" w:author="Ericsson - Zhenhua Zou" w:date="2021-01-28T18:51:00Z"/>
                      <w:sz w:val="18"/>
                      <w:lang w:eastAsia="en-GB"/>
                    </w:rPr>
                  </w:pPr>
                  <w:ins w:id="193"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94" w:author="Ericsson - Zhenhua Zou" w:date="2021-01-28T18:51:00Z"/>
                      <w:sz w:val="18"/>
                      <w:lang w:eastAsia="en-GB"/>
                    </w:rPr>
                  </w:pPr>
                  <w:ins w:id="195" w:author="Ericsson - Zhenhua Zou" w:date="2021-01-28T18:51:00Z">
                    <w:r w:rsidRPr="00774F44">
                      <w:rPr>
                        <w:sz w:val="18"/>
                        <w:lang w:eastAsia="en-GB"/>
                      </w:rPr>
                      <w:t>Remarks</w:t>
                    </w:r>
                  </w:ins>
                </w:p>
              </w:tc>
            </w:tr>
            <w:tr w:rsidR="00240B87" w:rsidRPr="00774F44" w14:paraId="715BD6BB" w14:textId="77777777" w:rsidTr="00F911D5">
              <w:trPr>
                <w:cantSplit/>
                <w:ins w:id="196"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97" w:author="Ericsson - Zhenhua Zou" w:date="2021-01-28T18:51:00Z"/>
                      <w:sz w:val="18"/>
                      <w:lang w:eastAsia="en-GB"/>
                    </w:rPr>
                  </w:pPr>
                  <w:ins w:id="198"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99" w:author="Ericsson - Zhenhua Zou" w:date="2021-01-28T18:51:00Z"/>
                      <w:sz w:val="18"/>
                      <w:lang w:eastAsia="en-GB"/>
                    </w:rPr>
                  </w:pPr>
                  <w:ins w:id="200"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201" w:author="Ericsson - Zhenhua Zou" w:date="2021-01-28T18:51:00Z"/>
                      <w:sz w:val="18"/>
                      <w:lang w:eastAsia="en-GB"/>
                    </w:rPr>
                  </w:pPr>
                  <w:ins w:id="202"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203" w:author="Ericsson - Zhenhua Zou" w:date="2021-01-28T18:51:00Z"/>
                      <w:sz w:val="18"/>
                      <w:lang w:eastAsia="en-GB"/>
                    </w:rPr>
                  </w:pPr>
                  <w:ins w:id="204"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205"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206" w:author="MT" w:date="2021-01-29T10:53:00Z"/>
        </w:trPr>
        <w:tc>
          <w:tcPr>
            <w:tcW w:w="1980" w:type="dxa"/>
          </w:tcPr>
          <w:p w14:paraId="4FF4B534" w14:textId="2E9F7DF8" w:rsidR="00E4103C" w:rsidRDefault="00E4103C" w:rsidP="00240B87">
            <w:pPr>
              <w:jc w:val="both"/>
              <w:rPr>
                <w:ins w:id="207" w:author="MT" w:date="2021-01-29T10:53:00Z"/>
                <w:lang w:eastAsia="ko-KR"/>
              </w:rPr>
            </w:pPr>
            <w:ins w:id="208" w:author="MT" w:date="2021-01-29T10:53:00Z">
              <w:r>
                <w:rPr>
                  <w:lang w:eastAsia="ko-KR"/>
                </w:rPr>
                <w:t>Samsung</w:t>
              </w:r>
            </w:ins>
          </w:p>
        </w:tc>
        <w:tc>
          <w:tcPr>
            <w:tcW w:w="1134" w:type="dxa"/>
          </w:tcPr>
          <w:p w14:paraId="79D87277" w14:textId="01D7D1F9" w:rsidR="00E4103C" w:rsidRDefault="00E4103C" w:rsidP="00240B87">
            <w:pPr>
              <w:jc w:val="both"/>
              <w:rPr>
                <w:ins w:id="209" w:author="MT" w:date="2021-01-29T10:53:00Z"/>
                <w:lang w:eastAsia="ko-KR"/>
              </w:rPr>
            </w:pPr>
            <w:ins w:id="210" w:author="MT" w:date="2021-01-29T10:53:00Z">
              <w:r>
                <w:rPr>
                  <w:lang w:eastAsia="ko-KR"/>
                </w:rPr>
                <w:t>Option 1</w:t>
              </w:r>
            </w:ins>
          </w:p>
        </w:tc>
        <w:tc>
          <w:tcPr>
            <w:tcW w:w="6517" w:type="dxa"/>
          </w:tcPr>
          <w:p w14:paraId="4B60C470" w14:textId="14AD2623" w:rsidR="00E4103C" w:rsidRPr="00E4103C" w:rsidRDefault="00E4103C" w:rsidP="00E4103C">
            <w:pPr>
              <w:jc w:val="both"/>
              <w:rPr>
                <w:ins w:id="211" w:author="MT" w:date="2021-01-29T10:54:00Z"/>
                <w:bCs/>
              </w:rPr>
            </w:pPr>
            <w:ins w:id="212" w:author="MT" w:date="2021-01-29T10:54:00Z">
              <w:r w:rsidRPr="00E4103C">
                <w:rPr>
                  <w:bCs/>
                </w:rPr>
                <w:t>Just wanted to clarify what we meant by our proposal</w:t>
              </w:r>
            </w:ins>
            <w:ins w:id="213" w:author="MT" w:date="2021-01-29T11:05:00Z">
              <w:r w:rsidR="00EF410C">
                <w:rPr>
                  <w:bCs/>
                </w:rPr>
                <w:t xml:space="preserve"> (in our submission)</w:t>
              </w:r>
            </w:ins>
            <w:ins w:id="214"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215" w:author="MT" w:date="2021-01-29T10:54:00Z"/>
                <w:bCs/>
                <w:lang w:eastAsia="ko-KR"/>
              </w:rPr>
            </w:pPr>
            <w:ins w:id="216"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217" w:author="MT" w:date="2021-01-29T10:55:00Z">
              <w:r w:rsidRPr="00E4103C">
                <w:rPr>
                  <w:bCs/>
                  <w:lang w:eastAsia="ko-KR"/>
                </w:rPr>
                <w:t xml:space="preserve">to assume </w:t>
              </w:r>
            </w:ins>
            <w:ins w:id="218" w:author="MT" w:date="2021-01-29T10:54:00Z">
              <w:r w:rsidRPr="00E4103C">
                <w:rPr>
                  <w:bCs/>
                  <w:lang w:eastAsia="ko-KR"/>
                </w:rPr>
                <w:t>that each time-sensitiv</w:t>
              </w:r>
              <w:r w:rsidR="00EF410C">
                <w:rPr>
                  <w:bCs/>
                  <w:lang w:eastAsia="ko-KR"/>
                </w:rPr>
                <w:t xml:space="preserve">e IP packet mapped to one PDCP </w:t>
              </w:r>
            </w:ins>
            <w:ins w:id="219" w:author="MT" w:date="2021-01-29T11:10:00Z">
              <w:r w:rsidR="004A5C07">
                <w:rPr>
                  <w:bCs/>
                  <w:lang w:eastAsia="ko-KR"/>
                </w:rPr>
                <w:t>P</w:t>
              </w:r>
            </w:ins>
            <w:ins w:id="220"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221" w:author="MT" w:date="2021-01-29T10:53:00Z"/>
                <w:lang w:eastAsia="ko-KR"/>
              </w:rPr>
            </w:pPr>
            <w:ins w:id="222" w:author="MT" w:date="2021-01-29T10:54:00Z">
              <w:r w:rsidRPr="00E4103C">
                <w:rPr>
                  <w:rFonts w:hint="eastAsia"/>
                  <w:bCs/>
                  <w:lang w:eastAsia="ko-KR"/>
                </w:rPr>
                <w:t>W</w:t>
              </w:r>
              <w:r w:rsidRPr="00E4103C">
                <w:rPr>
                  <w:bCs/>
                  <w:lang w:eastAsia="ko-KR"/>
                </w:rPr>
                <w:t xml:space="preserve">e are </w:t>
              </w:r>
            </w:ins>
            <w:ins w:id="223" w:author="MT" w:date="2021-01-29T10:55:00Z">
              <w:r w:rsidRPr="00E4103C">
                <w:rPr>
                  <w:bCs/>
                  <w:lang w:eastAsia="ko-KR"/>
                </w:rPr>
                <w:t xml:space="preserve">further </w:t>
              </w:r>
            </w:ins>
            <w:ins w:id="224"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225" w:author="Ohta, Yoshiaki/太田 好明" w:date="2021-01-29T20:16:00Z"/>
        </w:trPr>
        <w:tc>
          <w:tcPr>
            <w:tcW w:w="1980" w:type="dxa"/>
          </w:tcPr>
          <w:p w14:paraId="1620D5AF" w14:textId="77777777" w:rsidR="003022B6" w:rsidRPr="00A92D46" w:rsidRDefault="003022B6" w:rsidP="00F911D5">
            <w:pPr>
              <w:jc w:val="both"/>
              <w:rPr>
                <w:ins w:id="226" w:author="Ohta, Yoshiaki/太田 好明" w:date="2021-01-29T20:16:00Z"/>
                <w:rFonts w:eastAsiaTheme="minorEastAsia"/>
                <w:lang w:eastAsia="ja-JP"/>
              </w:rPr>
            </w:pPr>
            <w:ins w:id="227"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228" w:author="Ohta, Yoshiaki/太田 好明" w:date="2021-01-29T20:16:00Z"/>
                <w:rFonts w:eastAsiaTheme="minorEastAsia"/>
                <w:lang w:eastAsia="ja-JP"/>
              </w:rPr>
            </w:pPr>
            <w:ins w:id="229"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230" w:author="Ohta, Yoshiaki/太田 好明" w:date="2021-01-29T20:16:00Z"/>
                <w:lang w:eastAsia="ko-KR"/>
              </w:rPr>
            </w:pPr>
            <w:ins w:id="231"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for as much as possible. However, we do not think this is actually feasible in 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with variable or larger message sizes 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r w:rsidR="00111EF0" w14:paraId="3ED5278F" w14:textId="77777777" w:rsidTr="00152E11">
        <w:tc>
          <w:tcPr>
            <w:tcW w:w="1980" w:type="dxa"/>
          </w:tcPr>
          <w:p w14:paraId="424575D5" w14:textId="125B683A" w:rsidR="00111EF0" w:rsidRDefault="00111EF0" w:rsidP="00FD50D2">
            <w:pPr>
              <w:jc w:val="both"/>
              <w:rPr>
                <w:rFonts w:eastAsiaTheme="minorEastAsia"/>
                <w:lang w:eastAsia="ja-JP"/>
              </w:rPr>
            </w:pPr>
            <w:r>
              <w:rPr>
                <w:rFonts w:eastAsiaTheme="minorEastAsia"/>
                <w:lang w:eastAsia="ja-JP"/>
              </w:rPr>
              <w:lastRenderedPageBreak/>
              <w:t>Huawei</w:t>
            </w:r>
          </w:p>
        </w:tc>
        <w:tc>
          <w:tcPr>
            <w:tcW w:w="1134" w:type="dxa"/>
          </w:tcPr>
          <w:p w14:paraId="7DC64B4F" w14:textId="77777777" w:rsidR="00111EF0" w:rsidRDefault="00111EF0" w:rsidP="00FD50D2">
            <w:pPr>
              <w:jc w:val="both"/>
              <w:rPr>
                <w:rFonts w:eastAsiaTheme="minorEastAsia"/>
                <w:lang w:eastAsia="ja-JP"/>
              </w:rPr>
            </w:pPr>
          </w:p>
        </w:tc>
        <w:tc>
          <w:tcPr>
            <w:tcW w:w="6517" w:type="dxa"/>
          </w:tcPr>
          <w:p w14:paraId="3B441B39" w14:textId="1D4E7CE5" w:rsidR="00111EF0" w:rsidRDefault="00111EF0" w:rsidP="00FD50D2">
            <w:pPr>
              <w:keepNext/>
              <w:keepLines/>
              <w:overflowPunct w:val="0"/>
              <w:autoSpaceDE w:val="0"/>
              <w:autoSpaceDN w:val="0"/>
              <w:adjustRightInd w:val="0"/>
              <w:spacing w:before="60"/>
              <w:textAlignment w:val="baseline"/>
              <w:rPr>
                <w:lang w:eastAsia="ko-KR"/>
              </w:rPr>
            </w:pPr>
            <w:r>
              <w:rPr>
                <w:lang w:eastAsia="ko-KR"/>
              </w:rPr>
              <w:t xml:space="preserve">Agree with Fujitsu, we shall ask SA2. </w:t>
            </w:r>
          </w:p>
        </w:tc>
      </w:tr>
      <w:tr w:rsidR="00CE64B8" w14:paraId="05F134EE" w14:textId="77777777" w:rsidTr="00152E11">
        <w:tc>
          <w:tcPr>
            <w:tcW w:w="1980" w:type="dxa"/>
          </w:tcPr>
          <w:p w14:paraId="1B301A74" w14:textId="6E58D449" w:rsidR="00CE64B8" w:rsidRDefault="00CE64B8" w:rsidP="00CE64B8">
            <w:pPr>
              <w:jc w:val="both"/>
              <w:rPr>
                <w:rFonts w:eastAsiaTheme="minorEastAsia"/>
                <w:lang w:eastAsia="ja-JP"/>
              </w:rPr>
            </w:pPr>
            <w:r>
              <w:rPr>
                <w:rFonts w:ascii="SimSun" w:eastAsia="SimSun" w:hAnsi="SimSun" w:hint="eastAsia"/>
                <w:lang w:eastAsia="zh-CN"/>
              </w:rPr>
              <w:t>TCL</w:t>
            </w:r>
          </w:p>
        </w:tc>
        <w:tc>
          <w:tcPr>
            <w:tcW w:w="1134" w:type="dxa"/>
          </w:tcPr>
          <w:p w14:paraId="1F7382D3" w14:textId="5D49B9F4" w:rsidR="00CE64B8" w:rsidRPr="00CE64B8" w:rsidRDefault="00CE64B8" w:rsidP="00CE64B8">
            <w:pPr>
              <w:jc w:val="both"/>
              <w:rPr>
                <w:rFonts w:eastAsiaTheme="minorEastAsia"/>
                <w:lang w:eastAsia="ja-JP"/>
              </w:rPr>
            </w:pPr>
            <w:r w:rsidRPr="00CE64B8">
              <w:rPr>
                <w:rFonts w:hint="eastAsia"/>
                <w:bCs/>
                <w:lang w:eastAsia="zh-CN"/>
              </w:rPr>
              <w:t>O</w:t>
            </w:r>
            <w:r w:rsidRPr="00CE64B8">
              <w:rPr>
                <w:bCs/>
                <w:lang w:eastAsia="zh-CN"/>
              </w:rPr>
              <w:t>ption 1 or 3</w:t>
            </w:r>
          </w:p>
        </w:tc>
        <w:tc>
          <w:tcPr>
            <w:tcW w:w="6517" w:type="dxa"/>
          </w:tcPr>
          <w:p w14:paraId="2D6E9259" w14:textId="706FB7C1" w:rsidR="00CE64B8" w:rsidRPr="00CE64B8" w:rsidRDefault="00CE64B8" w:rsidP="00CE64B8">
            <w:pPr>
              <w:keepNext/>
              <w:keepLines/>
              <w:overflowPunct w:val="0"/>
              <w:autoSpaceDE w:val="0"/>
              <w:autoSpaceDN w:val="0"/>
              <w:adjustRightInd w:val="0"/>
              <w:spacing w:before="60"/>
              <w:textAlignment w:val="baseline"/>
              <w:rPr>
                <w:lang w:eastAsia="ko-KR"/>
              </w:rPr>
            </w:pPr>
            <w:r w:rsidRPr="00CE64B8">
              <w:rPr>
                <w:rFonts w:hint="eastAsia"/>
                <w:bCs/>
                <w:lang w:eastAsia="zh-CN"/>
              </w:rPr>
              <w:t>F</w:t>
            </w:r>
            <w:r w:rsidRPr="00CE64B8">
              <w:rPr>
                <w:bCs/>
                <w:lang w:eastAsia="zh-CN"/>
              </w:rPr>
              <w:t>or the uncertainty of the application message size, the assumption of one application message conveyed by fix number of multiple PDCP SDUs would lead to resource waste and unnecessary restrictions to upper layer.</w:t>
            </w:r>
          </w:p>
        </w:tc>
      </w:tr>
      <w:tr w:rsidR="000A537D" w:rsidRPr="00016343" w14:paraId="20F52986" w14:textId="77777777" w:rsidTr="000A537D">
        <w:tc>
          <w:tcPr>
            <w:tcW w:w="1980" w:type="dxa"/>
          </w:tcPr>
          <w:p w14:paraId="48DAE2AB" w14:textId="77777777" w:rsidR="000A537D" w:rsidRPr="00A912D0" w:rsidRDefault="000A537D" w:rsidP="00695B80">
            <w:pPr>
              <w:jc w:val="both"/>
              <w:rPr>
                <w:rFonts w:eastAsia="SimSun"/>
                <w:lang w:eastAsia="zh-CN"/>
              </w:rPr>
            </w:pPr>
            <w:r>
              <w:rPr>
                <w:rFonts w:eastAsia="SimSun" w:hint="eastAsia"/>
                <w:lang w:eastAsia="zh-CN"/>
              </w:rPr>
              <w:t>O</w:t>
            </w:r>
            <w:r>
              <w:rPr>
                <w:rFonts w:eastAsia="SimSun"/>
                <w:lang w:eastAsia="zh-CN"/>
              </w:rPr>
              <w:t>PPO</w:t>
            </w:r>
          </w:p>
        </w:tc>
        <w:tc>
          <w:tcPr>
            <w:tcW w:w="1134" w:type="dxa"/>
          </w:tcPr>
          <w:p w14:paraId="1036A38C" w14:textId="671B13D8" w:rsidR="000A537D" w:rsidRPr="00A912D0" w:rsidRDefault="000A537D" w:rsidP="00695B80">
            <w:pPr>
              <w:jc w:val="both"/>
              <w:rPr>
                <w:rFonts w:eastAsia="SimSun"/>
                <w:lang w:eastAsia="zh-CN"/>
              </w:rPr>
            </w:pPr>
            <w:r>
              <w:rPr>
                <w:rFonts w:eastAsia="SimSun"/>
                <w:lang w:eastAsia="zh-CN"/>
              </w:rPr>
              <w:t>3 or 2</w:t>
            </w:r>
          </w:p>
        </w:tc>
        <w:tc>
          <w:tcPr>
            <w:tcW w:w="6517" w:type="dxa"/>
          </w:tcPr>
          <w:p w14:paraId="1B2CFB24" w14:textId="77777777" w:rsidR="000A537D" w:rsidRDefault="000A537D" w:rsidP="00695B80">
            <w:r>
              <w:rPr>
                <w:lang w:val="en-US"/>
              </w:rPr>
              <w:t xml:space="preserve">As described in the latest SA2 TR </w:t>
            </w:r>
            <w:r>
              <w:t xml:space="preserve">23.700-20, </w:t>
            </w:r>
          </w:p>
          <w:p w14:paraId="27AB6048" w14:textId="77777777" w:rsidR="000A537D" w:rsidRPr="004B2EC5" w:rsidRDefault="000A537D" w:rsidP="00695B80">
            <w:pPr>
              <w:pStyle w:val="NO"/>
              <w:rPr>
                <w:rFonts w:eastAsia="SimSun"/>
              </w:rPr>
            </w:pPr>
            <w:r w:rsidRPr="004B2EC5">
              <w:rPr>
                <w:rFonts w:eastAsia="SimSun"/>
              </w:rPr>
              <w:t>NOTE</w:t>
            </w:r>
            <w:r>
              <w:rPr>
                <w:rFonts w:eastAsia="SimSun"/>
              </w:rPr>
              <w:t> 1:</w:t>
            </w:r>
            <w:r>
              <w:rPr>
                <w:rFonts w:eastAsia="SimSun"/>
              </w:rPr>
              <w:tab/>
              <w:t>T</w:t>
            </w:r>
            <w:r w:rsidRPr="004B2EC5">
              <w:rPr>
                <w:rFonts w:eastAsia="SimSun"/>
              </w:rPr>
              <w:t xml:space="preserve">here </w:t>
            </w:r>
            <w:r w:rsidRPr="00330D8D">
              <w:rPr>
                <w:rFonts w:eastAsia="SimSun"/>
                <w:highlight w:val="yellow"/>
              </w:rPr>
              <w:t>is a single message per burst periodicity and the burst contains the application message.</w:t>
            </w:r>
            <w:r w:rsidRPr="004B2EC5">
              <w:rPr>
                <w:rFonts w:eastAsia="SimSun"/>
              </w:rPr>
              <w:t xml:space="preserve"> It is conveyed together with TSCAI Periodicity parameter (the time between periodic TSC bursts) and burst size (e.g. MDBV).</w:t>
            </w:r>
          </w:p>
          <w:p w14:paraId="74997994" w14:textId="77777777" w:rsidR="000A537D" w:rsidRDefault="000A537D" w:rsidP="00695B80">
            <w:r>
              <w:rPr>
                <w:rFonts w:hint="eastAsia"/>
              </w:rPr>
              <w:t>A</w:t>
            </w:r>
            <w:r>
              <w:t>lso, in Section 5.27.2 in TS 23.501,</w:t>
            </w:r>
          </w:p>
          <w:p w14:paraId="3EDA1149" w14:textId="77777777" w:rsidR="000A537D" w:rsidRDefault="000A537D" w:rsidP="00695B80">
            <w:pPr>
              <w:pStyle w:val="TH"/>
            </w:pPr>
            <w:r>
              <w:t>Table 5.27.2-1: TSC Assistance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950"/>
            </w:tblGrid>
            <w:tr w:rsidR="000A537D" w14:paraId="5216247B" w14:textId="77777777" w:rsidTr="00695B80">
              <w:tc>
                <w:tcPr>
                  <w:tcW w:w="3196" w:type="dxa"/>
                  <w:shd w:val="clear" w:color="auto" w:fill="auto"/>
                </w:tcPr>
                <w:p w14:paraId="4ED5F45C" w14:textId="77777777" w:rsidR="000A537D" w:rsidRDefault="000A537D" w:rsidP="00695B80">
                  <w:pPr>
                    <w:pStyle w:val="TAH"/>
                  </w:pPr>
                  <w:r>
                    <w:t>Assistance Information</w:t>
                  </w:r>
                </w:p>
              </w:tc>
              <w:tc>
                <w:tcPr>
                  <w:tcW w:w="6546" w:type="dxa"/>
                  <w:shd w:val="clear" w:color="auto" w:fill="auto"/>
                </w:tcPr>
                <w:p w14:paraId="010C5B45" w14:textId="77777777" w:rsidR="000A537D" w:rsidRDefault="000A537D" w:rsidP="00695B80">
                  <w:pPr>
                    <w:pStyle w:val="TAH"/>
                  </w:pPr>
                  <w:r>
                    <w:t>Description</w:t>
                  </w:r>
                </w:p>
              </w:tc>
            </w:tr>
            <w:tr w:rsidR="000A537D" w14:paraId="295EDD22" w14:textId="77777777" w:rsidTr="00695B80">
              <w:tc>
                <w:tcPr>
                  <w:tcW w:w="3196" w:type="dxa"/>
                  <w:shd w:val="clear" w:color="auto" w:fill="auto"/>
                </w:tcPr>
                <w:p w14:paraId="3682684A" w14:textId="77777777" w:rsidR="000A537D" w:rsidRDefault="000A537D" w:rsidP="00695B80">
                  <w:pPr>
                    <w:pStyle w:val="TAL"/>
                  </w:pPr>
                  <w:r>
                    <w:t>Flow Direction</w:t>
                  </w:r>
                </w:p>
              </w:tc>
              <w:tc>
                <w:tcPr>
                  <w:tcW w:w="6546" w:type="dxa"/>
                  <w:shd w:val="clear" w:color="auto" w:fill="auto"/>
                </w:tcPr>
                <w:p w14:paraId="43E7A983" w14:textId="77777777" w:rsidR="000A537D" w:rsidRPr="00B56148" w:rsidRDefault="000A537D" w:rsidP="00695B80">
                  <w:pPr>
                    <w:pStyle w:val="TAL"/>
                  </w:pPr>
                  <w:r>
                    <w:t>The direction of the TSC flow (uplink or downlink)</w:t>
                  </w:r>
                  <w:r w:rsidRPr="000727DE">
                    <w:t>.</w:t>
                  </w:r>
                </w:p>
              </w:tc>
            </w:tr>
            <w:tr w:rsidR="000A537D" w14:paraId="55E9C4D3" w14:textId="77777777" w:rsidTr="00695B80">
              <w:tc>
                <w:tcPr>
                  <w:tcW w:w="3196" w:type="dxa"/>
                  <w:shd w:val="clear" w:color="auto" w:fill="auto"/>
                </w:tcPr>
                <w:p w14:paraId="37563353" w14:textId="77777777" w:rsidR="000A537D" w:rsidRDefault="000A537D" w:rsidP="00695B80">
                  <w:pPr>
                    <w:pStyle w:val="TAL"/>
                  </w:pPr>
                  <w:r>
                    <w:t>Periodicity</w:t>
                  </w:r>
                </w:p>
              </w:tc>
              <w:tc>
                <w:tcPr>
                  <w:tcW w:w="6546" w:type="dxa"/>
                  <w:shd w:val="clear" w:color="auto" w:fill="auto"/>
                </w:tcPr>
                <w:p w14:paraId="00FBC60E" w14:textId="77777777" w:rsidR="000A537D" w:rsidRDefault="000A537D" w:rsidP="00695B80">
                  <w:pPr>
                    <w:pStyle w:val="TAL"/>
                  </w:pPr>
                  <w:r>
                    <w:t>It refers to the time period between start of two bursts.</w:t>
                  </w:r>
                </w:p>
              </w:tc>
            </w:tr>
            <w:tr w:rsidR="000A537D" w14:paraId="67BD1867" w14:textId="77777777" w:rsidTr="00695B80">
              <w:tc>
                <w:tcPr>
                  <w:tcW w:w="3196" w:type="dxa"/>
                  <w:shd w:val="clear" w:color="auto" w:fill="auto"/>
                </w:tcPr>
                <w:p w14:paraId="0430C646" w14:textId="77777777" w:rsidR="000A537D" w:rsidRDefault="000A537D" w:rsidP="00695B80">
                  <w:pPr>
                    <w:pStyle w:val="TAL"/>
                  </w:pPr>
                  <w:r>
                    <w:t>Burst Arrival time</w:t>
                  </w:r>
                </w:p>
              </w:tc>
              <w:tc>
                <w:tcPr>
                  <w:tcW w:w="6546" w:type="dxa"/>
                  <w:shd w:val="clear" w:color="auto" w:fill="auto"/>
                </w:tcPr>
                <w:p w14:paraId="5E330E6B" w14:textId="77777777" w:rsidR="000A537D" w:rsidRDefault="000A537D" w:rsidP="00695B80">
                  <w:pPr>
                    <w:pStyle w:val="TAL"/>
                  </w:pPr>
                  <w:r>
                    <w:t xml:space="preserve">The latest possible time when </w:t>
                  </w:r>
                  <w:r w:rsidRPr="00F35C68">
                    <w:rPr>
                      <w:highlight w:val="yellow"/>
                    </w:rPr>
                    <w:t>the first packet of the data burst</w:t>
                  </w:r>
                  <w:r>
                    <w:t xml:space="preserve"> arrives at either the ingress of the RAN (downlink flow direction) or egress interface of the UE (uplink flow direction).</w:t>
                  </w:r>
                </w:p>
              </w:tc>
            </w:tr>
          </w:tbl>
          <w:p w14:paraId="5C5E1915" w14:textId="0C550E33" w:rsidR="000A537D" w:rsidRPr="00016343" w:rsidRDefault="000A537D" w:rsidP="00695B80">
            <w:pPr>
              <w:keepNext/>
              <w:keepLines/>
              <w:overflowPunct w:val="0"/>
              <w:autoSpaceDE w:val="0"/>
              <w:autoSpaceDN w:val="0"/>
              <w:adjustRightInd w:val="0"/>
              <w:spacing w:before="60"/>
              <w:textAlignment w:val="baseline"/>
              <w:rPr>
                <w:rFonts w:eastAsia="SimSun"/>
                <w:lang w:eastAsia="zh-CN"/>
              </w:rPr>
            </w:pPr>
            <w:r>
              <w:t>It is clearly that one message may include one or more packets. Considering higher layer above AS layer is not required to aggregate the received packets and the aggregation function is also not supported by SDAP/PDCP layer, it is possible one application message is conveyed by multiple PDCP SDUs.</w:t>
            </w:r>
            <w:r>
              <w:rPr>
                <w:rFonts w:eastAsia="SimSun" w:hint="eastAsia"/>
                <w:lang w:eastAsia="zh-CN"/>
              </w:rPr>
              <w:t xml:space="preserve"> </w:t>
            </w:r>
            <w:r>
              <w:rPr>
                <w:rFonts w:eastAsia="SimSun"/>
                <w:lang w:eastAsia="zh-CN"/>
              </w:rPr>
              <w:t>For the number of PDCP SDUs, we assume it can be fixed or variable for different service.</w:t>
            </w:r>
          </w:p>
        </w:tc>
      </w:tr>
      <w:tr w:rsidR="004B50D9" w:rsidRPr="00016343" w14:paraId="0C2968AD" w14:textId="77777777" w:rsidTr="000A537D">
        <w:tc>
          <w:tcPr>
            <w:tcW w:w="1980" w:type="dxa"/>
          </w:tcPr>
          <w:p w14:paraId="67B4AEAE" w14:textId="7F9DFFDD" w:rsidR="004B50D9" w:rsidRDefault="004B50D9" w:rsidP="004B50D9">
            <w:pPr>
              <w:jc w:val="both"/>
              <w:rPr>
                <w:rFonts w:eastAsia="SimSun"/>
                <w:lang w:eastAsia="zh-CN"/>
              </w:rPr>
            </w:pPr>
            <w:r>
              <w:rPr>
                <w:rFonts w:ascii="SimSun" w:eastAsia="SimSun" w:hAnsi="SimSun"/>
                <w:lang w:eastAsia="zh-CN"/>
              </w:rPr>
              <w:t>Xiaomi</w:t>
            </w:r>
          </w:p>
        </w:tc>
        <w:tc>
          <w:tcPr>
            <w:tcW w:w="1134" w:type="dxa"/>
          </w:tcPr>
          <w:p w14:paraId="199E3C01" w14:textId="6B6DB246" w:rsidR="004B50D9" w:rsidRDefault="004B50D9" w:rsidP="004B50D9">
            <w:pPr>
              <w:jc w:val="both"/>
              <w:rPr>
                <w:rFonts w:eastAsia="SimSun"/>
                <w:lang w:eastAsia="zh-CN"/>
              </w:rPr>
            </w:pPr>
            <w:r>
              <w:rPr>
                <w:bCs/>
                <w:lang w:eastAsia="zh-CN"/>
              </w:rPr>
              <w:t>Option 3</w:t>
            </w:r>
          </w:p>
        </w:tc>
        <w:tc>
          <w:tcPr>
            <w:tcW w:w="6517" w:type="dxa"/>
          </w:tcPr>
          <w:p w14:paraId="6670B054" w14:textId="6A5D2455" w:rsidR="004B50D9" w:rsidRDefault="004B50D9" w:rsidP="004B50D9">
            <w:pPr>
              <w:rPr>
                <w:lang w:val="en-US"/>
              </w:rPr>
            </w:pPr>
            <w:r>
              <w:rPr>
                <w:bCs/>
                <w:lang w:eastAsia="zh-CN"/>
              </w:rPr>
              <w:t>We share the same understanding as Ericsson and China Telecom.</w:t>
            </w:r>
          </w:p>
        </w:tc>
      </w:tr>
      <w:tr w:rsidR="00190B94" w:rsidRPr="00016343" w14:paraId="6529622C" w14:textId="77777777" w:rsidTr="000A537D">
        <w:tc>
          <w:tcPr>
            <w:tcW w:w="1980" w:type="dxa"/>
          </w:tcPr>
          <w:p w14:paraId="05052F40" w14:textId="1CE3280E" w:rsidR="00190B94" w:rsidRDefault="00190B94" w:rsidP="004B50D9">
            <w:pPr>
              <w:jc w:val="both"/>
              <w:rPr>
                <w:rFonts w:ascii="SimSun" w:eastAsia="SimSun" w:hAnsi="SimSun"/>
                <w:lang w:eastAsia="zh-CN"/>
              </w:rPr>
            </w:pPr>
            <w:r>
              <w:rPr>
                <w:rFonts w:ascii="SimSun" w:eastAsia="SimSun" w:hAnsi="SimSun"/>
                <w:lang w:eastAsia="zh-CN"/>
              </w:rPr>
              <w:t>Lenovo</w:t>
            </w:r>
          </w:p>
        </w:tc>
        <w:tc>
          <w:tcPr>
            <w:tcW w:w="1134" w:type="dxa"/>
          </w:tcPr>
          <w:p w14:paraId="32F25137" w14:textId="58C0BF13" w:rsidR="00190B94" w:rsidRDefault="00190B94" w:rsidP="004B50D9">
            <w:pPr>
              <w:jc w:val="both"/>
              <w:rPr>
                <w:bCs/>
                <w:lang w:eastAsia="zh-CN"/>
              </w:rPr>
            </w:pPr>
            <w:r>
              <w:rPr>
                <w:bCs/>
                <w:lang w:eastAsia="zh-CN"/>
              </w:rPr>
              <w:t>Option 1 or 2</w:t>
            </w:r>
          </w:p>
        </w:tc>
        <w:tc>
          <w:tcPr>
            <w:tcW w:w="6517" w:type="dxa"/>
          </w:tcPr>
          <w:p w14:paraId="15226FD8" w14:textId="22343330" w:rsidR="00190B94" w:rsidRDefault="00190B94" w:rsidP="004B50D9">
            <w:pPr>
              <w:rPr>
                <w:bCs/>
                <w:lang w:eastAsia="zh-CN"/>
              </w:rPr>
            </w:pPr>
            <w:r>
              <w:rPr>
                <w:bCs/>
                <w:lang w:eastAsia="zh-CN"/>
              </w:rPr>
              <w:t>Generally we assume that s</w:t>
            </w:r>
            <w:r w:rsidRPr="00190B94">
              <w:rPr>
                <w:bCs/>
                <w:lang w:eastAsia="zh-CN"/>
              </w:rPr>
              <w:t xml:space="preserve">urvival time </w:t>
            </w:r>
            <w:r>
              <w:rPr>
                <w:bCs/>
                <w:lang w:eastAsia="zh-CN"/>
              </w:rPr>
              <w:t xml:space="preserve">flows are </w:t>
            </w:r>
            <w:r w:rsidRPr="00190B94">
              <w:rPr>
                <w:bCs/>
                <w:lang w:eastAsia="zh-CN"/>
              </w:rPr>
              <w:t>typically used for small payload packets</w:t>
            </w:r>
            <w:r>
              <w:rPr>
                <w:bCs/>
                <w:lang w:eastAsia="zh-CN"/>
              </w:rPr>
              <w:t>.</w:t>
            </w:r>
          </w:p>
        </w:tc>
      </w:tr>
      <w:tr w:rsidR="003004A2" w:rsidRPr="00016343" w14:paraId="15F90328" w14:textId="77777777" w:rsidTr="000A537D">
        <w:tc>
          <w:tcPr>
            <w:tcW w:w="1980" w:type="dxa"/>
          </w:tcPr>
          <w:p w14:paraId="579D25D9" w14:textId="57825490" w:rsidR="003004A2" w:rsidRPr="003004A2" w:rsidRDefault="003004A2" w:rsidP="004B50D9">
            <w:pPr>
              <w:jc w:val="both"/>
              <w:rPr>
                <w:rFonts w:ascii="SimSun" w:eastAsia="PMingLiU" w:hAnsi="SimSun"/>
                <w:lang w:eastAsia="zh-TW"/>
              </w:rPr>
            </w:pPr>
            <w:r w:rsidRPr="003004A2">
              <w:rPr>
                <w:rFonts w:eastAsia="SimSun" w:hint="eastAsia"/>
                <w:lang w:eastAsia="zh-CN"/>
              </w:rPr>
              <w:t>III</w:t>
            </w:r>
          </w:p>
        </w:tc>
        <w:tc>
          <w:tcPr>
            <w:tcW w:w="1134" w:type="dxa"/>
          </w:tcPr>
          <w:p w14:paraId="42C1CB66" w14:textId="0B445520" w:rsidR="003004A2" w:rsidRDefault="003004A2" w:rsidP="003004A2">
            <w:pPr>
              <w:rPr>
                <w:bCs/>
                <w:lang w:eastAsia="zh-CN"/>
              </w:rPr>
            </w:pPr>
            <w:ins w:id="232" w:author="Ericsson - Zhenhua Zou" w:date="2021-01-28T18:51:00Z">
              <w:r w:rsidRPr="00774F44">
                <w:t>Option</w:t>
              </w:r>
            </w:ins>
            <w:r>
              <w:t xml:space="preserve"> 1 and 2</w:t>
            </w:r>
          </w:p>
        </w:tc>
        <w:tc>
          <w:tcPr>
            <w:tcW w:w="6517" w:type="dxa"/>
          </w:tcPr>
          <w:p w14:paraId="1FA4F288" w14:textId="052599F0" w:rsidR="003004A2" w:rsidRDefault="003004A2" w:rsidP="004B50D9">
            <w:pPr>
              <w:rPr>
                <w:bCs/>
                <w:lang w:eastAsia="zh-CN"/>
              </w:rPr>
            </w:pPr>
            <w:r>
              <w:rPr>
                <w:rFonts w:eastAsia="PMingLiU" w:hint="eastAsia"/>
                <w:bCs/>
                <w:lang w:eastAsia="zh-TW"/>
              </w:rPr>
              <w:t>A</w:t>
            </w:r>
            <w:r>
              <w:rPr>
                <w:rFonts w:eastAsia="PMingLiU"/>
                <w:bCs/>
                <w:lang w:eastAsia="zh-TW"/>
              </w:rPr>
              <w:t xml:space="preserve">lthough </w:t>
            </w:r>
            <w:r w:rsidRPr="003D7F4A">
              <w:rPr>
                <w:rFonts w:eastAsia="PMingLiU"/>
                <w:bCs/>
                <w:lang w:eastAsia="zh-TW"/>
              </w:rPr>
              <w:t xml:space="preserve">the message size </w:t>
            </w:r>
            <w:r>
              <w:rPr>
                <w:rFonts w:eastAsia="PMingLiU"/>
                <w:bCs/>
                <w:lang w:eastAsia="zh-TW"/>
              </w:rPr>
              <w:t xml:space="preserve">indeed </w:t>
            </w:r>
            <w:r w:rsidRPr="003D7F4A">
              <w:rPr>
                <w:rFonts w:eastAsia="PMingLiU"/>
                <w:bCs/>
                <w:lang w:eastAsia="zh-TW"/>
              </w:rPr>
              <w:t>can vary</w:t>
            </w:r>
            <w:r>
              <w:rPr>
                <w:rFonts w:eastAsia="PMingLiU"/>
                <w:bCs/>
                <w:lang w:eastAsia="zh-TW"/>
              </w:rPr>
              <w:t xml:space="preserve"> for many applications,</w:t>
            </w:r>
            <w:r w:rsidRPr="003D7F4A">
              <w:rPr>
                <w:rFonts w:eastAsia="PMingLiU" w:hint="eastAsia"/>
                <w:bCs/>
                <w:lang w:eastAsia="zh-TW"/>
              </w:rPr>
              <w:t xml:space="preserve"> </w:t>
            </w:r>
            <w:r>
              <w:rPr>
                <w:rFonts w:eastAsia="PMingLiU" w:hint="eastAsia"/>
                <w:bCs/>
                <w:lang w:eastAsia="zh-TW"/>
              </w:rPr>
              <w:t xml:space="preserve">we </w:t>
            </w:r>
            <w:r w:rsidR="00973E19">
              <w:rPr>
                <w:rFonts w:eastAsia="PMingLiU"/>
                <w:bCs/>
                <w:lang w:eastAsia="zh-TW"/>
              </w:rPr>
              <w:t xml:space="preserve">slightly </w:t>
            </w:r>
            <w:r>
              <w:rPr>
                <w:rFonts w:eastAsia="PMingLiU" w:hint="eastAsia"/>
                <w:bCs/>
                <w:lang w:eastAsia="zh-TW"/>
              </w:rPr>
              <w:t>prefer to have solution</w:t>
            </w:r>
            <w:r>
              <w:rPr>
                <w:rFonts w:eastAsia="PMingLiU"/>
                <w:bCs/>
                <w:lang w:eastAsia="zh-TW"/>
              </w:rPr>
              <w:t>s</w:t>
            </w:r>
            <w:r>
              <w:rPr>
                <w:rFonts w:eastAsia="PMingLiU" w:hint="eastAsia"/>
                <w:bCs/>
                <w:lang w:eastAsia="zh-TW"/>
              </w:rPr>
              <w:t xml:space="preserve"> for option 1 and option 2 use cases </w:t>
            </w:r>
            <w:r>
              <w:rPr>
                <w:rFonts w:eastAsia="PMingLiU"/>
                <w:bCs/>
                <w:lang w:eastAsia="zh-TW"/>
              </w:rPr>
              <w:t xml:space="preserve">first </w:t>
            </w:r>
            <w:r>
              <w:rPr>
                <w:rFonts w:eastAsia="PMingLiU" w:hint="eastAsia"/>
                <w:bCs/>
                <w:lang w:eastAsia="zh-TW"/>
              </w:rPr>
              <w:t>in the current stage.</w:t>
            </w:r>
          </w:p>
        </w:tc>
      </w:tr>
      <w:tr w:rsidR="00E91111" w:rsidRPr="00016343" w14:paraId="467FBCCB" w14:textId="77777777" w:rsidTr="00E91111">
        <w:tc>
          <w:tcPr>
            <w:tcW w:w="1980" w:type="dxa"/>
          </w:tcPr>
          <w:p w14:paraId="47BCD0F3" w14:textId="77777777" w:rsidR="00E91111" w:rsidRPr="00892840" w:rsidRDefault="00E91111" w:rsidP="008365A3">
            <w:pPr>
              <w:jc w:val="both"/>
              <w:rPr>
                <w:rFonts w:eastAsia="SimSun"/>
                <w:lang w:eastAsia="zh-CN"/>
              </w:rPr>
            </w:pPr>
            <w:r w:rsidRPr="00892840">
              <w:rPr>
                <w:rFonts w:eastAsia="SimSun"/>
                <w:lang w:eastAsia="zh-CN"/>
              </w:rPr>
              <w:t>ZTE</w:t>
            </w:r>
          </w:p>
        </w:tc>
        <w:tc>
          <w:tcPr>
            <w:tcW w:w="1134" w:type="dxa"/>
          </w:tcPr>
          <w:p w14:paraId="31A8E49A" w14:textId="77777777" w:rsidR="00E91111" w:rsidRPr="00892840" w:rsidRDefault="00E91111" w:rsidP="008365A3">
            <w:pPr>
              <w:jc w:val="both"/>
              <w:rPr>
                <w:bCs/>
                <w:lang w:eastAsia="zh-CN"/>
              </w:rPr>
            </w:pPr>
            <w:r w:rsidRPr="00892840">
              <w:rPr>
                <w:bCs/>
                <w:lang w:eastAsia="zh-CN"/>
              </w:rPr>
              <w:t>Option 1</w:t>
            </w:r>
          </w:p>
        </w:tc>
        <w:tc>
          <w:tcPr>
            <w:tcW w:w="6517" w:type="dxa"/>
          </w:tcPr>
          <w:p w14:paraId="3756B81F" w14:textId="77777777" w:rsidR="00E91111" w:rsidRDefault="00E91111" w:rsidP="008365A3">
            <w:pPr>
              <w:spacing w:after="100"/>
              <w:rPr>
                <w:rFonts w:eastAsia="SimSun"/>
                <w:bCs/>
                <w:lang w:eastAsia="zh-CN"/>
              </w:rPr>
            </w:pPr>
            <w:r>
              <w:rPr>
                <w:rFonts w:eastAsia="SimSun" w:hint="eastAsia"/>
                <w:bCs/>
                <w:lang w:eastAsia="zh-CN"/>
              </w:rPr>
              <w:t>A</w:t>
            </w:r>
            <w:r>
              <w:rPr>
                <w:rFonts w:eastAsia="SimSun"/>
                <w:bCs/>
                <w:lang w:eastAsia="zh-CN"/>
              </w:rPr>
              <w:t>gree with most of above reasons for option 1.</w:t>
            </w:r>
          </w:p>
          <w:p w14:paraId="14E23E61" w14:textId="77777777" w:rsidR="00E91111" w:rsidRPr="00892840" w:rsidRDefault="00E91111" w:rsidP="008365A3">
            <w:pPr>
              <w:spacing w:after="100"/>
              <w:rPr>
                <w:rFonts w:eastAsia="SimSun"/>
                <w:bCs/>
                <w:lang w:eastAsia="zh-CN"/>
              </w:rPr>
            </w:pPr>
            <w:r>
              <w:rPr>
                <w:rFonts w:eastAsia="SimSun"/>
                <w:bCs/>
                <w:lang w:eastAsia="zh-CN"/>
              </w:rPr>
              <w:t xml:space="preserve">Option 2 seems infeasible to us, as we think even for </w:t>
            </w:r>
            <w:r>
              <w:t>deterministic applications, the size for application messages are different, case by case.</w:t>
            </w:r>
          </w:p>
        </w:tc>
      </w:tr>
      <w:tr w:rsidR="00981545" w:rsidRPr="00016343" w14:paraId="7DDE1537" w14:textId="77777777" w:rsidTr="00E91111">
        <w:tc>
          <w:tcPr>
            <w:tcW w:w="1980" w:type="dxa"/>
          </w:tcPr>
          <w:p w14:paraId="690A0ACA" w14:textId="0FF837F0" w:rsidR="00981545" w:rsidRPr="00892840" w:rsidRDefault="00981545" w:rsidP="008365A3">
            <w:pPr>
              <w:jc w:val="both"/>
              <w:rPr>
                <w:rFonts w:eastAsia="SimSun"/>
                <w:lang w:eastAsia="zh-CN"/>
              </w:rPr>
            </w:pPr>
            <w:r>
              <w:rPr>
                <w:rFonts w:eastAsia="SimSun"/>
              </w:rPr>
              <w:t>Futurewei</w:t>
            </w:r>
          </w:p>
        </w:tc>
        <w:tc>
          <w:tcPr>
            <w:tcW w:w="1134" w:type="dxa"/>
          </w:tcPr>
          <w:p w14:paraId="414CDA2C" w14:textId="08BF8265" w:rsidR="00981545" w:rsidRPr="00892840" w:rsidRDefault="00981545" w:rsidP="008365A3">
            <w:pPr>
              <w:jc w:val="both"/>
              <w:rPr>
                <w:bCs/>
                <w:lang w:eastAsia="zh-CN"/>
              </w:rPr>
            </w:pPr>
            <w:r>
              <w:rPr>
                <w:bCs/>
                <w:lang w:eastAsia="zh-CN"/>
              </w:rPr>
              <w:t>Option 1</w:t>
            </w:r>
            <w:r w:rsidR="003F67C8">
              <w:rPr>
                <w:bCs/>
                <w:lang w:eastAsia="zh-CN"/>
              </w:rPr>
              <w:t>+</w:t>
            </w:r>
            <w:r>
              <w:rPr>
                <w:bCs/>
                <w:lang w:eastAsia="zh-CN"/>
              </w:rPr>
              <w:t>3</w:t>
            </w:r>
          </w:p>
        </w:tc>
        <w:tc>
          <w:tcPr>
            <w:tcW w:w="6517" w:type="dxa"/>
          </w:tcPr>
          <w:p w14:paraId="3C5AAE50" w14:textId="38AD2E7F" w:rsidR="00981545" w:rsidRDefault="00981545" w:rsidP="008365A3">
            <w:pPr>
              <w:spacing w:after="100"/>
              <w:rPr>
                <w:rFonts w:eastAsia="SimSun"/>
                <w:bCs/>
                <w:lang w:eastAsia="zh-CN"/>
              </w:rPr>
            </w:pPr>
            <w:r>
              <w:rPr>
                <w:rFonts w:eastAsia="SimSun"/>
                <w:bCs/>
                <w:lang w:eastAsia="zh-CN"/>
              </w:rPr>
              <w:t>Most message sizes of use cases listed in TS 22.104 can fit into one PDCP SDU, with a few exceptions</w:t>
            </w:r>
            <w:r w:rsidR="003F67C8">
              <w:rPr>
                <w:rFonts w:eastAsia="SimSun"/>
                <w:bCs/>
                <w:lang w:eastAsia="zh-CN"/>
              </w:rPr>
              <w:t xml:space="preserve"> that may require segmentation into multiple PDCP SDUs</w:t>
            </w:r>
            <w:r>
              <w:rPr>
                <w:rFonts w:eastAsia="SimSun"/>
                <w:bCs/>
                <w:lang w:eastAsia="zh-CN"/>
              </w:rPr>
              <w:t>.</w:t>
            </w:r>
          </w:p>
        </w:tc>
      </w:tr>
      <w:tr w:rsidR="007201DE" w:rsidRPr="00016343" w14:paraId="1D72E224" w14:textId="77777777" w:rsidTr="00E91111">
        <w:tc>
          <w:tcPr>
            <w:tcW w:w="1980" w:type="dxa"/>
          </w:tcPr>
          <w:p w14:paraId="4BC9CBE8" w14:textId="3C25DAA4" w:rsidR="007201DE" w:rsidRDefault="007201DE" w:rsidP="008365A3">
            <w:pPr>
              <w:jc w:val="both"/>
              <w:rPr>
                <w:rFonts w:eastAsia="SimSun"/>
              </w:rPr>
            </w:pPr>
            <w:r>
              <w:rPr>
                <w:rFonts w:eastAsia="SimSun"/>
              </w:rPr>
              <w:t>InterDigital</w:t>
            </w:r>
          </w:p>
        </w:tc>
        <w:tc>
          <w:tcPr>
            <w:tcW w:w="1134" w:type="dxa"/>
          </w:tcPr>
          <w:p w14:paraId="17A06358" w14:textId="3299C5C6" w:rsidR="007201DE" w:rsidRDefault="007201DE" w:rsidP="008365A3">
            <w:pPr>
              <w:jc w:val="both"/>
              <w:rPr>
                <w:bCs/>
                <w:lang w:eastAsia="zh-CN"/>
              </w:rPr>
            </w:pPr>
            <w:r>
              <w:rPr>
                <w:bCs/>
                <w:lang w:eastAsia="zh-CN"/>
              </w:rPr>
              <w:t>Option 1</w:t>
            </w:r>
          </w:p>
        </w:tc>
        <w:tc>
          <w:tcPr>
            <w:tcW w:w="6517" w:type="dxa"/>
          </w:tcPr>
          <w:p w14:paraId="7F0FD532" w14:textId="675AC1A9" w:rsidR="007201DE" w:rsidRDefault="007201DE" w:rsidP="008365A3">
            <w:pPr>
              <w:spacing w:after="100"/>
              <w:rPr>
                <w:rFonts w:eastAsia="SimSun"/>
                <w:bCs/>
                <w:lang w:eastAsia="zh-CN"/>
              </w:rPr>
            </w:pPr>
            <w:r>
              <w:rPr>
                <w:rFonts w:eastAsia="SimSun"/>
                <w:bCs/>
                <w:lang w:eastAsia="zh-CN"/>
              </w:rPr>
              <w:t>Most IP packets can fit in a single PDCP SDU, and it’s preferred to avoid segmentation if possible.</w:t>
            </w:r>
          </w:p>
        </w:tc>
      </w:tr>
      <w:tr w:rsidR="00753DCE" w14:paraId="79856C18" w14:textId="77777777" w:rsidTr="00753DCE">
        <w:trPr>
          <w:ins w:id="233" w:author="Intel" w:date="2021-02-01T23:16:00Z"/>
        </w:trPr>
        <w:tc>
          <w:tcPr>
            <w:tcW w:w="1980" w:type="dxa"/>
            <w:hideMark/>
          </w:tcPr>
          <w:p w14:paraId="5D1B95A2" w14:textId="77777777" w:rsidR="00753DCE" w:rsidRDefault="00753DCE">
            <w:pPr>
              <w:jc w:val="both"/>
              <w:rPr>
                <w:ins w:id="234" w:author="Intel" w:date="2021-02-01T23:16:00Z"/>
                <w:rFonts w:eastAsia="SimSun"/>
                <w:lang w:eastAsia="zh-CN"/>
              </w:rPr>
            </w:pPr>
            <w:ins w:id="235" w:author="Intel" w:date="2021-02-01T23:16:00Z">
              <w:r>
                <w:rPr>
                  <w:rFonts w:eastAsia="SimSun"/>
                  <w:lang w:eastAsia="zh-CN"/>
                </w:rPr>
                <w:t>Intel</w:t>
              </w:r>
            </w:ins>
          </w:p>
        </w:tc>
        <w:tc>
          <w:tcPr>
            <w:tcW w:w="1134" w:type="dxa"/>
            <w:hideMark/>
          </w:tcPr>
          <w:p w14:paraId="064842E5" w14:textId="77777777" w:rsidR="00753DCE" w:rsidRDefault="00753DCE">
            <w:pPr>
              <w:jc w:val="both"/>
              <w:rPr>
                <w:ins w:id="236" w:author="Intel" w:date="2021-02-01T23:16:00Z"/>
                <w:bCs/>
                <w:lang w:eastAsia="zh-CN"/>
              </w:rPr>
            </w:pPr>
            <w:ins w:id="237" w:author="Intel" w:date="2021-02-01T23:16:00Z">
              <w:r>
                <w:rPr>
                  <w:bCs/>
                  <w:lang w:eastAsia="zh-CN"/>
                </w:rPr>
                <w:t>Option 1 with comment</w:t>
              </w:r>
            </w:ins>
          </w:p>
        </w:tc>
        <w:tc>
          <w:tcPr>
            <w:tcW w:w="6517" w:type="dxa"/>
            <w:hideMark/>
          </w:tcPr>
          <w:p w14:paraId="1D3AF2E8" w14:textId="77777777" w:rsidR="00753DCE" w:rsidRDefault="00753DCE">
            <w:pPr>
              <w:spacing w:after="100"/>
              <w:rPr>
                <w:ins w:id="238" w:author="Intel" w:date="2021-02-01T23:16:00Z"/>
                <w:rFonts w:eastAsia="SimSun"/>
                <w:bCs/>
                <w:lang w:eastAsia="zh-CN"/>
              </w:rPr>
            </w:pPr>
            <w:ins w:id="239" w:author="Intel" w:date="2021-02-01T23:16:00Z">
              <w:r>
                <w:rPr>
                  <w:bCs/>
                  <w:lang w:eastAsia="en-GB"/>
                </w:rPr>
                <w:t>While option 1 may be suitable for stringent use-cases as pointed out by other companies as well, we think this question is in SA2 scope.</w:t>
              </w:r>
            </w:ins>
          </w:p>
        </w:tc>
      </w:tr>
    </w:tbl>
    <w:p w14:paraId="0D245539" w14:textId="77777777" w:rsidR="006D5FF5" w:rsidRPr="000A537D"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lastRenderedPageBreak/>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val="en-US"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lastRenderedPageBreak/>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240"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241"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242" w:author="Ericsson - Zhenhua Zou" w:date="2021-01-28T12:16:00Z"/>
          <w:i/>
          <w:iCs/>
          <w:u w:val="single"/>
        </w:rPr>
      </w:pPr>
      <w:ins w:id="243"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ListParagraph"/>
        <w:jc w:val="both"/>
      </w:pPr>
      <w:ins w:id="244"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45"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5"/>
        <w:gridCol w:w="550"/>
        <w:gridCol w:w="428"/>
        <w:gridCol w:w="380"/>
        <w:gridCol w:w="472"/>
        <w:gridCol w:w="772"/>
        <w:gridCol w:w="380"/>
        <w:gridCol w:w="507"/>
        <w:gridCol w:w="326"/>
        <w:gridCol w:w="374"/>
        <w:gridCol w:w="436"/>
        <w:gridCol w:w="465"/>
        <w:gridCol w:w="3436"/>
      </w:tblGrid>
      <w:tr w:rsidR="00A26D91" w14:paraId="51FD77FF" w14:textId="77777777" w:rsidTr="00DD1599">
        <w:tc>
          <w:tcPr>
            <w:tcW w:w="1105" w:type="dxa"/>
            <w:vMerge w:val="restart"/>
            <w:shd w:val="clear" w:color="auto" w:fill="D5DCE4" w:themeFill="text2" w:themeFillTint="33"/>
          </w:tcPr>
          <w:bookmarkEnd w:id="245"/>
          <w:p w14:paraId="3E03D572" w14:textId="3B6BCF32" w:rsidR="00A26D91" w:rsidRPr="000741C5" w:rsidRDefault="00A26D91" w:rsidP="00E9742B">
            <w:pPr>
              <w:rPr>
                <w:b/>
              </w:rPr>
            </w:pPr>
            <w:r w:rsidRPr="000741C5">
              <w:rPr>
                <w:b/>
              </w:rPr>
              <w:t>Company</w:t>
            </w:r>
          </w:p>
        </w:tc>
        <w:tc>
          <w:tcPr>
            <w:tcW w:w="5090"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3436"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DD1599">
        <w:tc>
          <w:tcPr>
            <w:tcW w:w="1105" w:type="dxa"/>
            <w:vMerge/>
          </w:tcPr>
          <w:p w14:paraId="03F158E4" w14:textId="77777777" w:rsidR="00A26D91" w:rsidRDefault="00A26D91" w:rsidP="00E9742B">
            <w:pPr>
              <w:rPr>
                <w:b/>
                <w:color w:val="FF0000"/>
              </w:rPr>
            </w:pPr>
          </w:p>
        </w:tc>
        <w:tc>
          <w:tcPr>
            <w:tcW w:w="550"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0"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772"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0"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507"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26"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74"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46" w:author="Ericsson - Zhenhua Zou" w:date="2021-01-28T12:17:00Z">
              <w:r w:rsidRPr="00623044">
                <w:rPr>
                  <w:b/>
                </w:rPr>
                <w:t>10</w:t>
              </w:r>
            </w:ins>
          </w:p>
        </w:tc>
        <w:tc>
          <w:tcPr>
            <w:tcW w:w="465" w:type="dxa"/>
          </w:tcPr>
          <w:p w14:paraId="734F359A" w14:textId="0D0A4216" w:rsidR="00A26D91" w:rsidRDefault="00A26D91" w:rsidP="00E9742B">
            <w:pPr>
              <w:rPr>
                <w:b/>
                <w:color w:val="FF0000"/>
              </w:rPr>
            </w:pPr>
            <w:r w:rsidRPr="00A26D91">
              <w:rPr>
                <w:b/>
                <w:color w:val="7030A0"/>
              </w:rPr>
              <w:t>11</w:t>
            </w:r>
          </w:p>
        </w:tc>
        <w:tc>
          <w:tcPr>
            <w:tcW w:w="3436" w:type="dxa"/>
            <w:vMerge/>
          </w:tcPr>
          <w:p w14:paraId="6043EC17" w14:textId="415EF7A4" w:rsidR="00A26D91" w:rsidRDefault="00A26D91" w:rsidP="00E9742B">
            <w:pPr>
              <w:rPr>
                <w:b/>
                <w:color w:val="FF0000"/>
              </w:rPr>
            </w:pPr>
          </w:p>
        </w:tc>
      </w:tr>
      <w:tr w:rsidR="00A26D91" w:rsidRPr="00AC2768" w14:paraId="65FBEDA6" w14:textId="77777777" w:rsidTr="00DD1599">
        <w:tc>
          <w:tcPr>
            <w:tcW w:w="1105" w:type="dxa"/>
          </w:tcPr>
          <w:p w14:paraId="2C679A5A" w14:textId="2AA54415" w:rsidR="00A26D91" w:rsidRPr="00F92FA0" w:rsidRDefault="00A26D91" w:rsidP="00E9742B">
            <w:pPr>
              <w:rPr>
                <w:bCs/>
              </w:rPr>
            </w:pPr>
            <w:r w:rsidRPr="00F92FA0">
              <w:rPr>
                <w:bCs/>
              </w:rPr>
              <w:t>Nokia</w:t>
            </w:r>
          </w:p>
        </w:tc>
        <w:tc>
          <w:tcPr>
            <w:tcW w:w="550"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0"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772" w:type="dxa"/>
          </w:tcPr>
          <w:p w14:paraId="02013C07" w14:textId="6FF2E6E7" w:rsidR="00A26D91" w:rsidRPr="00F92FA0" w:rsidRDefault="00A26D91" w:rsidP="00E9742B">
            <w:pPr>
              <w:rPr>
                <w:bCs/>
              </w:rPr>
            </w:pPr>
          </w:p>
        </w:tc>
        <w:tc>
          <w:tcPr>
            <w:tcW w:w="380" w:type="dxa"/>
          </w:tcPr>
          <w:p w14:paraId="2DF851E5" w14:textId="1000992E" w:rsidR="00A26D91" w:rsidRPr="00F92FA0" w:rsidRDefault="00A26D91" w:rsidP="00E9742B">
            <w:pPr>
              <w:rPr>
                <w:bCs/>
              </w:rPr>
            </w:pPr>
          </w:p>
        </w:tc>
        <w:tc>
          <w:tcPr>
            <w:tcW w:w="507" w:type="dxa"/>
          </w:tcPr>
          <w:p w14:paraId="317A9337" w14:textId="276A596C" w:rsidR="00A26D91" w:rsidRPr="00F92FA0" w:rsidRDefault="00A26D91" w:rsidP="00E9742B">
            <w:pPr>
              <w:rPr>
                <w:bCs/>
              </w:rPr>
            </w:pPr>
            <w:r>
              <w:rPr>
                <w:bCs/>
              </w:rPr>
              <w:t>V</w:t>
            </w:r>
          </w:p>
        </w:tc>
        <w:tc>
          <w:tcPr>
            <w:tcW w:w="326" w:type="dxa"/>
          </w:tcPr>
          <w:p w14:paraId="57895C47" w14:textId="77777777" w:rsidR="00A26D91" w:rsidRPr="00F92FA0" w:rsidRDefault="00A26D91" w:rsidP="00E9742B">
            <w:pPr>
              <w:rPr>
                <w:bCs/>
              </w:rPr>
            </w:pPr>
          </w:p>
        </w:tc>
        <w:tc>
          <w:tcPr>
            <w:tcW w:w="374"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47" w:author="Ericsson - Zhenhua Zou" w:date="2021-01-28T12:17:00Z"/>
                <w:bCs/>
              </w:rPr>
            </w:pPr>
          </w:p>
        </w:tc>
        <w:tc>
          <w:tcPr>
            <w:tcW w:w="465" w:type="dxa"/>
          </w:tcPr>
          <w:p w14:paraId="5F1014CA" w14:textId="77777777" w:rsidR="00A26D91" w:rsidRDefault="00A26D91" w:rsidP="00E9742B">
            <w:pPr>
              <w:rPr>
                <w:bCs/>
              </w:rPr>
            </w:pPr>
          </w:p>
        </w:tc>
        <w:tc>
          <w:tcPr>
            <w:tcW w:w="3436"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7C44902B" w:rsidR="00A26D91" w:rsidRDefault="00A26D91" w:rsidP="00E9742B">
            <w:pPr>
              <w:rPr>
                <w:bCs/>
              </w:rPr>
            </w:pPr>
            <w:r>
              <w:rPr>
                <w:bCs/>
              </w:rPr>
              <w:t xml:space="preserve">Option 2 </w:t>
            </w:r>
            <w:r w:rsidR="00D13B88">
              <w:rPr>
                <w:bCs/>
              </w:rPr>
              <w:t>–</w:t>
            </w:r>
            <w:r>
              <w:rPr>
                <w:bCs/>
              </w:rPr>
              <w:t xml:space="preserve">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Option 9 – similar issue to Option 5&amp;6, how do we detect the message loss and react in such a short time ?</w:t>
            </w:r>
          </w:p>
        </w:tc>
      </w:tr>
      <w:tr w:rsidR="00A26D91" w:rsidRPr="00AC2768" w14:paraId="6AFDC5C6" w14:textId="77777777" w:rsidTr="00DD1599">
        <w:tc>
          <w:tcPr>
            <w:tcW w:w="1105" w:type="dxa"/>
          </w:tcPr>
          <w:p w14:paraId="0CD8D9F7" w14:textId="63199B14" w:rsidR="00A26D91" w:rsidRPr="00F92FA0" w:rsidRDefault="00A26D91" w:rsidP="00E9742B">
            <w:pPr>
              <w:rPr>
                <w:bCs/>
              </w:rPr>
            </w:pPr>
            <w:ins w:id="248" w:author="CATT" w:date="2021-01-28T16:41:00Z">
              <w:r>
                <w:rPr>
                  <w:bCs/>
                </w:rPr>
                <w:t>CATT</w:t>
              </w:r>
            </w:ins>
          </w:p>
        </w:tc>
        <w:tc>
          <w:tcPr>
            <w:tcW w:w="550"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0"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772" w:type="dxa"/>
          </w:tcPr>
          <w:p w14:paraId="1E51323C" w14:textId="685F3B5C" w:rsidR="00A26D91" w:rsidRPr="00F92FA0" w:rsidRDefault="00A26D91" w:rsidP="00E9742B">
            <w:pPr>
              <w:rPr>
                <w:bCs/>
              </w:rPr>
            </w:pPr>
            <w:ins w:id="249" w:author="CATT" w:date="2021-01-28T16:41:00Z">
              <w:r>
                <w:rPr>
                  <w:bCs/>
                </w:rPr>
                <w:t>V</w:t>
              </w:r>
            </w:ins>
          </w:p>
        </w:tc>
        <w:tc>
          <w:tcPr>
            <w:tcW w:w="380" w:type="dxa"/>
          </w:tcPr>
          <w:p w14:paraId="3A5966B5" w14:textId="5716BCAE" w:rsidR="00A26D91" w:rsidRPr="00F92FA0" w:rsidRDefault="00A26D91" w:rsidP="00E9742B">
            <w:pPr>
              <w:rPr>
                <w:bCs/>
              </w:rPr>
            </w:pPr>
          </w:p>
        </w:tc>
        <w:tc>
          <w:tcPr>
            <w:tcW w:w="507" w:type="dxa"/>
          </w:tcPr>
          <w:p w14:paraId="2F593B1B" w14:textId="3B36A4B4" w:rsidR="00A26D91" w:rsidRPr="00F92FA0" w:rsidRDefault="00A26D91" w:rsidP="00E9742B">
            <w:pPr>
              <w:rPr>
                <w:bCs/>
              </w:rPr>
            </w:pPr>
          </w:p>
        </w:tc>
        <w:tc>
          <w:tcPr>
            <w:tcW w:w="326" w:type="dxa"/>
          </w:tcPr>
          <w:p w14:paraId="0241D213" w14:textId="77777777" w:rsidR="00A26D91" w:rsidRPr="00F92FA0" w:rsidRDefault="00A26D91" w:rsidP="00E9742B">
            <w:pPr>
              <w:rPr>
                <w:bCs/>
              </w:rPr>
            </w:pPr>
          </w:p>
        </w:tc>
        <w:tc>
          <w:tcPr>
            <w:tcW w:w="374"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50" w:author="Ericsson - Zhenhua Zou" w:date="2021-01-28T12:17:00Z"/>
                <w:bCs/>
              </w:rPr>
            </w:pPr>
          </w:p>
        </w:tc>
        <w:tc>
          <w:tcPr>
            <w:tcW w:w="465" w:type="dxa"/>
          </w:tcPr>
          <w:p w14:paraId="53383FC7" w14:textId="77777777" w:rsidR="00A26D91" w:rsidRDefault="00A26D91" w:rsidP="00A33112">
            <w:pPr>
              <w:rPr>
                <w:bCs/>
              </w:rPr>
            </w:pPr>
          </w:p>
        </w:tc>
        <w:tc>
          <w:tcPr>
            <w:tcW w:w="3436" w:type="dxa"/>
          </w:tcPr>
          <w:p w14:paraId="7A119B4A" w14:textId="06FA811F" w:rsidR="00A26D91" w:rsidRDefault="00A26D91" w:rsidP="00A33112">
            <w:pPr>
              <w:rPr>
                <w:ins w:id="251" w:author="CATT" w:date="2021-01-28T17:08:00Z"/>
                <w:bCs/>
              </w:rPr>
            </w:pPr>
            <w:ins w:id="252" w:author="CATT" w:date="2021-01-28T17:06:00Z">
              <w:r>
                <w:rPr>
                  <w:bCs/>
                </w:rPr>
                <w:t xml:space="preserve">Unlike stated by Nokia above, </w:t>
              </w:r>
            </w:ins>
            <w:ins w:id="253" w:author="CATT" w:date="2021-01-28T16:41:00Z">
              <w:r>
                <w:rPr>
                  <w:bCs/>
                </w:rPr>
                <w:t xml:space="preserve">[2] </w:t>
              </w:r>
            </w:ins>
            <w:ins w:id="254" w:author="CATT" w:date="2021-01-28T17:08:00Z">
              <w:r>
                <w:rPr>
                  <w:bCs/>
                </w:rPr>
                <w:t xml:space="preserve">precisely </w:t>
              </w:r>
            </w:ins>
            <w:ins w:id="255" w:author="CATT" w:date="2021-01-28T17:06:00Z">
              <w:r>
                <w:rPr>
                  <w:bCs/>
                </w:rPr>
                <w:t xml:space="preserve">shows that survival time triggered by </w:t>
              </w:r>
            </w:ins>
            <w:ins w:id="256" w:author="CATT" w:date="2021-01-28T17:07:00Z">
              <w:r>
                <w:rPr>
                  <w:bCs/>
                </w:rPr>
                <w:t xml:space="preserve">NACK reception on PDCCH is part of the only practical methods, latency-wise, to address the most stringent usecases from </w:t>
              </w:r>
            </w:ins>
            <w:ins w:id="257" w:author="CATT" w:date="2021-01-28T17:08:00Z">
              <w:r>
                <w:rPr>
                  <w:bCs/>
                </w:rPr>
                <w:t>SA1.</w:t>
              </w:r>
            </w:ins>
            <w:ins w:id="258" w:author="CATT" w:date="2021-01-28T17:23:00Z">
              <w:r>
                <w:rPr>
                  <w:bCs/>
                </w:rPr>
                <w:t xml:space="preserve"> We also don’t get the point regarding </w:t>
              </w:r>
            </w:ins>
            <w:ins w:id="259"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60" w:author="CATT" w:date="2021-01-28T17:25:00Z">
              <w:r>
                <w:rPr>
                  <w:bCs/>
                </w:rPr>
                <w:t>analysis in [2] includes the preparation time for the next message and, in case of CGs, as we know</w:t>
              </w:r>
            </w:ins>
            <w:ins w:id="261" w:author="CATT" w:date="2021-01-28T17:26:00Z">
              <w:r>
                <w:rPr>
                  <w:bCs/>
                </w:rPr>
                <w:t xml:space="preserve"> since R15,</w:t>
              </w:r>
            </w:ins>
            <w:ins w:id="262" w:author="CATT" w:date="2021-01-28T17:25:00Z">
              <w:r>
                <w:rPr>
                  <w:bCs/>
                </w:rPr>
                <w:t xml:space="preserve"> the</w:t>
              </w:r>
            </w:ins>
            <w:ins w:id="263" w:author="CATT" w:date="2021-01-28T17:26:00Z">
              <w:r>
                <w:rPr>
                  <w:bCs/>
                </w:rPr>
                <w:t xml:space="preserve"> UE must wait </w:t>
              </w:r>
            </w:ins>
            <w:ins w:id="264" w:author="CATT" w:date="2021-01-28T17:29:00Z">
              <w:r>
                <w:rPr>
                  <w:bCs/>
                </w:rPr>
                <w:t xml:space="preserve">anyways </w:t>
              </w:r>
            </w:ins>
            <w:ins w:id="265" w:author="CATT" w:date="2021-01-28T17:27:00Z">
              <w:r>
                <w:rPr>
                  <w:bCs/>
                </w:rPr>
                <w:t>until the last minute</w:t>
              </w:r>
            </w:ins>
            <w:ins w:id="266" w:author="CATT" w:date="2021-01-28T17:28:00Z">
              <w:r>
                <w:rPr>
                  <w:bCs/>
                </w:rPr>
                <w:t>,</w:t>
              </w:r>
            </w:ins>
            <w:ins w:id="267" w:author="CATT" w:date="2021-01-28T17:27:00Z">
              <w:r>
                <w:rPr>
                  <w:bCs/>
                </w:rPr>
                <w:t xml:space="preserve"> according to </w:t>
              </w:r>
            </w:ins>
            <w:ins w:id="268" w:author="CATT" w:date="2021-01-28T17:26:00Z">
              <w:r>
                <w:rPr>
                  <w:bCs/>
                </w:rPr>
                <w:t>R1 timeline</w:t>
              </w:r>
            </w:ins>
            <w:ins w:id="269" w:author="CATT" w:date="2021-01-28T17:28:00Z">
              <w:r>
                <w:rPr>
                  <w:bCs/>
                </w:rPr>
                <w:t>,</w:t>
              </w:r>
            </w:ins>
            <w:ins w:id="270" w:author="CATT" w:date="2021-01-28T17:26:00Z">
              <w:r>
                <w:rPr>
                  <w:bCs/>
                </w:rPr>
                <w:t xml:space="preserve"> </w:t>
              </w:r>
            </w:ins>
            <w:ins w:id="271" w:author="CATT" w:date="2021-01-28T17:24:00Z">
              <w:r>
                <w:rPr>
                  <w:bCs/>
                </w:rPr>
                <w:t>b</w:t>
              </w:r>
            </w:ins>
            <w:ins w:id="272" w:author="CATT" w:date="2021-01-28T17:26:00Z">
              <w:r>
                <w:rPr>
                  <w:bCs/>
                </w:rPr>
                <w:t>efore processing the PDU</w:t>
              </w:r>
            </w:ins>
            <w:ins w:id="273"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74" w:author="CATT" w:date="2021-01-28T17:08:00Z">
              <w:r>
                <w:rPr>
                  <w:bCs/>
                </w:rPr>
                <w:t xml:space="preserve">Regarding </w:t>
              </w:r>
            </w:ins>
            <w:ins w:id="275" w:author="CATT" w:date="2021-01-28T17:09:00Z">
              <w:r>
                <w:rPr>
                  <w:bCs/>
                </w:rPr>
                <w:t xml:space="preserve">Option 1, as we understand it, for such traffic types, the </w:t>
              </w:r>
            </w:ins>
            <w:ins w:id="276" w:author="CATT" w:date="2021-01-28T17:10:00Z">
              <w:r>
                <w:rPr>
                  <w:bCs/>
                </w:rPr>
                <w:t xml:space="preserve">UE would proactively boost every other packet transmission, even if the link is in a reliable steady state. </w:t>
              </w:r>
            </w:ins>
            <w:ins w:id="277" w:author="CATT" w:date="2021-01-28T17:11:00Z">
              <w:r>
                <w:rPr>
                  <w:bCs/>
                </w:rPr>
                <w:t>That sounds overkill efficiency-wise.</w:t>
              </w:r>
            </w:ins>
          </w:p>
        </w:tc>
      </w:tr>
      <w:tr w:rsidR="00A26D91" w:rsidRPr="00AC2768" w14:paraId="70871C89" w14:textId="77777777" w:rsidTr="00DD1599">
        <w:tc>
          <w:tcPr>
            <w:tcW w:w="1105" w:type="dxa"/>
          </w:tcPr>
          <w:p w14:paraId="2499218F" w14:textId="14400DBD" w:rsidR="00A26D91" w:rsidRPr="00F92FA0" w:rsidRDefault="00A26D91" w:rsidP="001918D1">
            <w:pPr>
              <w:rPr>
                <w:bCs/>
              </w:rPr>
            </w:pPr>
            <w:ins w:id="278" w:author="Ericsson - Zhenhua Zou" w:date="2021-01-28T18:52:00Z">
              <w:r>
                <w:rPr>
                  <w:bCs/>
                </w:rPr>
                <w:t>E</w:t>
              </w:r>
            </w:ins>
            <w:ins w:id="279" w:author="Ericsson - Zhenhua Zou" w:date="2021-01-28T18:53:00Z">
              <w:r>
                <w:rPr>
                  <w:bCs/>
                </w:rPr>
                <w:t>ricsson</w:t>
              </w:r>
            </w:ins>
          </w:p>
        </w:tc>
        <w:tc>
          <w:tcPr>
            <w:tcW w:w="550"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0"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772" w:type="dxa"/>
          </w:tcPr>
          <w:p w14:paraId="138B8EBC" w14:textId="00E31BA5" w:rsidR="00A26D91" w:rsidRPr="00F92FA0" w:rsidRDefault="00A26D91" w:rsidP="001918D1">
            <w:pPr>
              <w:rPr>
                <w:bCs/>
              </w:rPr>
            </w:pPr>
          </w:p>
        </w:tc>
        <w:tc>
          <w:tcPr>
            <w:tcW w:w="380" w:type="dxa"/>
          </w:tcPr>
          <w:p w14:paraId="1A546F49" w14:textId="57EBFE67" w:rsidR="00A26D91" w:rsidRPr="00F92FA0" w:rsidRDefault="00A26D91" w:rsidP="001918D1">
            <w:pPr>
              <w:rPr>
                <w:bCs/>
              </w:rPr>
            </w:pPr>
          </w:p>
        </w:tc>
        <w:tc>
          <w:tcPr>
            <w:tcW w:w="507" w:type="dxa"/>
          </w:tcPr>
          <w:p w14:paraId="0BBD7C10" w14:textId="151D2656" w:rsidR="00A26D91" w:rsidRPr="00F92FA0" w:rsidRDefault="00A26D91" w:rsidP="001918D1">
            <w:pPr>
              <w:rPr>
                <w:bCs/>
              </w:rPr>
            </w:pPr>
          </w:p>
        </w:tc>
        <w:tc>
          <w:tcPr>
            <w:tcW w:w="326" w:type="dxa"/>
          </w:tcPr>
          <w:p w14:paraId="48D41B88" w14:textId="77777777" w:rsidR="00A26D91" w:rsidRPr="00F92FA0" w:rsidRDefault="00A26D91" w:rsidP="001918D1">
            <w:pPr>
              <w:rPr>
                <w:bCs/>
              </w:rPr>
            </w:pPr>
          </w:p>
        </w:tc>
        <w:tc>
          <w:tcPr>
            <w:tcW w:w="374"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80" w:author="Ericsson - Zhenhua Zou" w:date="2021-01-28T12:17:00Z"/>
                <w:bCs/>
              </w:rPr>
            </w:pPr>
            <w:ins w:id="281" w:author="Ericsson - Zhenhua Zou" w:date="2021-01-28T18:53:00Z">
              <w:r>
                <w:rPr>
                  <w:bCs/>
                </w:rPr>
                <w:t>V</w:t>
              </w:r>
            </w:ins>
          </w:p>
        </w:tc>
        <w:tc>
          <w:tcPr>
            <w:tcW w:w="465" w:type="dxa"/>
          </w:tcPr>
          <w:p w14:paraId="2E81B49E" w14:textId="77777777" w:rsidR="00A26D91" w:rsidRDefault="00A26D91" w:rsidP="001918D1">
            <w:pPr>
              <w:pStyle w:val="CommentText"/>
            </w:pPr>
          </w:p>
        </w:tc>
        <w:tc>
          <w:tcPr>
            <w:tcW w:w="3436" w:type="dxa"/>
          </w:tcPr>
          <w:p w14:paraId="62B22FDD" w14:textId="2FF39401" w:rsidR="00A26D91" w:rsidRPr="003D55C0" w:rsidRDefault="00A26D91" w:rsidP="001918D1">
            <w:pPr>
              <w:pStyle w:val="CommentText"/>
              <w:rPr>
                <w:ins w:id="282" w:author="Ericsson - Zhenhua Zou" w:date="2021-01-28T18:56:00Z"/>
              </w:rPr>
            </w:pPr>
            <w:ins w:id="283" w:author="Ericsson - Zhenhua Zou" w:date="2021-01-28T19:05:00Z">
              <w:r>
                <w:t>W</w:t>
              </w:r>
            </w:ins>
            <w:ins w:id="284" w:author="Ericsson - Zhenhua Zou" w:date="2021-01-28T18:56:00Z">
              <w:r w:rsidRPr="003D55C0">
                <w:t xml:space="preserve">e want to clarify </w:t>
              </w:r>
            </w:ins>
            <w:ins w:id="285" w:author="Ericsson - Zhenhua Zou" w:date="2021-01-28T19:05:00Z">
              <w:r>
                <w:t xml:space="preserve">first </w:t>
              </w:r>
            </w:ins>
            <w:ins w:id="286" w:author="Ericsson - Zhenhua Zou" w:date="2021-01-28T18:56:00Z">
              <w:r w:rsidRPr="003D55C0">
                <w:t>that supporting these requirements from Table 5-2.1 of TS 22.104 (V17.4.0) do</w:t>
              </w:r>
            </w:ins>
            <w:ins w:id="287" w:author="Ericsson - Zhenhua Zou" w:date="2021-01-28T19:01:00Z">
              <w:r>
                <w:t>es</w:t>
              </w:r>
            </w:ins>
            <w:ins w:id="288"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89" w:author="Ericsson - Zhenhua Zou" w:date="2021-01-28T19:03:00Z">
              <w:r>
                <w:t>-</w:t>
              </w:r>
            </w:ins>
            <w:ins w:id="290" w:author="Ericsson - Zhenhua Zou" w:date="2021-01-28T18:56:00Z">
              <w:r w:rsidRPr="003D55C0">
                <w:t xml:space="preserve">provisioning. This </w:t>
              </w:r>
            </w:ins>
            <w:ins w:id="291" w:author="Ericsson - Zhenhua Zou" w:date="2021-01-28T19:00:00Z">
              <w:r>
                <w:t>pro</w:t>
              </w:r>
            </w:ins>
            <w:ins w:id="292" w:author="Ericsson - Zhenhua Zou" w:date="2021-01-28T19:03:00Z">
              <w:r>
                <w:t>-</w:t>
              </w:r>
            </w:ins>
            <w:ins w:id="293" w:author="Ericsson - Zhenhua Zou" w:date="2021-01-28T19:00:00Z">
              <w:r>
                <w:t xml:space="preserve">active allocation </w:t>
              </w:r>
            </w:ins>
            <w:ins w:id="294" w:author="Ericsson - Zhenhua Zou" w:date="2021-01-28T19:02:00Z">
              <w:r>
                <w:t xml:space="preserve">may </w:t>
              </w:r>
            </w:ins>
            <w:ins w:id="295" w:author="Ericsson - Zhenhua Zou" w:date="2021-01-28T18:56:00Z">
              <w:r w:rsidRPr="003D55C0">
                <w:t xml:space="preserve">anyway </w:t>
              </w:r>
            </w:ins>
            <w:ins w:id="296" w:author="Ericsson - Zhenhua Zou" w:date="2021-01-28T19:02:00Z">
              <w:r>
                <w:t xml:space="preserve">be </w:t>
              </w:r>
            </w:ins>
            <w:ins w:id="297" w:author="Ericsson - Zhenhua Zou" w:date="2021-01-28T18:56:00Z">
              <w:r w:rsidRPr="003D55C0">
                <w:t xml:space="preserve">needed when the survival time is very short, </w:t>
              </w:r>
            </w:ins>
            <w:ins w:id="298" w:author="Ericsson - Zhenhua Zou" w:date="2021-01-28T19:02:00Z">
              <w:r>
                <w:t xml:space="preserve">since </w:t>
              </w:r>
            </w:ins>
            <w:ins w:id="299" w:author="Ericsson - Zhenhua Zou" w:date="2021-01-28T18:56:00Z">
              <w:r w:rsidRPr="003D55C0">
                <w:t xml:space="preserve">reactive </w:t>
              </w:r>
            </w:ins>
            <w:ins w:id="300" w:author="Ericsson - Zhenhua Zou" w:date="2021-01-28T19:02:00Z">
              <w:r>
                <w:t xml:space="preserve">mechanisms require </w:t>
              </w:r>
            </w:ins>
            <w:ins w:id="301" w:author="Ericsson - Zhenhua Zou" w:date="2021-01-28T18:56:00Z">
              <w:r w:rsidRPr="003D55C0">
                <w:t>feedback of transmission success receivable within th</w:t>
              </w:r>
            </w:ins>
            <w:ins w:id="302" w:author="Ericsson - Zhenhua Zou" w:date="2021-01-28T19:05:00Z">
              <w:r>
                <w:t xml:space="preserve">e survival </w:t>
              </w:r>
            </w:ins>
            <w:ins w:id="303" w:author="Ericsson - Zhenhua Zou" w:date="2021-01-28T18:56:00Z">
              <w:r w:rsidRPr="003D55C0">
                <w:t>time</w:t>
              </w:r>
            </w:ins>
            <w:ins w:id="304" w:author="Ericsson - Zhenhua Zou" w:date="2021-01-28T19:04:00Z">
              <w:r>
                <w:t xml:space="preserve"> which </w:t>
              </w:r>
            </w:ins>
            <w:ins w:id="305" w:author="Ericsson - Zhenhua Zou" w:date="2021-01-28T19:06:00Z">
              <w:r>
                <w:t>may be in</w:t>
              </w:r>
            </w:ins>
            <w:ins w:id="306" w:author="Ericsson - Zhenhua Zou" w:date="2021-01-28T19:04:00Z">
              <w:r>
                <w:t>feasible</w:t>
              </w:r>
            </w:ins>
            <w:ins w:id="307"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308" w:author="Ericsson - Zhenhua Zou" w:date="2021-01-28T18:56:00Z"/>
              </w:rPr>
            </w:pPr>
          </w:p>
          <w:p w14:paraId="69EC53C2" w14:textId="6009684D" w:rsidR="00A26D91" w:rsidRPr="003D55C0" w:rsidRDefault="00A26D91" w:rsidP="001918D1">
            <w:pPr>
              <w:pStyle w:val="CommentText"/>
              <w:rPr>
                <w:ins w:id="309" w:author="Ericsson - Zhenhua Zou" w:date="2021-01-28T18:56:00Z"/>
              </w:rPr>
            </w:pPr>
            <w:ins w:id="310" w:author="Ericsson - Zhenhua Zou" w:date="2021-01-28T19:09:00Z">
              <w:r>
                <w:t>T</w:t>
              </w:r>
            </w:ins>
            <w:ins w:id="311" w:author="Ericsson - Zhenhua Zou" w:date="2021-01-28T19:08:00Z">
              <w:r>
                <w:t xml:space="preserve">he </w:t>
              </w:r>
            </w:ins>
            <w:ins w:id="312" w:author="Ericsson - Zhenhua Zou" w:date="2021-01-28T19:09:00Z">
              <w:r>
                <w:t xml:space="preserve">only case to consider </w:t>
              </w:r>
            </w:ins>
            <w:ins w:id="313" w:author="Ericsson - Zhenhua Zou" w:date="2021-01-28T19:08:00Z">
              <w:r>
                <w:t xml:space="preserve">here is </w:t>
              </w:r>
            </w:ins>
            <w:ins w:id="314" w:author="Ericsson - Zhenhua Zou" w:date="2021-01-28T18:56:00Z">
              <w:r w:rsidRPr="003D55C0">
                <w:t>UL periodic traffic</w:t>
              </w:r>
            </w:ins>
            <w:ins w:id="315" w:author="Ericsson - Zhenhua Zou" w:date="2021-01-28T19:08:00Z">
              <w:r>
                <w:t xml:space="preserve"> (see</w:t>
              </w:r>
            </w:ins>
            <w:ins w:id="316" w:author="Ericsson - Zhenhua Zou" w:date="2021-01-28T19:09:00Z">
              <w:r>
                <w:t xml:space="preserve"> Q4)</w:t>
              </w:r>
            </w:ins>
            <w:ins w:id="317" w:author="Ericsson - Zhenhua Zou" w:date="2021-01-28T19:08:00Z">
              <w:r>
                <w:t xml:space="preserve">. </w:t>
              </w:r>
            </w:ins>
            <w:ins w:id="318" w:author="Ericsson - Zhenhua Zou" w:date="2021-01-28T19:09:00Z">
              <w:r>
                <w:t xml:space="preserve">In this case, </w:t>
              </w:r>
            </w:ins>
            <w:ins w:id="319"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320" w:author="Ericsson - Zhenhua Zou" w:date="2021-01-28T18:56:00Z"/>
              </w:rPr>
            </w:pPr>
            <w:ins w:id="321"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322" w:author="Ericsson - Zhenhua Zou" w:date="2021-01-28T18:56:00Z"/>
                <w:bCs/>
              </w:rPr>
            </w:pPr>
            <w:ins w:id="323"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324"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DD1599">
        <w:tc>
          <w:tcPr>
            <w:tcW w:w="1105" w:type="dxa"/>
          </w:tcPr>
          <w:p w14:paraId="278FD0F5" w14:textId="487AB42A" w:rsidR="00A26D91" w:rsidRDefault="00A26D91" w:rsidP="001918D1">
            <w:pPr>
              <w:rPr>
                <w:bCs/>
                <w:lang w:eastAsia="ko-KR"/>
              </w:rPr>
            </w:pPr>
            <w:r>
              <w:rPr>
                <w:rFonts w:hint="eastAsia"/>
                <w:bCs/>
                <w:lang w:eastAsia="ko-KR"/>
              </w:rPr>
              <w:t>LG</w:t>
            </w:r>
          </w:p>
        </w:tc>
        <w:tc>
          <w:tcPr>
            <w:tcW w:w="550"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0"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772" w:type="dxa"/>
          </w:tcPr>
          <w:p w14:paraId="5C866AC4" w14:textId="77777777" w:rsidR="00A26D91" w:rsidRPr="00F92FA0" w:rsidRDefault="00A26D91" w:rsidP="001918D1">
            <w:pPr>
              <w:rPr>
                <w:bCs/>
              </w:rPr>
            </w:pPr>
          </w:p>
        </w:tc>
        <w:tc>
          <w:tcPr>
            <w:tcW w:w="380" w:type="dxa"/>
          </w:tcPr>
          <w:p w14:paraId="2BBAD86A" w14:textId="77777777" w:rsidR="00A26D91" w:rsidRPr="00F92FA0" w:rsidRDefault="00A26D91" w:rsidP="001918D1">
            <w:pPr>
              <w:rPr>
                <w:bCs/>
              </w:rPr>
            </w:pPr>
          </w:p>
        </w:tc>
        <w:tc>
          <w:tcPr>
            <w:tcW w:w="507" w:type="dxa"/>
          </w:tcPr>
          <w:p w14:paraId="3A0D33F9" w14:textId="77777777" w:rsidR="00A26D91" w:rsidRPr="00F92FA0" w:rsidRDefault="00A26D91" w:rsidP="001918D1">
            <w:pPr>
              <w:rPr>
                <w:bCs/>
              </w:rPr>
            </w:pPr>
          </w:p>
        </w:tc>
        <w:tc>
          <w:tcPr>
            <w:tcW w:w="326" w:type="dxa"/>
          </w:tcPr>
          <w:p w14:paraId="278FACA7" w14:textId="77777777" w:rsidR="00A26D91" w:rsidRPr="00F92FA0" w:rsidRDefault="00A26D91" w:rsidP="001918D1">
            <w:pPr>
              <w:rPr>
                <w:bCs/>
              </w:rPr>
            </w:pPr>
          </w:p>
        </w:tc>
        <w:tc>
          <w:tcPr>
            <w:tcW w:w="374"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65" w:type="dxa"/>
          </w:tcPr>
          <w:p w14:paraId="7527F471" w14:textId="77777777" w:rsidR="00A26D91" w:rsidRDefault="00A26D91" w:rsidP="001F66F1">
            <w:pPr>
              <w:pStyle w:val="CommentText"/>
              <w:rPr>
                <w:lang w:eastAsia="ko-KR"/>
              </w:rPr>
            </w:pPr>
          </w:p>
        </w:tc>
        <w:tc>
          <w:tcPr>
            <w:tcW w:w="3436"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DD1599">
        <w:trPr>
          <w:ins w:id="325" w:author="MT" w:date="2021-01-29T10:57:00Z"/>
        </w:trPr>
        <w:tc>
          <w:tcPr>
            <w:tcW w:w="1105" w:type="dxa"/>
          </w:tcPr>
          <w:p w14:paraId="42260107" w14:textId="6CAE4CDD" w:rsidR="00A26D91" w:rsidRDefault="00A26D91" w:rsidP="001918D1">
            <w:pPr>
              <w:rPr>
                <w:ins w:id="326" w:author="MT" w:date="2021-01-29T10:57:00Z"/>
                <w:bCs/>
                <w:lang w:eastAsia="ko-KR"/>
              </w:rPr>
            </w:pPr>
            <w:ins w:id="327" w:author="MT" w:date="2021-01-29T10:57:00Z">
              <w:r>
                <w:rPr>
                  <w:bCs/>
                  <w:lang w:eastAsia="ko-KR"/>
                </w:rPr>
                <w:t>Samsung</w:t>
              </w:r>
            </w:ins>
          </w:p>
        </w:tc>
        <w:tc>
          <w:tcPr>
            <w:tcW w:w="550" w:type="dxa"/>
          </w:tcPr>
          <w:p w14:paraId="4702422F" w14:textId="77777777" w:rsidR="00A26D91" w:rsidRDefault="00A26D91" w:rsidP="001918D1">
            <w:pPr>
              <w:rPr>
                <w:ins w:id="328" w:author="MT" w:date="2021-01-29T10:57:00Z"/>
                <w:bCs/>
                <w:lang w:eastAsia="ko-KR"/>
              </w:rPr>
            </w:pPr>
          </w:p>
        </w:tc>
        <w:tc>
          <w:tcPr>
            <w:tcW w:w="428" w:type="dxa"/>
          </w:tcPr>
          <w:p w14:paraId="3CB1DA58" w14:textId="75C7B038" w:rsidR="00A26D91" w:rsidRPr="00F92FA0" w:rsidRDefault="00A26D91" w:rsidP="001918D1">
            <w:pPr>
              <w:rPr>
                <w:ins w:id="329" w:author="MT" w:date="2021-01-29T10:57:00Z"/>
                <w:bCs/>
              </w:rPr>
            </w:pPr>
            <w:ins w:id="330" w:author="MT" w:date="2021-01-29T10:57:00Z">
              <w:r>
                <w:rPr>
                  <w:bCs/>
                </w:rPr>
                <w:t>X</w:t>
              </w:r>
            </w:ins>
          </w:p>
        </w:tc>
        <w:tc>
          <w:tcPr>
            <w:tcW w:w="380" w:type="dxa"/>
          </w:tcPr>
          <w:p w14:paraId="0E123092" w14:textId="08C050F4" w:rsidR="00A26D91" w:rsidRPr="00F92FA0" w:rsidRDefault="00A26D91" w:rsidP="001918D1">
            <w:pPr>
              <w:rPr>
                <w:ins w:id="331" w:author="MT" w:date="2021-01-29T10:57:00Z"/>
                <w:bCs/>
              </w:rPr>
            </w:pPr>
            <w:ins w:id="332" w:author="MT" w:date="2021-01-29T10:57:00Z">
              <w:r>
                <w:rPr>
                  <w:bCs/>
                </w:rPr>
                <w:t>X</w:t>
              </w:r>
            </w:ins>
          </w:p>
        </w:tc>
        <w:tc>
          <w:tcPr>
            <w:tcW w:w="472" w:type="dxa"/>
          </w:tcPr>
          <w:p w14:paraId="6ADE1945" w14:textId="77777777" w:rsidR="00A26D91" w:rsidRPr="00F92FA0" w:rsidRDefault="00A26D91" w:rsidP="001918D1">
            <w:pPr>
              <w:rPr>
                <w:ins w:id="333" w:author="MT" w:date="2021-01-29T10:57:00Z"/>
                <w:bCs/>
              </w:rPr>
            </w:pPr>
          </w:p>
        </w:tc>
        <w:tc>
          <w:tcPr>
            <w:tcW w:w="772" w:type="dxa"/>
          </w:tcPr>
          <w:p w14:paraId="657C49CD" w14:textId="54EE56D0" w:rsidR="00A26D91" w:rsidRPr="00F92FA0" w:rsidRDefault="00A26D91" w:rsidP="001918D1">
            <w:pPr>
              <w:rPr>
                <w:ins w:id="334" w:author="MT" w:date="2021-01-29T10:57:00Z"/>
                <w:bCs/>
              </w:rPr>
            </w:pPr>
            <w:ins w:id="335" w:author="MT" w:date="2021-01-29T10:57:00Z">
              <w:r>
                <w:rPr>
                  <w:bCs/>
                </w:rPr>
                <w:t>X</w:t>
              </w:r>
            </w:ins>
          </w:p>
        </w:tc>
        <w:tc>
          <w:tcPr>
            <w:tcW w:w="380" w:type="dxa"/>
          </w:tcPr>
          <w:p w14:paraId="6C28204D" w14:textId="56854FEA" w:rsidR="00A26D91" w:rsidRPr="00F92FA0" w:rsidRDefault="00A26D91" w:rsidP="001918D1">
            <w:pPr>
              <w:rPr>
                <w:ins w:id="336" w:author="MT" w:date="2021-01-29T10:57:00Z"/>
                <w:bCs/>
              </w:rPr>
            </w:pPr>
            <w:ins w:id="337" w:author="MT" w:date="2021-01-29T10:57:00Z">
              <w:r>
                <w:rPr>
                  <w:bCs/>
                </w:rPr>
                <w:t>X</w:t>
              </w:r>
            </w:ins>
          </w:p>
        </w:tc>
        <w:tc>
          <w:tcPr>
            <w:tcW w:w="507" w:type="dxa"/>
          </w:tcPr>
          <w:p w14:paraId="5A6C1A37" w14:textId="77777777" w:rsidR="00A26D91" w:rsidRPr="00F92FA0" w:rsidRDefault="00A26D91" w:rsidP="001918D1">
            <w:pPr>
              <w:rPr>
                <w:ins w:id="338" w:author="MT" w:date="2021-01-29T10:57:00Z"/>
                <w:bCs/>
              </w:rPr>
            </w:pPr>
          </w:p>
        </w:tc>
        <w:tc>
          <w:tcPr>
            <w:tcW w:w="326" w:type="dxa"/>
          </w:tcPr>
          <w:p w14:paraId="00368DB8" w14:textId="77777777" w:rsidR="00A26D91" w:rsidRPr="00F92FA0" w:rsidRDefault="00A26D91" w:rsidP="001918D1">
            <w:pPr>
              <w:rPr>
                <w:ins w:id="339" w:author="MT" w:date="2021-01-29T10:57:00Z"/>
                <w:bCs/>
              </w:rPr>
            </w:pPr>
          </w:p>
        </w:tc>
        <w:tc>
          <w:tcPr>
            <w:tcW w:w="374" w:type="dxa"/>
          </w:tcPr>
          <w:p w14:paraId="47E7883C" w14:textId="77777777" w:rsidR="00A26D91" w:rsidRPr="00F92FA0" w:rsidRDefault="00A26D91" w:rsidP="001918D1">
            <w:pPr>
              <w:rPr>
                <w:ins w:id="340" w:author="MT" w:date="2021-01-29T10:57:00Z"/>
                <w:bCs/>
              </w:rPr>
            </w:pPr>
          </w:p>
        </w:tc>
        <w:tc>
          <w:tcPr>
            <w:tcW w:w="436" w:type="dxa"/>
          </w:tcPr>
          <w:p w14:paraId="18624F13" w14:textId="77777777" w:rsidR="00A26D91" w:rsidRDefault="00A26D91" w:rsidP="001918D1">
            <w:pPr>
              <w:rPr>
                <w:ins w:id="341" w:author="MT" w:date="2021-01-29T10:57:00Z"/>
                <w:bCs/>
                <w:lang w:eastAsia="ko-KR"/>
              </w:rPr>
            </w:pPr>
          </w:p>
        </w:tc>
        <w:tc>
          <w:tcPr>
            <w:tcW w:w="465" w:type="dxa"/>
          </w:tcPr>
          <w:p w14:paraId="6C076C66" w14:textId="77777777" w:rsidR="00A26D91" w:rsidRPr="00E4103C" w:rsidRDefault="00A26D91" w:rsidP="001F66F1">
            <w:pPr>
              <w:pStyle w:val="CommentText"/>
              <w:rPr>
                <w:lang w:eastAsia="ko-KR"/>
              </w:rPr>
            </w:pPr>
          </w:p>
        </w:tc>
        <w:tc>
          <w:tcPr>
            <w:tcW w:w="3436" w:type="dxa"/>
          </w:tcPr>
          <w:p w14:paraId="0E8055A3" w14:textId="18D98671" w:rsidR="00A26D91" w:rsidRDefault="00A26D91" w:rsidP="001F66F1">
            <w:pPr>
              <w:pStyle w:val="CommentText"/>
              <w:rPr>
                <w:ins w:id="342" w:author="MT" w:date="2021-01-29T10:57:00Z"/>
                <w:lang w:eastAsia="ko-KR"/>
              </w:rPr>
            </w:pPr>
            <w:ins w:id="343"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DD1599">
        <w:trPr>
          <w:ins w:id="344" w:author="Ohta, Yoshiaki/太田 好明" w:date="2021-01-29T20:16:00Z"/>
        </w:trPr>
        <w:tc>
          <w:tcPr>
            <w:tcW w:w="1105" w:type="dxa"/>
          </w:tcPr>
          <w:p w14:paraId="19B9E8D5" w14:textId="77777777" w:rsidR="00A26D91" w:rsidRPr="00A92D46" w:rsidRDefault="00A26D91" w:rsidP="00F911D5">
            <w:pPr>
              <w:rPr>
                <w:ins w:id="345" w:author="Ohta, Yoshiaki/太田 好明" w:date="2021-01-29T20:16:00Z"/>
                <w:rFonts w:eastAsiaTheme="minorEastAsia"/>
                <w:bCs/>
                <w:lang w:eastAsia="ja-JP"/>
              </w:rPr>
            </w:pPr>
            <w:ins w:id="346" w:author="Ohta, Yoshiaki/太田 好明" w:date="2021-01-29T20:16:00Z">
              <w:r>
                <w:rPr>
                  <w:rFonts w:eastAsiaTheme="minorEastAsia" w:hint="eastAsia"/>
                  <w:bCs/>
                  <w:lang w:eastAsia="ja-JP"/>
                </w:rPr>
                <w:t>F</w:t>
              </w:r>
              <w:r>
                <w:rPr>
                  <w:rFonts w:eastAsiaTheme="minorEastAsia"/>
                  <w:bCs/>
                  <w:lang w:eastAsia="ja-JP"/>
                </w:rPr>
                <w:t>ujitsu</w:t>
              </w:r>
            </w:ins>
          </w:p>
        </w:tc>
        <w:tc>
          <w:tcPr>
            <w:tcW w:w="550" w:type="dxa"/>
          </w:tcPr>
          <w:p w14:paraId="0C25E67C" w14:textId="77777777" w:rsidR="00A26D91" w:rsidRPr="00A92D46" w:rsidRDefault="00A26D91" w:rsidP="00F911D5">
            <w:pPr>
              <w:rPr>
                <w:ins w:id="347" w:author="Ohta, Yoshiaki/太田 好明" w:date="2021-01-29T20:16:00Z"/>
                <w:rFonts w:eastAsiaTheme="minorEastAsia"/>
                <w:bCs/>
                <w:lang w:eastAsia="ja-JP"/>
              </w:rPr>
            </w:pPr>
            <w:ins w:id="348"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49" w:author="Ohta, Yoshiaki/太田 好明" w:date="2021-01-29T20:16:00Z"/>
                <w:rFonts w:eastAsiaTheme="minorEastAsia"/>
                <w:bCs/>
                <w:lang w:eastAsia="ja-JP"/>
              </w:rPr>
            </w:pPr>
            <w:ins w:id="350" w:author="Ohta, Yoshiaki/太田 好明" w:date="2021-01-29T20:16:00Z">
              <w:r>
                <w:rPr>
                  <w:rFonts w:eastAsiaTheme="minorEastAsia" w:hint="eastAsia"/>
                  <w:bCs/>
                  <w:lang w:eastAsia="ja-JP"/>
                </w:rPr>
                <w:t>V</w:t>
              </w:r>
            </w:ins>
          </w:p>
        </w:tc>
        <w:tc>
          <w:tcPr>
            <w:tcW w:w="380" w:type="dxa"/>
          </w:tcPr>
          <w:p w14:paraId="380B6C5F" w14:textId="77777777" w:rsidR="00A26D91" w:rsidRPr="00F92FA0" w:rsidRDefault="00A26D91" w:rsidP="00F911D5">
            <w:pPr>
              <w:rPr>
                <w:ins w:id="351" w:author="Ohta, Yoshiaki/太田 好明" w:date="2021-01-29T20:16:00Z"/>
                <w:bCs/>
              </w:rPr>
            </w:pPr>
          </w:p>
        </w:tc>
        <w:tc>
          <w:tcPr>
            <w:tcW w:w="472" w:type="dxa"/>
          </w:tcPr>
          <w:p w14:paraId="294944DE" w14:textId="77777777" w:rsidR="00A26D91" w:rsidRPr="00A92D46" w:rsidRDefault="00A26D91" w:rsidP="00F911D5">
            <w:pPr>
              <w:rPr>
                <w:ins w:id="352" w:author="Ohta, Yoshiaki/太田 好明" w:date="2021-01-29T20:16:00Z"/>
                <w:rFonts w:eastAsiaTheme="minorEastAsia"/>
                <w:bCs/>
                <w:lang w:eastAsia="ja-JP"/>
              </w:rPr>
            </w:pPr>
            <w:ins w:id="353" w:author="Ohta, Yoshiaki/太田 好明" w:date="2021-01-29T20:16:00Z">
              <w:r>
                <w:rPr>
                  <w:rFonts w:eastAsiaTheme="minorEastAsia" w:hint="eastAsia"/>
                  <w:bCs/>
                  <w:lang w:eastAsia="ja-JP"/>
                </w:rPr>
                <w:t>V</w:t>
              </w:r>
            </w:ins>
          </w:p>
        </w:tc>
        <w:tc>
          <w:tcPr>
            <w:tcW w:w="772" w:type="dxa"/>
          </w:tcPr>
          <w:p w14:paraId="7AE3AFA4" w14:textId="77777777" w:rsidR="00A26D91" w:rsidRPr="00A92D46" w:rsidRDefault="00A26D91" w:rsidP="00F911D5">
            <w:pPr>
              <w:rPr>
                <w:ins w:id="354" w:author="Ohta, Yoshiaki/太田 好明" w:date="2021-01-29T20:16:00Z"/>
                <w:rFonts w:eastAsiaTheme="minorEastAsia"/>
                <w:bCs/>
                <w:lang w:eastAsia="ja-JP"/>
              </w:rPr>
            </w:pPr>
            <w:ins w:id="355" w:author="Ohta, Yoshiaki/太田 好明" w:date="2021-01-29T20:16:00Z">
              <w:r>
                <w:rPr>
                  <w:rFonts w:eastAsiaTheme="minorEastAsia" w:hint="eastAsia"/>
                  <w:bCs/>
                  <w:lang w:eastAsia="ja-JP"/>
                </w:rPr>
                <w:t>V</w:t>
              </w:r>
            </w:ins>
          </w:p>
        </w:tc>
        <w:tc>
          <w:tcPr>
            <w:tcW w:w="380" w:type="dxa"/>
          </w:tcPr>
          <w:p w14:paraId="0BD63339" w14:textId="77777777" w:rsidR="00A26D91" w:rsidRPr="00A92D46" w:rsidRDefault="00A26D91" w:rsidP="00F911D5">
            <w:pPr>
              <w:rPr>
                <w:ins w:id="356" w:author="Ohta, Yoshiaki/太田 好明" w:date="2021-01-29T20:16:00Z"/>
                <w:rFonts w:eastAsiaTheme="minorEastAsia"/>
                <w:bCs/>
                <w:lang w:eastAsia="ja-JP"/>
              </w:rPr>
            </w:pPr>
            <w:ins w:id="357" w:author="Ohta, Yoshiaki/太田 好明" w:date="2021-01-29T20:16:00Z">
              <w:r>
                <w:rPr>
                  <w:rFonts w:eastAsiaTheme="minorEastAsia" w:hint="eastAsia"/>
                  <w:bCs/>
                  <w:lang w:eastAsia="ja-JP"/>
                </w:rPr>
                <w:t>V</w:t>
              </w:r>
            </w:ins>
          </w:p>
        </w:tc>
        <w:tc>
          <w:tcPr>
            <w:tcW w:w="507" w:type="dxa"/>
          </w:tcPr>
          <w:p w14:paraId="3377C2F0" w14:textId="77777777" w:rsidR="00A26D91" w:rsidRPr="00A92D46" w:rsidRDefault="00A26D91" w:rsidP="00F911D5">
            <w:pPr>
              <w:rPr>
                <w:ins w:id="358" w:author="Ohta, Yoshiaki/太田 好明" w:date="2021-01-29T20:16:00Z"/>
                <w:rFonts w:eastAsiaTheme="minorEastAsia"/>
                <w:bCs/>
                <w:lang w:eastAsia="ja-JP"/>
              </w:rPr>
            </w:pPr>
            <w:ins w:id="359" w:author="Ohta, Yoshiaki/太田 好明" w:date="2021-01-29T20:16:00Z">
              <w:r>
                <w:rPr>
                  <w:rFonts w:eastAsiaTheme="minorEastAsia" w:hint="eastAsia"/>
                  <w:bCs/>
                  <w:lang w:eastAsia="ja-JP"/>
                </w:rPr>
                <w:t>V</w:t>
              </w:r>
            </w:ins>
          </w:p>
        </w:tc>
        <w:tc>
          <w:tcPr>
            <w:tcW w:w="326" w:type="dxa"/>
          </w:tcPr>
          <w:p w14:paraId="147E31A1" w14:textId="77777777" w:rsidR="00A26D91" w:rsidRPr="00F92FA0" w:rsidRDefault="00A26D91" w:rsidP="00F911D5">
            <w:pPr>
              <w:rPr>
                <w:ins w:id="360" w:author="Ohta, Yoshiaki/太田 好明" w:date="2021-01-29T20:16:00Z"/>
                <w:bCs/>
              </w:rPr>
            </w:pPr>
          </w:p>
        </w:tc>
        <w:tc>
          <w:tcPr>
            <w:tcW w:w="374" w:type="dxa"/>
          </w:tcPr>
          <w:p w14:paraId="4842A90E" w14:textId="77777777" w:rsidR="00A26D91" w:rsidRPr="00F92FA0" w:rsidRDefault="00A26D91" w:rsidP="00F911D5">
            <w:pPr>
              <w:rPr>
                <w:ins w:id="361" w:author="Ohta, Yoshiaki/太田 好明" w:date="2021-01-29T20:16:00Z"/>
                <w:bCs/>
              </w:rPr>
            </w:pPr>
          </w:p>
        </w:tc>
        <w:tc>
          <w:tcPr>
            <w:tcW w:w="436" w:type="dxa"/>
          </w:tcPr>
          <w:p w14:paraId="405C676F" w14:textId="77777777" w:rsidR="00A26D91" w:rsidRPr="00A92D46" w:rsidRDefault="00A26D91" w:rsidP="00F911D5">
            <w:pPr>
              <w:rPr>
                <w:ins w:id="362" w:author="Ohta, Yoshiaki/太田 好明" w:date="2021-01-29T20:16:00Z"/>
                <w:rFonts w:eastAsiaTheme="minorEastAsia"/>
                <w:bCs/>
                <w:lang w:eastAsia="ja-JP"/>
              </w:rPr>
            </w:pPr>
            <w:ins w:id="363" w:author="Ohta, Yoshiaki/太田 好明" w:date="2021-01-29T20:16:00Z">
              <w:r>
                <w:rPr>
                  <w:rFonts w:eastAsiaTheme="minorEastAsia" w:hint="eastAsia"/>
                  <w:bCs/>
                  <w:lang w:eastAsia="ja-JP"/>
                </w:rPr>
                <w:t>V</w:t>
              </w:r>
            </w:ins>
          </w:p>
        </w:tc>
        <w:tc>
          <w:tcPr>
            <w:tcW w:w="465" w:type="dxa"/>
          </w:tcPr>
          <w:p w14:paraId="0411515A" w14:textId="77777777" w:rsidR="00A26D91" w:rsidRDefault="00A26D91" w:rsidP="00F911D5">
            <w:pPr>
              <w:pStyle w:val="CommentText"/>
              <w:rPr>
                <w:lang w:eastAsia="ko-KR"/>
              </w:rPr>
            </w:pPr>
          </w:p>
        </w:tc>
        <w:tc>
          <w:tcPr>
            <w:tcW w:w="3436" w:type="dxa"/>
          </w:tcPr>
          <w:p w14:paraId="33F8F600" w14:textId="73D66C9A" w:rsidR="00A26D91" w:rsidRDefault="00A26D91" w:rsidP="00F911D5">
            <w:pPr>
              <w:pStyle w:val="CommentText"/>
              <w:rPr>
                <w:ins w:id="364" w:author="Ohta, Yoshiaki/太田 好明" w:date="2021-01-29T20:16:00Z"/>
                <w:lang w:eastAsia="ko-KR"/>
              </w:rPr>
            </w:pPr>
            <w:ins w:id="365" w:author="Ohta, Yoshiaki/太田 好明" w:date="2021-01-29T20:16:00Z">
              <w:r>
                <w:rPr>
                  <w:lang w:eastAsia="ko-KR"/>
                </w:rPr>
                <w:t>Just because of down-selection:</w:t>
              </w:r>
            </w:ins>
          </w:p>
          <w:p w14:paraId="71022E52" w14:textId="77777777" w:rsidR="00A26D91" w:rsidRDefault="00A26D91" w:rsidP="00F911D5">
            <w:pPr>
              <w:pStyle w:val="CommentText"/>
              <w:rPr>
                <w:ins w:id="366" w:author="Ohta, Yoshiaki/太田 好明" w:date="2021-01-29T20:16:00Z"/>
                <w:lang w:eastAsia="ko-KR"/>
              </w:rPr>
            </w:pPr>
            <w:ins w:id="367"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68" w:author="Ohta, Yoshiaki/太田 好明" w:date="2021-01-29T20:16:00Z"/>
                <w:lang w:eastAsia="ko-KR"/>
              </w:rPr>
            </w:pPr>
            <w:ins w:id="369"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70" w:author="Ohta, Yoshiaki/太田 好明" w:date="2021-01-29T20:16:00Z"/>
                <w:lang w:eastAsia="ko-KR"/>
              </w:rPr>
            </w:pPr>
            <w:ins w:id="371" w:author="Ohta, Yoshiaki/太田 好明" w:date="2021-01-29T20:16:00Z">
              <w:r>
                <w:rPr>
                  <w:lang w:eastAsia="ko-KR"/>
                </w:rPr>
                <w:t>9 is slower than 5 and 6.</w:t>
              </w:r>
            </w:ins>
          </w:p>
        </w:tc>
      </w:tr>
      <w:tr w:rsidR="00A26D91" w14:paraId="371B0F80" w14:textId="77777777" w:rsidTr="00DD1599">
        <w:tc>
          <w:tcPr>
            <w:tcW w:w="1105" w:type="dxa"/>
            <w:hideMark/>
          </w:tcPr>
          <w:p w14:paraId="79285216" w14:textId="77777777" w:rsidR="00A26D91" w:rsidRDefault="00A26D91">
            <w:pPr>
              <w:rPr>
                <w:bCs/>
                <w:lang w:eastAsia="ko-KR"/>
              </w:rPr>
            </w:pPr>
            <w:r>
              <w:rPr>
                <w:bCs/>
                <w:lang w:eastAsia="ko-KR"/>
              </w:rPr>
              <w:t>MediaTek</w:t>
            </w:r>
          </w:p>
        </w:tc>
        <w:tc>
          <w:tcPr>
            <w:tcW w:w="550"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0"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772" w:type="dxa"/>
            <w:hideMark/>
          </w:tcPr>
          <w:p w14:paraId="4EC4D256" w14:textId="77777777" w:rsidR="00A26D91" w:rsidRDefault="00A26D91">
            <w:pPr>
              <w:rPr>
                <w:bCs/>
              </w:rPr>
            </w:pPr>
            <w:r>
              <w:rPr>
                <w:bCs/>
              </w:rPr>
              <w:t>X</w:t>
            </w:r>
          </w:p>
        </w:tc>
        <w:tc>
          <w:tcPr>
            <w:tcW w:w="380" w:type="dxa"/>
          </w:tcPr>
          <w:p w14:paraId="6FC61457" w14:textId="77777777" w:rsidR="00A26D91" w:rsidRDefault="00A26D91">
            <w:pPr>
              <w:rPr>
                <w:bCs/>
              </w:rPr>
            </w:pPr>
          </w:p>
        </w:tc>
        <w:tc>
          <w:tcPr>
            <w:tcW w:w="507" w:type="dxa"/>
          </w:tcPr>
          <w:p w14:paraId="1D074B6A" w14:textId="77777777" w:rsidR="00A26D91" w:rsidRDefault="00A26D91">
            <w:pPr>
              <w:rPr>
                <w:bCs/>
              </w:rPr>
            </w:pPr>
          </w:p>
        </w:tc>
        <w:tc>
          <w:tcPr>
            <w:tcW w:w="326" w:type="dxa"/>
          </w:tcPr>
          <w:p w14:paraId="3BE4D416" w14:textId="77777777" w:rsidR="00A26D91" w:rsidRDefault="00A26D91">
            <w:pPr>
              <w:rPr>
                <w:bCs/>
              </w:rPr>
            </w:pPr>
          </w:p>
        </w:tc>
        <w:tc>
          <w:tcPr>
            <w:tcW w:w="374"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65" w:type="dxa"/>
          </w:tcPr>
          <w:p w14:paraId="3E5C06D5" w14:textId="77777777" w:rsidR="00A26D91" w:rsidRDefault="00A26D91">
            <w:pPr>
              <w:pStyle w:val="CommentText"/>
              <w:rPr>
                <w:lang w:eastAsia="ko-KR"/>
              </w:rPr>
            </w:pPr>
          </w:p>
        </w:tc>
        <w:tc>
          <w:tcPr>
            <w:tcW w:w="3436"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DD1599">
        <w:tc>
          <w:tcPr>
            <w:tcW w:w="1105" w:type="dxa"/>
          </w:tcPr>
          <w:p w14:paraId="242E72E0" w14:textId="0F16AC90" w:rsidR="00A26D91" w:rsidRPr="002204F4" w:rsidRDefault="00A26D91">
            <w:pPr>
              <w:rPr>
                <w:bCs/>
                <w:color w:val="7030A0"/>
                <w:lang w:eastAsia="ko-KR"/>
              </w:rPr>
            </w:pPr>
            <w:r w:rsidRPr="002204F4">
              <w:rPr>
                <w:bCs/>
                <w:color w:val="7030A0"/>
              </w:rPr>
              <w:t>Qualcomm</w:t>
            </w:r>
          </w:p>
        </w:tc>
        <w:tc>
          <w:tcPr>
            <w:tcW w:w="550"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0"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772"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0" w:type="dxa"/>
          </w:tcPr>
          <w:p w14:paraId="0C9DF24B" w14:textId="77777777" w:rsidR="00A26D91" w:rsidRPr="002204F4" w:rsidRDefault="00A26D91">
            <w:pPr>
              <w:rPr>
                <w:bCs/>
                <w:color w:val="7030A0"/>
              </w:rPr>
            </w:pPr>
          </w:p>
        </w:tc>
        <w:tc>
          <w:tcPr>
            <w:tcW w:w="507" w:type="dxa"/>
          </w:tcPr>
          <w:p w14:paraId="2264D03C" w14:textId="77777777" w:rsidR="00A26D91" w:rsidRPr="002204F4" w:rsidRDefault="00A26D91">
            <w:pPr>
              <w:rPr>
                <w:bCs/>
                <w:color w:val="7030A0"/>
              </w:rPr>
            </w:pPr>
          </w:p>
        </w:tc>
        <w:tc>
          <w:tcPr>
            <w:tcW w:w="326" w:type="dxa"/>
          </w:tcPr>
          <w:p w14:paraId="10954EFD" w14:textId="77777777" w:rsidR="00A26D91" w:rsidRPr="002204F4" w:rsidRDefault="00A26D91">
            <w:pPr>
              <w:rPr>
                <w:bCs/>
                <w:color w:val="7030A0"/>
              </w:rPr>
            </w:pPr>
          </w:p>
        </w:tc>
        <w:tc>
          <w:tcPr>
            <w:tcW w:w="374"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65"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3436" w:type="dxa"/>
          </w:tcPr>
          <w:p w14:paraId="26DFE124" w14:textId="77777777" w:rsidR="00A26D91" w:rsidRPr="002204F4" w:rsidRDefault="002204F4">
            <w:pPr>
              <w:pStyle w:val="CommentText"/>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DD1599">
        <w:tc>
          <w:tcPr>
            <w:tcW w:w="1105" w:type="dxa"/>
          </w:tcPr>
          <w:p w14:paraId="20031086" w14:textId="4E022E08" w:rsidR="00A26D91" w:rsidRDefault="0091689E" w:rsidP="00F21CA8">
            <w:pPr>
              <w:rPr>
                <w:bCs/>
                <w:lang w:eastAsia="ko-KR"/>
              </w:rPr>
            </w:pPr>
            <w:r>
              <w:rPr>
                <w:rFonts w:eastAsia="SimSun" w:hint="eastAsia"/>
                <w:bCs/>
                <w:lang w:eastAsia="zh-CN"/>
              </w:rPr>
              <w:t>C</w:t>
            </w:r>
            <w:r>
              <w:rPr>
                <w:rFonts w:eastAsia="SimSun"/>
                <w:bCs/>
                <w:lang w:eastAsia="zh-CN"/>
              </w:rPr>
              <w:t>hina Telecom</w:t>
            </w:r>
          </w:p>
        </w:tc>
        <w:tc>
          <w:tcPr>
            <w:tcW w:w="550"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0"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772" w:type="dxa"/>
          </w:tcPr>
          <w:p w14:paraId="242C167E" w14:textId="38A6A449" w:rsidR="00A26D91" w:rsidRDefault="00A26D91" w:rsidP="00F21CA8">
            <w:pPr>
              <w:rPr>
                <w:bCs/>
              </w:rPr>
            </w:pPr>
          </w:p>
        </w:tc>
        <w:tc>
          <w:tcPr>
            <w:tcW w:w="380" w:type="dxa"/>
          </w:tcPr>
          <w:p w14:paraId="4A67B438" w14:textId="7F438E1C" w:rsidR="00A26D91" w:rsidRDefault="00A26D91" w:rsidP="00F21CA8">
            <w:pPr>
              <w:rPr>
                <w:bCs/>
              </w:rPr>
            </w:pPr>
          </w:p>
        </w:tc>
        <w:tc>
          <w:tcPr>
            <w:tcW w:w="507" w:type="dxa"/>
          </w:tcPr>
          <w:p w14:paraId="07799706" w14:textId="2CA07C32" w:rsidR="00A26D91" w:rsidRDefault="0091689E" w:rsidP="00F21CA8">
            <w:pPr>
              <w:rPr>
                <w:bCs/>
              </w:rPr>
            </w:pPr>
            <w:r>
              <w:rPr>
                <w:rFonts w:ascii="SimSun" w:eastAsia="SimSun" w:hAnsi="SimSun" w:hint="eastAsia"/>
                <w:bCs/>
                <w:lang w:eastAsia="zh-CN"/>
              </w:rPr>
              <w:t>V</w:t>
            </w:r>
          </w:p>
        </w:tc>
        <w:tc>
          <w:tcPr>
            <w:tcW w:w="326" w:type="dxa"/>
          </w:tcPr>
          <w:p w14:paraId="5EA36A04" w14:textId="23C961E8" w:rsidR="00A26D91" w:rsidRDefault="00A26D91" w:rsidP="00F21CA8">
            <w:pPr>
              <w:rPr>
                <w:bCs/>
              </w:rPr>
            </w:pPr>
          </w:p>
        </w:tc>
        <w:tc>
          <w:tcPr>
            <w:tcW w:w="374"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65" w:type="dxa"/>
          </w:tcPr>
          <w:p w14:paraId="0813016A" w14:textId="77777777" w:rsidR="00A26D91" w:rsidRDefault="00A26D91" w:rsidP="00F21CA8">
            <w:pPr>
              <w:pStyle w:val="CommentText"/>
              <w:rPr>
                <w:bCs/>
                <w:color w:val="FF0000"/>
              </w:rPr>
            </w:pPr>
          </w:p>
        </w:tc>
        <w:tc>
          <w:tcPr>
            <w:tcW w:w="3436"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DD1599">
        <w:tc>
          <w:tcPr>
            <w:tcW w:w="1105" w:type="dxa"/>
          </w:tcPr>
          <w:p w14:paraId="1CE8C331" w14:textId="385DE6C7" w:rsidR="009A74AB" w:rsidRDefault="009A74AB" w:rsidP="009A74AB">
            <w:pPr>
              <w:rPr>
                <w:rFonts w:eastAsia="SimSun"/>
                <w:bCs/>
                <w:lang w:eastAsia="zh-CN"/>
              </w:rPr>
            </w:pPr>
            <w:r>
              <w:rPr>
                <w:rFonts w:eastAsiaTheme="minorEastAsia"/>
                <w:bCs/>
                <w:lang w:eastAsia="ja-JP"/>
              </w:rPr>
              <w:t>Apple</w:t>
            </w:r>
          </w:p>
        </w:tc>
        <w:tc>
          <w:tcPr>
            <w:tcW w:w="550"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bCs/>
                <w:lang w:eastAsia="ja-JP"/>
              </w:rPr>
            </w:pPr>
            <w:r w:rsidRPr="009A74AB">
              <w:rPr>
                <w:rFonts w:eastAsiaTheme="minorEastAsia"/>
                <w:bCs/>
                <w:lang w:eastAsia="ja-JP"/>
              </w:rPr>
              <w:t>2</w:t>
            </w:r>
          </w:p>
        </w:tc>
        <w:tc>
          <w:tcPr>
            <w:tcW w:w="380"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772"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0" w:type="dxa"/>
          </w:tcPr>
          <w:p w14:paraId="21AB8B69" w14:textId="77777777" w:rsidR="009A74AB" w:rsidRPr="009A74AB" w:rsidRDefault="009A74AB" w:rsidP="009A74AB">
            <w:pPr>
              <w:rPr>
                <w:bCs/>
              </w:rPr>
            </w:pPr>
          </w:p>
        </w:tc>
        <w:tc>
          <w:tcPr>
            <w:tcW w:w="507"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bCs/>
                <w:lang w:eastAsia="zh-CN"/>
              </w:rPr>
            </w:pPr>
            <w:r w:rsidRPr="009A74AB">
              <w:rPr>
                <w:rFonts w:ascii="SimSun" w:eastAsia="SimSun" w:hAnsi="SimSun"/>
                <w:bCs/>
                <w:lang w:eastAsia="zh-CN"/>
              </w:rPr>
              <w:t>7</w:t>
            </w:r>
          </w:p>
        </w:tc>
        <w:tc>
          <w:tcPr>
            <w:tcW w:w="326" w:type="dxa"/>
          </w:tcPr>
          <w:p w14:paraId="795BA33F" w14:textId="77777777" w:rsidR="009A74AB" w:rsidRPr="009A74AB" w:rsidRDefault="009A74AB" w:rsidP="009A74AB">
            <w:pPr>
              <w:rPr>
                <w:bCs/>
              </w:rPr>
            </w:pPr>
          </w:p>
        </w:tc>
        <w:tc>
          <w:tcPr>
            <w:tcW w:w="374"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65" w:type="dxa"/>
          </w:tcPr>
          <w:p w14:paraId="56356982" w14:textId="77777777" w:rsidR="009A74AB" w:rsidRPr="009A74AB" w:rsidRDefault="009A74AB" w:rsidP="009A74AB">
            <w:pPr>
              <w:pStyle w:val="CommentText"/>
              <w:rPr>
                <w:bCs/>
              </w:rPr>
            </w:pPr>
          </w:p>
        </w:tc>
        <w:tc>
          <w:tcPr>
            <w:tcW w:w="3436"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73F98F77"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13B88">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and 11/ 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lang w:eastAsia="zh-CN"/>
              </w:rPr>
            </w:pPr>
            <w:r>
              <w:rPr>
                <w:lang w:val="en-US" w:eastAsia="ko-KR"/>
              </w:rPr>
              <w:t>10/ is not very clear how the network would trigger additional protection. The method may need to be complemented with autonomous actions at the UE side.</w:t>
            </w:r>
          </w:p>
        </w:tc>
      </w:tr>
      <w:tr w:rsidR="00D13B88" w14:paraId="6EA25741" w14:textId="77777777" w:rsidTr="00DD1599">
        <w:tc>
          <w:tcPr>
            <w:tcW w:w="1105" w:type="dxa"/>
          </w:tcPr>
          <w:p w14:paraId="76677581" w14:textId="3FDEBC4E" w:rsidR="00D13B88" w:rsidRDefault="00D13B88" w:rsidP="009A74AB">
            <w:pPr>
              <w:rPr>
                <w:rFonts w:eastAsiaTheme="minorEastAsia"/>
                <w:bCs/>
                <w:lang w:eastAsia="ja-JP"/>
              </w:rPr>
            </w:pPr>
            <w:r>
              <w:rPr>
                <w:rFonts w:eastAsiaTheme="minorEastAsia"/>
                <w:bCs/>
                <w:lang w:eastAsia="ja-JP"/>
              </w:rPr>
              <w:t>Huawei</w:t>
            </w:r>
          </w:p>
        </w:tc>
        <w:tc>
          <w:tcPr>
            <w:tcW w:w="550" w:type="dxa"/>
          </w:tcPr>
          <w:p w14:paraId="7A13D011" w14:textId="77777777" w:rsidR="00D13B88" w:rsidRPr="009A74AB" w:rsidRDefault="00D13B88" w:rsidP="009A74AB">
            <w:pPr>
              <w:rPr>
                <w:rFonts w:eastAsiaTheme="minorEastAsia"/>
                <w:bCs/>
                <w:lang w:eastAsia="ja-JP"/>
              </w:rPr>
            </w:pPr>
          </w:p>
        </w:tc>
        <w:tc>
          <w:tcPr>
            <w:tcW w:w="428" w:type="dxa"/>
          </w:tcPr>
          <w:p w14:paraId="65222644" w14:textId="75195ADC" w:rsidR="00D13B88" w:rsidRPr="009A74AB" w:rsidRDefault="00C609D9" w:rsidP="009A74AB">
            <w:pPr>
              <w:rPr>
                <w:rFonts w:eastAsiaTheme="minorEastAsia"/>
                <w:bCs/>
                <w:lang w:eastAsia="ja-JP"/>
              </w:rPr>
            </w:pPr>
            <w:r>
              <w:rPr>
                <w:rFonts w:eastAsiaTheme="minorEastAsia"/>
                <w:bCs/>
                <w:lang w:eastAsia="ja-JP"/>
              </w:rPr>
              <w:t>2</w:t>
            </w:r>
          </w:p>
        </w:tc>
        <w:tc>
          <w:tcPr>
            <w:tcW w:w="380" w:type="dxa"/>
          </w:tcPr>
          <w:p w14:paraId="6A22F5E9" w14:textId="0D4361C4" w:rsidR="00D13B88" w:rsidRPr="009A74AB" w:rsidRDefault="00C609D9" w:rsidP="009A74AB">
            <w:pPr>
              <w:rPr>
                <w:bCs/>
              </w:rPr>
            </w:pPr>
            <w:r>
              <w:rPr>
                <w:bCs/>
              </w:rPr>
              <w:t>3</w:t>
            </w:r>
          </w:p>
        </w:tc>
        <w:tc>
          <w:tcPr>
            <w:tcW w:w="472" w:type="dxa"/>
          </w:tcPr>
          <w:p w14:paraId="5A40EB79" w14:textId="77777777" w:rsidR="00D13B88" w:rsidRPr="009A74AB" w:rsidRDefault="00D13B88" w:rsidP="009A74AB">
            <w:pPr>
              <w:rPr>
                <w:bCs/>
              </w:rPr>
            </w:pPr>
          </w:p>
        </w:tc>
        <w:tc>
          <w:tcPr>
            <w:tcW w:w="772" w:type="dxa"/>
          </w:tcPr>
          <w:p w14:paraId="07965627" w14:textId="6D0A4FD4" w:rsidR="00D13B88" w:rsidRPr="004E5ABB" w:rsidRDefault="00C609D9" w:rsidP="009A74AB">
            <w:pPr>
              <w:rPr>
                <w:rFonts w:eastAsiaTheme="minorEastAsia"/>
                <w:bCs/>
                <w:lang w:eastAsia="ja-JP"/>
              </w:rPr>
            </w:pPr>
            <w:r>
              <w:rPr>
                <w:rFonts w:eastAsiaTheme="minorEastAsia"/>
                <w:bCs/>
                <w:lang w:eastAsia="ja-JP"/>
              </w:rPr>
              <w:t>5</w:t>
            </w:r>
          </w:p>
        </w:tc>
        <w:tc>
          <w:tcPr>
            <w:tcW w:w="380" w:type="dxa"/>
          </w:tcPr>
          <w:p w14:paraId="2D73DDCD" w14:textId="3FA557A0" w:rsidR="00D13B88" w:rsidRPr="009A74AB" w:rsidRDefault="00C609D9" w:rsidP="009A74AB">
            <w:pPr>
              <w:rPr>
                <w:bCs/>
              </w:rPr>
            </w:pPr>
            <w:r>
              <w:rPr>
                <w:bCs/>
              </w:rPr>
              <w:t>6</w:t>
            </w:r>
          </w:p>
        </w:tc>
        <w:tc>
          <w:tcPr>
            <w:tcW w:w="507" w:type="dxa"/>
          </w:tcPr>
          <w:p w14:paraId="5110CDD3" w14:textId="77777777" w:rsidR="00D13B88" w:rsidRPr="009A74AB" w:rsidRDefault="00D13B88" w:rsidP="009A74AB">
            <w:pPr>
              <w:rPr>
                <w:rFonts w:eastAsiaTheme="minorEastAsia"/>
                <w:bCs/>
                <w:lang w:eastAsia="ja-JP"/>
              </w:rPr>
            </w:pPr>
          </w:p>
        </w:tc>
        <w:tc>
          <w:tcPr>
            <w:tcW w:w="326" w:type="dxa"/>
          </w:tcPr>
          <w:p w14:paraId="0CB4F504" w14:textId="77777777" w:rsidR="00D13B88" w:rsidRPr="009A74AB" w:rsidRDefault="00D13B88" w:rsidP="009A74AB">
            <w:pPr>
              <w:rPr>
                <w:bCs/>
              </w:rPr>
            </w:pPr>
          </w:p>
        </w:tc>
        <w:tc>
          <w:tcPr>
            <w:tcW w:w="374" w:type="dxa"/>
          </w:tcPr>
          <w:p w14:paraId="15285A5F" w14:textId="77777777" w:rsidR="00D13B88" w:rsidRPr="009A74AB" w:rsidRDefault="00D13B88" w:rsidP="009A74AB">
            <w:pPr>
              <w:rPr>
                <w:rFonts w:eastAsiaTheme="minorEastAsia"/>
                <w:bCs/>
                <w:lang w:eastAsia="ja-JP"/>
              </w:rPr>
            </w:pPr>
          </w:p>
        </w:tc>
        <w:tc>
          <w:tcPr>
            <w:tcW w:w="436" w:type="dxa"/>
          </w:tcPr>
          <w:p w14:paraId="481F9FAA" w14:textId="77777777" w:rsidR="00D13B88" w:rsidRPr="009A74AB" w:rsidRDefault="00D13B88" w:rsidP="009A74AB">
            <w:pPr>
              <w:rPr>
                <w:rFonts w:eastAsiaTheme="minorEastAsia"/>
                <w:bCs/>
                <w:lang w:eastAsia="ja-JP"/>
              </w:rPr>
            </w:pPr>
          </w:p>
        </w:tc>
        <w:tc>
          <w:tcPr>
            <w:tcW w:w="465" w:type="dxa"/>
          </w:tcPr>
          <w:p w14:paraId="003D1C98" w14:textId="77777777" w:rsidR="00D13B88" w:rsidRPr="009A74AB" w:rsidRDefault="00D13B88" w:rsidP="009A74AB">
            <w:pPr>
              <w:pStyle w:val="CommentText"/>
              <w:rPr>
                <w:bCs/>
              </w:rPr>
            </w:pPr>
          </w:p>
        </w:tc>
        <w:tc>
          <w:tcPr>
            <w:tcW w:w="3436" w:type="dxa"/>
          </w:tcPr>
          <w:p w14:paraId="437EB2E8" w14:textId="67C9D4E9" w:rsidR="00D13B88" w:rsidRDefault="00C609D9" w:rsidP="009A74AB">
            <w:pPr>
              <w:pStyle w:val="CommentText"/>
              <w:rPr>
                <w:lang w:eastAsia="ko-KR"/>
              </w:rPr>
            </w:pPr>
            <w:r>
              <w:rPr>
                <w:lang w:eastAsia="ko-KR"/>
              </w:rPr>
              <w:t xml:space="preserve">For option 1, we believe there is issue with SN gap based solution need to be solved. For option 2 and 5, if the mapping between message and PDCP SDU is clarified, it is possible to use HARQ feedback, otherwise it is difficult to tell from </w:t>
            </w:r>
            <w:r w:rsidR="0007369A">
              <w:rPr>
                <w:lang w:eastAsia="ko-KR"/>
              </w:rPr>
              <w:t xml:space="preserve">TB failure. We think ARQ feedback might work. </w:t>
            </w:r>
          </w:p>
        </w:tc>
      </w:tr>
      <w:tr w:rsidR="00CE64B8" w14:paraId="311D5307" w14:textId="77777777" w:rsidTr="00DD1599">
        <w:tc>
          <w:tcPr>
            <w:tcW w:w="1105" w:type="dxa"/>
          </w:tcPr>
          <w:p w14:paraId="0D44FF99" w14:textId="5AF23E89" w:rsidR="00CE64B8" w:rsidRPr="00C459D6" w:rsidRDefault="00CE64B8" w:rsidP="009A74AB">
            <w:pPr>
              <w:rPr>
                <w:lang w:eastAsia="ko-KR"/>
              </w:rPr>
            </w:pPr>
            <w:r w:rsidRPr="00C459D6">
              <w:rPr>
                <w:rFonts w:hint="eastAsia"/>
                <w:lang w:eastAsia="ko-KR"/>
              </w:rPr>
              <w:t>TCL</w:t>
            </w:r>
          </w:p>
        </w:tc>
        <w:tc>
          <w:tcPr>
            <w:tcW w:w="550" w:type="dxa"/>
          </w:tcPr>
          <w:p w14:paraId="2B0E488E" w14:textId="77777777" w:rsidR="00CE64B8" w:rsidRPr="00C459D6" w:rsidRDefault="00CE64B8" w:rsidP="009A74AB">
            <w:pPr>
              <w:rPr>
                <w:lang w:eastAsia="ko-KR"/>
              </w:rPr>
            </w:pPr>
          </w:p>
        </w:tc>
        <w:tc>
          <w:tcPr>
            <w:tcW w:w="428" w:type="dxa"/>
          </w:tcPr>
          <w:p w14:paraId="5E023D5C" w14:textId="5B1C305C" w:rsidR="00CE64B8" w:rsidRPr="00C459D6" w:rsidRDefault="00DE402A" w:rsidP="009A74AB">
            <w:pPr>
              <w:rPr>
                <w:lang w:eastAsia="ko-KR"/>
              </w:rPr>
            </w:pPr>
            <w:r w:rsidRPr="00C459D6">
              <w:rPr>
                <w:rFonts w:hint="eastAsia"/>
                <w:lang w:eastAsia="ko-KR"/>
              </w:rPr>
              <w:t>2</w:t>
            </w:r>
          </w:p>
        </w:tc>
        <w:tc>
          <w:tcPr>
            <w:tcW w:w="380" w:type="dxa"/>
          </w:tcPr>
          <w:p w14:paraId="16F8E118" w14:textId="77777777" w:rsidR="00CE64B8" w:rsidRPr="00C459D6" w:rsidRDefault="00CE64B8" w:rsidP="009A74AB">
            <w:pPr>
              <w:rPr>
                <w:lang w:eastAsia="ko-KR"/>
              </w:rPr>
            </w:pPr>
          </w:p>
        </w:tc>
        <w:tc>
          <w:tcPr>
            <w:tcW w:w="472" w:type="dxa"/>
          </w:tcPr>
          <w:p w14:paraId="64E0140F" w14:textId="77777777" w:rsidR="00CE64B8" w:rsidRPr="00C459D6" w:rsidRDefault="00CE64B8" w:rsidP="009A74AB">
            <w:pPr>
              <w:rPr>
                <w:lang w:eastAsia="ko-KR"/>
              </w:rPr>
            </w:pPr>
          </w:p>
        </w:tc>
        <w:tc>
          <w:tcPr>
            <w:tcW w:w="772" w:type="dxa"/>
          </w:tcPr>
          <w:p w14:paraId="036E6216" w14:textId="637817D4" w:rsidR="00CE64B8" w:rsidRPr="00C459D6" w:rsidRDefault="00DE402A" w:rsidP="009A74AB">
            <w:pPr>
              <w:rPr>
                <w:lang w:eastAsia="ko-KR"/>
              </w:rPr>
            </w:pPr>
            <w:r w:rsidRPr="00C459D6">
              <w:rPr>
                <w:rFonts w:hint="eastAsia"/>
                <w:lang w:eastAsia="ko-KR"/>
              </w:rPr>
              <w:t>5</w:t>
            </w:r>
          </w:p>
        </w:tc>
        <w:tc>
          <w:tcPr>
            <w:tcW w:w="380" w:type="dxa"/>
          </w:tcPr>
          <w:p w14:paraId="3CB5A947" w14:textId="77777777" w:rsidR="00CE64B8" w:rsidRDefault="00CE64B8" w:rsidP="009A74AB">
            <w:pPr>
              <w:rPr>
                <w:bCs/>
              </w:rPr>
            </w:pPr>
          </w:p>
        </w:tc>
        <w:tc>
          <w:tcPr>
            <w:tcW w:w="507" w:type="dxa"/>
          </w:tcPr>
          <w:p w14:paraId="202BE6FB" w14:textId="77777777" w:rsidR="00CE64B8" w:rsidRPr="009A74AB" w:rsidRDefault="00CE64B8" w:rsidP="009A74AB">
            <w:pPr>
              <w:rPr>
                <w:rFonts w:eastAsiaTheme="minorEastAsia"/>
                <w:bCs/>
                <w:lang w:eastAsia="ja-JP"/>
              </w:rPr>
            </w:pPr>
          </w:p>
        </w:tc>
        <w:tc>
          <w:tcPr>
            <w:tcW w:w="326" w:type="dxa"/>
          </w:tcPr>
          <w:p w14:paraId="4F48EB06" w14:textId="77777777" w:rsidR="00CE64B8" w:rsidRPr="009A74AB" w:rsidRDefault="00CE64B8" w:rsidP="009A74AB">
            <w:pPr>
              <w:rPr>
                <w:bCs/>
              </w:rPr>
            </w:pPr>
          </w:p>
        </w:tc>
        <w:tc>
          <w:tcPr>
            <w:tcW w:w="374" w:type="dxa"/>
          </w:tcPr>
          <w:p w14:paraId="3B6D15BA" w14:textId="77777777" w:rsidR="00CE64B8" w:rsidRPr="009A74AB" w:rsidRDefault="00CE64B8" w:rsidP="009A74AB">
            <w:pPr>
              <w:rPr>
                <w:rFonts w:eastAsiaTheme="minorEastAsia"/>
                <w:bCs/>
                <w:lang w:eastAsia="ja-JP"/>
              </w:rPr>
            </w:pPr>
          </w:p>
        </w:tc>
        <w:tc>
          <w:tcPr>
            <w:tcW w:w="436" w:type="dxa"/>
          </w:tcPr>
          <w:p w14:paraId="62E76486" w14:textId="77777777" w:rsidR="00CE64B8" w:rsidRPr="009A74AB" w:rsidRDefault="00CE64B8" w:rsidP="009A74AB">
            <w:pPr>
              <w:rPr>
                <w:rFonts w:eastAsiaTheme="minorEastAsia"/>
                <w:bCs/>
                <w:lang w:eastAsia="ja-JP"/>
              </w:rPr>
            </w:pPr>
          </w:p>
        </w:tc>
        <w:tc>
          <w:tcPr>
            <w:tcW w:w="465" w:type="dxa"/>
          </w:tcPr>
          <w:p w14:paraId="62084E5B" w14:textId="77777777" w:rsidR="00CE64B8" w:rsidRPr="009A74AB" w:rsidRDefault="00CE64B8" w:rsidP="009A74AB">
            <w:pPr>
              <w:pStyle w:val="CommentText"/>
              <w:rPr>
                <w:bCs/>
              </w:rPr>
            </w:pPr>
          </w:p>
        </w:tc>
        <w:tc>
          <w:tcPr>
            <w:tcW w:w="3436" w:type="dxa"/>
          </w:tcPr>
          <w:p w14:paraId="73B2E58D" w14:textId="7A157A91" w:rsidR="00CE64B8" w:rsidRPr="00C459D6" w:rsidRDefault="00C459D6" w:rsidP="009A74AB">
            <w:pPr>
              <w:pStyle w:val="CommentText"/>
              <w:rPr>
                <w:rFonts w:eastAsia="SimSun"/>
                <w:lang w:eastAsia="zh-CN"/>
              </w:rPr>
            </w:pPr>
            <w:r>
              <w:rPr>
                <w:rFonts w:eastAsia="SimSun"/>
                <w:lang w:eastAsia="zh-CN"/>
              </w:rPr>
              <w:t>For the tight delay requirement, it is better for the UE to perform autonomous ST detection which means option 2 and option 5 are suitable.</w:t>
            </w:r>
            <w:r w:rsidR="00AE3C9B">
              <w:rPr>
                <w:rFonts w:eastAsia="SimSun"/>
                <w:lang w:eastAsia="zh-CN"/>
              </w:rPr>
              <w:t xml:space="preserve"> For option 11, depends on the discussion</w:t>
            </w:r>
            <w:r w:rsidR="00B800D5">
              <w:rPr>
                <w:rFonts w:eastAsia="SimSun"/>
                <w:lang w:eastAsia="zh-CN"/>
              </w:rPr>
              <w:t xml:space="preserve"> of IIoT on UCE</w:t>
            </w:r>
            <w:r w:rsidR="002D08E8">
              <w:rPr>
                <w:rFonts w:eastAsia="SimSun"/>
                <w:lang w:eastAsia="zh-CN"/>
              </w:rPr>
              <w:t>.</w:t>
            </w:r>
          </w:p>
        </w:tc>
      </w:tr>
      <w:tr w:rsidR="00695B80" w14:paraId="449B6A49" w14:textId="77777777" w:rsidTr="00DD1599">
        <w:tc>
          <w:tcPr>
            <w:tcW w:w="1105" w:type="dxa"/>
          </w:tcPr>
          <w:p w14:paraId="0AB54D4B" w14:textId="5020B041" w:rsidR="00695B80" w:rsidRPr="00695B80" w:rsidRDefault="00695B80" w:rsidP="00695B80">
            <w:pPr>
              <w:rPr>
                <w:rFonts w:eastAsia="SimSun"/>
                <w:lang w:eastAsia="zh-CN"/>
              </w:rPr>
            </w:pPr>
            <w:r>
              <w:rPr>
                <w:rFonts w:eastAsia="SimSun" w:hint="eastAsia"/>
                <w:lang w:eastAsia="zh-CN"/>
              </w:rPr>
              <w:t>O</w:t>
            </w:r>
            <w:r>
              <w:rPr>
                <w:rFonts w:eastAsia="SimSun"/>
                <w:lang w:eastAsia="zh-CN"/>
              </w:rPr>
              <w:t>PPO</w:t>
            </w:r>
          </w:p>
        </w:tc>
        <w:tc>
          <w:tcPr>
            <w:tcW w:w="550" w:type="dxa"/>
          </w:tcPr>
          <w:p w14:paraId="6862E406" w14:textId="77777777" w:rsidR="00695B80" w:rsidRPr="00C459D6" w:rsidRDefault="00695B80" w:rsidP="00695B80">
            <w:pPr>
              <w:rPr>
                <w:lang w:eastAsia="ko-KR"/>
              </w:rPr>
            </w:pPr>
          </w:p>
        </w:tc>
        <w:tc>
          <w:tcPr>
            <w:tcW w:w="428" w:type="dxa"/>
          </w:tcPr>
          <w:p w14:paraId="34D2B9B5" w14:textId="0FC04B34" w:rsidR="00695B80" w:rsidRPr="00695B80" w:rsidRDefault="005E53BF" w:rsidP="00695B80">
            <w:pPr>
              <w:rPr>
                <w:rFonts w:eastAsia="SimSun"/>
                <w:lang w:eastAsia="zh-CN"/>
              </w:rPr>
            </w:pPr>
            <w:r>
              <w:rPr>
                <w:rFonts w:eastAsia="SimSun" w:hint="eastAsia"/>
                <w:lang w:eastAsia="zh-CN"/>
              </w:rPr>
              <w:t>2</w:t>
            </w:r>
          </w:p>
        </w:tc>
        <w:tc>
          <w:tcPr>
            <w:tcW w:w="380" w:type="dxa"/>
          </w:tcPr>
          <w:p w14:paraId="132B3471" w14:textId="77777777" w:rsidR="00695B80" w:rsidRPr="00C459D6" w:rsidRDefault="00695B80" w:rsidP="00695B80">
            <w:pPr>
              <w:rPr>
                <w:lang w:eastAsia="ko-KR"/>
              </w:rPr>
            </w:pPr>
          </w:p>
        </w:tc>
        <w:tc>
          <w:tcPr>
            <w:tcW w:w="472" w:type="dxa"/>
          </w:tcPr>
          <w:p w14:paraId="7B8784CD" w14:textId="77777777" w:rsidR="00695B80" w:rsidRPr="00C459D6" w:rsidRDefault="00695B80" w:rsidP="00695B80">
            <w:pPr>
              <w:rPr>
                <w:lang w:eastAsia="ko-KR"/>
              </w:rPr>
            </w:pPr>
          </w:p>
        </w:tc>
        <w:tc>
          <w:tcPr>
            <w:tcW w:w="772" w:type="dxa"/>
          </w:tcPr>
          <w:p w14:paraId="18FE9DB1" w14:textId="5F11D1D2" w:rsidR="00695B80" w:rsidRPr="005E53BF" w:rsidRDefault="005E53BF" w:rsidP="00695B80">
            <w:pPr>
              <w:rPr>
                <w:rFonts w:eastAsia="SimSun"/>
                <w:lang w:eastAsia="zh-CN"/>
              </w:rPr>
            </w:pPr>
            <w:r>
              <w:rPr>
                <w:rFonts w:eastAsia="SimSun" w:hint="eastAsia"/>
                <w:lang w:eastAsia="zh-CN"/>
              </w:rPr>
              <w:t>5</w:t>
            </w:r>
          </w:p>
        </w:tc>
        <w:tc>
          <w:tcPr>
            <w:tcW w:w="380" w:type="dxa"/>
          </w:tcPr>
          <w:p w14:paraId="7AF45475" w14:textId="49AB4D84" w:rsidR="00695B80" w:rsidRPr="005E53BF" w:rsidRDefault="005E53BF" w:rsidP="00695B80">
            <w:pPr>
              <w:rPr>
                <w:rFonts w:eastAsia="SimSun"/>
                <w:bCs/>
                <w:lang w:eastAsia="zh-CN"/>
              </w:rPr>
            </w:pPr>
            <w:r>
              <w:rPr>
                <w:rFonts w:eastAsia="SimSun" w:hint="eastAsia"/>
                <w:bCs/>
                <w:lang w:eastAsia="zh-CN"/>
              </w:rPr>
              <w:t>6</w:t>
            </w:r>
          </w:p>
        </w:tc>
        <w:tc>
          <w:tcPr>
            <w:tcW w:w="507" w:type="dxa"/>
          </w:tcPr>
          <w:p w14:paraId="0A58FF73" w14:textId="77777777" w:rsidR="00695B80" w:rsidRPr="009A74AB" w:rsidRDefault="00695B80" w:rsidP="00695B80">
            <w:pPr>
              <w:rPr>
                <w:rFonts w:eastAsiaTheme="minorEastAsia"/>
                <w:bCs/>
                <w:lang w:eastAsia="ja-JP"/>
              </w:rPr>
            </w:pPr>
          </w:p>
        </w:tc>
        <w:tc>
          <w:tcPr>
            <w:tcW w:w="326" w:type="dxa"/>
          </w:tcPr>
          <w:p w14:paraId="134C8478" w14:textId="77777777" w:rsidR="00695B80" w:rsidRPr="009A74AB" w:rsidRDefault="00695B80" w:rsidP="00695B80">
            <w:pPr>
              <w:rPr>
                <w:bCs/>
              </w:rPr>
            </w:pPr>
          </w:p>
        </w:tc>
        <w:tc>
          <w:tcPr>
            <w:tcW w:w="374" w:type="dxa"/>
          </w:tcPr>
          <w:p w14:paraId="7982B114" w14:textId="4BC98DD4" w:rsidR="00695B80" w:rsidRPr="005E53BF" w:rsidRDefault="005E53BF" w:rsidP="00695B80">
            <w:pPr>
              <w:rPr>
                <w:rFonts w:eastAsia="SimSun"/>
                <w:bCs/>
                <w:lang w:eastAsia="zh-CN"/>
              </w:rPr>
            </w:pPr>
            <w:r>
              <w:rPr>
                <w:rFonts w:eastAsia="SimSun" w:hint="eastAsia"/>
                <w:bCs/>
                <w:lang w:eastAsia="zh-CN"/>
              </w:rPr>
              <w:t>9</w:t>
            </w:r>
          </w:p>
        </w:tc>
        <w:tc>
          <w:tcPr>
            <w:tcW w:w="436" w:type="dxa"/>
          </w:tcPr>
          <w:p w14:paraId="25D04307" w14:textId="77777777" w:rsidR="00695B80" w:rsidRPr="009A74AB" w:rsidRDefault="00695B80" w:rsidP="00695B80">
            <w:pPr>
              <w:rPr>
                <w:rFonts w:eastAsiaTheme="minorEastAsia"/>
                <w:bCs/>
                <w:lang w:eastAsia="ja-JP"/>
              </w:rPr>
            </w:pPr>
          </w:p>
        </w:tc>
        <w:tc>
          <w:tcPr>
            <w:tcW w:w="465" w:type="dxa"/>
          </w:tcPr>
          <w:p w14:paraId="41A839A3" w14:textId="77777777" w:rsidR="00695B80" w:rsidRPr="009A74AB" w:rsidRDefault="00695B80" w:rsidP="00695B80">
            <w:pPr>
              <w:pStyle w:val="CommentText"/>
              <w:rPr>
                <w:bCs/>
              </w:rPr>
            </w:pPr>
          </w:p>
        </w:tc>
        <w:tc>
          <w:tcPr>
            <w:tcW w:w="3436" w:type="dxa"/>
          </w:tcPr>
          <w:p w14:paraId="1CB88B1A" w14:textId="77777777" w:rsidR="00695B80" w:rsidRDefault="00695B80" w:rsidP="00695B80">
            <w:pPr>
              <w:pStyle w:val="CommentText"/>
              <w:rPr>
                <w:lang w:eastAsia="ko-KR"/>
              </w:rPr>
            </w:pPr>
            <w:r>
              <w:rPr>
                <w:lang w:eastAsia="ko-KR"/>
              </w:rPr>
              <w:t>1 seems over-protective, it seems not necessary sometimes.</w:t>
            </w:r>
          </w:p>
          <w:p w14:paraId="6EBD154C" w14:textId="77777777" w:rsidR="00695B80" w:rsidRDefault="00695B80" w:rsidP="00695B80">
            <w:pPr>
              <w:pStyle w:val="CommentText"/>
              <w:rPr>
                <w:lang w:eastAsia="ko-KR"/>
              </w:rPr>
            </w:pPr>
            <w:r>
              <w:rPr>
                <w:lang w:eastAsia="ko-KR"/>
              </w:rPr>
              <w:t xml:space="preserve">2 seems a straightforward way to protect ST, the action only activated when it is really needed. </w:t>
            </w:r>
          </w:p>
          <w:p w14:paraId="66E6EEEE" w14:textId="77777777" w:rsidR="00695B80" w:rsidRDefault="00695B80" w:rsidP="00695B80">
            <w:pPr>
              <w:pStyle w:val="CommentText"/>
              <w:rPr>
                <w:lang w:eastAsia="ko-KR"/>
              </w:rPr>
            </w:pPr>
            <w:r>
              <w:rPr>
                <w:lang w:eastAsia="ko-KR"/>
              </w:rPr>
              <w:t xml:space="preserve">5 and /or 6 are also needed, and can be complementary to 2.  </w:t>
            </w:r>
          </w:p>
          <w:p w14:paraId="6DB7F0BD" w14:textId="1298F5EF" w:rsidR="00695B80" w:rsidRDefault="00695B80" w:rsidP="00695B80">
            <w:pPr>
              <w:pStyle w:val="CommentText"/>
              <w:rPr>
                <w:rFonts w:eastAsia="SimSun"/>
                <w:lang w:eastAsia="zh-CN"/>
              </w:rPr>
            </w:pPr>
            <w:r>
              <w:rPr>
                <w:rFonts w:eastAsia="SimSun" w:hint="eastAsia"/>
                <w:lang w:eastAsia="zh-CN"/>
              </w:rPr>
              <w:t>9</w:t>
            </w:r>
            <w:r>
              <w:rPr>
                <w:rFonts w:eastAsia="SimSun"/>
                <w:lang w:eastAsia="zh-CN"/>
              </w:rPr>
              <w:t xml:space="preserve"> is needed for the case where one message includes more than one packets. Note that PDB is assessed in the unit of packet but the judgement on ST issue depends on the failure per message. </w:t>
            </w:r>
            <w:r w:rsidR="004760BB">
              <w:rPr>
                <w:rFonts w:eastAsia="SimSun"/>
                <w:lang w:eastAsia="zh-CN"/>
              </w:rPr>
              <w:t xml:space="preserve">9 and 2 can be combined </w:t>
            </w:r>
            <w:r w:rsidR="0040403C">
              <w:rPr>
                <w:rFonts w:eastAsia="SimSun"/>
                <w:lang w:eastAsia="zh-CN"/>
              </w:rPr>
              <w:t xml:space="preserve">to detect </w:t>
            </w:r>
            <w:r w:rsidR="004760BB">
              <w:rPr>
                <w:rFonts w:eastAsia="SimSun"/>
                <w:lang w:eastAsia="zh-CN"/>
              </w:rPr>
              <w:t>message failure.</w:t>
            </w:r>
            <w:r w:rsidR="00662E8D">
              <w:rPr>
                <w:rFonts w:eastAsia="SimSun"/>
                <w:lang w:eastAsia="zh-CN"/>
              </w:rPr>
              <w:t xml:space="preserve"> </w:t>
            </w:r>
          </w:p>
        </w:tc>
      </w:tr>
      <w:tr w:rsidR="00F64472" w14:paraId="55C947E4" w14:textId="77777777" w:rsidTr="00DD1599">
        <w:tc>
          <w:tcPr>
            <w:tcW w:w="1105" w:type="dxa"/>
          </w:tcPr>
          <w:p w14:paraId="33242DF1" w14:textId="6619693B" w:rsidR="00F64472" w:rsidRDefault="00F64472" w:rsidP="00F64472">
            <w:pPr>
              <w:rPr>
                <w:rFonts w:eastAsia="SimSun"/>
                <w:lang w:eastAsia="zh-CN"/>
              </w:rPr>
            </w:pPr>
            <w:r>
              <w:rPr>
                <w:lang w:eastAsia="ko-KR"/>
              </w:rPr>
              <w:t>Xiaomi</w:t>
            </w:r>
          </w:p>
        </w:tc>
        <w:tc>
          <w:tcPr>
            <w:tcW w:w="550" w:type="dxa"/>
          </w:tcPr>
          <w:p w14:paraId="0E0336C5" w14:textId="77777777" w:rsidR="00F64472" w:rsidRPr="00C459D6" w:rsidRDefault="00F64472" w:rsidP="00F64472">
            <w:pPr>
              <w:rPr>
                <w:lang w:eastAsia="ko-KR"/>
              </w:rPr>
            </w:pPr>
          </w:p>
        </w:tc>
        <w:tc>
          <w:tcPr>
            <w:tcW w:w="428" w:type="dxa"/>
          </w:tcPr>
          <w:p w14:paraId="2C58CA3B" w14:textId="77E6F331" w:rsidR="00F64472" w:rsidRDefault="00F64472" w:rsidP="00F64472">
            <w:pPr>
              <w:rPr>
                <w:rFonts w:eastAsia="SimSun"/>
                <w:lang w:eastAsia="zh-CN"/>
              </w:rPr>
            </w:pPr>
            <w:r>
              <w:rPr>
                <w:lang w:eastAsia="ko-KR"/>
              </w:rPr>
              <w:t>2</w:t>
            </w:r>
          </w:p>
        </w:tc>
        <w:tc>
          <w:tcPr>
            <w:tcW w:w="380" w:type="dxa"/>
          </w:tcPr>
          <w:p w14:paraId="655308C8" w14:textId="77777777" w:rsidR="00F64472" w:rsidRPr="00C459D6" w:rsidRDefault="00F64472" w:rsidP="00F64472">
            <w:pPr>
              <w:rPr>
                <w:lang w:eastAsia="ko-KR"/>
              </w:rPr>
            </w:pPr>
          </w:p>
        </w:tc>
        <w:tc>
          <w:tcPr>
            <w:tcW w:w="472" w:type="dxa"/>
          </w:tcPr>
          <w:p w14:paraId="3D84C835" w14:textId="720C9B2E" w:rsidR="00F64472" w:rsidRPr="00C459D6" w:rsidRDefault="00F64472" w:rsidP="00F64472">
            <w:pPr>
              <w:rPr>
                <w:lang w:eastAsia="ko-KR"/>
              </w:rPr>
            </w:pPr>
            <w:r>
              <w:rPr>
                <w:lang w:eastAsia="ko-KR"/>
              </w:rPr>
              <w:t>4</w:t>
            </w:r>
          </w:p>
        </w:tc>
        <w:tc>
          <w:tcPr>
            <w:tcW w:w="772" w:type="dxa"/>
          </w:tcPr>
          <w:p w14:paraId="2A017425" w14:textId="77777777" w:rsidR="00F64472" w:rsidRDefault="00F64472" w:rsidP="00F64472">
            <w:pPr>
              <w:rPr>
                <w:rFonts w:eastAsia="SimSun"/>
                <w:lang w:eastAsia="zh-CN"/>
              </w:rPr>
            </w:pPr>
          </w:p>
        </w:tc>
        <w:tc>
          <w:tcPr>
            <w:tcW w:w="380" w:type="dxa"/>
          </w:tcPr>
          <w:p w14:paraId="14D16F95" w14:textId="77777777" w:rsidR="00F64472" w:rsidRDefault="00F64472" w:rsidP="00F64472">
            <w:pPr>
              <w:rPr>
                <w:rFonts w:eastAsia="SimSun"/>
                <w:bCs/>
                <w:lang w:eastAsia="zh-CN"/>
              </w:rPr>
            </w:pPr>
          </w:p>
        </w:tc>
        <w:tc>
          <w:tcPr>
            <w:tcW w:w="507" w:type="dxa"/>
          </w:tcPr>
          <w:p w14:paraId="41B26D30" w14:textId="77777777" w:rsidR="00F64472" w:rsidRPr="009A74AB" w:rsidRDefault="00F64472" w:rsidP="00F64472">
            <w:pPr>
              <w:rPr>
                <w:rFonts w:eastAsiaTheme="minorEastAsia"/>
                <w:bCs/>
                <w:lang w:eastAsia="ja-JP"/>
              </w:rPr>
            </w:pPr>
          </w:p>
        </w:tc>
        <w:tc>
          <w:tcPr>
            <w:tcW w:w="326" w:type="dxa"/>
          </w:tcPr>
          <w:p w14:paraId="75139DE8" w14:textId="77777777" w:rsidR="00F64472" w:rsidRPr="009A74AB" w:rsidRDefault="00F64472" w:rsidP="00F64472">
            <w:pPr>
              <w:rPr>
                <w:bCs/>
              </w:rPr>
            </w:pPr>
          </w:p>
        </w:tc>
        <w:tc>
          <w:tcPr>
            <w:tcW w:w="374" w:type="dxa"/>
          </w:tcPr>
          <w:p w14:paraId="0C9DB476" w14:textId="68AA21A1" w:rsidR="00F64472" w:rsidRDefault="00F64472" w:rsidP="00F64472">
            <w:pPr>
              <w:rPr>
                <w:rFonts w:eastAsia="SimSun"/>
                <w:bCs/>
                <w:lang w:eastAsia="zh-CN"/>
              </w:rPr>
            </w:pPr>
            <w:r>
              <w:rPr>
                <w:rFonts w:eastAsiaTheme="minorEastAsia"/>
                <w:bCs/>
                <w:lang w:eastAsia="ja-JP"/>
              </w:rPr>
              <w:t>9</w:t>
            </w:r>
          </w:p>
        </w:tc>
        <w:tc>
          <w:tcPr>
            <w:tcW w:w="436" w:type="dxa"/>
          </w:tcPr>
          <w:p w14:paraId="1920CAFE" w14:textId="77777777" w:rsidR="00F64472" w:rsidRPr="009A74AB" w:rsidRDefault="00F64472" w:rsidP="00F64472">
            <w:pPr>
              <w:rPr>
                <w:rFonts w:eastAsiaTheme="minorEastAsia"/>
                <w:bCs/>
                <w:lang w:eastAsia="ja-JP"/>
              </w:rPr>
            </w:pPr>
          </w:p>
        </w:tc>
        <w:tc>
          <w:tcPr>
            <w:tcW w:w="465" w:type="dxa"/>
          </w:tcPr>
          <w:p w14:paraId="1A1827A0" w14:textId="77777777" w:rsidR="00F64472" w:rsidRPr="009A74AB" w:rsidRDefault="00F64472" w:rsidP="00F64472">
            <w:pPr>
              <w:pStyle w:val="CommentText"/>
              <w:rPr>
                <w:bCs/>
              </w:rPr>
            </w:pPr>
          </w:p>
        </w:tc>
        <w:tc>
          <w:tcPr>
            <w:tcW w:w="3436" w:type="dxa"/>
          </w:tcPr>
          <w:p w14:paraId="2BB4E531" w14:textId="61D9094F" w:rsidR="00F64472" w:rsidRDefault="00F64472" w:rsidP="00F64472">
            <w:pPr>
              <w:pStyle w:val="CommentText"/>
              <w:rPr>
                <w:lang w:eastAsia="ko-KR"/>
              </w:rPr>
            </w:pPr>
            <w:r>
              <w:rPr>
                <w:rFonts w:eastAsia="SimSun"/>
                <w:lang w:eastAsia="zh-CN"/>
              </w:rPr>
              <w:t>We should firstly confirm whether one data burst can contain more than one PDCP SDUs. Then we can discuss how the RAN detects the loss of a data burst.</w:t>
            </w:r>
          </w:p>
        </w:tc>
      </w:tr>
      <w:tr w:rsidR="00190B94" w14:paraId="7791C247" w14:textId="77777777" w:rsidTr="00DD1599">
        <w:tc>
          <w:tcPr>
            <w:tcW w:w="1105" w:type="dxa"/>
          </w:tcPr>
          <w:p w14:paraId="6807DC59" w14:textId="655B7B6C" w:rsidR="00190B94" w:rsidRDefault="00190B94" w:rsidP="00F64472">
            <w:pPr>
              <w:rPr>
                <w:lang w:eastAsia="ko-KR"/>
              </w:rPr>
            </w:pPr>
            <w:r>
              <w:rPr>
                <w:lang w:eastAsia="ko-KR"/>
              </w:rPr>
              <w:t>Lenovo</w:t>
            </w:r>
          </w:p>
        </w:tc>
        <w:tc>
          <w:tcPr>
            <w:tcW w:w="550" w:type="dxa"/>
          </w:tcPr>
          <w:p w14:paraId="109D2910" w14:textId="77777777" w:rsidR="00190B94" w:rsidRPr="00C459D6" w:rsidRDefault="00190B94" w:rsidP="00F64472">
            <w:pPr>
              <w:rPr>
                <w:lang w:eastAsia="ko-KR"/>
              </w:rPr>
            </w:pPr>
          </w:p>
        </w:tc>
        <w:tc>
          <w:tcPr>
            <w:tcW w:w="428" w:type="dxa"/>
          </w:tcPr>
          <w:p w14:paraId="783CFF69" w14:textId="3A0AB39A" w:rsidR="00190B94" w:rsidRDefault="00BC3D4F" w:rsidP="00F64472">
            <w:pPr>
              <w:rPr>
                <w:lang w:eastAsia="ko-KR"/>
              </w:rPr>
            </w:pPr>
            <w:r>
              <w:rPr>
                <w:lang w:eastAsia="ko-KR"/>
              </w:rPr>
              <w:t>2</w:t>
            </w:r>
          </w:p>
        </w:tc>
        <w:tc>
          <w:tcPr>
            <w:tcW w:w="380" w:type="dxa"/>
          </w:tcPr>
          <w:p w14:paraId="571F4C9D" w14:textId="77777777" w:rsidR="00190B94" w:rsidRPr="00C459D6" w:rsidRDefault="00190B94" w:rsidP="00F64472">
            <w:pPr>
              <w:rPr>
                <w:lang w:eastAsia="ko-KR"/>
              </w:rPr>
            </w:pPr>
          </w:p>
        </w:tc>
        <w:tc>
          <w:tcPr>
            <w:tcW w:w="472" w:type="dxa"/>
          </w:tcPr>
          <w:p w14:paraId="66CB0B69" w14:textId="77777777" w:rsidR="00190B94" w:rsidRDefault="00190B94" w:rsidP="00F64472">
            <w:pPr>
              <w:rPr>
                <w:lang w:eastAsia="ko-KR"/>
              </w:rPr>
            </w:pPr>
          </w:p>
        </w:tc>
        <w:tc>
          <w:tcPr>
            <w:tcW w:w="772" w:type="dxa"/>
          </w:tcPr>
          <w:p w14:paraId="168195F6" w14:textId="019AD958" w:rsidR="00190B94" w:rsidRDefault="00190B94" w:rsidP="00F64472">
            <w:pPr>
              <w:rPr>
                <w:rFonts w:eastAsia="SimSun"/>
                <w:lang w:eastAsia="zh-CN"/>
              </w:rPr>
            </w:pPr>
            <w:r>
              <w:rPr>
                <w:rFonts w:eastAsia="SimSun"/>
                <w:lang w:eastAsia="zh-CN"/>
              </w:rPr>
              <w:t>5</w:t>
            </w:r>
          </w:p>
        </w:tc>
        <w:tc>
          <w:tcPr>
            <w:tcW w:w="380" w:type="dxa"/>
          </w:tcPr>
          <w:p w14:paraId="0462B78B" w14:textId="77777777" w:rsidR="00190B94" w:rsidRDefault="00190B94" w:rsidP="00F64472">
            <w:pPr>
              <w:rPr>
                <w:rFonts w:eastAsia="SimSun"/>
                <w:bCs/>
                <w:lang w:eastAsia="zh-CN"/>
              </w:rPr>
            </w:pPr>
          </w:p>
        </w:tc>
        <w:tc>
          <w:tcPr>
            <w:tcW w:w="507" w:type="dxa"/>
          </w:tcPr>
          <w:p w14:paraId="5A27F350" w14:textId="77777777" w:rsidR="00190B94" w:rsidRPr="009A74AB" w:rsidRDefault="00190B94" w:rsidP="00F64472">
            <w:pPr>
              <w:rPr>
                <w:rFonts w:eastAsiaTheme="minorEastAsia"/>
                <w:bCs/>
                <w:lang w:eastAsia="ja-JP"/>
              </w:rPr>
            </w:pPr>
          </w:p>
        </w:tc>
        <w:tc>
          <w:tcPr>
            <w:tcW w:w="326" w:type="dxa"/>
          </w:tcPr>
          <w:p w14:paraId="49AE1728" w14:textId="77777777" w:rsidR="00190B94" w:rsidRPr="009A74AB" w:rsidRDefault="00190B94" w:rsidP="00F64472">
            <w:pPr>
              <w:rPr>
                <w:bCs/>
              </w:rPr>
            </w:pPr>
          </w:p>
        </w:tc>
        <w:tc>
          <w:tcPr>
            <w:tcW w:w="374" w:type="dxa"/>
          </w:tcPr>
          <w:p w14:paraId="36BB443B" w14:textId="77777777" w:rsidR="00190B94" w:rsidRDefault="00190B94" w:rsidP="00F64472">
            <w:pPr>
              <w:rPr>
                <w:rFonts w:eastAsiaTheme="minorEastAsia"/>
                <w:bCs/>
                <w:lang w:eastAsia="ja-JP"/>
              </w:rPr>
            </w:pPr>
          </w:p>
        </w:tc>
        <w:tc>
          <w:tcPr>
            <w:tcW w:w="436" w:type="dxa"/>
          </w:tcPr>
          <w:p w14:paraId="49355816" w14:textId="77777777" w:rsidR="00190B94" w:rsidRPr="009A74AB" w:rsidRDefault="00190B94" w:rsidP="00F64472">
            <w:pPr>
              <w:rPr>
                <w:rFonts w:eastAsiaTheme="minorEastAsia"/>
                <w:bCs/>
                <w:lang w:eastAsia="ja-JP"/>
              </w:rPr>
            </w:pPr>
          </w:p>
        </w:tc>
        <w:tc>
          <w:tcPr>
            <w:tcW w:w="465" w:type="dxa"/>
          </w:tcPr>
          <w:p w14:paraId="1E8116DE" w14:textId="4981C23F" w:rsidR="00190B94" w:rsidRPr="009A74AB" w:rsidRDefault="00190B94" w:rsidP="00F64472">
            <w:pPr>
              <w:pStyle w:val="CommentText"/>
              <w:rPr>
                <w:bCs/>
              </w:rPr>
            </w:pPr>
            <w:r>
              <w:rPr>
                <w:bCs/>
              </w:rPr>
              <w:t>11</w:t>
            </w:r>
          </w:p>
        </w:tc>
        <w:tc>
          <w:tcPr>
            <w:tcW w:w="3436" w:type="dxa"/>
          </w:tcPr>
          <w:p w14:paraId="03446722" w14:textId="77777777" w:rsidR="00190B94" w:rsidRDefault="00190B94" w:rsidP="00F64472">
            <w:pPr>
              <w:pStyle w:val="CommentText"/>
              <w:rPr>
                <w:rFonts w:eastAsia="SimSun"/>
                <w:lang w:eastAsia="zh-CN"/>
              </w:rPr>
            </w:pPr>
            <w:r>
              <w:rPr>
                <w:rFonts w:eastAsia="SimSun"/>
                <w:lang w:eastAsia="zh-CN"/>
              </w:rPr>
              <w:t xml:space="preserve">We agree with CATT and others that Feedback based method, i.e. transmission reliability increased (PDCP duplication based on NACK or lost indication, </w:t>
            </w:r>
            <w:r w:rsidR="00BC3D4F">
              <w:rPr>
                <w:rFonts w:eastAsia="SimSun"/>
                <w:lang w:eastAsia="zh-CN"/>
              </w:rPr>
              <w:t xml:space="preserve">works also for stringent use cases from SA1. Furthermore UE can already prepare e.g. a PDCP duplicate but only send it based on NACK reception in order to further optimize the processing time, i.e. avoid preparation (TB generation) time. </w:t>
            </w:r>
          </w:p>
          <w:p w14:paraId="5956F214" w14:textId="70EC7328" w:rsidR="00BC3D4F" w:rsidRDefault="00BC3D4F" w:rsidP="00F64472">
            <w:pPr>
              <w:pStyle w:val="CommentText"/>
              <w:rPr>
                <w:rFonts w:eastAsia="SimSun"/>
                <w:lang w:eastAsia="zh-CN"/>
              </w:rPr>
            </w:pPr>
            <w:r>
              <w:rPr>
                <w:rFonts w:eastAsia="SimSun"/>
                <w:lang w:eastAsia="zh-CN"/>
              </w:rPr>
              <w:t xml:space="preserve">We agree with Qualcomm that </w:t>
            </w:r>
            <w:r w:rsidRPr="00BC3D4F">
              <w:rPr>
                <w:rFonts w:eastAsia="SimSun"/>
                <w:lang w:eastAsia="zh-CN"/>
              </w:rPr>
              <w:t>for unlicensed a survival state can be triggered by LBT failure</w:t>
            </w:r>
            <w:r>
              <w:rPr>
                <w:rFonts w:eastAsia="SimSun"/>
                <w:lang w:eastAsia="zh-CN"/>
              </w:rPr>
              <w:t xml:space="preserve">. </w:t>
            </w:r>
          </w:p>
        </w:tc>
      </w:tr>
      <w:tr w:rsidR="00E91111" w14:paraId="391FB56F" w14:textId="77777777" w:rsidTr="00DD1599">
        <w:tc>
          <w:tcPr>
            <w:tcW w:w="1105" w:type="dxa"/>
          </w:tcPr>
          <w:p w14:paraId="2EC5C42E" w14:textId="77777777" w:rsidR="00E91111" w:rsidRPr="00892840" w:rsidRDefault="00E91111" w:rsidP="008365A3">
            <w:pPr>
              <w:rPr>
                <w:rFonts w:eastAsia="SimSun"/>
                <w:lang w:eastAsia="zh-CN"/>
              </w:rPr>
            </w:pPr>
            <w:r>
              <w:rPr>
                <w:rFonts w:eastAsia="SimSun" w:hint="eastAsia"/>
                <w:lang w:eastAsia="zh-CN"/>
              </w:rPr>
              <w:t>Z</w:t>
            </w:r>
            <w:r>
              <w:rPr>
                <w:rFonts w:eastAsia="SimSun"/>
                <w:lang w:eastAsia="zh-CN"/>
              </w:rPr>
              <w:t>TE</w:t>
            </w:r>
          </w:p>
        </w:tc>
        <w:tc>
          <w:tcPr>
            <w:tcW w:w="550" w:type="dxa"/>
          </w:tcPr>
          <w:p w14:paraId="7403ECC7" w14:textId="77777777" w:rsidR="00E91111" w:rsidRPr="00C459D6" w:rsidRDefault="00E91111" w:rsidP="008365A3">
            <w:pPr>
              <w:rPr>
                <w:lang w:eastAsia="ko-KR"/>
              </w:rPr>
            </w:pPr>
          </w:p>
        </w:tc>
        <w:tc>
          <w:tcPr>
            <w:tcW w:w="428" w:type="dxa"/>
          </w:tcPr>
          <w:p w14:paraId="559F86DA" w14:textId="77777777" w:rsidR="00E91111" w:rsidRPr="00892840" w:rsidRDefault="00E91111" w:rsidP="008365A3">
            <w:pPr>
              <w:rPr>
                <w:rFonts w:eastAsia="SimSun"/>
                <w:lang w:eastAsia="zh-CN"/>
              </w:rPr>
            </w:pPr>
            <w:r>
              <w:rPr>
                <w:rFonts w:eastAsia="SimSun" w:hint="eastAsia"/>
                <w:lang w:eastAsia="zh-CN"/>
              </w:rPr>
              <w:t>2</w:t>
            </w:r>
          </w:p>
        </w:tc>
        <w:tc>
          <w:tcPr>
            <w:tcW w:w="380" w:type="dxa"/>
          </w:tcPr>
          <w:p w14:paraId="64053D13" w14:textId="77777777" w:rsidR="00E91111" w:rsidRPr="00C459D6" w:rsidRDefault="00E91111" w:rsidP="008365A3">
            <w:pPr>
              <w:rPr>
                <w:lang w:eastAsia="ko-KR"/>
              </w:rPr>
            </w:pPr>
          </w:p>
        </w:tc>
        <w:tc>
          <w:tcPr>
            <w:tcW w:w="472" w:type="dxa"/>
          </w:tcPr>
          <w:p w14:paraId="3804E09D" w14:textId="77777777" w:rsidR="00E91111" w:rsidRDefault="00E91111" w:rsidP="008365A3">
            <w:pPr>
              <w:rPr>
                <w:lang w:eastAsia="ko-KR"/>
              </w:rPr>
            </w:pPr>
          </w:p>
        </w:tc>
        <w:tc>
          <w:tcPr>
            <w:tcW w:w="772" w:type="dxa"/>
          </w:tcPr>
          <w:p w14:paraId="2E29B14A" w14:textId="77777777" w:rsidR="00E91111" w:rsidRDefault="00E91111" w:rsidP="008365A3">
            <w:pPr>
              <w:rPr>
                <w:rFonts w:eastAsia="SimSun"/>
                <w:lang w:eastAsia="zh-CN"/>
              </w:rPr>
            </w:pPr>
            <w:r>
              <w:rPr>
                <w:rFonts w:eastAsia="SimSun" w:hint="eastAsia"/>
                <w:lang w:eastAsia="zh-CN"/>
              </w:rPr>
              <w:t>5</w:t>
            </w:r>
          </w:p>
        </w:tc>
        <w:tc>
          <w:tcPr>
            <w:tcW w:w="380" w:type="dxa"/>
          </w:tcPr>
          <w:p w14:paraId="10833DF3" w14:textId="77777777" w:rsidR="00E91111" w:rsidRDefault="00E91111" w:rsidP="008365A3">
            <w:pPr>
              <w:rPr>
                <w:rFonts w:eastAsia="SimSun"/>
                <w:bCs/>
                <w:lang w:eastAsia="zh-CN"/>
              </w:rPr>
            </w:pPr>
            <w:r>
              <w:rPr>
                <w:rFonts w:eastAsia="SimSun" w:hint="eastAsia"/>
                <w:bCs/>
                <w:lang w:eastAsia="zh-CN"/>
              </w:rPr>
              <w:t>6</w:t>
            </w:r>
          </w:p>
        </w:tc>
        <w:tc>
          <w:tcPr>
            <w:tcW w:w="507" w:type="dxa"/>
          </w:tcPr>
          <w:p w14:paraId="15EC537E" w14:textId="77777777" w:rsidR="00E91111" w:rsidRPr="009A74AB" w:rsidRDefault="00E91111" w:rsidP="008365A3">
            <w:pPr>
              <w:rPr>
                <w:rFonts w:eastAsiaTheme="minorEastAsia"/>
                <w:bCs/>
                <w:lang w:eastAsia="ja-JP"/>
              </w:rPr>
            </w:pPr>
          </w:p>
        </w:tc>
        <w:tc>
          <w:tcPr>
            <w:tcW w:w="326" w:type="dxa"/>
          </w:tcPr>
          <w:p w14:paraId="264BD5CD" w14:textId="77777777" w:rsidR="00E91111" w:rsidRPr="009A74AB" w:rsidRDefault="00E91111" w:rsidP="008365A3">
            <w:pPr>
              <w:rPr>
                <w:bCs/>
              </w:rPr>
            </w:pPr>
          </w:p>
        </w:tc>
        <w:tc>
          <w:tcPr>
            <w:tcW w:w="374" w:type="dxa"/>
          </w:tcPr>
          <w:p w14:paraId="4655E8D2" w14:textId="77777777" w:rsidR="00E91111" w:rsidRDefault="00E91111" w:rsidP="008365A3">
            <w:pPr>
              <w:rPr>
                <w:rFonts w:eastAsiaTheme="minorEastAsia"/>
                <w:bCs/>
                <w:lang w:eastAsia="ja-JP"/>
              </w:rPr>
            </w:pPr>
          </w:p>
        </w:tc>
        <w:tc>
          <w:tcPr>
            <w:tcW w:w="436" w:type="dxa"/>
          </w:tcPr>
          <w:p w14:paraId="68D1A7D6" w14:textId="77777777" w:rsidR="00E91111" w:rsidRPr="009A74AB" w:rsidRDefault="00E91111" w:rsidP="008365A3">
            <w:pPr>
              <w:rPr>
                <w:rFonts w:eastAsiaTheme="minorEastAsia"/>
                <w:bCs/>
                <w:lang w:eastAsia="ja-JP"/>
              </w:rPr>
            </w:pPr>
          </w:p>
        </w:tc>
        <w:tc>
          <w:tcPr>
            <w:tcW w:w="465" w:type="dxa"/>
          </w:tcPr>
          <w:p w14:paraId="4E20BDFE" w14:textId="77777777" w:rsidR="00E91111" w:rsidRPr="009A74AB" w:rsidRDefault="00E91111" w:rsidP="008365A3">
            <w:pPr>
              <w:pStyle w:val="CommentText"/>
              <w:rPr>
                <w:bCs/>
              </w:rPr>
            </w:pPr>
          </w:p>
        </w:tc>
        <w:tc>
          <w:tcPr>
            <w:tcW w:w="3436" w:type="dxa"/>
          </w:tcPr>
          <w:p w14:paraId="39B5A09E" w14:textId="77777777" w:rsidR="00882247" w:rsidRDefault="00E91111" w:rsidP="00882247">
            <w:pPr>
              <w:pStyle w:val="ListParagraph"/>
              <w:numPr>
                <w:ilvl w:val="255"/>
                <w:numId w:val="0"/>
              </w:numPr>
              <w:adjustRightInd w:val="0"/>
              <w:snapToGrid w:val="0"/>
              <w:spacing w:after="100"/>
              <w:contextualSpacing w:val="0"/>
              <w:rPr>
                <w:bCs/>
              </w:rPr>
            </w:pPr>
            <w:r>
              <w:rPr>
                <w:lang w:eastAsia="ko-KR"/>
              </w:rPr>
              <w:t>Option 2 is a straightforward way for implementing survival time counting in uplink</w:t>
            </w:r>
            <w:r>
              <w:rPr>
                <w:bCs/>
              </w:rPr>
              <w:t xml:space="preserve">. </w:t>
            </w:r>
          </w:p>
          <w:p w14:paraId="59259FC6" w14:textId="07DF91A9" w:rsidR="00E91111" w:rsidRDefault="00E91111" w:rsidP="00882247">
            <w:pPr>
              <w:pStyle w:val="ListParagraph"/>
              <w:numPr>
                <w:ilvl w:val="255"/>
                <w:numId w:val="0"/>
              </w:numPr>
              <w:adjustRightInd w:val="0"/>
              <w:snapToGrid w:val="0"/>
              <w:spacing w:before="100" w:after="100"/>
              <w:contextualSpacing w:val="0"/>
              <w:rPr>
                <w:bCs/>
              </w:rPr>
            </w:pPr>
            <w:r>
              <w:rPr>
                <w:bCs/>
              </w:rPr>
              <w:t xml:space="preserve">As we prefer simple assumption that </w:t>
            </w:r>
            <w:r>
              <w:t>one application message is conveyed by one PDCP SDU</w:t>
            </w:r>
            <w:r>
              <w:rPr>
                <w:rFonts w:eastAsia="SimSun" w:hint="eastAsia"/>
                <w:lang w:eastAsia="zh-CN"/>
              </w:rPr>
              <w:t>,</w:t>
            </w:r>
            <w:r>
              <w:rPr>
                <w:rFonts w:eastAsia="SimSun"/>
                <w:lang w:eastAsia="zh-CN"/>
              </w:rPr>
              <w:t xml:space="preserve"> w</w:t>
            </w:r>
            <w:r>
              <w:rPr>
                <w:bCs/>
              </w:rPr>
              <w:t>e prefer a combination of</w:t>
            </w:r>
            <w:r w:rsidRPr="009A6C7C">
              <w:rPr>
                <w:bCs/>
              </w:rPr>
              <w:t xml:space="preserve"> TX-side Timer an</w:t>
            </w:r>
            <w:r w:rsidRPr="00EC5BE2">
              <w:rPr>
                <w:bCs/>
              </w:rPr>
              <w:t>d ARQ Feedback</w:t>
            </w:r>
            <w:r>
              <w:rPr>
                <w:bCs/>
              </w:rPr>
              <w:t xml:space="preserve"> (or </w:t>
            </w:r>
            <w:r w:rsidRPr="00EC5BE2">
              <w:rPr>
                <w:bCs/>
              </w:rPr>
              <w:t>HARQ</w:t>
            </w:r>
            <w:r w:rsidRPr="00EC5BE2">
              <w:rPr>
                <w:i/>
                <w:iCs/>
              </w:rPr>
              <w:t xml:space="preserve"> </w:t>
            </w:r>
            <w:r w:rsidRPr="00EC5BE2">
              <w:rPr>
                <w:bCs/>
              </w:rPr>
              <w:t>ACK/NACK</w:t>
            </w:r>
            <w:r>
              <w:rPr>
                <w:bCs/>
              </w:rPr>
              <w:t>)</w:t>
            </w:r>
            <w:r w:rsidRPr="00EC5BE2">
              <w:rPr>
                <w:bCs/>
              </w:rPr>
              <w:t>.</w:t>
            </w:r>
            <w:r>
              <w:rPr>
                <w:bCs/>
              </w:rPr>
              <w:t xml:space="preserve"> </w:t>
            </w:r>
          </w:p>
          <w:p w14:paraId="32105F2B" w14:textId="77777777" w:rsidR="00E91111" w:rsidRPr="008C56AA" w:rsidRDefault="00E91111" w:rsidP="00882247">
            <w:pPr>
              <w:pStyle w:val="ListParagraph"/>
              <w:numPr>
                <w:ilvl w:val="255"/>
                <w:numId w:val="0"/>
              </w:numPr>
              <w:adjustRightInd w:val="0"/>
              <w:snapToGrid w:val="0"/>
              <w:spacing w:before="100" w:after="100"/>
              <w:contextualSpacing w:val="0"/>
              <w:rPr>
                <w:bCs/>
              </w:rPr>
            </w:pPr>
            <w:r w:rsidRPr="00EC5BE2">
              <w:rPr>
                <w:bCs/>
              </w:rPr>
              <w:t>ARQ Feedback</w:t>
            </w:r>
            <w:r>
              <w:rPr>
                <w:bCs/>
              </w:rPr>
              <w:t xml:space="preserve"> (or </w:t>
            </w:r>
            <w:r w:rsidRPr="00EC5BE2">
              <w:rPr>
                <w:bCs/>
              </w:rPr>
              <w:t>HARQ ACK/NACK</w:t>
            </w:r>
            <w:r>
              <w:rPr>
                <w:bCs/>
              </w:rPr>
              <w:t>) is used to determine</w:t>
            </w:r>
            <w:r w:rsidRPr="009A6C7C">
              <w:rPr>
                <w:bCs/>
              </w:rPr>
              <w:t xml:space="preserve"> whether </w:t>
            </w:r>
            <w:r w:rsidRPr="00EC5BE2">
              <w:rPr>
                <w:rFonts w:hint="eastAsia"/>
                <w:bCs/>
              </w:rPr>
              <w:t>a</w:t>
            </w:r>
            <w:r>
              <w:rPr>
                <w:bCs/>
              </w:rPr>
              <w:t xml:space="preserve"> </w:t>
            </w:r>
            <w:r w:rsidRPr="00EC5BE2">
              <w:rPr>
                <w:rFonts w:hint="eastAsia"/>
                <w:bCs/>
              </w:rPr>
              <w:t>message</w:t>
            </w:r>
            <w:r w:rsidRPr="00EC5BE2">
              <w:rPr>
                <w:bCs/>
              </w:rPr>
              <w:t>/ PDCP SDU</w:t>
            </w:r>
            <w:r w:rsidRPr="009A6C7C">
              <w:rPr>
                <w:bCs/>
              </w:rPr>
              <w:t xml:space="preserve"> was sent successfully</w:t>
            </w:r>
            <w:r>
              <w:rPr>
                <w:bCs/>
              </w:rPr>
              <w:t>.</w:t>
            </w:r>
            <w:r w:rsidRPr="009A6C7C">
              <w:rPr>
                <w:bCs/>
              </w:rPr>
              <w:t xml:space="preserve"> TX-side Timer</w:t>
            </w:r>
            <w:r>
              <w:rPr>
                <w:bCs/>
              </w:rPr>
              <w:t xml:space="preserve"> is used to count the loss/failure transmission of </w:t>
            </w:r>
            <w:r w:rsidRPr="009A6C7C">
              <w:rPr>
                <w:bCs/>
              </w:rPr>
              <w:t>consecutive</w:t>
            </w:r>
            <w:r>
              <w:rPr>
                <w:bCs/>
              </w:rPr>
              <w:t xml:space="preserve"> multiple messages. </w:t>
            </w:r>
          </w:p>
        </w:tc>
      </w:tr>
      <w:tr w:rsidR="0049475D" w14:paraId="68E64C84" w14:textId="77777777" w:rsidTr="00DD1599">
        <w:tc>
          <w:tcPr>
            <w:tcW w:w="1105" w:type="dxa"/>
          </w:tcPr>
          <w:p w14:paraId="080FECAD" w14:textId="562AFA17" w:rsidR="0049475D" w:rsidRDefault="0049475D" w:rsidP="008365A3">
            <w:pPr>
              <w:rPr>
                <w:rFonts w:eastAsia="SimSun"/>
                <w:lang w:eastAsia="zh-CN"/>
              </w:rPr>
            </w:pPr>
            <w:r>
              <w:rPr>
                <w:rFonts w:eastAsia="SimSun"/>
              </w:rPr>
              <w:t>Futurewei</w:t>
            </w:r>
          </w:p>
        </w:tc>
        <w:tc>
          <w:tcPr>
            <w:tcW w:w="550" w:type="dxa"/>
          </w:tcPr>
          <w:p w14:paraId="65F76769" w14:textId="77777777" w:rsidR="0049475D" w:rsidRPr="00C459D6" w:rsidRDefault="0049475D" w:rsidP="008365A3">
            <w:pPr>
              <w:rPr>
                <w:lang w:eastAsia="ko-KR"/>
              </w:rPr>
            </w:pPr>
          </w:p>
        </w:tc>
        <w:tc>
          <w:tcPr>
            <w:tcW w:w="428" w:type="dxa"/>
          </w:tcPr>
          <w:p w14:paraId="5F471AAF" w14:textId="49C91D38" w:rsidR="0049475D" w:rsidRDefault="0049475D" w:rsidP="008365A3">
            <w:pPr>
              <w:rPr>
                <w:rFonts w:eastAsia="SimSun"/>
                <w:lang w:eastAsia="zh-CN"/>
              </w:rPr>
            </w:pPr>
            <w:r>
              <w:rPr>
                <w:rFonts w:eastAsia="SimSun"/>
                <w:lang w:eastAsia="zh-CN"/>
              </w:rPr>
              <w:t>2</w:t>
            </w:r>
          </w:p>
        </w:tc>
        <w:tc>
          <w:tcPr>
            <w:tcW w:w="380" w:type="dxa"/>
          </w:tcPr>
          <w:p w14:paraId="45D788DC" w14:textId="77777777" w:rsidR="0049475D" w:rsidRPr="00C459D6" w:rsidRDefault="0049475D" w:rsidP="008365A3">
            <w:pPr>
              <w:rPr>
                <w:lang w:eastAsia="ko-KR"/>
              </w:rPr>
            </w:pPr>
          </w:p>
        </w:tc>
        <w:tc>
          <w:tcPr>
            <w:tcW w:w="472" w:type="dxa"/>
          </w:tcPr>
          <w:p w14:paraId="78AA3F3A" w14:textId="77777777" w:rsidR="0049475D" w:rsidRDefault="0049475D" w:rsidP="008365A3">
            <w:pPr>
              <w:rPr>
                <w:lang w:eastAsia="ko-KR"/>
              </w:rPr>
            </w:pPr>
          </w:p>
        </w:tc>
        <w:tc>
          <w:tcPr>
            <w:tcW w:w="772" w:type="dxa"/>
          </w:tcPr>
          <w:p w14:paraId="36489612" w14:textId="1933BC67" w:rsidR="0049475D" w:rsidRDefault="00BE6298" w:rsidP="008365A3">
            <w:pPr>
              <w:rPr>
                <w:rFonts w:eastAsia="SimSun"/>
                <w:lang w:eastAsia="zh-CN"/>
              </w:rPr>
            </w:pPr>
            <w:r>
              <w:rPr>
                <w:rFonts w:eastAsia="SimSun"/>
                <w:lang w:eastAsia="zh-CN"/>
              </w:rPr>
              <w:t>5</w:t>
            </w:r>
          </w:p>
        </w:tc>
        <w:tc>
          <w:tcPr>
            <w:tcW w:w="380" w:type="dxa"/>
          </w:tcPr>
          <w:p w14:paraId="19B21013" w14:textId="70CF7A94" w:rsidR="0049475D" w:rsidRDefault="00BE6298" w:rsidP="008365A3">
            <w:pPr>
              <w:rPr>
                <w:rFonts w:eastAsia="SimSun"/>
                <w:bCs/>
                <w:lang w:eastAsia="zh-CN"/>
              </w:rPr>
            </w:pPr>
            <w:r>
              <w:rPr>
                <w:rFonts w:eastAsia="SimSun"/>
                <w:bCs/>
                <w:lang w:eastAsia="zh-CN"/>
              </w:rPr>
              <w:t>6</w:t>
            </w:r>
          </w:p>
        </w:tc>
        <w:tc>
          <w:tcPr>
            <w:tcW w:w="507" w:type="dxa"/>
          </w:tcPr>
          <w:p w14:paraId="5F1F7314" w14:textId="77777777" w:rsidR="0049475D" w:rsidRPr="009A74AB" w:rsidRDefault="0049475D" w:rsidP="008365A3">
            <w:pPr>
              <w:rPr>
                <w:rFonts w:eastAsiaTheme="minorEastAsia"/>
                <w:bCs/>
                <w:lang w:eastAsia="ja-JP"/>
              </w:rPr>
            </w:pPr>
          </w:p>
        </w:tc>
        <w:tc>
          <w:tcPr>
            <w:tcW w:w="326" w:type="dxa"/>
          </w:tcPr>
          <w:p w14:paraId="548EBFB9" w14:textId="77777777" w:rsidR="0049475D" w:rsidRPr="009A74AB" w:rsidRDefault="0049475D" w:rsidP="008365A3">
            <w:pPr>
              <w:rPr>
                <w:bCs/>
              </w:rPr>
            </w:pPr>
          </w:p>
        </w:tc>
        <w:tc>
          <w:tcPr>
            <w:tcW w:w="374" w:type="dxa"/>
          </w:tcPr>
          <w:p w14:paraId="035E06E9" w14:textId="77777777" w:rsidR="0049475D" w:rsidRDefault="0049475D" w:rsidP="008365A3">
            <w:pPr>
              <w:rPr>
                <w:rFonts w:eastAsiaTheme="minorEastAsia"/>
                <w:bCs/>
                <w:lang w:eastAsia="ja-JP"/>
              </w:rPr>
            </w:pPr>
          </w:p>
        </w:tc>
        <w:tc>
          <w:tcPr>
            <w:tcW w:w="436" w:type="dxa"/>
          </w:tcPr>
          <w:p w14:paraId="493BBEEF" w14:textId="77777777" w:rsidR="0049475D" w:rsidRPr="009A74AB" w:rsidRDefault="0049475D" w:rsidP="008365A3">
            <w:pPr>
              <w:rPr>
                <w:rFonts w:eastAsiaTheme="minorEastAsia"/>
                <w:bCs/>
                <w:lang w:eastAsia="ja-JP"/>
              </w:rPr>
            </w:pPr>
          </w:p>
        </w:tc>
        <w:tc>
          <w:tcPr>
            <w:tcW w:w="465" w:type="dxa"/>
          </w:tcPr>
          <w:p w14:paraId="1418A9B3" w14:textId="77777777" w:rsidR="0049475D" w:rsidRPr="009A74AB" w:rsidRDefault="0049475D" w:rsidP="008365A3">
            <w:pPr>
              <w:pStyle w:val="CommentText"/>
              <w:rPr>
                <w:bCs/>
              </w:rPr>
            </w:pPr>
          </w:p>
        </w:tc>
        <w:tc>
          <w:tcPr>
            <w:tcW w:w="3436" w:type="dxa"/>
          </w:tcPr>
          <w:p w14:paraId="1132E776" w14:textId="77777777" w:rsidR="0049475D" w:rsidRDefault="0049475D" w:rsidP="00882247">
            <w:pPr>
              <w:pStyle w:val="ListParagraph"/>
              <w:numPr>
                <w:ilvl w:val="255"/>
                <w:numId w:val="0"/>
              </w:numPr>
              <w:adjustRightInd w:val="0"/>
              <w:snapToGrid w:val="0"/>
              <w:spacing w:after="100"/>
              <w:contextualSpacing w:val="0"/>
              <w:rPr>
                <w:lang w:eastAsia="ko-KR"/>
              </w:rPr>
            </w:pPr>
          </w:p>
        </w:tc>
      </w:tr>
      <w:tr w:rsidR="003054BD" w14:paraId="4FDD5597" w14:textId="77777777" w:rsidTr="00DD1599">
        <w:tc>
          <w:tcPr>
            <w:tcW w:w="1105" w:type="dxa"/>
          </w:tcPr>
          <w:p w14:paraId="006C0C34" w14:textId="1422274A" w:rsidR="003054BD" w:rsidRDefault="003054BD" w:rsidP="008365A3">
            <w:pPr>
              <w:rPr>
                <w:rFonts w:eastAsia="SimSun"/>
              </w:rPr>
            </w:pPr>
            <w:r>
              <w:rPr>
                <w:rFonts w:eastAsia="SimSun"/>
              </w:rPr>
              <w:t>Interdigital</w:t>
            </w:r>
          </w:p>
        </w:tc>
        <w:tc>
          <w:tcPr>
            <w:tcW w:w="550" w:type="dxa"/>
          </w:tcPr>
          <w:p w14:paraId="4C1CE5D4" w14:textId="77777777" w:rsidR="003054BD" w:rsidRPr="00C459D6" w:rsidRDefault="003054BD" w:rsidP="008365A3">
            <w:pPr>
              <w:rPr>
                <w:lang w:eastAsia="ko-KR"/>
              </w:rPr>
            </w:pPr>
          </w:p>
        </w:tc>
        <w:tc>
          <w:tcPr>
            <w:tcW w:w="428" w:type="dxa"/>
          </w:tcPr>
          <w:p w14:paraId="0BA9E60A" w14:textId="7D4A0371" w:rsidR="003054BD" w:rsidRDefault="003054BD" w:rsidP="008365A3">
            <w:pPr>
              <w:rPr>
                <w:rFonts w:eastAsia="SimSun"/>
                <w:lang w:eastAsia="zh-CN"/>
              </w:rPr>
            </w:pPr>
            <w:r>
              <w:rPr>
                <w:rFonts w:eastAsia="SimSun"/>
                <w:lang w:eastAsia="zh-CN"/>
              </w:rPr>
              <w:t>2</w:t>
            </w:r>
          </w:p>
        </w:tc>
        <w:tc>
          <w:tcPr>
            <w:tcW w:w="380" w:type="dxa"/>
          </w:tcPr>
          <w:p w14:paraId="0FEABB6B" w14:textId="77777777" w:rsidR="003054BD" w:rsidRPr="00C459D6" w:rsidRDefault="003054BD" w:rsidP="008365A3">
            <w:pPr>
              <w:rPr>
                <w:lang w:eastAsia="ko-KR"/>
              </w:rPr>
            </w:pPr>
          </w:p>
        </w:tc>
        <w:tc>
          <w:tcPr>
            <w:tcW w:w="472" w:type="dxa"/>
          </w:tcPr>
          <w:p w14:paraId="3B24AAAC" w14:textId="77777777" w:rsidR="003054BD" w:rsidRDefault="003054BD" w:rsidP="008365A3">
            <w:pPr>
              <w:rPr>
                <w:lang w:eastAsia="ko-KR"/>
              </w:rPr>
            </w:pPr>
          </w:p>
        </w:tc>
        <w:tc>
          <w:tcPr>
            <w:tcW w:w="772" w:type="dxa"/>
          </w:tcPr>
          <w:p w14:paraId="08B4682C" w14:textId="1B7303C8" w:rsidR="003054BD" w:rsidRDefault="003054BD" w:rsidP="008365A3">
            <w:pPr>
              <w:rPr>
                <w:rFonts w:eastAsia="SimSun"/>
                <w:lang w:eastAsia="zh-CN"/>
              </w:rPr>
            </w:pPr>
            <w:r>
              <w:rPr>
                <w:rFonts w:eastAsia="SimSun"/>
                <w:lang w:eastAsia="zh-CN"/>
              </w:rPr>
              <w:t>5</w:t>
            </w:r>
          </w:p>
        </w:tc>
        <w:tc>
          <w:tcPr>
            <w:tcW w:w="380" w:type="dxa"/>
          </w:tcPr>
          <w:p w14:paraId="0C0D11BE" w14:textId="77777777" w:rsidR="003054BD" w:rsidRDefault="003054BD" w:rsidP="008365A3">
            <w:pPr>
              <w:rPr>
                <w:rFonts w:eastAsia="SimSun"/>
                <w:bCs/>
                <w:lang w:eastAsia="zh-CN"/>
              </w:rPr>
            </w:pPr>
          </w:p>
        </w:tc>
        <w:tc>
          <w:tcPr>
            <w:tcW w:w="507" w:type="dxa"/>
          </w:tcPr>
          <w:p w14:paraId="6C6E4A83" w14:textId="77777777" w:rsidR="003054BD" w:rsidRPr="009A74AB" w:rsidRDefault="003054BD" w:rsidP="008365A3">
            <w:pPr>
              <w:rPr>
                <w:rFonts w:eastAsiaTheme="minorEastAsia"/>
                <w:bCs/>
                <w:lang w:eastAsia="ja-JP"/>
              </w:rPr>
            </w:pPr>
          </w:p>
        </w:tc>
        <w:tc>
          <w:tcPr>
            <w:tcW w:w="326" w:type="dxa"/>
          </w:tcPr>
          <w:p w14:paraId="5E2D6F09" w14:textId="77777777" w:rsidR="003054BD" w:rsidRPr="009A74AB" w:rsidRDefault="003054BD" w:rsidP="008365A3">
            <w:pPr>
              <w:rPr>
                <w:bCs/>
              </w:rPr>
            </w:pPr>
          </w:p>
        </w:tc>
        <w:tc>
          <w:tcPr>
            <w:tcW w:w="374" w:type="dxa"/>
          </w:tcPr>
          <w:p w14:paraId="10099865" w14:textId="77777777" w:rsidR="003054BD" w:rsidRDefault="003054BD" w:rsidP="008365A3">
            <w:pPr>
              <w:rPr>
                <w:rFonts w:eastAsiaTheme="minorEastAsia"/>
                <w:bCs/>
                <w:lang w:eastAsia="ja-JP"/>
              </w:rPr>
            </w:pPr>
          </w:p>
        </w:tc>
        <w:tc>
          <w:tcPr>
            <w:tcW w:w="436" w:type="dxa"/>
          </w:tcPr>
          <w:p w14:paraId="5B281249" w14:textId="77777777" w:rsidR="003054BD" w:rsidRPr="009A74AB" w:rsidRDefault="003054BD" w:rsidP="008365A3">
            <w:pPr>
              <w:rPr>
                <w:rFonts w:eastAsiaTheme="minorEastAsia"/>
                <w:bCs/>
                <w:lang w:eastAsia="ja-JP"/>
              </w:rPr>
            </w:pPr>
          </w:p>
        </w:tc>
        <w:tc>
          <w:tcPr>
            <w:tcW w:w="465" w:type="dxa"/>
          </w:tcPr>
          <w:p w14:paraId="2B52722E" w14:textId="77777777" w:rsidR="003054BD" w:rsidRPr="009A74AB" w:rsidRDefault="003054BD" w:rsidP="008365A3">
            <w:pPr>
              <w:pStyle w:val="CommentText"/>
              <w:rPr>
                <w:bCs/>
              </w:rPr>
            </w:pPr>
          </w:p>
        </w:tc>
        <w:tc>
          <w:tcPr>
            <w:tcW w:w="3436" w:type="dxa"/>
          </w:tcPr>
          <w:p w14:paraId="14F32BA0" w14:textId="60D262C4" w:rsidR="003054BD" w:rsidRDefault="003054BD" w:rsidP="00882247">
            <w:pPr>
              <w:pStyle w:val="ListParagraph"/>
              <w:numPr>
                <w:ilvl w:val="255"/>
                <w:numId w:val="0"/>
              </w:numPr>
              <w:adjustRightInd w:val="0"/>
              <w:snapToGrid w:val="0"/>
              <w:spacing w:after="100"/>
              <w:contextualSpacing w:val="0"/>
              <w:rPr>
                <w:lang w:eastAsia="ko-KR"/>
              </w:rPr>
            </w:pPr>
            <w:r>
              <w:rPr>
                <w:lang w:eastAsia="ko-KR"/>
              </w:rPr>
              <w:t xml:space="preserve">These provide simple and clear means to maintain survival time </w:t>
            </w:r>
            <w:r w:rsidR="00942F8D">
              <w:rPr>
                <w:lang w:eastAsia="ko-KR"/>
              </w:rPr>
              <w:t>in the uplink</w:t>
            </w:r>
            <w:r>
              <w:rPr>
                <w:lang w:eastAsia="ko-KR"/>
              </w:rPr>
              <w:t xml:space="preserve"> </w:t>
            </w:r>
          </w:p>
        </w:tc>
      </w:tr>
      <w:tr w:rsidR="00DD1599" w14:paraId="20CF0151" w14:textId="77777777" w:rsidTr="00DD1599">
        <w:trPr>
          <w:ins w:id="372" w:author="Intel" w:date="2021-02-01T23:17:00Z"/>
        </w:trPr>
        <w:tc>
          <w:tcPr>
            <w:tcW w:w="1105" w:type="dxa"/>
            <w:hideMark/>
          </w:tcPr>
          <w:p w14:paraId="198960A6" w14:textId="77777777" w:rsidR="00DD1599" w:rsidRDefault="00DD1599">
            <w:pPr>
              <w:rPr>
                <w:ins w:id="373" w:author="Intel" w:date="2021-02-01T23:17:00Z"/>
                <w:rFonts w:eastAsia="SimSun"/>
                <w:lang w:eastAsia="zh-CN"/>
              </w:rPr>
            </w:pPr>
            <w:ins w:id="374" w:author="Intel" w:date="2021-02-01T23:17:00Z">
              <w:r>
                <w:rPr>
                  <w:rFonts w:eastAsia="SimSun"/>
                  <w:lang w:eastAsia="zh-CN"/>
                </w:rPr>
                <w:t>Intel</w:t>
              </w:r>
            </w:ins>
          </w:p>
        </w:tc>
        <w:tc>
          <w:tcPr>
            <w:tcW w:w="550" w:type="dxa"/>
            <w:hideMark/>
          </w:tcPr>
          <w:p w14:paraId="464D70A2" w14:textId="7697866B" w:rsidR="00DD1599" w:rsidRDefault="00DD1599">
            <w:pPr>
              <w:rPr>
                <w:ins w:id="375" w:author="Intel" w:date="2021-02-01T23:17:00Z"/>
                <w:lang w:eastAsia="ko-KR"/>
              </w:rPr>
            </w:pPr>
            <w:ins w:id="376" w:author="Intel" w:date="2021-02-01T23:17:00Z">
              <w:r>
                <w:rPr>
                  <w:lang w:eastAsia="ko-KR"/>
                </w:rPr>
                <w:t xml:space="preserve">1 </w:t>
              </w:r>
              <w:r>
                <w:rPr>
                  <w:lang w:eastAsia="ko-KR"/>
                </w:rPr>
                <w:t>FFS</w:t>
              </w:r>
            </w:ins>
          </w:p>
        </w:tc>
        <w:tc>
          <w:tcPr>
            <w:tcW w:w="428" w:type="dxa"/>
            <w:hideMark/>
          </w:tcPr>
          <w:p w14:paraId="23E6D6C3" w14:textId="35295012" w:rsidR="00DD1599" w:rsidRDefault="00DD1599">
            <w:pPr>
              <w:rPr>
                <w:ins w:id="377" w:author="Intel" w:date="2021-02-01T23:17:00Z"/>
                <w:rFonts w:eastAsia="SimSun"/>
                <w:lang w:eastAsia="zh-CN"/>
              </w:rPr>
            </w:pPr>
            <w:ins w:id="378" w:author="Intel" w:date="2021-02-01T23:17:00Z">
              <w:r>
                <w:rPr>
                  <w:rFonts w:eastAsia="SimSun"/>
                  <w:lang w:eastAsia="zh-CN"/>
                </w:rPr>
                <w:t xml:space="preserve">2 </w:t>
              </w:r>
              <w:r>
                <w:rPr>
                  <w:rFonts w:eastAsia="SimSun"/>
                  <w:lang w:eastAsia="zh-CN"/>
                </w:rPr>
                <w:t>Y</w:t>
              </w:r>
            </w:ins>
          </w:p>
        </w:tc>
        <w:tc>
          <w:tcPr>
            <w:tcW w:w="380" w:type="dxa"/>
          </w:tcPr>
          <w:p w14:paraId="69C9BD7F" w14:textId="77777777" w:rsidR="00DD1599" w:rsidRDefault="00DD1599">
            <w:pPr>
              <w:rPr>
                <w:ins w:id="379" w:author="Intel" w:date="2021-02-01T23:17:00Z"/>
                <w:lang w:eastAsia="ko-KR"/>
              </w:rPr>
            </w:pPr>
          </w:p>
        </w:tc>
        <w:tc>
          <w:tcPr>
            <w:tcW w:w="472" w:type="dxa"/>
          </w:tcPr>
          <w:p w14:paraId="7B7795FD" w14:textId="77777777" w:rsidR="00DD1599" w:rsidRDefault="00DD1599">
            <w:pPr>
              <w:rPr>
                <w:ins w:id="380" w:author="Intel" w:date="2021-02-01T23:17:00Z"/>
                <w:lang w:eastAsia="ko-KR"/>
              </w:rPr>
            </w:pPr>
          </w:p>
        </w:tc>
        <w:tc>
          <w:tcPr>
            <w:tcW w:w="772" w:type="dxa"/>
            <w:hideMark/>
          </w:tcPr>
          <w:p w14:paraId="35C1F77B" w14:textId="5B1883A6" w:rsidR="00DD1599" w:rsidRDefault="00DD1599">
            <w:pPr>
              <w:rPr>
                <w:ins w:id="381" w:author="Intel" w:date="2021-02-01T23:17:00Z"/>
                <w:rFonts w:eastAsia="SimSun"/>
                <w:lang w:eastAsia="zh-CN"/>
              </w:rPr>
            </w:pPr>
            <w:ins w:id="382" w:author="Intel" w:date="2021-02-01T23:17:00Z">
              <w:r>
                <w:rPr>
                  <w:rFonts w:eastAsia="SimSun"/>
                  <w:lang w:eastAsia="zh-CN"/>
                </w:rPr>
                <w:t xml:space="preserve">5 </w:t>
              </w:r>
              <w:r>
                <w:rPr>
                  <w:rFonts w:eastAsia="SimSun"/>
                  <w:lang w:eastAsia="zh-CN"/>
                </w:rPr>
                <w:t>Maybe</w:t>
              </w:r>
            </w:ins>
          </w:p>
        </w:tc>
        <w:tc>
          <w:tcPr>
            <w:tcW w:w="380" w:type="dxa"/>
          </w:tcPr>
          <w:p w14:paraId="6D400B2A" w14:textId="77777777" w:rsidR="00DD1599" w:rsidRDefault="00DD1599">
            <w:pPr>
              <w:rPr>
                <w:ins w:id="383" w:author="Intel" w:date="2021-02-01T23:17:00Z"/>
                <w:rFonts w:eastAsia="SimSun"/>
                <w:bCs/>
                <w:lang w:eastAsia="zh-CN"/>
              </w:rPr>
            </w:pPr>
          </w:p>
        </w:tc>
        <w:tc>
          <w:tcPr>
            <w:tcW w:w="507" w:type="dxa"/>
          </w:tcPr>
          <w:p w14:paraId="4CF93029" w14:textId="77777777" w:rsidR="00DD1599" w:rsidRDefault="00DD1599">
            <w:pPr>
              <w:rPr>
                <w:ins w:id="384" w:author="Intel" w:date="2021-02-01T23:17:00Z"/>
                <w:rFonts w:eastAsiaTheme="minorEastAsia"/>
                <w:bCs/>
                <w:lang w:eastAsia="ja-JP"/>
              </w:rPr>
            </w:pPr>
          </w:p>
        </w:tc>
        <w:tc>
          <w:tcPr>
            <w:tcW w:w="326" w:type="dxa"/>
          </w:tcPr>
          <w:p w14:paraId="0EB96FF0" w14:textId="77777777" w:rsidR="00DD1599" w:rsidRDefault="00DD1599">
            <w:pPr>
              <w:rPr>
                <w:ins w:id="385" w:author="Intel" w:date="2021-02-01T23:17:00Z"/>
                <w:bCs/>
                <w:lang w:eastAsia="en-GB"/>
              </w:rPr>
            </w:pPr>
          </w:p>
        </w:tc>
        <w:tc>
          <w:tcPr>
            <w:tcW w:w="374" w:type="dxa"/>
          </w:tcPr>
          <w:p w14:paraId="7B07F1E5" w14:textId="77777777" w:rsidR="00DD1599" w:rsidRDefault="00DD1599">
            <w:pPr>
              <w:rPr>
                <w:ins w:id="386" w:author="Intel" w:date="2021-02-01T23:17:00Z"/>
                <w:rFonts w:eastAsiaTheme="minorEastAsia"/>
                <w:bCs/>
                <w:lang w:eastAsia="ja-JP"/>
              </w:rPr>
            </w:pPr>
          </w:p>
        </w:tc>
        <w:tc>
          <w:tcPr>
            <w:tcW w:w="436" w:type="dxa"/>
          </w:tcPr>
          <w:p w14:paraId="7AD7E8BB" w14:textId="77777777" w:rsidR="00DD1599" w:rsidRDefault="00DD1599">
            <w:pPr>
              <w:rPr>
                <w:ins w:id="387" w:author="Intel" w:date="2021-02-01T23:17:00Z"/>
                <w:rFonts w:eastAsiaTheme="minorEastAsia"/>
                <w:bCs/>
                <w:lang w:eastAsia="ja-JP"/>
              </w:rPr>
            </w:pPr>
          </w:p>
        </w:tc>
        <w:tc>
          <w:tcPr>
            <w:tcW w:w="465" w:type="dxa"/>
          </w:tcPr>
          <w:p w14:paraId="48084897" w14:textId="77777777" w:rsidR="00DD1599" w:rsidRDefault="00DD1599">
            <w:pPr>
              <w:pStyle w:val="CommentText"/>
              <w:rPr>
                <w:ins w:id="388" w:author="Intel" w:date="2021-02-01T23:17:00Z"/>
                <w:bCs/>
                <w:lang w:eastAsia="en-GB"/>
              </w:rPr>
            </w:pPr>
          </w:p>
        </w:tc>
        <w:tc>
          <w:tcPr>
            <w:tcW w:w="3436" w:type="dxa"/>
            <w:hideMark/>
          </w:tcPr>
          <w:p w14:paraId="00D5B009" w14:textId="77777777" w:rsidR="00DD1599" w:rsidRDefault="00DD1599">
            <w:pPr>
              <w:pStyle w:val="CommentText"/>
              <w:rPr>
                <w:ins w:id="389" w:author="Intel" w:date="2021-02-01T23:17:00Z"/>
                <w:lang w:eastAsia="ko-KR"/>
              </w:rPr>
            </w:pPr>
            <w:ins w:id="390" w:author="Intel" w:date="2021-02-01T23:17:00Z">
              <w:r>
                <w:rPr>
                  <w:lang w:eastAsia="ko-KR"/>
                </w:rPr>
                <w:t>Option 1 requires further analysis, the benefit of increasing reliability for every Nth transmission vs increasing reliability for a burst with stringent survival time requirement needs further study.</w:t>
              </w:r>
            </w:ins>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w:t>
      </w:r>
      <w:r>
        <w:lastRenderedPageBreak/>
        <w:t xml:space="preserve">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91" w:author="Ericsson - Zhenhua Zou" w:date="2021-01-28T12:18:00Z"/>
        </w:rPr>
      </w:pPr>
      <w:ins w:id="392"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93"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94" w:author="CATT" w:date="2021-01-28T17:29:00Z">
              <w:r w:rsidRPr="000B1BA7">
                <w:rPr>
                  <w:bCs/>
                </w:rPr>
                <w:t>1</w:t>
              </w:r>
            </w:ins>
            <w:ins w:id="395"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96" w:author="CATT" w:date="2021-01-28T17:32:00Z">
              <w:r w:rsidRPr="000B1BA7">
                <w:rPr>
                  <w:bCs/>
                </w:rPr>
                <w:t xml:space="preserve">These 2 options seem to be the simplest and also most achievable within the </w:t>
              </w:r>
            </w:ins>
            <w:ins w:id="397" w:author="CATT" w:date="2021-01-28T17:33:00Z">
              <w:r>
                <w:rPr>
                  <w:bCs/>
                </w:rPr>
                <w:t xml:space="preserve">available </w:t>
              </w:r>
            </w:ins>
            <w:ins w:id="398" w:author="CATT" w:date="2021-01-28T17:32:00Z">
              <w:r w:rsidRPr="000B1BA7">
                <w:rPr>
                  <w:bCs/>
                </w:rPr>
                <w:t>reaction time.</w:t>
              </w:r>
            </w:ins>
          </w:p>
        </w:tc>
      </w:tr>
      <w:tr w:rsidR="003E55BA" w:rsidRPr="000B1BA7" w14:paraId="37FA5A1B" w14:textId="77777777" w:rsidTr="008053FE">
        <w:trPr>
          <w:ins w:id="399" w:author="Ericsson - Zhenhua Zou" w:date="2021-01-28T19:10:00Z"/>
        </w:trPr>
        <w:tc>
          <w:tcPr>
            <w:tcW w:w="1271" w:type="dxa"/>
          </w:tcPr>
          <w:p w14:paraId="232887E6" w14:textId="76FEA9BB" w:rsidR="003E55BA" w:rsidRPr="000B1BA7" w:rsidRDefault="003E55BA" w:rsidP="00AD0033">
            <w:pPr>
              <w:jc w:val="both"/>
              <w:rPr>
                <w:ins w:id="400" w:author="Ericsson - Zhenhua Zou" w:date="2021-01-28T19:10:00Z"/>
                <w:bCs/>
              </w:rPr>
            </w:pPr>
            <w:ins w:id="401" w:author="Ericsson - Zhenhua Zou" w:date="2021-01-28T19:10:00Z">
              <w:r>
                <w:rPr>
                  <w:bCs/>
                </w:rPr>
                <w:t>Ericsson</w:t>
              </w:r>
            </w:ins>
          </w:p>
        </w:tc>
        <w:tc>
          <w:tcPr>
            <w:tcW w:w="1843" w:type="dxa"/>
          </w:tcPr>
          <w:p w14:paraId="64F24B4F" w14:textId="5264A44B" w:rsidR="003E55BA" w:rsidRPr="000B1BA7" w:rsidRDefault="003E55BA" w:rsidP="00AD0033">
            <w:pPr>
              <w:jc w:val="both"/>
              <w:rPr>
                <w:ins w:id="402" w:author="Ericsson - Zhenhua Zou" w:date="2021-01-28T19:10:00Z"/>
                <w:bCs/>
              </w:rPr>
            </w:pPr>
            <w:ins w:id="403" w:author="Ericsson - Zhenhua Zou" w:date="2021-01-28T19:10:00Z">
              <w:r>
                <w:rPr>
                  <w:bCs/>
                </w:rPr>
                <w:t>Category 4</w:t>
              </w:r>
            </w:ins>
          </w:p>
        </w:tc>
        <w:tc>
          <w:tcPr>
            <w:tcW w:w="6517" w:type="dxa"/>
          </w:tcPr>
          <w:p w14:paraId="4B3A4E77" w14:textId="77777777" w:rsidR="009D2E6E" w:rsidRPr="00391E78" w:rsidRDefault="009D2E6E" w:rsidP="009D2E6E">
            <w:pPr>
              <w:rPr>
                <w:ins w:id="404" w:author="Ericsson - Zhenhua Zou" w:date="2021-01-28T19:10:00Z"/>
              </w:rPr>
            </w:pPr>
            <w:ins w:id="405"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406" w:author="Ericsson - Zhenhua Zou" w:date="2021-01-28T19:10:00Z"/>
                <w:bCs/>
              </w:rPr>
            </w:pPr>
            <w:ins w:id="407"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408" w:author="MT" w:date="2021-01-29T11:00:00Z"/>
        </w:trPr>
        <w:tc>
          <w:tcPr>
            <w:tcW w:w="1271" w:type="dxa"/>
          </w:tcPr>
          <w:p w14:paraId="69E79F1A" w14:textId="2AC61C32" w:rsidR="00171A69" w:rsidRDefault="00171A69" w:rsidP="00AD0033">
            <w:pPr>
              <w:jc w:val="both"/>
              <w:rPr>
                <w:ins w:id="409" w:author="MT" w:date="2021-01-29T11:00:00Z"/>
                <w:bCs/>
                <w:lang w:eastAsia="ko-KR"/>
              </w:rPr>
            </w:pPr>
            <w:ins w:id="410" w:author="MT" w:date="2021-01-29T11:00:00Z">
              <w:r>
                <w:rPr>
                  <w:bCs/>
                  <w:lang w:eastAsia="ko-KR"/>
                </w:rPr>
                <w:t>Samsung</w:t>
              </w:r>
            </w:ins>
          </w:p>
        </w:tc>
        <w:tc>
          <w:tcPr>
            <w:tcW w:w="1843" w:type="dxa"/>
          </w:tcPr>
          <w:p w14:paraId="75CF8A00" w14:textId="064F81AB" w:rsidR="00171A69" w:rsidRDefault="00171A69" w:rsidP="00AD0033">
            <w:pPr>
              <w:jc w:val="both"/>
              <w:rPr>
                <w:ins w:id="411" w:author="MT" w:date="2021-01-29T11:00:00Z"/>
                <w:bCs/>
                <w:lang w:eastAsia="ko-KR"/>
              </w:rPr>
            </w:pPr>
            <w:ins w:id="412" w:author="MT" w:date="2021-01-29T11:00:00Z">
              <w:r>
                <w:rPr>
                  <w:bCs/>
                  <w:lang w:eastAsia="ko-KR"/>
                </w:rPr>
                <w:t>Category 1 and Category 2</w:t>
              </w:r>
            </w:ins>
          </w:p>
        </w:tc>
        <w:tc>
          <w:tcPr>
            <w:tcW w:w="6517" w:type="dxa"/>
          </w:tcPr>
          <w:p w14:paraId="35EE0EDF" w14:textId="0A5DE88A" w:rsidR="00171A69" w:rsidRDefault="00171A69" w:rsidP="009D2E6E">
            <w:pPr>
              <w:rPr>
                <w:ins w:id="413" w:author="MT" w:date="2021-01-29T11:00:00Z"/>
                <w:lang w:eastAsia="ko-KR"/>
              </w:rPr>
            </w:pPr>
            <w:ins w:id="414"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415" w:author="Ohta, Yoshiaki/太田 好明" w:date="2021-01-29T20:17:00Z"/>
        </w:trPr>
        <w:tc>
          <w:tcPr>
            <w:tcW w:w="1271" w:type="dxa"/>
          </w:tcPr>
          <w:p w14:paraId="21C9897B" w14:textId="77777777" w:rsidR="003022B6" w:rsidRPr="00A92D46" w:rsidRDefault="003022B6" w:rsidP="00F911D5">
            <w:pPr>
              <w:jc w:val="both"/>
              <w:rPr>
                <w:ins w:id="416" w:author="Ohta, Yoshiaki/太田 好明" w:date="2021-01-29T20:17:00Z"/>
                <w:rFonts w:eastAsiaTheme="minorEastAsia"/>
                <w:bCs/>
                <w:lang w:eastAsia="ja-JP"/>
              </w:rPr>
            </w:pPr>
            <w:ins w:id="417"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418" w:author="Ohta, Yoshiaki/太田 好明" w:date="2021-01-29T20:17:00Z"/>
                <w:rFonts w:eastAsiaTheme="minorEastAsia"/>
                <w:bCs/>
                <w:lang w:eastAsia="ja-JP"/>
              </w:rPr>
            </w:pPr>
            <w:ins w:id="419"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420" w:author="Ohta, Yoshiaki/太田 好明" w:date="2021-01-29T20:17:00Z"/>
                <w:rFonts w:eastAsiaTheme="minorEastAsia"/>
                <w:lang w:eastAsia="ja-JP"/>
              </w:rPr>
            </w:pPr>
            <w:ins w:id="421"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InitialTx and HARQ ReTx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Tx/Retx</w:t>
            </w:r>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InitialTx and/or ReTx enhancements, proactive transmission through alternative or modified CG configs, LCH mapping restrictions, or a separate allowedCG-list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can be </w:t>
            </w:r>
            <w:r w:rsidRPr="00D93299">
              <w:rPr>
                <w:rFonts w:eastAsiaTheme="minorEastAsia"/>
                <w:lang w:eastAsia="ja-JP"/>
              </w:rPr>
              <w:t>configurable by the network based on UE capabilities</w:t>
            </w:r>
            <w:r>
              <w:rPr>
                <w:rFonts w:eastAsiaTheme="minorEastAsia"/>
                <w:lang w:eastAsia="ja-JP"/>
              </w:rPr>
              <w:t>.</w:t>
            </w:r>
          </w:p>
        </w:tc>
      </w:tr>
      <w:tr w:rsidR="007C6D77" w14:paraId="195789C7" w14:textId="77777777" w:rsidTr="00152E11">
        <w:tc>
          <w:tcPr>
            <w:tcW w:w="1271" w:type="dxa"/>
          </w:tcPr>
          <w:p w14:paraId="08C7D661" w14:textId="067C5645" w:rsidR="007C6D77" w:rsidRDefault="007C6D77" w:rsidP="00E47CC8">
            <w:pPr>
              <w:jc w:val="both"/>
              <w:rPr>
                <w:rFonts w:eastAsiaTheme="minorEastAsia"/>
                <w:bCs/>
                <w:lang w:eastAsia="ja-JP"/>
              </w:rPr>
            </w:pPr>
            <w:r>
              <w:rPr>
                <w:rFonts w:eastAsiaTheme="minorEastAsia"/>
                <w:bCs/>
                <w:lang w:eastAsia="ja-JP"/>
              </w:rPr>
              <w:t>H</w:t>
            </w:r>
            <w:r>
              <w:rPr>
                <w:u w:val="single"/>
              </w:rPr>
              <w:t>uawei</w:t>
            </w:r>
          </w:p>
        </w:tc>
        <w:tc>
          <w:tcPr>
            <w:tcW w:w="1843" w:type="dxa"/>
          </w:tcPr>
          <w:p w14:paraId="7577FBFC" w14:textId="6B063608" w:rsidR="007C6D77" w:rsidRDefault="007C6D77" w:rsidP="00E47CC8">
            <w:pPr>
              <w:jc w:val="both"/>
              <w:rPr>
                <w:rFonts w:eastAsiaTheme="minorEastAsia"/>
                <w:bCs/>
                <w:lang w:eastAsia="ja-JP"/>
              </w:rPr>
            </w:pPr>
            <w:r>
              <w:rPr>
                <w:rFonts w:eastAsiaTheme="minorEastAsia"/>
                <w:bCs/>
                <w:lang w:eastAsia="ja-JP"/>
              </w:rPr>
              <w:t>1 or 2</w:t>
            </w:r>
          </w:p>
        </w:tc>
        <w:tc>
          <w:tcPr>
            <w:tcW w:w="6517" w:type="dxa"/>
          </w:tcPr>
          <w:p w14:paraId="170AEDF5" w14:textId="49FDE227" w:rsidR="007C6D77" w:rsidRDefault="007C6D77" w:rsidP="00E47CC8">
            <w:pPr>
              <w:rPr>
                <w:rFonts w:eastAsiaTheme="minorEastAsia"/>
                <w:lang w:eastAsia="ja-JP"/>
              </w:rPr>
            </w:pPr>
            <w:r>
              <w:rPr>
                <w:rFonts w:eastAsiaTheme="minorEastAsia"/>
                <w:lang w:eastAsia="ja-JP"/>
              </w:rPr>
              <w:t xml:space="preserve">The solution shall be focused on uplink and the critical criterion shall be the latency </w:t>
            </w:r>
            <w:r w:rsidR="000D215C">
              <w:rPr>
                <w:rFonts w:eastAsiaTheme="minorEastAsia"/>
                <w:lang w:eastAsia="ja-JP"/>
              </w:rPr>
              <w:t>of the action shall be as short as possible.</w:t>
            </w:r>
          </w:p>
        </w:tc>
      </w:tr>
      <w:tr w:rsidR="00DE402A" w14:paraId="7144321D" w14:textId="77777777" w:rsidTr="00152E11">
        <w:tc>
          <w:tcPr>
            <w:tcW w:w="1271" w:type="dxa"/>
          </w:tcPr>
          <w:p w14:paraId="434B1C20" w14:textId="101D9CFC" w:rsidR="00DE402A" w:rsidRDefault="00DE402A" w:rsidP="00E47CC8">
            <w:pPr>
              <w:jc w:val="both"/>
              <w:rPr>
                <w:rFonts w:eastAsiaTheme="minorEastAsia"/>
                <w:bCs/>
                <w:lang w:eastAsia="ja-JP"/>
              </w:rPr>
            </w:pPr>
            <w:r>
              <w:rPr>
                <w:rFonts w:ascii="SimSun" w:eastAsia="SimSun" w:hAnsi="SimSun" w:hint="eastAsia"/>
                <w:bCs/>
                <w:lang w:eastAsia="zh-CN"/>
              </w:rPr>
              <w:t>TCL</w:t>
            </w:r>
          </w:p>
        </w:tc>
        <w:tc>
          <w:tcPr>
            <w:tcW w:w="1843" w:type="dxa"/>
          </w:tcPr>
          <w:p w14:paraId="3382C95F" w14:textId="707810A2" w:rsidR="00DE402A" w:rsidRPr="007C7648" w:rsidRDefault="007C7648" w:rsidP="00E47CC8">
            <w:pPr>
              <w:jc w:val="both"/>
              <w:rPr>
                <w:rFonts w:eastAsiaTheme="minorEastAsia"/>
                <w:bCs/>
                <w:lang w:eastAsia="ja-JP"/>
              </w:rPr>
            </w:pPr>
            <w:r w:rsidRPr="007C7648">
              <w:rPr>
                <w:rFonts w:hint="eastAsia"/>
                <w:bCs/>
                <w:lang w:eastAsia="zh-CN"/>
              </w:rPr>
              <w:t>1</w:t>
            </w:r>
            <w:r w:rsidRPr="007C7648">
              <w:rPr>
                <w:bCs/>
                <w:lang w:eastAsia="zh-CN"/>
              </w:rPr>
              <w:t>, 2 and partly 3</w:t>
            </w:r>
          </w:p>
        </w:tc>
        <w:tc>
          <w:tcPr>
            <w:tcW w:w="6517" w:type="dxa"/>
          </w:tcPr>
          <w:p w14:paraId="4CBC7FC6" w14:textId="77777777" w:rsidR="007C7648" w:rsidRPr="007C7648" w:rsidRDefault="007C7648" w:rsidP="007C7648">
            <w:pPr>
              <w:jc w:val="both"/>
              <w:rPr>
                <w:bCs/>
                <w:lang w:eastAsia="zh-CN"/>
              </w:rPr>
            </w:pPr>
            <w:r w:rsidRPr="007C7648">
              <w:rPr>
                <w:bCs/>
                <w:lang w:eastAsia="zh-CN"/>
              </w:rPr>
              <w:t>The solutions mentioned in category 1 and category 2 are sufficient to meet the reliability and low latency requirement of the upcoming transmission in survival time. Also the solutions can be obtained with enhancements based on the legacy mechanisms with less specification changes.</w:t>
            </w:r>
          </w:p>
          <w:p w14:paraId="767EBEA5" w14:textId="77777777" w:rsidR="007C7648" w:rsidRPr="007C7648" w:rsidRDefault="007C7648" w:rsidP="007C7648">
            <w:pPr>
              <w:jc w:val="both"/>
              <w:rPr>
                <w:bCs/>
                <w:lang w:eastAsia="zh-CN"/>
              </w:rPr>
            </w:pPr>
            <w:r w:rsidRPr="007C7648">
              <w:rPr>
                <w:rFonts w:hint="eastAsia"/>
                <w:bCs/>
                <w:lang w:eastAsia="zh-CN"/>
              </w:rPr>
              <w:t>H</w:t>
            </w:r>
            <w:r w:rsidRPr="007C7648">
              <w:rPr>
                <w:bCs/>
                <w:lang w:eastAsia="zh-CN"/>
              </w:rPr>
              <w:t xml:space="preserve">owever, </w:t>
            </w:r>
            <w:r w:rsidRPr="007C7648">
              <w:rPr>
                <w:rFonts w:hint="eastAsia"/>
                <w:bCs/>
                <w:lang w:eastAsia="zh-CN"/>
              </w:rPr>
              <w:t>it</w:t>
            </w:r>
            <w:r w:rsidRPr="007C7648">
              <w:rPr>
                <w:bCs/>
                <w:lang w:eastAsia="zh-CN"/>
              </w:rPr>
              <w:t xml:space="preserve"> is not necessary for UE to boost reliability or increase transmission diversity as soon as it enters survival time, especially for the service that can tolerate more than one transmission failure. This might lead radio resource waste. </w:t>
            </w:r>
          </w:p>
          <w:p w14:paraId="3B7421DF" w14:textId="7764B979" w:rsidR="00DE402A" w:rsidRPr="007C7648" w:rsidRDefault="007C7648" w:rsidP="007C7648">
            <w:pPr>
              <w:rPr>
                <w:rFonts w:eastAsiaTheme="minorEastAsia"/>
                <w:lang w:eastAsia="ja-JP"/>
              </w:rPr>
            </w:pPr>
            <w:r w:rsidRPr="007C7648">
              <w:rPr>
                <w:bCs/>
                <w:lang w:eastAsia="zh-CN"/>
              </w:rPr>
              <w:t>The UE can calculate the consecutive data burst loss and boost transmission reliability or/and increase transmission diversity when the number of consecutive lost data burst exceeds a configured threshold. Or the UE reports the consecutive data burst loss when the number of consecutive lost data burst exceeds a configured threshold which allows the gNB to schedule more reliable uplink resource, as is mentioned in the solution category 3.</w:t>
            </w:r>
          </w:p>
        </w:tc>
      </w:tr>
      <w:tr w:rsidR="00D75B17" w:rsidRPr="00163BDC" w14:paraId="0E0D0DF7" w14:textId="77777777" w:rsidTr="00D75B17">
        <w:tc>
          <w:tcPr>
            <w:tcW w:w="1271" w:type="dxa"/>
          </w:tcPr>
          <w:p w14:paraId="4B38471E" w14:textId="77777777" w:rsidR="00D75B17" w:rsidRPr="00524ABD" w:rsidRDefault="00D75B17"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843" w:type="dxa"/>
          </w:tcPr>
          <w:p w14:paraId="490D2E3A" w14:textId="77777777" w:rsidR="00D75B17" w:rsidRPr="00BC55A2" w:rsidRDefault="00D75B17" w:rsidP="00190B94">
            <w:pPr>
              <w:jc w:val="both"/>
            </w:pPr>
            <w:r w:rsidRPr="00F92FA0">
              <w:t>1 and</w:t>
            </w:r>
            <w:r>
              <w:t>/or</w:t>
            </w:r>
            <w:r w:rsidRPr="00F92FA0">
              <w:t xml:space="preserve"> 2</w:t>
            </w:r>
          </w:p>
        </w:tc>
        <w:tc>
          <w:tcPr>
            <w:tcW w:w="6517" w:type="dxa"/>
          </w:tcPr>
          <w:p w14:paraId="19B3493B" w14:textId="77777777" w:rsidR="00D75B17" w:rsidRPr="00163BDC" w:rsidRDefault="00D75B17" w:rsidP="00190B94">
            <w:pPr>
              <w:rPr>
                <w:rFonts w:eastAsia="SimSun"/>
                <w:lang w:eastAsia="zh-CN"/>
              </w:rPr>
            </w:pPr>
            <w:r>
              <w:rPr>
                <w:rFonts w:eastAsia="SimSun"/>
                <w:lang w:eastAsia="zh-CN"/>
              </w:rPr>
              <w:t>Category 1 and/or 2 are the straightforward and simple way to implement robustness requirement on ST. The criteria on the triggering of category 1&amp;2 can be pre-</w:t>
            </w:r>
            <w:r>
              <w:t>configured. In addition, whether to trigger UE-based solutions can be configured by the network to assure UE behaviour is under network control to some extent.</w:t>
            </w:r>
          </w:p>
        </w:tc>
      </w:tr>
      <w:tr w:rsidR="00562309" w:rsidRPr="00163BDC" w14:paraId="10AD65D7" w14:textId="77777777" w:rsidTr="00D75B17">
        <w:tc>
          <w:tcPr>
            <w:tcW w:w="1271" w:type="dxa"/>
          </w:tcPr>
          <w:p w14:paraId="041B9C95" w14:textId="6D572B30" w:rsidR="00562309" w:rsidRDefault="00562309" w:rsidP="00562309">
            <w:pPr>
              <w:jc w:val="both"/>
              <w:rPr>
                <w:rFonts w:eastAsia="SimSun"/>
                <w:bCs/>
                <w:lang w:eastAsia="zh-CN"/>
              </w:rPr>
            </w:pPr>
            <w:r>
              <w:rPr>
                <w:rFonts w:ascii="SimSun" w:eastAsia="SimSun" w:hAnsi="SimSun"/>
                <w:bCs/>
                <w:lang w:eastAsia="zh-CN"/>
              </w:rPr>
              <w:t>Xiaomi</w:t>
            </w:r>
          </w:p>
        </w:tc>
        <w:tc>
          <w:tcPr>
            <w:tcW w:w="1843" w:type="dxa"/>
          </w:tcPr>
          <w:p w14:paraId="3252ABE3" w14:textId="5715FB27" w:rsidR="00562309" w:rsidRPr="00F92FA0" w:rsidRDefault="00562309" w:rsidP="00562309">
            <w:pPr>
              <w:jc w:val="both"/>
            </w:pPr>
            <w:r>
              <w:rPr>
                <w:bCs/>
                <w:lang w:eastAsia="zh-CN"/>
              </w:rPr>
              <w:t>1 and</w:t>
            </w:r>
            <w:r w:rsidR="00FB1BA3">
              <w:rPr>
                <w:rFonts w:ascii="SimSun" w:eastAsia="SimSun" w:hAnsi="SimSun" w:hint="eastAsia"/>
                <w:bCs/>
                <w:lang w:eastAsia="zh-CN"/>
              </w:rPr>
              <w:t>/</w:t>
            </w:r>
            <w:r w:rsidR="00FB1BA3">
              <w:rPr>
                <w:rFonts w:ascii="SimSun" w:eastAsia="SimSun" w:hAnsi="SimSun"/>
                <w:bCs/>
                <w:lang w:eastAsia="zh-CN"/>
              </w:rPr>
              <w:t>or</w:t>
            </w:r>
            <w:r>
              <w:rPr>
                <w:bCs/>
                <w:lang w:eastAsia="zh-CN"/>
              </w:rPr>
              <w:t xml:space="preserve"> 2 and</w:t>
            </w:r>
            <w:r w:rsidR="009E763D">
              <w:rPr>
                <w:bCs/>
                <w:lang w:eastAsia="zh-CN"/>
              </w:rPr>
              <w:t>/or</w:t>
            </w:r>
            <w:r>
              <w:rPr>
                <w:bCs/>
                <w:lang w:eastAsia="zh-CN"/>
              </w:rPr>
              <w:t xml:space="preserve"> 3-2</w:t>
            </w:r>
          </w:p>
        </w:tc>
        <w:tc>
          <w:tcPr>
            <w:tcW w:w="6517" w:type="dxa"/>
          </w:tcPr>
          <w:p w14:paraId="2899004E" w14:textId="392A9E53" w:rsidR="00562309" w:rsidRDefault="00562309" w:rsidP="00562309">
            <w:pPr>
              <w:rPr>
                <w:rFonts w:eastAsia="SimSun"/>
                <w:lang w:eastAsia="zh-CN"/>
              </w:rPr>
            </w:pPr>
            <w:r>
              <w:rPr>
                <w:bCs/>
                <w:lang w:eastAsia="zh-CN"/>
              </w:rPr>
              <w:t>For category 3-2, we think that it would be simpler to let the gNB to handle the survival time enforcement, as the gNB could use lots of ways (e.g. via duplication, MCS and a combination of scheduling strategies) to fulfil the survival time requirement, which is more effective than the solutions of Category 1 and 2.</w:t>
            </w:r>
          </w:p>
        </w:tc>
      </w:tr>
      <w:tr w:rsidR="00BC3D4F" w:rsidRPr="00163BDC" w14:paraId="4CA7865F" w14:textId="77777777" w:rsidTr="00D75B17">
        <w:tc>
          <w:tcPr>
            <w:tcW w:w="1271" w:type="dxa"/>
          </w:tcPr>
          <w:p w14:paraId="4D6F1A16" w14:textId="4C8F2264" w:rsidR="00BC3D4F" w:rsidRDefault="00BC3D4F" w:rsidP="00562309">
            <w:pPr>
              <w:jc w:val="both"/>
              <w:rPr>
                <w:rFonts w:ascii="SimSun" w:eastAsia="SimSun" w:hAnsi="SimSun"/>
                <w:bCs/>
                <w:lang w:eastAsia="zh-CN"/>
              </w:rPr>
            </w:pPr>
            <w:r>
              <w:rPr>
                <w:rFonts w:ascii="SimSun" w:eastAsia="SimSun" w:hAnsi="SimSun"/>
                <w:bCs/>
                <w:lang w:eastAsia="zh-CN"/>
              </w:rPr>
              <w:t>Lenovo</w:t>
            </w:r>
          </w:p>
        </w:tc>
        <w:tc>
          <w:tcPr>
            <w:tcW w:w="1843" w:type="dxa"/>
          </w:tcPr>
          <w:p w14:paraId="3A48AC36" w14:textId="1C8D7E49" w:rsidR="00BC3D4F" w:rsidRDefault="00BC3D4F" w:rsidP="00562309">
            <w:pPr>
              <w:jc w:val="both"/>
              <w:rPr>
                <w:bCs/>
                <w:lang w:eastAsia="zh-CN"/>
              </w:rPr>
            </w:pPr>
            <w:r>
              <w:rPr>
                <w:bCs/>
                <w:lang w:eastAsia="zh-CN"/>
              </w:rPr>
              <w:t>1</w:t>
            </w:r>
            <w:r w:rsidR="00584E3A">
              <w:rPr>
                <w:bCs/>
                <w:lang w:eastAsia="zh-CN"/>
              </w:rPr>
              <w:t>,3</w:t>
            </w:r>
          </w:p>
        </w:tc>
        <w:tc>
          <w:tcPr>
            <w:tcW w:w="6517" w:type="dxa"/>
          </w:tcPr>
          <w:p w14:paraId="59891CC1" w14:textId="77777777" w:rsidR="00BC3D4F" w:rsidRDefault="00BC3D4F" w:rsidP="00562309">
            <w:pPr>
              <w:rPr>
                <w:bCs/>
              </w:rPr>
            </w:pPr>
            <w:r>
              <w:rPr>
                <w:bCs/>
              </w:rPr>
              <w:t xml:space="preserve">Option 1 </w:t>
            </w:r>
            <w:r w:rsidRPr="000B1BA7">
              <w:rPr>
                <w:bCs/>
              </w:rPr>
              <w:t>seem</w:t>
            </w:r>
            <w:r>
              <w:rPr>
                <w:bCs/>
              </w:rPr>
              <w:t>s</w:t>
            </w:r>
            <w:r w:rsidRPr="000B1BA7">
              <w:rPr>
                <w:bCs/>
              </w:rPr>
              <w:t xml:space="preserve"> to be the simplest and also most </w:t>
            </w:r>
            <w:r>
              <w:rPr>
                <w:bCs/>
              </w:rPr>
              <w:t>efficient for Uplink transmissions. We do not think that there is an issue with prioritization as for the stringent cases configured grants are used for the flows/LCHs.</w:t>
            </w:r>
          </w:p>
          <w:p w14:paraId="110374E1" w14:textId="6973BBBF" w:rsidR="00584E3A" w:rsidRDefault="00584E3A" w:rsidP="00562309">
            <w:pPr>
              <w:rPr>
                <w:bCs/>
                <w:lang w:eastAsia="zh-CN"/>
              </w:rPr>
            </w:pPr>
            <w:r>
              <w:t>We also think that it is useful to allow UE to prioritize an uplink transmission of a TSN flow over a measurement gap in order to meet survival time requirements. The behaviour would be similar to the handling of RACH Msg3 and MSGA</w:t>
            </w:r>
            <w:r w:rsidRPr="002013EC">
              <w:rPr>
                <w:lang w:eastAsia="ko-KR"/>
              </w:rPr>
              <w:t xml:space="preserve"> </w:t>
            </w:r>
            <w:r w:rsidRPr="0035164C">
              <w:t>payload</w:t>
            </w:r>
            <w:r>
              <w:t xml:space="preserve"> which is prioritized over measurement gap. </w:t>
            </w:r>
          </w:p>
        </w:tc>
      </w:tr>
      <w:tr w:rsidR="003004A2" w:rsidRPr="00163BDC" w14:paraId="2C821A0D" w14:textId="77777777" w:rsidTr="00D75B17">
        <w:tc>
          <w:tcPr>
            <w:tcW w:w="1271" w:type="dxa"/>
          </w:tcPr>
          <w:p w14:paraId="40A9F300" w14:textId="162E28C3" w:rsidR="003004A2" w:rsidRPr="003004A2" w:rsidRDefault="003004A2" w:rsidP="00562309">
            <w:pPr>
              <w:jc w:val="both"/>
              <w:rPr>
                <w:rFonts w:ascii="SimSun" w:eastAsia="PMingLiU" w:hAnsi="SimSun"/>
                <w:bCs/>
                <w:lang w:eastAsia="zh-TW"/>
              </w:rPr>
            </w:pPr>
            <w:r w:rsidRPr="003004A2">
              <w:rPr>
                <w:rFonts w:eastAsia="SimSun" w:hint="eastAsia"/>
                <w:bCs/>
                <w:lang w:eastAsia="zh-CN"/>
              </w:rPr>
              <w:t>III</w:t>
            </w:r>
          </w:p>
        </w:tc>
        <w:tc>
          <w:tcPr>
            <w:tcW w:w="1843" w:type="dxa"/>
          </w:tcPr>
          <w:p w14:paraId="52DC0F74" w14:textId="76E5C968" w:rsidR="003004A2" w:rsidRDefault="003004A2" w:rsidP="00562309">
            <w:pPr>
              <w:jc w:val="both"/>
              <w:rPr>
                <w:bCs/>
                <w:lang w:eastAsia="zh-CN"/>
              </w:rPr>
            </w:pPr>
            <w:r>
              <w:rPr>
                <w:rFonts w:eastAsia="PMingLiU" w:hint="eastAsia"/>
                <w:bCs/>
                <w:lang w:eastAsia="zh-TW"/>
              </w:rPr>
              <w:t>1 and/or 2</w:t>
            </w:r>
          </w:p>
        </w:tc>
        <w:tc>
          <w:tcPr>
            <w:tcW w:w="6517" w:type="dxa"/>
          </w:tcPr>
          <w:p w14:paraId="5F49C7C8" w14:textId="4165B75C" w:rsidR="003004A2" w:rsidRDefault="003004A2" w:rsidP="00562309">
            <w:pPr>
              <w:rPr>
                <w:bCs/>
              </w:rPr>
            </w:pPr>
            <w:r>
              <w:rPr>
                <w:rFonts w:eastAsia="PMingLiU" w:hint="eastAsia"/>
                <w:bCs/>
                <w:lang w:eastAsia="zh-TW"/>
              </w:rPr>
              <w:t>Agree with</w:t>
            </w:r>
            <w:r>
              <w:rPr>
                <w:rFonts w:eastAsia="PMingLiU"/>
                <w:bCs/>
                <w:lang w:eastAsia="zh-TW"/>
              </w:rPr>
              <w:t xml:space="preserve"> </w:t>
            </w:r>
            <w:ins w:id="422" w:author="MT" w:date="2021-01-29T11:00:00Z">
              <w:r>
                <w:rPr>
                  <w:bCs/>
                  <w:lang w:eastAsia="ko-KR"/>
                </w:rPr>
                <w:t>Samsung</w:t>
              </w:r>
            </w:ins>
            <w:r>
              <w:rPr>
                <w:bCs/>
                <w:lang w:eastAsia="ko-KR"/>
              </w:rPr>
              <w:t>.</w:t>
            </w:r>
          </w:p>
        </w:tc>
      </w:tr>
      <w:tr w:rsidR="00E91111" w:rsidRPr="00163BDC" w14:paraId="26AE7710" w14:textId="77777777" w:rsidTr="00E91111">
        <w:tc>
          <w:tcPr>
            <w:tcW w:w="1271" w:type="dxa"/>
          </w:tcPr>
          <w:p w14:paraId="07A36EF2" w14:textId="77777777" w:rsidR="00E91111" w:rsidRDefault="00E91111" w:rsidP="008365A3">
            <w:pPr>
              <w:jc w:val="both"/>
              <w:rPr>
                <w:rFonts w:ascii="SimSun" w:eastAsia="SimSun" w:hAnsi="SimSun"/>
                <w:bCs/>
                <w:lang w:eastAsia="zh-CN"/>
              </w:rPr>
            </w:pPr>
            <w:r>
              <w:rPr>
                <w:rFonts w:eastAsia="SimSun" w:hint="eastAsia"/>
                <w:bCs/>
                <w:lang w:val="en-US" w:eastAsia="zh-CN"/>
              </w:rPr>
              <w:t>ZTE</w:t>
            </w:r>
          </w:p>
        </w:tc>
        <w:tc>
          <w:tcPr>
            <w:tcW w:w="1843" w:type="dxa"/>
          </w:tcPr>
          <w:p w14:paraId="23E3F688" w14:textId="77777777" w:rsidR="00E91111" w:rsidRDefault="00E91111" w:rsidP="008365A3">
            <w:pPr>
              <w:jc w:val="both"/>
              <w:rPr>
                <w:bCs/>
              </w:rPr>
            </w:pPr>
            <w:r>
              <w:rPr>
                <w:bCs/>
              </w:rPr>
              <w:t>1 and/or 2</w:t>
            </w:r>
          </w:p>
          <w:p w14:paraId="7B759738" w14:textId="77777777" w:rsidR="00E91111" w:rsidRDefault="00E91111" w:rsidP="008365A3">
            <w:pPr>
              <w:jc w:val="both"/>
              <w:rPr>
                <w:bCs/>
                <w:lang w:eastAsia="zh-CN"/>
              </w:rPr>
            </w:pPr>
            <w:r>
              <w:rPr>
                <w:rFonts w:eastAsia="SimSun" w:hint="eastAsia"/>
                <w:bCs/>
                <w:lang w:val="en-US" w:eastAsia="zh-CN"/>
              </w:rPr>
              <w:t>(perfer Category 1)</w:t>
            </w:r>
          </w:p>
        </w:tc>
        <w:tc>
          <w:tcPr>
            <w:tcW w:w="6517" w:type="dxa"/>
          </w:tcPr>
          <w:p w14:paraId="69373B0C" w14:textId="77777777" w:rsidR="00E91111" w:rsidRDefault="00E91111" w:rsidP="008365A3">
            <w:pPr>
              <w:spacing w:after="100"/>
              <w:jc w:val="both"/>
              <w:rPr>
                <w:bCs/>
                <w:lang w:eastAsia="zh-CN"/>
              </w:rPr>
            </w:pPr>
            <w:r>
              <w:rPr>
                <w:rFonts w:eastAsia="SimSun"/>
                <w:lang w:val="en-US" w:eastAsia="zh-CN"/>
              </w:rPr>
              <w:t>Agree with some above comments that</w:t>
            </w:r>
            <w:r>
              <w:rPr>
                <w:bCs/>
                <w:lang w:eastAsia="zh-CN"/>
              </w:rPr>
              <w:t xml:space="preserve"> c</w:t>
            </w:r>
            <w:r w:rsidRPr="007C7648">
              <w:rPr>
                <w:bCs/>
                <w:lang w:eastAsia="zh-CN"/>
              </w:rPr>
              <w:t xml:space="preserve">ategory 1 and category 2 </w:t>
            </w:r>
            <w:r>
              <w:rPr>
                <w:bCs/>
                <w:lang w:eastAsia="zh-CN"/>
              </w:rPr>
              <w:t xml:space="preserve">solutions </w:t>
            </w:r>
            <w:r w:rsidRPr="007C7648">
              <w:rPr>
                <w:bCs/>
                <w:lang w:eastAsia="zh-CN"/>
              </w:rPr>
              <w:t xml:space="preserve">are </w:t>
            </w:r>
            <w:r>
              <w:rPr>
                <w:bCs/>
                <w:lang w:eastAsia="zh-CN"/>
              </w:rPr>
              <w:t xml:space="preserve">more straightforward and </w:t>
            </w:r>
            <w:r w:rsidRPr="007C7648">
              <w:rPr>
                <w:bCs/>
                <w:lang w:eastAsia="zh-CN"/>
              </w:rPr>
              <w:t>sufficient to meet the reliability requirement</w:t>
            </w:r>
            <w:r>
              <w:rPr>
                <w:bCs/>
                <w:lang w:eastAsia="zh-CN"/>
              </w:rPr>
              <w:t xml:space="preserve">s. </w:t>
            </w:r>
          </w:p>
          <w:p w14:paraId="06E1375F" w14:textId="77777777" w:rsidR="00E91111" w:rsidRDefault="00E91111" w:rsidP="008365A3">
            <w:pPr>
              <w:spacing w:after="100"/>
              <w:jc w:val="both"/>
              <w:rPr>
                <w:rFonts w:eastAsia="SimSun"/>
                <w:lang w:val="en-US" w:eastAsia="zh-CN"/>
              </w:rPr>
            </w:pPr>
            <w:r>
              <w:rPr>
                <w:bCs/>
                <w:lang w:eastAsia="zh-CN"/>
              </w:rPr>
              <w:t xml:space="preserve">Even this is the case, we think there are still rooms for further enhancements, e.g., to reduce </w:t>
            </w:r>
            <w:r w:rsidRPr="007376DA">
              <w:rPr>
                <w:rFonts w:eastAsia="SimSun" w:hint="eastAsia"/>
              </w:rPr>
              <w:t xml:space="preserve">additional delay caused by activating/deactivating PDCP </w:t>
            </w:r>
            <w:bookmarkStart w:id="423" w:name="OLE_LINK37"/>
            <w:r w:rsidRPr="007376DA">
              <w:rPr>
                <w:rFonts w:eastAsia="SimSun" w:hint="eastAsia"/>
              </w:rPr>
              <w:t>duplication</w:t>
            </w:r>
            <w:bookmarkEnd w:id="423"/>
            <w:r>
              <w:rPr>
                <w:rFonts w:eastAsia="SimSun" w:hint="eastAsia"/>
                <w:lang w:val="en-US" w:eastAsia="zh-CN"/>
              </w:rPr>
              <w:t xml:space="preserve"> </w:t>
            </w:r>
            <w:r>
              <w:rPr>
                <w:rFonts w:eastAsia="SimSun"/>
                <w:lang w:val="en-US" w:eastAsia="zh-CN"/>
              </w:rPr>
              <w:t xml:space="preserve">or to </w:t>
            </w:r>
            <w:r>
              <w:rPr>
                <w:rFonts w:eastAsia="SimSun" w:hint="eastAsia"/>
                <w:lang w:val="en-US" w:eastAsia="zh-CN"/>
              </w:rPr>
              <w:t>increase</w:t>
            </w:r>
            <w:r>
              <w:rPr>
                <w:rFonts w:eastAsia="SimSun"/>
                <w:lang w:eastAsia="zh-CN"/>
              </w:rPr>
              <w:t xml:space="preserve"> resource efficiency</w:t>
            </w:r>
            <w:r>
              <w:rPr>
                <w:rFonts w:eastAsia="SimSun" w:hint="eastAsia"/>
                <w:lang w:val="en-US" w:eastAsia="zh-CN"/>
              </w:rPr>
              <w:t>.</w:t>
            </w:r>
            <w:r>
              <w:rPr>
                <w:rFonts w:eastAsia="SimSun"/>
                <w:lang w:val="en-US" w:eastAsia="zh-CN"/>
              </w:rPr>
              <w:t xml:space="preserve"> </w:t>
            </w:r>
          </w:p>
          <w:p w14:paraId="0915DC3B" w14:textId="77777777" w:rsidR="00E91111" w:rsidRPr="00EC5BE2" w:rsidRDefault="00E91111" w:rsidP="008365A3">
            <w:pPr>
              <w:spacing w:after="100"/>
              <w:jc w:val="both"/>
              <w:rPr>
                <w:rFonts w:eastAsia="SimSun"/>
                <w:lang w:val="en-US" w:eastAsia="zh-CN"/>
              </w:rPr>
            </w:pPr>
            <w:r>
              <w:rPr>
                <w:rFonts w:eastAsia="SimSun"/>
                <w:lang w:val="en-US" w:eastAsia="zh-CN"/>
              </w:rPr>
              <w:t>Also based on such thinking, we see purely</w:t>
            </w:r>
            <w:r w:rsidRPr="00EC5BE2">
              <w:rPr>
                <w:rFonts w:eastAsia="SimSun"/>
                <w:lang w:val="en-US" w:eastAsia="zh-CN"/>
              </w:rPr>
              <w:t xml:space="preserve"> depending on gNB scheduling to handle survival time support in uplink may be not enough or less efficient.</w:t>
            </w:r>
          </w:p>
        </w:tc>
      </w:tr>
      <w:tr w:rsidR="000C7E18" w:rsidRPr="00163BDC" w14:paraId="6892F314" w14:textId="77777777" w:rsidTr="00E91111">
        <w:tc>
          <w:tcPr>
            <w:tcW w:w="1271" w:type="dxa"/>
          </w:tcPr>
          <w:p w14:paraId="029A883D" w14:textId="301F114E" w:rsidR="000C7E18" w:rsidRDefault="000C7E18" w:rsidP="008365A3">
            <w:pPr>
              <w:jc w:val="both"/>
              <w:rPr>
                <w:rFonts w:eastAsia="SimSun"/>
                <w:bCs/>
                <w:lang w:val="en-US" w:eastAsia="zh-CN"/>
              </w:rPr>
            </w:pPr>
            <w:r>
              <w:rPr>
                <w:rFonts w:eastAsia="SimSun"/>
                <w:bCs/>
                <w:lang w:val="en-US" w:eastAsia="zh-CN"/>
              </w:rPr>
              <w:t>Futurewei</w:t>
            </w:r>
          </w:p>
        </w:tc>
        <w:tc>
          <w:tcPr>
            <w:tcW w:w="1843" w:type="dxa"/>
          </w:tcPr>
          <w:p w14:paraId="7D692CFA" w14:textId="556118C8" w:rsidR="000C7E18" w:rsidRDefault="000C7E18" w:rsidP="008365A3">
            <w:pPr>
              <w:jc w:val="both"/>
              <w:rPr>
                <w:bCs/>
              </w:rPr>
            </w:pPr>
            <w:r>
              <w:rPr>
                <w:bCs/>
              </w:rPr>
              <w:t>1</w:t>
            </w:r>
            <w:r w:rsidR="003D322F">
              <w:rPr>
                <w:bCs/>
              </w:rPr>
              <w:t>,</w:t>
            </w:r>
            <w:r>
              <w:rPr>
                <w:bCs/>
              </w:rPr>
              <w:t xml:space="preserve"> </w:t>
            </w:r>
            <w:r w:rsidR="003D322F">
              <w:rPr>
                <w:bCs/>
              </w:rPr>
              <w:t xml:space="preserve">2, </w:t>
            </w:r>
            <w:r>
              <w:rPr>
                <w:bCs/>
              </w:rPr>
              <w:t>and 4</w:t>
            </w:r>
          </w:p>
        </w:tc>
        <w:tc>
          <w:tcPr>
            <w:tcW w:w="6517" w:type="dxa"/>
          </w:tcPr>
          <w:p w14:paraId="46EF6217" w14:textId="2D4FED8A" w:rsidR="000C7E18" w:rsidRDefault="003D322F" w:rsidP="008365A3">
            <w:pPr>
              <w:spacing w:after="100"/>
              <w:jc w:val="both"/>
              <w:rPr>
                <w:rFonts w:eastAsia="SimSun"/>
                <w:lang w:val="en-US" w:eastAsia="zh-CN"/>
              </w:rPr>
            </w:pPr>
            <w:r>
              <w:rPr>
                <w:rFonts w:eastAsia="SimSun"/>
                <w:lang w:val="en-US" w:eastAsia="zh-CN"/>
              </w:rPr>
              <w:t>However, a</w:t>
            </w:r>
            <w:r w:rsidR="000C7E18">
              <w:rPr>
                <w:rFonts w:eastAsia="SimSun"/>
                <w:lang w:val="en-US" w:eastAsia="zh-CN"/>
              </w:rPr>
              <w:t xml:space="preserve">gree with Qualcomm that improvement </w:t>
            </w:r>
            <w:r>
              <w:rPr>
                <w:rFonts w:eastAsia="SimSun"/>
                <w:lang w:val="en-US" w:eastAsia="zh-CN"/>
              </w:rPr>
              <w:t>from</w:t>
            </w:r>
            <w:r w:rsidR="000C7E18">
              <w:rPr>
                <w:rFonts w:eastAsia="SimSun"/>
                <w:lang w:val="en-US" w:eastAsia="zh-CN"/>
              </w:rPr>
              <w:t xml:space="preserve"> Category 2 may be </w:t>
            </w:r>
            <w:r>
              <w:rPr>
                <w:rFonts w:eastAsia="SimSun"/>
                <w:lang w:val="en-US" w:eastAsia="zh-CN"/>
              </w:rPr>
              <w:t>marginal if the traffic is already prioritized</w:t>
            </w:r>
            <w:r w:rsidR="000C7E18">
              <w:rPr>
                <w:rFonts w:eastAsia="SimSun"/>
                <w:lang w:val="en-US" w:eastAsia="zh-CN"/>
              </w:rPr>
              <w:t>.</w:t>
            </w:r>
          </w:p>
        </w:tc>
      </w:tr>
      <w:tr w:rsidR="00A66F5A" w:rsidRPr="00163BDC" w14:paraId="6F1463A6" w14:textId="77777777" w:rsidTr="00E91111">
        <w:tc>
          <w:tcPr>
            <w:tcW w:w="1271" w:type="dxa"/>
          </w:tcPr>
          <w:p w14:paraId="78E2AF6A" w14:textId="027741BA" w:rsidR="00A66F5A" w:rsidRDefault="00A66F5A" w:rsidP="008365A3">
            <w:pPr>
              <w:jc w:val="both"/>
              <w:rPr>
                <w:rFonts w:eastAsia="SimSun"/>
                <w:bCs/>
                <w:lang w:val="en-US" w:eastAsia="zh-CN"/>
              </w:rPr>
            </w:pPr>
            <w:r>
              <w:rPr>
                <w:rFonts w:eastAsia="SimSun"/>
                <w:bCs/>
                <w:lang w:val="en-US" w:eastAsia="zh-CN"/>
              </w:rPr>
              <w:t>InterDigital</w:t>
            </w:r>
          </w:p>
        </w:tc>
        <w:tc>
          <w:tcPr>
            <w:tcW w:w="1843" w:type="dxa"/>
          </w:tcPr>
          <w:p w14:paraId="2B705DCF" w14:textId="4D6A6C7D" w:rsidR="00A66F5A" w:rsidRDefault="00A66F5A" w:rsidP="008365A3">
            <w:pPr>
              <w:jc w:val="both"/>
              <w:rPr>
                <w:bCs/>
              </w:rPr>
            </w:pPr>
            <w:r>
              <w:rPr>
                <w:rFonts w:eastAsiaTheme="minorEastAsia"/>
                <w:bCs/>
                <w:lang w:eastAsia="ja-JP"/>
              </w:rPr>
              <w:t>Categories 1 and 2 (slightly prefer 2)</w:t>
            </w:r>
          </w:p>
        </w:tc>
        <w:tc>
          <w:tcPr>
            <w:tcW w:w="6517" w:type="dxa"/>
          </w:tcPr>
          <w:p w14:paraId="10CBA20C" w14:textId="6D94F555" w:rsidR="00A66F5A" w:rsidRDefault="00A66F5A" w:rsidP="008365A3">
            <w:pPr>
              <w:spacing w:after="100"/>
              <w:jc w:val="both"/>
              <w:rPr>
                <w:rFonts w:eastAsia="SimSun"/>
                <w:lang w:val="en-US" w:eastAsia="zh-CN"/>
              </w:rPr>
            </w:pPr>
            <w:r>
              <w:rPr>
                <w:lang w:val="en-US" w:eastAsia="en-GB"/>
              </w:rPr>
              <w:t>These two options can achieve maintaining the survival time within the reaction time without much complexity. Option 2 offers more tools to adapt.</w:t>
            </w:r>
          </w:p>
        </w:tc>
      </w:tr>
      <w:tr w:rsidR="003B1ED8" w14:paraId="0ABA9FD4" w14:textId="77777777" w:rsidTr="003B1ED8">
        <w:trPr>
          <w:ins w:id="424" w:author="Intel" w:date="2021-02-01T23:18:00Z"/>
        </w:trPr>
        <w:tc>
          <w:tcPr>
            <w:tcW w:w="1271" w:type="dxa"/>
            <w:hideMark/>
          </w:tcPr>
          <w:p w14:paraId="1C72441D" w14:textId="77777777" w:rsidR="003B1ED8" w:rsidRDefault="003B1ED8">
            <w:pPr>
              <w:jc w:val="both"/>
              <w:rPr>
                <w:ins w:id="425" w:author="Intel" w:date="2021-02-01T23:18:00Z"/>
                <w:rFonts w:eastAsia="SimSun"/>
                <w:bCs/>
                <w:lang w:val="en-US" w:eastAsia="zh-CN"/>
              </w:rPr>
            </w:pPr>
            <w:ins w:id="426" w:author="Intel" w:date="2021-02-01T23:18:00Z">
              <w:r>
                <w:rPr>
                  <w:rFonts w:eastAsia="SimSun"/>
                  <w:bCs/>
                  <w:lang w:val="en-US" w:eastAsia="zh-CN"/>
                </w:rPr>
                <w:t>Intel</w:t>
              </w:r>
            </w:ins>
          </w:p>
        </w:tc>
        <w:tc>
          <w:tcPr>
            <w:tcW w:w="1843" w:type="dxa"/>
            <w:hideMark/>
          </w:tcPr>
          <w:p w14:paraId="66ABC1A8" w14:textId="77777777" w:rsidR="003B1ED8" w:rsidRDefault="003B1ED8">
            <w:pPr>
              <w:jc w:val="both"/>
              <w:rPr>
                <w:ins w:id="427" w:author="Intel" w:date="2021-02-01T23:18:00Z"/>
                <w:bCs/>
                <w:lang w:eastAsia="en-GB"/>
              </w:rPr>
            </w:pPr>
            <w:ins w:id="428" w:author="Intel" w:date="2021-02-01T23:18:00Z">
              <w:r>
                <w:rPr>
                  <w:bCs/>
                  <w:lang w:eastAsia="en-GB"/>
                </w:rPr>
                <w:t>Category 1,2 and 4</w:t>
              </w:r>
            </w:ins>
          </w:p>
        </w:tc>
        <w:tc>
          <w:tcPr>
            <w:tcW w:w="6517" w:type="dxa"/>
            <w:hideMark/>
          </w:tcPr>
          <w:p w14:paraId="663141EA" w14:textId="77777777" w:rsidR="003B1ED8" w:rsidRDefault="003B1ED8">
            <w:pPr>
              <w:spacing w:after="100"/>
              <w:jc w:val="both"/>
              <w:rPr>
                <w:ins w:id="429" w:author="Intel" w:date="2021-02-01T23:18:00Z"/>
                <w:rFonts w:eastAsia="SimSun"/>
                <w:lang w:val="en-US" w:eastAsia="zh-CN"/>
              </w:rPr>
            </w:pPr>
            <w:ins w:id="430" w:author="Intel" w:date="2021-02-01T23:18:00Z">
              <w:r>
                <w:rPr>
                  <w:bCs/>
                  <w:lang w:eastAsia="en-GB"/>
                </w:rPr>
                <w:t>Category 3 cannot guarantee that survival time is not violated</w:t>
              </w:r>
            </w:ins>
          </w:p>
        </w:tc>
      </w:tr>
    </w:tbl>
    <w:p w14:paraId="54C93BAA" w14:textId="77777777" w:rsidR="001629D2" w:rsidRDefault="001629D2" w:rsidP="00844ED1">
      <w:pPr>
        <w:rPr>
          <w:color w:val="FF0000"/>
        </w:rPr>
      </w:pPr>
    </w:p>
    <w:p w14:paraId="31D6A2B9" w14:textId="7F108CE9" w:rsidR="004B6E85" w:rsidRPr="00911E0F" w:rsidRDefault="00911E0F" w:rsidP="00911E0F">
      <w:pPr>
        <w:pStyle w:val="Heading1"/>
      </w:pPr>
      <w:r>
        <w:lastRenderedPageBreak/>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431"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432"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433" w:author="CATT" w:date="2021-01-28T17:34:00Z">
              <w:r w:rsidRPr="00F37F79">
                <w:rPr>
                  <w:bCs/>
                </w:rPr>
                <w:t>Same view as Nokia</w:t>
              </w:r>
            </w:ins>
          </w:p>
        </w:tc>
      </w:tr>
      <w:tr w:rsidR="00C02A9F" w:rsidRPr="00F37F79" w14:paraId="6999E20B" w14:textId="77777777" w:rsidTr="00AD0033">
        <w:trPr>
          <w:ins w:id="434" w:author="Ericsson - Zhenhua Zou" w:date="2021-01-28T19:11:00Z"/>
        </w:trPr>
        <w:tc>
          <w:tcPr>
            <w:tcW w:w="1980" w:type="dxa"/>
          </w:tcPr>
          <w:p w14:paraId="082FCFC7" w14:textId="15541E95" w:rsidR="00C02A9F" w:rsidRPr="00F37F79" w:rsidRDefault="00C02A9F" w:rsidP="00AD0033">
            <w:pPr>
              <w:jc w:val="both"/>
              <w:rPr>
                <w:ins w:id="435" w:author="Ericsson - Zhenhua Zou" w:date="2021-01-28T19:11:00Z"/>
                <w:bCs/>
              </w:rPr>
            </w:pPr>
            <w:ins w:id="436" w:author="Ericsson - Zhenhua Zou" w:date="2021-01-28T19:11:00Z">
              <w:r>
                <w:rPr>
                  <w:bCs/>
                </w:rPr>
                <w:t>Ericsson</w:t>
              </w:r>
            </w:ins>
          </w:p>
        </w:tc>
        <w:tc>
          <w:tcPr>
            <w:tcW w:w="1134" w:type="dxa"/>
          </w:tcPr>
          <w:p w14:paraId="2D42ACC8" w14:textId="64896B72" w:rsidR="00C02A9F" w:rsidRPr="00F37F79" w:rsidRDefault="00C02A9F" w:rsidP="00AD0033">
            <w:pPr>
              <w:jc w:val="both"/>
              <w:rPr>
                <w:ins w:id="437" w:author="Ericsson - Zhenhua Zou" w:date="2021-01-28T19:11:00Z"/>
                <w:bCs/>
              </w:rPr>
            </w:pPr>
            <w:ins w:id="438" w:author="Ericsson - Zhenhua Zou" w:date="2021-01-28T19:11:00Z">
              <w:r>
                <w:rPr>
                  <w:bCs/>
                </w:rPr>
                <w:t>No</w:t>
              </w:r>
            </w:ins>
          </w:p>
        </w:tc>
        <w:tc>
          <w:tcPr>
            <w:tcW w:w="6517" w:type="dxa"/>
          </w:tcPr>
          <w:p w14:paraId="71EB43ED" w14:textId="73093BA2" w:rsidR="00C02A9F" w:rsidRPr="00F37F79" w:rsidRDefault="00B908E8" w:rsidP="00AD0033">
            <w:pPr>
              <w:jc w:val="both"/>
              <w:rPr>
                <w:ins w:id="439" w:author="Ericsson - Zhenhua Zou" w:date="2021-01-28T19:11:00Z"/>
                <w:bCs/>
              </w:rPr>
            </w:pPr>
            <w:ins w:id="440"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441" w:author="MT" w:date="2021-01-29T11:01:00Z"/>
        </w:trPr>
        <w:tc>
          <w:tcPr>
            <w:tcW w:w="1980" w:type="dxa"/>
          </w:tcPr>
          <w:p w14:paraId="55AE8578" w14:textId="380B7DB4" w:rsidR="00171A69" w:rsidRDefault="00171A69" w:rsidP="00AD0033">
            <w:pPr>
              <w:jc w:val="both"/>
              <w:rPr>
                <w:ins w:id="442" w:author="MT" w:date="2021-01-29T11:01:00Z"/>
                <w:bCs/>
                <w:lang w:eastAsia="ko-KR"/>
              </w:rPr>
            </w:pPr>
            <w:ins w:id="443" w:author="MT" w:date="2021-01-29T11:01:00Z">
              <w:r>
                <w:rPr>
                  <w:bCs/>
                  <w:lang w:eastAsia="ko-KR"/>
                </w:rPr>
                <w:t>Samsung</w:t>
              </w:r>
            </w:ins>
          </w:p>
        </w:tc>
        <w:tc>
          <w:tcPr>
            <w:tcW w:w="1134" w:type="dxa"/>
          </w:tcPr>
          <w:p w14:paraId="234335F2" w14:textId="44686862" w:rsidR="00171A69" w:rsidRDefault="00171A69" w:rsidP="00AD0033">
            <w:pPr>
              <w:jc w:val="both"/>
              <w:rPr>
                <w:ins w:id="444" w:author="MT" w:date="2021-01-29T11:01:00Z"/>
                <w:bCs/>
                <w:lang w:eastAsia="ko-KR"/>
              </w:rPr>
            </w:pPr>
            <w:ins w:id="445" w:author="MT" w:date="2021-01-29T11:01:00Z">
              <w:r>
                <w:rPr>
                  <w:bCs/>
                  <w:lang w:eastAsia="ko-KR"/>
                </w:rPr>
                <w:t>No</w:t>
              </w:r>
            </w:ins>
          </w:p>
        </w:tc>
        <w:tc>
          <w:tcPr>
            <w:tcW w:w="6517" w:type="dxa"/>
          </w:tcPr>
          <w:p w14:paraId="64794739" w14:textId="77777777" w:rsidR="00171A69" w:rsidRDefault="00171A69" w:rsidP="00AD0033">
            <w:pPr>
              <w:jc w:val="both"/>
              <w:rPr>
                <w:ins w:id="446" w:author="MT" w:date="2021-01-29T11:01:00Z"/>
              </w:rPr>
            </w:pPr>
          </w:p>
        </w:tc>
      </w:tr>
      <w:tr w:rsidR="003022B6" w:rsidRPr="00F37F79" w14:paraId="53B1488D" w14:textId="77777777" w:rsidTr="003022B6">
        <w:trPr>
          <w:ins w:id="447" w:author="Ohta, Yoshiaki/太田 好明" w:date="2021-01-29T20:17:00Z"/>
        </w:trPr>
        <w:tc>
          <w:tcPr>
            <w:tcW w:w="1980" w:type="dxa"/>
          </w:tcPr>
          <w:p w14:paraId="4734568E" w14:textId="77777777" w:rsidR="003022B6" w:rsidRPr="00D36770" w:rsidRDefault="003022B6" w:rsidP="00F911D5">
            <w:pPr>
              <w:jc w:val="both"/>
              <w:rPr>
                <w:ins w:id="448" w:author="Ohta, Yoshiaki/太田 好明" w:date="2021-01-29T20:17:00Z"/>
                <w:rFonts w:eastAsiaTheme="minorEastAsia"/>
                <w:bCs/>
                <w:lang w:eastAsia="ja-JP"/>
              </w:rPr>
            </w:pPr>
            <w:ins w:id="449"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450" w:author="Ohta, Yoshiaki/太田 好明" w:date="2021-01-29T20:17:00Z"/>
                <w:rFonts w:eastAsiaTheme="minorEastAsia"/>
                <w:bCs/>
                <w:lang w:eastAsia="ja-JP"/>
              </w:rPr>
            </w:pPr>
            <w:ins w:id="451"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452" w:author="Ohta, Yoshiaki/太田 好明" w:date="2021-01-29T20:17:00Z"/>
                <w:rFonts w:eastAsiaTheme="minorEastAsia"/>
                <w:lang w:eastAsia="ja-JP"/>
              </w:rPr>
            </w:pPr>
            <w:ins w:id="453"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We tend to think that a 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r w:rsidR="000D215C" w14:paraId="26749B3D" w14:textId="77777777" w:rsidTr="00152E11">
        <w:tc>
          <w:tcPr>
            <w:tcW w:w="1980" w:type="dxa"/>
          </w:tcPr>
          <w:p w14:paraId="27939090" w14:textId="6274402F" w:rsidR="000D215C" w:rsidRDefault="000D215C" w:rsidP="00781E44">
            <w:pPr>
              <w:jc w:val="both"/>
              <w:rPr>
                <w:rFonts w:eastAsiaTheme="minorEastAsia"/>
                <w:bCs/>
                <w:lang w:eastAsia="ja-JP"/>
              </w:rPr>
            </w:pPr>
            <w:r>
              <w:rPr>
                <w:rFonts w:eastAsiaTheme="minorEastAsia"/>
                <w:bCs/>
                <w:lang w:eastAsia="ja-JP"/>
              </w:rPr>
              <w:t>Huawei</w:t>
            </w:r>
          </w:p>
        </w:tc>
        <w:tc>
          <w:tcPr>
            <w:tcW w:w="1134" w:type="dxa"/>
          </w:tcPr>
          <w:p w14:paraId="631DAE91" w14:textId="20CF40CA" w:rsidR="000D215C" w:rsidRDefault="000D215C" w:rsidP="00781E44">
            <w:pPr>
              <w:jc w:val="both"/>
              <w:rPr>
                <w:rFonts w:eastAsiaTheme="minorEastAsia"/>
                <w:bCs/>
                <w:lang w:eastAsia="ja-JP"/>
              </w:rPr>
            </w:pPr>
            <w:r>
              <w:rPr>
                <w:rFonts w:eastAsiaTheme="minorEastAsia"/>
                <w:bCs/>
                <w:lang w:eastAsia="ja-JP"/>
              </w:rPr>
              <w:t>TBD</w:t>
            </w:r>
          </w:p>
        </w:tc>
        <w:tc>
          <w:tcPr>
            <w:tcW w:w="6517" w:type="dxa"/>
          </w:tcPr>
          <w:p w14:paraId="04BECABE" w14:textId="65448D00" w:rsidR="000D215C" w:rsidRDefault="000D215C" w:rsidP="00781E44">
            <w:pPr>
              <w:jc w:val="both"/>
              <w:rPr>
                <w:rFonts w:eastAsiaTheme="minorEastAsia"/>
                <w:lang w:eastAsia="ja-JP"/>
              </w:rPr>
            </w:pPr>
            <w:r>
              <w:rPr>
                <w:rFonts w:eastAsiaTheme="minorEastAsia"/>
                <w:lang w:eastAsia="ja-JP"/>
              </w:rPr>
              <w:t>We are open to discuss further</w:t>
            </w:r>
          </w:p>
        </w:tc>
      </w:tr>
      <w:tr w:rsidR="007C7648" w14:paraId="68BCD7DE" w14:textId="77777777" w:rsidTr="00152E11">
        <w:tc>
          <w:tcPr>
            <w:tcW w:w="1980" w:type="dxa"/>
          </w:tcPr>
          <w:p w14:paraId="58FB1A3B" w14:textId="22AC2EAD" w:rsidR="007C7648" w:rsidRPr="007C7648" w:rsidRDefault="007C7648" w:rsidP="007C7648">
            <w:pPr>
              <w:jc w:val="both"/>
              <w:rPr>
                <w:rFonts w:eastAsiaTheme="minorEastAsia"/>
                <w:bCs/>
                <w:lang w:eastAsia="ja-JP"/>
              </w:rPr>
            </w:pPr>
            <w:r w:rsidRPr="007C7648">
              <w:rPr>
                <w:rFonts w:hint="eastAsia"/>
                <w:bCs/>
                <w:lang w:eastAsia="zh-CN"/>
              </w:rPr>
              <w:t>T</w:t>
            </w:r>
            <w:r w:rsidRPr="007C7648">
              <w:rPr>
                <w:bCs/>
                <w:lang w:eastAsia="zh-CN"/>
              </w:rPr>
              <w:t>CL</w:t>
            </w:r>
          </w:p>
        </w:tc>
        <w:tc>
          <w:tcPr>
            <w:tcW w:w="1134" w:type="dxa"/>
          </w:tcPr>
          <w:p w14:paraId="342A296B" w14:textId="42875952" w:rsidR="007C7648" w:rsidRPr="007C7648" w:rsidRDefault="007C7648" w:rsidP="007C7648">
            <w:pPr>
              <w:jc w:val="both"/>
              <w:rPr>
                <w:rFonts w:eastAsiaTheme="minorEastAsia"/>
                <w:bCs/>
                <w:lang w:eastAsia="ja-JP"/>
              </w:rPr>
            </w:pPr>
            <w:r w:rsidRPr="007C7648">
              <w:rPr>
                <w:rFonts w:hint="eastAsia"/>
                <w:bCs/>
                <w:lang w:eastAsia="zh-CN"/>
              </w:rPr>
              <w:t>N</w:t>
            </w:r>
            <w:r w:rsidRPr="007C7648">
              <w:rPr>
                <w:bCs/>
                <w:lang w:eastAsia="zh-CN"/>
              </w:rPr>
              <w:t>O</w:t>
            </w:r>
          </w:p>
        </w:tc>
        <w:tc>
          <w:tcPr>
            <w:tcW w:w="6517" w:type="dxa"/>
          </w:tcPr>
          <w:p w14:paraId="5083BB7F" w14:textId="5D7A7AA6" w:rsidR="007C7648" w:rsidRPr="007C7648" w:rsidRDefault="007C7648" w:rsidP="007C7648">
            <w:pPr>
              <w:jc w:val="both"/>
              <w:rPr>
                <w:rFonts w:eastAsiaTheme="minorEastAsia"/>
                <w:lang w:eastAsia="ja-JP"/>
              </w:rPr>
            </w:pPr>
            <w:r w:rsidRPr="007C7648">
              <w:rPr>
                <w:bCs/>
                <w:lang w:eastAsia="zh-CN"/>
              </w:rPr>
              <w:t xml:space="preserve">There is no need to introduce a new NAS-PDU for the </w:t>
            </w:r>
            <w:r w:rsidRPr="007C7648">
              <w:rPr>
                <w:rFonts w:hint="eastAsia"/>
                <w:bCs/>
                <w:lang w:eastAsia="zh-CN"/>
              </w:rPr>
              <w:t>g</w:t>
            </w:r>
            <w:r w:rsidRPr="007C7648">
              <w:rPr>
                <w:bCs/>
                <w:lang w:eastAsia="zh-CN"/>
              </w:rPr>
              <w:t>NB forwards the parameter to the UE is sufficient.</w:t>
            </w:r>
          </w:p>
        </w:tc>
      </w:tr>
      <w:tr w:rsidR="009D0D66" w14:paraId="70D7713A" w14:textId="77777777" w:rsidTr="009D0D66">
        <w:tc>
          <w:tcPr>
            <w:tcW w:w="1980" w:type="dxa"/>
          </w:tcPr>
          <w:p w14:paraId="6A330B13" w14:textId="77777777" w:rsidR="009D0D66" w:rsidRPr="00BA6F4D" w:rsidRDefault="009D0D66" w:rsidP="00190B94">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433CD542" w14:textId="442562ED" w:rsidR="009D0D66" w:rsidRPr="00675F31" w:rsidRDefault="00B52602" w:rsidP="00190B94">
            <w:pPr>
              <w:jc w:val="both"/>
              <w:rPr>
                <w:rFonts w:eastAsia="SimSun"/>
                <w:bCs/>
                <w:lang w:eastAsia="zh-CN"/>
              </w:rPr>
            </w:pPr>
            <w:r>
              <w:rPr>
                <w:rFonts w:eastAsia="SimSun" w:hint="eastAsia"/>
                <w:bCs/>
                <w:lang w:eastAsia="zh-CN"/>
              </w:rPr>
              <w:t>N</w:t>
            </w:r>
            <w:r>
              <w:rPr>
                <w:rFonts w:eastAsia="SimSun"/>
                <w:bCs/>
                <w:lang w:eastAsia="zh-CN"/>
              </w:rPr>
              <w:t>o</w:t>
            </w:r>
          </w:p>
        </w:tc>
        <w:tc>
          <w:tcPr>
            <w:tcW w:w="6517" w:type="dxa"/>
          </w:tcPr>
          <w:p w14:paraId="0FCE1A66" w14:textId="3034C779" w:rsidR="009D0D66" w:rsidRPr="00B52602" w:rsidRDefault="00C2745D" w:rsidP="00190B94">
            <w:pPr>
              <w:jc w:val="both"/>
              <w:rPr>
                <w:rFonts w:eastAsia="SimSun"/>
                <w:lang w:eastAsia="zh-CN"/>
              </w:rPr>
            </w:pPr>
            <w:r>
              <w:rPr>
                <w:rFonts w:eastAsia="SimSun"/>
                <w:lang w:eastAsia="zh-CN"/>
              </w:rPr>
              <w:t xml:space="preserve">It is unclear on introducing this. </w:t>
            </w:r>
            <w:r w:rsidR="00B52602">
              <w:rPr>
                <w:rFonts w:eastAsia="SimSun"/>
                <w:lang w:eastAsia="zh-CN"/>
              </w:rPr>
              <w:t xml:space="preserve">If needed, it can be indicated by AS </w:t>
            </w:r>
            <w:r w:rsidR="006C3E65" w:rsidRPr="000B6831">
              <w:t>signaling</w:t>
            </w:r>
            <w:r w:rsidR="00B52602">
              <w:rPr>
                <w:rFonts w:eastAsia="SimSun"/>
                <w:lang w:eastAsia="zh-CN"/>
              </w:rPr>
              <w:t xml:space="preserve">. </w:t>
            </w:r>
          </w:p>
        </w:tc>
      </w:tr>
      <w:tr w:rsidR="00CF1774" w14:paraId="4451A7AF" w14:textId="77777777" w:rsidTr="009D0D66">
        <w:tc>
          <w:tcPr>
            <w:tcW w:w="1980" w:type="dxa"/>
          </w:tcPr>
          <w:p w14:paraId="3F9CBE18" w14:textId="46226456" w:rsidR="00CF1774" w:rsidRDefault="00CF1774" w:rsidP="00CF1774">
            <w:pPr>
              <w:jc w:val="both"/>
              <w:rPr>
                <w:rFonts w:eastAsia="SimSun"/>
                <w:bCs/>
                <w:lang w:eastAsia="zh-CN"/>
              </w:rPr>
            </w:pPr>
            <w:r>
              <w:rPr>
                <w:bCs/>
                <w:lang w:eastAsia="zh-CN"/>
              </w:rPr>
              <w:t>Xiaomi</w:t>
            </w:r>
          </w:p>
        </w:tc>
        <w:tc>
          <w:tcPr>
            <w:tcW w:w="1134" w:type="dxa"/>
          </w:tcPr>
          <w:p w14:paraId="7B3583F2" w14:textId="30700FCF" w:rsidR="00CF1774" w:rsidRDefault="00CF1774" w:rsidP="00CF1774">
            <w:pPr>
              <w:jc w:val="both"/>
              <w:rPr>
                <w:rFonts w:eastAsia="SimSun"/>
                <w:bCs/>
                <w:lang w:eastAsia="zh-CN"/>
              </w:rPr>
            </w:pPr>
            <w:r>
              <w:rPr>
                <w:bCs/>
                <w:lang w:eastAsia="zh-CN"/>
              </w:rPr>
              <w:t>No</w:t>
            </w:r>
          </w:p>
        </w:tc>
        <w:tc>
          <w:tcPr>
            <w:tcW w:w="6517" w:type="dxa"/>
          </w:tcPr>
          <w:p w14:paraId="4F13C3F7" w14:textId="561B4680" w:rsidR="00CF1774" w:rsidRDefault="00CF1774" w:rsidP="00CF1774">
            <w:pPr>
              <w:jc w:val="both"/>
              <w:rPr>
                <w:rFonts w:eastAsia="SimSun"/>
                <w:lang w:eastAsia="zh-CN"/>
              </w:rPr>
            </w:pPr>
            <w:r>
              <w:rPr>
                <w:bCs/>
                <w:lang w:eastAsia="zh-CN"/>
              </w:rPr>
              <w:t>Agree with Nokia.</w:t>
            </w:r>
          </w:p>
        </w:tc>
      </w:tr>
      <w:tr w:rsidR="00BC3D4F" w14:paraId="55B70A05" w14:textId="77777777" w:rsidTr="009D0D66">
        <w:tc>
          <w:tcPr>
            <w:tcW w:w="1980" w:type="dxa"/>
          </w:tcPr>
          <w:p w14:paraId="16CA9A61" w14:textId="34FE06E0" w:rsidR="00BC3D4F" w:rsidRDefault="00BC3D4F" w:rsidP="00CF1774">
            <w:pPr>
              <w:jc w:val="both"/>
              <w:rPr>
                <w:bCs/>
                <w:lang w:eastAsia="zh-CN"/>
              </w:rPr>
            </w:pPr>
            <w:r>
              <w:rPr>
                <w:bCs/>
                <w:lang w:eastAsia="zh-CN"/>
              </w:rPr>
              <w:t>Lenovo</w:t>
            </w:r>
          </w:p>
        </w:tc>
        <w:tc>
          <w:tcPr>
            <w:tcW w:w="1134" w:type="dxa"/>
          </w:tcPr>
          <w:p w14:paraId="75912798" w14:textId="43E39823" w:rsidR="00BC3D4F" w:rsidRDefault="00BC3D4F" w:rsidP="00CF1774">
            <w:pPr>
              <w:jc w:val="both"/>
              <w:rPr>
                <w:bCs/>
                <w:lang w:eastAsia="zh-CN"/>
              </w:rPr>
            </w:pPr>
            <w:r>
              <w:rPr>
                <w:bCs/>
                <w:lang w:eastAsia="zh-CN"/>
              </w:rPr>
              <w:t xml:space="preserve">No </w:t>
            </w:r>
          </w:p>
        </w:tc>
        <w:tc>
          <w:tcPr>
            <w:tcW w:w="6517" w:type="dxa"/>
          </w:tcPr>
          <w:p w14:paraId="5CA8E070" w14:textId="12F94CC1" w:rsidR="00BC3D4F" w:rsidRDefault="00BC3D4F" w:rsidP="00CF1774">
            <w:pPr>
              <w:jc w:val="both"/>
              <w:rPr>
                <w:bCs/>
                <w:lang w:eastAsia="zh-CN"/>
              </w:rPr>
            </w:pPr>
            <w:r>
              <w:rPr>
                <w:bCs/>
                <w:lang w:eastAsia="zh-CN"/>
              </w:rPr>
              <w:t>Agree with Nokia</w:t>
            </w:r>
          </w:p>
        </w:tc>
      </w:tr>
      <w:tr w:rsidR="00E91111" w14:paraId="5E5E9579" w14:textId="77777777" w:rsidTr="00E91111">
        <w:tc>
          <w:tcPr>
            <w:tcW w:w="1980" w:type="dxa"/>
          </w:tcPr>
          <w:p w14:paraId="38912F5E"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34D2F08E" w14:textId="4D30A4AF" w:rsidR="00E91111" w:rsidRPr="00882247" w:rsidRDefault="00882247" w:rsidP="008365A3">
            <w:pPr>
              <w:jc w:val="both"/>
              <w:rPr>
                <w:rFonts w:eastAsia="SimSun"/>
                <w:bCs/>
                <w:lang w:eastAsia="zh-CN"/>
              </w:rPr>
            </w:pPr>
            <w:r>
              <w:rPr>
                <w:rFonts w:eastAsia="SimSun" w:hint="eastAsia"/>
                <w:bCs/>
                <w:lang w:eastAsia="zh-CN"/>
              </w:rPr>
              <w:t>T</w:t>
            </w:r>
            <w:r>
              <w:rPr>
                <w:rFonts w:eastAsia="SimSun"/>
                <w:bCs/>
                <w:lang w:eastAsia="zh-CN"/>
              </w:rPr>
              <w:t>BD</w:t>
            </w:r>
          </w:p>
        </w:tc>
        <w:tc>
          <w:tcPr>
            <w:tcW w:w="6517" w:type="dxa"/>
          </w:tcPr>
          <w:p w14:paraId="1B635566" w14:textId="77777777" w:rsidR="00E91111" w:rsidRDefault="00E91111" w:rsidP="008365A3">
            <w:pPr>
              <w:spacing w:after="100"/>
              <w:jc w:val="both"/>
              <w:rPr>
                <w:rFonts w:eastAsia="SimSun"/>
                <w:bCs/>
                <w:lang w:eastAsia="zh-CN"/>
              </w:rPr>
            </w:pPr>
            <w:r>
              <w:rPr>
                <w:rFonts w:eastAsia="SimSun"/>
                <w:bCs/>
                <w:lang w:eastAsia="zh-CN"/>
              </w:rPr>
              <w:t xml:space="preserve">Generally, this issue can be discussed later, e.g., after we have decision on the Q6. </w:t>
            </w:r>
          </w:p>
          <w:p w14:paraId="4CCFED6A" w14:textId="1E215BC5" w:rsidR="00E91111" w:rsidRPr="00603F33" w:rsidRDefault="00E91111" w:rsidP="008365A3">
            <w:pPr>
              <w:spacing w:after="100"/>
              <w:jc w:val="both"/>
              <w:rPr>
                <w:bCs/>
              </w:rPr>
            </w:pPr>
            <w:r>
              <w:rPr>
                <w:rFonts w:eastAsia="SimSun"/>
                <w:bCs/>
                <w:lang w:eastAsia="zh-CN"/>
              </w:rPr>
              <w:t>For Q</w:t>
            </w:r>
            <w:r w:rsidRPr="001C4088">
              <w:rPr>
                <w:rFonts w:eastAsia="SimSun"/>
                <w:bCs/>
                <w:lang w:eastAsia="zh-CN"/>
              </w:rPr>
              <w:t xml:space="preserve">6, if the option of </w:t>
            </w:r>
            <w:r w:rsidRPr="001C4088">
              <w:rPr>
                <w:bCs/>
              </w:rPr>
              <w:t>TX-side Timer can be agreed</w:t>
            </w:r>
            <w:r>
              <w:rPr>
                <w:bCs/>
              </w:rPr>
              <w:t xml:space="preserve"> on how to enter</w:t>
            </w:r>
            <w:r>
              <w:t xml:space="preserve"> the survival time state</w:t>
            </w:r>
            <w:r w:rsidRPr="001C4088">
              <w:rPr>
                <w:bCs/>
              </w:rPr>
              <w:t xml:space="preserve">, it’s obvious UE should have knowledge of requirement on </w:t>
            </w:r>
            <w:r w:rsidRPr="001C4088">
              <w:rPr>
                <w:bCs/>
              </w:rPr>
              <w:lastRenderedPageBreak/>
              <w:t>survival time.</w:t>
            </w:r>
            <w:r>
              <w:rPr>
                <w:bCs/>
              </w:rPr>
              <w:t xml:space="preserve"> We also agree with Apple to </w:t>
            </w:r>
            <w:r>
              <w:rPr>
                <w:rFonts w:eastAsiaTheme="minorEastAsia"/>
                <w:lang w:eastAsia="ja-JP"/>
              </w:rPr>
              <w:t>keep both NAS based and AS based signalling methods on th</w:t>
            </w:r>
            <w:r w:rsidRPr="00603F33">
              <w:rPr>
                <w:rFonts w:eastAsiaTheme="minorEastAsia"/>
                <w:lang w:eastAsia="ja-JP"/>
              </w:rPr>
              <w:t>e table and revisit them later.</w:t>
            </w:r>
            <w:r w:rsidRPr="00603F33">
              <w:rPr>
                <w:bCs/>
              </w:rPr>
              <w:t xml:space="preserve"> </w:t>
            </w:r>
          </w:p>
          <w:p w14:paraId="5FD3E0A9" w14:textId="7E711235" w:rsidR="00E91111" w:rsidRPr="001C4088" w:rsidRDefault="00E91111" w:rsidP="008365A3">
            <w:pPr>
              <w:spacing w:after="100"/>
              <w:jc w:val="both"/>
              <w:rPr>
                <w:rFonts w:eastAsia="SimSun"/>
                <w:bCs/>
                <w:lang w:eastAsia="zh-CN"/>
              </w:rPr>
            </w:pPr>
            <w:r w:rsidRPr="00603F33">
              <w:rPr>
                <w:rFonts w:eastAsiaTheme="minorEastAsia"/>
                <w:lang w:eastAsia="ja-JP"/>
              </w:rPr>
              <w:t xml:space="preserve">Based on the technical analysis till now, we think such </w:t>
            </w:r>
            <w:r w:rsidRPr="00603F33">
              <w:rPr>
                <w:bCs/>
              </w:rPr>
              <w:t xml:space="preserve">requirement parameter can be QoS flow-specific and therefore it’s more suitable to be provided via NAS-PDU. If it’s provided via UE-specific or DRB-specific signalling in Uu interface, </w:t>
            </w:r>
            <w:r w:rsidRPr="00603F33">
              <w:t xml:space="preserve">more related parameters may </w:t>
            </w:r>
            <w:r>
              <w:t xml:space="preserve">also </w:t>
            </w:r>
            <w:r w:rsidRPr="00603F33">
              <w:t>need to be provided</w:t>
            </w:r>
            <w:r w:rsidRPr="00603F33">
              <w:rPr>
                <w:rFonts w:eastAsia="SimSun" w:hint="eastAsia"/>
              </w:rPr>
              <w:t>.</w:t>
            </w:r>
            <w:r w:rsidRPr="00603F33">
              <w:rPr>
                <w:rFonts w:eastAsia="SimSun"/>
              </w:rPr>
              <w:t xml:space="preserve"> </w:t>
            </w:r>
            <w:r w:rsidRPr="00603F33">
              <w:rPr>
                <w:rFonts w:eastAsia="SimSun" w:hint="eastAsia"/>
              </w:rPr>
              <w:t>In addition, c</w:t>
            </w:r>
            <w:r w:rsidRPr="00603F33">
              <w:t xml:space="preserve">onsidering this parameter is mainly used for enhancements on user plane data scheduling, </w:t>
            </w:r>
            <w:r w:rsidRPr="00603F33">
              <w:rPr>
                <w:bCs/>
              </w:rPr>
              <w:t>NAS-PDU may be also suitable.</w:t>
            </w:r>
          </w:p>
        </w:tc>
      </w:tr>
      <w:tr w:rsidR="000051B6" w14:paraId="5F847239" w14:textId="77777777" w:rsidTr="00E91111">
        <w:tc>
          <w:tcPr>
            <w:tcW w:w="1980" w:type="dxa"/>
          </w:tcPr>
          <w:p w14:paraId="79BF44EF" w14:textId="20BB3775" w:rsidR="000051B6" w:rsidRDefault="000051B6" w:rsidP="008365A3">
            <w:pPr>
              <w:jc w:val="both"/>
              <w:rPr>
                <w:rFonts w:eastAsia="SimSun"/>
                <w:bCs/>
                <w:lang w:eastAsia="zh-CN"/>
              </w:rPr>
            </w:pPr>
            <w:r>
              <w:rPr>
                <w:rFonts w:eastAsia="SimSun"/>
                <w:bCs/>
                <w:lang w:eastAsia="zh-CN"/>
              </w:rPr>
              <w:lastRenderedPageBreak/>
              <w:t>Futurewei</w:t>
            </w:r>
          </w:p>
        </w:tc>
        <w:tc>
          <w:tcPr>
            <w:tcW w:w="1134" w:type="dxa"/>
          </w:tcPr>
          <w:p w14:paraId="39C48E8B" w14:textId="04E3FAD2" w:rsidR="000051B6" w:rsidRDefault="00C42C37" w:rsidP="008365A3">
            <w:pPr>
              <w:jc w:val="both"/>
              <w:rPr>
                <w:rFonts w:eastAsia="SimSun"/>
                <w:bCs/>
                <w:lang w:eastAsia="zh-CN"/>
              </w:rPr>
            </w:pPr>
            <w:r>
              <w:rPr>
                <w:rFonts w:eastAsia="SimSun"/>
                <w:bCs/>
                <w:lang w:eastAsia="zh-CN"/>
              </w:rPr>
              <w:t>TBD</w:t>
            </w:r>
          </w:p>
        </w:tc>
        <w:tc>
          <w:tcPr>
            <w:tcW w:w="6517" w:type="dxa"/>
          </w:tcPr>
          <w:p w14:paraId="449D3EF1" w14:textId="77777777" w:rsidR="000051B6" w:rsidRDefault="000051B6" w:rsidP="008365A3">
            <w:pPr>
              <w:spacing w:after="100"/>
              <w:jc w:val="both"/>
              <w:rPr>
                <w:rFonts w:eastAsia="SimSun"/>
                <w:bCs/>
                <w:lang w:eastAsia="zh-CN"/>
              </w:rPr>
            </w:pPr>
          </w:p>
        </w:tc>
      </w:tr>
      <w:tr w:rsidR="00A66F5A" w14:paraId="473EB437" w14:textId="77777777" w:rsidTr="00E91111">
        <w:tc>
          <w:tcPr>
            <w:tcW w:w="1980" w:type="dxa"/>
          </w:tcPr>
          <w:p w14:paraId="2B0B3BB8" w14:textId="3E27DED5" w:rsidR="00A66F5A" w:rsidRDefault="00A66F5A" w:rsidP="008365A3">
            <w:pPr>
              <w:jc w:val="both"/>
              <w:rPr>
                <w:rFonts w:eastAsia="SimSun"/>
                <w:bCs/>
                <w:lang w:eastAsia="zh-CN"/>
              </w:rPr>
            </w:pPr>
            <w:r>
              <w:rPr>
                <w:rFonts w:eastAsia="SimSun"/>
                <w:bCs/>
                <w:lang w:eastAsia="zh-CN"/>
              </w:rPr>
              <w:t>InterDigital</w:t>
            </w:r>
          </w:p>
        </w:tc>
        <w:tc>
          <w:tcPr>
            <w:tcW w:w="1134" w:type="dxa"/>
          </w:tcPr>
          <w:p w14:paraId="68FEC1AE" w14:textId="7BBEEC8D" w:rsidR="00A66F5A" w:rsidRDefault="00A66F5A" w:rsidP="008365A3">
            <w:pPr>
              <w:jc w:val="both"/>
              <w:rPr>
                <w:rFonts w:eastAsia="SimSun"/>
                <w:bCs/>
                <w:lang w:eastAsia="zh-CN"/>
              </w:rPr>
            </w:pPr>
            <w:r>
              <w:rPr>
                <w:rFonts w:eastAsia="SimSun"/>
                <w:bCs/>
                <w:lang w:eastAsia="zh-CN"/>
              </w:rPr>
              <w:t>No</w:t>
            </w:r>
          </w:p>
        </w:tc>
        <w:tc>
          <w:tcPr>
            <w:tcW w:w="6517" w:type="dxa"/>
          </w:tcPr>
          <w:p w14:paraId="10592720" w14:textId="77777777" w:rsidR="00A66F5A" w:rsidRDefault="00A66F5A" w:rsidP="008365A3">
            <w:pPr>
              <w:spacing w:after="100"/>
              <w:jc w:val="both"/>
              <w:rPr>
                <w:rFonts w:eastAsia="SimSun"/>
                <w:bCs/>
                <w:lang w:eastAsia="zh-CN"/>
              </w:rPr>
            </w:pPr>
          </w:p>
        </w:tc>
      </w:tr>
      <w:tr w:rsidR="00CF0DEA" w14:paraId="6508A3A5" w14:textId="77777777" w:rsidTr="00E91111">
        <w:trPr>
          <w:ins w:id="454" w:author="Intel" w:date="2021-02-01T23:18:00Z"/>
        </w:trPr>
        <w:tc>
          <w:tcPr>
            <w:tcW w:w="1980" w:type="dxa"/>
          </w:tcPr>
          <w:p w14:paraId="5FB928EB" w14:textId="09DB9EFE" w:rsidR="00CF0DEA" w:rsidRDefault="00CF0DEA" w:rsidP="008365A3">
            <w:pPr>
              <w:jc w:val="both"/>
              <w:rPr>
                <w:ins w:id="455" w:author="Intel" w:date="2021-02-01T23:18:00Z"/>
                <w:rFonts w:eastAsia="SimSun"/>
                <w:bCs/>
                <w:lang w:eastAsia="zh-CN"/>
              </w:rPr>
            </w:pPr>
            <w:ins w:id="456" w:author="Intel" w:date="2021-02-01T23:18:00Z">
              <w:r>
                <w:rPr>
                  <w:rFonts w:eastAsia="SimSun"/>
                  <w:bCs/>
                  <w:lang w:eastAsia="zh-CN"/>
                </w:rPr>
                <w:t>Intel</w:t>
              </w:r>
            </w:ins>
          </w:p>
        </w:tc>
        <w:tc>
          <w:tcPr>
            <w:tcW w:w="1134" w:type="dxa"/>
          </w:tcPr>
          <w:p w14:paraId="5D639B02" w14:textId="4B255F74" w:rsidR="00CF0DEA" w:rsidRDefault="00CF0DEA" w:rsidP="008365A3">
            <w:pPr>
              <w:jc w:val="both"/>
              <w:rPr>
                <w:ins w:id="457" w:author="Intel" w:date="2021-02-01T23:18:00Z"/>
                <w:rFonts w:eastAsia="SimSun"/>
                <w:bCs/>
                <w:lang w:eastAsia="zh-CN"/>
              </w:rPr>
            </w:pPr>
            <w:ins w:id="458" w:author="Intel" w:date="2021-02-01T23:18:00Z">
              <w:r>
                <w:rPr>
                  <w:rFonts w:eastAsia="SimSun"/>
                  <w:bCs/>
                  <w:lang w:eastAsia="zh-CN"/>
                </w:rPr>
                <w:t>No</w:t>
              </w:r>
            </w:ins>
          </w:p>
        </w:tc>
        <w:tc>
          <w:tcPr>
            <w:tcW w:w="6517" w:type="dxa"/>
          </w:tcPr>
          <w:p w14:paraId="513E7B2F" w14:textId="6073A878" w:rsidR="00CF0DEA" w:rsidRDefault="00CF0DEA" w:rsidP="008365A3">
            <w:pPr>
              <w:spacing w:after="100"/>
              <w:jc w:val="both"/>
              <w:rPr>
                <w:ins w:id="459" w:author="Intel" w:date="2021-02-01T23:18:00Z"/>
                <w:rFonts w:eastAsia="SimSun"/>
                <w:bCs/>
                <w:lang w:eastAsia="zh-CN"/>
              </w:rPr>
            </w:pPr>
            <w:ins w:id="460" w:author="Intel" w:date="2021-02-01T23:18:00Z">
              <w:r>
                <w:rPr>
                  <w:bCs/>
                  <w:lang w:eastAsia="en-GB"/>
                </w:rPr>
                <w:t>If it is handled by gNB implementation, then no need to notify UE. Any NAS based solution should be decided by CT1.</w:t>
              </w:r>
            </w:ins>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461"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462"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463" w:author="CATT" w:date="2021-01-28T17:35:00Z">
              <w:r w:rsidRPr="00F37F79">
                <w:rPr>
                  <w:bCs/>
                </w:rPr>
                <w:t>Same view as Nokia</w:t>
              </w:r>
              <w:r>
                <w:rPr>
                  <w:bCs/>
                </w:rPr>
                <w:t>. SA2 has not considered this so far.</w:t>
              </w:r>
            </w:ins>
          </w:p>
        </w:tc>
      </w:tr>
      <w:tr w:rsidR="00D36688" w:rsidRPr="00F37F79" w14:paraId="7B592D4B" w14:textId="77777777" w:rsidTr="00AD0033">
        <w:trPr>
          <w:ins w:id="464" w:author="Ericsson - Zhenhua Zou" w:date="2021-01-28T19:11:00Z"/>
        </w:trPr>
        <w:tc>
          <w:tcPr>
            <w:tcW w:w="1980" w:type="dxa"/>
          </w:tcPr>
          <w:p w14:paraId="13F7861D" w14:textId="272B89F0" w:rsidR="00D36688" w:rsidRPr="00F37F79" w:rsidRDefault="00D36688" w:rsidP="00D36688">
            <w:pPr>
              <w:jc w:val="both"/>
              <w:rPr>
                <w:ins w:id="465" w:author="Ericsson - Zhenhua Zou" w:date="2021-01-28T19:11:00Z"/>
                <w:bCs/>
              </w:rPr>
            </w:pPr>
            <w:ins w:id="466" w:author="Ericsson - Zhenhua Zou" w:date="2021-01-28T19:11:00Z">
              <w:r w:rsidRPr="000D3D7F">
                <w:t>Ericsson</w:t>
              </w:r>
            </w:ins>
          </w:p>
        </w:tc>
        <w:tc>
          <w:tcPr>
            <w:tcW w:w="1134" w:type="dxa"/>
          </w:tcPr>
          <w:p w14:paraId="19E0C182" w14:textId="631F6459" w:rsidR="00D36688" w:rsidRPr="00F37F79" w:rsidRDefault="00D36688" w:rsidP="00D36688">
            <w:pPr>
              <w:jc w:val="both"/>
              <w:rPr>
                <w:ins w:id="467" w:author="Ericsson - Zhenhua Zou" w:date="2021-01-28T19:11:00Z"/>
                <w:bCs/>
              </w:rPr>
            </w:pPr>
            <w:ins w:id="468" w:author="Ericsson - Zhenhua Zou" w:date="2021-01-28T19:11:00Z">
              <w:r>
                <w:t>Yes</w:t>
              </w:r>
            </w:ins>
          </w:p>
        </w:tc>
        <w:tc>
          <w:tcPr>
            <w:tcW w:w="6517" w:type="dxa"/>
          </w:tcPr>
          <w:p w14:paraId="5E6C49D4" w14:textId="4659A165" w:rsidR="00D36688" w:rsidRPr="00F37F79" w:rsidRDefault="00D36688" w:rsidP="00D36688">
            <w:pPr>
              <w:jc w:val="both"/>
              <w:rPr>
                <w:ins w:id="469" w:author="Ericsson - Zhenhua Zou" w:date="2021-01-28T19:11:00Z"/>
                <w:bCs/>
              </w:rPr>
            </w:pPr>
            <w:ins w:id="470"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471" w:author="MT" w:date="2021-01-29T11:01:00Z"/>
        </w:trPr>
        <w:tc>
          <w:tcPr>
            <w:tcW w:w="1980" w:type="dxa"/>
          </w:tcPr>
          <w:p w14:paraId="518F8AB2" w14:textId="45AC72FF" w:rsidR="00171A69" w:rsidRDefault="00171A69" w:rsidP="00D36688">
            <w:pPr>
              <w:jc w:val="both"/>
              <w:rPr>
                <w:ins w:id="472" w:author="MT" w:date="2021-01-29T11:01:00Z"/>
                <w:lang w:eastAsia="ko-KR"/>
              </w:rPr>
            </w:pPr>
            <w:ins w:id="473" w:author="MT" w:date="2021-01-29T11:01:00Z">
              <w:r>
                <w:rPr>
                  <w:lang w:eastAsia="ko-KR"/>
                </w:rPr>
                <w:t>Samsung</w:t>
              </w:r>
            </w:ins>
          </w:p>
        </w:tc>
        <w:tc>
          <w:tcPr>
            <w:tcW w:w="1134" w:type="dxa"/>
          </w:tcPr>
          <w:p w14:paraId="0AC8C1AF" w14:textId="249580BE" w:rsidR="00171A69" w:rsidRDefault="00171A69" w:rsidP="00D36688">
            <w:pPr>
              <w:jc w:val="both"/>
              <w:rPr>
                <w:ins w:id="474" w:author="MT" w:date="2021-01-29T11:01:00Z"/>
                <w:lang w:eastAsia="ko-KR"/>
              </w:rPr>
            </w:pPr>
            <w:ins w:id="475" w:author="MT" w:date="2021-01-29T11:01:00Z">
              <w:r>
                <w:rPr>
                  <w:lang w:eastAsia="ko-KR"/>
                </w:rPr>
                <w:t>Yes</w:t>
              </w:r>
            </w:ins>
          </w:p>
        </w:tc>
        <w:tc>
          <w:tcPr>
            <w:tcW w:w="6517" w:type="dxa"/>
          </w:tcPr>
          <w:p w14:paraId="52BB0315" w14:textId="77777777" w:rsidR="00171A69" w:rsidRPr="007E3486" w:rsidRDefault="00171A69" w:rsidP="00D36688">
            <w:pPr>
              <w:jc w:val="both"/>
              <w:rPr>
                <w:ins w:id="476" w:author="MT" w:date="2021-01-29T11:01:00Z"/>
              </w:rPr>
            </w:pPr>
          </w:p>
        </w:tc>
      </w:tr>
      <w:tr w:rsidR="003022B6" w:rsidRPr="00F37F79" w14:paraId="3A8F1E5D" w14:textId="77777777" w:rsidTr="003022B6">
        <w:trPr>
          <w:ins w:id="477" w:author="Ohta, Yoshiaki/太田 好明" w:date="2021-01-29T20:17:00Z"/>
        </w:trPr>
        <w:tc>
          <w:tcPr>
            <w:tcW w:w="1980" w:type="dxa"/>
          </w:tcPr>
          <w:p w14:paraId="7A86C6A4" w14:textId="77777777" w:rsidR="003022B6" w:rsidRPr="00D36770" w:rsidRDefault="003022B6" w:rsidP="00F911D5">
            <w:pPr>
              <w:jc w:val="both"/>
              <w:rPr>
                <w:ins w:id="478" w:author="Ohta, Yoshiaki/太田 好明" w:date="2021-01-29T20:17:00Z"/>
                <w:rFonts w:eastAsiaTheme="minorEastAsia"/>
                <w:lang w:eastAsia="ja-JP"/>
              </w:rPr>
            </w:pPr>
            <w:ins w:id="479"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80" w:author="Ohta, Yoshiaki/太田 好明" w:date="2021-01-29T20:17:00Z"/>
                <w:rFonts w:eastAsiaTheme="minorEastAsia"/>
                <w:lang w:eastAsia="ja-JP"/>
              </w:rPr>
            </w:pPr>
            <w:ins w:id="481"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82"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lastRenderedPageBreak/>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r w:rsidR="00076B38" w:rsidRPr="00F37F79" w14:paraId="635915BB" w14:textId="77777777" w:rsidTr="003022B6">
        <w:tc>
          <w:tcPr>
            <w:tcW w:w="1980" w:type="dxa"/>
          </w:tcPr>
          <w:p w14:paraId="281CF8B1" w14:textId="6BA38BC9" w:rsidR="00076B38" w:rsidRPr="00F93170" w:rsidRDefault="00076B38" w:rsidP="004A2A79">
            <w:pPr>
              <w:jc w:val="both"/>
            </w:pPr>
            <w:r>
              <w:t>Huawei</w:t>
            </w:r>
          </w:p>
        </w:tc>
        <w:tc>
          <w:tcPr>
            <w:tcW w:w="1134" w:type="dxa"/>
          </w:tcPr>
          <w:p w14:paraId="7A7D74FD" w14:textId="77777777" w:rsidR="00076B38" w:rsidRPr="00F93170" w:rsidRDefault="00076B38" w:rsidP="004A2A79">
            <w:pPr>
              <w:jc w:val="both"/>
            </w:pPr>
          </w:p>
        </w:tc>
        <w:tc>
          <w:tcPr>
            <w:tcW w:w="6517" w:type="dxa"/>
          </w:tcPr>
          <w:p w14:paraId="39FE142F" w14:textId="7C368A96" w:rsidR="00076B38" w:rsidRDefault="00076B38" w:rsidP="004A2A79">
            <w:pPr>
              <w:jc w:val="both"/>
            </w:pPr>
            <w:r>
              <w:t xml:space="preserve">We may ask SA2. </w:t>
            </w:r>
          </w:p>
        </w:tc>
      </w:tr>
      <w:tr w:rsidR="007C7648" w:rsidRPr="00F37F79" w14:paraId="57A94EBD" w14:textId="77777777" w:rsidTr="003022B6">
        <w:tc>
          <w:tcPr>
            <w:tcW w:w="1980" w:type="dxa"/>
          </w:tcPr>
          <w:p w14:paraId="6770482D" w14:textId="4FFB8D4C" w:rsidR="007C7648" w:rsidRPr="007C7648" w:rsidRDefault="007C7648" w:rsidP="007C7648">
            <w:pPr>
              <w:jc w:val="both"/>
            </w:pPr>
            <w:r w:rsidRPr="007C7648">
              <w:rPr>
                <w:rFonts w:hint="eastAsia"/>
                <w:bCs/>
                <w:lang w:eastAsia="zh-CN"/>
              </w:rPr>
              <w:t>T</w:t>
            </w:r>
            <w:r w:rsidRPr="007C7648">
              <w:rPr>
                <w:bCs/>
                <w:lang w:eastAsia="zh-CN"/>
              </w:rPr>
              <w:t>CL</w:t>
            </w:r>
          </w:p>
        </w:tc>
        <w:tc>
          <w:tcPr>
            <w:tcW w:w="1134" w:type="dxa"/>
          </w:tcPr>
          <w:p w14:paraId="598DCC66" w14:textId="00688058" w:rsidR="007C7648" w:rsidRPr="007C7648" w:rsidRDefault="007C7648" w:rsidP="007C7648">
            <w:pPr>
              <w:jc w:val="both"/>
            </w:pPr>
            <w:r w:rsidRPr="007C7648">
              <w:rPr>
                <w:bCs/>
                <w:lang w:eastAsia="zh-CN"/>
              </w:rPr>
              <w:t>Yes</w:t>
            </w:r>
          </w:p>
        </w:tc>
        <w:tc>
          <w:tcPr>
            <w:tcW w:w="6517" w:type="dxa"/>
          </w:tcPr>
          <w:p w14:paraId="2FE74E08" w14:textId="44105A61" w:rsidR="007C7648" w:rsidRPr="007C7648" w:rsidRDefault="007C7648" w:rsidP="007C7648">
            <w:pPr>
              <w:jc w:val="both"/>
            </w:pPr>
            <w:r w:rsidRPr="007C7648">
              <w:rPr>
                <w:rFonts w:hint="eastAsia"/>
                <w:bCs/>
                <w:lang w:eastAsia="zh-CN"/>
              </w:rPr>
              <w:t>F</w:t>
            </w:r>
            <w:r w:rsidRPr="007C7648">
              <w:rPr>
                <w:bCs/>
                <w:lang w:eastAsia="zh-CN"/>
              </w:rPr>
              <w:t xml:space="preserve">or gNBs supporting the new </w:t>
            </w:r>
            <w:r w:rsidRPr="007C7648">
              <w:rPr>
                <w:rFonts w:hint="eastAsia"/>
                <w:bCs/>
                <w:lang w:eastAsia="zh-CN"/>
              </w:rPr>
              <w:t>Q</w:t>
            </w:r>
            <w:r w:rsidRPr="007C7648">
              <w:rPr>
                <w:bCs/>
                <w:lang w:eastAsia="zh-CN"/>
              </w:rPr>
              <w:t>oS parameters to get the QoS parameters from the core is sufficient.</w:t>
            </w:r>
          </w:p>
        </w:tc>
      </w:tr>
      <w:tr w:rsidR="00A076AC" w:rsidRPr="00F37F79" w14:paraId="27F9D167" w14:textId="77777777" w:rsidTr="003022B6">
        <w:tc>
          <w:tcPr>
            <w:tcW w:w="1980" w:type="dxa"/>
          </w:tcPr>
          <w:p w14:paraId="294AE6AC" w14:textId="68F5AB03" w:rsidR="00A076AC" w:rsidRPr="00A076AC" w:rsidRDefault="00A076AC" w:rsidP="007C7648">
            <w:pPr>
              <w:jc w:val="both"/>
              <w:rPr>
                <w:rFonts w:eastAsia="SimSun"/>
                <w:bCs/>
                <w:lang w:eastAsia="zh-CN"/>
              </w:rPr>
            </w:pPr>
            <w:r>
              <w:rPr>
                <w:rFonts w:eastAsia="SimSun" w:hint="eastAsia"/>
                <w:bCs/>
                <w:lang w:eastAsia="zh-CN"/>
              </w:rPr>
              <w:t>O</w:t>
            </w:r>
            <w:r>
              <w:rPr>
                <w:rFonts w:eastAsia="SimSun"/>
                <w:bCs/>
                <w:lang w:eastAsia="zh-CN"/>
              </w:rPr>
              <w:t>PPO</w:t>
            </w:r>
          </w:p>
        </w:tc>
        <w:tc>
          <w:tcPr>
            <w:tcW w:w="1134" w:type="dxa"/>
          </w:tcPr>
          <w:p w14:paraId="39800E8E" w14:textId="1C9E1B74" w:rsidR="00A076AC" w:rsidRPr="00A076AC" w:rsidRDefault="00A076AC" w:rsidP="007C7648">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00BB2EAA" w14:textId="77777777" w:rsidR="00A076AC" w:rsidRPr="007C7648" w:rsidRDefault="00A076AC" w:rsidP="007C7648">
            <w:pPr>
              <w:jc w:val="both"/>
              <w:rPr>
                <w:bCs/>
                <w:lang w:eastAsia="zh-CN"/>
              </w:rPr>
            </w:pPr>
          </w:p>
        </w:tc>
      </w:tr>
      <w:tr w:rsidR="00BC1A80" w:rsidRPr="00F37F79" w14:paraId="2054F7C7" w14:textId="77777777" w:rsidTr="003022B6">
        <w:tc>
          <w:tcPr>
            <w:tcW w:w="1980" w:type="dxa"/>
          </w:tcPr>
          <w:p w14:paraId="287AAEA6" w14:textId="42B1F24B" w:rsidR="00BC1A80" w:rsidRDefault="00BC1A80" w:rsidP="00BC1A80">
            <w:pPr>
              <w:jc w:val="both"/>
              <w:rPr>
                <w:rFonts w:eastAsia="SimSun"/>
                <w:bCs/>
                <w:lang w:eastAsia="zh-CN"/>
              </w:rPr>
            </w:pPr>
            <w:r>
              <w:rPr>
                <w:bCs/>
                <w:lang w:eastAsia="zh-CN"/>
              </w:rPr>
              <w:t>Xiaomi</w:t>
            </w:r>
          </w:p>
        </w:tc>
        <w:tc>
          <w:tcPr>
            <w:tcW w:w="1134" w:type="dxa"/>
          </w:tcPr>
          <w:p w14:paraId="058AE07D" w14:textId="3FA9085A" w:rsidR="00BC1A80" w:rsidRDefault="00BC1A80" w:rsidP="00BC1A80">
            <w:pPr>
              <w:jc w:val="both"/>
              <w:rPr>
                <w:rFonts w:eastAsia="SimSun"/>
                <w:bCs/>
                <w:lang w:eastAsia="zh-CN"/>
              </w:rPr>
            </w:pPr>
            <w:r>
              <w:rPr>
                <w:bCs/>
                <w:lang w:eastAsia="zh-CN"/>
              </w:rPr>
              <w:t>Yes</w:t>
            </w:r>
          </w:p>
        </w:tc>
        <w:tc>
          <w:tcPr>
            <w:tcW w:w="6517" w:type="dxa"/>
          </w:tcPr>
          <w:p w14:paraId="3BD2C825" w14:textId="77777777" w:rsidR="00BC1A80" w:rsidRPr="007C7648" w:rsidRDefault="00BC1A80" w:rsidP="00BC1A80">
            <w:pPr>
              <w:jc w:val="both"/>
              <w:rPr>
                <w:bCs/>
                <w:lang w:eastAsia="zh-CN"/>
              </w:rPr>
            </w:pPr>
          </w:p>
        </w:tc>
      </w:tr>
      <w:tr w:rsidR="00BC3D4F" w:rsidRPr="00F37F79" w14:paraId="3E7E29B9" w14:textId="77777777" w:rsidTr="003022B6">
        <w:tc>
          <w:tcPr>
            <w:tcW w:w="1980" w:type="dxa"/>
          </w:tcPr>
          <w:p w14:paraId="04B864F2" w14:textId="45962E1B" w:rsidR="00BC3D4F" w:rsidRDefault="00BC3D4F" w:rsidP="00BC1A80">
            <w:pPr>
              <w:jc w:val="both"/>
              <w:rPr>
                <w:bCs/>
                <w:lang w:eastAsia="zh-CN"/>
              </w:rPr>
            </w:pPr>
            <w:r>
              <w:rPr>
                <w:bCs/>
                <w:lang w:eastAsia="zh-CN"/>
              </w:rPr>
              <w:t>Lenovo</w:t>
            </w:r>
          </w:p>
        </w:tc>
        <w:tc>
          <w:tcPr>
            <w:tcW w:w="1134" w:type="dxa"/>
          </w:tcPr>
          <w:p w14:paraId="310538A9" w14:textId="1ACB06E3" w:rsidR="00BC3D4F" w:rsidRDefault="00BC3D4F" w:rsidP="00BC1A80">
            <w:pPr>
              <w:jc w:val="both"/>
              <w:rPr>
                <w:bCs/>
                <w:lang w:eastAsia="zh-CN"/>
              </w:rPr>
            </w:pPr>
            <w:r>
              <w:rPr>
                <w:bCs/>
                <w:lang w:eastAsia="zh-CN"/>
              </w:rPr>
              <w:t>Yes</w:t>
            </w:r>
          </w:p>
        </w:tc>
        <w:tc>
          <w:tcPr>
            <w:tcW w:w="6517" w:type="dxa"/>
          </w:tcPr>
          <w:p w14:paraId="305B6D55" w14:textId="77777777" w:rsidR="00BC3D4F" w:rsidRPr="007C7648" w:rsidRDefault="00BC3D4F" w:rsidP="00BC1A80">
            <w:pPr>
              <w:jc w:val="both"/>
              <w:rPr>
                <w:bCs/>
                <w:lang w:eastAsia="zh-CN"/>
              </w:rPr>
            </w:pPr>
          </w:p>
        </w:tc>
      </w:tr>
      <w:tr w:rsidR="003004A2" w:rsidRPr="00F37F79" w14:paraId="0245047E" w14:textId="77777777" w:rsidTr="003022B6">
        <w:tc>
          <w:tcPr>
            <w:tcW w:w="1980" w:type="dxa"/>
          </w:tcPr>
          <w:p w14:paraId="412826A3" w14:textId="2CCA0308" w:rsidR="003004A2" w:rsidRPr="003004A2" w:rsidRDefault="003004A2" w:rsidP="00BC1A80">
            <w:pPr>
              <w:jc w:val="both"/>
              <w:rPr>
                <w:rFonts w:eastAsia="PMingLiU"/>
                <w:bCs/>
                <w:lang w:eastAsia="zh-TW"/>
              </w:rPr>
            </w:pPr>
            <w:r>
              <w:rPr>
                <w:rFonts w:eastAsia="PMingLiU" w:hint="eastAsia"/>
                <w:bCs/>
                <w:lang w:eastAsia="zh-TW"/>
              </w:rPr>
              <w:t>III</w:t>
            </w:r>
          </w:p>
        </w:tc>
        <w:tc>
          <w:tcPr>
            <w:tcW w:w="1134" w:type="dxa"/>
          </w:tcPr>
          <w:p w14:paraId="3C5F0E76" w14:textId="5CE318A8" w:rsidR="003004A2" w:rsidRPr="003004A2" w:rsidRDefault="003004A2" w:rsidP="00BC1A80">
            <w:pPr>
              <w:jc w:val="both"/>
              <w:rPr>
                <w:rFonts w:eastAsia="PMingLiU"/>
                <w:bCs/>
                <w:lang w:eastAsia="zh-TW"/>
              </w:rPr>
            </w:pPr>
            <w:r>
              <w:rPr>
                <w:rFonts w:eastAsia="PMingLiU" w:hint="eastAsia"/>
                <w:bCs/>
                <w:lang w:eastAsia="zh-TW"/>
              </w:rPr>
              <w:t>Yes</w:t>
            </w:r>
          </w:p>
        </w:tc>
        <w:tc>
          <w:tcPr>
            <w:tcW w:w="6517" w:type="dxa"/>
          </w:tcPr>
          <w:p w14:paraId="25BA9724" w14:textId="77777777" w:rsidR="003004A2" w:rsidRPr="007C7648" w:rsidRDefault="003004A2" w:rsidP="00BC1A80">
            <w:pPr>
              <w:jc w:val="both"/>
              <w:rPr>
                <w:bCs/>
                <w:lang w:eastAsia="zh-CN"/>
              </w:rPr>
            </w:pPr>
          </w:p>
        </w:tc>
      </w:tr>
      <w:tr w:rsidR="00E91111" w:rsidRPr="00F37F79" w14:paraId="79BD5ED8" w14:textId="77777777" w:rsidTr="00E91111">
        <w:tc>
          <w:tcPr>
            <w:tcW w:w="1980" w:type="dxa"/>
          </w:tcPr>
          <w:p w14:paraId="591E8B12" w14:textId="77777777" w:rsidR="00E91111" w:rsidRPr="001C4088" w:rsidRDefault="00E91111" w:rsidP="008365A3">
            <w:pPr>
              <w:jc w:val="both"/>
              <w:rPr>
                <w:rFonts w:eastAsia="SimSun"/>
                <w:bCs/>
                <w:lang w:eastAsia="zh-CN"/>
              </w:rPr>
            </w:pPr>
            <w:r>
              <w:rPr>
                <w:rFonts w:eastAsia="SimSun" w:hint="eastAsia"/>
                <w:bCs/>
                <w:lang w:eastAsia="zh-CN"/>
              </w:rPr>
              <w:t>Z</w:t>
            </w:r>
            <w:r>
              <w:rPr>
                <w:rFonts w:eastAsia="SimSun"/>
                <w:bCs/>
                <w:lang w:eastAsia="zh-CN"/>
              </w:rPr>
              <w:t>TE</w:t>
            </w:r>
          </w:p>
        </w:tc>
        <w:tc>
          <w:tcPr>
            <w:tcW w:w="1134" w:type="dxa"/>
          </w:tcPr>
          <w:p w14:paraId="03CA0CE1" w14:textId="77777777" w:rsidR="00E91111" w:rsidRPr="001C4088" w:rsidRDefault="00E91111" w:rsidP="008365A3">
            <w:pPr>
              <w:jc w:val="both"/>
              <w:rPr>
                <w:rFonts w:eastAsia="SimSun"/>
                <w:bCs/>
                <w:lang w:eastAsia="zh-CN"/>
              </w:rPr>
            </w:pPr>
            <w:r>
              <w:rPr>
                <w:rFonts w:eastAsia="SimSun" w:hint="eastAsia"/>
                <w:bCs/>
                <w:lang w:eastAsia="zh-CN"/>
              </w:rPr>
              <w:t>Y</w:t>
            </w:r>
            <w:r>
              <w:rPr>
                <w:rFonts w:eastAsia="SimSun"/>
                <w:bCs/>
                <w:lang w:eastAsia="zh-CN"/>
              </w:rPr>
              <w:t>es</w:t>
            </w:r>
          </w:p>
        </w:tc>
        <w:tc>
          <w:tcPr>
            <w:tcW w:w="6517" w:type="dxa"/>
          </w:tcPr>
          <w:p w14:paraId="795CD752" w14:textId="77777777" w:rsidR="00E91111" w:rsidRPr="007C7648" w:rsidRDefault="00E91111" w:rsidP="008365A3">
            <w:pPr>
              <w:jc w:val="both"/>
              <w:rPr>
                <w:bCs/>
                <w:lang w:eastAsia="zh-CN"/>
              </w:rPr>
            </w:pPr>
          </w:p>
        </w:tc>
      </w:tr>
      <w:tr w:rsidR="000051B6" w:rsidRPr="00F37F79" w14:paraId="680E8B32" w14:textId="77777777" w:rsidTr="00E91111">
        <w:tc>
          <w:tcPr>
            <w:tcW w:w="1980" w:type="dxa"/>
          </w:tcPr>
          <w:p w14:paraId="77835DB8" w14:textId="0481C91E" w:rsidR="000051B6" w:rsidRDefault="000051B6" w:rsidP="008365A3">
            <w:pPr>
              <w:jc w:val="both"/>
              <w:rPr>
                <w:rFonts w:eastAsia="SimSun"/>
                <w:bCs/>
                <w:lang w:eastAsia="zh-CN"/>
              </w:rPr>
            </w:pPr>
            <w:r>
              <w:rPr>
                <w:rFonts w:eastAsia="SimSun"/>
                <w:bCs/>
                <w:lang w:eastAsia="zh-CN"/>
              </w:rPr>
              <w:t>Futurewei</w:t>
            </w:r>
          </w:p>
        </w:tc>
        <w:tc>
          <w:tcPr>
            <w:tcW w:w="1134" w:type="dxa"/>
          </w:tcPr>
          <w:p w14:paraId="05AF46B2" w14:textId="10421828" w:rsidR="000051B6" w:rsidRDefault="000051B6" w:rsidP="008365A3">
            <w:pPr>
              <w:jc w:val="both"/>
              <w:rPr>
                <w:rFonts w:eastAsia="SimSun"/>
                <w:bCs/>
                <w:lang w:eastAsia="zh-CN"/>
              </w:rPr>
            </w:pPr>
            <w:r>
              <w:rPr>
                <w:rFonts w:eastAsia="SimSun"/>
                <w:bCs/>
                <w:lang w:eastAsia="zh-CN"/>
              </w:rPr>
              <w:t>Yes</w:t>
            </w:r>
          </w:p>
        </w:tc>
        <w:tc>
          <w:tcPr>
            <w:tcW w:w="6517" w:type="dxa"/>
          </w:tcPr>
          <w:p w14:paraId="3037CF0A" w14:textId="6F620143" w:rsidR="00942F8D" w:rsidRPr="007C7648" w:rsidRDefault="00942F8D" w:rsidP="008365A3">
            <w:pPr>
              <w:jc w:val="both"/>
              <w:rPr>
                <w:bCs/>
                <w:lang w:eastAsia="zh-CN"/>
              </w:rPr>
            </w:pPr>
          </w:p>
        </w:tc>
      </w:tr>
      <w:tr w:rsidR="00942F8D" w:rsidRPr="00F37F79" w14:paraId="1226C13C" w14:textId="77777777" w:rsidTr="00E91111">
        <w:tc>
          <w:tcPr>
            <w:tcW w:w="1980" w:type="dxa"/>
          </w:tcPr>
          <w:p w14:paraId="7D52DA23" w14:textId="62AD40F9" w:rsidR="00942F8D" w:rsidRDefault="00942F8D" w:rsidP="008365A3">
            <w:pPr>
              <w:jc w:val="both"/>
              <w:rPr>
                <w:rFonts w:eastAsia="SimSun"/>
                <w:bCs/>
                <w:lang w:eastAsia="zh-CN"/>
              </w:rPr>
            </w:pPr>
            <w:r>
              <w:rPr>
                <w:rFonts w:eastAsia="SimSun"/>
                <w:bCs/>
                <w:lang w:eastAsia="zh-CN"/>
              </w:rPr>
              <w:t>InterDigital</w:t>
            </w:r>
          </w:p>
        </w:tc>
        <w:tc>
          <w:tcPr>
            <w:tcW w:w="1134" w:type="dxa"/>
          </w:tcPr>
          <w:p w14:paraId="6E8779FB" w14:textId="4D6F029C" w:rsidR="00942F8D" w:rsidRDefault="00942F8D" w:rsidP="008365A3">
            <w:pPr>
              <w:jc w:val="both"/>
              <w:rPr>
                <w:rFonts w:eastAsia="SimSun"/>
                <w:bCs/>
                <w:lang w:eastAsia="zh-CN"/>
              </w:rPr>
            </w:pPr>
            <w:r>
              <w:rPr>
                <w:rFonts w:eastAsia="SimSun"/>
                <w:bCs/>
                <w:lang w:eastAsia="zh-CN"/>
              </w:rPr>
              <w:t>Yes</w:t>
            </w:r>
          </w:p>
        </w:tc>
        <w:tc>
          <w:tcPr>
            <w:tcW w:w="6517" w:type="dxa"/>
          </w:tcPr>
          <w:p w14:paraId="5E5F8965" w14:textId="77777777" w:rsidR="00942F8D" w:rsidRPr="007C7648" w:rsidRDefault="00942F8D" w:rsidP="008365A3">
            <w:pPr>
              <w:jc w:val="both"/>
              <w:rPr>
                <w:bCs/>
                <w:lang w:eastAsia="zh-CN"/>
              </w:rPr>
            </w:pPr>
          </w:p>
        </w:tc>
      </w:tr>
      <w:tr w:rsidR="00CF0DEA" w:rsidRPr="00F37F79" w14:paraId="637EBE11" w14:textId="77777777" w:rsidTr="00E91111">
        <w:trPr>
          <w:ins w:id="483" w:author="Intel" w:date="2021-02-01T23:18:00Z"/>
        </w:trPr>
        <w:tc>
          <w:tcPr>
            <w:tcW w:w="1980" w:type="dxa"/>
          </w:tcPr>
          <w:p w14:paraId="51378D50" w14:textId="14993322" w:rsidR="00CF0DEA" w:rsidRDefault="00CF0DEA" w:rsidP="008365A3">
            <w:pPr>
              <w:jc w:val="both"/>
              <w:rPr>
                <w:ins w:id="484" w:author="Intel" w:date="2021-02-01T23:18:00Z"/>
                <w:rFonts w:eastAsia="SimSun"/>
                <w:bCs/>
                <w:lang w:eastAsia="zh-CN"/>
              </w:rPr>
            </w:pPr>
            <w:ins w:id="485" w:author="Intel" w:date="2021-02-01T23:18:00Z">
              <w:r>
                <w:rPr>
                  <w:rFonts w:eastAsia="SimSun"/>
                  <w:bCs/>
                  <w:lang w:eastAsia="zh-CN"/>
                </w:rPr>
                <w:t>Intel</w:t>
              </w:r>
            </w:ins>
          </w:p>
        </w:tc>
        <w:tc>
          <w:tcPr>
            <w:tcW w:w="1134" w:type="dxa"/>
          </w:tcPr>
          <w:p w14:paraId="5B352495" w14:textId="79030B46" w:rsidR="00CF0DEA" w:rsidRDefault="00CF0DEA" w:rsidP="008365A3">
            <w:pPr>
              <w:jc w:val="both"/>
              <w:rPr>
                <w:ins w:id="486" w:author="Intel" w:date="2021-02-01T23:18:00Z"/>
                <w:rFonts w:eastAsia="SimSun"/>
                <w:bCs/>
                <w:lang w:eastAsia="zh-CN"/>
              </w:rPr>
            </w:pPr>
            <w:ins w:id="487" w:author="Intel" w:date="2021-02-01T23:19:00Z">
              <w:r>
                <w:rPr>
                  <w:rFonts w:eastAsia="SimSun"/>
                  <w:bCs/>
                  <w:lang w:eastAsia="zh-CN"/>
                </w:rPr>
                <w:t>Yes</w:t>
              </w:r>
            </w:ins>
            <w:bookmarkStart w:id="488" w:name="_GoBack"/>
            <w:bookmarkEnd w:id="488"/>
          </w:p>
        </w:tc>
        <w:tc>
          <w:tcPr>
            <w:tcW w:w="6517" w:type="dxa"/>
          </w:tcPr>
          <w:p w14:paraId="20C93EE6" w14:textId="77777777" w:rsidR="00CF0DEA" w:rsidRPr="007C7648" w:rsidRDefault="00CF0DEA" w:rsidP="008365A3">
            <w:pPr>
              <w:jc w:val="both"/>
              <w:rPr>
                <w:ins w:id="489" w:author="Intel" w:date="2021-02-01T23:18:00Z"/>
                <w:bCs/>
                <w:lang w:eastAsia="zh-CN"/>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C4A99" w14:textId="77777777" w:rsidR="00DA0B57" w:rsidRDefault="00DA0B57">
      <w:r>
        <w:separator/>
      </w:r>
    </w:p>
  </w:endnote>
  <w:endnote w:type="continuationSeparator" w:id="0">
    <w:p w14:paraId="0CCDA764" w14:textId="77777777" w:rsidR="00DA0B57" w:rsidRDefault="00DA0B57">
      <w:r>
        <w:continuationSeparator/>
      </w:r>
    </w:p>
  </w:endnote>
  <w:endnote w:type="continuationNotice" w:id="1">
    <w:p w14:paraId="0BFCF6BE" w14:textId="77777777" w:rsidR="00DA0B57" w:rsidRDefault="00DA0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B24C" w14:textId="77777777" w:rsidR="00CA05ED" w:rsidRDefault="00CA0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7E3D1" w14:textId="77777777" w:rsidR="00CA05ED" w:rsidRDefault="00CA0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5D98" w14:textId="77777777" w:rsidR="00CA05ED" w:rsidRDefault="00CA0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45659" w14:textId="77777777" w:rsidR="00DA0B57" w:rsidRDefault="00DA0B57">
      <w:r>
        <w:separator/>
      </w:r>
    </w:p>
  </w:footnote>
  <w:footnote w:type="continuationSeparator" w:id="0">
    <w:p w14:paraId="5E5FD29C" w14:textId="77777777" w:rsidR="00DA0B57" w:rsidRDefault="00DA0B57">
      <w:r>
        <w:continuationSeparator/>
      </w:r>
    </w:p>
  </w:footnote>
  <w:footnote w:type="continuationNotice" w:id="1">
    <w:p w14:paraId="5EF75291" w14:textId="77777777" w:rsidR="00DA0B57" w:rsidRDefault="00DA0B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4F2A" w14:textId="77777777" w:rsidR="00CA05ED" w:rsidRDefault="00CA0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CD9D" w14:textId="77777777" w:rsidR="00CA05ED" w:rsidRDefault="00CA05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FB3E" w14:textId="77777777" w:rsidR="00CA05ED" w:rsidRDefault="00CA0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AA864ED"/>
    <w:multiLevelType w:val="hybridMultilevel"/>
    <w:tmpl w:val="281E534A"/>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4"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2"/>
  </w:num>
  <w:num w:numId="5">
    <w:abstractNumId w:val="11"/>
  </w:num>
  <w:num w:numId="6">
    <w:abstractNumId w:val="17"/>
  </w:num>
  <w:num w:numId="7">
    <w:abstractNumId w:val="18"/>
  </w:num>
  <w:num w:numId="8">
    <w:abstractNumId w:val="19"/>
  </w:num>
  <w:num w:numId="9">
    <w:abstractNumId w:val="25"/>
  </w:num>
  <w:num w:numId="10">
    <w:abstractNumId w:val="24"/>
  </w:num>
  <w:num w:numId="11">
    <w:abstractNumId w:val="13"/>
  </w:num>
  <w:num w:numId="12">
    <w:abstractNumId w:val="16"/>
  </w:num>
  <w:num w:numId="13">
    <w:abstractNumId w:val="5"/>
  </w:num>
  <w:num w:numId="14">
    <w:abstractNumId w:val="8"/>
  </w:num>
  <w:num w:numId="15">
    <w:abstractNumId w:val="20"/>
  </w:num>
  <w:num w:numId="16">
    <w:abstractNumId w:val="15"/>
  </w:num>
  <w:num w:numId="17">
    <w:abstractNumId w:val="1"/>
  </w:num>
  <w:num w:numId="18">
    <w:abstractNumId w:val="21"/>
  </w:num>
  <w:num w:numId="19">
    <w:abstractNumId w:val="14"/>
  </w:num>
  <w:num w:numId="20">
    <w:abstractNumId w:val="10"/>
  </w:num>
  <w:num w:numId="21">
    <w:abstractNumId w:val="3"/>
  </w:num>
  <w:num w:numId="22">
    <w:abstractNumId w:val="7"/>
  </w:num>
  <w:num w:numId="23">
    <w:abstractNumId w:val="9"/>
  </w:num>
  <w:num w:numId="24">
    <w:abstractNumId w:val="4"/>
  </w:num>
  <w:num w:numId="25">
    <w:abstractNumId w:val="26"/>
  </w:num>
  <w:num w:numId="26">
    <w:abstractNumId w:val="22"/>
  </w:num>
  <w:num w:numId="27">
    <w:abstractNumId w:val="23"/>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1B6"/>
    <w:rsid w:val="00005B67"/>
    <w:rsid w:val="00007BF5"/>
    <w:rsid w:val="00016557"/>
    <w:rsid w:val="00023C40"/>
    <w:rsid w:val="00025B96"/>
    <w:rsid w:val="00033397"/>
    <w:rsid w:val="00040095"/>
    <w:rsid w:val="0004699A"/>
    <w:rsid w:val="000529EC"/>
    <w:rsid w:val="00054385"/>
    <w:rsid w:val="000676C1"/>
    <w:rsid w:val="0007369A"/>
    <w:rsid w:val="00073C9C"/>
    <w:rsid w:val="000741C5"/>
    <w:rsid w:val="00075BE2"/>
    <w:rsid w:val="00076B38"/>
    <w:rsid w:val="00080512"/>
    <w:rsid w:val="00080C1C"/>
    <w:rsid w:val="00090468"/>
    <w:rsid w:val="00092EDB"/>
    <w:rsid w:val="00094568"/>
    <w:rsid w:val="000A537D"/>
    <w:rsid w:val="000B1BA7"/>
    <w:rsid w:val="000B7BCF"/>
    <w:rsid w:val="000C522B"/>
    <w:rsid w:val="000C55A8"/>
    <w:rsid w:val="000C7E18"/>
    <w:rsid w:val="000D215C"/>
    <w:rsid w:val="000D58AB"/>
    <w:rsid w:val="000F595C"/>
    <w:rsid w:val="000F6BC3"/>
    <w:rsid w:val="000F77A7"/>
    <w:rsid w:val="00107BE4"/>
    <w:rsid w:val="00111EF0"/>
    <w:rsid w:val="00112F1A"/>
    <w:rsid w:val="0012450E"/>
    <w:rsid w:val="0012794F"/>
    <w:rsid w:val="00135661"/>
    <w:rsid w:val="001373F8"/>
    <w:rsid w:val="00145075"/>
    <w:rsid w:val="00152E11"/>
    <w:rsid w:val="00154F87"/>
    <w:rsid w:val="001629D2"/>
    <w:rsid w:val="0017054F"/>
    <w:rsid w:val="00171A69"/>
    <w:rsid w:val="001741A0"/>
    <w:rsid w:val="00175FA0"/>
    <w:rsid w:val="001840D5"/>
    <w:rsid w:val="00190B94"/>
    <w:rsid w:val="001918D1"/>
    <w:rsid w:val="00193376"/>
    <w:rsid w:val="0019339C"/>
    <w:rsid w:val="00194CD0"/>
    <w:rsid w:val="001A2CB2"/>
    <w:rsid w:val="001B424F"/>
    <w:rsid w:val="001B49C9"/>
    <w:rsid w:val="001B7DE9"/>
    <w:rsid w:val="001C23F4"/>
    <w:rsid w:val="001C4F79"/>
    <w:rsid w:val="001E00BA"/>
    <w:rsid w:val="001F0125"/>
    <w:rsid w:val="001F168B"/>
    <w:rsid w:val="001F66F1"/>
    <w:rsid w:val="001F7831"/>
    <w:rsid w:val="002008C4"/>
    <w:rsid w:val="0020251D"/>
    <w:rsid w:val="00204045"/>
    <w:rsid w:val="0020712B"/>
    <w:rsid w:val="002122C7"/>
    <w:rsid w:val="002204F4"/>
    <w:rsid w:val="0022606D"/>
    <w:rsid w:val="00231728"/>
    <w:rsid w:val="00234AEC"/>
    <w:rsid w:val="00240B87"/>
    <w:rsid w:val="00244175"/>
    <w:rsid w:val="00244A05"/>
    <w:rsid w:val="00245120"/>
    <w:rsid w:val="00250404"/>
    <w:rsid w:val="002536A3"/>
    <w:rsid w:val="00260593"/>
    <w:rsid w:val="002610D8"/>
    <w:rsid w:val="00266083"/>
    <w:rsid w:val="002677F6"/>
    <w:rsid w:val="00273DC2"/>
    <w:rsid w:val="002747EC"/>
    <w:rsid w:val="002754F6"/>
    <w:rsid w:val="002764BE"/>
    <w:rsid w:val="0028087E"/>
    <w:rsid w:val="002825D8"/>
    <w:rsid w:val="002855BF"/>
    <w:rsid w:val="00287351"/>
    <w:rsid w:val="0029385A"/>
    <w:rsid w:val="002A2749"/>
    <w:rsid w:val="002B77C4"/>
    <w:rsid w:val="002D08E8"/>
    <w:rsid w:val="002E3ED3"/>
    <w:rsid w:val="002F078A"/>
    <w:rsid w:val="002F0D22"/>
    <w:rsid w:val="002F6273"/>
    <w:rsid w:val="003004A2"/>
    <w:rsid w:val="003022B6"/>
    <w:rsid w:val="003054BD"/>
    <w:rsid w:val="00311B17"/>
    <w:rsid w:val="00311CBB"/>
    <w:rsid w:val="003147F2"/>
    <w:rsid w:val="00316DE8"/>
    <w:rsid w:val="003172DC"/>
    <w:rsid w:val="00323C85"/>
    <w:rsid w:val="00324AB4"/>
    <w:rsid w:val="00325AE3"/>
    <w:rsid w:val="00326069"/>
    <w:rsid w:val="003479A4"/>
    <w:rsid w:val="0035462D"/>
    <w:rsid w:val="00361C30"/>
    <w:rsid w:val="0036459E"/>
    <w:rsid w:val="00364B41"/>
    <w:rsid w:val="003809DD"/>
    <w:rsid w:val="00383096"/>
    <w:rsid w:val="00385D12"/>
    <w:rsid w:val="00391E78"/>
    <w:rsid w:val="0039346C"/>
    <w:rsid w:val="003943EE"/>
    <w:rsid w:val="003A41EF"/>
    <w:rsid w:val="003B1ED8"/>
    <w:rsid w:val="003B40AD"/>
    <w:rsid w:val="003C4E37"/>
    <w:rsid w:val="003D322F"/>
    <w:rsid w:val="003E16BE"/>
    <w:rsid w:val="003E1E0E"/>
    <w:rsid w:val="003E55BA"/>
    <w:rsid w:val="003E6FDA"/>
    <w:rsid w:val="003F4E28"/>
    <w:rsid w:val="003F60F6"/>
    <w:rsid w:val="003F67C8"/>
    <w:rsid w:val="004006E8"/>
    <w:rsid w:val="00401855"/>
    <w:rsid w:val="0040403C"/>
    <w:rsid w:val="00427DA4"/>
    <w:rsid w:val="004305B9"/>
    <w:rsid w:val="0044243D"/>
    <w:rsid w:val="00444B36"/>
    <w:rsid w:val="00451C19"/>
    <w:rsid w:val="00464C1E"/>
    <w:rsid w:val="00465587"/>
    <w:rsid w:val="00472E18"/>
    <w:rsid w:val="004760BB"/>
    <w:rsid w:val="00477455"/>
    <w:rsid w:val="004818FB"/>
    <w:rsid w:val="0048610B"/>
    <w:rsid w:val="00491A55"/>
    <w:rsid w:val="0049475D"/>
    <w:rsid w:val="004A0111"/>
    <w:rsid w:val="004A1F7B"/>
    <w:rsid w:val="004A2A79"/>
    <w:rsid w:val="004A5C07"/>
    <w:rsid w:val="004A6CA3"/>
    <w:rsid w:val="004B50D9"/>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16F7F"/>
    <w:rsid w:val="00526291"/>
    <w:rsid w:val="00531B13"/>
    <w:rsid w:val="00534DA0"/>
    <w:rsid w:val="00535960"/>
    <w:rsid w:val="005408A7"/>
    <w:rsid w:val="00543E6C"/>
    <w:rsid w:val="00551E50"/>
    <w:rsid w:val="00551F84"/>
    <w:rsid w:val="0056107E"/>
    <w:rsid w:val="00562309"/>
    <w:rsid w:val="00562FFA"/>
    <w:rsid w:val="00563EA8"/>
    <w:rsid w:val="00565087"/>
    <w:rsid w:val="0056573F"/>
    <w:rsid w:val="00567E42"/>
    <w:rsid w:val="00571279"/>
    <w:rsid w:val="00575315"/>
    <w:rsid w:val="0058116E"/>
    <w:rsid w:val="00582D4C"/>
    <w:rsid w:val="00583361"/>
    <w:rsid w:val="00584E3A"/>
    <w:rsid w:val="00593276"/>
    <w:rsid w:val="005A49C6"/>
    <w:rsid w:val="005A5FAB"/>
    <w:rsid w:val="005B1F3B"/>
    <w:rsid w:val="005E53BF"/>
    <w:rsid w:val="00602B93"/>
    <w:rsid w:val="00611566"/>
    <w:rsid w:val="00623044"/>
    <w:rsid w:val="00646D99"/>
    <w:rsid w:val="00653A03"/>
    <w:rsid w:val="00655CE0"/>
    <w:rsid w:val="00656910"/>
    <w:rsid w:val="006574C0"/>
    <w:rsid w:val="006574C7"/>
    <w:rsid w:val="00660505"/>
    <w:rsid w:val="00662E8D"/>
    <w:rsid w:val="00664AC4"/>
    <w:rsid w:val="0067743B"/>
    <w:rsid w:val="00681F65"/>
    <w:rsid w:val="00695B80"/>
    <w:rsid w:val="00696821"/>
    <w:rsid w:val="006A67F9"/>
    <w:rsid w:val="006C348D"/>
    <w:rsid w:val="006C3E65"/>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11F90"/>
    <w:rsid w:val="007201DE"/>
    <w:rsid w:val="0072073A"/>
    <w:rsid w:val="007210B7"/>
    <w:rsid w:val="00726BCA"/>
    <w:rsid w:val="00727C45"/>
    <w:rsid w:val="007342B5"/>
    <w:rsid w:val="00734A5B"/>
    <w:rsid w:val="0074064A"/>
    <w:rsid w:val="00744E76"/>
    <w:rsid w:val="0075259C"/>
    <w:rsid w:val="00753DCE"/>
    <w:rsid w:val="00754A71"/>
    <w:rsid w:val="00757D40"/>
    <w:rsid w:val="007642AC"/>
    <w:rsid w:val="007647B4"/>
    <w:rsid w:val="007662B5"/>
    <w:rsid w:val="00777890"/>
    <w:rsid w:val="00781E44"/>
    <w:rsid w:val="00781F0F"/>
    <w:rsid w:val="00785FDD"/>
    <w:rsid w:val="007861DA"/>
    <w:rsid w:val="0078727C"/>
    <w:rsid w:val="0079049D"/>
    <w:rsid w:val="00793DC5"/>
    <w:rsid w:val="00796823"/>
    <w:rsid w:val="007A2E55"/>
    <w:rsid w:val="007A45A8"/>
    <w:rsid w:val="007A5EB9"/>
    <w:rsid w:val="007A66BD"/>
    <w:rsid w:val="007B18D8"/>
    <w:rsid w:val="007C095F"/>
    <w:rsid w:val="007C2DD0"/>
    <w:rsid w:val="007C2F42"/>
    <w:rsid w:val="007C35C3"/>
    <w:rsid w:val="007C6D77"/>
    <w:rsid w:val="007C7648"/>
    <w:rsid w:val="007D2E23"/>
    <w:rsid w:val="007D2EFC"/>
    <w:rsid w:val="007E1562"/>
    <w:rsid w:val="007E1795"/>
    <w:rsid w:val="007F17EE"/>
    <w:rsid w:val="007F2E08"/>
    <w:rsid w:val="008015DA"/>
    <w:rsid w:val="008028A4"/>
    <w:rsid w:val="008053FE"/>
    <w:rsid w:val="00811DCD"/>
    <w:rsid w:val="00813245"/>
    <w:rsid w:val="00817712"/>
    <w:rsid w:val="00822476"/>
    <w:rsid w:val="00830731"/>
    <w:rsid w:val="00834599"/>
    <w:rsid w:val="008365A3"/>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82247"/>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2472A"/>
    <w:rsid w:val="00935326"/>
    <w:rsid w:val="00936071"/>
    <w:rsid w:val="00937123"/>
    <w:rsid w:val="009376CD"/>
    <w:rsid w:val="00940212"/>
    <w:rsid w:val="00942EC2"/>
    <w:rsid w:val="00942F8D"/>
    <w:rsid w:val="0096194D"/>
    <w:rsid w:val="00961B32"/>
    <w:rsid w:val="00962509"/>
    <w:rsid w:val="00963454"/>
    <w:rsid w:val="00963C57"/>
    <w:rsid w:val="00970DB3"/>
    <w:rsid w:val="009719C3"/>
    <w:rsid w:val="00973E19"/>
    <w:rsid w:val="00974222"/>
    <w:rsid w:val="00974BB0"/>
    <w:rsid w:val="00975BCD"/>
    <w:rsid w:val="00981545"/>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0D66"/>
    <w:rsid w:val="009D204E"/>
    <w:rsid w:val="009D2E6E"/>
    <w:rsid w:val="009D74A6"/>
    <w:rsid w:val="009E00E7"/>
    <w:rsid w:val="009E0E87"/>
    <w:rsid w:val="009E27CF"/>
    <w:rsid w:val="009E703F"/>
    <w:rsid w:val="009E763D"/>
    <w:rsid w:val="009F2B18"/>
    <w:rsid w:val="009F46B8"/>
    <w:rsid w:val="009F5812"/>
    <w:rsid w:val="00A03175"/>
    <w:rsid w:val="00A036B8"/>
    <w:rsid w:val="00A04C79"/>
    <w:rsid w:val="00A076AC"/>
    <w:rsid w:val="00A10F02"/>
    <w:rsid w:val="00A12C27"/>
    <w:rsid w:val="00A17D17"/>
    <w:rsid w:val="00A2030C"/>
    <w:rsid w:val="00A20337"/>
    <w:rsid w:val="00A204CA"/>
    <w:rsid w:val="00A209D6"/>
    <w:rsid w:val="00A22738"/>
    <w:rsid w:val="00A22920"/>
    <w:rsid w:val="00A22AA8"/>
    <w:rsid w:val="00A24EEC"/>
    <w:rsid w:val="00A26D91"/>
    <w:rsid w:val="00A33112"/>
    <w:rsid w:val="00A37919"/>
    <w:rsid w:val="00A430EC"/>
    <w:rsid w:val="00A45575"/>
    <w:rsid w:val="00A53724"/>
    <w:rsid w:val="00A54B2B"/>
    <w:rsid w:val="00A554BB"/>
    <w:rsid w:val="00A66F5A"/>
    <w:rsid w:val="00A70D5E"/>
    <w:rsid w:val="00A82346"/>
    <w:rsid w:val="00A8234A"/>
    <w:rsid w:val="00A93534"/>
    <w:rsid w:val="00A9671C"/>
    <w:rsid w:val="00AA1553"/>
    <w:rsid w:val="00AA1608"/>
    <w:rsid w:val="00AA165C"/>
    <w:rsid w:val="00AB088F"/>
    <w:rsid w:val="00AB47D4"/>
    <w:rsid w:val="00AC019B"/>
    <w:rsid w:val="00AC1B2F"/>
    <w:rsid w:val="00AC2768"/>
    <w:rsid w:val="00AC7B1B"/>
    <w:rsid w:val="00AD0033"/>
    <w:rsid w:val="00AD0CF5"/>
    <w:rsid w:val="00AE3C9B"/>
    <w:rsid w:val="00AF10FE"/>
    <w:rsid w:val="00AF6FB9"/>
    <w:rsid w:val="00B05380"/>
    <w:rsid w:val="00B05962"/>
    <w:rsid w:val="00B15449"/>
    <w:rsid w:val="00B16C2F"/>
    <w:rsid w:val="00B221B5"/>
    <w:rsid w:val="00B27303"/>
    <w:rsid w:val="00B32561"/>
    <w:rsid w:val="00B47FD1"/>
    <w:rsid w:val="00B516BB"/>
    <w:rsid w:val="00B52602"/>
    <w:rsid w:val="00B5282D"/>
    <w:rsid w:val="00B724D8"/>
    <w:rsid w:val="00B7538C"/>
    <w:rsid w:val="00B800D5"/>
    <w:rsid w:val="00B81A33"/>
    <w:rsid w:val="00B84DB2"/>
    <w:rsid w:val="00B908E8"/>
    <w:rsid w:val="00BB30F3"/>
    <w:rsid w:val="00BB50D0"/>
    <w:rsid w:val="00BC1A80"/>
    <w:rsid w:val="00BC3555"/>
    <w:rsid w:val="00BC3D4F"/>
    <w:rsid w:val="00BC3FC1"/>
    <w:rsid w:val="00BD1F72"/>
    <w:rsid w:val="00BD465F"/>
    <w:rsid w:val="00BD66EE"/>
    <w:rsid w:val="00BE6298"/>
    <w:rsid w:val="00BF0EA6"/>
    <w:rsid w:val="00C02A9F"/>
    <w:rsid w:val="00C10023"/>
    <w:rsid w:val="00C1063C"/>
    <w:rsid w:val="00C106FA"/>
    <w:rsid w:val="00C12B51"/>
    <w:rsid w:val="00C21B0E"/>
    <w:rsid w:val="00C24650"/>
    <w:rsid w:val="00C25465"/>
    <w:rsid w:val="00C2745D"/>
    <w:rsid w:val="00C33079"/>
    <w:rsid w:val="00C33951"/>
    <w:rsid w:val="00C42C37"/>
    <w:rsid w:val="00C459D6"/>
    <w:rsid w:val="00C55A12"/>
    <w:rsid w:val="00C609D9"/>
    <w:rsid w:val="00C6553E"/>
    <w:rsid w:val="00C74C03"/>
    <w:rsid w:val="00C83A13"/>
    <w:rsid w:val="00C86F10"/>
    <w:rsid w:val="00C9068C"/>
    <w:rsid w:val="00C92398"/>
    <w:rsid w:val="00C92967"/>
    <w:rsid w:val="00C94A1A"/>
    <w:rsid w:val="00CA05ED"/>
    <w:rsid w:val="00CA0C73"/>
    <w:rsid w:val="00CA3D0C"/>
    <w:rsid w:val="00CA4ECD"/>
    <w:rsid w:val="00CA654B"/>
    <w:rsid w:val="00CB2EFB"/>
    <w:rsid w:val="00CB72B8"/>
    <w:rsid w:val="00CC0AE9"/>
    <w:rsid w:val="00CD0BA8"/>
    <w:rsid w:val="00CD1E0D"/>
    <w:rsid w:val="00CD4C7B"/>
    <w:rsid w:val="00CD4F16"/>
    <w:rsid w:val="00CD58FE"/>
    <w:rsid w:val="00CD5DFE"/>
    <w:rsid w:val="00CE64B8"/>
    <w:rsid w:val="00CF0DEA"/>
    <w:rsid w:val="00CF1774"/>
    <w:rsid w:val="00D062C4"/>
    <w:rsid w:val="00D13B88"/>
    <w:rsid w:val="00D13BA7"/>
    <w:rsid w:val="00D33BE3"/>
    <w:rsid w:val="00D36688"/>
    <w:rsid w:val="00D3792D"/>
    <w:rsid w:val="00D41144"/>
    <w:rsid w:val="00D474D1"/>
    <w:rsid w:val="00D55E47"/>
    <w:rsid w:val="00D56C39"/>
    <w:rsid w:val="00D606F0"/>
    <w:rsid w:val="00D62E19"/>
    <w:rsid w:val="00D67CD1"/>
    <w:rsid w:val="00D73691"/>
    <w:rsid w:val="00D738D6"/>
    <w:rsid w:val="00D75B17"/>
    <w:rsid w:val="00D766AE"/>
    <w:rsid w:val="00D80795"/>
    <w:rsid w:val="00D854BE"/>
    <w:rsid w:val="00D87E00"/>
    <w:rsid w:val="00D9134D"/>
    <w:rsid w:val="00D93027"/>
    <w:rsid w:val="00D96D11"/>
    <w:rsid w:val="00DA0B57"/>
    <w:rsid w:val="00DA1409"/>
    <w:rsid w:val="00DA50A8"/>
    <w:rsid w:val="00DA535C"/>
    <w:rsid w:val="00DA7A03"/>
    <w:rsid w:val="00DB0DB8"/>
    <w:rsid w:val="00DB1818"/>
    <w:rsid w:val="00DB2C1B"/>
    <w:rsid w:val="00DB343D"/>
    <w:rsid w:val="00DC309B"/>
    <w:rsid w:val="00DC412A"/>
    <w:rsid w:val="00DC438B"/>
    <w:rsid w:val="00DC4DA2"/>
    <w:rsid w:val="00DC5261"/>
    <w:rsid w:val="00DD1599"/>
    <w:rsid w:val="00DE25D2"/>
    <w:rsid w:val="00DE402A"/>
    <w:rsid w:val="00DF5921"/>
    <w:rsid w:val="00E0122F"/>
    <w:rsid w:val="00E026CC"/>
    <w:rsid w:val="00E04299"/>
    <w:rsid w:val="00E042E1"/>
    <w:rsid w:val="00E047AA"/>
    <w:rsid w:val="00E07618"/>
    <w:rsid w:val="00E16A11"/>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1111"/>
    <w:rsid w:val="00E9742B"/>
    <w:rsid w:val="00E97737"/>
    <w:rsid w:val="00EA66C9"/>
    <w:rsid w:val="00EA6985"/>
    <w:rsid w:val="00EA7721"/>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045"/>
    <w:rsid w:val="00F17C32"/>
    <w:rsid w:val="00F2026E"/>
    <w:rsid w:val="00F21CA8"/>
    <w:rsid w:val="00F2210A"/>
    <w:rsid w:val="00F23703"/>
    <w:rsid w:val="00F240F7"/>
    <w:rsid w:val="00F30D89"/>
    <w:rsid w:val="00F31372"/>
    <w:rsid w:val="00F32DE7"/>
    <w:rsid w:val="00F37743"/>
    <w:rsid w:val="00F37F79"/>
    <w:rsid w:val="00F42733"/>
    <w:rsid w:val="00F54A3D"/>
    <w:rsid w:val="00F54CB0"/>
    <w:rsid w:val="00F579CD"/>
    <w:rsid w:val="00F634EF"/>
    <w:rsid w:val="00F64472"/>
    <w:rsid w:val="00F653B8"/>
    <w:rsid w:val="00F71B89"/>
    <w:rsid w:val="00F7353C"/>
    <w:rsid w:val="00F76F8F"/>
    <w:rsid w:val="00F90D35"/>
    <w:rsid w:val="00F911D5"/>
    <w:rsid w:val="00F9142B"/>
    <w:rsid w:val="00F92FA0"/>
    <w:rsid w:val="00F941DF"/>
    <w:rsid w:val="00F96427"/>
    <w:rsid w:val="00FA1266"/>
    <w:rsid w:val="00FA46EF"/>
    <w:rsid w:val="00FB1BA3"/>
    <w:rsid w:val="00FB36FA"/>
    <w:rsid w:val="00FC1192"/>
    <w:rsid w:val="00FC4A87"/>
    <w:rsid w:val="00FD1D5B"/>
    <w:rsid w:val="00FD4649"/>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 w:type="character" w:customStyle="1" w:styleId="THChar">
    <w:name w:val="TH Char"/>
    <w:link w:val="TH"/>
    <w:qFormat/>
    <w:rsid w:val="000A537D"/>
    <w:rPr>
      <w:rFonts w:ascii="Arial" w:hAnsi="Arial"/>
      <w:b/>
      <w:lang w:eastAsia="en-US"/>
    </w:rPr>
  </w:style>
  <w:style w:type="character" w:customStyle="1" w:styleId="TALCar">
    <w:name w:val="TAL Car"/>
    <w:link w:val="TAL"/>
    <w:qFormat/>
    <w:rsid w:val="000A537D"/>
    <w:rPr>
      <w:rFonts w:ascii="Arial" w:hAnsi="Arial"/>
      <w:sz w:val="18"/>
      <w:lang w:eastAsia="en-US"/>
    </w:rPr>
  </w:style>
  <w:style w:type="character" w:customStyle="1" w:styleId="TAHCar">
    <w:name w:val="TAH Car"/>
    <w:link w:val="TAH"/>
    <w:qFormat/>
    <w:locked/>
    <w:rsid w:val="000A537D"/>
    <w:rPr>
      <w:rFonts w:ascii="Arial" w:hAnsi="Arial"/>
      <w:b/>
      <w:sz w:val="18"/>
      <w:lang w:eastAsia="en-US"/>
    </w:rPr>
  </w:style>
  <w:style w:type="character" w:customStyle="1" w:styleId="NOChar">
    <w:name w:val="NO Char"/>
    <w:link w:val="NO"/>
    <w:qFormat/>
    <w:rsid w:val="000A537D"/>
    <w:rPr>
      <w:lang w:eastAsia="en-US"/>
    </w:rPr>
  </w:style>
  <w:style w:type="character" w:customStyle="1" w:styleId="UnresolvedMention3">
    <w:name w:val="Unresolved Mention3"/>
    <w:basedOn w:val="DefaultParagraphFont"/>
    <w:uiPriority w:val="99"/>
    <w:semiHidden/>
    <w:unhideWhenUsed/>
    <w:rsid w:val="00245120"/>
    <w:rPr>
      <w:color w:val="605E5C"/>
      <w:shd w:val="clear" w:color="auto" w:fill="E1DFDD"/>
    </w:rPr>
  </w:style>
  <w:style w:type="character" w:styleId="UnresolvedMention">
    <w:name w:val="Unresolved Mention"/>
    <w:basedOn w:val="DefaultParagraphFont"/>
    <w:uiPriority w:val="99"/>
    <w:semiHidden/>
    <w:unhideWhenUsed/>
    <w:rsid w:val="00CA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698508789">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14295301">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46817663">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174371096">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95260604">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404332425">
      <w:bodyDiv w:val="1"/>
      <w:marLeft w:val="0"/>
      <w:marRight w:val="0"/>
      <w:marTop w:val="0"/>
      <w:marBottom w:val="0"/>
      <w:divBdr>
        <w:top w:val="none" w:sz="0" w:space="0" w:color="auto"/>
        <w:left w:val="none" w:sz="0" w:space="0" w:color="auto"/>
        <w:bottom w:val="none" w:sz="0" w:space="0" w:color="auto"/>
        <w:right w:val="none" w:sz="0" w:space="0" w:color="auto"/>
      </w:divBdr>
    </w:div>
    <w:div w:id="1602176737">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34739671">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282969">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 w:id="19781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o.cai@huawei.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yyang1@futurewei.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uyumin@xiaomi.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E9910251-2301-490C-BBB5-B162D2A3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10829</Words>
  <Characters>55680</Characters>
  <Application>Microsoft Office Word</Application>
  <DocSecurity>0</DocSecurity>
  <Lines>464</Lines>
  <Paragraphs>132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66377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cp:lastModifiedBy>
  <cp:revision>10</cp:revision>
  <dcterms:created xsi:type="dcterms:W3CDTF">2021-02-02T01:43:00Z</dcterms:created>
  <dcterms:modified xsi:type="dcterms:W3CDTF">2021-02-02T07:19:00Z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y fmtid="{D5CDD505-2E9C-101B-9397-08002B2CF9AE}" pid="4" name="CWMe43f6e28a45d435eb44654dde4ba02db">
    <vt:lpwstr>CWMn4hF5l44y8cEhKMokUfyUhHmJsqF/CJUwS0MUlvkLFNImhXPLO2geuJAc2KrE2W97cAtBVVuHuOy0g0YS/L1GA==</vt:lpwstr>
  </property>
</Properties>
</file>