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w:t>
      </w:r>
      <w:proofErr w:type="gramEnd"/>
      <w:r w:rsidR="009C7B80" w:rsidRPr="009C7B80">
        <w:rPr>
          <w:rFonts w:ascii="Arial" w:hAnsi="Arial" w:cs="Arial"/>
          <w:b/>
          <w:bCs/>
          <w:sz w:val="24"/>
        </w:rPr>
        <w:t>506][</w:t>
      </w:r>
      <w:proofErr w:type="spellStart"/>
      <w:r w:rsidR="009C7B80" w:rsidRPr="009C7B80">
        <w:rPr>
          <w:rFonts w:ascii="Arial" w:hAnsi="Arial" w:cs="Arial"/>
          <w:b/>
          <w:bCs/>
          <w:sz w:val="24"/>
        </w:rPr>
        <w:t>IIoT</w:t>
      </w:r>
      <w:proofErr w:type="spellEnd"/>
      <w:r w:rsidR="009C7B80" w:rsidRPr="009C7B80">
        <w:rPr>
          <w:rFonts w:ascii="Arial" w:hAnsi="Arial" w:cs="Arial"/>
          <w:b/>
          <w:bCs/>
          <w:sz w:val="24"/>
        </w:rPr>
        <w:t xml:space="preserve">] </w:t>
      </w:r>
      <w:proofErr w:type="spellStart"/>
      <w:r w:rsidR="009C7B80" w:rsidRPr="009C7B80">
        <w:rPr>
          <w:rFonts w:ascii="Arial" w:hAnsi="Arial" w:cs="Arial"/>
          <w:b/>
          <w:bCs/>
          <w:sz w:val="24"/>
        </w:rPr>
        <w:t>QoS</w:t>
      </w:r>
      <w:proofErr w:type="spellEnd"/>
      <w:r w:rsidR="009C7B80" w:rsidRPr="009C7B80">
        <w:rPr>
          <w:rFonts w:ascii="Arial" w:hAnsi="Arial" w:cs="Arial"/>
          <w:b/>
          <w:bCs/>
          <w:sz w:val="24"/>
        </w:rPr>
        <w:t xml:space="preserve">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w:t>
      </w:r>
      <w:proofErr w:type="spellStart"/>
      <w:r>
        <w:t>IIoT</w:t>
      </w:r>
      <w:proofErr w:type="spellEnd"/>
      <w:r>
        <w:t xml:space="preserve">] </w:t>
      </w:r>
      <w:proofErr w:type="spellStart"/>
      <w:r>
        <w:t>QoS</w:t>
      </w:r>
      <w:proofErr w:type="spellEnd"/>
      <w:r>
        <w:t xml:space="preserve">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 xml:space="preserve">Identify set of open issues for </w:t>
      </w:r>
      <w:proofErr w:type="spellStart"/>
      <w:r>
        <w:t>QoS</w:t>
      </w:r>
      <w:proofErr w:type="spellEnd"/>
      <w:r>
        <w:t xml:space="preserve">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a8"/>
        <w:numPr>
          <w:ilvl w:val="0"/>
          <w:numId w:val="8"/>
        </w:numPr>
      </w:pPr>
      <w:r>
        <w:t xml:space="preserve">Need of additional new </w:t>
      </w:r>
      <w:proofErr w:type="spellStart"/>
      <w:r>
        <w:t>QoS</w:t>
      </w:r>
      <w:proofErr w:type="spellEnd"/>
      <w:r>
        <w:t xml:space="preserve"> parameters other than survival time</w:t>
      </w:r>
    </w:p>
    <w:p w14:paraId="3B9737ED" w14:textId="3C00691B" w:rsidR="004B6E85" w:rsidRDefault="004B6E85" w:rsidP="0029385A">
      <w:pPr>
        <w:pStyle w:val="a8"/>
        <w:numPr>
          <w:ilvl w:val="0"/>
          <w:numId w:val="8"/>
        </w:numPr>
      </w:pPr>
      <w:r>
        <w:t>Traffic Patterns for survival time</w:t>
      </w:r>
    </w:p>
    <w:p w14:paraId="205EB7ED" w14:textId="117E90B3" w:rsidR="0029385A" w:rsidRDefault="0029385A" w:rsidP="0029385A">
      <w:pPr>
        <w:pStyle w:val="a8"/>
        <w:numPr>
          <w:ilvl w:val="0"/>
          <w:numId w:val="8"/>
        </w:numPr>
      </w:pPr>
      <w:r>
        <w:t xml:space="preserve">Methods of survival time state </w:t>
      </w:r>
      <w:r w:rsidR="00844ED1">
        <w:t>monitoring</w:t>
      </w:r>
    </w:p>
    <w:p w14:paraId="3A90A2B8" w14:textId="35D1D9A4" w:rsidR="0029385A" w:rsidRDefault="0029385A" w:rsidP="0029385A">
      <w:pPr>
        <w:pStyle w:val="a8"/>
        <w:numPr>
          <w:ilvl w:val="0"/>
          <w:numId w:val="8"/>
        </w:numPr>
      </w:pPr>
      <w:r>
        <w:t>Methods of survival time violation</w:t>
      </w:r>
      <w:r w:rsidR="00844ED1">
        <w:t xml:space="preserve"> avoidance</w:t>
      </w:r>
    </w:p>
    <w:p w14:paraId="167EF4D5" w14:textId="5415A143" w:rsidR="00E543A9" w:rsidRDefault="004B6E85" w:rsidP="0029385A">
      <w:pPr>
        <w:pStyle w:val="a8"/>
        <w:numPr>
          <w:ilvl w:val="0"/>
          <w:numId w:val="8"/>
        </w:numPr>
      </w:pPr>
      <w:r>
        <w:t>UE knowledge of survival time requirement</w:t>
      </w:r>
    </w:p>
    <w:p w14:paraId="5CD85C28" w14:textId="4C9F2C0D" w:rsidR="004B6E85" w:rsidRDefault="004B6E85" w:rsidP="0029385A">
      <w:pPr>
        <w:pStyle w:val="a8"/>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aa"/>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aa"/>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w:t>
            </w:r>
            <w:proofErr w:type="spellStart"/>
            <w:r>
              <w:rPr>
                <w:sz w:val="22"/>
                <w:szCs w:val="22"/>
              </w:rPr>
              <w:t>Heng</w:t>
            </w:r>
            <w:proofErr w:type="spellEnd"/>
            <w:r>
              <w:rPr>
                <w:sz w:val="22"/>
                <w:szCs w:val="22"/>
              </w:rPr>
              <w:t xml:space="preserve">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proofErr w:type="spellStart"/>
            <w:r>
              <w:rPr>
                <w:rFonts w:hint="eastAsia"/>
                <w:sz w:val="22"/>
                <w:szCs w:val="22"/>
                <w:lang w:eastAsia="ko-KR"/>
              </w:rPr>
              <w:t>S</w:t>
            </w:r>
            <w:r>
              <w:rPr>
                <w:sz w:val="22"/>
                <w:szCs w:val="22"/>
                <w:lang w:eastAsia="ko-KR"/>
              </w:rPr>
              <w:t>u</w:t>
            </w:r>
            <w:r>
              <w:rPr>
                <w:rFonts w:hint="eastAsia"/>
                <w:sz w:val="22"/>
                <w:szCs w:val="22"/>
                <w:lang w:eastAsia="ko-KR"/>
              </w:rPr>
              <w:t>nYoung</w:t>
            </w:r>
            <w:proofErr w:type="spellEnd"/>
            <w:r>
              <w:rPr>
                <w:rFonts w:hint="eastAsia"/>
                <w:sz w:val="22"/>
                <w:szCs w:val="22"/>
                <w:lang w:eastAsia="ko-KR"/>
              </w:rPr>
              <w:t xml:space="preserve">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a5"/>
                  <w:rFonts w:hint="eastAsia"/>
                  <w:sz w:val="22"/>
                  <w:szCs w:val="22"/>
                  <w:lang w:eastAsia="ko-KR"/>
                </w:rPr>
                <w:t>o</w:t>
              </w:r>
              <w:r w:rsidRPr="003022B6">
                <w:rPr>
                  <w:rStyle w:val="a5"/>
                  <w:sz w:val="22"/>
                  <w:szCs w:val="22"/>
                  <w:lang w:eastAsia="ko-KR"/>
                </w:rPr>
                <w:t>hta.yoshiaki@fujitsu.com</w:t>
              </w:r>
              <w:r w:rsidRPr="003022B6">
                <w:rPr>
                  <w:rStyle w:val="a5"/>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 xml:space="preserve">Ralf </w:t>
            </w:r>
            <w:proofErr w:type="spellStart"/>
            <w:r>
              <w:rPr>
                <w:sz w:val="22"/>
                <w:szCs w:val="22"/>
                <w:lang w:eastAsia="ko-KR"/>
              </w:rPr>
              <w:t>Rossbach</w:t>
            </w:r>
            <w:proofErr w:type="spellEnd"/>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proofErr w:type="spellStart"/>
            <w:r>
              <w:rPr>
                <w:lang w:eastAsia="ko-KR"/>
              </w:rPr>
              <w:t>MediaTek</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 xml:space="preserve">Tao </w:t>
            </w:r>
            <w:proofErr w:type="spellStart"/>
            <w:r>
              <w:t>Cai</w:t>
            </w:r>
            <w:proofErr w:type="spellEnd"/>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C106FA" w:rsidP="00AB088F">
            <w:pPr>
              <w:jc w:val="center"/>
            </w:pPr>
            <w:hyperlink r:id="rId13" w:history="1">
              <w:r w:rsidR="00464C1E" w:rsidRPr="00777500">
                <w:rPr>
                  <w:rStyle w:val="a5"/>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宋体"/>
                <w:sz w:val="22"/>
                <w:szCs w:val="22"/>
                <w:lang w:eastAsia="zh-CN"/>
              </w:rPr>
            </w:pPr>
            <w:proofErr w:type="spellStart"/>
            <w:r>
              <w:rPr>
                <w:rFonts w:eastAsia="宋体" w:hint="eastAsia"/>
                <w:sz w:val="22"/>
                <w:szCs w:val="22"/>
                <w:lang w:eastAsia="zh-CN"/>
              </w:rPr>
              <w:t>Z</w:t>
            </w:r>
            <w:r>
              <w:rPr>
                <w:rFonts w:eastAsia="宋体"/>
                <w:sz w:val="22"/>
                <w:szCs w:val="22"/>
                <w:lang w:eastAsia="zh-CN"/>
              </w:rPr>
              <w:t>he</w:t>
            </w:r>
            <w:proofErr w:type="spellEnd"/>
            <w:r>
              <w:rPr>
                <w:rFonts w:eastAsia="宋体"/>
                <w:sz w:val="22"/>
                <w:szCs w:val="22"/>
                <w:lang w:eastAsia="zh-CN"/>
              </w:rPr>
              <w:t xml:space="preserv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宋体"/>
                <w:lang w:eastAsia="zh-CN"/>
              </w:rPr>
            </w:pPr>
            <w:r>
              <w:rPr>
                <w:rFonts w:eastAsia="宋体" w:hint="eastAsia"/>
                <w:lang w:eastAsia="zh-CN"/>
              </w:rPr>
              <w:t>f</w:t>
            </w:r>
            <w:r>
              <w:rPr>
                <w:rFonts w:eastAsia="宋体"/>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proofErr w:type="spellStart"/>
            <w:r>
              <w:rPr>
                <w:sz w:val="22"/>
                <w:szCs w:val="22"/>
                <w:lang w:eastAsia="zh-CN"/>
              </w:rPr>
              <w:t>Yumin</w:t>
            </w:r>
            <w:proofErr w:type="spellEnd"/>
            <w:r>
              <w:rPr>
                <w:sz w:val="22"/>
                <w:szCs w:val="22"/>
                <w:lang w:eastAsia="zh-CN"/>
              </w:rPr>
              <w:t xml:space="preserve">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C106FA" w:rsidP="00AB47D4">
            <w:pPr>
              <w:jc w:val="center"/>
              <w:rPr>
                <w:sz w:val="22"/>
                <w:szCs w:val="22"/>
                <w:lang w:eastAsia="zh-CN"/>
              </w:rPr>
            </w:pPr>
            <w:hyperlink r:id="rId14" w:history="1">
              <w:r w:rsidR="00245120" w:rsidRPr="00AB0CCA">
                <w:rPr>
                  <w:rStyle w:val="a5"/>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 xml:space="preserve">Joachim </w:t>
            </w:r>
            <w:proofErr w:type="spellStart"/>
            <w:r>
              <w:rPr>
                <w:sz w:val="22"/>
                <w:szCs w:val="22"/>
                <w:lang w:eastAsia="zh-CN"/>
              </w:rPr>
              <w:t>Löhr</w:t>
            </w:r>
            <w:proofErr w:type="spellEnd"/>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011282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5F8FBB" w14:textId="03A27F97" w:rsidR="00E91111" w:rsidRPr="00E91111" w:rsidRDefault="00E91111" w:rsidP="00AB47D4">
            <w:pPr>
              <w:jc w:val="center"/>
              <w:rPr>
                <w:rFonts w:eastAsia="PMingLiU"/>
                <w:sz w:val="22"/>
                <w:szCs w:val="22"/>
                <w:lang w:eastAsia="zh-TW"/>
              </w:rPr>
            </w:pPr>
            <w:r w:rsidRPr="00E91111">
              <w:rPr>
                <w:rFonts w:eastAsia="宋体"/>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9AF41" w14:textId="6A55C2EA" w:rsidR="00E91111" w:rsidRPr="00E91111" w:rsidRDefault="00E91111" w:rsidP="00DA535C">
            <w:pPr>
              <w:jc w:val="center"/>
              <w:rPr>
                <w:rFonts w:eastAsia="PMingLiU"/>
                <w:sz w:val="22"/>
                <w:szCs w:val="22"/>
                <w:lang w:eastAsia="zh-TW"/>
              </w:rPr>
            </w:pPr>
            <w:r w:rsidRPr="00E91111">
              <w:rPr>
                <w:rFonts w:eastAsia="宋体"/>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786544E6" w14:textId="75DE7BC9" w:rsidR="00E91111" w:rsidRPr="00E91111" w:rsidRDefault="00E91111" w:rsidP="00AB47D4">
            <w:pPr>
              <w:jc w:val="center"/>
              <w:rPr>
                <w:rFonts w:eastAsia="PMingLiU"/>
                <w:sz w:val="22"/>
                <w:szCs w:val="22"/>
                <w:lang w:eastAsia="zh-TW"/>
              </w:rPr>
            </w:pPr>
            <w:r w:rsidRPr="00E91111">
              <w:rPr>
                <w:rFonts w:eastAsia="宋体"/>
                <w:sz w:val="22"/>
                <w:szCs w:val="22"/>
                <w:lang w:eastAsia="zh-CN"/>
              </w:rPr>
              <w:t>lu.ting@zte.com.cn</w:t>
            </w:r>
          </w:p>
        </w:tc>
      </w:tr>
    </w:tbl>
    <w:p w14:paraId="1169B9F4" w14:textId="77777777" w:rsidR="00660505" w:rsidRPr="003022B6"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 xml:space="preserve">Need of Additional New </w:t>
      </w:r>
      <w:proofErr w:type="spellStart"/>
      <w:r w:rsidR="00E543A9">
        <w:t>QoS</w:t>
      </w:r>
      <w:proofErr w:type="spellEnd"/>
      <w:r w:rsidR="00E543A9">
        <w:t xml:space="preserve"> Parameters</w:t>
      </w:r>
    </w:p>
    <w:p w14:paraId="4A11557E" w14:textId="52A9FE72" w:rsidR="007A2E55" w:rsidRDefault="00E543A9" w:rsidP="00E543A9">
      <w:pPr>
        <w:jc w:val="both"/>
      </w:pPr>
      <w:r>
        <w:t xml:space="preserve">Previously SA2 has confirmed that Survival Time (ST) will be included as a new </w:t>
      </w:r>
      <w:proofErr w:type="spellStart"/>
      <w:r>
        <w:t>QoS</w:t>
      </w:r>
      <w:proofErr w:type="spellEnd"/>
      <w:r>
        <w:t xml:space="preserve">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8"/>
        <w:numPr>
          <w:ilvl w:val="0"/>
          <w:numId w:val="10"/>
        </w:numPr>
        <w:jc w:val="both"/>
      </w:pPr>
      <w:r>
        <w:t xml:space="preserve">Communication Service Availability (CSA) </w:t>
      </w:r>
      <w:r w:rsidR="00F634EF">
        <w:t>[4]</w:t>
      </w:r>
    </w:p>
    <w:p w14:paraId="6409D7E6" w14:textId="297E470A" w:rsidR="00E543A9" w:rsidRDefault="00E543A9" w:rsidP="00E543A9">
      <w:pPr>
        <w:pStyle w:val="a8"/>
        <w:numPr>
          <w:ilvl w:val="0"/>
          <w:numId w:val="10"/>
        </w:numPr>
        <w:jc w:val="both"/>
      </w:pPr>
      <w:r>
        <w:t>Burst Ending Time (BET)</w:t>
      </w:r>
      <w:r w:rsidR="00F634EF">
        <w:t xml:space="preserve"> [3][6]</w:t>
      </w:r>
    </w:p>
    <w:p w14:paraId="376058C0" w14:textId="6852E3FA" w:rsidR="00E543A9" w:rsidRDefault="00E543A9" w:rsidP="00E543A9">
      <w:pPr>
        <w:pStyle w:val="a8"/>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a8"/>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9"/>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lastRenderedPageBreak/>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a9"/>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w:t>
              </w:r>
              <w:proofErr w:type="spellStart"/>
              <w:r w:rsidRPr="00E92297">
                <w:t>QoS</w:t>
              </w:r>
              <w:proofErr w:type="spellEnd"/>
              <w:r w:rsidRPr="00E92297">
                <w:t>/</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proofErr w:type="spellStart"/>
            <w:r>
              <w:rPr>
                <w:bCs/>
              </w:rPr>
              <w:t>MediaTek</w:t>
            </w:r>
            <w:proofErr w:type="spellEnd"/>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a8"/>
              <w:numPr>
                <w:ilvl w:val="0"/>
                <w:numId w:val="23"/>
              </w:numPr>
              <w:spacing w:after="0"/>
              <w:contextualSpacing w:val="0"/>
              <w:rPr>
                <w:color w:val="7030A0"/>
                <w:lang w:val="en-US"/>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w:t>
            </w:r>
            <w:proofErr w:type="spellStart"/>
            <w:r w:rsidRPr="004F45F6">
              <w:rPr>
                <w:color w:val="7030A0"/>
              </w:rPr>
              <w:t>Tx</w:t>
            </w:r>
            <w:proofErr w:type="spellEnd"/>
            <w:r w:rsidRPr="004F45F6">
              <w:rPr>
                <w:color w:val="7030A0"/>
              </w:rPr>
              <w:t xml:space="preserve">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a8"/>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245120" w:rsidRDefault="00F21CA8" w:rsidP="00F21CA8">
            <w:pPr>
              <w:pStyle w:val="a8"/>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proofErr w:type="gramStart"/>
            <w:r w:rsidRPr="004F45F6">
              <w:rPr>
                <w:rFonts w:eastAsia="Times New Roman"/>
                <w:color w:val="7030A0"/>
              </w:rPr>
              <w:t>gNB</w:t>
            </w:r>
            <w:proofErr w:type="spellEnd"/>
            <w:proofErr w:type="gramEnd"/>
            <w:r w:rsidRPr="004F45F6">
              <w:rPr>
                <w:rFonts w:eastAsia="Times New Roman"/>
                <w:color w:val="7030A0"/>
              </w:rPr>
              <w:t xml:space="preserve"> will override PER in survival </w:t>
            </w:r>
            <w:r w:rsidRPr="004F45F6">
              <w:rPr>
                <w:rFonts w:eastAsia="Times New Roman"/>
                <w:color w:val="7030A0"/>
              </w:rPr>
              <w:lastRenderedPageBreak/>
              <w:t>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w:t>
            </w:r>
            <w:proofErr w:type="spellStart"/>
            <w:r w:rsidRPr="00245120">
              <w:rPr>
                <w:color w:val="7030A0"/>
                <w:lang w:val="en-US"/>
              </w:rPr>
              <w:t>breifly</w:t>
            </w:r>
            <w:proofErr w:type="spellEnd"/>
            <w:r w:rsidRPr="00245120">
              <w:rPr>
                <w:color w:val="7030A0"/>
                <w:lang w:val="en-US"/>
              </w:rPr>
              <w:t xml:space="preserve"> address some of the counter-points raised during the meeting </w:t>
            </w:r>
            <w:r w:rsidRPr="004F45F6">
              <w:rPr>
                <w:color w:val="7030A0"/>
              </w:rPr>
              <w:t> </w:t>
            </w:r>
          </w:p>
          <w:p w14:paraId="24F161C0" w14:textId="77777777" w:rsidR="00F21CA8" w:rsidRPr="004F45F6" w:rsidRDefault="00F21CA8" w:rsidP="00F21CA8">
            <w:pPr>
              <w:pStyle w:val="a8"/>
              <w:numPr>
                <w:ilvl w:val="0"/>
                <w:numId w:val="23"/>
              </w:numPr>
              <w:jc w:val="both"/>
              <w:rPr>
                <w:color w:val="7030A0"/>
              </w:rPr>
            </w:pPr>
            <w:r w:rsidRPr="004F45F6">
              <w:rPr>
                <w:color w:val="7030A0"/>
              </w:rPr>
              <w:t xml:space="preserve">“Nokia thinks that no matter what CSA is the network should do its best from RAN perspective to not violate survival time”: Reiterating that configuring the maximum number of repetitions/highest </w:t>
            </w:r>
            <w:proofErr w:type="spellStart"/>
            <w:r w:rsidRPr="004F45F6">
              <w:rPr>
                <w:color w:val="7030A0"/>
              </w:rPr>
              <w:t>Tx</w:t>
            </w:r>
            <w:proofErr w:type="spellEnd"/>
            <w:r w:rsidRPr="004F45F6">
              <w:rPr>
                <w:color w:val="7030A0"/>
              </w:rPr>
              <w:t xml:space="preserve">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a8"/>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a8"/>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a8"/>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宋体" w:hint="eastAsia"/>
                <w:lang w:eastAsia="zh-CN"/>
              </w:rPr>
              <w:t>N</w:t>
            </w:r>
            <w:r>
              <w:rPr>
                <w:rFonts w:eastAsia="宋体"/>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宋体" w:eastAsia="宋体" w:hAnsi="宋体"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359481D0" w14:textId="77777777" w:rsidR="008015DA" w:rsidRPr="00467661" w:rsidRDefault="008015DA"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1D44D358" w14:textId="5FF55C7E" w:rsidR="008015DA" w:rsidRPr="00D474D1" w:rsidRDefault="00D474D1" w:rsidP="00695B80">
            <w:pPr>
              <w:jc w:val="both"/>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our</w:t>
            </w:r>
            <w:r>
              <w:rPr>
                <w:rFonts w:eastAsia="宋体"/>
                <w:lang w:eastAsia="zh-CN"/>
              </w:rPr>
              <w:t xml:space="preserve"> understanding, it is useful </w:t>
            </w:r>
            <w:r w:rsidR="00A8234A">
              <w:rPr>
                <w:rFonts w:eastAsia="宋体"/>
                <w:lang w:eastAsia="zh-CN"/>
              </w:rPr>
              <w:t xml:space="preserve">for </w:t>
            </w:r>
            <w:r>
              <w:rPr>
                <w:rFonts w:eastAsia="宋体"/>
                <w:lang w:eastAsia="zh-CN"/>
              </w:rPr>
              <w:t>CN</w:t>
            </w:r>
            <w:r w:rsidR="00A8234A">
              <w:rPr>
                <w:rFonts w:eastAsia="宋体"/>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宋体"/>
                <w:bCs/>
                <w:lang w:eastAsia="zh-CN"/>
              </w:rPr>
            </w:pPr>
            <w:r>
              <w:rPr>
                <w:rFonts w:ascii="宋体" w:eastAsia="宋体" w:hAnsi="宋体"/>
                <w:bCs/>
                <w:lang w:eastAsia="zh-CN"/>
              </w:rPr>
              <w:t>Xiaomi</w:t>
            </w:r>
          </w:p>
        </w:tc>
        <w:tc>
          <w:tcPr>
            <w:tcW w:w="1134" w:type="dxa"/>
          </w:tcPr>
          <w:p w14:paraId="788F8543" w14:textId="56F5676D" w:rsidR="00154F87" w:rsidRDefault="00154F87" w:rsidP="00154F87">
            <w:pPr>
              <w:jc w:val="both"/>
              <w:rPr>
                <w:rFonts w:eastAsia="宋体"/>
                <w:bCs/>
                <w:lang w:eastAsia="zh-CN"/>
              </w:rPr>
            </w:pPr>
            <w:r>
              <w:rPr>
                <w:bCs/>
                <w:lang w:eastAsia="zh-CN"/>
              </w:rPr>
              <w:t>Yes</w:t>
            </w:r>
          </w:p>
        </w:tc>
        <w:tc>
          <w:tcPr>
            <w:tcW w:w="6517" w:type="dxa"/>
          </w:tcPr>
          <w:p w14:paraId="34F85EFD" w14:textId="1F8D9678" w:rsidR="00154F87" w:rsidRDefault="00154F87" w:rsidP="00154F87">
            <w:pPr>
              <w:jc w:val="both"/>
              <w:rPr>
                <w:rFonts w:eastAsia="宋体"/>
                <w:lang w:eastAsia="zh-CN"/>
              </w:rPr>
            </w:pPr>
            <w:r>
              <w:rPr>
                <w:bCs/>
                <w:lang w:eastAsia="zh-CN"/>
              </w:rPr>
              <w:t xml:space="preserve">We think that the </w:t>
            </w:r>
            <w:proofErr w:type="spellStart"/>
            <w:r>
              <w:rPr>
                <w:bCs/>
                <w:lang w:eastAsia="zh-CN"/>
              </w:rPr>
              <w:t>gNB</w:t>
            </w:r>
            <w:proofErr w:type="spellEnd"/>
            <w:r>
              <w:rPr>
                <w:bCs/>
                <w:lang w:eastAsia="zh-CN"/>
              </w:rPr>
              <w:t xml:space="preserve">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宋体" w:eastAsia="宋体" w:hAnsi="宋体"/>
                <w:bCs/>
                <w:lang w:eastAsia="zh-CN"/>
              </w:rPr>
            </w:pPr>
            <w:r>
              <w:rPr>
                <w:rFonts w:ascii="宋体" w:eastAsia="宋体" w:hAnsi="宋体"/>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r w:rsidR="00E91111" w:rsidRPr="00E92297" w14:paraId="60EEC8DC" w14:textId="77777777" w:rsidTr="00EC1670">
        <w:tc>
          <w:tcPr>
            <w:tcW w:w="1980" w:type="dxa"/>
          </w:tcPr>
          <w:p w14:paraId="5A16B662" w14:textId="77777777" w:rsidR="00E91111" w:rsidRDefault="00E91111" w:rsidP="00EC1670">
            <w:pPr>
              <w:jc w:val="both"/>
              <w:rPr>
                <w:rFonts w:ascii="宋体" w:eastAsia="宋体" w:hAnsi="宋体"/>
                <w:bCs/>
                <w:lang w:eastAsia="zh-CN"/>
              </w:rPr>
            </w:pPr>
            <w:bookmarkStart w:id="50" w:name="_GoBack"/>
            <w:r>
              <w:rPr>
                <w:rFonts w:eastAsia="宋体" w:hint="eastAsia"/>
                <w:bCs/>
                <w:lang w:val="en-US" w:eastAsia="zh-CN"/>
              </w:rPr>
              <w:t>ZTE</w:t>
            </w:r>
            <w:bookmarkEnd w:id="50"/>
          </w:p>
        </w:tc>
        <w:tc>
          <w:tcPr>
            <w:tcW w:w="1134" w:type="dxa"/>
          </w:tcPr>
          <w:p w14:paraId="345FADA9" w14:textId="77777777" w:rsidR="00E91111" w:rsidRDefault="00E91111" w:rsidP="00EC1670">
            <w:pPr>
              <w:jc w:val="both"/>
              <w:rPr>
                <w:bCs/>
                <w:lang w:eastAsia="zh-CN"/>
              </w:rPr>
            </w:pPr>
            <w:r>
              <w:rPr>
                <w:bCs/>
                <w:lang w:eastAsia="zh-CN"/>
              </w:rPr>
              <w:t>Yes</w:t>
            </w:r>
          </w:p>
        </w:tc>
        <w:tc>
          <w:tcPr>
            <w:tcW w:w="6517" w:type="dxa"/>
          </w:tcPr>
          <w:p w14:paraId="559600FD" w14:textId="0D4F02FD" w:rsidR="00E91111" w:rsidRDefault="00E91111" w:rsidP="00EC1670">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76B0C685" w14:textId="36B8739F" w:rsidR="00E91111" w:rsidRDefault="00E91111" w:rsidP="00EC1670">
            <w:pPr>
              <w:pStyle w:val="a8"/>
              <w:numPr>
                <w:ilvl w:val="0"/>
                <w:numId w:val="28"/>
              </w:numPr>
              <w:spacing w:after="60"/>
              <w:jc w:val="both"/>
            </w:pPr>
            <w:r w:rsidRPr="00464599">
              <w:lastRenderedPageBreak/>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76BCC9A2" w14:textId="77777777" w:rsidR="00E91111" w:rsidRDefault="00E91111" w:rsidP="00EC1670">
            <w:pPr>
              <w:pStyle w:val="a8"/>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43904CA7" w14:textId="77777777" w:rsidR="00E91111" w:rsidRDefault="00E91111" w:rsidP="00EC1670">
            <w:pPr>
              <w:spacing w:after="60"/>
              <w:jc w:val="both"/>
            </w:pPr>
          </w:p>
          <w:p w14:paraId="11D985CD" w14:textId="72D5AE8E"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w:t>
            </w:r>
            <w:proofErr w:type="spellStart"/>
            <w:r w:rsidRPr="00085864">
              <w:t>gNB</w:t>
            </w:r>
            <w:proofErr w:type="spellEnd"/>
            <w:r w:rsidRPr="00085864">
              <w:t xml:space="preserve"> needs to know the CSA when it deploys some of the methods to avoid expiry of survival timer? </w:t>
            </w:r>
            <w:r w:rsidRPr="005A5ADB">
              <w:t xml:space="preserve">Given that survival time can be set in TSCAI, e.g., per </w:t>
            </w:r>
            <w:proofErr w:type="spellStart"/>
            <w:r w:rsidRPr="005A5ADB">
              <w:t>QoS</w:t>
            </w:r>
            <w:proofErr w:type="spellEnd"/>
            <w:r w:rsidRPr="005A5ADB">
              <w:t xml:space="preserve">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a9"/>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1" w:author="CATT" w:date="2021-01-28T15:38:00Z">
              <w:r>
                <w:rPr>
                  <w:bCs/>
                </w:rPr>
                <w:t>CATT</w:t>
              </w:r>
            </w:ins>
          </w:p>
        </w:tc>
        <w:tc>
          <w:tcPr>
            <w:tcW w:w="1134" w:type="dxa"/>
          </w:tcPr>
          <w:p w14:paraId="16778179" w14:textId="73646B9B" w:rsidR="002E3ED3" w:rsidRPr="00822476" w:rsidRDefault="00822476" w:rsidP="00AD0033">
            <w:pPr>
              <w:jc w:val="both"/>
              <w:rPr>
                <w:bCs/>
              </w:rPr>
            </w:pPr>
            <w:ins w:id="52" w:author="CATT" w:date="2021-01-28T15:38:00Z">
              <w:r>
                <w:rPr>
                  <w:bCs/>
                </w:rPr>
                <w:t>Yes</w:t>
              </w:r>
            </w:ins>
          </w:p>
        </w:tc>
        <w:tc>
          <w:tcPr>
            <w:tcW w:w="6517" w:type="dxa"/>
          </w:tcPr>
          <w:p w14:paraId="01AEAB05" w14:textId="2575A7E1" w:rsidR="002E3ED3" w:rsidRPr="00822476" w:rsidRDefault="00822476" w:rsidP="00AD0033">
            <w:pPr>
              <w:jc w:val="both"/>
              <w:rPr>
                <w:bCs/>
              </w:rPr>
            </w:pPr>
            <w:ins w:id="53" w:author="CATT" w:date="2021-01-28T15:38:00Z">
              <w:r>
                <w:rPr>
                  <w:bCs/>
                </w:rPr>
                <w:t>We also think Burst Spread and B</w:t>
              </w:r>
            </w:ins>
            <w:ins w:id="54"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5" w:author="Ericsson - Zhenhua Zou" w:date="2021-01-28T18:50:00Z"/>
        </w:trPr>
        <w:tc>
          <w:tcPr>
            <w:tcW w:w="1980" w:type="dxa"/>
          </w:tcPr>
          <w:p w14:paraId="25BBF561" w14:textId="09F8844A" w:rsidR="00567E42" w:rsidRDefault="00567E42" w:rsidP="00567E42">
            <w:pPr>
              <w:jc w:val="both"/>
              <w:rPr>
                <w:ins w:id="56" w:author="Ericsson - Zhenhua Zou" w:date="2021-01-28T18:50:00Z"/>
                <w:bCs/>
              </w:rPr>
            </w:pPr>
            <w:ins w:id="57" w:author="Ericsson - Zhenhua Zou" w:date="2021-01-28T18:50:00Z">
              <w:r>
                <w:rPr>
                  <w:bCs/>
                </w:rPr>
                <w:t>Ericsson</w:t>
              </w:r>
            </w:ins>
          </w:p>
        </w:tc>
        <w:tc>
          <w:tcPr>
            <w:tcW w:w="1134" w:type="dxa"/>
          </w:tcPr>
          <w:p w14:paraId="36C154A5" w14:textId="45C45048" w:rsidR="00567E42" w:rsidRDefault="00567E42" w:rsidP="00567E42">
            <w:pPr>
              <w:jc w:val="both"/>
              <w:rPr>
                <w:ins w:id="58" w:author="Ericsson - Zhenhua Zou" w:date="2021-01-28T18:50:00Z"/>
                <w:bCs/>
              </w:rPr>
            </w:pPr>
            <w:ins w:id="59" w:author="Ericsson - Zhenhua Zou" w:date="2021-01-28T18:50:00Z">
              <w:r>
                <w:rPr>
                  <w:bCs/>
                </w:rPr>
                <w:t>No</w:t>
              </w:r>
            </w:ins>
          </w:p>
        </w:tc>
        <w:tc>
          <w:tcPr>
            <w:tcW w:w="6517" w:type="dxa"/>
          </w:tcPr>
          <w:p w14:paraId="55A43004" w14:textId="77777777" w:rsidR="00567E42" w:rsidRDefault="00567E42" w:rsidP="00567E42">
            <w:pPr>
              <w:jc w:val="both"/>
              <w:rPr>
                <w:ins w:id="60" w:author="Ericsson - Zhenhua Zou" w:date="2021-01-28T18:50:00Z"/>
              </w:rPr>
            </w:pPr>
            <w:ins w:id="61" w:author="Ericsson - Zhenhua Zou" w:date="2021-01-28T18:50:00Z">
              <w:r>
                <w:rPr>
                  <w:u w:val="single"/>
                </w:rPr>
                <w:t>As Rapporteur indicates, the issue is that RAN is not aware of the timing of a data burst. In the current SA2 spec 23.501 v16.6.0</w:t>
              </w:r>
              <w:proofErr w:type="gramStart"/>
              <w:r>
                <w:rPr>
                  <w:u w:val="single"/>
                </w:rPr>
                <w:t>,  it</w:t>
              </w:r>
              <w:proofErr w:type="gramEnd"/>
              <w:r>
                <w:rPr>
                  <w:u w:val="single"/>
                </w:rPr>
                <w:t xml:space="preserve">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2" w:author="Ericsson - Zhenhua Zou" w:date="2021-01-28T18:50:00Z"/>
                <w:bCs/>
              </w:rPr>
            </w:pPr>
            <w:ins w:id="63"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4" w:author="MT" w:date="2021-01-29T10:52:00Z"/>
        </w:trPr>
        <w:tc>
          <w:tcPr>
            <w:tcW w:w="1980" w:type="dxa"/>
          </w:tcPr>
          <w:p w14:paraId="46ECA6DF" w14:textId="4359BCFF" w:rsidR="00E4103C" w:rsidRDefault="00E4103C" w:rsidP="00567E42">
            <w:pPr>
              <w:jc w:val="both"/>
              <w:rPr>
                <w:ins w:id="65" w:author="MT" w:date="2021-01-29T10:52:00Z"/>
                <w:bCs/>
                <w:lang w:eastAsia="ko-KR"/>
              </w:rPr>
            </w:pPr>
            <w:ins w:id="66" w:author="MT" w:date="2021-01-29T10:52:00Z">
              <w:r>
                <w:rPr>
                  <w:bCs/>
                  <w:lang w:eastAsia="ko-KR"/>
                </w:rPr>
                <w:t>Samsung</w:t>
              </w:r>
            </w:ins>
          </w:p>
        </w:tc>
        <w:tc>
          <w:tcPr>
            <w:tcW w:w="1134" w:type="dxa"/>
          </w:tcPr>
          <w:p w14:paraId="7FCAA1C2" w14:textId="176E7173" w:rsidR="00E4103C" w:rsidRDefault="00E4103C" w:rsidP="00567E42">
            <w:pPr>
              <w:jc w:val="both"/>
              <w:rPr>
                <w:ins w:id="67" w:author="MT" w:date="2021-01-29T10:52:00Z"/>
                <w:bCs/>
                <w:lang w:eastAsia="ko-KR"/>
              </w:rPr>
            </w:pPr>
            <w:ins w:id="68" w:author="MT" w:date="2021-01-29T10:52:00Z">
              <w:r>
                <w:rPr>
                  <w:bCs/>
                  <w:lang w:eastAsia="ko-KR"/>
                </w:rPr>
                <w:t>Yes</w:t>
              </w:r>
            </w:ins>
          </w:p>
        </w:tc>
        <w:tc>
          <w:tcPr>
            <w:tcW w:w="6517" w:type="dxa"/>
          </w:tcPr>
          <w:p w14:paraId="1BAC8D22" w14:textId="77777777" w:rsidR="00E4103C" w:rsidRDefault="00E4103C" w:rsidP="00567E42">
            <w:pPr>
              <w:jc w:val="both"/>
              <w:rPr>
                <w:ins w:id="69" w:author="MT" w:date="2021-01-29T10:52:00Z"/>
                <w:u w:val="single"/>
              </w:rPr>
            </w:pPr>
          </w:p>
        </w:tc>
      </w:tr>
      <w:tr w:rsidR="003022B6" w14:paraId="0AB4A9F6" w14:textId="77777777" w:rsidTr="003022B6">
        <w:trPr>
          <w:ins w:id="70" w:author="Ohta, Yoshiaki/太田 好明" w:date="2021-01-29T20:15:00Z"/>
        </w:trPr>
        <w:tc>
          <w:tcPr>
            <w:tcW w:w="1980" w:type="dxa"/>
          </w:tcPr>
          <w:p w14:paraId="3AA3C0BA" w14:textId="77777777" w:rsidR="003022B6" w:rsidRPr="00E92297" w:rsidRDefault="003022B6" w:rsidP="00F911D5">
            <w:pPr>
              <w:jc w:val="both"/>
              <w:rPr>
                <w:ins w:id="71" w:author="Ohta, Yoshiaki/太田 好明" w:date="2021-01-29T20:15:00Z"/>
                <w:rFonts w:eastAsiaTheme="minorEastAsia"/>
                <w:bCs/>
                <w:lang w:eastAsia="ja-JP"/>
              </w:rPr>
            </w:pPr>
            <w:ins w:id="72"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3" w:author="Ohta, Yoshiaki/太田 好明" w:date="2021-01-29T20:15:00Z"/>
                <w:rFonts w:eastAsiaTheme="minorEastAsia"/>
                <w:bCs/>
                <w:lang w:eastAsia="ja-JP"/>
              </w:rPr>
            </w:pPr>
            <w:ins w:id="74"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5" w:author="Ohta, Yoshiaki/太田 好明" w:date="2021-01-29T20:15:00Z"/>
                <w:rFonts w:eastAsiaTheme="minorEastAsia"/>
                <w:lang w:eastAsia="ja-JP"/>
              </w:rPr>
            </w:pPr>
            <w:ins w:id="76"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proofErr w:type="spellStart"/>
            <w:r>
              <w:rPr>
                <w:bCs/>
              </w:rPr>
              <w:t>MediaTek</w:t>
            </w:r>
            <w:proofErr w:type="spellEnd"/>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宋体" w:hint="eastAsia"/>
                <w:bCs/>
                <w:lang w:eastAsia="zh-CN"/>
              </w:rPr>
              <w:lastRenderedPageBreak/>
              <w:t>C</w:t>
            </w:r>
            <w:r>
              <w:rPr>
                <w:rFonts w:eastAsia="宋体"/>
                <w:bCs/>
                <w:lang w:eastAsia="zh-CN"/>
              </w:rPr>
              <w:t>hina Telecom</w:t>
            </w:r>
          </w:p>
        </w:tc>
        <w:tc>
          <w:tcPr>
            <w:tcW w:w="1134" w:type="dxa"/>
          </w:tcPr>
          <w:p w14:paraId="12C85EFF" w14:textId="42187803" w:rsidR="00316DE8" w:rsidRPr="004F45F6" w:rsidRDefault="00316DE8" w:rsidP="00316DE8">
            <w:pPr>
              <w:jc w:val="both"/>
              <w:rPr>
                <w:color w:val="7030A0"/>
              </w:rPr>
            </w:pPr>
            <w:r>
              <w:rPr>
                <w:rFonts w:eastAsia="宋体" w:hint="eastAsia"/>
                <w:bCs/>
                <w:lang w:eastAsia="zh-CN"/>
              </w:rPr>
              <w:t>Y</w:t>
            </w:r>
            <w:r>
              <w:rPr>
                <w:rFonts w:eastAsia="宋体"/>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宋体"/>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宋体"/>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 xml:space="preserve">RAN2/SA2 should consider either Burst End Time or Burst Spread, both parameters are useful in our view. We can postpone the discussion until SA2 provides further information, however, this bears the risk that SA2 has already concluded on a direction. We tend to agree with </w:t>
            </w:r>
            <w:proofErr w:type="spellStart"/>
            <w:r>
              <w:rPr>
                <w:rFonts w:eastAsiaTheme="minorEastAsia"/>
                <w:lang w:eastAsia="ja-JP"/>
              </w:rPr>
              <w:t>MediaTek</w:t>
            </w:r>
            <w:proofErr w:type="spellEnd"/>
            <w:r>
              <w:rPr>
                <w:rFonts w:eastAsiaTheme="minorEastAsia"/>
                <w:lang w:eastAsia="ja-JP"/>
              </w:rPr>
              <w:t xml:space="preserve">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宋体" w:eastAsia="宋体" w:hAnsi="宋体"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1140002E" w14:textId="77777777" w:rsidR="00D474D1" w:rsidRPr="007407A2" w:rsidRDefault="00D474D1"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5F53B269" w14:textId="273B5DF4" w:rsidR="00D474D1" w:rsidRPr="00D474D1" w:rsidRDefault="00D474D1" w:rsidP="00695B80">
            <w:pPr>
              <w:jc w:val="both"/>
              <w:rPr>
                <w:rFonts w:eastAsia="宋体"/>
                <w:lang w:eastAsia="zh-CN"/>
              </w:rPr>
            </w:pPr>
            <w:r>
              <w:rPr>
                <w:rFonts w:eastAsia="宋体"/>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宋体" w:eastAsia="宋体" w:hAnsi="宋体"/>
                <w:bCs/>
                <w:lang w:eastAsia="zh-CN"/>
              </w:rPr>
            </w:pPr>
            <w:r>
              <w:rPr>
                <w:rFonts w:ascii="宋体" w:eastAsia="宋体" w:hAnsi="宋体"/>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宋体" w:eastAsia="宋体" w:hAnsi="宋体"/>
                <w:bCs/>
                <w:lang w:eastAsia="zh-CN"/>
              </w:rPr>
            </w:pPr>
            <w:r>
              <w:rPr>
                <w:rFonts w:ascii="宋体" w:eastAsia="宋体" w:hAnsi="宋体"/>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r w:rsidR="00E91111" w14:paraId="0EAC9C42" w14:textId="77777777" w:rsidTr="00152E11">
        <w:tc>
          <w:tcPr>
            <w:tcW w:w="1980" w:type="dxa"/>
          </w:tcPr>
          <w:p w14:paraId="6090525E" w14:textId="461ED6BC" w:rsidR="00E91111" w:rsidRDefault="00E91111" w:rsidP="00E91111">
            <w:pPr>
              <w:jc w:val="both"/>
              <w:rPr>
                <w:rFonts w:ascii="宋体" w:eastAsia="宋体" w:hAnsi="宋体"/>
                <w:bCs/>
                <w:lang w:eastAsia="zh-CN"/>
              </w:rPr>
            </w:pPr>
            <w:r w:rsidRPr="004927BC">
              <w:rPr>
                <w:rFonts w:eastAsia="宋体"/>
                <w:bCs/>
                <w:lang w:eastAsia="zh-CN"/>
              </w:rPr>
              <w:t>ZTE</w:t>
            </w:r>
          </w:p>
        </w:tc>
        <w:tc>
          <w:tcPr>
            <w:tcW w:w="1134" w:type="dxa"/>
          </w:tcPr>
          <w:p w14:paraId="1BB4D903" w14:textId="2820BCDF" w:rsidR="00E91111" w:rsidRDefault="00E91111" w:rsidP="00E91111">
            <w:pPr>
              <w:jc w:val="both"/>
              <w:rPr>
                <w:bCs/>
                <w:lang w:eastAsia="zh-CN"/>
              </w:rPr>
            </w:pPr>
            <w:r w:rsidRPr="004927BC">
              <w:rPr>
                <w:rFonts w:eastAsia="宋体"/>
                <w:bCs/>
                <w:lang w:eastAsia="zh-CN"/>
              </w:rPr>
              <w:t>Yes</w:t>
            </w:r>
          </w:p>
        </w:tc>
        <w:tc>
          <w:tcPr>
            <w:tcW w:w="6517" w:type="dxa"/>
          </w:tcPr>
          <w:p w14:paraId="03F5FB0C" w14:textId="0AFA70EF"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宋体" w:hint="eastAsia"/>
                <w:bCs/>
                <w:lang w:eastAsia="zh-CN"/>
              </w:rPr>
              <w:t>2</w:t>
            </w:r>
            <w:r>
              <w:rPr>
                <w:rFonts w:eastAsia="宋体"/>
                <w:bCs/>
                <w:lang w:eastAsia="zh-CN"/>
              </w:rPr>
              <w:t xml:space="preserve"> progress.</w:t>
            </w: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w:t>
      </w:r>
      <w:proofErr w:type="spellStart"/>
      <w:r w:rsidR="00865542">
        <w:t>QoS</w:t>
      </w:r>
      <w:proofErr w:type="spellEnd"/>
      <w:r w:rsidR="00865542">
        <w:t xml:space="preserve"> parameter that RAN could utilize. A more formal definition of communication service reliability is: </w:t>
      </w:r>
    </w:p>
    <w:tbl>
      <w:tblPr>
        <w:tblStyle w:val="a9"/>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proofErr w:type="gramStart"/>
            <w:r w:rsidRPr="00457CAE">
              <w:rPr>
                <w:b/>
              </w:rPr>
              <w:t>communication</w:t>
            </w:r>
            <w:proofErr w:type="gramEnd"/>
            <w:r w:rsidRPr="00457CAE">
              <w:rPr>
                <w:b/>
              </w:rPr>
              <w:t xml:space="preserve">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 xml:space="preserve">Do you agree that RAN may need the </w:t>
      </w:r>
      <w:proofErr w:type="spellStart"/>
      <w:r>
        <w:rPr>
          <w:b/>
          <w:bCs/>
        </w:rPr>
        <w:t>QoS</w:t>
      </w:r>
      <w:proofErr w:type="spellEnd"/>
      <w:r>
        <w:rPr>
          <w:b/>
          <w:bCs/>
        </w:rPr>
        <w:t xml:space="preserve"> information relating to Service Reliability?</w:t>
      </w:r>
    </w:p>
    <w:tbl>
      <w:tblPr>
        <w:tblStyle w:val="a9"/>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7" w:author="CATT" w:date="2021-01-28T15:40:00Z">
              <w:r>
                <w:rPr>
                  <w:bCs/>
                </w:rPr>
                <w:t>CATT</w:t>
              </w:r>
            </w:ins>
          </w:p>
        </w:tc>
        <w:tc>
          <w:tcPr>
            <w:tcW w:w="1134" w:type="dxa"/>
          </w:tcPr>
          <w:p w14:paraId="2786A9DB" w14:textId="60B8440D" w:rsidR="00865542" w:rsidRPr="0004699A" w:rsidRDefault="0004699A" w:rsidP="00AD0033">
            <w:pPr>
              <w:jc w:val="both"/>
              <w:rPr>
                <w:bCs/>
              </w:rPr>
            </w:pPr>
            <w:ins w:id="78" w:author="CATT" w:date="2021-01-28T15:40:00Z">
              <w:r>
                <w:rPr>
                  <w:bCs/>
                </w:rPr>
                <w:t>No</w:t>
              </w:r>
            </w:ins>
          </w:p>
        </w:tc>
        <w:tc>
          <w:tcPr>
            <w:tcW w:w="6517" w:type="dxa"/>
          </w:tcPr>
          <w:p w14:paraId="742F03E2" w14:textId="3E58EBDD" w:rsidR="00865542" w:rsidRDefault="000F595C" w:rsidP="00AD0033">
            <w:pPr>
              <w:jc w:val="both"/>
              <w:rPr>
                <w:b/>
                <w:bCs/>
              </w:rPr>
            </w:pPr>
            <w:ins w:id="79" w:author="CATT" w:date="2021-01-28T15:55:00Z">
              <w:r>
                <w:rPr>
                  <w:bCs/>
                </w:rPr>
                <w:t>We have the same understanding as Nokia and this is SA2 scope anyways.</w:t>
              </w:r>
            </w:ins>
          </w:p>
        </w:tc>
      </w:tr>
      <w:tr w:rsidR="004C1878" w14:paraId="3534843D" w14:textId="77777777" w:rsidTr="00AD0033">
        <w:trPr>
          <w:ins w:id="80" w:author="Ericsson - Zhenhua Zou" w:date="2021-01-28T18:51:00Z"/>
        </w:trPr>
        <w:tc>
          <w:tcPr>
            <w:tcW w:w="1980" w:type="dxa"/>
          </w:tcPr>
          <w:p w14:paraId="3ADE2D6E" w14:textId="25E52E2E" w:rsidR="004C1878" w:rsidRDefault="004C1878" w:rsidP="004C1878">
            <w:pPr>
              <w:jc w:val="both"/>
              <w:rPr>
                <w:ins w:id="81" w:author="Ericsson - Zhenhua Zou" w:date="2021-01-28T18:51:00Z"/>
                <w:bCs/>
              </w:rPr>
            </w:pPr>
            <w:ins w:id="82" w:author="Ericsson - Zhenhua Zou" w:date="2021-01-28T18:51:00Z">
              <w:r>
                <w:rPr>
                  <w:bCs/>
                </w:rPr>
                <w:t>Ericsson</w:t>
              </w:r>
            </w:ins>
          </w:p>
        </w:tc>
        <w:tc>
          <w:tcPr>
            <w:tcW w:w="1134" w:type="dxa"/>
          </w:tcPr>
          <w:p w14:paraId="7881B1F2" w14:textId="4FD266D2" w:rsidR="004C1878" w:rsidRDefault="004C1878" w:rsidP="004C1878">
            <w:pPr>
              <w:jc w:val="both"/>
              <w:rPr>
                <w:ins w:id="83" w:author="Ericsson - Zhenhua Zou" w:date="2021-01-28T18:51:00Z"/>
                <w:bCs/>
              </w:rPr>
            </w:pPr>
            <w:ins w:id="84" w:author="Ericsson - Zhenhua Zou" w:date="2021-01-28T18:51:00Z">
              <w:r>
                <w:t>Depends on Q1</w:t>
              </w:r>
            </w:ins>
          </w:p>
        </w:tc>
        <w:tc>
          <w:tcPr>
            <w:tcW w:w="6517" w:type="dxa"/>
          </w:tcPr>
          <w:p w14:paraId="22947AB7" w14:textId="28989204" w:rsidR="004C1878" w:rsidRDefault="004C1878" w:rsidP="004C1878">
            <w:pPr>
              <w:jc w:val="both"/>
              <w:rPr>
                <w:ins w:id="85" w:author="Ericsson - Zhenhua Zou" w:date="2021-01-28T18:51:00Z"/>
                <w:bCs/>
              </w:rPr>
            </w:pPr>
            <w:ins w:id="86"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7" w:author="MT" w:date="2021-01-29T10:52:00Z"/>
        </w:trPr>
        <w:tc>
          <w:tcPr>
            <w:tcW w:w="1980" w:type="dxa"/>
          </w:tcPr>
          <w:p w14:paraId="11DCC4B9" w14:textId="4D85B2F5" w:rsidR="00E4103C" w:rsidRDefault="00E4103C" w:rsidP="004C1878">
            <w:pPr>
              <w:jc w:val="both"/>
              <w:rPr>
                <w:ins w:id="88" w:author="MT" w:date="2021-01-29T10:52:00Z"/>
                <w:bCs/>
                <w:lang w:eastAsia="ko-KR"/>
              </w:rPr>
            </w:pPr>
            <w:ins w:id="89" w:author="MT" w:date="2021-01-29T10:52:00Z">
              <w:r>
                <w:rPr>
                  <w:bCs/>
                  <w:lang w:eastAsia="ko-KR"/>
                </w:rPr>
                <w:t>Samsung</w:t>
              </w:r>
            </w:ins>
          </w:p>
        </w:tc>
        <w:tc>
          <w:tcPr>
            <w:tcW w:w="1134" w:type="dxa"/>
          </w:tcPr>
          <w:p w14:paraId="5D73B7E9" w14:textId="38B79938" w:rsidR="00E4103C" w:rsidRDefault="00E4103C" w:rsidP="004C1878">
            <w:pPr>
              <w:jc w:val="both"/>
              <w:rPr>
                <w:ins w:id="90" w:author="MT" w:date="2021-01-29T10:52:00Z"/>
                <w:lang w:eastAsia="ko-KR"/>
              </w:rPr>
            </w:pPr>
            <w:ins w:id="91" w:author="MT" w:date="2021-01-29T10:52:00Z">
              <w:r>
                <w:rPr>
                  <w:lang w:eastAsia="ko-KR"/>
                </w:rPr>
                <w:t>No</w:t>
              </w:r>
            </w:ins>
          </w:p>
        </w:tc>
        <w:tc>
          <w:tcPr>
            <w:tcW w:w="6517" w:type="dxa"/>
          </w:tcPr>
          <w:p w14:paraId="3B634328" w14:textId="77777777" w:rsidR="00E4103C" w:rsidRPr="006E3CB4" w:rsidRDefault="00E4103C" w:rsidP="004C1878">
            <w:pPr>
              <w:jc w:val="both"/>
              <w:rPr>
                <w:ins w:id="92" w:author="MT" w:date="2021-01-29T10:52:00Z"/>
              </w:rPr>
            </w:pPr>
          </w:p>
        </w:tc>
      </w:tr>
      <w:tr w:rsidR="003022B6" w14:paraId="3B3107BF" w14:textId="77777777" w:rsidTr="003022B6">
        <w:trPr>
          <w:ins w:id="93" w:author="Ohta, Yoshiaki/太田 好明" w:date="2021-01-29T20:16:00Z"/>
        </w:trPr>
        <w:tc>
          <w:tcPr>
            <w:tcW w:w="1980" w:type="dxa"/>
          </w:tcPr>
          <w:p w14:paraId="3C62EC06" w14:textId="77777777" w:rsidR="003022B6" w:rsidRPr="00E92297" w:rsidRDefault="003022B6" w:rsidP="00F911D5">
            <w:pPr>
              <w:jc w:val="both"/>
              <w:rPr>
                <w:ins w:id="94" w:author="Ohta, Yoshiaki/太田 好明" w:date="2021-01-29T20:16:00Z"/>
                <w:rFonts w:eastAsiaTheme="minorEastAsia"/>
                <w:bCs/>
                <w:lang w:eastAsia="ja-JP"/>
              </w:rPr>
            </w:pPr>
            <w:ins w:id="95" w:author="Ohta, Yoshiaki/太田 好明" w:date="2021-01-29T20:16:00Z">
              <w:r>
                <w:rPr>
                  <w:rFonts w:eastAsiaTheme="minorEastAsia" w:hint="eastAsia"/>
                  <w:bCs/>
                  <w:lang w:eastAsia="ja-JP"/>
                </w:rPr>
                <w:lastRenderedPageBreak/>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6" w:author="Ohta, Yoshiaki/太田 好明" w:date="2021-01-29T20:16:00Z"/>
                <w:rFonts w:eastAsiaTheme="minorEastAsia"/>
                <w:lang w:eastAsia="ja-JP"/>
              </w:rPr>
            </w:pPr>
            <w:ins w:id="97"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8" w:author="Ohta, Yoshiaki/太田 好明" w:date="2021-01-29T20:16:00Z"/>
              </w:rPr>
            </w:pPr>
            <w:ins w:id="99"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proofErr w:type="spellStart"/>
            <w:r>
              <w:rPr>
                <w:bCs/>
              </w:rPr>
              <w:t>MediaTek</w:t>
            </w:r>
            <w:proofErr w:type="spellEnd"/>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w:t>
            </w:r>
            <w:proofErr w:type="spellStart"/>
            <w:r w:rsidRPr="00F17C32">
              <w:rPr>
                <w:color w:val="7030A0"/>
              </w:rPr>
              <w:t>QoS</w:t>
            </w:r>
            <w:proofErr w:type="spellEnd"/>
            <w:r w:rsidRPr="00F17C32">
              <w:rPr>
                <w:color w:val="7030A0"/>
              </w:rPr>
              <w:t xml:space="preserve">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宋体" w:hint="eastAsia"/>
                <w:bCs/>
                <w:lang w:eastAsia="zh-CN"/>
              </w:rPr>
              <w:t>C</w:t>
            </w:r>
            <w:r>
              <w:rPr>
                <w:rFonts w:eastAsia="宋体"/>
                <w:bCs/>
                <w:lang w:eastAsia="zh-CN"/>
              </w:rPr>
              <w:t>hina Telecom</w:t>
            </w:r>
          </w:p>
        </w:tc>
        <w:tc>
          <w:tcPr>
            <w:tcW w:w="1134" w:type="dxa"/>
          </w:tcPr>
          <w:p w14:paraId="67F6AC74" w14:textId="4820935C" w:rsidR="00681F65" w:rsidRPr="00F17C32" w:rsidRDefault="00681F65" w:rsidP="00681F65">
            <w:pPr>
              <w:jc w:val="both"/>
              <w:rPr>
                <w:color w:val="7030A0"/>
              </w:rPr>
            </w:pPr>
            <w:r>
              <w:rPr>
                <w:rFonts w:eastAsia="宋体" w:hint="eastAsia"/>
                <w:lang w:eastAsia="zh-CN"/>
              </w:rPr>
              <w:t>N</w:t>
            </w:r>
            <w:r>
              <w:rPr>
                <w:rFonts w:eastAsia="宋体"/>
                <w:lang w:eastAsia="zh-CN"/>
              </w:rPr>
              <w:t>o</w:t>
            </w:r>
          </w:p>
        </w:tc>
        <w:tc>
          <w:tcPr>
            <w:tcW w:w="6517" w:type="dxa"/>
          </w:tcPr>
          <w:p w14:paraId="7D42CAEF" w14:textId="24C20E4F" w:rsidR="00681F65" w:rsidRPr="00F17C32" w:rsidRDefault="00681F65" w:rsidP="00681F65">
            <w:pPr>
              <w:jc w:val="both"/>
              <w:rPr>
                <w:color w:val="7030A0"/>
              </w:rPr>
            </w:pPr>
            <w:r>
              <w:rPr>
                <w:rFonts w:eastAsia="宋体"/>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宋体"/>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宋体"/>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宋体" w:eastAsia="宋体" w:hAnsi="宋体"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w:t>
            </w:r>
            <w:proofErr w:type="spellStart"/>
            <w:r w:rsidRPr="00CE64B8">
              <w:rPr>
                <w:bCs/>
                <w:lang w:eastAsia="zh-CN"/>
              </w:rPr>
              <w:t>QoS</w:t>
            </w:r>
            <w:proofErr w:type="spellEnd"/>
            <w:r w:rsidRPr="00CE64B8">
              <w:rPr>
                <w:bCs/>
                <w:lang w:eastAsia="zh-CN"/>
              </w:rPr>
              <w:t xml:space="preserve">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0D5CA329" w14:textId="77777777" w:rsidR="00EA7721" w:rsidRPr="00253FB2" w:rsidRDefault="00EA7721" w:rsidP="00695B80">
            <w:pPr>
              <w:jc w:val="both"/>
              <w:rPr>
                <w:rFonts w:eastAsia="宋体"/>
                <w:lang w:eastAsia="zh-CN"/>
              </w:rPr>
            </w:pPr>
            <w:r>
              <w:rPr>
                <w:rFonts w:eastAsia="宋体" w:hint="eastAsia"/>
                <w:lang w:eastAsia="zh-CN"/>
              </w:rPr>
              <w:t>N</w:t>
            </w:r>
            <w:r>
              <w:rPr>
                <w:rFonts w:eastAsia="宋体"/>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宋体"/>
                <w:bCs/>
                <w:lang w:eastAsia="zh-CN"/>
              </w:rPr>
            </w:pPr>
            <w:proofErr w:type="spellStart"/>
            <w:r>
              <w:rPr>
                <w:rFonts w:ascii="宋体" w:eastAsia="宋体" w:hAnsi="宋体"/>
                <w:bCs/>
                <w:lang w:eastAsia="zh-CN"/>
              </w:rPr>
              <w:t>Xiaoi</w:t>
            </w:r>
            <w:proofErr w:type="spellEnd"/>
          </w:p>
        </w:tc>
        <w:tc>
          <w:tcPr>
            <w:tcW w:w="1134" w:type="dxa"/>
          </w:tcPr>
          <w:p w14:paraId="4E7601FF" w14:textId="2E6ED66B" w:rsidR="002B77C4" w:rsidRDefault="002B77C4" w:rsidP="002B77C4">
            <w:pPr>
              <w:jc w:val="both"/>
              <w:rPr>
                <w:rFonts w:eastAsia="宋体"/>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宋体" w:eastAsia="宋体" w:hAnsi="宋体"/>
                <w:bCs/>
                <w:lang w:eastAsia="zh-CN"/>
              </w:rPr>
            </w:pPr>
            <w:r>
              <w:rPr>
                <w:rFonts w:ascii="宋体" w:eastAsia="宋体" w:hAnsi="宋体"/>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宋体" w:eastAsia="宋体" w:hAnsi="宋体"/>
                <w:bCs/>
                <w:lang w:eastAsia="zh-CN"/>
              </w:rPr>
            </w:pPr>
            <w:r w:rsidRPr="003004A2">
              <w:rPr>
                <w:rFonts w:eastAsia="宋体"/>
                <w:lang w:eastAsia="zh-CN"/>
              </w:rPr>
              <w:t>III</w:t>
            </w:r>
          </w:p>
        </w:tc>
        <w:tc>
          <w:tcPr>
            <w:tcW w:w="1134" w:type="dxa"/>
          </w:tcPr>
          <w:p w14:paraId="6C1D8CC2" w14:textId="44EFE468" w:rsidR="003004A2" w:rsidRDefault="003004A2" w:rsidP="003004A2">
            <w:pPr>
              <w:jc w:val="both"/>
              <w:rPr>
                <w:bCs/>
                <w:lang w:eastAsia="zh-CN"/>
              </w:rPr>
            </w:pPr>
            <w:r w:rsidRPr="003004A2">
              <w:rPr>
                <w:rFonts w:eastAsia="宋体"/>
                <w:lang w:eastAsia="zh-CN"/>
              </w:rPr>
              <w:t xml:space="preserve">May </w:t>
            </w:r>
            <w:ins w:id="100" w:author="Ericsson - Zhenhua Zou" w:date="2021-01-28T18:51:00Z">
              <w:r w:rsidRPr="003004A2">
                <w:rPr>
                  <w:rFonts w:eastAsia="宋体"/>
                  <w:lang w:eastAsia="zh-CN"/>
                </w:rPr>
                <w:t>Depend on Q1</w:t>
              </w:r>
            </w:ins>
          </w:p>
        </w:tc>
        <w:tc>
          <w:tcPr>
            <w:tcW w:w="6517" w:type="dxa"/>
          </w:tcPr>
          <w:p w14:paraId="44ADF26D" w14:textId="77777777" w:rsidR="003004A2" w:rsidRPr="00E92297" w:rsidRDefault="003004A2" w:rsidP="003004A2">
            <w:pPr>
              <w:jc w:val="both"/>
            </w:pPr>
          </w:p>
        </w:tc>
      </w:tr>
      <w:tr w:rsidR="00E91111" w:rsidRPr="00E92297" w14:paraId="7A57B7ED" w14:textId="77777777" w:rsidTr="00E91111">
        <w:tc>
          <w:tcPr>
            <w:tcW w:w="1980" w:type="dxa"/>
          </w:tcPr>
          <w:p w14:paraId="5DB4D0C1" w14:textId="77777777" w:rsidR="00E91111" w:rsidRPr="004927BC" w:rsidRDefault="00E91111" w:rsidP="00EC1670">
            <w:pPr>
              <w:jc w:val="both"/>
              <w:rPr>
                <w:rFonts w:eastAsia="宋体"/>
                <w:bCs/>
                <w:lang w:eastAsia="zh-CN"/>
              </w:rPr>
            </w:pPr>
            <w:r w:rsidRPr="004927BC">
              <w:rPr>
                <w:rFonts w:eastAsia="宋体"/>
                <w:bCs/>
                <w:lang w:eastAsia="zh-CN"/>
              </w:rPr>
              <w:t>ZTE</w:t>
            </w:r>
          </w:p>
        </w:tc>
        <w:tc>
          <w:tcPr>
            <w:tcW w:w="1134" w:type="dxa"/>
          </w:tcPr>
          <w:p w14:paraId="7CB96B9A" w14:textId="77777777" w:rsidR="00E91111" w:rsidRPr="004927BC" w:rsidRDefault="00E91111" w:rsidP="00EC1670">
            <w:pPr>
              <w:jc w:val="both"/>
              <w:rPr>
                <w:rFonts w:eastAsia="宋体"/>
                <w:bCs/>
                <w:lang w:eastAsia="zh-CN"/>
              </w:rPr>
            </w:pPr>
            <w:r w:rsidRPr="004927BC">
              <w:rPr>
                <w:rFonts w:eastAsia="宋体"/>
                <w:bCs/>
                <w:lang w:eastAsia="zh-CN"/>
              </w:rPr>
              <w:t>No</w:t>
            </w:r>
          </w:p>
        </w:tc>
        <w:tc>
          <w:tcPr>
            <w:tcW w:w="6517" w:type="dxa"/>
          </w:tcPr>
          <w:p w14:paraId="7061FDEF" w14:textId="77777777" w:rsidR="00E91111" w:rsidRPr="00E92297" w:rsidRDefault="00E91111" w:rsidP="00EC1670">
            <w:pPr>
              <w:jc w:val="both"/>
            </w:pPr>
          </w:p>
        </w:tc>
      </w:tr>
    </w:tbl>
    <w:p w14:paraId="0FCA456A" w14:textId="77777777" w:rsidR="001629D2" w:rsidRDefault="001629D2" w:rsidP="00E56731">
      <w:pPr>
        <w:rPr>
          <w:color w:val="FF0000"/>
        </w:rPr>
      </w:pPr>
    </w:p>
    <w:p w14:paraId="6545AB99" w14:textId="4EFE4FD4" w:rsidR="00A45575" w:rsidRPr="006E13D1" w:rsidRDefault="00A45575" w:rsidP="00A45575">
      <w:pPr>
        <w:pStyle w:val="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9"/>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w:t>
      </w:r>
      <w:r>
        <w:lastRenderedPageBreak/>
        <w:t>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a9"/>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101" w:author="CATT" w:date="2021-01-28T15:59:00Z">
              <w:r>
                <w:rPr>
                  <w:bCs/>
                </w:rPr>
                <w:t>CATT</w:t>
              </w:r>
            </w:ins>
          </w:p>
        </w:tc>
        <w:tc>
          <w:tcPr>
            <w:tcW w:w="1134" w:type="dxa"/>
          </w:tcPr>
          <w:p w14:paraId="59BD7E57" w14:textId="2B8E3E98" w:rsidR="00C10023" w:rsidRPr="006C7F7E" w:rsidRDefault="006C7F7E" w:rsidP="00AD0033">
            <w:pPr>
              <w:jc w:val="both"/>
              <w:rPr>
                <w:bCs/>
              </w:rPr>
            </w:pPr>
            <w:ins w:id="102" w:author="CATT" w:date="2021-01-28T15:59:00Z">
              <w:r>
                <w:rPr>
                  <w:bCs/>
                </w:rPr>
                <w:t>Yes</w:t>
              </w:r>
            </w:ins>
          </w:p>
        </w:tc>
        <w:tc>
          <w:tcPr>
            <w:tcW w:w="6517" w:type="dxa"/>
          </w:tcPr>
          <w:p w14:paraId="55A4BF40" w14:textId="3F120C45" w:rsidR="00C10023" w:rsidRPr="00F37F79" w:rsidRDefault="00F37F79" w:rsidP="006F2EE1">
            <w:pPr>
              <w:jc w:val="both"/>
              <w:rPr>
                <w:bCs/>
              </w:rPr>
            </w:pPr>
            <w:ins w:id="103" w:author="CATT" w:date="2021-01-28T17:36:00Z">
              <w:r w:rsidRPr="00F37F79">
                <w:rPr>
                  <w:bCs/>
                </w:rPr>
                <w:t xml:space="preserve">Same view as </w:t>
              </w:r>
            </w:ins>
            <w:ins w:id="104" w:author="CATT" w:date="2021-01-28T17:37:00Z">
              <w:r w:rsidR="006F2EE1">
                <w:rPr>
                  <w:bCs/>
                </w:rPr>
                <w:t>Rapporteur</w:t>
              </w:r>
            </w:ins>
          </w:p>
        </w:tc>
      </w:tr>
      <w:tr w:rsidR="00937123" w14:paraId="5E8AB371" w14:textId="77777777" w:rsidTr="00AD0033">
        <w:trPr>
          <w:ins w:id="105" w:author="Ericsson - Zhenhua Zou" w:date="2021-01-28T18:51:00Z"/>
        </w:trPr>
        <w:tc>
          <w:tcPr>
            <w:tcW w:w="1980" w:type="dxa"/>
          </w:tcPr>
          <w:p w14:paraId="466D058F" w14:textId="3AFBF194" w:rsidR="00937123" w:rsidRDefault="00937123" w:rsidP="00937123">
            <w:pPr>
              <w:jc w:val="both"/>
              <w:rPr>
                <w:ins w:id="106" w:author="Ericsson - Zhenhua Zou" w:date="2021-01-28T18:51:00Z"/>
                <w:bCs/>
              </w:rPr>
            </w:pPr>
            <w:ins w:id="107" w:author="Ericsson - Zhenhua Zou" w:date="2021-01-28T18:51:00Z">
              <w:r>
                <w:rPr>
                  <w:bCs/>
                </w:rPr>
                <w:t>Ericsson</w:t>
              </w:r>
            </w:ins>
          </w:p>
        </w:tc>
        <w:tc>
          <w:tcPr>
            <w:tcW w:w="1134" w:type="dxa"/>
          </w:tcPr>
          <w:p w14:paraId="5F7B1770" w14:textId="29559C5B" w:rsidR="00937123" w:rsidRDefault="00937123" w:rsidP="00937123">
            <w:pPr>
              <w:jc w:val="both"/>
              <w:rPr>
                <w:ins w:id="108" w:author="Ericsson - Zhenhua Zou" w:date="2021-01-28T18:51:00Z"/>
                <w:bCs/>
              </w:rPr>
            </w:pPr>
            <w:ins w:id="109" w:author="Ericsson - Zhenhua Zou" w:date="2021-01-28T18:51:00Z">
              <w:r>
                <w:rPr>
                  <w:bCs/>
                </w:rPr>
                <w:t>Yes</w:t>
              </w:r>
            </w:ins>
          </w:p>
        </w:tc>
        <w:tc>
          <w:tcPr>
            <w:tcW w:w="6517" w:type="dxa"/>
          </w:tcPr>
          <w:p w14:paraId="103F1163" w14:textId="20E23437" w:rsidR="00937123" w:rsidRPr="00F37F79" w:rsidRDefault="00937123" w:rsidP="00937123">
            <w:pPr>
              <w:jc w:val="both"/>
              <w:rPr>
                <w:ins w:id="110" w:author="Ericsson - Zhenhua Zou" w:date="2021-01-28T18:51:00Z"/>
                <w:bCs/>
              </w:rPr>
            </w:pPr>
            <w:ins w:id="111"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2" w:author="MT" w:date="2021-01-29T10:53:00Z"/>
        </w:trPr>
        <w:tc>
          <w:tcPr>
            <w:tcW w:w="1980" w:type="dxa"/>
          </w:tcPr>
          <w:p w14:paraId="6BAEF763" w14:textId="11558337" w:rsidR="00E4103C" w:rsidRDefault="00E4103C" w:rsidP="00937123">
            <w:pPr>
              <w:jc w:val="both"/>
              <w:rPr>
                <w:ins w:id="113" w:author="MT" w:date="2021-01-29T10:53:00Z"/>
                <w:bCs/>
                <w:lang w:eastAsia="ko-KR"/>
              </w:rPr>
            </w:pPr>
            <w:ins w:id="114" w:author="MT" w:date="2021-01-29T10:53:00Z">
              <w:r>
                <w:rPr>
                  <w:bCs/>
                  <w:lang w:eastAsia="ko-KR"/>
                </w:rPr>
                <w:t>Samsung</w:t>
              </w:r>
            </w:ins>
          </w:p>
        </w:tc>
        <w:tc>
          <w:tcPr>
            <w:tcW w:w="1134" w:type="dxa"/>
          </w:tcPr>
          <w:p w14:paraId="32557BE4" w14:textId="08D93C7D" w:rsidR="00E4103C" w:rsidRDefault="00E4103C" w:rsidP="00937123">
            <w:pPr>
              <w:jc w:val="both"/>
              <w:rPr>
                <w:ins w:id="115" w:author="MT" w:date="2021-01-29T10:53:00Z"/>
                <w:bCs/>
                <w:lang w:eastAsia="ko-KR"/>
              </w:rPr>
            </w:pPr>
            <w:ins w:id="116" w:author="MT" w:date="2021-01-29T10:53:00Z">
              <w:r>
                <w:rPr>
                  <w:bCs/>
                  <w:lang w:eastAsia="ko-KR"/>
                </w:rPr>
                <w:t>Yes</w:t>
              </w:r>
            </w:ins>
          </w:p>
        </w:tc>
        <w:tc>
          <w:tcPr>
            <w:tcW w:w="6517" w:type="dxa"/>
          </w:tcPr>
          <w:p w14:paraId="147E9519" w14:textId="77777777" w:rsidR="00E4103C" w:rsidRPr="00C331ED" w:rsidRDefault="00E4103C" w:rsidP="00937123">
            <w:pPr>
              <w:jc w:val="both"/>
              <w:rPr>
                <w:ins w:id="117" w:author="MT" w:date="2021-01-29T10:53:00Z"/>
              </w:rPr>
            </w:pPr>
          </w:p>
        </w:tc>
      </w:tr>
      <w:tr w:rsidR="003022B6" w14:paraId="19ACF217" w14:textId="77777777" w:rsidTr="003022B6">
        <w:trPr>
          <w:ins w:id="118" w:author="Ohta, Yoshiaki/太田 好明" w:date="2021-01-29T20:16:00Z"/>
        </w:trPr>
        <w:tc>
          <w:tcPr>
            <w:tcW w:w="1980" w:type="dxa"/>
          </w:tcPr>
          <w:p w14:paraId="40FE2B90"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21" w:author="Ohta, Yoshiaki/太田 好明" w:date="2021-01-29T20:16:00Z"/>
                <w:rFonts w:eastAsiaTheme="minorEastAsia"/>
                <w:bCs/>
                <w:lang w:eastAsia="ja-JP"/>
              </w:rPr>
            </w:pPr>
            <w:ins w:id="122"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3" w:author="Ohta, Yoshiaki/太田 好明" w:date="2021-01-29T20:16:00Z"/>
                <w:rFonts w:eastAsiaTheme="minorEastAsia"/>
                <w:lang w:eastAsia="ja-JP"/>
              </w:rPr>
            </w:pPr>
            <w:ins w:id="124"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proofErr w:type="spellStart"/>
            <w:r>
              <w:rPr>
                <w:bCs/>
              </w:rPr>
              <w:t>MediaTek</w:t>
            </w:r>
            <w:proofErr w:type="spellEnd"/>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宋体" w:eastAsia="宋体" w:hAnsi="宋体"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4B523462" w14:textId="77777777" w:rsidR="00EA7721" w:rsidRPr="005F2F05" w:rsidRDefault="00EA7721"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2BB07336" w14:textId="3ED11811" w:rsidR="00EA7721" w:rsidRPr="00A22920" w:rsidRDefault="00A22920" w:rsidP="00695B80">
            <w:pPr>
              <w:jc w:val="both"/>
              <w:rPr>
                <w:rFonts w:eastAsia="宋体"/>
                <w:lang w:eastAsia="zh-CN"/>
              </w:rPr>
            </w:pPr>
            <w:r>
              <w:rPr>
                <w:rFonts w:eastAsia="宋体"/>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宋体"/>
                <w:bCs/>
                <w:lang w:eastAsia="zh-CN"/>
              </w:rPr>
            </w:pPr>
            <w:r>
              <w:rPr>
                <w:rFonts w:ascii="宋体" w:eastAsia="宋体" w:hAnsi="宋体"/>
                <w:bCs/>
                <w:lang w:eastAsia="zh-CN"/>
              </w:rPr>
              <w:t>Xiaomi</w:t>
            </w:r>
          </w:p>
        </w:tc>
        <w:tc>
          <w:tcPr>
            <w:tcW w:w="1134" w:type="dxa"/>
          </w:tcPr>
          <w:p w14:paraId="1FB3F9E4" w14:textId="45F10E01" w:rsidR="006A67F9" w:rsidRDefault="006A67F9" w:rsidP="006A67F9">
            <w:pPr>
              <w:jc w:val="both"/>
              <w:rPr>
                <w:rFonts w:eastAsia="宋体"/>
                <w:bCs/>
                <w:lang w:eastAsia="zh-CN"/>
              </w:rPr>
            </w:pPr>
            <w:r>
              <w:rPr>
                <w:bCs/>
                <w:lang w:eastAsia="zh-CN"/>
              </w:rPr>
              <w:t>Yes</w:t>
            </w:r>
          </w:p>
        </w:tc>
        <w:tc>
          <w:tcPr>
            <w:tcW w:w="6517" w:type="dxa"/>
          </w:tcPr>
          <w:p w14:paraId="568655C7" w14:textId="77777777" w:rsidR="006A67F9" w:rsidRDefault="006A67F9" w:rsidP="006A67F9">
            <w:pPr>
              <w:jc w:val="both"/>
              <w:rPr>
                <w:rFonts w:eastAsia="宋体"/>
                <w:lang w:eastAsia="zh-CN"/>
              </w:rPr>
            </w:pPr>
          </w:p>
        </w:tc>
      </w:tr>
      <w:tr w:rsidR="00245120" w14:paraId="185B021A" w14:textId="77777777" w:rsidTr="00EA7721">
        <w:tc>
          <w:tcPr>
            <w:tcW w:w="1980" w:type="dxa"/>
          </w:tcPr>
          <w:p w14:paraId="2322E872" w14:textId="08FC9DF8" w:rsidR="00245120" w:rsidRDefault="00245120" w:rsidP="006A67F9">
            <w:pPr>
              <w:jc w:val="both"/>
              <w:rPr>
                <w:rFonts w:ascii="宋体" w:eastAsia="宋体" w:hAnsi="宋体"/>
                <w:bCs/>
                <w:lang w:eastAsia="zh-CN"/>
              </w:rPr>
            </w:pPr>
            <w:r>
              <w:rPr>
                <w:rFonts w:ascii="宋体" w:eastAsia="宋体" w:hAnsi="宋体"/>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宋体"/>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宋体" w:eastAsia="PMingLiU" w:hAnsi="宋体"/>
                <w:bCs/>
                <w:lang w:eastAsia="zh-TW"/>
              </w:rPr>
            </w:pPr>
            <w:r w:rsidRPr="003004A2">
              <w:rPr>
                <w:rFonts w:eastAsia="宋体" w:hint="eastAsia"/>
                <w:bCs/>
                <w:lang w:eastAsia="zh-CN"/>
              </w:rPr>
              <w:t>III</w:t>
            </w:r>
          </w:p>
        </w:tc>
        <w:tc>
          <w:tcPr>
            <w:tcW w:w="1134" w:type="dxa"/>
          </w:tcPr>
          <w:p w14:paraId="016B621E" w14:textId="69979D58" w:rsidR="003004A2" w:rsidRPr="003004A2" w:rsidRDefault="003004A2" w:rsidP="006A67F9">
            <w:pPr>
              <w:jc w:val="both"/>
              <w:rPr>
                <w:rFonts w:eastAsia="PMingLiU"/>
                <w:bCs/>
                <w:lang w:eastAsia="zh-TW"/>
              </w:rPr>
            </w:pPr>
            <w:r w:rsidRPr="003004A2">
              <w:rPr>
                <w:rFonts w:eastAsia="宋体"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7729AFA8" w14:textId="77777777" w:rsidTr="00E91111">
        <w:tc>
          <w:tcPr>
            <w:tcW w:w="1980" w:type="dxa"/>
          </w:tcPr>
          <w:p w14:paraId="63B027C0" w14:textId="77777777" w:rsidR="00E91111" w:rsidRDefault="00E91111" w:rsidP="00EC1670">
            <w:pPr>
              <w:jc w:val="both"/>
              <w:rPr>
                <w:rFonts w:ascii="宋体" w:eastAsia="宋体" w:hAnsi="宋体"/>
                <w:bCs/>
                <w:lang w:eastAsia="zh-CN"/>
              </w:rPr>
            </w:pPr>
            <w:r>
              <w:rPr>
                <w:rFonts w:eastAsia="宋体" w:hint="eastAsia"/>
                <w:bCs/>
                <w:lang w:val="en-US" w:eastAsia="zh-CN"/>
              </w:rPr>
              <w:t>ZTE</w:t>
            </w:r>
          </w:p>
        </w:tc>
        <w:tc>
          <w:tcPr>
            <w:tcW w:w="1134" w:type="dxa"/>
          </w:tcPr>
          <w:p w14:paraId="77F1D8D3" w14:textId="6A7B4368" w:rsidR="00E91111" w:rsidRDefault="00E91111" w:rsidP="00EC1670">
            <w:pPr>
              <w:jc w:val="both"/>
              <w:rPr>
                <w:bCs/>
                <w:lang w:eastAsia="zh-CN"/>
              </w:rPr>
            </w:pPr>
            <w:r>
              <w:rPr>
                <w:bCs/>
                <w:lang w:eastAsia="zh-CN"/>
              </w:rPr>
              <w:t>Maybe Yes</w:t>
            </w:r>
          </w:p>
        </w:tc>
        <w:tc>
          <w:tcPr>
            <w:tcW w:w="6517" w:type="dxa"/>
          </w:tcPr>
          <w:p w14:paraId="1417FBF5" w14:textId="77777777" w:rsidR="00E91111" w:rsidRDefault="00E91111" w:rsidP="00E91111">
            <w:pPr>
              <w:spacing w:after="100"/>
              <w:jc w:val="both"/>
              <w:rPr>
                <w:rFonts w:eastAsia="宋体"/>
                <w:lang w:eastAsia="zh-CN"/>
              </w:rPr>
            </w:pPr>
            <w:r>
              <w:t>We also agree</w:t>
            </w:r>
            <w:r>
              <w:rPr>
                <w:rFonts w:hint="eastAsia"/>
              </w:rPr>
              <w:t xml:space="preserve"> </w:t>
            </w:r>
            <w:r>
              <w:t>i</w:t>
            </w:r>
            <w:r>
              <w:rPr>
                <w:rFonts w:hint="eastAsia"/>
              </w:rPr>
              <w:t xml:space="preserve">n </w:t>
            </w:r>
            <w:proofErr w:type="spellStart"/>
            <w:r>
              <w:rPr>
                <w:rFonts w:eastAsia="宋体" w:hint="eastAsia"/>
                <w:lang w:val="en-US" w:eastAsia="zh-CN"/>
              </w:rPr>
              <w:t>Rel</w:t>
            </w:r>
            <w:proofErr w:type="spellEnd"/>
            <w:r>
              <w:rPr>
                <w:rFonts w:hint="eastAsia"/>
              </w:rPr>
              <w:t>-17</w:t>
            </w:r>
            <w:r>
              <w:t xml:space="preserve">, we only need to </w:t>
            </w:r>
            <w:r>
              <w:rPr>
                <w:rFonts w:hint="eastAsia"/>
              </w:rPr>
              <w:t>consider the use</w:t>
            </w:r>
            <w:r>
              <w:t xml:space="preserve"> case of</w:t>
            </w:r>
            <w:r>
              <w:rPr>
                <w:rFonts w:hint="eastAsia"/>
              </w:rPr>
              <w:t xml:space="preserve"> </w:t>
            </w:r>
            <w:bookmarkStart w:id="125" w:name="OLE_LINK1"/>
            <w:r>
              <w:rPr>
                <w:rFonts w:eastAsia="宋体" w:hint="eastAsia"/>
                <w:lang w:val="en-US" w:eastAsia="zh-CN"/>
              </w:rPr>
              <w:t>periodic</w:t>
            </w:r>
            <w:bookmarkEnd w:id="125"/>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宋体"/>
                <w:lang w:val="en-US" w:eastAsia="zh-CN"/>
              </w:rPr>
              <w:t>periodic</w:t>
            </w:r>
            <w:r>
              <w:rPr>
                <w:rFonts w:eastAsia="宋体" w:hint="eastAsia"/>
                <w:lang w:val="en-US" w:eastAsia="zh-CN"/>
              </w:rPr>
              <w:t>it</w:t>
            </w:r>
            <w:r>
              <w:rPr>
                <w:rFonts w:eastAsia="宋体"/>
                <w:lang w:val="en-US" w:eastAsia="zh-CN"/>
              </w:rPr>
              <w:t>y. We think this depends on RAN3 decision.</w:t>
            </w:r>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lastRenderedPageBreak/>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8"/>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a8"/>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8"/>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9"/>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xml:space="preserve">… </w:t>
            </w:r>
            <w:proofErr w:type="gramStart"/>
            <w:r>
              <w:rPr>
                <w:rFonts w:ascii="Arial" w:hAnsi="Arial" w:cs="Arial"/>
              </w:rPr>
              <w:t>where</w:t>
            </w:r>
            <w:proofErr w:type="gramEnd"/>
            <w:r>
              <w:rPr>
                <w:rFonts w:ascii="Arial" w:hAnsi="Arial" w:cs="Arial"/>
              </w:rPr>
              <w:t xml:space="preserv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6" w:author="CATT" w:date="2021-01-28T16:10:00Z">
              <w:r>
                <w:rPr>
                  <w:bCs/>
                </w:rPr>
                <w:t>CATT</w:t>
              </w:r>
            </w:ins>
          </w:p>
        </w:tc>
        <w:tc>
          <w:tcPr>
            <w:tcW w:w="1134" w:type="dxa"/>
          </w:tcPr>
          <w:p w14:paraId="3092547D" w14:textId="34727D14" w:rsidR="0086272D" w:rsidRPr="00005B67" w:rsidRDefault="00005B67" w:rsidP="00AD0033">
            <w:pPr>
              <w:jc w:val="both"/>
              <w:rPr>
                <w:bCs/>
              </w:rPr>
            </w:pPr>
            <w:ins w:id="127" w:author="CATT" w:date="2021-01-28T16:10:00Z">
              <w:r>
                <w:rPr>
                  <w:bCs/>
                </w:rPr>
                <w:t>1</w:t>
              </w:r>
            </w:ins>
          </w:p>
        </w:tc>
        <w:tc>
          <w:tcPr>
            <w:tcW w:w="6517" w:type="dxa"/>
          </w:tcPr>
          <w:p w14:paraId="78C0150D" w14:textId="7FFB0497" w:rsidR="0086272D" w:rsidRPr="00005B67" w:rsidRDefault="00005B67" w:rsidP="009F2B18">
            <w:pPr>
              <w:jc w:val="both"/>
              <w:rPr>
                <w:bCs/>
              </w:rPr>
            </w:pPr>
            <w:ins w:id="128" w:author="CATT" w:date="2021-01-28T16:10:00Z">
              <w:r>
                <w:rPr>
                  <w:bCs/>
                </w:rPr>
                <w:t xml:space="preserve">At least </w:t>
              </w:r>
            </w:ins>
            <w:ins w:id="129"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30" w:author="CATT" w:date="2021-01-28T16:12:00Z">
              <w:r>
                <w:rPr>
                  <w:bCs/>
                </w:rPr>
                <w:t xml:space="preserve">(those on top </w:t>
              </w:r>
            </w:ins>
            <w:ins w:id="131" w:author="CATT" w:date="2021-01-28T16:13:00Z">
              <w:r>
                <w:rPr>
                  <w:bCs/>
                </w:rPr>
                <w:t xml:space="preserve">rows </w:t>
              </w:r>
            </w:ins>
            <w:ins w:id="132" w:author="CATT" w:date="2021-01-28T16:12:00Z">
              <w:r>
                <w:rPr>
                  <w:bCs/>
                </w:rPr>
                <w:t xml:space="preserve">of Table </w:t>
              </w:r>
            </w:ins>
            <w:ins w:id="133" w:author="CATT" w:date="2021-01-28T16:13:00Z">
              <w:r>
                <w:rPr>
                  <w:bCs/>
                </w:rPr>
                <w:t>5-2.1 below) considering the deterministic and periodic nature of the traffic and the small payloads</w:t>
              </w:r>
            </w:ins>
            <w:ins w:id="134" w:author="CATT" w:date="2021-01-28T16:14:00Z">
              <w:r>
                <w:rPr>
                  <w:bCs/>
                </w:rPr>
                <w:t xml:space="preserve"> (20-50 bytes)</w:t>
              </w:r>
            </w:ins>
            <w:ins w:id="135" w:author="CATT" w:date="2021-01-28T16:13:00Z">
              <w:r>
                <w:rPr>
                  <w:bCs/>
                </w:rPr>
                <w:t xml:space="preserve">, it is a very safe assumption to consider that </w:t>
              </w:r>
            </w:ins>
            <w:ins w:id="136" w:author="CATT" w:date="2021-01-28T16:14:00Z">
              <w:r>
                <w:rPr>
                  <w:bCs/>
                </w:rPr>
                <w:t>each message is carried in a single</w:t>
              </w:r>
            </w:ins>
            <w:ins w:id="137" w:author="CATT" w:date="2021-01-28T16:15:00Z">
              <w:r>
                <w:rPr>
                  <w:bCs/>
                </w:rPr>
                <w:t xml:space="preserve"> PDCP SDU. Note though that it does not make a big difference</w:t>
              </w:r>
            </w:ins>
            <w:ins w:id="138" w:author="CATT" w:date="2021-01-28T16:16:00Z">
              <w:r>
                <w:rPr>
                  <w:bCs/>
                </w:rPr>
                <w:t>,</w:t>
              </w:r>
            </w:ins>
            <w:ins w:id="139" w:author="CATT" w:date="2021-01-28T16:15:00Z">
              <w:r>
                <w:rPr>
                  <w:bCs/>
                </w:rPr>
                <w:t xml:space="preserve"> if the trigger for increasing the reliability is a transmission failure</w:t>
              </w:r>
            </w:ins>
            <w:ins w:id="140" w:author="CATT" w:date="2021-01-28T16:16:00Z">
              <w:r>
                <w:rPr>
                  <w:bCs/>
                </w:rPr>
                <w:t>,</w:t>
              </w:r>
            </w:ins>
            <w:ins w:id="141" w:author="CATT" w:date="2021-01-28T16:17:00Z">
              <w:r>
                <w:rPr>
                  <w:bCs/>
                </w:rPr>
                <w:t xml:space="preserve"> whether the transmission carries the complete or a fraction of the message, in any case the safest is </w:t>
              </w:r>
            </w:ins>
            <w:ins w:id="142" w:author="CATT" w:date="2021-01-28T16:18:00Z">
              <w:r>
                <w:rPr>
                  <w:bCs/>
                </w:rPr>
                <w:t xml:space="preserve">to </w:t>
              </w:r>
            </w:ins>
            <w:ins w:id="143" w:author="CATT" w:date="2021-01-28T16:17:00Z">
              <w:r>
                <w:rPr>
                  <w:bCs/>
                </w:rPr>
                <w:t>consider</w:t>
              </w:r>
            </w:ins>
            <w:ins w:id="144" w:author="CATT" w:date="2021-01-28T16:18:00Z">
              <w:r w:rsidR="00D93027">
                <w:rPr>
                  <w:bCs/>
                </w:rPr>
                <w:t xml:space="preserve"> </w:t>
              </w:r>
            </w:ins>
            <w:ins w:id="145" w:author="CATT" w:date="2021-01-28T16:17:00Z">
              <w:r>
                <w:rPr>
                  <w:bCs/>
                </w:rPr>
                <w:t>that the message failed</w:t>
              </w:r>
            </w:ins>
            <w:ins w:id="146" w:author="CATT" w:date="2021-01-28T16:19:00Z">
              <w:r w:rsidR="00D93027">
                <w:rPr>
                  <w:bCs/>
                </w:rPr>
                <w:t xml:space="preserve"> even if only a fraction failed</w:t>
              </w:r>
            </w:ins>
            <w:ins w:id="147" w:author="CATT" w:date="2021-01-28T16:17:00Z">
              <w:r>
                <w:rPr>
                  <w:bCs/>
                </w:rPr>
                <w:t>.</w:t>
              </w:r>
            </w:ins>
          </w:p>
        </w:tc>
      </w:tr>
      <w:tr w:rsidR="00240B87" w14:paraId="1ADAD135" w14:textId="77777777" w:rsidTr="00AD0033">
        <w:trPr>
          <w:ins w:id="148" w:author="Ericsson - Zhenhua Zou" w:date="2021-01-28T18:51:00Z"/>
        </w:trPr>
        <w:tc>
          <w:tcPr>
            <w:tcW w:w="1980" w:type="dxa"/>
          </w:tcPr>
          <w:p w14:paraId="21E4028B" w14:textId="5F0D17B0" w:rsidR="00240B87" w:rsidRDefault="00240B87" w:rsidP="00240B87">
            <w:pPr>
              <w:jc w:val="both"/>
              <w:rPr>
                <w:ins w:id="149" w:author="Ericsson - Zhenhua Zou" w:date="2021-01-28T18:51:00Z"/>
                <w:bCs/>
              </w:rPr>
            </w:pPr>
            <w:ins w:id="150" w:author="Ericsson - Zhenhua Zou" w:date="2021-01-28T18:51:00Z">
              <w:r w:rsidRPr="001A1BA1">
                <w:t>Ericsson</w:t>
              </w:r>
            </w:ins>
          </w:p>
        </w:tc>
        <w:tc>
          <w:tcPr>
            <w:tcW w:w="1134" w:type="dxa"/>
          </w:tcPr>
          <w:p w14:paraId="43425B73" w14:textId="1452A44A" w:rsidR="00240B87" w:rsidRDefault="00240B87" w:rsidP="00240B87">
            <w:pPr>
              <w:jc w:val="both"/>
              <w:rPr>
                <w:ins w:id="151" w:author="Ericsson - Zhenhua Zou" w:date="2021-01-28T18:51:00Z"/>
                <w:bCs/>
              </w:rPr>
            </w:pPr>
            <w:ins w:id="152"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3" w:author="Ericsson - Zhenhua Zou" w:date="2021-01-28T18:51:00Z"/>
                <w:lang w:eastAsia="zh-CN"/>
              </w:rPr>
            </w:pPr>
            <w:ins w:id="154"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5"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6" w:author="Ericsson - Zhenhua Zou" w:date="2021-01-28T18:51:00Z"/>
                      <w:sz w:val="18"/>
                      <w:lang w:eastAsia="en-GB"/>
                    </w:rPr>
                  </w:pPr>
                  <w:ins w:id="157"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8" w:author="Ericsson - Zhenhua Zou" w:date="2021-01-28T18:51:00Z"/>
                      <w:sz w:val="18"/>
                      <w:lang w:eastAsia="en-GB"/>
                    </w:rPr>
                  </w:pPr>
                  <w:ins w:id="159"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60" w:author="Ericsson - Zhenhua Zou" w:date="2021-01-28T18:51:00Z"/>
                      <w:sz w:val="18"/>
                      <w:lang w:eastAsia="en-GB"/>
                    </w:rPr>
                  </w:pPr>
                  <w:ins w:id="161"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62" w:author="Ericsson - Zhenhua Zou" w:date="2021-01-28T18:51:00Z"/>
                      <w:sz w:val="18"/>
                      <w:lang w:eastAsia="en-GB"/>
                    </w:rPr>
                  </w:pPr>
                  <w:ins w:id="163" w:author="Ericsson - Zhenhua Zou" w:date="2021-01-28T18:51:00Z">
                    <w:r w:rsidRPr="00774F44">
                      <w:rPr>
                        <w:sz w:val="18"/>
                        <w:lang w:eastAsia="en-GB"/>
                      </w:rPr>
                      <w:t>Remarks</w:t>
                    </w:r>
                  </w:ins>
                </w:p>
              </w:tc>
            </w:tr>
            <w:tr w:rsidR="00240B87" w:rsidRPr="00774F44" w14:paraId="715BD6BB" w14:textId="77777777" w:rsidTr="00F911D5">
              <w:trPr>
                <w:cantSplit/>
                <w:ins w:id="164"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5" w:author="Ericsson - Zhenhua Zou" w:date="2021-01-28T18:51:00Z"/>
                      <w:sz w:val="18"/>
                      <w:lang w:eastAsia="en-GB"/>
                    </w:rPr>
                  </w:pPr>
                  <w:ins w:id="166"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7" w:author="Ericsson - Zhenhua Zou" w:date="2021-01-28T18:51:00Z"/>
                      <w:sz w:val="18"/>
                      <w:lang w:eastAsia="en-GB"/>
                    </w:rPr>
                  </w:pPr>
                  <w:ins w:id="168"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9" w:author="Ericsson - Zhenhua Zou" w:date="2021-01-28T18:51:00Z"/>
                      <w:sz w:val="18"/>
                      <w:lang w:eastAsia="en-GB"/>
                    </w:rPr>
                  </w:pPr>
                  <w:ins w:id="170"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71" w:author="Ericsson - Zhenhua Zou" w:date="2021-01-28T18:51:00Z"/>
                      <w:sz w:val="18"/>
                      <w:lang w:eastAsia="en-GB"/>
                    </w:rPr>
                  </w:pPr>
                  <w:ins w:id="172"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3"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4" w:author="MT" w:date="2021-01-29T10:53:00Z"/>
        </w:trPr>
        <w:tc>
          <w:tcPr>
            <w:tcW w:w="1980" w:type="dxa"/>
          </w:tcPr>
          <w:p w14:paraId="4FF4B534" w14:textId="2E9F7DF8" w:rsidR="00E4103C" w:rsidRDefault="00E4103C" w:rsidP="00240B87">
            <w:pPr>
              <w:jc w:val="both"/>
              <w:rPr>
                <w:ins w:id="175" w:author="MT" w:date="2021-01-29T10:53:00Z"/>
                <w:lang w:eastAsia="ko-KR"/>
              </w:rPr>
            </w:pPr>
            <w:ins w:id="176" w:author="MT" w:date="2021-01-29T10:53:00Z">
              <w:r>
                <w:rPr>
                  <w:lang w:eastAsia="ko-KR"/>
                </w:rPr>
                <w:t>Samsung</w:t>
              </w:r>
            </w:ins>
          </w:p>
        </w:tc>
        <w:tc>
          <w:tcPr>
            <w:tcW w:w="1134" w:type="dxa"/>
          </w:tcPr>
          <w:p w14:paraId="79D87277" w14:textId="01D7D1F9" w:rsidR="00E4103C" w:rsidRDefault="00E4103C" w:rsidP="00240B87">
            <w:pPr>
              <w:jc w:val="both"/>
              <w:rPr>
                <w:ins w:id="177" w:author="MT" w:date="2021-01-29T10:53:00Z"/>
                <w:lang w:eastAsia="ko-KR"/>
              </w:rPr>
            </w:pPr>
            <w:ins w:id="178" w:author="MT" w:date="2021-01-29T10:53:00Z">
              <w:r>
                <w:rPr>
                  <w:lang w:eastAsia="ko-KR"/>
                </w:rPr>
                <w:t>Option 1</w:t>
              </w:r>
            </w:ins>
          </w:p>
        </w:tc>
        <w:tc>
          <w:tcPr>
            <w:tcW w:w="6517" w:type="dxa"/>
          </w:tcPr>
          <w:p w14:paraId="4B60C470" w14:textId="14AD2623" w:rsidR="00E4103C" w:rsidRPr="00E4103C" w:rsidRDefault="00E4103C" w:rsidP="00E4103C">
            <w:pPr>
              <w:jc w:val="both"/>
              <w:rPr>
                <w:ins w:id="179" w:author="MT" w:date="2021-01-29T10:54:00Z"/>
                <w:bCs/>
              </w:rPr>
            </w:pPr>
            <w:ins w:id="180" w:author="MT" w:date="2021-01-29T10:54:00Z">
              <w:r w:rsidRPr="00E4103C">
                <w:rPr>
                  <w:bCs/>
                </w:rPr>
                <w:t>Just wanted to clarify what we meant by our proposal</w:t>
              </w:r>
            </w:ins>
            <w:ins w:id="181" w:author="MT" w:date="2021-01-29T11:05:00Z">
              <w:r w:rsidR="00EF410C">
                <w:rPr>
                  <w:bCs/>
                </w:rPr>
                <w:t xml:space="preserve"> (in our submission)</w:t>
              </w:r>
            </w:ins>
            <w:ins w:id="182"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3" w:author="MT" w:date="2021-01-29T10:54:00Z"/>
                <w:bCs/>
                <w:lang w:eastAsia="ko-KR"/>
              </w:rPr>
            </w:pPr>
            <w:ins w:id="184" w:author="MT" w:date="2021-01-29T10:54:00Z">
              <w:r w:rsidRPr="00E4103C">
                <w:rPr>
                  <w:bCs/>
                  <w:lang w:eastAsia="ko-KR"/>
                </w:rPr>
                <w:t xml:space="preserve">Regarding the IP fragmentation for an application message, URLLC traffic is very time sensitive and packets are relatively small. If one IP packet is </w:t>
              </w:r>
              <w:r w:rsidRPr="00E4103C">
                <w:rPr>
                  <w:bCs/>
                  <w:lang w:eastAsia="ko-KR"/>
                </w:rPr>
                <w:lastRenderedPageBreak/>
                <w:t xml:space="preserve">fragmented and conveyed by multiple PDCP SDUs, on-time delivery will not be guaranteed by lower layers. So, it is reasonable </w:t>
              </w:r>
            </w:ins>
            <w:ins w:id="185" w:author="MT" w:date="2021-01-29T10:55:00Z">
              <w:r w:rsidRPr="00E4103C">
                <w:rPr>
                  <w:bCs/>
                  <w:lang w:eastAsia="ko-KR"/>
                </w:rPr>
                <w:t xml:space="preserve">to assume </w:t>
              </w:r>
            </w:ins>
            <w:ins w:id="186" w:author="MT" w:date="2021-01-29T10:54:00Z">
              <w:r w:rsidRPr="00E4103C">
                <w:rPr>
                  <w:bCs/>
                  <w:lang w:eastAsia="ko-KR"/>
                </w:rPr>
                <w:t>that each time-sensitiv</w:t>
              </w:r>
              <w:r w:rsidR="00EF410C">
                <w:rPr>
                  <w:bCs/>
                  <w:lang w:eastAsia="ko-KR"/>
                </w:rPr>
                <w:t xml:space="preserve">e IP packet mapped to one PDCP </w:t>
              </w:r>
            </w:ins>
            <w:ins w:id="187" w:author="MT" w:date="2021-01-29T11:10:00Z">
              <w:r w:rsidR="004A5C07">
                <w:rPr>
                  <w:bCs/>
                  <w:lang w:eastAsia="ko-KR"/>
                </w:rPr>
                <w:t>P</w:t>
              </w:r>
            </w:ins>
            <w:ins w:id="188"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9" w:author="MT" w:date="2021-01-29T10:53:00Z"/>
                <w:lang w:eastAsia="ko-KR"/>
              </w:rPr>
            </w:pPr>
            <w:ins w:id="190" w:author="MT" w:date="2021-01-29T10:54:00Z">
              <w:r w:rsidRPr="00E4103C">
                <w:rPr>
                  <w:rFonts w:hint="eastAsia"/>
                  <w:bCs/>
                  <w:lang w:eastAsia="ko-KR"/>
                </w:rPr>
                <w:t>W</w:t>
              </w:r>
              <w:r w:rsidRPr="00E4103C">
                <w:rPr>
                  <w:bCs/>
                  <w:lang w:eastAsia="ko-KR"/>
                </w:rPr>
                <w:t xml:space="preserve">e are </w:t>
              </w:r>
            </w:ins>
            <w:ins w:id="191" w:author="MT" w:date="2021-01-29T10:55:00Z">
              <w:r w:rsidRPr="00E4103C">
                <w:rPr>
                  <w:bCs/>
                  <w:lang w:eastAsia="ko-KR"/>
                </w:rPr>
                <w:t xml:space="preserve">further </w:t>
              </w:r>
            </w:ins>
            <w:ins w:id="192"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3" w:author="Ohta, Yoshiaki/太田 好明" w:date="2021-01-29T20:16:00Z"/>
        </w:trPr>
        <w:tc>
          <w:tcPr>
            <w:tcW w:w="1980" w:type="dxa"/>
          </w:tcPr>
          <w:p w14:paraId="1620D5AF" w14:textId="77777777" w:rsidR="003022B6" w:rsidRPr="00A92D46" w:rsidRDefault="003022B6" w:rsidP="00F911D5">
            <w:pPr>
              <w:jc w:val="both"/>
              <w:rPr>
                <w:ins w:id="194" w:author="Ohta, Yoshiaki/太田 好明" w:date="2021-01-29T20:16:00Z"/>
                <w:rFonts w:eastAsiaTheme="minorEastAsia"/>
                <w:lang w:eastAsia="ja-JP"/>
              </w:rPr>
            </w:pPr>
            <w:ins w:id="195" w:author="Ohta, Yoshiaki/太田 好明" w:date="2021-01-29T20:16:00Z">
              <w:r>
                <w:rPr>
                  <w:rFonts w:eastAsiaTheme="minorEastAsia" w:hint="eastAsia"/>
                  <w:lang w:eastAsia="ja-JP"/>
                </w:rPr>
                <w:lastRenderedPageBreak/>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6" w:author="Ohta, Yoshiaki/太田 好明" w:date="2021-01-29T20:16:00Z"/>
                <w:rFonts w:eastAsiaTheme="minorEastAsia"/>
                <w:lang w:eastAsia="ja-JP"/>
              </w:rPr>
            </w:pPr>
            <w:ins w:id="197"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8" w:author="Ohta, Yoshiaki/太田 好明" w:date="2021-01-29T20:16:00Z"/>
                <w:lang w:eastAsia="ko-KR"/>
              </w:rPr>
            </w:pPr>
            <w:ins w:id="199"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proofErr w:type="spellStart"/>
            <w:r>
              <w:rPr>
                <w:bCs/>
              </w:rPr>
              <w:t>MediaTek</w:t>
            </w:r>
            <w:proofErr w:type="spellEnd"/>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宋体" w:eastAsia="宋体" w:hAnsi="宋体"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宋体"/>
                <w:lang w:eastAsia="zh-CN"/>
              </w:rPr>
            </w:pPr>
            <w:r>
              <w:rPr>
                <w:rFonts w:eastAsia="宋体" w:hint="eastAsia"/>
                <w:lang w:eastAsia="zh-CN"/>
              </w:rPr>
              <w:t>O</w:t>
            </w:r>
            <w:r>
              <w:rPr>
                <w:rFonts w:eastAsia="宋体"/>
                <w:lang w:eastAsia="zh-CN"/>
              </w:rPr>
              <w:t>PPO</w:t>
            </w:r>
          </w:p>
        </w:tc>
        <w:tc>
          <w:tcPr>
            <w:tcW w:w="1134" w:type="dxa"/>
          </w:tcPr>
          <w:p w14:paraId="1036A38C" w14:textId="671B13D8" w:rsidR="000A537D" w:rsidRPr="00A912D0" w:rsidRDefault="000A537D" w:rsidP="00695B80">
            <w:pPr>
              <w:jc w:val="both"/>
              <w:rPr>
                <w:rFonts w:eastAsia="宋体"/>
                <w:lang w:eastAsia="zh-CN"/>
              </w:rPr>
            </w:pPr>
            <w:r>
              <w:rPr>
                <w:rFonts w:eastAsia="宋体"/>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宋体"/>
              </w:rPr>
            </w:pPr>
            <w:r w:rsidRPr="004B2EC5">
              <w:rPr>
                <w:rFonts w:eastAsia="宋体"/>
              </w:rPr>
              <w:t>NOTE</w:t>
            </w:r>
            <w:r>
              <w:rPr>
                <w:rFonts w:eastAsia="宋体"/>
              </w:rPr>
              <w:t> 1:</w:t>
            </w:r>
            <w:r>
              <w:rPr>
                <w:rFonts w:eastAsia="宋体"/>
              </w:rPr>
              <w:tab/>
              <w:t>T</w:t>
            </w:r>
            <w:r w:rsidRPr="004B2EC5">
              <w:rPr>
                <w:rFonts w:eastAsia="宋体"/>
              </w:rPr>
              <w:t xml:space="preserve">here </w:t>
            </w:r>
            <w:r w:rsidRPr="00330D8D">
              <w:rPr>
                <w:rFonts w:eastAsia="宋体"/>
                <w:highlight w:val="yellow"/>
              </w:rPr>
              <w:t>is a single message per burst periodicity and the burst contains the application message.</w:t>
            </w:r>
            <w:r w:rsidRPr="004B2EC5">
              <w:rPr>
                <w:rFonts w:eastAsia="宋体"/>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lastRenderedPageBreak/>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宋体"/>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宋体" w:hint="eastAsia"/>
                <w:lang w:eastAsia="zh-CN"/>
              </w:rPr>
              <w:t xml:space="preserve"> </w:t>
            </w:r>
            <w:r>
              <w:rPr>
                <w:rFonts w:eastAsia="宋体"/>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宋体"/>
                <w:lang w:eastAsia="zh-CN"/>
              </w:rPr>
            </w:pPr>
            <w:r>
              <w:rPr>
                <w:rFonts w:ascii="宋体" w:eastAsia="宋体" w:hAnsi="宋体"/>
                <w:lang w:eastAsia="zh-CN"/>
              </w:rPr>
              <w:lastRenderedPageBreak/>
              <w:t>Xiaomi</w:t>
            </w:r>
          </w:p>
        </w:tc>
        <w:tc>
          <w:tcPr>
            <w:tcW w:w="1134" w:type="dxa"/>
          </w:tcPr>
          <w:p w14:paraId="199E3C01" w14:textId="6B6DB246" w:rsidR="004B50D9" w:rsidRDefault="004B50D9" w:rsidP="004B50D9">
            <w:pPr>
              <w:jc w:val="both"/>
              <w:rPr>
                <w:rFonts w:eastAsia="宋体"/>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宋体" w:eastAsia="宋体" w:hAnsi="宋体"/>
                <w:lang w:eastAsia="zh-CN"/>
              </w:rPr>
            </w:pPr>
            <w:r>
              <w:rPr>
                <w:rFonts w:ascii="宋体" w:eastAsia="宋体" w:hAnsi="宋体"/>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宋体" w:eastAsia="PMingLiU" w:hAnsi="宋体"/>
                <w:lang w:eastAsia="zh-TW"/>
              </w:rPr>
            </w:pPr>
            <w:r w:rsidRPr="003004A2">
              <w:rPr>
                <w:rFonts w:eastAsia="宋体" w:hint="eastAsia"/>
                <w:lang w:eastAsia="zh-CN"/>
              </w:rPr>
              <w:t>III</w:t>
            </w:r>
          </w:p>
        </w:tc>
        <w:tc>
          <w:tcPr>
            <w:tcW w:w="1134" w:type="dxa"/>
          </w:tcPr>
          <w:p w14:paraId="42C1CB66" w14:textId="0B445520" w:rsidR="003004A2" w:rsidRDefault="003004A2" w:rsidP="003004A2">
            <w:pPr>
              <w:rPr>
                <w:bCs/>
                <w:lang w:eastAsia="zh-CN"/>
              </w:rPr>
            </w:pPr>
            <w:ins w:id="200" w:author="Ericsson - Zhenhua Zou" w:date="2021-01-28T18:51:00Z">
              <w:r w:rsidRPr="00774F44">
                <w:t>Option</w:t>
              </w:r>
            </w:ins>
            <w:r>
              <w:t xml:space="preserve"> 1 and 2</w:t>
            </w:r>
          </w:p>
        </w:tc>
        <w:tc>
          <w:tcPr>
            <w:tcW w:w="6517" w:type="dxa"/>
          </w:tcPr>
          <w:p w14:paraId="1FA4F288" w14:textId="052599F0"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467FBCCB" w14:textId="77777777" w:rsidTr="00E91111">
        <w:tc>
          <w:tcPr>
            <w:tcW w:w="1980" w:type="dxa"/>
          </w:tcPr>
          <w:p w14:paraId="47BCD0F3" w14:textId="77777777" w:rsidR="00E91111" w:rsidRPr="00892840" w:rsidRDefault="00E91111" w:rsidP="00EC1670">
            <w:pPr>
              <w:jc w:val="both"/>
              <w:rPr>
                <w:rFonts w:eastAsia="宋体"/>
                <w:lang w:eastAsia="zh-CN"/>
              </w:rPr>
            </w:pPr>
            <w:r w:rsidRPr="00892840">
              <w:rPr>
                <w:rFonts w:eastAsia="宋体"/>
                <w:lang w:eastAsia="zh-CN"/>
              </w:rPr>
              <w:t>ZTE</w:t>
            </w:r>
          </w:p>
        </w:tc>
        <w:tc>
          <w:tcPr>
            <w:tcW w:w="1134" w:type="dxa"/>
          </w:tcPr>
          <w:p w14:paraId="31A8E49A" w14:textId="77777777" w:rsidR="00E91111" w:rsidRPr="00892840" w:rsidRDefault="00E91111" w:rsidP="00EC1670">
            <w:pPr>
              <w:jc w:val="both"/>
              <w:rPr>
                <w:bCs/>
                <w:lang w:eastAsia="zh-CN"/>
              </w:rPr>
            </w:pPr>
            <w:r w:rsidRPr="00892840">
              <w:rPr>
                <w:bCs/>
                <w:lang w:eastAsia="zh-CN"/>
              </w:rPr>
              <w:t>Option 1</w:t>
            </w:r>
          </w:p>
        </w:tc>
        <w:tc>
          <w:tcPr>
            <w:tcW w:w="6517" w:type="dxa"/>
          </w:tcPr>
          <w:p w14:paraId="3756B81F" w14:textId="77777777" w:rsidR="00E91111" w:rsidRDefault="00E91111" w:rsidP="00EC1670">
            <w:pPr>
              <w:spacing w:after="100"/>
              <w:rPr>
                <w:rFonts w:eastAsia="宋体"/>
                <w:bCs/>
                <w:lang w:eastAsia="zh-CN"/>
              </w:rPr>
            </w:pPr>
            <w:r>
              <w:rPr>
                <w:rFonts w:eastAsia="宋体" w:hint="eastAsia"/>
                <w:bCs/>
                <w:lang w:eastAsia="zh-CN"/>
              </w:rPr>
              <w:t>A</w:t>
            </w:r>
            <w:r>
              <w:rPr>
                <w:rFonts w:eastAsia="宋体"/>
                <w:bCs/>
                <w:lang w:eastAsia="zh-CN"/>
              </w:rPr>
              <w:t>gree with most of above reasons for option 1.</w:t>
            </w:r>
          </w:p>
          <w:p w14:paraId="14E23E61" w14:textId="77777777" w:rsidR="00E91111" w:rsidRPr="00892840" w:rsidRDefault="00E91111" w:rsidP="00EC1670">
            <w:pPr>
              <w:spacing w:after="100"/>
              <w:rPr>
                <w:rFonts w:eastAsia="宋体"/>
                <w:bCs/>
                <w:lang w:eastAsia="zh-CN"/>
              </w:rPr>
            </w:pPr>
            <w:r>
              <w:rPr>
                <w:rFonts w:eastAsia="宋体"/>
                <w:bCs/>
                <w:lang w:eastAsia="zh-CN"/>
              </w:rPr>
              <w:t xml:space="preserve">Option 2 seems infeasible to us, as we think even for </w:t>
            </w:r>
            <w:r>
              <w:t>deterministic applications, the size for application messages are different, case by case.</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9"/>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8"/>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a8"/>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a8"/>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a8"/>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a8"/>
        <w:jc w:val="both"/>
        <w:rPr>
          <w:b/>
          <w:bCs/>
        </w:rPr>
      </w:pPr>
    </w:p>
    <w:p w14:paraId="61764F2B" w14:textId="23BACCA3" w:rsidR="002F078A" w:rsidRPr="000741C5" w:rsidRDefault="002F078A" w:rsidP="002F078A">
      <w:pPr>
        <w:pStyle w:val="a8"/>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a8"/>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8"/>
        <w:ind w:left="1440"/>
        <w:jc w:val="both"/>
        <w:rPr>
          <w:i/>
          <w:iCs/>
          <w:u w:val="single"/>
        </w:rPr>
      </w:pPr>
    </w:p>
    <w:p w14:paraId="5E901F22" w14:textId="77777777" w:rsidR="002F078A" w:rsidRPr="000741C5" w:rsidRDefault="002F078A" w:rsidP="002F078A">
      <w:pPr>
        <w:pStyle w:val="a8"/>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8"/>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8"/>
        <w:rPr>
          <w:i/>
          <w:iCs/>
          <w:u w:val="single"/>
        </w:rPr>
      </w:pPr>
    </w:p>
    <w:p w14:paraId="48758FE3" w14:textId="410DD879" w:rsidR="002F078A" w:rsidRPr="00A26D91" w:rsidRDefault="002F078A" w:rsidP="002F078A">
      <w:pPr>
        <w:pStyle w:val="a8"/>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a8"/>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8"/>
        <w:rPr>
          <w:i/>
          <w:iCs/>
          <w:u w:val="single"/>
        </w:rPr>
      </w:pPr>
    </w:p>
    <w:p w14:paraId="78354711" w14:textId="434C962F" w:rsidR="002F078A" w:rsidRPr="000741C5" w:rsidRDefault="002F078A" w:rsidP="002F078A">
      <w:pPr>
        <w:pStyle w:val="a8"/>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a8"/>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8"/>
        <w:ind w:left="1440"/>
        <w:jc w:val="both"/>
        <w:rPr>
          <w:i/>
          <w:iCs/>
          <w:u w:val="single"/>
        </w:rPr>
      </w:pPr>
    </w:p>
    <w:p w14:paraId="256BB3DB" w14:textId="79FA96C0" w:rsidR="002F078A" w:rsidRDefault="002F078A" w:rsidP="002F078A">
      <w:pPr>
        <w:pStyle w:val="a8"/>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a8"/>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8"/>
        <w:rPr>
          <w:i/>
          <w:iCs/>
          <w:u w:val="single"/>
        </w:rPr>
      </w:pPr>
    </w:p>
    <w:p w14:paraId="7328E869" w14:textId="77777777" w:rsidR="002F078A" w:rsidRPr="000741C5" w:rsidRDefault="002F078A" w:rsidP="002F078A">
      <w:pPr>
        <w:pStyle w:val="a8"/>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a8"/>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8"/>
        <w:rPr>
          <w:i/>
          <w:iCs/>
          <w:u w:val="single"/>
        </w:rPr>
      </w:pPr>
    </w:p>
    <w:p w14:paraId="673B0294" w14:textId="1F184027" w:rsidR="002F078A" w:rsidRPr="000741C5" w:rsidRDefault="002F078A" w:rsidP="002F078A">
      <w:pPr>
        <w:pStyle w:val="a8"/>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8"/>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8"/>
        <w:rPr>
          <w:i/>
          <w:iCs/>
          <w:u w:val="single"/>
        </w:rPr>
      </w:pPr>
    </w:p>
    <w:p w14:paraId="0A84C49C" w14:textId="20D61781" w:rsidR="002F078A" w:rsidRPr="000741C5" w:rsidRDefault="002F078A" w:rsidP="002F078A">
      <w:pPr>
        <w:pStyle w:val="a8"/>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a8"/>
        <w:jc w:val="both"/>
        <w:rPr>
          <w:ins w:id="201"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a8"/>
        <w:jc w:val="both"/>
        <w:rPr>
          <w:ins w:id="202" w:author="Ericsson - Zhenhua Zou" w:date="2021-01-28T12:14:00Z"/>
          <w:i/>
          <w:iCs/>
          <w:u w:val="single"/>
        </w:rPr>
      </w:pPr>
    </w:p>
    <w:p w14:paraId="09A87222" w14:textId="0843431E" w:rsidR="006C4DE3" w:rsidRPr="0070416F" w:rsidRDefault="006C4DE3" w:rsidP="006C4DE3">
      <w:pPr>
        <w:pStyle w:val="a8"/>
        <w:numPr>
          <w:ilvl w:val="0"/>
          <w:numId w:val="21"/>
        </w:numPr>
        <w:jc w:val="both"/>
        <w:rPr>
          <w:ins w:id="203" w:author="Ericsson - Zhenhua Zou" w:date="2021-01-28T12:16:00Z"/>
          <w:i/>
          <w:iCs/>
          <w:u w:val="single"/>
        </w:rPr>
      </w:pPr>
      <w:ins w:id="204" w:author="Ericsson - Zhenhua Zou" w:date="2021-01-28T12:16:00Z">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ins>
      <w:r w:rsidR="00A22AA8" w:rsidRPr="0070416F">
        <w:t xml:space="preserve"> OK for licensed</w:t>
      </w:r>
    </w:p>
    <w:p w14:paraId="55454C55" w14:textId="0E56B2F8" w:rsidR="00CA4ECD" w:rsidRDefault="006C4DE3" w:rsidP="000741C5">
      <w:pPr>
        <w:pStyle w:val="a8"/>
        <w:jc w:val="both"/>
      </w:pPr>
      <w:ins w:id="205"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a8"/>
        <w:ind w:left="1440"/>
        <w:jc w:val="both"/>
        <w:rPr>
          <w:b/>
          <w:bCs/>
          <w:color w:val="7030A0"/>
          <w:u w:val="single"/>
        </w:rPr>
      </w:pPr>
    </w:p>
    <w:p w14:paraId="3F4AEED5" w14:textId="1EE8A685" w:rsidR="0070416F" w:rsidRPr="0070416F" w:rsidRDefault="0070416F" w:rsidP="0070416F">
      <w:pPr>
        <w:pStyle w:val="a8"/>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a8"/>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6"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9"/>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6"/>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7"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proofErr w:type="spellStart"/>
            <w:r>
              <w:rPr>
                <w:bCs/>
              </w:rPr>
              <w:t>ffs</w:t>
            </w:r>
            <w:proofErr w:type="spellEnd"/>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8"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xml:space="preserve">– </w:t>
            </w:r>
            <w:r w:rsidRPr="00F92FA0">
              <w:rPr>
                <w:bCs/>
                <w:color w:val="FF0000"/>
              </w:rPr>
              <w:lastRenderedPageBreak/>
              <w:t>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9" w:author="CATT" w:date="2021-01-28T16:41:00Z">
              <w:r>
                <w:rPr>
                  <w:bCs/>
                </w:rPr>
                <w:lastRenderedPageBreak/>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10"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11"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12" w:author="CATT" w:date="2021-01-28T17:08:00Z"/>
                <w:bCs/>
              </w:rPr>
            </w:pPr>
            <w:ins w:id="213" w:author="CATT" w:date="2021-01-28T17:06:00Z">
              <w:r>
                <w:rPr>
                  <w:bCs/>
                </w:rPr>
                <w:t xml:space="preserve">Unlike stated by Nokia above, </w:t>
              </w:r>
            </w:ins>
            <w:ins w:id="214" w:author="CATT" w:date="2021-01-28T16:41:00Z">
              <w:r>
                <w:rPr>
                  <w:bCs/>
                </w:rPr>
                <w:t xml:space="preserve">[2] </w:t>
              </w:r>
            </w:ins>
            <w:ins w:id="215" w:author="CATT" w:date="2021-01-28T17:08:00Z">
              <w:r>
                <w:rPr>
                  <w:bCs/>
                </w:rPr>
                <w:t xml:space="preserve">precisely </w:t>
              </w:r>
            </w:ins>
            <w:ins w:id="216" w:author="CATT" w:date="2021-01-28T17:06:00Z">
              <w:r>
                <w:rPr>
                  <w:bCs/>
                </w:rPr>
                <w:t xml:space="preserve">shows that survival time triggered by </w:t>
              </w:r>
            </w:ins>
            <w:ins w:id="217"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8" w:author="CATT" w:date="2021-01-28T17:08:00Z">
              <w:r>
                <w:rPr>
                  <w:bCs/>
                </w:rPr>
                <w:t>SA1.</w:t>
              </w:r>
            </w:ins>
            <w:ins w:id="219" w:author="CATT" w:date="2021-01-28T17:23:00Z">
              <w:r>
                <w:rPr>
                  <w:bCs/>
                </w:rPr>
                <w:t xml:space="preserve"> We also don’t get the point regarding </w:t>
              </w:r>
            </w:ins>
            <w:ins w:id="220"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21" w:author="CATT" w:date="2021-01-28T17:25:00Z">
              <w:r>
                <w:rPr>
                  <w:bCs/>
                </w:rPr>
                <w:t>analysis in [2] includes the preparation time for the next message and, in case of CGs, as we know</w:t>
              </w:r>
            </w:ins>
            <w:ins w:id="222" w:author="CATT" w:date="2021-01-28T17:26:00Z">
              <w:r>
                <w:rPr>
                  <w:bCs/>
                </w:rPr>
                <w:t xml:space="preserve"> since R15,</w:t>
              </w:r>
            </w:ins>
            <w:ins w:id="223" w:author="CATT" w:date="2021-01-28T17:25:00Z">
              <w:r>
                <w:rPr>
                  <w:bCs/>
                </w:rPr>
                <w:t xml:space="preserve"> the</w:t>
              </w:r>
            </w:ins>
            <w:ins w:id="224" w:author="CATT" w:date="2021-01-28T17:26:00Z">
              <w:r>
                <w:rPr>
                  <w:bCs/>
                </w:rPr>
                <w:t xml:space="preserve"> UE must wait </w:t>
              </w:r>
            </w:ins>
            <w:ins w:id="225" w:author="CATT" w:date="2021-01-28T17:29:00Z">
              <w:r>
                <w:rPr>
                  <w:bCs/>
                </w:rPr>
                <w:t xml:space="preserve">anyways </w:t>
              </w:r>
            </w:ins>
            <w:ins w:id="226" w:author="CATT" w:date="2021-01-28T17:27:00Z">
              <w:r>
                <w:rPr>
                  <w:bCs/>
                </w:rPr>
                <w:t>until the last minute</w:t>
              </w:r>
            </w:ins>
            <w:ins w:id="227" w:author="CATT" w:date="2021-01-28T17:28:00Z">
              <w:r>
                <w:rPr>
                  <w:bCs/>
                </w:rPr>
                <w:t>,</w:t>
              </w:r>
            </w:ins>
            <w:ins w:id="228" w:author="CATT" w:date="2021-01-28T17:27:00Z">
              <w:r>
                <w:rPr>
                  <w:bCs/>
                </w:rPr>
                <w:t xml:space="preserve"> according to </w:t>
              </w:r>
            </w:ins>
            <w:ins w:id="229" w:author="CATT" w:date="2021-01-28T17:26:00Z">
              <w:r>
                <w:rPr>
                  <w:bCs/>
                </w:rPr>
                <w:t>R1 timeline</w:t>
              </w:r>
            </w:ins>
            <w:ins w:id="230" w:author="CATT" w:date="2021-01-28T17:28:00Z">
              <w:r>
                <w:rPr>
                  <w:bCs/>
                </w:rPr>
                <w:t>,</w:t>
              </w:r>
            </w:ins>
            <w:ins w:id="231" w:author="CATT" w:date="2021-01-28T17:26:00Z">
              <w:r>
                <w:rPr>
                  <w:bCs/>
                </w:rPr>
                <w:t xml:space="preserve"> </w:t>
              </w:r>
            </w:ins>
            <w:ins w:id="232" w:author="CATT" w:date="2021-01-28T17:24:00Z">
              <w:r>
                <w:rPr>
                  <w:bCs/>
                </w:rPr>
                <w:t>b</w:t>
              </w:r>
            </w:ins>
            <w:ins w:id="233" w:author="CATT" w:date="2021-01-28T17:26:00Z">
              <w:r>
                <w:rPr>
                  <w:bCs/>
                </w:rPr>
                <w:t>efore processing the PDU</w:t>
              </w:r>
            </w:ins>
            <w:ins w:id="234"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5" w:author="CATT" w:date="2021-01-28T17:08:00Z">
              <w:r>
                <w:rPr>
                  <w:bCs/>
                </w:rPr>
                <w:t xml:space="preserve">Regarding </w:t>
              </w:r>
            </w:ins>
            <w:ins w:id="236" w:author="CATT" w:date="2021-01-28T17:09:00Z">
              <w:r>
                <w:rPr>
                  <w:bCs/>
                </w:rPr>
                <w:t xml:space="preserve">Option 1, as we understand it, for such traffic types, the </w:t>
              </w:r>
            </w:ins>
            <w:ins w:id="237" w:author="CATT" w:date="2021-01-28T17:10:00Z">
              <w:r>
                <w:rPr>
                  <w:bCs/>
                </w:rPr>
                <w:t xml:space="preserve">UE would proactively boost every other packet transmission, even if the link is in a reliable steady state. </w:t>
              </w:r>
            </w:ins>
            <w:ins w:id="238"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9" w:author="Ericsson - Zhenhua Zou" w:date="2021-01-28T18:52:00Z">
              <w:r>
                <w:rPr>
                  <w:bCs/>
                </w:rPr>
                <w:lastRenderedPageBreak/>
                <w:t>E</w:t>
              </w:r>
            </w:ins>
            <w:ins w:id="240"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41" w:author="Ericsson - Zhenhua Zou" w:date="2021-01-28T12:17:00Z"/>
                <w:bCs/>
              </w:rPr>
            </w:pPr>
            <w:ins w:id="242" w:author="Ericsson - Zhenhua Zou" w:date="2021-01-28T18:53:00Z">
              <w:r>
                <w:rPr>
                  <w:bCs/>
                </w:rPr>
                <w:t>V</w:t>
              </w:r>
            </w:ins>
          </w:p>
        </w:tc>
        <w:tc>
          <w:tcPr>
            <w:tcW w:w="473" w:type="dxa"/>
          </w:tcPr>
          <w:p w14:paraId="2E81B49E" w14:textId="77777777" w:rsidR="00A26D91" w:rsidRDefault="00A26D91" w:rsidP="001918D1">
            <w:pPr>
              <w:pStyle w:val="ac"/>
            </w:pPr>
          </w:p>
        </w:tc>
        <w:tc>
          <w:tcPr>
            <w:tcW w:w="3840" w:type="dxa"/>
          </w:tcPr>
          <w:p w14:paraId="62B22FDD" w14:textId="2FF39401" w:rsidR="00A26D91" w:rsidRPr="003D55C0" w:rsidRDefault="00A26D91" w:rsidP="001918D1">
            <w:pPr>
              <w:pStyle w:val="ac"/>
              <w:rPr>
                <w:ins w:id="243" w:author="Ericsson - Zhenhua Zou" w:date="2021-01-28T18:56:00Z"/>
              </w:rPr>
            </w:pPr>
            <w:ins w:id="244" w:author="Ericsson - Zhenhua Zou" w:date="2021-01-28T19:05:00Z">
              <w:r>
                <w:t>W</w:t>
              </w:r>
            </w:ins>
            <w:ins w:id="245" w:author="Ericsson - Zhenhua Zou" w:date="2021-01-28T18:56:00Z">
              <w:r w:rsidRPr="003D55C0">
                <w:t xml:space="preserve">e want to clarify </w:t>
              </w:r>
            </w:ins>
            <w:ins w:id="246" w:author="Ericsson - Zhenhua Zou" w:date="2021-01-28T19:05:00Z">
              <w:r>
                <w:t xml:space="preserve">first </w:t>
              </w:r>
            </w:ins>
            <w:ins w:id="247" w:author="Ericsson - Zhenhua Zou" w:date="2021-01-28T18:56:00Z">
              <w:r w:rsidRPr="003D55C0">
                <w:t>that supporting these requirements from Table 5-2.1 of TS 22.104 (V17.4.0) do</w:t>
              </w:r>
            </w:ins>
            <w:ins w:id="248" w:author="Ericsson - Zhenhua Zou" w:date="2021-01-28T19:01:00Z">
              <w:r>
                <w:t>es</w:t>
              </w:r>
            </w:ins>
            <w:ins w:id="249" w:author="Ericsson - Zhenhua Zou" w:date="2021-01-28T18:56:00Z">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ins>
            <w:ins w:id="250" w:author="Ericsson - Zhenhua Zou" w:date="2021-01-28T19:03:00Z">
              <w:r>
                <w:t>-</w:t>
              </w:r>
            </w:ins>
            <w:ins w:id="251" w:author="Ericsson - Zhenhua Zou" w:date="2021-01-28T18:56:00Z">
              <w:r w:rsidRPr="003D55C0">
                <w:t xml:space="preserve">provisioning. This </w:t>
              </w:r>
            </w:ins>
            <w:ins w:id="252" w:author="Ericsson - Zhenhua Zou" w:date="2021-01-28T19:00:00Z">
              <w:r>
                <w:t>pro</w:t>
              </w:r>
            </w:ins>
            <w:ins w:id="253" w:author="Ericsson - Zhenhua Zou" w:date="2021-01-28T19:03:00Z">
              <w:r>
                <w:t>-</w:t>
              </w:r>
            </w:ins>
            <w:ins w:id="254" w:author="Ericsson - Zhenhua Zou" w:date="2021-01-28T19:00:00Z">
              <w:r>
                <w:t xml:space="preserve">active allocation </w:t>
              </w:r>
            </w:ins>
            <w:ins w:id="255" w:author="Ericsson - Zhenhua Zou" w:date="2021-01-28T19:02:00Z">
              <w:r>
                <w:t xml:space="preserve">may </w:t>
              </w:r>
            </w:ins>
            <w:ins w:id="256" w:author="Ericsson - Zhenhua Zou" w:date="2021-01-28T18:56:00Z">
              <w:r w:rsidRPr="003D55C0">
                <w:t xml:space="preserve">anyway </w:t>
              </w:r>
            </w:ins>
            <w:ins w:id="257" w:author="Ericsson - Zhenhua Zou" w:date="2021-01-28T19:02:00Z">
              <w:r>
                <w:t xml:space="preserve">be </w:t>
              </w:r>
            </w:ins>
            <w:ins w:id="258" w:author="Ericsson - Zhenhua Zou" w:date="2021-01-28T18:56:00Z">
              <w:r w:rsidRPr="003D55C0">
                <w:t xml:space="preserve">needed when the survival time is very short, </w:t>
              </w:r>
            </w:ins>
            <w:ins w:id="259" w:author="Ericsson - Zhenhua Zou" w:date="2021-01-28T19:02:00Z">
              <w:r>
                <w:t xml:space="preserve">since </w:t>
              </w:r>
            </w:ins>
            <w:ins w:id="260" w:author="Ericsson - Zhenhua Zou" w:date="2021-01-28T18:56:00Z">
              <w:r w:rsidRPr="003D55C0">
                <w:t xml:space="preserve">reactive </w:t>
              </w:r>
            </w:ins>
            <w:ins w:id="261" w:author="Ericsson - Zhenhua Zou" w:date="2021-01-28T19:02:00Z">
              <w:r>
                <w:t xml:space="preserve">mechanisms require </w:t>
              </w:r>
            </w:ins>
            <w:ins w:id="262" w:author="Ericsson - Zhenhua Zou" w:date="2021-01-28T18:56:00Z">
              <w:r w:rsidRPr="003D55C0">
                <w:t>feedback of transmission success receivable within th</w:t>
              </w:r>
            </w:ins>
            <w:ins w:id="263" w:author="Ericsson - Zhenhua Zou" w:date="2021-01-28T19:05:00Z">
              <w:r>
                <w:t xml:space="preserve">e survival </w:t>
              </w:r>
            </w:ins>
            <w:ins w:id="264" w:author="Ericsson - Zhenhua Zou" w:date="2021-01-28T18:56:00Z">
              <w:r w:rsidRPr="003D55C0">
                <w:t>time</w:t>
              </w:r>
            </w:ins>
            <w:ins w:id="265" w:author="Ericsson - Zhenhua Zou" w:date="2021-01-28T19:04:00Z">
              <w:r>
                <w:t xml:space="preserve"> which </w:t>
              </w:r>
            </w:ins>
            <w:ins w:id="266" w:author="Ericsson - Zhenhua Zou" w:date="2021-01-28T19:06:00Z">
              <w:r>
                <w:t>may be in</w:t>
              </w:r>
            </w:ins>
            <w:ins w:id="267" w:author="Ericsson - Zhenhua Zou" w:date="2021-01-28T19:04:00Z">
              <w:r>
                <w:t>feasible</w:t>
              </w:r>
            </w:ins>
            <w:ins w:id="268" w:author="Ericsson - Zhenhua Zou" w:date="2021-01-28T18:56:00Z">
              <w:r w:rsidRPr="003D55C0">
                <w:t>.</w:t>
              </w:r>
              <w:r w:rsidRPr="003D55C0" w:rsidDel="00BD55F5">
                <w:t xml:space="preserve"> </w:t>
              </w:r>
            </w:ins>
          </w:p>
          <w:p w14:paraId="68E31011" w14:textId="77777777" w:rsidR="00A26D91" w:rsidRPr="003D55C0" w:rsidRDefault="00A26D91" w:rsidP="001918D1">
            <w:pPr>
              <w:pStyle w:val="ac"/>
              <w:rPr>
                <w:ins w:id="269" w:author="Ericsson - Zhenhua Zou" w:date="2021-01-28T18:56:00Z"/>
              </w:rPr>
            </w:pPr>
          </w:p>
          <w:p w14:paraId="69EC53C2" w14:textId="6009684D" w:rsidR="00A26D91" w:rsidRPr="003D55C0" w:rsidRDefault="00A26D91" w:rsidP="001918D1">
            <w:pPr>
              <w:pStyle w:val="ac"/>
              <w:rPr>
                <w:ins w:id="270" w:author="Ericsson - Zhenhua Zou" w:date="2021-01-28T18:56:00Z"/>
              </w:rPr>
            </w:pPr>
            <w:ins w:id="271" w:author="Ericsson - Zhenhua Zou" w:date="2021-01-28T19:09:00Z">
              <w:r>
                <w:t>T</w:t>
              </w:r>
            </w:ins>
            <w:ins w:id="272" w:author="Ericsson - Zhenhua Zou" w:date="2021-01-28T19:08:00Z">
              <w:r>
                <w:t xml:space="preserve">he </w:t>
              </w:r>
            </w:ins>
            <w:ins w:id="273" w:author="Ericsson - Zhenhua Zou" w:date="2021-01-28T19:09:00Z">
              <w:r>
                <w:t xml:space="preserve">only case to consider </w:t>
              </w:r>
            </w:ins>
            <w:ins w:id="274" w:author="Ericsson - Zhenhua Zou" w:date="2021-01-28T19:08:00Z">
              <w:r>
                <w:t xml:space="preserve">here is </w:t>
              </w:r>
            </w:ins>
            <w:ins w:id="275" w:author="Ericsson - Zhenhua Zou" w:date="2021-01-28T18:56:00Z">
              <w:r w:rsidRPr="003D55C0">
                <w:t>UL periodic traffic</w:t>
              </w:r>
            </w:ins>
            <w:ins w:id="276" w:author="Ericsson - Zhenhua Zou" w:date="2021-01-28T19:08:00Z">
              <w:r>
                <w:t xml:space="preserve"> (see</w:t>
              </w:r>
            </w:ins>
            <w:ins w:id="277" w:author="Ericsson - Zhenhua Zou" w:date="2021-01-28T19:09:00Z">
              <w:r>
                <w:t xml:space="preserve"> Q4)</w:t>
              </w:r>
            </w:ins>
            <w:ins w:id="278" w:author="Ericsson - Zhenhua Zou" w:date="2021-01-28T19:08:00Z">
              <w:r>
                <w:t xml:space="preserve">. </w:t>
              </w:r>
            </w:ins>
            <w:ins w:id="279" w:author="Ericsson - Zhenhua Zou" w:date="2021-01-28T19:09:00Z">
              <w:r>
                <w:t xml:space="preserve">In this case, </w:t>
              </w:r>
            </w:ins>
            <w:proofErr w:type="spellStart"/>
            <w:ins w:id="280" w:author="Ericsson - Zhenhua Zou" w:date="2021-01-28T18:56:00Z">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ac"/>
              <w:rPr>
                <w:ins w:id="281" w:author="Ericsson - Zhenhua Zou" w:date="2021-01-28T18:56:00Z"/>
              </w:rPr>
            </w:pPr>
            <w:ins w:id="282"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ac"/>
              <w:numPr>
                <w:ilvl w:val="0"/>
                <w:numId w:val="22"/>
              </w:numPr>
              <w:rPr>
                <w:ins w:id="283" w:author="Ericsson - Zhenhua Zou" w:date="2021-01-28T18:56:00Z"/>
                <w:bCs/>
              </w:rPr>
            </w:pPr>
            <w:ins w:id="284"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a8"/>
              <w:numPr>
                <w:ilvl w:val="0"/>
                <w:numId w:val="22"/>
              </w:numPr>
              <w:rPr>
                <w:bCs/>
              </w:rPr>
            </w:pPr>
            <w:ins w:id="285"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ac"/>
              <w:rPr>
                <w:lang w:eastAsia="ko-KR"/>
              </w:rPr>
            </w:pPr>
          </w:p>
        </w:tc>
        <w:tc>
          <w:tcPr>
            <w:tcW w:w="3840" w:type="dxa"/>
          </w:tcPr>
          <w:p w14:paraId="0978A6F9" w14:textId="40FAEB76" w:rsidR="00A26D91" w:rsidRDefault="00A26D91" w:rsidP="001F66F1">
            <w:pPr>
              <w:pStyle w:val="ac"/>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ac"/>
              <w:rPr>
                <w:lang w:eastAsia="ko-KR"/>
              </w:rPr>
            </w:pPr>
            <w:r>
              <w:rPr>
                <w:lang w:eastAsia="ko-KR"/>
              </w:rPr>
              <w:t xml:space="preserve">The best is the network provides proactive way by providing more resources, activating </w:t>
            </w:r>
            <w:r>
              <w:rPr>
                <w:lang w:eastAsia="ko-KR"/>
              </w:rPr>
              <w:lastRenderedPageBreak/>
              <w:t xml:space="preserve">PDCP duplication, or assigning proper priority of logical channel. </w:t>
            </w:r>
          </w:p>
          <w:p w14:paraId="43A7A583" w14:textId="1702C366" w:rsidR="00A26D91" w:rsidRDefault="00A26D91" w:rsidP="001F66F1">
            <w:pPr>
              <w:pStyle w:val="ac"/>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6" w:author="MT" w:date="2021-01-29T10:57:00Z"/>
        </w:trPr>
        <w:tc>
          <w:tcPr>
            <w:tcW w:w="1106" w:type="dxa"/>
          </w:tcPr>
          <w:p w14:paraId="42260107" w14:textId="6CAE4CDD" w:rsidR="00A26D91" w:rsidRDefault="00A26D91" w:rsidP="001918D1">
            <w:pPr>
              <w:rPr>
                <w:ins w:id="287" w:author="MT" w:date="2021-01-29T10:57:00Z"/>
                <w:bCs/>
                <w:lang w:eastAsia="ko-KR"/>
              </w:rPr>
            </w:pPr>
            <w:ins w:id="288" w:author="MT" w:date="2021-01-29T10:57:00Z">
              <w:r>
                <w:rPr>
                  <w:bCs/>
                  <w:lang w:eastAsia="ko-KR"/>
                </w:rPr>
                <w:lastRenderedPageBreak/>
                <w:t>Samsung</w:t>
              </w:r>
            </w:ins>
          </w:p>
        </w:tc>
        <w:tc>
          <w:tcPr>
            <w:tcW w:w="507" w:type="dxa"/>
          </w:tcPr>
          <w:p w14:paraId="4702422F" w14:textId="77777777" w:rsidR="00A26D91" w:rsidRDefault="00A26D91" w:rsidP="001918D1">
            <w:pPr>
              <w:rPr>
                <w:ins w:id="289" w:author="MT" w:date="2021-01-29T10:57:00Z"/>
                <w:bCs/>
                <w:lang w:eastAsia="ko-KR"/>
              </w:rPr>
            </w:pPr>
          </w:p>
        </w:tc>
        <w:tc>
          <w:tcPr>
            <w:tcW w:w="428" w:type="dxa"/>
          </w:tcPr>
          <w:p w14:paraId="3CB1DA58" w14:textId="75C7B038" w:rsidR="00A26D91" w:rsidRPr="00F92FA0" w:rsidRDefault="00A26D91" w:rsidP="001918D1">
            <w:pPr>
              <w:rPr>
                <w:ins w:id="290" w:author="MT" w:date="2021-01-29T10:57:00Z"/>
                <w:bCs/>
              </w:rPr>
            </w:pPr>
            <w:ins w:id="291" w:author="MT" w:date="2021-01-29T10:57:00Z">
              <w:r>
                <w:rPr>
                  <w:bCs/>
                </w:rPr>
                <w:t>X</w:t>
              </w:r>
            </w:ins>
          </w:p>
        </w:tc>
        <w:tc>
          <w:tcPr>
            <w:tcW w:w="385" w:type="dxa"/>
          </w:tcPr>
          <w:p w14:paraId="0E123092" w14:textId="08C050F4" w:rsidR="00A26D91" w:rsidRPr="00F92FA0" w:rsidRDefault="00A26D91" w:rsidP="001918D1">
            <w:pPr>
              <w:rPr>
                <w:ins w:id="292" w:author="MT" w:date="2021-01-29T10:57:00Z"/>
                <w:bCs/>
              </w:rPr>
            </w:pPr>
            <w:ins w:id="293" w:author="MT" w:date="2021-01-29T10:57:00Z">
              <w:r>
                <w:rPr>
                  <w:bCs/>
                </w:rPr>
                <w:t>X</w:t>
              </w:r>
            </w:ins>
          </w:p>
        </w:tc>
        <w:tc>
          <w:tcPr>
            <w:tcW w:w="472" w:type="dxa"/>
          </w:tcPr>
          <w:p w14:paraId="6ADE1945" w14:textId="77777777" w:rsidR="00A26D91" w:rsidRPr="00F92FA0" w:rsidRDefault="00A26D91" w:rsidP="001918D1">
            <w:pPr>
              <w:rPr>
                <w:ins w:id="294" w:author="MT" w:date="2021-01-29T10:57:00Z"/>
                <w:bCs/>
              </w:rPr>
            </w:pPr>
          </w:p>
        </w:tc>
        <w:tc>
          <w:tcPr>
            <w:tcW w:w="389" w:type="dxa"/>
          </w:tcPr>
          <w:p w14:paraId="657C49CD" w14:textId="54EE56D0" w:rsidR="00A26D91" w:rsidRPr="00F92FA0" w:rsidRDefault="00A26D91" w:rsidP="001918D1">
            <w:pPr>
              <w:rPr>
                <w:ins w:id="295" w:author="MT" w:date="2021-01-29T10:57:00Z"/>
                <w:bCs/>
              </w:rPr>
            </w:pPr>
            <w:ins w:id="296" w:author="MT" w:date="2021-01-29T10:57:00Z">
              <w:r>
                <w:rPr>
                  <w:bCs/>
                </w:rPr>
                <w:t>X</w:t>
              </w:r>
            </w:ins>
          </w:p>
        </w:tc>
        <w:tc>
          <w:tcPr>
            <w:tcW w:w="385" w:type="dxa"/>
          </w:tcPr>
          <w:p w14:paraId="6C28204D" w14:textId="56854FEA" w:rsidR="00A26D91" w:rsidRPr="00F92FA0" w:rsidRDefault="00A26D91" w:rsidP="001918D1">
            <w:pPr>
              <w:rPr>
                <w:ins w:id="297" w:author="MT" w:date="2021-01-29T10:57:00Z"/>
                <w:bCs/>
              </w:rPr>
            </w:pPr>
            <w:ins w:id="298" w:author="MT" w:date="2021-01-29T10:57:00Z">
              <w:r>
                <w:rPr>
                  <w:bCs/>
                </w:rPr>
                <w:t>X</w:t>
              </w:r>
            </w:ins>
          </w:p>
        </w:tc>
        <w:tc>
          <w:tcPr>
            <w:tcW w:w="507" w:type="dxa"/>
          </w:tcPr>
          <w:p w14:paraId="5A6C1A37" w14:textId="77777777" w:rsidR="00A26D91" w:rsidRPr="00F92FA0" w:rsidRDefault="00A26D91" w:rsidP="001918D1">
            <w:pPr>
              <w:rPr>
                <w:ins w:id="299" w:author="MT" w:date="2021-01-29T10:57:00Z"/>
                <w:bCs/>
              </w:rPr>
            </w:pPr>
          </w:p>
        </w:tc>
        <w:tc>
          <w:tcPr>
            <w:tcW w:w="329" w:type="dxa"/>
          </w:tcPr>
          <w:p w14:paraId="00368DB8" w14:textId="77777777" w:rsidR="00A26D91" w:rsidRPr="00F92FA0" w:rsidRDefault="00A26D91" w:rsidP="001918D1">
            <w:pPr>
              <w:rPr>
                <w:ins w:id="300" w:author="MT" w:date="2021-01-29T10:57:00Z"/>
                <w:bCs/>
              </w:rPr>
            </w:pPr>
          </w:p>
        </w:tc>
        <w:tc>
          <w:tcPr>
            <w:tcW w:w="374" w:type="dxa"/>
          </w:tcPr>
          <w:p w14:paraId="47E7883C" w14:textId="77777777" w:rsidR="00A26D91" w:rsidRPr="00F92FA0" w:rsidRDefault="00A26D91" w:rsidP="001918D1">
            <w:pPr>
              <w:rPr>
                <w:ins w:id="301" w:author="MT" w:date="2021-01-29T10:57:00Z"/>
                <w:bCs/>
              </w:rPr>
            </w:pPr>
          </w:p>
        </w:tc>
        <w:tc>
          <w:tcPr>
            <w:tcW w:w="436" w:type="dxa"/>
          </w:tcPr>
          <w:p w14:paraId="18624F13" w14:textId="77777777" w:rsidR="00A26D91" w:rsidRDefault="00A26D91" w:rsidP="001918D1">
            <w:pPr>
              <w:rPr>
                <w:ins w:id="302" w:author="MT" w:date="2021-01-29T10:57:00Z"/>
                <w:bCs/>
                <w:lang w:eastAsia="ko-KR"/>
              </w:rPr>
            </w:pPr>
          </w:p>
        </w:tc>
        <w:tc>
          <w:tcPr>
            <w:tcW w:w="473" w:type="dxa"/>
          </w:tcPr>
          <w:p w14:paraId="6C076C66" w14:textId="77777777" w:rsidR="00A26D91" w:rsidRPr="00E4103C" w:rsidRDefault="00A26D91" w:rsidP="001F66F1">
            <w:pPr>
              <w:pStyle w:val="ac"/>
              <w:rPr>
                <w:lang w:eastAsia="ko-KR"/>
              </w:rPr>
            </w:pPr>
          </w:p>
        </w:tc>
        <w:tc>
          <w:tcPr>
            <w:tcW w:w="3840" w:type="dxa"/>
          </w:tcPr>
          <w:p w14:paraId="0E8055A3" w14:textId="18D98671" w:rsidR="00A26D91" w:rsidRDefault="00A26D91" w:rsidP="001F66F1">
            <w:pPr>
              <w:pStyle w:val="ac"/>
              <w:rPr>
                <w:ins w:id="303" w:author="MT" w:date="2021-01-29T10:57:00Z"/>
                <w:lang w:eastAsia="ko-KR"/>
              </w:rPr>
            </w:pPr>
            <w:ins w:id="304"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5" w:author="Ohta, Yoshiaki/太田 好明" w:date="2021-01-29T20:16:00Z"/>
        </w:trPr>
        <w:tc>
          <w:tcPr>
            <w:tcW w:w="1106" w:type="dxa"/>
          </w:tcPr>
          <w:p w14:paraId="19B9E8D5"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8" w:author="Ohta, Yoshiaki/太田 好明" w:date="2021-01-29T20:16:00Z"/>
                <w:rFonts w:eastAsiaTheme="minorEastAsia"/>
                <w:bCs/>
                <w:lang w:eastAsia="ja-JP"/>
              </w:rPr>
            </w:pPr>
            <w:ins w:id="309"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10" w:author="Ohta, Yoshiaki/太田 好明" w:date="2021-01-29T20:16:00Z"/>
                <w:rFonts w:eastAsiaTheme="minorEastAsia"/>
                <w:bCs/>
                <w:lang w:eastAsia="ja-JP"/>
              </w:rPr>
            </w:pPr>
            <w:ins w:id="311"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12" w:author="Ohta, Yoshiaki/太田 好明" w:date="2021-01-29T20:16:00Z"/>
                <w:bCs/>
              </w:rPr>
            </w:pPr>
          </w:p>
        </w:tc>
        <w:tc>
          <w:tcPr>
            <w:tcW w:w="472" w:type="dxa"/>
          </w:tcPr>
          <w:p w14:paraId="294944DE"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7" w:author="Ohta, Yoshiaki/太田 好明" w:date="2021-01-29T20:16:00Z"/>
                <w:rFonts w:eastAsiaTheme="minorEastAsia"/>
                <w:bCs/>
                <w:lang w:eastAsia="ja-JP"/>
              </w:rPr>
            </w:pPr>
            <w:ins w:id="318"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21" w:author="Ohta, Yoshiaki/太田 好明" w:date="2021-01-29T20:16:00Z"/>
                <w:bCs/>
              </w:rPr>
            </w:pPr>
          </w:p>
        </w:tc>
        <w:tc>
          <w:tcPr>
            <w:tcW w:w="374" w:type="dxa"/>
          </w:tcPr>
          <w:p w14:paraId="4842A90E" w14:textId="77777777" w:rsidR="00A26D91" w:rsidRPr="00F92FA0" w:rsidRDefault="00A26D91" w:rsidP="00F911D5">
            <w:pPr>
              <w:rPr>
                <w:ins w:id="322" w:author="Ohta, Yoshiaki/太田 好明" w:date="2021-01-29T20:16:00Z"/>
                <w:bCs/>
              </w:rPr>
            </w:pPr>
          </w:p>
        </w:tc>
        <w:tc>
          <w:tcPr>
            <w:tcW w:w="436" w:type="dxa"/>
          </w:tcPr>
          <w:p w14:paraId="405C676F" w14:textId="77777777" w:rsidR="00A26D91" w:rsidRPr="00A92D46" w:rsidRDefault="00A26D91" w:rsidP="00F911D5">
            <w:pPr>
              <w:rPr>
                <w:ins w:id="323" w:author="Ohta, Yoshiaki/太田 好明" w:date="2021-01-29T20:16:00Z"/>
                <w:rFonts w:eastAsiaTheme="minorEastAsia"/>
                <w:bCs/>
                <w:lang w:eastAsia="ja-JP"/>
              </w:rPr>
            </w:pPr>
            <w:ins w:id="324"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ac"/>
              <w:rPr>
                <w:lang w:eastAsia="ko-KR"/>
              </w:rPr>
            </w:pPr>
          </w:p>
        </w:tc>
        <w:tc>
          <w:tcPr>
            <w:tcW w:w="3840" w:type="dxa"/>
          </w:tcPr>
          <w:p w14:paraId="33F8F600" w14:textId="73D66C9A" w:rsidR="00A26D91" w:rsidRDefault="00A26D91" w:rsidP="00F911D5">
            <w:pPr>
              <w:pStyle w:val="ac"/>
              <w:rPr>
                <w:ins w:id="325" w:author="Ohta, Yoshiaki/太田 好明" w:date="2021-01-29T20:16:00Z"/>
                <w:lang w:eastAsia="ko-KR"/>
              </w:rPr>
            </w:pPr>
            <w:ins w:id="326" w:author="Ohta, Yoshiaki/太田 好明" w:date="2021-01-29T20:16:00Z">
              <w:r>
                <w:rPr>
                  <w:lang w:eastAsia="ko-KR"/>
                </w:rPr>
                <w:t>Just because of down-selection:</w:t>
              </w:r>
            </w:ins>
          </w:p>
          <w:p w14:paraId="71022E52" w14:textId="77777777" w:rsidR="00A26D91" w:rsidRDefault="00A26D91" w:rsidP="00F911D5">
            <w:pPr>
              <w:pStyle w:val="ac"/>
              <w:rPr>
                <w:ins w:id="327" w:author="Ohta, Yoshiaki/太田 好明" w:date="2021-01-29T20:16:00Z"/>
                <w:lang w:eastAsia="ko-KR"/>
              </w:rPr>
            </w:pPr>
            <w:ins w:id="328" w:author="Ohta, Yoshiaki/太田 好明" w:date="2021-01-29T20:16:00Z">
              <w:r>
                <w:rPr>
                  <w:lang w:eastAsia="ko-KR"/>
                </w:rPr>
                <w:t>3 needs new PUCCH format, which should be avoided.</w:t>
              </w:r>
            </w:ins>
          </w:p>
          <w:p w14:paraId="7BB7F533" w14:textId="77777777" w:rsidR="00A26D91" w:rsidRDefault="00A26D91" w:rsidP="00F911D5">
            <w:pPr>
              <w:pStyle w:val="ac"/>
              <w:rPr>
                <w:ins w:id="329" w:author="Ohta, Yoshiaki/太田 好明" w:date="2021-01-29T20:16:00Z"/>
                <w:lang w:eastAsia="ko-KR"/>
              </w:rPr>
            </w:pPr>
            <w:ins w:id="330" w:author="Ohta, Yoshiaki/太田 好明" w:date="2021-01-29T20:16:00Z">
              <w:r>
                <w:rPr>
                  <w:lang w:eastAsia="ko-KR"/>
                </w:rPr>
                <w:t>8 is only to UCE and not common to license band.</w:t>
              </w:r>
            </w:ins>
          </w:p>
          <w:p w14:paraId="5B4697A4" w14:textId="77777777" w:rsidR="00A26D91" w:rsidRDefault="00A26D91" w:rsidP="00F911D5">
            <w:pPr>
              <w:pStyle w:val="ac"/>
              <w:rPr>
                <w:ins w:id="331" w:author="Ohta, Yoshiaki/太田 好明" w:date="2021-01-29T20:16:00Z"/>
                <w:lang w:eastAsia="ko-KR"/>
              </w:rPr>
            </w:pPr>
            <w:ins w:id="332"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proofErr w:type="spellStart"/>
            <w:r>
              <w:rPr>
                <w:bCs/>
                <w:lang w:eastAsia="ko-KR"/>
              </w:rPr>
              <w:t>MediaTek</w:t>
            </w:r>
            <w:proofErr w:type="spellEnd"/>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ac"/>
              <w:rPr>
                <w:lang w:eastAsia="ko-KR"/>
              </w:rPr>
            </w:pPr>
          </w:p>
        </w:tc>
        <w:tc>
          <w:tcPr>
            <w:tcW w:w="3840" w:type="dxa"/>
            <w:hideMark/>
          </w:tcPr>
          <w:p w14:paraId="7C2A8216" w14:textId="276A917C" w:rsidR="00A26D91" w:rsidRDefault="00A26D91">
            <w:pPr>
              <w:pStyle w:val="ac"/>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ac"/>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ac"/>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ac"/>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ac"/>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ac"/>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ac"/>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 xml:space="preserve">can be used </w:t>
            </w:r>
            <w:proofErr w:type="spellStart"/>
            <w:r w:rsidRPr="002204F4">
              <w:rPr>
                <w:color w:val="7030A0"/>
                <w:lang w:eastAsia="ko-KR"/>
              </w:rPr>
              <w:t>withing</w:t>
            </w:r>
            <w:proofErr w:type="spellEnd"/>
            <w:r w:rsidRPr="002204F4">
              <w:rPr>
                <w:color w:val="7030A0"/>
                <w:lang w:eastAsia="ko-KR"/>
              </w:rPr>
              <w:t xml:space="preserve">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宋体" w:hint="eastAsia"/>
                <w:bCs/>
                <w:lang w:eastAsia="zh-CN"/>
              </w:rPr>
              <w:t>C</w:t>
            </w:r>
            <w:r>
              <w:rPr>
                <w:rFonts w:eastAsia="宋体"/>
                <w:bCs/>
                <w:lang w:eastAsia="zh-CN"/>
              </w:rPr>
              <w:t>hina Telecom</w:t>
            </w:r>
          </w:p>
        </w:tc>
        <w:tc>
          <w:tcPr>
            <w:tcW w:w="507" w:type="dxa"/>
          </w:tcPr>
          <w:p w14:paraId="309DB0F5" w14:textId="0295C47F" w:rsidR="00A26D91" w:rsidRDefault="0091689E" w:rsidP="00F21CA8">
            <w:pPr>
              <w:rPr>
                <w:bCs/>
                <w:lang w:eastAsia="ko-KR"/>
              </w:rPr>
            </w:pPr>
            <w:r>
              <w:rPr>
                <w:rFonts w:ascii="宋体" w:eastAsia="宋体" w:hAnsi="宋体"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宋体" w:eastAsia="宋体" w:hAnsi="宋体"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宋体" w:eastAsia="宋体" w:hAnsi="宋体"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ac"/>
              <w:rPr>
                <w:bCs/>
                <w:color w:val="FF0000"/>
              </w:rPr>
            </w:pPr>
          </w:p>
        </w:tc>
        <w:tc>
          <w:tcPr>
            <w:tcW w:w="3840" w:type="dxa"/>
          </w:tcPr>
          <w:p w14:paraId="1620311C" w14:textId="77777777" w:rsidR="0091689E" w:rsidRDefault="0091689E" w:rsidP="0091689E">
            <w:pPr>
              <w:pStyle w:val="ac"/>
              <w:rPr>
                <w:rFonts w:eastAsia="宋体"/>
                <w:lang w:eastAsia="zh-CN"/>
              </w:rPr>
            </w:pPr>
            <w:r>
              <w:rPr>
                <w:rFonts w:eastAsia="宋体" w:hint="eastAsia"/>
                <w:lang w:eastAsia="zh-CN"/>
              </w:rPr>
              <w:t>O</w:t>
            </w:r>
            <w:r>
              <w:rPr>
                <w:rFonts w:eastAsia="宋体"/>
                <w:lang w:eastAsia="zh-CN"/>
              </w:rPr>
              <w:t>ption 1 can prevent survival time violation for all stringent cases. But it will sacrifice resource efficiency.</w:t>
            </w:r>
          </w:p>
          <w:p w14:paraId="6C08BB69" w14:textId="77777777" w:rsidR="0091689E" w:rsidRDefault="0091689E" w:rsidP="0091689E">
            <w:pPr>
              <w:pStyle w:val="ac"/>
              <w:rPr>
                <w:rFonts w:eastAsia="宋体"/>
                <w:lang w:eastAsia="zh-CN"/>
              </w:rPr>
            </w:pPr>
            <w:r>
              <w:rPr>
                <w:rFonts w:eastAsia="宋体" w:hint="eastAsia"/>
                <w:lang w:eastAsia="zh-CN"/>
              </w:rPr>
              <w:t>O</w:t>
            </w:r>
            <w:r>
              <w:rPr>
                <w:rFonts w:eastAsia="宋体"/>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ac"/>
              <w:rPr>
                <w:lang w:eastAsia="ko-KR"/>
              </w:rPr>
            </w:pPr>
            <w:r>
              <w:rPr>
                <w:rFonts w:eastAsia="宋体" w:hint="eastAsia"/>
                <w:lang w:eastAsia="zh-CN"/>
              </w:rPr>
              <w:t>O</w:t>
            </w:r>
            <w:r>
              <w:rPr>
                <w:rFonts w:eastAsia="宋体"/>
                <w:lang w:eastAsia="zh-CN"/>
              </w:rPr>
              <w:t xml:space="preserve">ption 7 can enter the survival time to boost </w:t>
            </w:r>
            <w:r>
              <w:t>reliability</w:t>
            </w:r>
            <w:r>
              <w:rPr>
                <w:rFonts w:eastAsia="宋体"/>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宋体"/>
                <w:bCs/>
                <w:lang w:eastAsia="zh-CN"/>
              </w:rPr>
            </w:pPr>
            <w:r>
              <w:rPr>
                <w:rFonts w:eastAsiaTheme="minorEastAsia"/>
                <w:bCs/>
                <w:lang w:eastAsia="ja-JP"/>
              </w:rPr>
              <w:lastRenderedPageBreak/>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宋体" w:eastAsia="宋体" w:hAnsi="宋体"/>
                <w:bCs/>
                <w:lang w:eastAsia="zh-CN"/>
              </w:rPr>
            </w:pPr>
            <w:r w:rsidRPr="009A74AB">
              <w:rPr>
                <w:rFonts w:ascii="宋体" w:eastAsia="宋体" w:hAnsi="宋体"/>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宋体" w:eastAsia="宋体" w:hAnsi="宋体"/>
                <w:bCs/>
                <w:lang w:eastAsia="zh-CN"/>
              </w:rPr>
            </w:pPr>
            <w:r w:rsidRPr="009A74AB">
              <w:rPr>
                <w:rFonts w:ascii="宋体" w:eastAsia="宋体" w:hAnsi="宋体"/>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ac"/>
              <w:rPr>
                <w:bCs/>
              </w:rPr>
            </w:pPr>
          </w:p>
        </w:tc>
        <w:tc>
          <w:tcPr>
            <w:tcW w:w="3840" w:type="dxa"/>
          </w:tcPr>
          <w:p w14:paraId="29FFA78D" w14:textId="35AA6F9C" w:rsidR="009A74AB" w:rsidRDefault="009A74AB" w:rsidP="009A74AB">
            <w:pPr>
              <w:pStyle w:val="ac"/>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ac"/>
              <w:rPr>
                <w:lang w:eastAsia="ko-KR"/>
              </w:rPr>
            </w:pPr>
            <w:r>
              <w:rPr>
                <w:lang w:eastAsia="ko-KR"/>
              </w:rPr>
              <w:t>The trigger point to enter survival state needs to be clearly defined and a TX-side timer-based approach or a certain number (0</w:t>
            </w:r>
            <w:proofErr w:type="gramStart"/>
            <w:r>
              <w:rPr>
                <w:lang w:eastAsia="ko-KR"/>
              </w:rPr>
              <w:t>,1</w:t>
            </w:r>
            <w:proofErr w:type="gramEnd"/>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ac"/>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ac"/>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ac"/>
              <w:rPr>
                <w:lang w:eastAsia="ko-KR"/>
              </w:rPr>
            </w:pPr>
            <w:r>
              <w:rPr>
                <w:lang w:eastAsia="ko-KR"/>
              </w:rPr>
              <w:t>4/ and 6/ might be too slow.</w:t>
            </w:r>
          </w:p>
          <w:p w14:paraId="413EF00C" w14:textId="77777777" w:rsidR="009A74AB" w:rsidRDefault="009A74AB" w:rsidP="009A74AB">
            <w:pPr>
              <w:pStyle w:val="ac"/>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ac"/>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ac"/>
              <w:rPr>
                <w:rFonts w:eastAsia="宋体"/>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ac"/>
              <w:rPr>
                <w:bCs/>
              </w:rPr>
            </w:pPr>
          </w:p>
        </w:tc>
        <w:tc>
          <w:tcPr>
            <w:tcW w:w="3840" w:type="dxa"/>
          </w:tcPr>
          <w:p w14:paraId="437EB2E8" w14:textId="67C9D4E9" w:rsidR="00D13B88" w:rsidRDefault="00C609D9" w:rsidP="009A74AB">
            <w:pPr>
              <w:pStyle w:val="ac"/>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ac"/>
              <w:rPr>
                <w:bCs/>
              </w:rPr>
            </w:pPr>
          </w:p>
        </w:tc>
        <w:tc>
          <w:tcPr>
            <w:tcW w:w="3840" w:type="dxa"/>
          </w:tcPr>
          <w:p w14:paraId="73B2E58D" w14:textId="7A157A91" w:rsidR="00CE64B8" w:rsidRPr="00C459D6" w:rsidRDefault="00C459D6" w:rsidP="009A74AB">
            <w:pPr>
              <w:pStyle w:val="ac"/>
              <w:rPr>
                <w:rFonts w:eastAsia="宋体"/>
                <w:lang w:eastAsia="zh-CN"/>
              </w:rPr>
            </w:pPr>
            <w:r>
              <w:rPr>
                <w:rFonts w:eastAsia="宋体"/>
                <w:lang w:eastAsia="zh-CN"/>
              </w:rPr>
              <w:t>For the tight delay requirement, it is better for the UE to perform autonomous ST detection which means option 2 and option 5 are suitable.</w:t>
            </w:r>
            <w:r w:rsidR="00AE3C9B">
              <w:rPr>
                <w:rFonts w:eastAsia="宋体"/>
                <w:lang w:eastAsia="zh-CN"/>
              </w:rPr>
              <w:t xml:space="preserve"> For option 11, depends on the discussion</w:t>
            </w:r>
            <w:r w:rsidR="00B800D5">
              <w:rPr>
                <w:rFonts w:eastAsia="宋体"/>
                <w:lang w:eastAsia="zh-CN"/>
              </w:rPr>
              <w:t xml:space="preserve"> of </w:t>
            </w:r>
            <w:proofErr w:type="spellStart"/>
            <w:r w:rsidR="00B800D5">
              <w:rPr>
                <w:rFonts w:eastAsia="宋体"/>
                <w:lang w:eastAsia="zh-CN"/>
              </w:rPr>
              <w:t>IIoT</w:t>
            </w:r>
            <w:proofErr w:type="spellEnd"/>
            <w:r w:rsidR="00B800D5">
              <w:rPr>
                <w:rFonts w:eastAsia="宋体"/>
                <w:lang w:eastAsia="zh-CN"/>
              </w:rPr>
              <w:t xml:space="preserve"> on UCE</w:t>
            </w:r>
            <w:r w:rsidR="002D08E8">
              <w:rPr>
                <w:rFonts w:eastAsia="宋体"/>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宋体"/>
                <w:lang w:eastAsia="zh-CN"/>
              </w:rPr>
            </w:pPr>
            <w:r>
              <w:rPr>
                <w:rFonts w:eastAsia="宋体" w:hint="eastAsia"/>
                <w:lang w:eastAsia="zh-CN"/>
              </w:rPr>
              <w:t>O</w:t>
            </w:r>
            <w:r>
              <w:rPr>
                <w:rFonts w:eastAsia="宋体"/>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宋体"/>
                <w:lang w:eastAsia="zh-CN"/>
              </w:rPr>
            </w:pPr>
            <w:r>
              <w:rPr>
                <w:rFonts w:eastAsia="宋体"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宋体"/>
                <w:lang w:eastAsia="zh-CN"/>
              </w:rPr>
            </w:pPr>
            <w:r>
              <w:rPr>
                <w:rFonts w:eastAsia="宋体" w:hint="eastAsia"/>
                <w:lang w:eastAsia="zh-CN"/>
              </w:rPr>
              <w:t>5</w:t>
            </w:r>
          </w:p>
        </w:tc>
        <w:tc>
          <w:tcPr>
            <w:tcW w:w="385" w:type="dxa"/>
          </w:tcPr>
          <w:p w14:paraId="7AF45475" w14:textId="49AB4D84" w:rsidR="00695B80" w:rsidRPr="005E53BF" w:rsidRDefault="005E53BF" w:rsidP="00695B80">
            <w:pPr>
              <w:rPr>
                <w:rFonts w:eastAsia="宋体"/>
                <w:bCs/>
                <w:lang w:eastAsia="zh-CN"/>
              </w:rPr>
            </w:pPr>
            <w:r>
              <w:rPr>
                <w:rFonts w:eastAsia="宋体"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宋体"/>
                <w:bCs/>
                <w:lang w:eastAsia="zh-CN"/>
              </w:rPr>
            </w:pPr>
            <w:r>
              <w:rPr>
                <w:rFonts w:eastAsia="宋体"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ac"/>
              <w:rPr>
                <w:bCs/>
              </w:rPr>
            </w:pPr>
          </w:p>
        </w:tc>
        <w:tc>
          <w:tcPr>
            <w:tcW w:w="3840" w:type="dxa"/>
          </w:tcPr>
          <w:p w14:paraId="1CB88B1A" w14:textId="77777777" w:rsidR="00695B80" w:rsidRDefault="00695B80" w:rsidP="00695B80">
            <w:pPr>
              <w:pStyle w:val="ac"/>
              <w:rPr>
                <w:lang w:eastAsia="ko-KR"/>
              </w:rPr>
            </w:pPr>
            <w:r>
              <w:rPr>
                <w:lang w:eastAsia="ko-KR"/>
              </w:rPr>
              <w:t>1 seems over-protective, it seems not necessary sometimes.</w:t>
            </w:r>
          </w:p>
          <w:p w14:paraId="6EBD154C" w14:textId="77777777" w:rsidR="00695B80" w:rsidRDefault="00695B80" w:rsidP="00695B80">
            <w:pPr>
              <w:pStyle w:val="ac"/>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ac"/>
              <w:rPr>
                <w:lang w:eastAsia="ko-KR"/>
              </w:rPr>
            </w:pPr>
            <w:r>
              <w:rPr>
                <w:lang w:eastAsia="ko-KR"/>
              </w:rPr>
              <w:lastRenderedPageBreak/>
              <w:t xml:space="preserve">5 and /or 6 are also needed, and can be complementary to 2.  </w:t>
            </w:r>
          </w:p>
          <w:p w14:paraId="6DB7F0BD" w14:textId="1298F5EF" w:rsidR="00695B80" w:rsidRDefault="00695B80" w:rsidP="00695B80">
            <w:pPr>
              <w:pStyle w:val="ac"/>
              <w:rPr>
                <w:rFonts w:eastAsia="宋体"/>
                <w:lang w:eastAsia="zh-CN"/>
              </w:rPr>
            </w:pPr>
            <w:r>
              <w:rPr>
                <w:rFonts w:eastAsia="宋体" w:hint="eastAsia"/>
                <w:lang w:eastAsia="zh-CN"/>
              </w:rPr>
              <w:t>9</w:t>
            </w:r>
            <w:r>
              <w:rPr>
                <w:rFonts w:eastAsia="宋体"/>
                <w:lang w:eastAsia="zh-CN"/>
              </w:rPr>
              <w:t xml:space="preserve"> is needed for the case where one message includes more than one packets. Note that PDB is assessed in the unit of packet but the judgement on ST issue depends on the failure per message. </w:t>
            </w:r>
            <w:r w:rsidR="004760BB">
              <w:rPr>
                <w:rFonts w:eastAsia="宋体"/>
                <w:lang w:eastAsia="zh-CN"/>
              </w:rPr>
              <w:t xml:space="preserve">9 and 2 can be combined </w:t>
            </w:r>
            <w:r w:rsidR="0040403C">
              <w:rPr>
                <w:rFonts w:eastAsia="宋体"/>
                <w:lang w:eastAsia="zh-CN"/>
              </w:rPr>
              <w:t xml:space="preserve">to detect </w:t>
            </w:r>
            <w:r w:rsidR="004760BB">
              <w:rPr>
                <w:rFonts w:eastAsia="宋体"/>
                <w:lang w:eastAsia="zh-CN"/>
              </w:rPr>
              <w:t>message failure.</w:t>
            </w:r>
            <w:r w:rsidR="00662E8D">
              <w:rPr>
                <w:rFonts w:eastAsia="宋体"/>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宋体"/>
                <w:lang w:eastAsia="zh-CN"/>
              </w:rPr>
            </w:pPr>
            <w:r>
              <w:rPr>
                <w:lang w:eastAsia="ko-KR"/>
              </w:rPr>
              <w:lastRenderedPageBreak/>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宋体"/>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宋体"/>
                <w:lang w:eastAsia="zh-CN"/>
              </w:rPr>
            </w:pPr>
          </w:p>
        </w:tc>
        <w:tc>
          <w:tcPr>
            <w:tcW w:w="385" w:type="dxa"/>
          </w:tcPr>
          <w:p w14:paraId="14D16F95" w14:textId="77777777" w:rsidR="00F64472" w:rsidRDefault="00F64472" w:rsidP="00F64472">
            <w:pPr>
              <w:rPr>
                <w:rFonts w:eastAsia="宋体"/>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宋体"/>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ac"/>
              <w:rPr>
                <w:bCs/>
              </w:rPr>
            </w:pPr>
          </w:p>
        </w:tc>
        <w:tc>
          <w:tcPr>
            <w:tcW w:w="3840" w:type="dxa"/>
          </w:tcPr>
          <w:p w14:paraId="2BB4E531" w14:textId="61D9094F" w:rsidR="00F64472" w:rsidRDefault="00F64472" w:rsidP="00F64472">
            <w:pPr>
              <w:pStyle w:val="ac"/>
              <w:rPr>
                <w:lang w:eastAsia="ko-KR"/>
              </w:rPr>
            </w:pPr>
            <w:r>
              <w:rPr>
                <w:rFonts w:eastAsia="宋体"/>
                <w:lang w:eastAsia="zh-CN"/>
              </w:rPr>
              <w:t>We should firstly confirm whether one data burst can contain more than one PDCP SDUs. Then we can discuss how the RAN detects the loss of a data burst.</w:t>
            </w:r>
          </w:p>
        </w:tc>
      </w:tr>
      <w:tr w:rsidR="00190B94" w14:paraId="7791C247" w14:textId="77777777" w:rsidTr="00695B80">
        <w:tc>
          <w:tcPr>
            <w:tcW w:w="1106" w:type="dxa"/>
          </w:tcPr>
          <w:p w14:paraId="6807DC59" w14:textId="655B7B6C" w:rsidR="00190B94" w:rsidRDefault="00190B94" w:rsidP="00F64472">
            <w:pPr>
              <w:rPr>
                <w:lang w:eastAsia="ko-KR"/>
              </w:rPr>
            </w:pPr>
            <w:r>
              <w:rPr>
                <w:lang w:eastAsia="ko-KR"/>
              </w:rPr>
              <w:t>Lenovo</w:t>
            </w:r>
          </w:p>
        </w:tc>
        <w:tc>
          <w:tcPr>
            <w:tcW w:w="507"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5"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389" w:type="dxa"/>
          </w:tcPr>
          <w:p w14:paraId="168195F6" w14:textId="019AD958" w:rsidR="00190B94" w:rsidRDefault="00190B94" w:rsidP="00F64472">
            <w:pPr>
              <w:rPr>
                <w:rFonts w:eastAsia="宋体"/>
                <w:lang w:eastAsia="zh-CN"/>
              </w:rPr>
            </w:pPr>
            <w:r>
              <w:rPr>
                <w:rFonts w:eastAsia="宋体"/>
                <w:lang w:eastAsia="zh-CN"/>
              </w:rPr>
              <w:t>5</w:t>
            </w:r>
          </w:p>
        </w:tc>
        <w:tc>
          <w:tcPr>
            <w:tcW w:w="385" w:type="dxa"/>
          </w:tcPr>
          <w:p w14:paraId="0462B78B" w14:textId="77777777" w:rsidR="00190B94" w:rsidRDefault="00190B94" w:rsidP="00F64472">
            <w:pPr>
              <w:rPr>
                <w:rFonts w:eastAsia="宋体"/>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9"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73" w:type="dxa"/>
          </w:tcPr>
          <w:p w14:paraId="1E8116DE" w14:textId="4981C23F" w:rsidR="00190B94" w:rsidRPr="009A74AB" w:rsidRDefault="00190B94" w:rsidP="00F64472">
            <w:pPr>
              <w:pStyle w:val="ac"/>
              <w:rPr>
                <w:bCs/>
              </w:rPr>
            </w:pPr>
            <w:r>
              <w:rPr>
                <w:bCs/>
              </w:rPr>
              <w:t>11</w:t>
            </w:r>
          </w:p>
        </w:tc>
        <w:tc>
          <w:tcPr>
            <w:tcW w:w="3840" w:type="dxa"/>
          </w:tcPr>
          <w:p w14:paraId="03446722" w14:textId="77777777" w:rsidR="00190B94" w:rsidRDefault="00190B94" w:rsidP="00F64472">
            <w:pPr>
              <w:pStyle w:val="ac"/>
              <w:rPr>
                <w:rFonts w:eastAsia="宋体"/>
                <w:lang w:eastAsia="zh-CN"/>
              </w:rPr>
            </w:pPr>
            <w:r>
              <w:rPr>
                <w:rFonts w:eastAsia="宋体"/>
                <w:lang w:eastAsia="zh-CN"/>
              </w:rPr>
              <w:t xml:space="preserve">We agree with CATT and others that Feedback based method, i.e. transmission reliability increased (PDCP duplication based on NACK or lost indication, </w:t>
            </w:r>
            <w:r w:rsidR="00BC3D4F">
              <w:rPr>
                <w:rFonts w:eastAsia="宋体"/>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ac"/>
              <w:rPr>
                <w:rFonts w:eastAsia="宋体"/>
                <w:lang w:eastAsia="zh-CN"/>
              </w:rPr>
            </w:pPr>
            <w:r>
              <w:rPr>
                <w:rFonts w:eastAsia="宋体"/>
                <w:lang w:eastAsia="zh-CN"/>
              </w:rPr>
              <w:t xml:space="preserve">We agree with Qualcomm that </w:t>
            </w:r>
            <w:r w:rsidRPr="00BC3D4F">
              <w:rPr>
                <w:rFonts w:eastAsia="宋体"/>
                <w:lang w:eastAsia="zh-CN"/>
              </w:rPr>
              <w:t>for unlicensed a survival state can be triggered by LBT failure</w:t>
            </w:r>
            <w:r>
              <w:rPr>
                <w:rFonts w:eastAsia="宋体"/>
                <w:lang w:eastAsia="zh-CN"/>
              </w:rPr>
              <w:t xml:space="preserve">. </w:t>
            </w:r>
          </w:p>
        </w:tc>
      </w:tr>
      <w:tr w:rsidR="00E91111" w14:paraId="391FB56F" w14:textId="77777777" w:rsidTr="00E91111">
        <w:tc>
          <w:tcPr>
            <w:tcW w:w="1106" w:type="dxa"/>
          </w:tcPr>
          <w:p w14:paraId="2EC5C42E" w14:textId="77777777" w:rsidR="00E91111" w:rsidRPr="00892840" w:rsidRDefault="00E91111" w:rsidP="00EC1670">
            <w:pPr>
              <w:rPr>
                <w:rFonts w:eastAsia="宋体"/>
                <w:lang w:eastAsia="zh-CN"/>
              </w:rPr>
            </w:pPr>
            <w:r>
              <w:rPr>
                <w:rFonts w:eastAsia="宋体" w:hint="eastAsia"/>
                <w:lang w:eastAsia="zh-CN"/>
              </w:rPr>
              <w:t>Z</w:t>
            </w:r>
            <w:r>
              <w:rPr>
                <w:rFonts w:eastAsia="宋体"/>
                <w:lang w:eastAsia="zh-CN"/>
              </w:rPr>
              <w:t>TE</w:t>
            </w:r>
          </w:p>
        </w:tc>
        <w:tc>
          <w:tcPr>
            <w:tcW w:w="507" w:type="dxa"/>
          </w:tcPr>
          <w:p w14:paraId="7403ECC7" w14:textId="77777777" w:rsidR="00E91111" w:rsidRPr="00C459D6" w:rsidRDefault="00E91111" w:rsidP="00EC1670">
            <w:pPr>
              <w:rPr>
                <w:lang w:eastAsia="ko-KR"/>
              </w:rPr>
            </w:pPr>
          </w:p>
        </w:tc>
        <w:tc>
          <w:tcPr>
            <w:tcW w:w="428" w:type="dxa"/>
          </w:tcPr>
          <w:p w14:paraId="559F86DA" w14:textId="77777777" w:rsidR="00E91111" w:rsidRPr="00892840" w:rsidRDefault="00E91111" w:rsidP="00EC1670">
            <w:pPr>
              <w:rPr>
                <w:rFonts w:eastAsia="宋体"/>
                <w:lang w:eastAsia="zh-CN"/>
              </w:rPr>
            </w:pPr>
            <w:r>
              <w:rPr>
                <w:rFonts w:eastAsia="宋体" w:hint="eastAsia"/>
                <w:lang w:eastAsia="zh-CN"/>
              </w:rPr>
              <w:t>2</w:t>
            </w:r>
          </w:p>
        </w:tc>
        <w:tc>
          <w:tcPr>
            <w:tcW w:w="385" w:type="dxa"/>
          </w:tcPr>
          <w:p w14:paraId="64053D13" w14:textId="77777777" w:rsidR="00E91111" w:rsidRPr="00C459D6" w:rsidRDefault="00E91111" w:rsidP="00EC1670">
            <w:pPr>
              <w:rPr>
                <w:lang w:eastAsia="ko-KR"/>
              </w:rPr>
            </w:pPr>
          </w:p>
        </w:tc>
        <w:tc>
          <w:tcPr>
            <w:tcW w:w="472" w:type="dxa"/>
          </w:tcPr>
          <w:p w14:paraId="3804E09D" w14:textId="77777777" w:rsidR="00E91111" w:rsidRDefault="00E91111" w:rsidP="00EC1670">
            <w:pPr>
              <w:rPr>
                <w:lang w:eastAsia="ko-KR"/>
              </w:rPr>
            </w:pPr>
          </w:p>
        </w:tc>
        <w:tc>
          <w:tcPr>
            <w:tcW w:w="389" w:type="dxa"/>
          </w:tcPr>
          <w:p w14:paraId="2E29B14A" w14:textId="77777777" w:rsidR="00E91111" w:rsidRDefault="00E91111" w:rsidP="00EC1670">
            <w:pPr>
              <w:rPr>
                <w:rFonts w:eastAsia="宋体"/>
                <w:lang w:eastAsia="zh-CN"/>
              </w:rPr>
            </w:pPr>
            <w:r>
              <w:rPr>
                <w:rFonts w:eastAsia="宋体" w:hint="eastAsia"/>
                <w:lang w:eastAsia="zh-CN"/>
              </w:rPr>
              <w:t>5</w:t>
            </w:r>
          </w:p>
        </w:tc>
        <w:tc>
          <w:tcPr>
            <w:tcW w:w="385" w:type="dxa"/>
          </w:tcPr>
          <w:p w14:paraId="10833DF3" w14:textId="77777777" w:rsidR="00E91111" w:rsidRDefault="00E91111" w:rsidP="00EC1670">
            <w:pPr>
              <w:rPr>
                <w:rFonts w:eastAsia="宋体"/>
                <w:bCs/>
                <w:lang w:eastAsia="zh-CN"/>
              </w:rPr>
            </w:pPr>
            <w:r>
              <w:rPr>
                <w:rFonts w:eastAsia="宋体" w:hint="eastAsia"/>
                <w:bCs/>
                <w:lang w:eastAsia="zh-CN"/>
              </w:rPr>
              <w:t>6</w:t>
            </w:r>
          </w:p>
        </w:tc>
        <w:tc>
          <w:tcPr>
            <w:tcW w:w="507" w:type="dxa"/>
          </w:tcPr>
          <w:p w14:paraId="15EC537E" w14:textId="77777777" w:rsidR="00E91111" w:rsidRPr="009A74AB" w:rsidRDefault="00E91111" w:rsidP="00EC1670">
            <w:pPr>
              <w:rPr>
                <w:rFonts w:eastAsiaTheme="minorEastAsia"/>
                <w:bCs/>
                <w:lang w:eastAsia="ja-JP"/>
              </w:rPr>
            </w:pPr>
          </w:p>
        </w:tc>
        <w:tc>
          <w:tcPr>
            <w:tcW w:w="329" w:type="dxa"/>
          </w:tcPr>
          <w:p w14:paraId="264BD5CD" w14:textId="77777777" w:rsidR="00E91111" w:rsidRPr="009A74AB" w:rsidRDefault="00E91111" w:rsidP="00EC1670">
            <w:pPr>
              <w:rPr>
                <w:bCs/>
              </w:rPr>
            </w:pPr>
          </w:p>
        </w:tc>
        <w:tc>
          <w:tcPr>
            <w:tcW w:w="374" w:type="dxa"/>
          </w:tcPr>
          <w:p w14:paraId="4655E8D2" w14:textId="77777777" w:rsidR="00E91111" w:rsidRDefault="00E91111" w:rsidP="00EC1670">
            <w:pPr>
              <w:rPr>
                <w:rFonts w:eastAsiaTheme="minorEastAsia"/>
                <w:bCs/>
                <w:lang w:eastAsia="ja-JP"/>
              </w:rPr>
            </w:pPr>
          </w:p>
        </w:tc>
        <w:tc>
          <w:tcPr>
            <w:tcW w:w="436" w:type="dxa"/>
          </w:tcPr>
          <w:p w14:paraId="68D1A7D6" w14:textId="77777777" w:rsidR="00E91111" w:rsidRPr="009A74AB" w:rsidRDefault="00E91111" w:rsidP="00EC1670">
            <w:pPr>
              <w:rPr>
                <w:rFonts w:eastAsiaTheme="minorEastAsia"/>
                <w:bCs/>
                <w:lang w:eastAsia="ja-JP"/>
              </w:rPr>
            </w:pPr>
          </w:p>
        </w:tc>
        <w:tc>
          <w:tcPr>
            <w:tcW w:w="473" w:type="dxa"/>
          </w:tcPr>
          <w:p w14:paraId="4E20BDFE" w14:textId="77777777" w:rsidR="00E91111" w:rsidRPr="009A74AB" w:rsidRDefault="00E91111" w:rsidP="00EC1670">
            <w:pPr>
              <w:pStyle w:val="ac"/>
              <w:rPr>
                <w:bCs/>
              </w:rPr>
            </w:pPr>
          </w:p>
        </w:tc>
        <w:tc>
          <w:tcPr>
            <w:tcW w:w="3840" w:type="dxa"/>
          </w:tcPr>
          <w:p w14:paraId="39B5A09E" w14:textId="77777777" w:rsidR="00882247" w:rsidRDefault="00E91111" w:rsidP="00882247">
            <w:pPr>
              <w:pStyle w:val="a8"/>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59259FC6" w14:textId="07DF91A9" w:rsidR="00E91111" w:rsidRDefault="00E91111" w:rsidP="00882247">
            <w:pPr>
              <w:pStyle w:val="a8"/>
              <w:numPr>
                <w:ilvl w:val="255"/>
                <w:numId w:val="0"/>
              </w:numPr>
              <w:adjustRightInd w:val="0"/>
              <w:snapToGrid w:val="0"/>
              <w:spacing w:before="100" w:after="100"/>
              <w:contextualSpacing w:val="0"/>
              <w:rPr>
                <w:bCs/>
              </w:rPr>
            </w:pPr>
            <w:r>
              <w:rPr>
                <w:bCs/>
              </w:rPr>
              <w:t xml:space="preserve">As we prefer simple assumption that </w:t>
            </w:r>
            <w:r>
              <w:t>one application message is conveyed by one PDCP SDU</w:t>
            </w:r>
            <w:r>
              <w:rPr>
                <w:rFonts w:eastAsia="宋体" w:hint="eastAsia"/>
                <w:lang w:eastAsia="zh-CN"/>
              </w:rPr>
              <w:t>,</w:t>
            </w:r>
            <w:r>
              <w:rPr>
                <w:rFonts w:eastAsia="宋体"/>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32105F2B" w14:textId="77777777" w:rsidR="00E91111" w:rsidRPr="008C56AA" w:rsidRDefault="00E91111" w:rsidP="00882247">
            <w:pPr>
              <w:pStyle w:val="a8"/>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8"/>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a8"/>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a8"/>
        <w:ind w:left="770"/>
        <w:jc w:val="both"/>
      </w:pPr>
    </w:p>
    <w:p w14:paraId="26102E61" w14:textId="461DFDCF" w:rsidR="002536A3" w:rsidRDefault="008053FE" w:rsidP="000741C5">
      <w:pPr>
        <w:pStyle w:val="a8"/>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a8"/>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 xml:space="preserve">Moreover, Layer-1 parameters such as CG/SPS </w:t>
      </w:r>
      <w:r w:rsidR="00551E50">
        <w:lastRenderedPageBreak/>
        <w:t>configurations [12], MCS, number of repetitions, and TX power could be changed when the transmitter enters survival time state.</w:t>
      </w:r>
    </w:p>
    <w:p w14:paraId="3F789EAD" w14:textId="7FD77EB0" w:rsidR="00551E50" w:rsidRDefault="008053FE" w:rsidP="000741C5">
      <w:pPr>
        <w:pStyle w:val="a8"/>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a8"/>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8"/>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a8"/>
        <w:numPr>
          <w:ilvl w:val="0"/>
          <w:numId w:val="21"/>
        </w:numPr>
        <w:spacing w:after="160" w:line="259" w:lineRule="auto"/>
        <w:rPr>
          <w:ins w:id="333" w:author="Ericsson - Zhenhua Zou" w:date="2021-01-28T12:18:00Z"/>
        </w:rPr>
      </w:pPr>
      <w:ins w:id="334"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a8"/>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w:t>
      </w:r>
      <w:proofErr w:type="gramStart"/>
      <w:r>
        <w:rPr>
          <w:b/>
          <w:bCs/>
        </w:rPr>
        <w:t>category(</w:t>
      </w:r>
      <w:proofErr w:type="spellStart"/>
      <w:proofErr w:type="gramEnd"/>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a9"/>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5"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6" w:author="CATT" w:date="2021-01-28T17:29:00Z">
              <w:r w:rsidRPr="000B1BA7">
                <w:rPr>
                  <w:bCs/>
                </w:rPr>
                <w:t>1</w:t>
              </w:r>
            </w:ins>
            <w:ins w:id="337"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8" w:author="CATT" w:date="2021-01-28T17:32:00Z">
              <w:r w:rsidRPr="000B1BA7">
                <w:rPr>
                  <w:bCs/>
                </w:rPr>
                <w:t xml:space="preserve">These 2 options seem to be the simplest and also most achievable within the </w:t>
              </w:r>
            </w:ins>
            <w:ins w:id="339" w:author="CATT" w:date="2021-01-28T17:33:00Z">
              <w:r>
                <w:rPr>
                  <w:bCs/>
                </w:rPr>
                <w:t xml:space="preserve">available </w:t>
              </w:r>
            </w:ins>
            <w:ins w:id="340" w:author="CATT" w:date="2021-01-28T17:32:00Z">
              <w:r w:rsidRPr="000B1BA7">
                <w:rPr>
                  <w:bCs/>
                </w:rPr>
                <w:t>reaction time.</w:t>
              </w:r>
            </w:ins>
          </w:p>
        </w:tc>
      </w:tr>
      <w:tr w:rsidR="003E55BA" w:rsidRPr="000B1BA7" w14:paraId="37FA5A1B" w14:textId="77777777" w:rsidTr="008053FE">
        <w:trPr>
          <w:ins w:id="341" w:author="Ericsson - Zhenhua Zou" w:date="2021-01-28T19:10:00Z"/>
        </w:trPr>
        <w:tc>
          <w:tcPr>
            <w:tcW w:w="1271" w:type="dxa"/>
          </w:tcPr>
          <w:p w14:paraId="232887E6" w14:textId="76FEA9BB" w:rsidR="003E55BA" w:rsidRPr="000B1BA7" w:rsidRDefault="003E55BA" w:rsidP="00AD0033">
            <w:pPr>
              <w:jc w:val="both"/>
              <w:rPr>
                <w:ins w:id="342" w:author="Ericsson - Zhenhua Zou" w:date="2021-01-28T19:10:00Z"/>
                <w:bCs/>
              </w:rPr>
            </w:pPr>
            <w:ins w:id="343" w:author="Ericsson - Zhenhua Zou" w:date="2021-01-28T19:10:00Z">
              <w:r>
                <w:rPr>
                  <w:bCs/>
                </w:rPr>
                <w:t>Ericsson</w:t>
              </w:r>
            </w:ins>
          </w:p>
        </w:tc>
        <w:tc>
          <w:tcPr>
            <w:tcW w:w="1843" w:type="dxa"/>
          </w:tcPr>
          <w:p w14:paraId="64F24B4F" w14:textId="5264A44B" w:rsidR="003E55BA" w:rsidRPr="000B1BA7" w:rsidRDefault="003E55BA" w:rsidP="00AD0033">
            <w:pPr>
              <w:jc w:val="both"/>
              <w:rPr>
                <w:ins w:id="344" w:author="Ericsson - Zhenhua Zou" w:date="2021-01-28T19:10:00Z"/>
                <w:bCs/>
              </w:rPr>
            </w:pPr>
            <w:ins w:id="345" w:author="Ericsson - Zhenhua Zou" w:date="2021-01-28T19:10:00Z">
              <w:r>
                <w:rPr>
                  <w:bCs/>
                </w:rPr>
                <w:t>Category 4</w:t>
              </w:r>
            </w:ins>
          </w:p>
        </w:tc>
        <w:tc>
          <w:tcPr>
            <w:tcW w:w="6517" w:type="dxa"/>
          </w:tcPr>
          <w:p w14:paraId="4B3A4E77" w14:textId="77777777" w:rsidR="009D2E6E" w:rsidRPr="00391E78" w:rsidRDefault="009D2E6E" w:rsidP="009D2E6E">
            <w:pPr>
              <w:rPr>
                <w:ins w:id="346" w:author="Ericsson - Zhenhua Zou" w:date="2021-01-28T19:10:00Z"/>
              </w:rPr>
            </w:pPr>
            <w:ins w:id="347"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8" w:author="Ericsson - Zhenhua Zou" w:date="2021-01-28T19:10:00Z"/>
                <w:bCs/>
              </w:rPr>
            </w:pPr>
            <w:ins w:id="349"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50" w:author="MT" w:date="2021-01-29T11:00:00Z"/>
        </w:trPr>
        <w:tc>
          <w:tcPr>
            <w:tcW w:w="1271" w:type="dxa"/>
          </w:tcPr>
          <w:p w14:paraId="69E79F1A" w14:textId="2AC61C32" w:rsidR="00171A69" w:rsidRDefault="00171A69" w:rsidP="00AD0033">
            <w:pPr>
              <w:jc w:val="both"/>
              <w:rPr>
                <w:ins w:id="351" w:author="MT" w:date="2021-01-29T11:00:00Z"/>
                <w:bCs/>
                <w:lang w:eastAsia="ko-KR"/>
              </w:rPr>
            </w:pPr>
            <w:ins w:id="352" w:author="MT" w:date="2021-01-29T11:00:00Z">
              <w:r>
                <w:rPr>
                  <w:bCs/>
                  <w:lang w:eastAsia="ko-KR"/>
                </w:rPr>
                <w:t>Samsung</w:t>
              </w:r>
            </w:ins>
          </w:p>
        </w:tc>
        <w:tc>
          <w:tcPr>
            <w:tcW w:w="1843" w:type="dxa"/>
          </w:tcPr>
          <w:p w14:paraId="75CF8A00" w14:textId="064F81AB" w:rsidR="00171A69" w:rsidRDefault="00171A69" w:rsidP="00AD0033">
            <w:pPr>
              <w:jc w:val="both"/>
              <w:rPr>
                <w:ins w:id="353" w:author="MT" w:date="2021-01-29T11:00:00Z"/>
                <w:bCs/>
                <w:lang w:eastAsia="ko-KR"/>
              </w:rPr>
            </w:pPr>
            <w:ins w:id="354" w:author="MT" w:date="2021-01-29T11:00:00Z">
              <w:r>
                <w:rPr>
                  <w:bCs/>
                  <w:lang w:eastAsia="ko-KR"/>
                </w:rPr>
                <w:t>Category 1 and Category 2</w:t>
              </w:r>
            </w:ins>
          </w:p>
        </w:tc>
        <w:tc>
          <w:tcPr>
            <w:tcW w:w="6517" w:type="dxa"/>
          </w:tcPr>
          <w:p w14:paraId="35EE0EDF" w14:textId="0A5DE88A" w:rsidR="00171A69" w:rsidRDefault="00171A69" w:rsidP="009D2E6E">
            <w:pPr>
              <w:rPr>
                <w:ins w:id="355" w:author="MT" w:date="2021-01-29T11:00:00Z"/>
                <w:lang w:eastAsia="ko-KR"/>
              </w:rPr>
            </w:pPr>
            <w:ins w:id="356"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7" w:author="Ohta, Yoshiaki/太田 好明" w:date="2021-01-29T20:17:00Z"/>
        </w:trPr>
        <w:tc>
          <w:tcPr>
            <w:tcW w:w="1271" w:type="dxa"/>
          </w:tcPr>
          <w:p w14:paraId="21C9897B" w14:textId="77777777" w:rsidR="003022B6" w:rsidRPr="00A92D46" w:rsidRDefault="003022B6" w:rsidP="00F911D5">
            <w:pPr>
              <w:jc w:val="both"/>
              <w:rPr>
                <w:ins w:id="358" w:author="Ohta, Yoshiaki/太田 好明" w:date="2021-01-29T20:17:00Z"/>
                <w:rFonts w:eastAsiaTheme="minorEastAsia"/>
                <w:bCs/>
                <w:lang w:eastAsia="ja-JP"/>
              </w:rPr>
            </w:pPr>
            <w:ins w:id="359"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60" w:author="Ohta, Yoshiaki/太田 好明" w:date="2021-01-29T20:17:00Z"/>
                <w:rFonts w:eastAsiaTheme="minorEastAsia"/>
                <w:bCs/>
                <w:lang w:eastAsia="ja-JP"/>
              </w:rPr>
            </w:pPr>
            <w:ins w:id="361"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62" w:author="Ohta, Yoshiaki/太田 好明" w:date="2021-01-29T20:17:00Z"/>
                <w:rFonts w:eastAsiaTheme="minorEastAsia"/>
                <w:lang w:eastAsia="ja-JP"/>
              </w:rPr>
            </w:pPr>
            <w:ins w:id="363"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proofErr w:type="spellStart"/>
            <w:r>
              <w:rPr>
                <w:bCs/>
              </w:rPr>
              <w:t>MediaTek</w:t>
            </w:r>
            <w:proofErr w:type="spellEnd"/>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lastRenderedPageBreak/>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lastRenderedPageBreak/>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 xml:space="preserve">There is a strong case for autonomous UE PDCP activation in survival mode </w:t>
            </w:r>
            <w:proofErr w:type="gramStart"/>
            <w:r w:rsidRPr="006D720F">
              <w:rPr>
                <w:color w:val="7030A0"/>
              </w:rPr>
              <w:t>specially</w:t>
            </w:r>
            <w:proofErr w:type="gramEnd"/>
            <w:r w:rsidRPr="006D720F">
              <w:rPr>
                <w:color w:val="7030A0"/>
              </w:rPr>
              <w:t xml:space="preserve">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宋体"/>
                <w:lang w:eastAsia="zh-CN"/>
              </w:rPr>
            </w:pPr>
            <w:r>
              <w:rPr>
                <w:rFonts w:eastAsia="宋体"/>
                <w:lang w:eastAsia="zh-CN"/>
              </w:rPr>
              <w:t xml:space="preserve">Option 1 is a </w:t>
            </w:r>
            <w:r w:rsidRPr="003069D6">
              <w:rPr>
                <w:rFonts w:eastAsia="宋体"/>
                <w:lang w:eastAsia="zh-CN"/>
              </w:rPr>
              <w:t>straightforward</w:t>
            </w:r>
            <w:r>
              <w:rPr>
                <w:rFonts w:eastAsia="宋体"/>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宋体" w:hint="eastAsia"/>
                <w:lang w:eastAsia="zh-CN"/>
              </w:rPr>
              <w:t>O</w:t>
            </w:r>
            <w:r>
              <w:rPr>
                <w:rFonts w:eastAsia="宋体"/>
                <w:lang w:eastAsia="zh-CN"/>
              </w:rPr>
              <w:t xml:space="preserve">ption 2 improves reliability by flexible </w:t>
            </w:r>
            <w:r w:rsidRPr="007A1B37">
              <w:rPr>
                <w:rFonts w:eastAsia="宋体"/>
                <w:lang w:eastAsia="zh-CN"/>
              </w:rPr>
              <w:t>L2/L1 configuration</w:t>
            </w:r>
            <w:r>
              <w:rPr>
                <w:rFonts w:eastAsia="宋体"/>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 xml:space="preserve">extended or different CG/PHY </w:t>
            </w:r>
            <w:proofErr w:type="spellStart"/>
            <w:r w:rsidRPr="00D93299">
              <w:rPr>
                <w:rFonts w:eastAsiaTheme="minorEastAsia"/>
                <w:iCs/>
                <w:lang w:eastAsia="ja-JP"/>
              </w:rPr>
              <w:t>config</w:t>
            </w:r>
            <w:r>
              <w:rPr>
                <w:rFonts w:eastAsiaTheme="minorEastAsia"/>
                <w:iCs/>
                <w:lang w:eastAsia="ja-JP"/>
              </w:rPr>
              <w:t>s</w:t>
            </w:r>
            <w:proofErr w:type="spellEnd"/>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proofErr w:type="spellStart"/>
            <w:r>
              <w:rPr>
                <w:rFonts w:eastAsiaTheme="minorEastAsia"/>
                <w:iCs/>
                <w:lang w:eastAsia="ja-JP"/>
              </w:rPr>
              <w:t>Tx</w:t>
            </w:r>
            <w:proofErr w:type="spellEnd"/>
            <w:r>
              <w:rPr>
                <w:rFonts w:eastAsiaTheme="minorEastAsia"/>
                <w:iCs/>
                <w:lang w:eastAsia="ja-JP"/>
              </w:rPr>
              <w:t>/</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w:t>
            </w:r>
            <w:proofErr w:type="spellStart"/>
            <w:r>
              <w:rPr>
                <w:rFonts w:eastAsiaTheme="minorEastAsia"/>
                <w:lang w:eastAsia="ja-JP"/>
              </w:rPr>
              <w:t>configs</w:t>
            </w:r>
            <w:proofErr w:type="spellEnd"/>
            <w:r>
              <w:rPr>
                <w:rFonts w:eastAsiaTheme="minorEastAsia"/>
                <w:lang w:eastAsia="ja-JP"/>
              </w:rPr>
              <w:t xml:space="preserve">,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w:t>
            </w:r>
            <w:proofErr w:type="spellStart"/>
            <w:r>
              <w:rPr>
                <w:rFonts w:eastAsiaTheme="minorEastAsia"/>
                <w:lang w:eastAsia="ja-JP"/>
              </w:rPr>
              <w:t>configs</w:t>
            </w:r>
            <w:proofErr w:type="spellEnd"/>
            <w:r>
              <w:rPr>
                <w:rFonts w:eastAsiaTheme="minorEastAsia"/>
                <w:lang w:eastAsia="ja-JP"/>
              </w:rPr>
              <w:t xml:space="preserve">,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宋体"/>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宋体" w:eastAsia="宋体" w:hAnsi="宋体"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w:t>
            </w:r>
            <w:r w:rsidRPr="007C7648">
              <w:rPr>
                <w:bCs/>
                <w:lang w:eastAsia="zh-CN"/>
              </w:rPr>
              <w:lastRenderedPageBreak/>
              <w:t xml:space="preserve">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宋体"/>
                <w:bCs/>
                <w:lang w:eastAsia="zh-CN"/>
              </w:rPr>
            </w:pPr>
            <w:r>
              <w:rPr>
                <w:rFonts w:eastAsia="宋体" w:hint="eastAsia"/>
                <w:bCs/>
                <w:lang w:eastAsia="zh-CN"/>
              </w:rPr>
              <w:lastRenderedPageBreak/>
              <w:t>O</w:t>
            </w:r>
            <w:r>
              <w:rPr>
                <w:rFonts w:eastAsia="宋体"/>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宋体"/>
                <w:lang w:eastAsia="zh-CN"/>
              </w:rPr>
            </w:pPr>
            <w:r>
              <w:rPr>
                <w:rFonts w:eastAsia="宋体"/>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宋体"/>
                <w:bCs/>
                <w:lang w:eastAsia="zh-CN"/>
              </w:rPr>
            </w:pPr>
            <w:r>
              <w:rPr>
                <w:rFonts w:ascii="宋体" w:eastAsia="宋体" w:hAnsi="宋体"/>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宋体" w:eastAsia="宋体" w:hAnsi="宋体" w:hint="eastAsia"/>
                <w:bCs/>
                <w:lang w:eastAsia="zh-CN"/>
              </w:rPr>
              <w:t>/</w:t>
            </w:r>
            <w:r w:rsidR="00FB1BA3">
              <w:rPr>
                <w:rFonts w:ascii="宋体" w:eastAsia="宋体" w:hAnsi="宋体"/>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宋体"/>
                <w:lang w:eastAsia="zh-CN"/>
              </w:rPr>
            </w:pPr>
            <w:r>
              <w:rPr>
                <w:bCs/>
                <w:lang w:eastAsia="zh-CN"/>
              </w:rPr>
              <w:t xml:space="preserve">For category 3-2, we think that it would be simpler to let the </w:t>
            </w:r>
            <w:proofErr w:type="spellStart"/>
            <w:r>
              <w:rPr>
                <w:bCs/>
                <w:lang w:eastAsia="zh-CN"/>
              </w:rPr>
              <w:t>gNB</w:t>
            </w:r>
            <w:proofErr w:type="spellEnd"/>
            <w:r>
              <w:rPr>
                <w:bCs/>
                <w:lang w:eastAsia="zh-CN"/>
              </w:rPr>
              <w:t xml:space="preserve"> to handle the survival time enforcement, as the </w:t>
            </w:r>
            <w:proofErr w:type="spellStart"/>
            <w:r>
              <w:rPr>
                <w:bCs/>
                <w:lang w:eastAsia="zh-CN"/>
              </w:rPr>
              <w:t>gNB</w:t>
            </w:r>
            <w:proofErr w:type="spellEnd"/>
            <w:r>
              <w:rPr>
                <w:bCs/>
                <w:lang w:eastAsia="zh-CN"/>
              </w:rPr>
              <w:t xml:space="preserve">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宋体" w:eastAsia="宋体" w:hAnsi="宋体"/>
                <w:bCs/>
                <w:lang w:eastAsia="zh-CN"/>
              </w:rPr>
            </w:pPr>
            <w:r>
              <w:rPr>
                <w:rFonts w:ascii="宋体" w:eastAsia="宋体" w:hAnsi="宋体"/>
                <w:bCs/>
                <w:lang w:eastAsia="zh-CN"/>
              </w:rPr>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宋体" w:eastAsia="PMingLiU" w:hAnsi="宋体"/>
                <w:bCs/>
                <w:lang w:eastAsia="zh-TW"/>
              </w:rPr>
            </w:pPr>
            <w:r w:rsidRPr="003004A2">
              <w:rPr>
                <w:rFonts w:eastAsia="宋体" w:hint="eastAsia"/>
                <w:bCs/>
                <w:lang w:eastAsia="zh-CN"/>
              </w:rPr>
              <w:t>III</w:t>
            </w:r>
          </w:p>
        </w:tc>
        <w:tc>
          <w:tcPr>
            <w:tcW w:w="1843" w:type="dxa"/>
          </w:tcPr>
          <w:p w14:paraId="52DC0F74" w14:textId="76E5C968" w:rsidR="003004A2" w:rsidRDefault="003004A2" w:rsidP="00562309">
            <w:pPr>
              <w:jc w:val="both"/>
              <w:rPr>
                <w:bCs/>
                <w:lang w:eastAsia="zh-CN"/>
              </w:rPr>
            </w:pPr>
            <w:r>
              <w:rPr>
                <w:rFonts w:eastAsia="PMingLiU" w:hint="eastAsia"/>
                <w:bCs/>
                <w:lang w:eastAsia="zh-TW"/>
              </w:rPr>
              <w:t>1 and/or 2</w:t>
            </w:r>
          </w:p>
        </w:tc>
        <w:tc>
          <w:tcPr>
            <w:tcW w:w="6517" w:type="dxa"/>
          </w:tcPr>
          <w:p w14:paraId="5F49C7C8" w14:textId="4165B75C" w:rsidR="003004A2" w:rsidRDefault="003004A2" w:rsidP="00562309">
            <w:pPr>
              <w:rPr>
                <w:bCs/>
              </w:rPr>
            </w:pPr>
            <w:r>
              <w:rPr>
                <w:rFonts w:eastAsia="PMingLiU" w:hint="eastAsia"/>
                <w:bCs/>
                <w:lang w:eastAsia="zh-TW"/>
              </w:rPr>
              <w:t>Agree with</w:t>
            </w:r>
            <w:r>
              <w:rPr>
                <w:rFonts w:eastAsia="PMingLiU"/>
                <w:bCs/>
                <w:lang w:eastAsia="zh-TW"/>
              </w:rPr>
              <w:t xml:space="preserve"> </w:t>
            </w:r>
            <w:ins w:id="364" w:author="MT" w:date="2021-01-29T11:00:00Z">
              <w:r>
                <w:rPr>
                  <w:bCs/>
                  <w:lang w:eastAsia="ko-KR"/>
                </w:rPr>
                <w:t>Samsung</w:t>
              </w:r>
            </w:ins>
            <w:r>
              <w:rPr>
                <w:bCs/>
                <w:lang w:eastAsia="ko-KR"/>
              </w:rPr>
              <w:t>.</w:t>
            </w:r>
          </w:p>
        </w:tc>
      </w:tr>
      <w:tr w:rsidR="00E91111" w:rsidRPr="00163BDC" w14:paraId="26AE7710" w14:textId="77777777" w:rsidTr="00E91111">
        <w:tc>
          <w:tcPr>
            <w:tcW w:w="1271" w:type="dxa"/>
          </w:tcPr>
          <w:p w14:paraId="07A36EF2" w14:textId="77777777" w:rsidR="00E91111" w:rsidRDefault="00E91111" w:rsidP="00EC1670">
            <w:pPr>
              <w:jc w:val="both"/>
              <w:rPr>
                <w:rFonts w:ascii="宋体" w:eastAsia="宋体" w:hAnsi="宋体"/>
                <w:bCs/>
                <w:lang w:eastAsia="zh-CN"/>
              </w:rPr>
            </w:pPr>
            <w:r>
              <w:rPr>
                <w:rFonts w:eastAsia="宋体" w:hint="eastAsia"/>
                <w:bCs/>
                <w:lang w:val="en-US" w:eastAsia="zh-CN"/>
              </w:rPr>
              <w:t>ZTE</w:t>
            </w:r>
          </w:p>
        </w:tc>
        <w:tc>
          <w:tcPr>
            <w:tcW w:w="1843" w:type="dxa"/>
          </w:tcPr>
          <w:p w14:paraId="23E3F688" w14:textId="77777777" w:rsidR="00E91111" w:rsidRDefault="00E91111" w:rsidP="00EC1670">
            <w:pPr>
              <w:jc w:val="both"/>
              <w:rPr>
                <w:bCs/>
              </w:rPr>
            </w:pPr>
            <w:r>
              <w:rPr>
                <w:bCs/>
              </w:rPr>
              <w:t>1 and/or 2</w:t>
            </w:r>
          </w:p>
          <w:p w14:paraId="7B759738" w14:textId="77777777" w:rsidR="00E91111" w:rsidRDefault="00E91111" w:rsidP="00EC1670">
            <w:pPr>
              <w:jc w:val="both"/>
              <w:rPr>
                <w:bCs/>
                <w:lang w:eastAsia="zh-CN"/>
              </w:rPr>
            </w:pPr>
            <w:r>
              <w:rPr>
                <w:rFonts w:eastAsia="宋体" w:hint="eastAsia"/>
                <w:bCs/>
                <w:lang w:val="en-US" w:eastAsia="zh-CN"/>
              </w:rPr>
              <w:t>(</w:t>
            </w:r>
            <w:proofErr w:type="spellStart"/>
            <w:r>
              <w:rPr>
                <w:rFonts w:eastAsia="宋体" w:hint="eastAsia"/>
                <w:bCs/>
                <w:lang w:val="en-US" w:eastAsia="zh-CN"/>
              </w:rPr>
              <w:t>perfer</w:t>
            </w:r>
            <w:proofErr w:type="spellEnd"/>
            <w:r>
              <w:rPr>
                <w:rFonts w:eastAsia="宋体" w:hint="eastAsia"/>
                <w:bCs/>
                <w:lang w:val="en-US" w:eastAsia="zh-CN"/>
              </w:rPr>
              <w:t xml:space="preserve"> Category 1)</w:t>
            </w:r>
          </w:p>
        </w:tc>
        <w:tc>
          <w:tcPr>
            <w:tcW w:w="6517" w:type="dxa"/>
          </w:tcPr>
          <w:p w14:paraId="69373B0C" w14:textId="77777777" w:rsidR="00E91111" w:rsidRDefault="00E91111" w:rsidP="00EC1670">
            <w:pPr>
              <w:spacing w:after="100"/>
              <w:jc w:val="both"/>
              <w:rPr>
                <w:bCs/>
                <w:lang w:eastAsia="zh-CN"/>
              </w:rPr>
            </w:pPr>
            <w:r>
              <w:rPr>
                <w:rFonts w:eastAsia="宋体"/>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14:paraId="06E1375F" w14:textId="77777777" w:rsidR="00E91111" w:rsidRDefault="00E91111" w:rsidP="00EC1670">
            <w:pPr>
              <w:spacing w:after="100"/>
              <w:jc w:val="both"/>
              <w:rPr>
                <w:rFonts w:eastAsia="宋体"/>
                <w:lang w:val="en-US" w:eastAsia="zh-CN"/>
              </w:rPr>
            </w:pPr>
            <w:r>
              <w:rPr>
                <w:bCs/>
                <w:lang w:eastAsia="zh-CN"/>
              </w:rPr>
              <w:t xml:space="preserve">Even this is the case, we think there are still rooms for further enhancements, e.g., to reduce </w:t>
            </w:r>
            <w:r w:rsidRPr="007376DA">
              <w:rPr>
                <w:rFonts w:eastAsia="宋体" w:hint="eastAsia"/>
              </w:rPr>
              <w:t xml:space="preserve">additional delay caused by activating/deactivating PDCP </w:t>
            </w:r>
            <w:bookmarkStart w:id="365" w:name="OLE_LINK37"/>
            <w:r w:rsidRPr="007376DA">
              <w:rPr>
                <w:rFonts w:eastAsia="宋体" w:hint="eastAsia"/>
              </w:rPr>
              <w:t>duplication</w:t>
            </w:r>
            <w:bookmarkEnd w:id="365"/>
            <w:r>
              <w:rPr>
                <w:rFonts w:eastAsia="宋体" w:hint="eastAsia"/>
                <w:lang w:val="en-US" w:eastAsia="zh-CN"/>
              </w:rPr>
              <w:t xml:space="preserve"> </w:t>
            </w:r>
            <w:r>
              <w:rPr>
                <w:rFonts w:eastAsia="宋体"/>
                <w:lang w:val="en-US" w:eastAsia="zh-CN"/>
              </w:rPr>
              <w:t xml:space="preserve">or to </w:t>
            </w:r>
            <w:r>
              <w:rPr>
                <w:rFonts w:eastAsia="宋体" w:hint="eastAsia"/>
                <w:lang w:val="en-US" w:eastAsia="zh-CN"/>
              </w:rPr>
              <w:t>increase</w:t>
            </w:r>
            <w:r>
              <w:rPr>
                <w:rFonts w:eastAsia="宋体"/>
                <w:lang w:eastAsia="zh-CN"/>
              </w:rPr>
              <w:t xml:space="preserve"> resource efficiency</w:t>
            </w:r>
            <w:r>
              <w:rPr>
                <w:rFonts w:eastAsia="宋体" w:hint="eastAsia"/>
                <w:lang w:val="en-US" w:eastAsia="zh-CN"/>
              </w:rPr>
              <w:t>.</w:t>
            </w:r>
            <w:r>
              <w:rPr>
                <w:rFonts w:eastAsia="宋体"/>
                <w:lang w:val="en-US" w:eastAsia="zh-CN"/>
              </w:rPr>
              <w:t xml:space="preserve"> </w:t>
            </w:r>
          </w:p>
          <w:p w14:paraId="0915DC3B" w14:textId="77777777" w:rsidR="00E91111" w:rsidRPr="00EC5BE2" w:rsidRDefault="00E91111" w:rsidP="00EC1670">
            <w:pPr>
              <w:spacing w:after="100"/>
              <w:jc w:val="both"/>
              <w:rPr>
                <w:rFonts w:eastAsia="宋体"/>
                <w:lang w:val="en-US" w:eastAsia="zh-CN"/>
              </w:rPr>
            </w:pPr>
            <w:r>
              <w:rPr>
                <w:rFonts w:eastAsia="宋体"/>
                <w:lang w:val="en-US" w:eastAsia="zh-CN"/>
              </w:rPr>
              <w:t>Also based on such thinking, we see purely</w:t>
            </w:r>
            <w:r w:rsidRPr="00EC5BE2">
              <w:rPr>
                <w:rFonts w:eastAsia="宋体"/>
                <w:lang w:val="en-US" w:eastAsia="zh-CN"/>
              </w:rPr>
              <w:t xml:space="preserve"> depending on </w:t>
            </w:r>
            <w:proofErr w:type="spellStart"/>
            <w:r w:rsidRPr="00EC5BE2">
              <w:rPr>
                <w:rFonts w:eastAsia="宋体"/>
                <w:lang w:val="en-US" w:eastAsia="zh-CN"/>
              </w:rPr>
              <w:t>gNB</w:t>
            </w:r>
            <w:proofErr w:type="spellEnd"/>
            <w:r w:rsidRPr="00EC5BE2">
              <w:rPr>
                <w:rFonts w:eastAsia="宋体"/>
                <w:lang w:val="en-US" w:eastAsia="zh-CN"/>
              </w:rPr>
              <w:t xml:space="preserve"> scheduling to handle survival time support in uplink may be not enough or less efficient.</w:t>
            </w:r>
          </w:p>
        </w:tc>
      </w:tr>
    </w:tbl>
    <w:p w14:paraId="54C93BAA" w14:textId="77777777" w:rsidR="001629D2" w:rsidRDefault="001629D2" w:rsidP="00844ED1">
      <w:pPr>
        <w:rPr>
          <w:color w:val="FF0000"/>
        </w:rPr>
      </w:pPr>
    </w:p>
    <w:p w14:paraId="31D6A2B9" w14:textId="7F108CE9" w:rsidR="004B6E85" w:rsidRPr="00911E0F" w:rsidRDefault="00911E0F" w:rsidP="00911E0F">
      <w:pPr>
        <w:pStyle w:val="1"/>
      </w:pPr>
      <w:r>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a9"/>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6"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7"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8" w:author="CATT" w:date="2021-01-28T17:34:00Z">
              <w:r w:rsidRPr="00F37F79">
                <w:rPr>
                  <w:bCs/>
                </w:rPr>
                <w:t>Same view as Nokia</w:t>
              </w:r>
            </w:ins>
          </w:p>
        </w:tc>
      </w:tr>
      <w:tr w:rsidR="00C02A9F" w:rsidRPr="00F37F79" w14:paraId="6999E20B" w14:textId="77777777" w:rsidTr="00AD0033">
        <w:trPr>
          <w:ins w:id="369" w:author="Ericsson - Zhenhua Zou" w:date="2021-01-28T19:11:00Z"/>
        </w:trPr>
        <w:tc>
          <w:tcPr>
            <w:tcW w:w="1980" w:type="dxa"/>
          </w:tcPr>
          <w:p w14:paraId="082FCFC7" w14:textId="15541E95" w:rsidR="00C02A9F" w:rsidRPr="00F37F79" w:rsidRDefault="00C02A9F" w:rsidP="00AD0033">
            <w:pPr>
              <w:jc w:val="both"/>
              <w:rPr>
                <w:ins w:id="370" w:author="Ericsson - Zhenhua Zou" w:date="2021-01-28T19:11:00Z"/>
                <w:bCs/>
              </w:rPr>
            </w:pPr>
            <w:ins w:id="371" w:author="Ericsson - Zhenhua Zou" w:date="2021-01-28T19:11:00Z">
              <w:r>
                <w:rPr>
                  <w:bCs/>
                </w:rPr>
                <w:lastRenderedPageBreak/>
                <w:t>Ericsson</w:t>
              </w:r>
            </w:ins>
          </w:p>
        </w:tc>
        <w:tc>
          <w:tcPr>
            <w:tcW w:w="1134" w:type="dxa"/>
          </w:tcPr>
          <w:p w14:paraId="2D42ACC8" w14:textId="64896B72" w:rsidR="00C02A9F" w:rsidRPr="00F37F79" w:rsidRDefault="00C02A9F" w:rsidP="00AD0033">
            <w:pPr>
              <w:jc w:val="both"/>
              <w:rPr>
                <w:ins w:id="372" w:author="Ericsson - Zhenhua Zou" w:date="2021-01-28T19:11:00Z"/>
                <w:bCs/>
              </w:rPr>
            </w:pPr>
            <w:ins w:id="373" w:author="Ericsson - Zhenhua Zou" w:date="2021-01-28T19:11:00Z">
              <w:r>
                <w:rPr>
                  <w:bCs/>
                </w:rPr>
                <w:t>No</w:t>
              </w:r>
            </w:ins>
          </w:p>
        </w:tc>
        <w:tc>
          <w:tcPr>
            <w:tcW w:w="6517" w:type="dxa"/>
          </w:tcPr>
          <w:p w14:paraId="71EB43ED" w14:textId="73093BA2" w:rsidR="00C02A9F" w:rsidRPr="00F37F79" w:rsidRDefault="00B908E8" w:rsidP="00AD0033">
            <w:pPr>
              <w:jc w:val="both"/>
              <w:rPr>
                <w:ins w:id="374" w:author="Ericsson - Zhenhua Zou" w:date="2021-01-28T19:11:00Z"/>
                <w:bCs/>
              </w:rPr>
            </w:pPr>
            <w:ins w:id="375"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6" w:author="MT" w:date="2021-01-29T11:01:00Z"/>
        </w:trPr>
        <w:tc>
          <w:tcPr>
            <w:tcW w:w="1980" w:type="dxa"/>
          </w:tcPr>
          <w:p w14:paraId="55AE8578" w14:textId="380B7DB4" w:rsidR="00171A69" w:rsidRDefault="00171A69" w:rsidP="00AD0033">
            <w:pPr>
              <w:jc w:val="both"/>
              <w:rPr>
                <w:ins w:id="377" w:author="MT" w:date="2021-01-29T11:01:00Z"/>
                <w:bCs/>
                <w:lang w:eastAsia="ko-KR"/>
              </w:rPr>
            </w:pPr>
            <w:ins w:id="378" w:author="MT" w:date="2021-01-29T11:01:00Z">
              <w:r>
                <w:rPr>
                  <w:bCs/>
                  <w:lang w:eastAsia="ko-KR"/>
                </w:rPr>
                <w:t>Samsung</w:t>
              </w:r>
            </w:ins>
          </w:p>
        </w:tc>
        <w:tc>
          <w:tcPr>
            <w:tcW w:w="1134" w:type="dxa"/>
          </w:tcPr>
          <w:p w14:paraId="234335F2" w14:textId="44686862" w:rsidR="00171A69" w:rsidRDefault="00171A69" w:rsidP="00AD0033">
            <w:pPr>
              <w:jc w:val="both"/>
              <w:rPr>
                <w:ins w:id="379" w:author="MT" w:date="2021-01-29T11:01:00Z"/>
                <w:bCs/>
                <w:lang w:eastAsia="ko-KR"/>
              </w:rPr>
            </w:pPr>
            <w:ins w:id="380" w:author="MT" w:date="2021-01-29T11:01:00Z">
              <w:r>
                <w:rPr>
                  <w:bCs/>
                  <w:lang w:eastAsia="ko-KR"/>
                </w:rPr>
                <w:t>No</w:t>
              </w:r>
            </w:ins>
          </w:p>
        </w:tc>
        <w:tc>
          <w:tcPr>
            <w:tcW w:w="6517" w:type="dxa"/>
          </w:tcPr>
          <w:p w14:paraId="64794739" w14:textId="77777777" w:rsidR="00171A69" w:rsidRDefault="00171A69" w:rsidP="00AD0033">
            <w:pPr>
              <w:jc w:val="both"/>
              <w:rPr>
                <w:ins w:id="381" w:author="MT" w:date="2021-01-29T11:01:00Z"/>
              </w:rPr>
            </w:pPr>
          </w:p>
        </w:tc>
      </w:tr>
      <w:tr w:rsidR="003022B6" w:rsidRPr="00F37F79" w14:paraId="53B1488D" w14:textId="77777777" w:rsidTr="003022B6">
        <w:trPr>
          <w:ins w:id="382" w:author="Ohta, Yoshiaki/太田 好明" w:date="2021-01-29T20:17:00Z"/>
        </w:trPr>
        <w:tc>
          <w:tcPr>
            <w:tcW w:w="1980" w:type="dxa"/>
          </w:tcPr>
          <w:p w14:paraId="4734568E" w14:textId="77777777" w:rsidR="003022B6" w:rsidRPr="00D36770" w:rsidRDefault="003022B6" w:rsidP="00F911D5">
            <w:pPr>
              <w:jc w:val="both"/>
              <w:rPr>
                <w:ins w:id="383" w:author="Ohta, Yoshiaki/太田 好明" w:date="2021-01-29T20:17:00Z"/>
                <w:rFonts w:eastAsiaTheme="minorEastAsia"/>
                <w:bCs/>
                <w:lang w:eastAsia="ja-JP"/>
              </w:rPr>
            </w:pPr>
            <w:ins w:id="384"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85" w:author="Ohta, Yoshiaki/太田 好明" w:date="2021-01-29T20:17:00Z"/>
                <w:rFonts w:eastAsiaTheme="minorEastAsia"/>
                <w:bCs/>
                <w:lang w:eastAsia="ja-JP"/>
              </w:rPr>
            </w:pPr>
            <w:ins w:id="386"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7" w:author="Ohta, Yoshiaki/太田 好明" w:date="2021-01-29T20:17:00Z"/>
                <w:rFonts w:eastAsiaTheme="minorEastAsia"/>
                <w:lang w:eastAsia="ja-JP"/>
              </w:rPr>
            </w:pPr>
            <w:ins w:id="388"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proofErr w:type="spellStart"/>
            <w:r>
              <w:rPr>
                <w:bCs/>
              </w:rPr>
              <w:t>MediaTek</w:t>
            </w:r>
            <w:proofErr w:type="spellEnd"/>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433CD542" w14:textId="442562ED" w:rsidR="009D0D66" w:rsidRPr="00675F31" w:rsidRDefault="00B52602" w:rsidP="00190B94">
            <w:pPr>
              <w:jc w:val="both"/>
              <w:rPr>
                <w:rFonts w:eastAsia="宋体"/>
                <w:bCs/>
                <w:lang w:eastAsia="zh-CN"/>
              </w:rPr>
            </w:pPr>
            <w:r>
              <w:rPr>
                <w:rFonts w:eastAsia="宋体" w:hint="eastAsia"/>
                <w:bCs/>
                <w:lang w:eastAsia="zh-CN"/>
              </w:rPr>
              <w:t>N</w:t>
            </w:r>
            <w:r>
              <w:rPr>
                <w:rFonts w:eastAsia="宋体"/>
                <w:bCs/>
                <w:lang w:eastAsia="zh-CN"/>
              </w:rPr>
              <w:t>o</w:t>
            </w:r>
          </w:p>
        </w:tc>
        <w:tc>
          <w:tcPr>
            <w:tcW w:w="6517" w:type="dxa"/>
          </w:tcPr>
          <w:p w14:paraId="0FCE1A66" w14:textId="3034C779" w:rsidR="009D0D66" w:rsidRPr="00B52602" w:rsidRDefault="00C2745D" w:rsidP="00190B94">
            <w:pPr>
              <w:jc w:val="both"/>
              <w:rPr>
                <w:rFonts w:eastAsia="宋体"/>
                <w:lang w:eastAsia="zh-CN"/>
              </w:rPr>
            </w:pPr>
            <w:r>
              <w:rPr>
                <w:rFonts w:eastAsia="宋体"/>
                <w:lang w:eastAsia="zh-CN"/>
              </w:rPr>
              <w:t xml:space="preserve">It is unclear on introducing this. </w:t>
            </w:r>
            <w:r w:rsidR="00B52602">
              <w:rPr>
                <w:rFonts w:eastAsia="宋体"/>
                <w:lang w:eastAsia="zh-CN"/>
              </w:rPr>
              <w:t xml:space="preserve">If needed, it can be indicated by AS </w:t>
            </w:r>
            <w:proofErr w:type="spellStart"/>
            <w:r w:rsidR="006C3E65" w:rsidRPr="000B6831">
              <w:t>signaling</w:t>
            </w:r>
            <w:proofErr w:type="spellEnd"/>
            <w:r w:rsidR="00B52602">
              <w:rPr>
                <w:rFonts w:eastAsia="宋体"/>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宋体"/>
                <w:bCs/>
                <w:lang w:eastAsia="zh-CN"/>
              </w:rPr>
            </w:pPr>
            <w:r>
              <w:rPr>
                <w:bCs/>
                <w:lang w:eastAsia="zh-CN"/>
              </w:rPr>
              <w:t>Xiaomi</w:t>
            </w:r>
          </w:p>
        </w:tc>
        <w:tc>
          <w:tcPr>
            <w:tcW w:w="1134" w:type="dxa"/>
          </w:tcPr>
          <w:p w14:paraId="7B3583F2" w14:textId="30700FCF" w:rsidR="00CF1774" w:rsidRDefault="00CF1774" w:rsidP="00CF1774">
            <w:pPr>
              <w:jc w:val="both"/>
              <w:rPr>
                <w:rFonts w:eastAsia="宋体"/>
                <w:bCs/>
                <w:lang w:eastAsia="zh-CN"/>
              </w:rPr>
            </w:pPr>
            <w:r>
              <w:rPr>
                <w:bCs/>
                <w:lang w:eastAsia="zh-CN"/>
              </w:rPr>
              <w:t>No</w:t>
            </w:r>
          </w:p>
        </w:tc>
        <w:tc>
          <w:tcPr>
            <w:tcW w:w="6517" w:type="dxa"/>
          </w:tcPr>
          <w:p w14:paraId="4F13C3F7" w14:textId="561B4680" w:rsidR="00CF1774" w:rsidRDefault="00CF1774" w:rsidP="00CF1774">
            <w:pPr>
              <w:jc w:val="both"/>
              <w:rPr>
                <w:rFonts w:eastAsia="宋体"/>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r w:rsidR="00E91111" w14:paraId="5E5E9579" w14:textId="77777777" w:rsidTr="00E91111">
        <w:tc>
          <w:tcPr>
            <w:tcW w:w="1980" w:type="dxa"/>
          </w:tcPr>
          <w:p w14:paraId="38912F5E" w14:textId="77777777" w:rsidR="00E91111" w:rsidRPr="001C4088" w:rsidRDefault="00E91111" w:rsidP="00EC1670">
            <w:pPr>
              <w:jc w:val="both"/>
              <w:rPr>
                <w:rFonts w:eastAsia="宋体"/>
                <w:bCs/>
                <w:lang w:eastAsia="zh-CN"/>
              </w:rPr>
            </w:pPr>
            <w:r>
              <w:rPr>
                <w:rFonts w:eastAsia="宋体" w:hint="eastAsia"/>
                <w:bCs/>
                <w:lang w:eastAsia="zh-CN"/>
              </w:rPr>
              <w:t>Z</w:t>
            </w:r>
            <w:r>
              <w:rPr>
                <w:rFonts w:eastAsia="宋体"/>
                <w:bCs/>
                <w:lang w:eastAsia="zh-CN"/>
              </w:rPr>
              <w:t>TE</w:t>
            </w:r>
          </w:p>
        </w:tc>
        <w:tc>
          <w:tcPr>
            <w:tcW w:w="1134" w:type="dxa"/>
          </w:tcPr>
          <w:p w14:paraId="34D2F08E" w14:textId="4D30A4AF" w:rsidR="00E91111" w:rsidRPr="00882247" w:rsidRDefault="00882247" w:rsidP="00EC1670">
            <w:pPr>
              <w:jc w:val="both"/>
              <w:rPr>
                <w:rFonts w:eastAsia="宋体" w:hint="eastAsia"/>
                <w:bCs/>
                <w:lang w:eastAsia="zh-CN"/>
              </w:rPr>
            </w:pPr>
            <w:r>
              <w:rPr>
                <w:rFonts w:eastAsia="宋体" w:hint="eastAsia"/>
                <w:bCs/>
                <w:lang w:eastAsia="zh-CN"/>
              </w:rPr>
              <w:t>T</w:t>
            </w:r>
            <w:r>
              <w:rPr>
                <w:rFonts w:eastAsia="宋体"/>
                <w:bCs/>
                <w:lang w:eastAsia="zh-CN"/>
              </w:rPr>
              <w:t>BD</w:t>
            </w:r>
          </w:p>
        </w:tc>
        <w:tc>
          <w:tcPr>
            <w:tcW w:w="6517" w:type="dxa"/>
          </w:tcPr>
          <w:p w14:paraId="1B635566" w14:textId="77777777" w:rsidR="00E91111" w:rsidRDefault="00E91111" w:rsidP="00EC1670">
            <w:pPr>
              <w:spacing w:after="100"/>
              <w:jc w:val="both"/>
              <w:rPr>
                <w:rFonts w:eastAsia="宋体"/>
                <w:bCs/>
                <w:lang w:eastAsia="zh-CN"/>
              </w:rPr>
            </w:pPr>
            <w:r>
              <w:rPr>
                <w:rFonts w:eastAsia="宋体"/>
                <w:bCs/>
                <w:lang w:eastAsia="zh-CN"/>
              </w:rPr>
              <w:t xml:space="preserve">Generally, this issue can be discussed later, e.g., after we have decision on the Q6. </w:t>
            </w:r>
          </w:p>
          <w:p w14:paraId="4CCFED6A" w14:textId="1E215BC5" w:rsidR="00E91111" w:rsidRPr="00603F33" w:rsidRDefault="00E91111" w:rsidP="00EC1670">
            <w:pPr>
              <w:spacing w:after="100"/>
              <w:jc w:val="both"/>
              <w:rPr>
                <w:bCs/>
              </w:rPr>
            </w:pPr>
            <w:r>
              <w:rPr>
                <w:rFonts w:eastAsia="宋体"/>
                <w:bCs/>
                <w:lang w:eastAsia="zh-CN"/>
              </w:rPr>
              <w:t>For Q</w:t>
            </w:r>
            <w:r w:rsidRPr="001C4088">
              <w:rPr>
                <w:rFonts w:eastAsia="宋体"/>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xml:space="preserve">, </w:t>
            </w:r>
            <w:proofErr w:type="gramStart"/>
            <w:r w:rsidRPr="001C4088">
              <w:rPr>
                <w:bCs/>
              </w:rPr>
              <w:t>it’s</w:t>
            </w:r>
            <w:proofErr w:type="gramEnd"/>
            <w:r w:rsidRPr="001C4088">
              <w:rPr>
                <w:bCs/>
              </w:rPr>
              <w:t xml:space="preserve"> obvious UE should have knowledge of requirement on 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5FD3E0A9" w14:textId="7E711235" w:rsidR="00E91111" w:rsidRPr="001C4088" w:rsidRDefault="00E91111" w:rsidP="00EC1670">
            <w:pPr>
              <w:spacing w:after="100"/>
              <w:jc w:val="both"/>
              <w:rPr>
                <w:rFonts w:eastAsia="宋体"/>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w:t>
            </w:r>
            <w:proofErr w:type="spellStart"/>
            <w:r w:rsidRPr="00603F33">
              <w:rPr>
                <w:bCs/>
              </w:rPr>
              <w:t>QoS</w:t>
            </w:r>
            <w:proofErr w:type="spellEnd"/>
            <w:r w:rsidRPr="00603F33">
              <w:rPr>
                <w:bCs/>
              </w:rPr>
              <w:t xml:space="preserve"> flow-specific and therefore it’s more suitable to be provided via NAS-PDU. If it’s provided via UE-specific or DRB-specific signalling in </w:t>
            </w:r>
            <w:proofErr w:type="spellStart"/>
            <w:r w:rsidRPr="00603F33">
              <w:rPr>
                <w:bCs/>
              </w:rPr>
              <w:t>Uu</w:t>
            </w:r>
            <w:proofErr w:type="spellEnd"/>
            <w:r w:rsidRPr="00603F33">
              <w:rPr>
                <w:bCs/>
              </w:rPr>
              <w:t xml:space="preserve"> interface, </w:t>
            </w:r>
            <w:r w:rsidRPr="00603F33">
              <w:t xml:space="preserve">more related parameters may </w:t>
            </w:r>
            <w:r>
              <w:t xml:space="preserve">also </w:t>
            </w:r>
            <w:r w:rsidRPr="00603F33">
              <w:t>need to be provided</w:t>
            </w:r>
            <w:r w:rsidRPr="00603F33">
              <w:rPr>
                <w:rFonts w:eastAsia="宋体" w:hint="eastAsia"/>
              </w:rPr>
              <w:t>.</w:t>
            </w:r>
            <w:r w:rsidRPr="00603F33">
              <w:rPr>
                <w:rFonts w:eastAsia="宋体"/>
              </w:rPr>
              <w:t xml:space="preserve"> </w:t>
            </w:r>
            <w:r w:rsidRPr="00603F33">
              <w:rPr>
                <w:rFonts w:eastAsia="宋体" w:hint="eastAsia"/>
              </w:rPr>
              <w:t>In addition, c</w:t>
            </w:r>
            <w:r w:rsidRPr="00603F33">
              <w:t xml:space="preserve">onsidering this parameter is mainly used for enhancements on user plane data scheduling, </w:t>
            </w:r>
            <w:r w:rsidRPr="00603F33">
              <w:rPr>
                <w:bCs/>
              </w:rPr>
              <w:t>NAS-PDU may be also suitable.</w:t>
            </w:r>
          </w:p>
        </w:tc>
      </w:tr>
    </w:tbl>
    <w:p w14:paraId="2CB2C2EF" w14:textId="77777777" w:rsidR="0012450E" w:rsidRPr="003022B6"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w:t>
      </w:r>
      <w:proofErr w:type="spellStart"/>
      <w:r w:rsidR="0012450E">
        <w:t>QoS</w:t>
      </w:r>
      <w:proofErr w:type="spellEnd"/>
      <w:r w:rsidR="0012450E">
        <w:t xml:space="preserve">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9"/>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lastRenderedPageBreak/>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9"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90"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91" w:author="CATT" w:date="2021-01-28T17:35:00Z">
              <w:r w:rsidRPr="00F37F79">
                <w:rPr>
                  <w:bCs/>
                </w:rPr>
                <w:t>Same view as Nokia</w:t>
              </w:r>
              <w:r>
                <w:rPr>
                  <w:bCs/>
                </w:rPr>
                <w:t>. SA2 has not considered this so far.</w:t>
              </w:r>
            </w:ins>
          </w:p>
        </w:tc>
      </w:tr>
      <w:tr w:rsidR="00D36688" w:rsidRPr="00F37F79" w14:paraId="7B592D4B" w14:textId="77777777" w:rsidTr="00AD0033">
        <w:trPr>
          <w:ins w:id="392" w:author="Ericsson - Zhenhua Zou" w:date="2021-01-28T19:11:00Z"/>
        </w:trPr>
        <w:tc>
          <w:tcPr>
            <w:tcW w:w="1980" w:type="dxa"/>
          </w:tcPr>
          <w:p w14:paraId="13F7861D" w14:textId="272B89F0" w:rsidR="00D36688" w:rsidRPr="00F37F79" w:rsidRDefault="00D36688" w:rsidP="00D36688">
            <w:pPr>
              <w:jc w:val="both"/>
              <w:rPr>
                <w:ins w:id="393" w:author="Ericsson - Zhenhua Zou" w:date="2021-01-28T19:11:00Z"/>
                <w:bCs/>
              </w:rPr>
            </w:pPr>
            <w:ins w:id="394" w:author="Ericsson - Zhenhua Zou" w:date="2021-01-28T19:11:00Z">
              <w:r w:rsidRPr="000D3D7F">
                <w:t>Ericsson</w:t>
              </w:r>
            </w:ins>
          </w:p>
        </w:tc>
        <w:tc>
          <w:tcPr>
            <w:tcW w:w="1134" w:type="dxa"/>
          </w:tcPr>
          <w:p w14:paraId="19E0C182" w14:textId="631F6459" w:rsidR="00D36688" w:rsidRPr="00F37F79" w:rsidRDefault="00D36688" w:rsidP="00D36688">
            <w:pPr>
              <w:jc w:val="both"/>
              <w:rPr>
                <w:ins w:id="395" w:author="Ericsson - Zhenhua Zou" w:date="2021-01-28T19:11:00Z"/>
                <w:bCs/>
              </w:rPr>
            </w:pPr>
            <w:ins w:id="396" w:author="Ericsson - Zhenhua Zou" w:date="2021-01-28T19:11:00Z">
              <w:r>
                <w:t>Yes</w:t>
              </w:r>
            </w:ins>
          </w:p>
        </w:tc>
        <w:tc>
          <w:tcPr>
            <w:tcW w:w="6517" w:type="dxa"/>
          </w:tcPr>
          <w:p w14:paraId="5E6C49D4" w14:textId="4659A165" w:rsidR="00D36688" w:rsidRPr="00F37F79" w:rsidRDefault="00D36688" w:rsidP="00D36688">
            <w:pPr>
              <w:jc w:val="both"/>
              <w:rPr>
                <w:ins w:id="397" w:author="Ericsson - Zhenhua Zou" w:date="2021-01-28T19:11:00Z"/>
                <w:bCs/>
              </w:rPr>
            </w:pPr>
            <w:ins w:id="398"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9" w:author="MT" w:date="2021-01-29T11:01:00Z"/>
        </w:trPr>
        <w:tc>
          <w:tcPr>
            <w:tcW w:w="1980" w:type="dxa"/>
          </w:tcPr>
          <w:p w14:paraId="518F8AB2" w14:textId="45AC72FF" w:rsidR="00171A69" w:rsidRDefault="00171A69" w:rsidP="00D36688">
            <w:pPr>
              <w:jc w:val="both"/>
              <w:rPr>
                <w:ins w:id="400" w:author="MT" w:date="2021-01-29T11:01:00Z"/>
                <w:lang w:eastAsia="ko-KR"/>
              </w:rPr>
            </w:pPr>
            <w:ins w:id="401" w:author="MT" w:date="2021-01-29T11:01:00Z">
              <w:r>
                <w:rPr>
                  <w:lang w:eastAsia="ko-KR"/>
                </w:rPr>
                <w:t>Samsung</w:t>
              </w:r>
            </w:ins>
          </w:p>
        </w:tc>
        <w:tc>
          <w:tcPr>
            <w:tcW w:w="1134" w:type="dxa"/>
          </w:tcPr>
          <w:p w14:paraId="0AC8C1AF" w14:textId="249580BE" w:rsidR="00171A69" w:rsidRDefault="00171A69" w:rsidP="00D36688">
            <w:pPr>
              <w:jc w:val="both"/>
              <w:rPr>
                <w:ins w:id="402" w:author="MT" w:date="2021-01-29T11:01:00Z"/>
                <w:lang w:eastAsia="ko-KR"/>
              </w:rPr>
            </w:pPr>
            <w:ins w:id="403" w:author="MT" w:date="2021-01-29T11:01:00Z">
              <w:r>
                <w:rPr>
                  <w:lang w:eastAsia="ko-KR"/>
                </w:rPr>
                <w:t>Yes</w:t>
              </w:r>
            </w:ins>
          </w:p>
        </w:tc>
        <w:tc>
          <w:tcPr>
            <w:tcW w:w="6517" w:type="dxa"/>
          </w:tcPr>
          <w:p w14:paraId="52BB0315" w14:textId="77777777" w:rsidR="00171A69" w:rsidRPr="007E3486" w:rsidRDefault="00171A69" w:rsidP="00D36688">
            <w:pPr>
              <w:jc w:val="both"/>
              <w:rPr>
                <w:ins w:id="404" w:author="MT" w:date="2021-01-29T11:01:00Z"/>
              </w:rPr>
            </w:pPr>
          </w:p>
        </w:tc>
      </w:tr>
      <w:tr w:rsidR="003022B6" w:rsidRPr="00F37F79" w14:paraId="3A8F1E5D" w14:textId="77777777" w:rsidTr="003022B6">
        <w:trPr>
          <w:ins w:id="405" w:author="Ohta, Yoshiaki/太田 好明" w:date="2021-01-29T20:17:00Z"/>
        </w:trPr>
        <w:tc>
          <w:tcPr>
            <w:tcW w:w="1980" w:type="dxa"/>
          </w:tcPr>
          <w:p w14:paraId="7A86C6A4" w14:textId="77777777" w:rsidR="003022B6" w:rsidRPr="00D36770" w:rsidRDefault="003022B6" w:rsidP="00F911D5">
            <w:pPr>
              <w:jc w:val="both"/>
              <w:rPr>
                <w:ins w:id="406" w:author="Ohta, Yoshiaki/太田 好明" w:date="2021-01-29T20:17:00Z"/>
                <w:rFonts w:eastAsiaTheme="minorEastAsia"/>
                <w:lang w:eastAsia="ja-JP"/>
              </w:rPr>
            </w:pPr>
            <w:ins w:id="407"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8" w:author="Ohta, Yoshiaki/太田 好明" w:date="2021-01-29T20:17:00Z"/>
                <w:rFonts w:eastAsiaTheme="minorEastAsia"/>
                <w:lang w:eastAsia="ja-JP"/>
              </w:rPr>
            </w:pPr>
            <w:ins w:id="409"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10"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proofErr w:type="spellStart"/>
            <w:r>
              <w:rPr>
                <w:bCs/>
              </w:rPr>
              <w:t>MediaTek</w:t>
            </w:r>
            <w:proofErr w:type="spellEnd"/>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proofErr w:type="spellStart"/>
            <w:r w:rsidRPr="007C7648">
              <w:rPr>
                <w:rFonts w:hint="eastAsia"/>
                <w:bCs/>
                <w:lang w:eastAsia="zh-CN"/>
              </w:rPr>
              <w:t>Q</w:t>
            </w:r>
            <w:r w:rsidRPr="007C7648">
              <w:rPr>
                <w:bCs/>
                <w:lang w:eastAsia="zh-CN"/>
              </w:rPr>
              <w:t>oS</w:t>
            </w:r>
            <w:proofErr w:type="spellEnd"/>
            <w:r w:rsidRPr="007C7648">
              <w:rPr>
                <w:bCs/>
                <w:lang w:eastAsia="zh-CN"/>
              </w:rPr>
              <w:t xml:space="preserve"> parameters to get the </w:t>
            </w:r>
            <w:proofErr w:type="spellStart"/>
            <w:r w:rsidRPr="007C7648">
              <w:rPr>
                <w:bCs/>
                <w:lang w:eastAsia="zh-CN"/>
              </w:rPr>
              <w:t>QoS</w:t>
            </w:r>
            <w:proofErr w:type="spellEnd"/>
            <w:r w:rsidRPr="007C7648">
              <w:rPr>
                <w:bCs/>
                <w:lang w:eastAsia="zh-CN"/>
              </w:rPr>
              <w:t xml:space="preserve">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39800E8E" w14:textId="1C9E1B74" w:rsidR="00A076AC" w:rsidRPr="00A076AC" w:rsidRDefault="00A076AC" w:rsidP="007C7648">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宋体"/>
                <w:bCs/>
                <w:lang w:eastAsia="zh-CN"/>
              </w:rPr>
            </w:pPr>
            <w:r>
              <w:rPr>
                <w:bCs/>
                <w:lang w:eastAsia="zh-CN"/>
              </w:rPr>
              <w:t>Xiaomi</w:t>
            </w:r>
          </w:p>
        </w:tc>
        <w:tc>
          <w:tcPr>
            <w:tcW w:w="1134" w:type="dxa"/>
          </w:tcPr>
          <w:p w14:paraId="058AE07D" w14:textId="3FA9085A" w:rsidR="00BC1A80" w:rsidRDefault="00BC1A80" w:rsidP="00BC1A80">
            <w:pPr>
              <w:jc w:val="both"/>
              <w:rPr>
                <w:rFonts w:eastAsia="宋体"/>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3C5F0E76" w14:textId="5CE318A8"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25BA9724" w14:textId="77777777" w:rsidR="003004A2" w:rsidRPr="007C7648" w:rsidRDefault="003004A2" w:rsidP="00BC1A80">
            <w:pPr>
              <w:jc w:val="both"/>
              <w:rPr>
                <w:bCs/>
                <w:lang w:eastAsia="zh-CN"/>
              </w:rPr>
            </w:pPr>
          </w:p>
        </w:tc>
      </w:tr>
      <w:tr w:rsidR="00E91111" w:rsidRPr="00F37F79" w14:paraId="79BD5ED8" w14:textId="77777777" w:rsidTr="00E91111">
        <w:tc>
          <w:tcPr>
            <w:tcW w:w="1980" w:type="dxa"/>
          </w:tcPr>
          <w:p w14:paraId="591E8B12" w14:textId="77777777" w:rsidR="00E91111" w:rsidRPr="001C4088" w:rsidRDefault="00E91111" w:rsidP="00EC1670">
            <w:pPr>
              <w:jc w:val="both"/>
              <w:rPr>
                <w:rFonts w:eastAsia="宋体"/>
                <w:bCs/>
                <w:lang w:eastAsia="zh-CN"/>
              </w:rPr>
            </w:pPr>
            <w:r>
              <w:rPr>
                <w:rFonts w:eastAsia="宋体" w:hint="eastAsia"/>
                <w:bCs/>
                <w:lang w:eastAsia="zh-CN"/>
              </w:rPr>
              <w:t>Z</w:t>
            </w:r>
            <w:r>
              <w:rPr>
                <w:rFonts w:eastAsia="宋体"/>
                <w:bCs/>
                <w:lang w:eastAsia="zh-CN"/>
              </w:rPr>
              <w:t>TE</w:t>
            </w:r>
          </w:p>
        </w:tc>
        <w:tc>
          <w:tcPr>
            <w:tcW w:w="1134" w:type="dxa"/>
          </w:tcPr>
          <w:p w14:paraId="03CA0CE1" w14:textId="77777777" w:rsidR="00E91111" w:rsidRPr="001C4088" w:rsidRDefault="00E91111" w:rsidP="00EC167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795CD752" w14:textId="77777777" w:rsidR="00E91111" w:rsidRPr="007C7648" w:rsidRDefault="00E91111" w:rsidP="00EC1670">
            <w:pPr>
              <w:jc w:val="both"/>
              <w:rPr>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lastRenderedPageBreak/>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 xml:space="preserve">Summary of Agenda Item 8.5.4: RAN enhancements based on new </w:t>
      </w:r>
      <w:proofErr w:type="spellStart"/>
      <w:r w:rsidRPr="009C7B80">
        <w:t>QoS</w:t>
      </w:r>
      <w:proofErr w:type="spellEnd"/>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158B" w14:textId="77777777" w:rsidR="00C106FA" w:rsidRDefault="00C106FA">
      <w:r>
        <w:separator/>
      </w:r>
    </w:p>
  </w:endnote>
  <w:endnote w:type="continuationSeparator" w:id="0">
    <w:p w14:paraId="2C8FE9AC" w14:textId="77777777" w:rsidR="00C106FA" w:rsidRDefault="00C106FA">
      <w:r>
        <w:continuationSeparator/>
      </w:r>
    </w:p>
  </w:endnote>
  <w:endnote w:type="continuationNotice" w:id="1">
    <w:p w14:paraId="47826BB6" w14:textId="77777777" w:rsidR="00C106FA" w:rsidRDefault="00C10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B24C" w14:textId="77777777" w:rsidR="00882247" w:rsidRDefault="0088224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E3D1" w14:textId="77777777" w:rsidR="00882247" w:rsidRDefault="0088224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F5D98" w14:textId="77777777" w:rsidR="00882247" w:rsidRDefault="008822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E530D" w14:textId="77777777" w:rsidR="00C106FA" w:rsidRDefault="00C106FA">
      <w:r>
        <w:separator/>
      </w:r>
    </w:p>
  </w:footnote>
  <w:footnote w:type="continuationSeparator" w:id="0">
    <w:p w14:paraId="6EFAED3E" w14:textId="77777777" w:rsidR="00C106FA" w:rsidRDefault="00C106FA">
      <w:r>
        <w:continuationSeparator/>
      </w:r>
    </w:p>
  </w:footnote>
  <w:footnote w:type="continuationNotice" w:id="1">
    <w:p w14:paraId="73A5DD14" w14:textId="77777777" w:rsidR="00C106FA" w:rsidRDefault="00C106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F4F2A" w14:textId="77777777" w:rsidR="00882247" w:rsidRDefault="008822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CD9D" w14:textId="77777777" w:rsidR="00882247" w:rsidRDefault="0088224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FB3E" w14:textId="77777777" w:rsidR="00882247" w:rsidRDefault="008822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2E08"/>
    <w:rsid w:val="008015DA"/>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3E19"/>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F0EA6"/>
    <w:rsid w:val="00C02A9F"/>
    <w:rsid w:val="00C10023"/>
    <w:rsid w:val="00C1063C"/>
    <w:rsid w:val="00C106FA"/>
    <w:rsid w:val="00C12B51"/>
    <w:rsid w:val="00C21B0E"/>
    <w:rsid w:val="00C24650"/>
    <w:rsid w:val="00C25465"/>
    <w:rsid w:val="00C2745D"/>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535C"/>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B1BA3"/>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9">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Char2"/>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Char2">
    <w:name w:val="正文文本 Char"/>
    <w:basedOn w:val="a0"/>
    <w:link w:val="aa"/>
    <w:uiPriority w:val="99"/>
    <w:qFormat/>
    <w:rsid w:val="00660505"/>
    <w:rPr>
      <w:rFonts w:ascii="Calibri" w:eastAsiaTheme="minorHAnsi" w:hAnsi="Calibri" w:cs="Calibri"/>
      <w:sz w:val="22"/>
      <w:szCs w:val="22"/>
      <w:lang w:val="pl-PL" w:eastAsia="pl-PL"/>
    </w:rPr>
  </w:style>
  <w:style w:type="character" w:styleId="ab">
    <w:name w:val="annotation reference"/>
    <w:basedOn w:val="a0"/>
    <w:rsid w:val="005408A7"/>
    <w:rPr>
      <w:sz w:val="16"/>
      <w:szCs w:val="16"/>
    </w:rPr>
  </w:style>
  <w:style w:type="paragraph" w:styleId="ac">
    <w:name w:val="annotation text"/>
    <w:basedOn w:val="a"/>
    <w:link w:val="Char3"/>
    <w:rsid w:val="005408A7"/>
  </w:style>
  <w:style w:type="character" w:customStyle="1" w:styleId="Char3">
    <w:name w:val="批注文字 Char"/>
    <w:basedOn w:val="a0"/>
    <w:link w:val="ac"/>
    <w:rsid w:val="005408A7"/>
    <w:rPr>
      <w:lang w:eastAsia="en-US"/>
    </w:rPr>
  </w:style>
  <w:style w:type="paragraph" w:styleId="ad">
    <w:name w:val="annotation subject"/>
    <w:basedOn w:val="ac"/>
    <w:next w:val="ac"/>
    <w:link w:val="Char4"/>
    <w:rsid w:val="005408A7"/>
    <w:rPr>
      <w:b/>
      <w:bCs/>
    </w:rPr>
  </w:style>
  <w:style w:type="character" w:customStyle="1" w:styleId="Char4">
    <w:name w:val="批注主题 Char"/>
    <w:basedOn w:val="Char3"/>
    <w:link w:val="ad"/>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
    <w:name w:val="Unresolved Mention"/>
    <w:basedOn w:val="a0"/>
    <w:uiPriority w:val="99"/>
    <w:semiHidden/>
    <w:unhideWhenUsed/>
    <w:rsid w:val="0024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C800585E-E388-4A0F-AB0E-41EAA398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9538</Words>
  <Characters>54367</Characters>
  <Application>Microsoft Office Word</Application>
  <DocSecurity>0</DocSecurity>
  <Lines>453</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63778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cp:lastModifiedBy>
  <cp:revision>5</cp:revision>
  <dcterms:created xsi:type="dcterms:W3CDTF">2021-02-01T09:42:00Z</dcterms:created>
  <dcterms:modified xsi:type="dcterms:W3CDTF">2021-02-01T10:09:00Z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