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EABF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ab"/>
        <w:numPr>
          <w:ilvl w:val="0"/>
          <w:numId w:val="8"/>
        </w:numPr>
      </w:pPr>
      <w:r>
        <w:t>Need of additional new QoS parameters other than survival time</w:t>
      </w:r>
    </w:p>
    <w:p w14:paraId="3B9737ED" w14:textId="3C00691B" w:rsidR="004B6E85" w:rsidRDefault="004B6E85" w:rsidP="0029385A">
      <w:pPr>
        <w:pStyle w:val="ab"/>
        <w:numPr>
          <w:ilvl w:val="0"/>
          <w:numId w:val="8"/>
        </w:numPr>
      </w:pPr>
      <w:r>
        <w:t>Traffic Patterns for survival time</w:t>
      </w:r>
    </w:p>
    <w:p w14:paraId="205EB7ED" w14:textId="117E90B3" w:rsidR="0029385A" w:rsidRDefault="0029385A" w:rsidP="0029385A">
      <w:pPr>
        <w:pStyle w:val="ab"/>
        <w:numPr>
          <w:ilvl w:val="0"/>
          <w:numId w:val="8"/>
        </w:numPr>
      </w:pPr>
      <w:r>
        <w:t xml:space="preserve">Methods of survival time state </w:t>
      </w:r>
      <w:r w:rsidR="00844ED1">
        <w:t>monitoring</w:t>
      </w:r>
    </w:p>
    <w:p w14:paraId="3A90A2B8" w14:textId="35D1D9A4" w:rsidR="0029385A" w:rsidRDefault="0029385A" w:rsidP="0029385A">
      <w:pPr>
        <w:pStyle w:val="ab"/>
        <w:numPr>
          <w:ilvl w:val="0"/>
          <w:numId w:val="8"/>
        </w:numPr>
      </w:pPr>
      <w:r>
        <w:t>Methods of survival time violation</w:t>
      </w:r>
      <w:r w:rsidR="00844ED1">
        <w:t xml:space="preserve"> avoidance</w:t>
      </w:r>
    </w:p>
    <w:p w14:paraId="167EF4D5" w14:textId="5415A143" w:rsidR="00E543A9" w:rsidRDefault="004B6E85" w:rsidP="0029385A">
      <w:pPr>
        <w:pStyle w:val="ab"/>
        <w:numPr>
          <w:ilvl w:val="0"/>
          <w:numId w:val="8"/>
        </w:numPr>
      </w:pPr>
      <w:r>
        <w:t>UE knowledge of survival time requirement</w:t>
      </w:r>
    </w:p>
    <w:p w14:paraId="5CD85C28" w14:textId="4C9F2C0D" w:rsidR="004B6E85" w:rsidRDefault="004B6E85" w:rsidP="0029385A">
      <w:pPr>
        <w:pStyle w:val="ab"/>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ad"/>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ad"/>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a6"/>
                  <w:rFonts w:hint="eastAsia"/>
                  <w:sz w:val="22"/>
                  <w:szCs w:val="22"/>
                  <w:lang w:eastAsia="ko-KR"/>
                </w:rPr>
                <w:t>o</w:t>
              </w:r>
              <w:r w:rsidRPr="003022B6">
                <w:rPr>
                  <w:rStyle w:val="a6"/>
                  <w:sz w:val="22"/>
                  <w:szCs w:val="22"/>
                  <w:lang w:eastAsia="ko-KR"/>
                </w:rPr>
                <w:t>hta.yoshiaki@fujitsu.com</w:t>
              </w:r>
              <w:r w:rsidRPr="003022B6">
                <w:rPr>
                  <w:rStyle w:val="a6"/>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r w:rsidRPr="00152E11">
              <w:t>pradeep[dot]jose[at]mediatek[dot]com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r w:rsidRPr="001B06EC">
              <w:t>Jincan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DA535C" w:rsidP="00AB088F">
            <w:pPr>
              <w:jc w:val="center"/>
            </w:pPr>
            <w:hyperlink r:id="rId13" w:history="1">
              <w:r w:rsidR="00464C1E" w:rsidRPr="00777500">
                <w:rPr>
                  <w:rStyle w:val="a6"/>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r>
              <w:rPr>
                <w:rFonts w:hint="eastAsia"/>
                <w:sz w:val="22"/>
                <w:szCs w:val="22"/>
                <w:lang w:eastAsia="zh-CN"/>
              </w:rPr>
              <w:t>Hejun</w:t>
            </w:r>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he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r>
              <w:rPr>
                <w:sz w:val="22"/>
                <w:szCs w:val="22"/>
                <w:lang w:eastAsia="zh-CN"/>
              </w:rPr>
              <w:t>Yumin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DA535C" w:rsidP="00AB47D4">
            <w:pPr>
              <w:jc w:val="center"/>
              <w:rPr>
                <w:sz w:val="22"/>
                <w:szCs w:val="22"/>
                <w:lang w:eastAsia="zh-CN"/>
              </w:rPr>
            </w:pPr>
            <w:hyperlink r:id="rId14" w:history="1">
              <w:r w:rsidR="00245120" w:rsidRPr="00AB0CCA">
                <w:rPr>
                  <w:rStyle w:val="a6"/>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Joachim Löhr</w:t>
            </w:r>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r w:rsidR="00DA535C" w14:paraId="51339513"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CF36E" w14:textId="42EAD6E3" w:rsidR="00DA535C" w:rsidRPr="00DA535C" w:rsidRDefault="00DA535C" w:rsidP="00AB47D4">
            <w:pPr>
              <w:jc w:val="center"/>
              <w:rPr>
                <w:rFonts w:eastAsia="新細明體" w:hint="eastAsia"/>
                <w:lang w:eastAsia="zh-TW"/>
              </w:rPr>
            </w:pPr>
            <w:r>
              <w:rPr>
                <w:rFonts w:eastAsia="新細明體"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43C018" w14:textId="4642AC43" w:rsidR="00DA535C" w:rsidRPr="00DA535C" w:rsidRDefault="00DA535C" w:rsidP="00DA535C">
            <w:pPr>
              <w:jc w:val="center"/>
              <w:rPr>
                <w:rFonts w:eastAsia="新細明體" w:hint="eastAsia"/>
                <w:sz w:val="22"/>
                <w:szCs w:val="22"/>
                <w:lang w:eastAsia="zh-TW"/>
              </w:rPr>
            </w:pPr>
            <w:r>
              <w:rPr>
                <w:rFonts w:eastAsia="新細明體"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14:paraId="042D1963" w14:textId="06D77277" w:rsidR="00DA535C" w:rsidRPr="00DA535C" w:rsidRDefault="00DA535C" w:rsidP="00AB47D4">
            <w:pPr>
              <w:jc w:val="center"/>
              <w:rPr>
                <w:rFonts w:eastAsia="新細明體" w:hint="eastAsia"/>
                <w:sz w:val="22"/>
                <w:szCs w:val="22"/>
                <w:lang w:eastAsia="zh-TW"/>
              </w:rPr>
            </w:pPr>
            <w:r>
              <w:rPr>
                <w:rFonts w:eastAsia="新細明體" w:hint="eastAsia"/>
                <w:sz w:val="22"/>
                <w:szCs w:val="22"/>
                <w:lang w:eastAsia="zh-TW"/>
              </w:rPr>
              <w:t>graceliu@iii.org.tw</w:t>
            </w:r>
          </w:p>
        </w:tc>
      </w:tr>
    </w:tbl>
    <w:p w14:paraId="1169B9F4" w14:textId="77777777" w:rsidR="00660505" w:rsidRPr="003022B6" w:rsidRDefault="00660505" w:rsidP="003F60F6"/>
    <w:p w14:paraId="4F547731" w14:textId="734259CF" w:rsidR="00A209D6" w:rsidRPr="006E13D1" w:rsidRDefault="00A209D6" w:rsidP="00B7538C">
      <w:pPr>
        <w:pStyle w:val="1"/>
      </w:pPr>
      <w:r w:rsidRPr="006E13D1">
        <w:t>2</w:t>
      </w:r>
      <w:r w:rsidRPr="006E13D1">
        <w:tab/>
      </w:r>
      <w:r w:rsidR="00911E0F">
        <w:t>Main Issues</w:t>
      </w:r>
    </w:p>
    <w:p w14:paraId="5F01C058" w14:textId="5BCB0CE0" w:rsidR="00A209D6" w:rsidRPr="006E13D1" w:rsidRDefault="00B7538C" w:rsidP="00A209D6">
      <w:pPr>
        <w:pStyle w:val="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ab"/>
        <w:numPr>
          <w:ilvl w:val="0"/>
          <w:numId w:val="10"/>
        </w:numPr>
        <w:jc w:val="both"/>
      </w:pPr>
      <w:r>
        <w:t xml:space="preserve">Communication Service Availability (CSA) </w:t>
      </w:r>
      <w:r w:rsidR="00F634EF">
        <w:t>[4]</w:t>
      </w:r>
    </w:p>
    <w:p w14:paraId="6409D7E6" w14:textId="297E470A" w:rsidR="00E543A9" w:rsidRDefault="00E543A9" w:rsidP="00E543A9">
      <w:pPr>
        <w:pStyle w:val="ab"/>
        <w:numPr>
          <w:ilvl w:val="0"/>
          <w:numId w:val="10"/>
        </w:numPr>
        <w:jc w:val="both"/>
      </w:pPr>
      <w:r>
        <w:t>Burst Ending Time (BET)</w:t>
      </w:r>
      <w:r w:rsidR="00F634EF">
        <w:t xml:space="preserve"> [3][6]</w:t>
      </w:r>
    </w:p>
    <w:p w14:paraId="376058C0" w14:textId="6852E3FA" w:rsidR="00E543A9" w:rsidRDefault="00E543A9" w:rsidP="00E543A9">
      <w:pPr>
        <w:pStyle w:val="ab"/>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ab"/>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c"/>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lastRenderedPageBreak/>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ac"/>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ab"/>
              <w:numPr>
                <w:ilvl w:val="0"/>
                <w:numId w:val="23"/>
              </w:numPr>
              <w:spacing w:after="0"/>
              <w:contextualSpacing w:val="0"/>
              <w:rPr>
                <w:color w:val="7030A0"/>
                <w:lang w:val="en-US"/>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ab"/>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gNB a formula of how to preserve CSA when those rare blockages happen</w:t>
            </w:r>
          </w:p>
          <w:p w14:paraId="069CF111" w14:textId="69E15080" w:rsidR="00F21CA8" w:rsidRPr="00245120" w:rsidRDefault="00F21CA8" w:rsidP="00F21CA8">
            <w:pPr>
              <w:pStyle w:val="ab"/>
              <w:numPr>
                <w:ilvl w:val="0"/>
                <w:numId w:val="23"/>
              </w:numPr>
              <w:spacing w:after="0"/>
              <w:contextualSpacing w:val="0"/>
              <w:rPr>
                <w:color w:val="7030A0"/>
                <w:lang w:val="en-US"/>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lastRenderedPageBreak/>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ab"/>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ab"/>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ab"/>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96B0C1A" w14:textId="390A9B1F" w:rsidR="00F21CA8" w:rsidRPr="004F45F6" w:rsidRDefault="00F21CA8" w:rsidP="004F45F6">
            <w:pPr>
              <w:pStyle w:val="ab"/>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gNB can directly use CSA. On the other hand, as indicted by SA2, there are services with the same ST but different CSA. </w:t>
            </w:r>
            <w:r w:rsidR="00D56C39">
              <w:t>Normally gNB schedules radio resource to satisfy PER and when the transmission fails and the system enters “survival time state”, gNB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gNB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59481D0" w14:textId="77777777"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1D44D358" w14:textId="5FF55C7E"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SimSun"/>
                <w:bCs/>
                <w:lang w:eastAsia="zh-CN"/>
              </w:rPr>
            </w:pPr>
            <w:r>
              <w:rPr>
                <w:rFonts w:ascii="SimSun" w:eastAsia="SimSun" w:hAnsi="SimSun"/>
                <w:bCs/>
                <w:lang w:eastAsia="zh-CN"/>
              </w:rPr>
              <w:t>Xiaomi</w:t>
            </w:r>
          </w:p>
        </w:tc>
        <w:tc>
          <w:tcPr>
            <w:tcW w:w="1134" w:type="dxa"/>
          </w:tcPr>
          <w:p w14:paraId="788F8543" w14:textId="56F5676D" w:rsidR="00154F87" w:rsidRDefault="00154F87" w:rsidP="00154F87">
            <w:pPr>
              <w:jc w:val="both"/>
              <w:rPr>
                <w:rFonts w:eastAsia="SimSun"/>
                <w:bCs/>
                <w:lang w:eastAsia="zh-CN"/>
              </w:rPr>
            </w:pPr>
            <w:r>
              <w:rPr>
                <w:bCs/>
                <w:lang w:eastAsia="zh-CN"/>
              </w:rPr>
              <w:t>Yes</w:t>
            </w:r>
          </w:p>
        </w:tc>
        <w:tc>
          <w:tcPr>
            <w:tcW w:w="6517" w:type="dxa"/>
          </w:tcPr>
          <w:p w14:paraId="34F85EFD" w14:textId="1F8D9678" w:rsidR="00154F87" w:rsidRDefault="00154F87" w:rsidP="00154F87">
            <w:pPr>
              <w:jc w:val="both"/>
              <w:rPr>
                <w:rFonts w:eastAsia="SimSun"/>
                <w:lang w:eastAsia="zh-CN"/>
              </w:rPr>
            </w:pPr>
            <w:r>
              <w:rPr>
                <w:bCs/>
                <w:lang w:eastAsia="zh-CN"/>
              </w:rPr>
              <w:t xml:space="preserve">We think that the gNB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lastRenderedPageBreak/>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ac"/>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1140002E" w14:textId="77777777"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5F53B269" w14:textId="273B5DF4"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 xml:space="preserve">We think that SA2 is not aware how the RAN detects the burst loss if application segmentation is considered. We think that either the burst spread or </w:t>
            </w:r>
            <w:r>
              <w:rPr>
                <w:bCs/>
                <w:lang w:eastAsia="zh-CN"/>
              </w:rPr>
              <w:lastRenderedPageBreak/>
              <w:t>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SimSun" w:eastAsia="SimSun" w:hAnsi="SimSun"/>
                <w:bCs/>
                <w:lang w:eastAsia="zh-CN"/>
              </w:rPr>
            </w:pPr>
            <w:r>
              <w:rPr>
                <w:rFonts w:ascii="SimSun" w:eastAsia="SimSun" w:hAnsi="SimSun"/>
                <w:bCs/>
                <w:lang w:eastAsia="zh-CN"/>
              </w:rPr>
              <w:lastRenderedPageBreak/>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ac"/>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ac"/>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r>
              <w:rPr>
                <w:rFonts w:eastAsia="SimSun"/>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gNB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w:t>
            </w:r>
            <w:r w:rsidRPr="00CE64B8">
              <w:rPr>
                <w:bCs/>
                <w:lang w:eastAsia="zh-CN"/>
              </w:rPr>
              <w:lastRenderedPageBreak/>
              <w:t>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SimSun"/>
                <w:bCs/>
                <w:lang w:eastAsia="zh-CN"/>
              </w:rPr>
            </w:pPr>
            <w:r>
              <w:rPr>
                <w:rFonts w:eastAsia="SimSun" w:hint="eastAsia"/>
                <w:bCs/>
                <w:lang w:eastAsia="zh-CN"/>
              </w:rPr>
              <w:lastRenderedPageBreak/>
              <w:t>O</w:t>
            </w:r>
            <w:r>
              <w:rPr>
                <w:rFonts w:eastAsia="SimSun"/>
                <w:bCs/>
                <w:lang w:eastAsia="zh-CN"/>
              </w:rPr>
              <w:t>PPO</w:t>
            </w:r>
          </w:p>
        </w:tc>
        <w:tc>
          <w:tcPr>
            <w:tcW w:w="1134" w:type="dxa"/>
          </w:tcPr>
          <w:p w14:paraId="0D5CA329" w14:textId="77777777"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SimSun"/>
                <w:bCs/>
                <w:lang w:eastAsia="zh-CN"/>
              </w:rPr>
            </w:pPr>
            <w:r>
              <w:rPr>
                <w:rFonts w:ascii="SimSun" w:eastAsia="SimSun" w:hAnsi="SimSun"/>
                <w:bCs/>
                <w:lang w:eastAsia="zh-CN"/>
              </w:rPr>
              <w:t>Xiaoi</w:t>
            </w:r>
          </w:p>
        </w:tc>
        <w:tc>
          <w:tcPr>
            <w:tcW w:w="1134" w:type="dxa"/>
          </w:tcPr>
          <w:p w14:paraId="4E7601FF" w14:textId="2E6ED66B" w:rsidR="002B77C4" w:rsidRDefault="002B77C4" w:rsidP="002B77C4">
            <w:pPr>
              <w:jc w:val="both"/>
              <w:rPr>
                <w:rFonts w:eastAsia="SimSun"/>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r w:rsidR="003004A2" w:rsidRPr="00E92297" w14:paraId="603A147D" w14:textId="77777777" w:rsidTr="00EA7721">
        <w:tc>
          <w:tcPr>
            <w:tcW w:w="1980" w:type="dxa"/>
          </w:tcPr>
          <w:p w14:paraId="1BE99C4A" w14:textId="6E436198" w:rsidR="003004A2" w:rsidRDefault="003004A2" w:rsidP="003004A2">
            <w:pPr>
              <w:jc w:val="both"/>
              <w:rPr>
                <w:rFonts w:ascii="SimSun" w:eastAsia="SimSun" w:hAnsi="SimSun"/>
                <w:bCs/>
                <w:lang w:eastAsia="zh-CN"/>
              </w:rPr>
            </w:pPr>
            <w:r w:rsidRPr="003004A2">
              <w:rPr>
                <w:rFonts w:eastAsia="SimSun"/>
                <w:lang w:eastAsia="zh-CN"/>
              </w:rPr>
              <w:t>III</w:t>
            </w:r>
          </w:p>
        </w:tc>
        <w:tc>
          <w:tcPr>
            <w:tcW w:w="1134" w:type="dxa"/>
          </w:tcPr>
          <w:p w14:paraId="6C1D8CC2" w14:textId="44EFE468" w:rsidR="003004A2" w:rsidRDefault="003004A2" w:rsidP="003004A2">
            <w:pPr>
              <w:jc w:val="both"/>
              <w:rPr>
                <w:bCs/>
                <w:lang w:eastAsia="zh-CN"/>
              </w:rPr>
            </w:pPr>
            <w:r w:rsidRPr="003004A2">
              <w:rPr>
                <w:rFonts w:eastAsia="SimSun"/>
                <w:lang w:eastAsia="zh-CN"/>
              </w:rPr>
              <w:t xml:space="preserve">May </w:t>
            </w:r>
            <w:ins w:id="99" w:author="Ericsson - Zhenhua Zou" w:date="2021-01-28T18:51:00Z">
              <w:r w:rsidRPr="003004A2">
                <w:rPr>
                  <w:rFonts w:eastAsia="SimSun"/>
                  <w:lang w:eastAsia="zh-CN"/>
                </w:rPr>
                <w:t>Depend on Q1</w:t>
              </w:r>
            </w:ins>
          </w:p>
        </w:tc>
        <w:tc>
          <w:tcPr>
            <w:tcW w:w="6517" w:type="dxa"/>
          </w:tcPr>
          <w:p w14:paraId="44ADF26D" w14:textId="77777777" w:rsidR="003004A2" w:rsidRPr="00E92297" w:rsidRDefault="003004A2" w:rsidP="003004A2">
            <w:pPr>
              <w:jc w:val="both"/>
            </w:pP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c"/>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ac"/>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100" w:author="CATT" w:date="2021-01-28T15:59:00Z">
              <w:r>
                <w:rPr>
                  <w:bCs/>
                </w:rPr>
                <w:t>CATT</w:t>
              </w:r>
            </w:ins>
          </w:p>
        </w:tc>
        <w:tc>
          <w:tcPr>
            <w:tcW w:w="1134" w:type="dxa"/>
          </w:tcPr>
          <w:p w14:paraId="59BD7E57" w14:textId="2B8E3E98" w:rsidR="00C10023" w:rsidRPr="006C7F7E" w:rsidRDefault="006C7F7E" w:rsidP="00AD0033">
            <w:pPr>
              <w:jc w:val="both"/>
              <w:rPr>
                <w:bCs/>
              </w:rPr>
            </w:pPr>
            <w:ins w:id="101" w:author="CATT" w:date="2021-01-28T15:59:00Z">
              <w:r>
                <w:rPr>
                  <w:bCs/>
                </w:rPr>
                <w:t>Yes</w:t>
              </w:r>
            </w:ins>
          </w:p>
        </w:tc>
        <w:tc>
          <w:tcPr>
            <w:tcW w:w="6517" w:type="dxa"/>
          </w:tcPr>
          <w:p w14:paraId="55A4BF40" w14:textId="3F120C45" w:rsidR="00C10023" w:rsidRPr="00F37F79" w:rsidRDefault="00F37F79" w:rsidP="006F2EE1">
            <w:pPr>
              <w:jc w:val="both"/>
              <w:rPr>
                <w:bCs/>
              </w:rPr>
            </w:pPr>
            <w:ins w:id="102" w:author="CATT" w:date="2021-01-28T17:36:00Z">
              <w:r w:rsidRPr="00F37F79">
                <w:rPr>
                  <w:bCs/>
                </w:rPr>
                <w:t xml:space="preserve">Same view as </w:t>
              </w:r>
            </w:ins>
            <w:ins w:id="103" w:author="CATT" w:date="2021-01-28T17:37:00Z">
              <w:r w:rsidR="006F2EE1">
                <w:rPr>
                  <w:bCs/>
                </w:rPr>
                <w:t>Rapporteur</w:t>
              </w:r>
            </w:ins>
          </w:p>
        </w:tc>
      </w:tr>
      <w:tr w:rsidR="00937123" w14:paraId="5E8AB371" w14:textId="77777777" w:rsidTr="00AD0033">
        <w:trPr>
          <w:ins w:id="104" w:author="Ericsson - Zhenhua Zou" w:date="2021-01-28T18:51:00Z"/>
        </w:trPr>
        <w:tc>
          <w:tcPr>
            <w:tcW w:w="1980" w:type="dxa"/>
          </w:tcPr>
          <w:p w14:paraId="466D058F" w14:textId="3AFBF194" w:rsidR="00937123" w:rsidRDefault="00937123" w:rsidP="00937123">
            <w:pPr>
              <w:jc w:val="both"/>
              <w:rPr>
                <w:ins w:id="105" w:author="Ericsson - Zhenhua Zou" w:date="2021-01-28T18:51:00Z"/>
                <w:bCs/>
              </w:rPr>
            </w:pPr>
            <w:ins w:id="106" w:author="Ericsson - Zhenhua Zou" w:date="2021-01-28T18:51:00Z">
              <w:r>
                <w:rPr>
                  <w:bCs/>
                </w:rPr>
                <w:t>Ericsson</w:t>
              </w:r>
            </w:ins>
          </w:p>
        </w:tc>
        <w:tc>
          <w:tcPr>
            <w:tcW w:w="1134" w:type="dxa"/>
          </w:tcPr>
          <w:p w14:paraId="5F7B1770" w14:textId="29559C5B" w:rsidR="00937123" w:rsidRDefault="00937123" w:rsidP="00937123">
            <w:pPr>
              <w:jc w:val="both"/>
              <w:rPr>
                <w:ins w:id="107" w:author="Ericsson - Zhenhua Zou" w:date="2021-01-28T18:51:00Z"/>
                <w:bCs/>
              </w:rPr>
            </w:pPr>
            <w:ins w:id="108" w:author="Ericsson - Zhenhua Zou" w:date="2021-01-28T18:51:00Z">
              <w:r>
                <w:rPr>
                  <w:bCs/>
                </w:rPr>
                <w:t>Yes</w:t>
              </w:r>
            </w:ins>
          </w:p>
        </w:tc>
        <w:tc>
          <w:tcPr>
            <w:tcW w:w="6517" w:type="dxa"/>
          </w:tcPr>
          <w:p w14:paraId="103F1163" w14:textId="20E23437" w:rsidR="00937123" w:rsidRPr="00F37F79" w:rsidRDefault="00937123" w:rsidP="00937123">
            <w:pPr>
              <w:jc w:val="both"/>
              <w:rPr>
                <w:ins w:id="109" w:author="Ericsson - Zhenhua Zou" w:date="2021-01-28T18:51:00Z"/>
                <w:bCs/>
              </w:rPr>
            </w:pPr>
            <w:ins w:id="110"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1" w:author="MT" w:date="2021-01-29T10:53:00Z"/>
        </w:trPr>
        <w:tc>
          <w:tcPr>
            <w:tcW w:w="1980" w:type="dxa"/>
          </w:tcPr>
          <w:p w14:paraId="6BAEF763" w14:textId="11558337" w:rsidR="00E4103C" w:rsidRDefault="00E4103C" w:rsidP="00937123">
            <w:pPr>
              <w:jc w:val="both"/>
              <w:rPr>
                <w:ins w:id="112" w:author="MT" w:date="2021-01-29T10:53:00Z"/>
                <w:bCs/>
                <w:lang w:eastAsia="ko-KR"/>
              </w:rPr>
            </w:pPr>
            <w:ins w:id="113" w:author="MT" w:date="2021-01-29T10:53:00Z">
              <w:r>
                <w:rPr>
                  <w:bCs/>
                  <w:lang w:eastAsia="ko-KR"/>
                </w:rPr>
                <w:t>Samsung</w:t>
              </w:r>
            </w:ins>
          </w:p>
        </w:tc>
        <w:tc>
          <w:tcPr>
            <w:tcW w:w="1134" w:type="dxa"/>
          </w:tcPr>
          <w:p w14:paraId="32557BE4" w14:textId="08D93C7D" w:rsidR="00E4103C" w:rsidRDefault="00E4103C" w:rsidP="00937123">
            <w:pPr>
              <w:jc w:val="both"/>
              <w:rPr>
                <w:ins w:id="114" w:author="MT" w:date="2021-01-29T10:53:00Z"/>
                <w:bCs/>
                <w:lang w:eastAsia="ko-KR"/>
              </w:rPr>
            </w:pPr>
            <w:ins w:id="115" w:author="MT" w:date="2021-01-29T10:53:00Z">
              <w:r>
                <w:rPr>
                  <w:bCs/>
                  <w:lang w:eastAsia="ko-KR"/>
                </w:rPr>
                <w:t>Yes</w:t>
              </w:r>
            </w:ins>
          </w:p>
        </w:tc>
        <w:tc>
          <w:tcPr>
            <w:tcW w:w="6517" w:type="dxa"/>
          </w:tcPr>
          <w:p w14:paraId="147E9519" w14:textId="77777777" w:rsidR="00E4103C" w:rsidRPr="00C331ED" w:rsidRDefault="00E4103C" w:rsidP="00937123">
            <w:pPr>
              <w:jc w:val="both"/>
              <w:rPr>
                <w:ins w:id="116" w:author="MT" w:date="2021-01-29T10:53:00Z"/>
              </w:rPr>
            </w:pPr>
          </w:p>
        </w:tc>
      </w:tr>
      <w:tr w:rsidR="003022B6" w14:paraId="19ACF217" w14:textId="77777777" w:rsidTr="003022B6">
        <w:trPr>
          <w:ins w:id="117" w:author="Ohta, Yoshiaki/太田 好明" w:date="2021-01-29T20:16:00Z"/>
        </w:trPr>
        <w:tc>
          <w:tcPr>
            <w:tcW w:w="1980" w:type="dxa"/>
          </w:tcPr>
          <w:p w14:paraId="40FE2B90" w14:textId="77777777" w:rsidR="003022B6" w:rsidRPr="00A92D46" w:rsidRDefault="003022B6" w:rsidP="00F911D5">
            <w:pPr>
              <w:jc w:val="both"/>
              <w:rPr>
                <w:ins w:id="118" w:author="Ohta, Yoshiaki/太田 好明" w:date="2021-01-29T20:16:00Z"/>
                <w:rFonts w:eastAsiaTheme="minorEastAsia"/>
                <w:bCs/>
                <w:lang w:eastAsia="ja-JP"/>
              </w:rPr>
            </w:pPr>
            <w:ins w:id="119"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20" w:author="Ohta, Yoshiaki/太田 好明" w:date="2021-01-29T20:16:00Z"/>
                <w:rFonts w:eastAsiaTheme="minorEastAsia"/>
                <w:bCs/>
                <w:lang w:eastAsia="ja-JP"/>
              </w:rPr>
            </w:pPr>
            <w:ins w:id="121"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2" w:author="Ohta, Yoshiaki/太田 好明" w:date="2021-01-29T20:16:00Z"/>
                <w:rFonts w:eastAsiaTheme="minorEastAsia"/>
                <w:lang w:eastAsia="ja-JP"/>
              </w:rPr>
            </w:pPr>
            <w:ins w:id="123"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lastRenderedPageBreak/>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B523462" w14:textId="77777777"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2BB07336" w14:textId="3ED11811" w:rsidR="00EA7721" w:rsidRPr="00A22920" w:rsidRDefault="00A22920" w:rsidP="00695B80">
            <w:pPr>
              <w:jc w:val="both"/>
              <w:rPr>
                <w:rFonts w:eastAsia="SimSun"/>
                <w:lang w:eastAsia="zh-CN"/>
              </w:rPr>
            </w:pPr>
            <w:r>
              <w:rPr>
                <w:rFonts w:eastAsia="SimSun"/>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SimSun"/>
                <w:bCs/>
                <w:lang w:eastAsia="zh-CN"/>
              </w:rPr>
            </w:pPr>
            <w:r>
              <w:rPr>
                <w:rFonts w:ascii="SimSun" w:eastAsia="SimSun" w:hAnsi="SimSun"/>
                <w:bCs/>
                <w:lang w:eastAsia="zh-CN"/>
              </w:rPr>
              <w:t>Xiaomi</w:t>
            </w:r>
          </w:p>
        </w:tc>
        <w:tc>
          <w:tcPr>
            <w:tcW w:w="1134" w:type="dxa"/>
          </w:tcPr>
          <w:p w14:paraId="1FB3F9E4" w14:textId="45F10E01" w:rsidR="006A67F9" w:rsidRDefault="006A67F9" w:rsidP="006A67F9">
            <w:pPr>
              <w:jc w:val="both"/>
              <w:rPr>
                <w:rFonts w:eastAsia="SimSun"/>
                <w:bCs/>
                <w:lang w:eastAsia="zh-CN"/>
              </w:rPr>
            </w:pPr>
            <w:r>
              <w:rPr>
                <w:bCs/>
                <w:lang w:eastAsia="zh-CN"/>
              </w:rPr>
              <w:t>Yes</w:t>
            </w:r>
          </w:p>
        </w:tc>
        <w:tc>
          <w:tcPr>
            <w:tcW w:w="6517" w:type="dxa"/>
          </w:tcPr>
          <w:p w14:paraId="568655C7" w14:textId="77777777" w:rsidR="006A67F9" w:rsidRDefault="006A67F9" w:rsidP="006A67F9">
            <w:pPr>
              <w:jc w:val="both"/>
              <w:rPr>
                <w:rFonts w:eastAsia="SimSun"/>
                <w:lang w:eastAsia="zh-CN"/>
              </w:rPr>
            </w:pPr>
          </w:p>
        </w:tc>
      </w:tr>
      <w:tr w:rsidR="00245120" w14:paraId="185B021A" w14:textId="77777777" w:rsidTr="00EA7721">
        <w:tc>
          <w:tcPr>
            <w:tcW w:w="1980" w:type="dxa"/>
          </w:tcPr>
          <w:p w14:paraId="2322E872" w14:textId="08FC9DF8" w:rsidR="00245120" w:rsidRDefault="00245120" w:rsidP="006A67F9">
            <w:pPr>
              <w:jc w:val="both"/>
              <w:rPr>
                <w:rFonts w:ascii="SimSun" w:eastAsia="SimSun" w:hAnsi="SimSun"/>
                <w:bCs/>
                <w:lang w:eastAsia="zh-CN"/>
              </w:rPr>
            </w:pPr>
            <w:r>
              <w:rPr>
                <w:rFonts w:ascii="SimSun" w:eastAsia="SimSun" w:hAnsi="SimSun"/>
                <w:bCs/>
                <w:lang w:eastAsia="zh-CN"/>
              </w:rPr>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SimSun"/>
                <w:lang w:eastAsia="zh-CN"/>
              </w:rPr>
            </w:pPr>
            <w:r>
              <w:rPr>
                <w:rFonts w:eastAsiaTheme="minorEastAsia"/>
                <w:lang w:eastAsia="ja-JP"/>
              </w:rPr>
              <w:t>For Rel-17 it was agreed to only consider periodic traffic.</w:t>
            </w:r>
          </w:p>
        </w:tc>
      </w:tr>
      <w:tr w:rsidR="003004A2" w14:paraId="7FFA75D9" w14:textId="77777777" w:rsidTr="00EA7721">
        <w:tc>
          <w:tcPr>
            <w:tcW w:w="1980" w:type="dxa"/>
          </w:tcPr>
          <w:p w14:paraId="62C6D878" w14:textId="4687FA3C" w:rsidR="003004A2" w:rsidRPr="003004A2" w:rsidRDefault="003004A2" w:rsidP="006A67F9">
            <w:pPr>
              <w:jc w:val="both"/>
              <w:rPr>
                <w:rFonts w:ascii="SimSun" w:eastAsia="新細明體" w:hAnsi="SimSun" w:hint="eastAsia"/>
                <w:bCs/>
                <w:lang w:eastAsia="zh-TW"/>
              </w:rPr>
            </w:pPr>
            <w:r w:rsidRPr="003004A2">
              <w:rPr>
                <w:rFonts w:eastAsia="SimSun" w:hint="eastAsia"/>
                <w:bCs/>
                <w:lang w:eastAsia="zh-CN"/>
              </w:rPr>
              <w:t>III</w:t>
            </w:r>
          </w:p>
        </w:tc>
        <w:tc>
          <w:tcPr>
            <w:tcW w:w="1134" w:type="dxa"/>
          </w:tcPr>
          <w:p w14:paraId="016B621E" w14:textId="69979D58" w:rsidR="003004A2" w:rsidRPr="003004A2" w:rsidRDefault="003004A2" w:rsidP="006A67F9">
            <w:pPr>
              <w:jc w:val="both"/>
              <w:rPr>
                <w:rFonts w:eastAsia="新細明體" w:hint="eastAsia"/>
                <w:bCs/>
                <w:lang w:eastAsia="zh-TW"/>
              </w:rPr>
            </w:pPr>
            <w:r w:rsidRPr="003004A2">
              <w:rPr>
                <w:rFonts w:eastAsia="SimSun" w:hint="eastAsia"/>
                <w:bCs/>
                <w:lang w:eastAsia="zh-CN"/>
              </w:rPr>
              <w:t>Yes</w:t>
            </w:r>
          </w:p>
        </w:tc>
        <w:tc>
          <w:tcPr>
            <w:tcW w:w="6517" w:type="dxa"/>
          </w:tcPr>
          <w:p w14:paraId="0F9FC94E" w14:textId="311C0800" w:rsidR="003004A2" w:rsidRDefault="003004A2" w:rsidP="006A67F9">
            <w:pPr>
              <w:jc w:val="both"/>
              <w:rPr>
                <w:rFonts w:eastAsiaTheme="minorEastAsia"/>
                <w:lang w:eastAsia="ja-JP"/>
              </w:rPr>
            </w:pPr>
            <w:r>
              <w:rPr>
                <w:rFonts w:eastAsia="新細明體"/>
                <w:lang w:eastAsia="zh-TW"/>
              </w:rPr>
              <w:t xml:space="preserve">Agree with Nokia since </w:t>
            </w:r>
            <w:r>
              <w:rPr>
                <w:rFonts w:eastAsia="新細明體" w:hint="eastAsia"/>
                <w:lang w:eastAsia="zh-TW"/>
              </w:rPr>
              <w:t xml:space="preserve">only </w:t>
            </w:r>
            <w:r w:rsidRPr="00F92FA0">
              <w:t>periodic traffics</w:t>
            </w:r>
            <w:r>
              <w:t xml:space="preserve"> are considered in SA2 now.</w:t>
            </w:r>
          </w:p>
        </w:tc>
      </w:tr>
    </w:tbl>
    <w:p w14:paraId="67688F3E" w14:textId="1F7957A7" w:rsidR="001629D2" w:rsidRDefault="001629D2" w:rsidP="00A45575">
      <w:pPr>
        <w:rPr>
          <w:color w:val="FF0000"/>
        </w:rPr>
      </w:pPr>
    </w:p>
    <w:p w14:paraId="45E61DFC" w14:textId="43601FC1" w:rsidR="006D5FF5" w:rsidRPr="006E13D1" w:rsidRDefault="006D5FF5" w:rsidP="006D5FF5">
      <w:pPr>
        <w:pStyle w:val="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ab"/>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ab"/>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ab"/>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c"/>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4" w:author="CATT" w:date="2021-01-28T16:10:00Z">
              <w:r>
                <w:rPr>
                  <w:bCs/>
                </w:rPr>
                <w:lastRenderedPageBreak/>
                <w:t>CATT</w:t>
              </w:r>
            </w:ins>
          </w:p>
        </w:tc>
        <w:tc>
          <w:tcPr>
            <w:tcW w:w="1134" w:type="dxa"/>
          </w:tcPr>
          <w:p w14:paraId="3092547D" w14:textId="34727D14" w:rsidR="0086272D" w:rsidRPr="00005B67" w:rsidRDefault="00005B67" w:rsidP="00AD0033">
            <w:pPr>
              <w:jc w:val="both"/>
              <w:rPr>
                <w:bCs/>
              </w:rPr>
            </w:pPr>
            <w:ins w:id="125" w:author="CATT" w:date="2021-01-28T16:10:00Z">
              <w:r>
                <w:rPr>
                  <w:bCs/>
                </w:rPr>
                <w:t>1</w:t>
              </w:r>
            </w:ins>
          </w:p>
        </w:tc>
        <w:tc>
          <w:tcPr>
            <w:tcW w:w="6517" w:type="dxa"/>
          </w:tcPr>
          <w:p w14:paraId="78C0150D" w14:textId="7FFB0497" w:rsidR="0086272D" w:rsidRPr="00005B67" w:rsidRDefault="00005B67" w:rsidP="009F2B18">
            <w:pPr>
              <w:jc w:val="both"/>
              <w:rPr>
                <w:bCs/>
              </w:rPr>
            </w:pPr>
            <w:ins w:id="126" w:author="CATT" w:date="2021-01-28T16:10:00Z">
              <w:r>
                <w:rPr>
                  <w:bCs/>
                </w:rPr>
                <w:t xml:space="preserve">At least </w:t>
              </w:r>
            </w:ins>
            <w:ins w:id="127" w:author="CATT" w:date="2021-01-28T16:11:00Z">
              <w:r>
                <w:rPr>
                  <w:bCs/>
                </w:rPr>
                <w:t xml:space="preserve">for the most stringent usecases which require very fast reaction time </w:t>
              </w:r>
            </w:ins>
            <w:ins w:id="128" w:author="CATT" w:date="2021-01-28T16:12:00Z">
              <w:r>
                <w:rPr>
                  <w:bCs/>
                </w:rPr>
                <w:t xml:space="preserve">(those on top </w:t>
              </w:r>
            </w:ins>
            <w:ins w:id="129" w:author="CATT" w:date="2021-01-28T16:13:00Z">
              <w:r>
                <w:rPr>
                  <w:bCs/>
                </w:rPr>
                <w:t xml:space="preserve">rows </w:t>
              </w:r>
            </w:ins>
            <w:ins w:id="130" w:author="CATT" w:date="2021-01-28T16:12:00Z">
              <w:r>
                <w:rPr>
                  <w:bCs/>
                </w:rPr>
                <w:t xml:space="preserve">of Table </w:t>
              </w:r>
            </w:ins>
            <w:ins w:id="131" w:author="CATT" w:date="2021-01-28T16:13:00Z">
              <w:r>
                <w:rPr>
                  <w:bCs/>
                </w:rPr>
                <w:t>5-2.1 below) considering the deterministic and periodic nature of the traffic and the small payloads</w:t>
              </w:r>
            </w:ins>
            <w:ins w:id="132" w:author="CATT" w:date="2021-01-28T16:14:00Z">
              <w:r>
                <w:rPr>
                  <w:bCs/>
                </w:rPr>
                <w:t xml:space="preserve"> (20-50 bytes)</w:t>
              </w:r>
            </w:ins>
            <w:ins w:id="133" w:author="CATT" w:date="2021-01-28T16:13:00Z">
              <w:r>
                <w:rPr>
                  <w:bCs/>
                </w:rPr>
                <w:t xml:space="preserve">, it is a very safe assumption to consider that </w:t>
              </w:r>
            </w:ins>
            <w:ins w:id="134" w:author="CATT" w:date="2021-01-28T16:14:00Z">
              <w:r>
                <w:rPr>
                  <w:bCs/>
                </w:rPr>
                <w:t>each message is carried in a single</w:t>
              </w:r>
            </w:ins>
            <w:ins w:id="135" w:author="CATT" w:date="2021-01-28T16:15:00Z">
              <w:r>
                <w:rPr>
                  <w:bCs/>
                </w:rPr>
                <w:t xml:space="preserve"> PDCP SDU. Note though that it does not make a big difference</w:t>
              </w:r>
            </w:ins>
            <w:ins w:id="136" w:author="CATT" w:date="2021-01-28T16:16:00Z">
              <w:r>
                <w:rPr>
                  <w:bCs/>
                </w:rPr>
                <w:t>,</w:t>
              </w:r>
            </w:ins>
            <w:ins w:id="137" w:author="CATT" w:date="2021-01-28T16:15:00Z">
              <w:r>
                <w:rPr>
                  <w:bCs/>
                </w:rPr>
                <w:t xml:space="preserve"> if the trigger for increasing the reliability is a transmission failure</w:t>
              </w:r>
            </w:ins>
            <w:ins w:id="138" w:author="CATT" w:date="2021-01-28T16:16:00Z">
              <w:r>
                <w:rPr>
                  <w:bCs/>
                </w:rPr>
                <w:t>,</w:t>
              </w:r>
            </w:ins>
            <w:ins w:id="139" w:author="CATT" w:date="2021-01-28T16:17:00Z">
              <w:r>
                <w:rPr>
                  <w:bCs/>
                </w:rPr>
                <w:t xml:space="preserve"> whether the transmission carries the complete or a fraction of the message, in any case the safest is </w:t>
              </w:r>
            </w:ins>
            <w:ins w:id="140" w:author="CATT" w:date="2021-01-28T16:18:00Z">
              <w:r>
                <w:rPr>
                  <w:bCs/>
                </w:rPr>
                <w:t xml:space="preserve">to </w:t>
              </w:r>
            </w:ins>
            <w:ins w:id="141" w:author="CATT" w:date="2021-01-28T16:17:00Z">
              <w:r>
                <w:rPr>
                  <w:bCs/>
                </w:rPr>
                <w:t>consider</w:t>
              </w:r>
            </w:ins>
            <w:ins w:id="142" w:author="CATT" w:date="2021-01-28T16:18:00Z">
              <w:r w:rsidR="00D93027">
                <w:rPr>
                  <w:bCs/>
                </w:rPr>
                <w:t xml:space="preserve"> </w:t>
              </w:r>
            </w:ins>
            <w:ins w:id="143" w:author="CATT" w:date="2021-01-28T16:17:00Z">
              <w:r>
                <w:rPr>
                  <w:bCs/>
                </w:rPr>
                <w:t>that the message failed</w:t>
              </w:r>
            </w:ins>
            <w:ins w:id="144" w:author="CATT" w:date="2021-01-28T16:19:00Z">
              <w:r w:rsidR="00D93027">
                <w:rPr>
                  <w:bCs/>
                </w:rPr>
                <w:t xml:space="preserve"> even if only a fraction failed</w:t>
              </w:r>
            </w:ins>
            <w:ins w:id="145" w:author="CATT" w:date="2021-01-28T16:17:00Z">
              <w:r>
                <w:rPr>
                  <w:bCs/>
                </w:rPr>
                <w:t>.</w:t>
              </w:r>
            </w:ins>
          </w:p>
        </w:tc>
      </w:tr>
      <w:tr w:rsidR="00240B87" w14:paraId="1ADAD135" w14:textId="77777777" w:rsidTr="00AD0033">
        <w:trPr>
          <w:ins w:id="146" w:author="Ericsson - Zhenhua Zou" w:date="2021-01-28T18:51:00Z"/>
        </w:trPr>
        <w:tc>
          <w:tcPr>
            <w:tcW w:w="1980" w:type="dxa"/>
          </w:tcPr>
          <w:p w14:paraId="21E4028B" w14:textId="5F0D17B0" w:rsidR="00240B87" w:rsidRDefault="00240B87" w:rsidP="00240B87">
            <w:pPr>
              <w:jc w:val="both"/>
              <w:rPr>
                <w:ins w:id="147" w:author="Ericsson - Zhenhua Zou" w:date="2021-01-28T18:51:00Z"/>
                <w:bCs/>
              </w:rPr>
            </w:pPr>
            <w:ins w:id="148" w:author="Ericsson - Zhenhua Zou" w:date="2021-01-28T18:51:00Z">
              <w:r w:rsidRPr="001A1BA1">
                <w:t>Ericsson</w:t>
              </w:r>
            </w:ins>
          </w:p>
        </w:tc>
        <w:tc>
          <w:tcPr>
            <w:tcW w:w="1134" w:type="dxa"/>
          </w:tcPr>
          <w:p w14:paraId="43425B73" w14:textId="1452A44A" w:rsidR="00240B87" w:rsidRDefault="00240B87" w:rsidP="00240B87">
            <w:pPr>
              <w:jc w:val="both"/>
              <w:rPr>
                <w:ins w:id="149" w:author="Ericsson - Zhenhua Zou" w:date="2021-01-28T18:51:00Z"/>
                <w:bCs/>
              </w:rPr>
            </w:pPr>
            <w:ins w:id="150"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1" w:author="Ericsson - Zhenhua Zou" w:date="2021-01-28T18:51:00Z"/>
                <w:lang w:eastAsia="zh-CN"/>
              </w:rPr>
            </w:pPr>
            <w:ins w:id="152"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3"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4" w:author="Ericsson - Zhenhua Zou" w:date="2021-01-28T18:51:00Z"/>
                      <w:sz w:val="18"/>
                      <w:lang w:eastAsia="en-GB"/>
                    </w:rPr>
                  </w:pPr>
                  <w:ins w:id="155"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6" w:author="Ericsson - Zhenhua Zou" w:date="2021-01-28T18:51:00Z"/>
                      <w:sz w:val="18"/>
                      <w:lang w:eastAsia="en-GB"/>
                    </w:rPr>
                  </w:pPr>
                  <w:ins w:id="157"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8" w:author="Ericsson - Zhenhua Zou" w:date="2021-01-28T18:51:00Z"/>
                      <w:sz w:val="18"/>
                      <w:lang w:eastAsia="en-GB"/>
                    </w:rPr>
                  </w:pPr>
                  <w:ins w:id="159"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60" w:author="Ericsson - Zhenhua Zou" w:date="2021-01-28T18:51:00Z"/>
                      <w:sz w:val="18"/>
                      <w:lang w:eastAsia="en-GB"/>
                    </w:rPr>
                  </w:pPr>
                  <w:ins w:id="161" w:author="Ericsson - Zhenhua Zou" w:date="2021-01-28T18:51:00Z">
                    <w:r w:rsidRPr="00774F44">
                      <w:rPr>
                        <w:sz w:val="18"/>
                        <w:lang w:eastAsia="en-GB"/>
                      </w:rPr>
                      <w:t>Remarks</w:t>
                    </w:r>
                  </w:ins>
                </w:p>
              </w:tc>
            </w:tr>
            <w:tr w:rsidR="00240B87" w:rsidRPr="00774F44" w14:paraId="715BD6BB" w14:textId="77777777" w:rsidTr="00F911D5">
              <w:trPr>
                <w:cantSplit/>
                <w:ins w:id="162"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3" w:author="Ericsson - Zhenhua Zou" w:date="2021-01-28T18:51:00Z"/>
                      <w:sz w:val="18"/>
                      <w:lang w:eastAsia="en-GB"/>
                    </w:rPr>
                  </w:pPr>
                  <w:ins w:id="164"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5" w:author="Ericsson - Zhenhua Zou" w:date="2021-01-28T18:51:00Z"/>
                      <w:sz w:val="18"/>
                      <w:lang w:eastAsia="en-GB"/>
                    </w:rPr>
                  </w:pPr>
                  <w:ins w:id="166"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7" w:author="Ericsson - Zhenhua Zou" w:date="2021-01-28T18:51:00Z"/>
                      <w:sz w:val="18"/>
                      <w:lang w:eastAsia="en-GB"/>
                    </w:rPr>
                  </w:pPr>
                  <w:ins w:id="168"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9" w:author="Ericsson - Zhenhua Zou" w:date="2021-01-28T18:51:00Z"/>
                      <w:sz w:val="18"/>
                      <w:lang w:eastAsia="en-GB"/>
                    </w:rPr>
                  </w:pPr>
                  <w:ins w:id="170"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1"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2" w:author="MT" w:date="2021-01-29T10:53:00Z"/>
        </w:trPr>
        <w:tc>
          <w:tcPr>
            <w:tcW w:w="1980" w:type="dxa"/>
          </w:tcPr>
          <w:p w14:paraId="4FF4B534" w14:textId="2E9F7DF8" w:rsidR="00E4103C" w:rsidRDefault="00E4103C" w:rsidP="00240B87">
            <w:pPr>
              <w:jc w:val="both"/>
              <w:rPr>
                <w:ins w:id="173" w:author="MT" w:date="2021-01-29T10:53:00Z"/>
                <w:lang w:eastAsia="ko-KR"/>
              </w:rPr>
            </w:pPr>
            <w:ins w:id="174" w:author="MT" w:date="2021-01-29T10:53:00Z">
              <w:r>
                <w:rPr>
                  <w:lang w:eastAsia="ko-KR"/>
                </w:rPr>
                <w:t>Samsung</w:t>
              </w:r>
            </w:ins>
          </w:p>
        </w:tc>
        <w:tc>
          <w:tcPr>
            <w:tcW w:w="1134" w:type="dxa"/>
          </w:tcPr>
          <w:p w14:paraId="79D87277" w14:textId="01D7D1F9" w:rsidR="00E4103C" w:rsidRDefault="00E4103C" w:rsidP="00240B87">
            <w:pPr>
              <w:jc w:val="both"/>
              <w:rPr>
                <w:ins w:id="175" w:author="MT" w:date="2021-01-29T10:53:00Z"/>
                <w:lang w:eastAsia="ko-KR"/>
              </w:rPr>
            </w:pPr>
            <w:ins w:id="176" w:author="MT" w:date="2021-01-29T10:53:00Z">
              <w:r>
                <w:rPr>
                  <w:lang w:eastAsia="ko-KR"/>
                </w:rPr>
                <w:t>Option 1</w:t>
              </w:r>
            </w:ins>
          </w:p>
        </w:tc>
        <w:tc>
          <w:tcPr>
            <w:tcW w:w="6517" w:type="dxa"/>
          </w:tcPr>
          <w:p w14:paraId="4B60C470" w14:textId="14AD2623" w:rsidR="00E4103C" w:rsidRPr="00E4103C" w:rsidRDefault="00E4103C" w:rsidP="00E4103C">
            <w:pPr>
              <w:jc w:val="both"/>
              <w:rPr>
                <w:ins w:id="177" w:author="MT" w:date="2021-01-29T10:54:00Z"/>
                <w:bCs/>
              </w:rPr>
            </w:pPr>
            <w:ins w:id="178" w:author="MT" w:date="2021-01-29T10:54:00Z">
              <w:r w:rsidRPr="00E4103C">
                <w:rPr>
                  <w:bCs/>
                </w:rPr>
                <w:t>Just wanted to clarify what we meant by our proposal</w:t>
              </w:r>
            </w:ins>
            <w:ins w:id="179" w:author="MT" w:date="2021-01-29T11:05:00Z">
              <w:r w:rsidR="00EF410C">
                <w:rPr>
                  <w:bCs/>
                </w:rPr>
                <w:t xml:space="preserve"> (in our submission)</w:t>
              </w:r>
            </w:ins>
            <w:ins w:id="180"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1" w:author="MT" w:date="2021-01-29T10:54:00Z"/>
                <w:bCs/>
                <w:lang w:eastAsia="ko-KR"/>
              </w:rPr>
            </w:pPr>
            <w:ins w:id="182"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3" w:author="MT" w:date="2021-01-29T10:55:00Z">
              <w:r w:rsidRPr="00E4103C">
                <w:rPr>
                  <w:bCs/>
                  <w:lang w:eastAsia="ko-KR"/>
                </w:rPr>
                <w:t xml:space="preserve">to assume </w:t>
              </w:r>
            </w:ins>
            <w:ins w:id="184" w:author="MT" w:date="2021-01-29T10:54:00Z">
              <w:r w:rsidRPr="00E4103C">
                <w:rPr>
                  <w:bCs/>
                  <w:lang w:eastAsia="ko-KR"/>
                </w:rPr>
                <w:t>that each time-sensitiv</w:t>
              </w:r>
              <w:r w:rsidR="00EF410C">
                <w:rPr>
                  <w:bCs/>
                  <w:lang w:eastAsia="ko-KR"/>
                </w:rPr>
                <w:t xml:space="preserve">e IP packet mapped to one PDCP </w:t>
              </w:r>
            </w:ins>
            <w:ins w:id="185" w:author="MT" w:date="2021-01-29T11:10:00Z">
              <w:r w:rsidR="004A5C07">
                <w:rPr>
                  <w:bCs/>
                  <w:lang w:eastAsia="ko-KR"/>
                </w:rPr>
                <w:t>P</w:t>
              </w:r>
            </w:ins>
            <w:ins w:id="186"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7" w:author="MT" w:date="2021-01-29T10:53:00Z"/>
                <w:lang w:eastAsia="ko-KR"/>
              </w:rPr>
            </w:pPr>
            <w:ins w:id="188" w:author="MT" w:date="2021-01-29T10:54:00Z">
              <w:r w:rsidRPr="00E4103C">
                <w:rPr>
                  <w:rFonts w:hint="eastAsia"/>
                  <w:bCs/>
                  <w:lang w:eastAsia="ko-KR"/>
                </w:rPr>
                <w:t>W</w:t>
              </w:r>
              <w:r w:rsidRPr="00E4103C">
                <w:rPr>
                  <w:bCs/>
                  <w:lang w:eastAsia="ko-KR"/>
                </w:rPr>
                <w:t xml:space="preserve">e are </w:t>
              </w:r>
            </w:ins>
            <w:ins w:id="189" w:author="MT" w:date="2021-01-29T10:55:00Z">
              <w:r w:rsidRPr="00E4103C">
                <w:rPr>
                  <w:bCs/>
                  <w:lang w:eastAsia="ko-KR"/>
                </w:rPr>
                <w:t xml:space="preserve">further </w:t>
              </w:r>
            </w:ins>
            <w:ins w:id="190"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1" w:author="Ohta, Yoshiaki/太田 好明" w:date="2021-01-29T20:16:00Z"/>
        </w:trPr>
        <w:tc>
          <w:tcPr>
            <w:tcW w:w="1980" w:type="dxa"/>
          </w:tcPr>
          <w:p w14:paraId="1620D5AF" w14:textId="77777777" w:rsidR="003022B6" w:rsidRPr="00A92D46" w:rsidRDefault="003022B6" w:rsidP="00F911D5">
            <w:pPr>
              <w:jc w:val="both"/>
              <w:rPr>
                <w:ins w:id="192" w:author="Ohta, Yoshiaki/太田 好明" w:date="2021-01-29T20:16:00Z"/>
                <w:rFonts w:eastAsiaTheme="minorEastAsia"/>
                <w:lang w:eastAsia="ja-JP"/>
              </w:rPr>
            </w:pPr>
            <w:ins w:id="193"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4" w:author="Ohta, Yoshiaki/太田 好明" w:date="2021-01-29T20:16:00Z"/>
                <w:rFonts w:eastAsiaTheme="minorEastAsia"/>
                <w:lang w:eastAsia="ja-JP"/>
              </w:rPr>
            </w:pPr>
            <w:ins w:id="195"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6" w:author="Ohta, Yoshiaki/太田 好明" w:date="2021-01-29T20:16:00Z"/>
                <w:lang w:eastAsia="ko-KR"/>
              </w:rPr>
            </w:pPr>
            <w:ins w:id="197"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usecases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lastRenderedPageBreak/>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14:paraId="1036A38C" w14:textId="671B13D8" w:rsidR="000A537D" w:rsidRPr="00A912D0" w:rsidRDefault="000A537D" w:rsidP="00695B80">
            <w:pPr>
              <w:jc w:val="both"/>
              <w:rPr>
                <w:rFonts w:eastAsia="SimSun"/>
                <w:lang w:eastAsia="zh-CN"/>
              </w:rPr>
            </w:pPr>
            <w:r>
              <w:rPr>
                <w:rFonts w:eastAsia="SimSun"/>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SimSun"/>
              </w:rPr>
            </w:pPr>
            <w:r w:rsidRPr="004B2EC5">
              <w:rPr>
                <w:rFonts w:eastAsia="SimSun"/>
              </w:rPr>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SimSun"/>
                <w:lang w:eastAsia="zh-CN"/>
              </w:rPr>
            </w:pPr>
            <w:r>
              <w:rPr>
                <w:rFonts w:ascii="SimSun" w:eastAsia="SimSun" w:hAnsi="SimSun"/>
                <w:lang w:eastAsia="zh-CN"/>
              </w:rPr>
              <w:t>Xiaomi</w:t>
            </w:r>
          </w:p>
        </w:tc>
        <w:tc>
          <w:tcPr>
            <w:tcW w:w="1134" w:type="dxa"/>
          </w:tcPr>
          <w:p w14:paraId="199E3C01" w14:textId="6B6DB246" w:rsidR="004B50D9" w:rsidRDefault="004B50D9" w:rsidP="004B50D9">
            <w:pPr>
              <w:jc w:val="both"/>
              <w:rPr>
                <w:rFonts w:eastAsia="SimSun"/>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r>
              <w:rPr>
                <w:bCs/>
                <w:lang w:eastAsia="zh-CN"/>
              </w:rPr>
              <w:t>Generally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14:paraId="15F90328" w14:textId="77777777" w:rsidTr="000A537D">
        <w:tc>
          <w:tcPr>
            <w:tcW w:w="1980" w:type="dxa"/>
          </w:tcPr>
          <w:p w14:paraId="579D25D9" w14:textId="57825490" w:rsidR="003004A2" w:rsidRPr="003004A2" w:rsidRDefault="003004A2" w:rsidP="004B50D9">
            <w:pPr>
              <w:jc w:val="both"/>
              <w:rPr>
                <w:rFonts w:ascii="SimSun" w:eastAsia="新細明體" w:hAnsi="SimSun" w:hint="eastAsia"/>
                <w:lang w:eastAsia="zh-TW"/>
              </w:rPr>
            </w:pPr>
            <w:r w:rsidRPr="003004A2">
              <w:rPr>
                <w:rFonts w:eastAsia="SimSun" w:hint="eastAsia"/>
                <w:lang w:eastAsia="zh-CN"/>
              </w:rPr>
              <w:t>III</w:t>
            </w:r>
          </w:p>
        </w:tc>
        <w:tc>
          <w:tcPr>
            <w:tcW w:w="1134" w:type="dxa"/>
          </w:tcPr>
          <w:p w14:paraId="42C1CB66" w14:textId="0B445520" w:rsidR="003004A2" w:rsidRDefault="003004A2" w:rsidP="003004A2">
            <w:pPr>
              <w:rPr>
                <w:bCs/>
                <w:lang w:eastAsia="zh-CN"/>
              </w:rPr>
            </w:pPr>
            <w:ins w:id="198" w:author="Ericsson - Zhenhua Zou" w:date="2021-01-28T18:51:00Z">
              <w:r w:rsidRPr="00774F44">
                <w:t>Option</w:t>
              </w:r>
            </w:ins>
            <w:r>
              <w:t xml:space="preserve"> 1 and 2</w:t>
            </w:r>
          </w:p>
        </w:tc>
        <w:tc>
          <w:tcPr>
            <w:tcW w:w="6517" w:type="dxa"/>
          </w:tcPr>
          <w:p w14:paraId="1FA4F288" w14:textId="052599F0" w:rsidR="003004A2" w:rsidRDefault="003004A2" w:rsidP="004B50D9">
            <w:pPr>
              <w:rPr>
                <w:bCs/>
                <w:lang w:eastAsia="zh-CN"/>
              </w:rPr>
            </w:pPr>
            <w:r>
              <w:rPr>
                <w:rFonts w:eastAsia="新細明體" w:hint="eastAsia"/>
                <w:bCs/>
                <w:lang w:eastAsia="zh-TW"/>
              </w:rPr>
              <w:t>A</w:t>
            </w:r>
            <w:r>
              <w:rPr>
                <w:rFonts w:eastAsia="新細明體"/>
                <w:bCs/>
                <w:lang w:eastAsia="zh-TW"/>
              </w:rPr>
              <w:t xml:space="preserve">lthough </w:t>
            </w:r>
            <w:r w:rsidRPr="003D7F4A">
              <w:rPr>
                <w:rFonts w:eastAsia="新細明體"/>
                <w:bCs/>
                <w:lang w:eastAsia="zh-TW"/>
              </w:rPr>
              <w:t xml:space="preserve">the message size </w:t>
            </w:r>
            <w:r>
              <w:rPr>
                <w:rFonts w:eastAsia="新細明體"/>
                <w:bCs/>
                <w:lang w:eastAsia="zh-TW"/>
              </w:rPr>
              <w:t xml:space="preserve">indeed </w:t>
            </w:r>
            <w:r w:rsidRPr="003D7F4A">
              <w:rPr>
                <w:rFonts w:eastAsia="新細明體"/>
                <w:bCs/>
                <w:lang w:eastAsia="zh-TW"/>
              </w:rPr>
              <w:t>can vary</w:t>
            </w:r>
            <w:r>
              <w:rPr>
                <w:rFonts w:eastAsia="新細明體"/>
                <w:bCs/>
                <w:lang w:eastAsia="zh-TW"/>
              </w:rPr>
              <w:t xml:space="preserve"> for many applications,</w:t>
            </w:r>
            <w:r w:rsidRPr="003D7F4A">
              <w:rPr>
                <w:rFonts w:eastAsia="新細明體" w:hint="eastAsia"/>
                <w:bCs/>
                <w:lang w:eastAsia="zh-TW"/>
              </w:rPr>
              <w:t xml:space="preserve"> </w:t>
            </w:r>
            <w:r>
              <w:rPr>
                <w:rFonts w:eastAsia="新細明體" w:hint="eastAsia"/>
                <w:bCs/>
                <w:lang w:eastAsia="zh-TW"/>
              </w:rPr>
              <w:t xml:space="preserve">we </w:t>
            </w:r>
            <w:r w:rsidR="00973E19">
              <w:rPr>
                <w:rFonts w:eastAsia="新細明體"/>
                <w:bCs/>
                <w:lang w:eastAsia="zh-TW"/>
              </w:rPr>
              <w:t xml:space="preserve">slightly </w:t>
            </w:r>
            <w:bookmarkStart w:id="199" w:name="_GoBack"/>
            <w:bookmarkEnd w:id="199"/>
            <w:r>
              <w:rPr>
                <w:rFonts w:eastAsia="新細明體" w:hint="eastAsia"/>
                <w:bCs/>
                <w:lang w:eastAsia="zh-TW"/>
              </w:rPr>
              <w:t>prefer to have solution</w:t>
            </w:r>
            <w:r>
              <w:rPr>
                <w:rFonts w:eastAsia="新細明體"/>
                <w:bCs/>
                <w:lang w:eastAsia="zh-TW"/>
              </w:rPr>
              <w:t>s</w:t>
            </w:r>
            <w:r>
              <w:rPr>
                <w:rFonts w:eastAsia="新細明體" w:hint="eastAsia"/>
                <w:bCs/>
                <w:lang w:eastAsia="zh-TW"/>
              </w:rPr>
              <w:t xml:space="preserve"> for option 1 and option 2 use cases </w:t>
            </w:r>
            <w:r>
              <w:rPr>
                <w:rFonts w:eastAsia="新細明體"/>
                <w:bCs/>
                <w:lang w:eastAsia="zh-TW"/>
              </w:rPr>
              <w:t xml:space="preserve">first </w:t>
            </w:r>
            <w:r>
              <w:rPr>
                <w:rFonts w:eastAsia="新細明體" w:hint="eastAsia"/>
                <w:bCs/>
                <w:lang w:eastAsia="zh-TW"/>
              </w:rPr>
              <w:t>in the current stage.</w:t>
            </w:r>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2"/>
      </w:pPr>
      <w:r>
        <w:lastRenderedPageBreak/>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c"/>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TW"/>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ab"/>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ab"/>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ab"/>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ab"/>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ab"/>
        <w:jc w:val="both"/>
        <w:rPr>
          <w:b/>
          <w:bCs/>
        </w:rPr>
      </w:pPr>
    </w:p>
    <w:p w14:paraId="61764F2B" w14:textId="23BACCA3" w:rsidR="002F078A" w:rsidRPr="000741C5" w:rsidRDefault="002F078A" w:rsidP="002F078A">
      <w:pPr>
        <w:pStyle w:val="ab"/>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ab"/>
        <w:jc w:val="both"/>
        <w:rPr>
          <w:i/>
          <w:iCs/>
          <w:u w:val="single"/>
        </w:rPr>
      </w:pPr>
      <w:r>
        <w:lastRenderedPageBreak/>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ab"/>
        <w:ind w:left="1440"/>
        <w:jc w:val="both"/>
        <w:rPr>
          <w:i/>
          <w:iCs/>
          <w:u w:val="single"/>
        </w:rPr>
      </w:pPr>
    </w:p>
    <w:p w14:paraId="5E901F22" w14:textId="77777777" w:rsidR="002F078A" w:rsidRPr="000741C5" w:rsidRDefault="002F078A" w:rsidP="002F078A">
      <w:pPr>
        <w:pStyle w:val="ab"/>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ab"/>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ab"/>
        <w:rPr>
          <w:i/>
          <w:iCs/>
          <w:u w:val="single"/>
        </w:rPr>
      </w:pPr>
    </w:p>
    <w:p w14:paraId="48758FE3" w14:textId="410DD879" w:rsidR="002F078A" w:rsidRPr="00A26D91" w:rsidRDefault="002F078A" w:rsidP="002F078A">
      <w:pPr>
        <w:pStyle w:val="ab"/>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ab"/>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ab"/>
        <w:rPr>
          <w:i/>
          <w:iCs/>
          <w:u w:val="single"/>
        </w:rPr>
      </w:pPr>
    </w:p>
    <w:p w14:paraId="78354711" w14:textId="434C962F" w:rsidR="002F078A" w:rsidRPr="000741C5" w:rsidRDefault="002F078A" w:rsidP="002F078A">
      <w:pPr>
        <w:pStyle w:val="ab"/>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ab"/>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ab"/>
        <w:ind w:left="1440"/>
        <w:jc w:val="both"/>
        <w:rPr>
          <w:i/>
          <w:iCs/>
          <w:u w:val="single"/>
        </w:rPr>
      </w:pPr>
    </w:p>
    <w:p w14:paraId="256BB3DB" w14:textId="79FA96C0" w:rsidR="002F078A" w:rsidRDefault="002F078A" w:rsidP="002F078A">
      <w:pPr>
        <w:pStyle w:val="ab"/>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ab"/>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ab"/>
        <w:rPr>
          <w:i/>
          <w:iCs/>
          <w:u w:val="single"/>
        </w:rPr>
      </w:pPr>
    </w:p>
    <w:p w14:paraId="7328E869" w14:textId="77777777" w:rsidR="002F078A" w:rsidRPr="000741C5" w:rsidRDefault="002F078A" w:rsidP="002F078A">
      <w:pPr>
        <w:pStyle w:val="ab"/>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ab"/>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ab"/>
        <w:rPr>
          <w:i/>
          <w:iCs/>
          <w:u w:val="single"/>
        </w:rPr>
      </w:pPr>
    </w:p>
    <w:p w14:paraId="673B0294" w14:textId="1F184027" w:rsidR="002F078A" w:rsidRPr="000741C5" w:rsidRDefault="002F078A" w:rsidP="002F078A">
      <w:pPr>
        <w:pStyle w:val="ab"/>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ab"/>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ab"/>
        <w:rPr>
          <w:i/>
          <w:iCs/>
          <w:u w:val="single"/>
        </w:rPr>
      </w:pPr>
    </w:p>
    <w:p w14:paraId="0A84C49C" w14:textId="20D61781" w:rsidR="002F078A" w:rsidRPr="000741C5" w:rsidRDefault="002F078A" w:rsidP="002F078A">
      <w:pPr>
        <w:pStyle w:val="ab"/>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ab"/>
        <w:jc w:val="both"/>
        <w:rPr>
          <w:ins w:id="200"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ab"/>
        <w:jc w:val="both"/>
        <w:rPr>
          <w:ins w:id="201" w:author="Ericsson - Zhenhua Zou" w:date="2021-01-28T12:14:00Z"/>
          <w:i/>
          <w:iCs/>
          <w:u w:val="single"/>
        </w:rPr>
      </w:pPr>
    </w:p>
    <w:p w14:paraId="09A87222" w14:textId="0843431E" w:rsidR="006C4DE3" w:rsidRPr="0070416F" w:rsidRDefault="006C4DE3" w:rsidP="006C4DE3">
      <w:pPr>
        <w:pStyle w:val="ab"/>
        <w:numPr>
          <w:ilvl w:val="0"/>
          <w:numId w:val="21"/>
        </w:numPr>
        <w:jc w:val="both"/>
        <w:rPr>
          <w:ins w:id="202" w:author="Ericsson - Zhenhua Zou" w:date="2021-01-28T12:16:00Z"/>
          <w:i/>
          <w:iCs/>
          <w:u w:val="single"/>
        </w:rPr>
      </w:pPr>
      <w:ins w:id="203"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55454C55" w14:textId="0E56B2F8" w:rsidR="00CA4ECD" w:rsidRDefault="006C4DE3" w:rsidP="000741C5">
      <w:pPr>
        <w:pStyle w:val="ab"/>
        <w:jc w:val="both"/>
      </w:pPr>
      <w:ins w:id="204"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ab"/>
        <w:ind w:left="1440"/>
        <w:jc w:val="both"/>
        <w:rPr>
          <w:b/>
          <w:bCs/>
          <w:color w:val="7030A0"/>
          <w:u w:val="single"/>
        </w:rPr>
      </w:pPr>
    </w:p>
    <w:p w14:paraId="3F4AEED5" w14:textId="1EE8A685" w:rsidR="0070416F" w:rsidRPr="0070416F" w:rsidRDefault="0070416F" w:rsidP="0070416F">
      <w:pPr>
        <w:pStyle w:val="ab"/>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ab"/>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5"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c"/>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695B80">
        <w:tc>
          <w:tcPr>
            <w:tcW w:w="1106" w:type="dxa"/>
            <w:vMerge w:val="restart"/>
            <w:shd w:val="clear" w:color="auto" w:fill="D5DCE4" w:themeFill="text2" w:themeFillTint="33"/>
          </w:tcPr>
          <w:bookmarkEnd w:id="205"/>
          <w:p w14:paraId="3E03D572" w14:textId="3B6BCF32" w:rsidR="00A26D91" w:rsidRPr="000741C5" w:rsidRDefault="00A26D91" w:rsidP="00E9742B">
            <w:pPr>
              <w:rPr>
                <w:b/>
              </w:rPr>
            </w:pPr>
            <w:r w:rsidRPr="000741C5">
              <w:rPr>
                <w:b/>
              </w:rPr>
              <w:t>Company</w:t>
            </w:r>
          </w:p>
        </w:tc>
        <w:tc>
          <w:tcPr>
            <w:tcW w:w="4685"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695B80">
        <w:tc>
          <w:tcPr>
            <w:tcW w:w="1106" w:type="dxa"/>
            <w:vMerge/>
          </w:tcPr>
          <w:p w14:paraId="03F158E4" w14:textId="77777777" w:rsidR="00A26D91" w:rsidRDefault="00A26D91" w:rsidP="00E9742B">
            <w:pPr>
              <w:rPr>
                <w:b/>
                <w:color w:val="FF0000"/>
              </w:rPr>
            </w:pPr>
          </w:p>
        </w:tc>
        <w:tc>
          <w:tcPr>
            <w:tcW w:w="507"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5"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5"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9"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6" w:author="Ericsson - Zhenhua Zou" w:date="2021-01-28T12:17:00Z">
              <w:r w:rsidRPr="00623044">
                <w:rPr>
                  <w:b/>
                </w:rPr>
                <w:t>10</w:t>
              </w:r>
            </w:ins>
          </w:p>
        </w:tc>
        <w:tc>
          <w:tcPr>
            <w:tcW w:w="473" w:type="dxa"/>
          </w:tcPr>
          <w:p w14:paraId="734F359A" w14:textId="0D0A4216" w:rsidR="00A26D91" w:rsidRDefault="00A26D91" w:rsidP="00E9742B">
            <w:pPr>
              <w:rPr>
                <w:b/>
                <w:color w:val="FF0000"/>
              </w:rPr>
            </w:pPr>
            <w:r w:rsidRPr="00A26D91">
              <w:rPr>
                <w:b/>
                <w:color w:val="7030A0"/>
              </w:rPr>
              <w:t>11</w:t>
            </w:r>
          </w:p>
        </w:tc>
        <w:tc>
          <w:tcPr>
            <w:tcW w:w="3840" w:type="dxa"/>
            <w:vMerge/>
          </w:tcPr>
          <w:p w14:paraId="6043EC17" w14:textId="415EF7A4" w:rsidR="00A26D91" w:rsidRDefault="00A26D91" w:rsidP="00E9742B">
            <w:pPr>
              <w:rPr>
                <w:b/>
                <w:color w:val="FF0000"/>
              </w:rPr>
            </w:pPr>
          </w:p>
        </w:tc>
      </w:tr>
      <w:tr w:rsidR="00A26D91" w:rsidRPr="00AC2768" w14:paraId="65FBEDA6" w14:textId="77777777" w:rsidTr="00695B80">
        <w:tc>
          <w:tcPr>
            <w:tcW w:w="1106" w:type="dxa"/>
          </w:tcPr>
          <w:p w14:paraId="2C679A5A" w14:textId="2AA54415" w:rsidR="00A26D91" w:rsidRPr="00F92FA0" w:rsidRDefault="00A26D91" w:rsidP="00E9742B">
            <w:pPr>
              <w:rPr>
                <w:bCs/>
              </w:rPr>
            </w:pPr>
            <w:r w:rsidRPr="00F92FA0">
              <w:rPr>
                <w:bCs/>
              </w:rPr>
              <w:t>Nokia</w:t>
            </w:r>
          </w:p>
        </w:tc>
        <w:tc>
          <w:tcPr>
            <w:tcW w:w="507"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5"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5"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9"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7" w:author="Ericsson - Zhenhua Zou" w:date="2021-01-28T12:17:00Z"/>
                <w:bCs/>
              </w:rPr>
            </w:pPr>
          </w:p>
        </w:tc>
        <w:tc>
          <w:tcPr>
            <w:tcW w:w="473" w:type="dxa"/>
          </w:tcPr>
          <w:p w14:paraId="5F1014CA" w14:textId="77777777" w:rsidR="00A26D91" w:rsidRDefault="00A26D91" w:rsidP="00E9742B">
            <w:pPr>
              <w:rPr>
                <w:bCs/>
              </w:rPr>
            </w:pPr>
          </w:p>
        </w:tc>
        <w:tc>
          <w:tcPr>
            <w:tcW w:w="3840" w:type="dxa"/>
          </w:tcPr>
          <w:p w14:paraId="74B9AF61" w14:textId="40C84BC8" w:rsidR="00A26D91" w:rsidRPr="00F92FA0" w:rsidRDefault="00A26D91" w:rsidP="00E9742B">
            <w:pPr>
              <w:rPr>
                <w:bCs/>
              </w:rPr>
            </w:pPr>
            <w:r>
              <w:rPr>
                <w:bCs/>
              </w:rPr>
              <w:t xml:space="preserve">Given that the maximum end-to-end delay is as small as 500us, basically RAN should </w:t>
            </w:r>
            <w:r>
              <w:rPr>
                <w:bCs/>
              </w:rPr>
              <w:lastRenderedPageBreak/>
              <w:t xml:space="preserve">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Option 4 – it doesn’t work for survival time state triggered by message loss in Uu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695B80">
        <w:tc>
          <w:tcPr>
            <w:tcW w:w="1106" w:type="dxa"/>
          </w:tcPr>
          <w:p w14:paraId="0CD8D9F7" w14:textId="63199B14" w:rsidR="00A26D91" w:rsidRPr="00F92FA0" w:rsidRDefault="00A26D91" w:rsidP="00E9742B">
            <w:pPr>
              <w:rPr>
                <w:bCs/>
              </w:rPr>
            </w:pPr>
            <w:ins w:id="208" w:author="CATT" w:date="2021-01-28T16:41:00Z">
              <w:r>
                <w:rPr>
                  <w:bCs/>
                </w:rPr>
                <w:lastRenderedPageBreak/>
                <w:t>CATT</w:t>
              </w:r>
            </w:ins>
          </w:p>
        </w:tc>
        <w:tc>
          <w:tcPr>
            <w:tcW w:w="507"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5"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9" w:author="CATT" w:date="2021-01-28T16:41:00Z">
              <w:r>
                <w:rPr>
                  <w:bCs/>
                </w:rPr>
                <w:t>V</w:t>
              </w:r>
            </w:ins>
          </w:p>
        </w:tc>
        <w:tc>
          <w:tcPr>
            <w:tcW w:w="385"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9"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10" w:author="Ericsson - Zhenhua Zou" w:date="2021-01-28T12:17:00Z"/>
                <w:bCs/>
              </w:rPr>
            </w:pPr>
          </w:p>
        </w:tc>
        <w:tc>
          <w:tcPr>
            <w:tcW w:w="473" w:type="dxa"/>
          </w:tcPr>
          <w:p w14:paraId="53383FC7" w14:textId="77777777" w:rsidR="00A26D91" w:rsidRDefault="00A26D91" w:rsidP="00A33112">
            <w:pPr>
              <w:rPr>
                <w:bCs/>
              </w:rPr>
            </w:pPr>
          </w:p>
        </w:tc>
        <w:tc>
          <w:tcPr>
            <w:tcW w:w="3840" w:type="dxa"/>
          </w:tcPr>
          <w:p w14:paraId="7A119B4A" w14:textId="06FA811F" w:rsidR="00A26D91" w:rsidRDefault="00A26D91" w:rsidP="00A33112">
            <w:pPr>
              <w:rPr>
                <w:ins w:id="211" w:author="CATT" w:date="2021-01-28T17:08:00Z"/>
                <w:bCs/>
              </w:rPr>
            </w:pPr>
            <w:ins w:id="212" w:author="CATT" w:date="2021-01-28T17:06:00Z">
              <w:r>
                <w:rPr>
                  <w:bCs/>
                </w:rPr>
                <w:t xml:space="preserve">Unlike stated by Nokia above, </w:t>
              </w:r>
            </w:ins>
            <w:ins w:id="213" w:author="CATT" w:date="2021-01-28T16:41:00Z">
              <w:r>
                <w:rPr>
                  <w:bCs/>
                </w:rPr>
                <w:t xml:space="preserve">[2] </w:t>
              </w:r>
            </w:ins>
            <w:ins w:id="214" w:author="CATT" w:date="2021-01-28T17:08:00Z">
              <w:r>
                <w:rPr>
                  <w:bCs/>
                </w:rPr>
                <w:t xml:space="preserve">precisely </w:t>
              </w:r>
            </w:ins>
            <w:ins w:id="215" w:author="CATT" w:date="2021-01-28T17:06:00Z">
              <w:r>
                <w:rPr>
                  <w:bCs/>
                </w:rPr>
                <w:t xml:space="preserve">shows that survival time triggered by </w:t>
              </w:r>
            </w:ins>
            <w:ins w:id="216" w:author="CATT" w:date="2021-01-28T17:07:00Z">
              <w:r>
                <w:rPr>
                  <w:bCs/>
                </w:rPr>
                <w:t xml:space="preserve">NACK reception on PDCCH is part of the only practical methods, latency-wise, to address the most stringent usecases from </w:t>
              </w:r>
            </w:ins>
            <w:ins w:id="217" w:author="CATT" w:date="2021-01-28T17:08:00Z">
              <w:r>
                <w:rPr>
                  <w:bCs/>
                </w:rPr>
                <w:t>SA1.</w:t>
              </w:r>
            </w:ins>
            <w:ins w:id="218" w:author="CATT" w:date="2021-01-28T17:23:00Z">
              <w:r>
                <w:rPr>
                  <w:bCs/>
                </w:rPr>
                <w:t xml:space="preserve"> We also don’t get the point regarding </w:t>
              </w:r>
            </w:ins>
            <w:ins w:id="219" w:author="CATT" w:date="2021-01-28T17:24:00Z">
              <w:r>
                <w:rPr>
                  <w:bCs/>
                </w:rPr>
                <w:t>“</w:t>
              </w:r>
              <w:r w:rsidRPr="00A20337">
                <w:rPr>
                  <w:bCs/>
                  <w:i/>
                  <w:color w:val="FF0000"/>
                </w:rPr>
                <w:t xml:space="preserve">a message has arrived and is ready to be </w:t>
              </w:r>
              <w:r w:rsidRPr="00A20337">
                <w:rPr>
                  <w:bCs/>
                  <w:i/>
                  <w:color w:val="FF0000"/>
                </w:rPr>
                <w:lastRenderedPageBreak/>
                <w:t>transmitted, but we do not process it because we are still waiting for feedback relating to the previous message</w:t>
              </w:r>
              <w:r>
                <w:rPr>
                  <w:bCs/>
                </w:rPr>
                <w:t xml:space="preserve">”. The latency </w:t>
              </w:r>
            </w:ins>
            <w:ins w:id="220" w:author="CATT" w:date="2021-01-28T17:25:00Z">
              <w:r>
                <w:rPr>
                  <w:bCs/>
                </w:rPr>
                <w:t>analysis in [2] includes the preparation time for the next message and, in case of CGs, as we know</w:t>
              </w:r>
            </w:ins>
            <w:ins w:id="221" w:author="CATT" w:date="2021-01-28T17:26:00Z">
              <w:r>
                <w:rPr>
                  <w:bCs/>
                </w:rPr>
                <w:t xml:space="preserve"> since R15,</w:t>
              </w:r>
            </w:ins>
            <w:ins w:id="222" w:author="CATT" w:date="2021-01-28T17:25:00Z">
              <w:r>
                <w:rPr>
                  <w:bCs/>
                </w:rPr>
                <w:t xml:space="preserve"> the</w:t>
              </w:r>
            </w:ins>
            <w:ins w:id="223" w:author="CATT" w:date="2021-01-28T17:26:00Z">
              <w:r>
                <w:rPr>
                  <w:bCs/>
                </w:rPr>
                <w:t xml:space="preserve"> UE must wait </w:t>
              </w:r>
            </w:ins>
            <w:ins w:id="224" w:author="CATT" w:date="2021-01-28T17:29:00Z">
              <w:r>
                <w:rPr>
                  <w:bCs/>
                </w:rPr>
                <w:t xml:space="preserve">anyways </w:t>
              </w:r>
            </w:ins>
            <w:ins w:id="225" w:author="CATT" w:date="2021-01-28T17:27:00Z">
              <w:r>
                <w:rPr>
                  <w:bCs/>
                </w:rPr>
                <w:t>until the last minute</w:t>
              </w:r>
            </w:ins>
            <w:ins w:id="226" w:author="CATT" w:date="2021-01-28T17:28:00Z">
              <w:r>
                <w:rPr>
                  <w:bCs/>
                </w:rPr>
                <w:t>,</w:t>
              </w:r>
            </w:ins>
            <w:ins w:id="227" w:author="CATT" w:date="2021-01-28T17:27:00Z">
              <w:r>
                <w:rPr>
                  <w:bCs/>
                </w:rPr>
                <w:t xml:space="preserve"> according to </w:t>
              </w:r>
            </w:ins>
            <w:ins w:id="228" w:author="CATT" w:date="2021-01-28T17:26:00Z">
              <w:r>
                <w:rPr>
                  <w:bCs/>
                </w:rPr>
                <w:t>R1 timeline</w:t>
              </w:r>
            </w:ins>
            <w:ins w:id="229" w:author="CATT" w:date="2021-01-28T17:28:00Z">
              <w:r>
                <w:rPr>
                  <w:bCs/>
                </w:rPr>
                <w:t>,</w:t>
              </w:r>
            </w:ins>
            <w:ins w:id="230" w:author="CATT" w:date="2021-01-28T17:26:00Z">
              <w:r>
                <w:rPr>
                  <w:bCs/>
                </w:rPr>
                <w:t xml:space="preserve"> </w:t>
              </w:r>
            </w:ins>
            <w:ins w:id="231" w:author="CATT" w:date="2021-01-28T17:24:00Z">
              <w:r>
                <w:rPr>
                  <w:bCs/>
                </w:rPr>
                <w:t>b</w:t>
              </w:r>
            </w:ins>
            <w:ins w:id="232" w:author="CATT" w:date="2021-01-28T17:26:00Z">
              <w:r>
                <w:rPr>
                  <w:bCs/>
                </w:rPr>
                <w:t>efore processing the PDU</w:t>
              </w:r>
            </w:ins>
            <w:ins w:id="233"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4" w:author="CATT" w:date="2021-01-28T17:08:00Z">
              <w:r>
                <w:rPr>
                  <w:bCs/>
                </w:rPr>
                <w:t xml:space="preserve">Regarding </w:t>
              </w:r>
            </w:ins>
            <w:ins w:id="235" w:author="CATT" w:date="2021-01-28T17:09:00Z">
              <w:r>
                <w:rPr>
                  <w:bCs/>
                </w:rPr>
                <w:t xml:space="preserve">Option 1, as we understand it, for such traffic types, the </w:t>
              </w:r>
            </w:ins>
            <w:ins w:id="236" w:author="CATT" w:date="2021-01-28T17:10:00Z">
              <w:r>
                <w:rPr>
                  <w:bCs/>
                </w:rPr>
                <w:t xml:space="preserve">UE would proactively boost every other packet transmission, even if the link is in a reliable steady state. </w:t>
              </w:r>
            </w:ins>
            <w:ins w:id="237" w:author="CATT" w:date="2021-01-28T17:11:00Z">
              <w:r>
                <w:rPr>
                  <w:bCs/>
                </w:rPr>
                <w:t>That sounds overkill efficiency-wise.</w:t>
              </w:r>
            </w:ins>
          </w:p>
        </w:tc>
      </w:tr>
      <w:tr w:rsidR="00A26D91" w:rsidRPr="00AC2768" w14:paraId="70871C89" w14:textId="77777777" w:rsidTr="00695B80">
        <w:tc>
          <w:tcPr>
            <w:tcW w:w="1106" w:type="dxa"/>
          </w:tcPr>
          <w:p w14:paraId="2499218F" w14:textId="14400DBD" w:rsidR="00A26D91" w:rsidRPr="00F92FA0" w:rsidRDefault="00A26D91" w:rsidP="001918D1">
            <w:pPr>
              <w:rPr>
                <w:bCs/>
              </w:rPr>
            </w:pPr>
            <w:ins w:id="238" w:author="Ericsson - Zhenhua Zou" w:date="2021-01-28T18:52:00Z">
              <w:r>
                <w:rPr>
                  <w:bCs/>
                </w:rPr>
                <w:lastRenderedPageBreak/>
                <w:t>E</w:t>
              </w:r>
            </w:ins>
            <w:ins w:id="239" w:author="Ericsson - Zhenhua Zou" w:date="2021-01-28T18:53:00Z">
              <w:r>
                <w:rPr>
                  <w:bCs/>
                </w:rPr>
                <w:t>ricsson</w:t>
              </w:r>
            </w:ins>
          </w:p>
        </w:tc>
        <w:tc>
          <w:tcPr>
            <w:tcW w:w="507"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5"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5"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9"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40" w:author="Ericsson - Zhenhua Zou" w:date="2021-01-28T12:17:00Z"/>
                <w:bCs/>
              </w:rPr>
            </w:pPr>
            <w:ins w:id="241" w:author="Ericsson - Zhenhua Zou" w:date="2021-01-28T18:53:00Z">
              <w:r>
                <w:rPr>
                  <w:bCs/>
                </w:rPr>
                <w:t>V</w:t>
              </w:r>
            </w:ins>
          </w:p>
        </w:tc>
        <w:tc>
          <w:tcPr>
            <w:tcW w:w="473" w:type="dxa"/>
          </w:tcPr>
          <w:p w14:paraId="2E81B49E" w14:textId="77777777" w:rsidR="00A26D91" w:rsidRDefault="00A26D91" w:rsidP="001918D1">
            <w:pPr>
              <w:pStyle w:val="af0"/>
            </w:pPr>
          </w:p>
        </w:tc>
        <w:tc>
          <w:tcPr>
            <w:tcW w:w="3840" w:type="dxa"/>
          </w:tcPr>
          <w:p w14:paraId="62B22FDD" w14:textId="2FF39401" w:rsidR="00A26D91" w:rsidRPr="003D55C0" w:rsidRDefault="00A26D91" w:rsidP="001918D1">
            <w:pPr>
              <w:pStyle w:val="af0"/>
              <w:rPr>
                <w:ins w:id="242" w:author="Ericsson - Zhenhua Zou" w:date="2021-01-28T18:56:00Z"/>
              </w:rPr>
            </w:pPr>
            <w:ins w:id="243" w:author="Ericsson - Zhenhua Zou" w:date="2021-01-28T19:05:00Z">
              <w:r>
                <w:t>W</w:t>
              </w:r>
            </w:ins>
            <w:ins w:id="244" w:author="Ericsson - Zhenhua Zou" w:date="2021-01-28T18:56:00Z">
              <w:r w:rsidRPr="003D55C0">
                <w:t xml:space="preserve">e want to clarify </w:t>
              </w:r>
            </w:ins>
            <w:ins w:id="245" w:author="Ericsson - Zhenhua Zou" w:date="2021-01-28T19:05:00Z">
              <w:r>
                <w:t xml:space="preserve">first </w:t>
              </w:r>
            </w:ins>
            <w:ins w:id="246" w:author="Ericsson - Zhenhua Zou" w:date="2021-01-28T18:56:00Z">
              <w:r w:rsidRPr="003D55C0">
                <w:t>that supporting these requirements from Table 5-2.1 of TS 22.104 (V17.4.0) do</w:t>
              </w:r>
            </w:ins>
            <w:ins w:id="247" w:author="Ericsson - Zhenhua Zou" w:date="2021-01-28T19:01:00Z">
              <w:r>
                <w:t>es</w:t>
              </w:r>
            </w:ins>
            <w:ins w:id="248"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49" w:author="Ericsson - Zhenhua Zou" w:date="2021-01-28T19:03:00Z">
              <w:r>
                <w:t>-</w:t>
              </w:r>
            </w:ins>
            <w:ins w:id="250" w:author="Ericsson - Zhenhua Zou" w:date="2021-01-28T18:56:00Z">
              <w:r w:rsidRPr="003D55C0">
                <w:t xml:space="preserve">provisioning. This </w:t>
              </w:r>
            </w:ins>
            <w:ins w:id="251" w:author="Ericsson - Zhenhua Zou" w:date="2021-01-28T19:00:00Z">
              <w:r>
                <w:t>pro</w:t>
              </w:r>
            </w:ins>
            <w:ins w:id="252" w:author="Ericsson - Zhenhua Zou" w:date="2021-01-28T19:03:00Z">
              <w:r>
                <w:t>-</w:t>
              </w:r>
            </w:ins>
            <w:ins w:id="253" w:author="Ericsson - Zhenhua Zou" w:date="2021-01-28T19:00:00Z">
              <w:r>
                <w:t xml:space="preserve">active allocation </w:t>
              </w:r>
            </w:ins>
            <w:ins w:id="254" w:author="Ericsson - Zhenhua Zou" w:date="2021-01-28T19:02:00Z">
              <w:r>
                <w:t xml:space="preserve">may </w:t>
              </w:r>
            </w:ins>
            <w:ins w:id="255" w:author="Ericsson - Zhenhua Zou" w:date="2021-01-28T18:56:00Z">
              <w:r w:rsidRPr="003D55C0">
                <w:t xml:space="preserve">anyway </w:t>
              </w:r>
            </w:ins>
            <w:ins w:id="256" w:author="Ericsson - Zhenhua Zou" w:date="2021-01-28T19:02:00Z">
              <w:r>
                <w:t xml:space="preserve">be </w:t>
              </w:r>
            </w:ins>
            <w:ins w:id="257" w:author="Ericsson - Zhenhua Zou" w:date="2021-01-28T18:56:00Z">
              <w:r w:rsidRPr="003D55C0">
                <w:t xml:space="preserve">needed when the survival time is very short, </w:t>
              </w:r>
            </w:ins>
            <w:ins w:id="258" w:author="Ericsson - Zhenhua Zou" w:date="2021-01-28T19:02:00Z">
              <w:r>
                <w:t xml:space="preserve">since </w:t>
              </w:r>
            </w:ins>
            <w:ins w:id="259" w:author="Ericsson - Zhenhua Zou" w:date="2021-01-28T18:56:00Z">
              <w:r w:rsidRPr="003D55C0">
                <w:t xml:space="preserve">reactive </w:t>
              </w:r>
            </w:ins>
            <w:ins w:id="260" w:author="Ericsson - Zhenhua Zou" w:date="2021-01-28T19:02:00Z">
              <w:r>
                <w:t xml:space="preserve">mechanisms require </w:t>
              </w:r>
            </w:ins>
            <w:ins w:id="261" w:author="Ericsson - Zhenhua Zou" w:date="2021-01-28T18:56:00Z">
              <w:r w:rsidRPr="003D55C0">
                <w:t>feedback of transmission success receivable within th</w:t>
              </w:r>
            </w:ins>
            <w:ins w:id="262" w:author="Ericsson - Zhenhua Zou" w:date="2021-01-28T19:05:00Z">
              <w:r>
                <w:t xml:space="preserve">e survival </w:t>
              </w:r>
            </w:ins>
            <w:ins w:id="263" w:author="Ericsson - Zhenhua Zou" w:date="2021-01-28T18:56:00Z">
              <w:r w:rsidRPr="003D55C0">
                <w:t>time</w:t>
              </w:r>
            </w:ins>
            <w:ins w:id="264" w:author="Ericsson - Zhenhua Zou" w:date="2021-01-28T19:04:00Z">
              <w:r>
                <w:t xml:space="preserve"> which </w:t>
              </w:r>
            </w:ins>
            <w:ins w:id="265" w:author="Ericsson - Zhenhua Zou" w:date="2021-01-28T19:06:00Z">
              <w:r>
                <w:t>may be in</w:t>
              </w:r>
            </w:ins>
            <w:ins w:id="266" w:author="Ericsson - Zhenhua Zou" w:date="2021-01-28T19:04:00Z">
              <w:r>
                <w:t>feasible</w:t>
              </w:r>
            </w:ins>
            <w:ins w:id="267" w:author="Ericsson - Zhenhua Zou" w:date="2021-01-28T18:56:00Z">
              <w:r w:rsidRPr="003D55C0">
                <w:t>.</w:t>
              </w:r>
              <w:r w:rsidRPr="003D55C0" w:rsidDel="00BD55F5">
                <w:t xml:space="preserve"> </w:t>
              </w:r>
            </w:ins>
          </w:p>
          <w:p w14:paraId="68E31011" w14:textId="77777777" w:rsidR="00A26D91" w:rsidRPr="003D55C0" w:rsidRDefault="00A26D91" w:rsidP="001918D1">
            <w:pPr>
              <w:pStyle w:val="af0"/>
              <w:rPr>
                <w:ins w:id="268" w:author="Ericsson - Zhenhua Zou" w:date="2021-01-28T18:56:00Z"/>
              </w:rPr>
            </w:pPr>
          </w:p>
          <w:p w14:paraId="69EC53C2" w14:textId="6009684D" w:rsidR="00A26D91" w:rsidRPr="003D55C0" w:rsidRDefault="00A26D91" w:rsidP="001918D1">
            <w:pPr>
              <w:pStyle w:val="af0"/>
              <w:rPr>
                <w:ins w:id="269" w:author="Ericsson - Zhenhua Zou" w:date="2021-01-28T18:56:00Z"/>
              </w:rPr>
            </w:pPr>
            <w:ins w:id="270" w:author="Ericsson - Zhenhua Zou" w:date="2021-01-28T19:09:00Z">
              <w:r>
                <w:t>T</w:t>
              </w:r>
            </w:ins>
            <w:ins w:id="271" w:author="Ericsson - Zhenhua Zou" w:date="2021-01-28T19:08:00Z">
              <w:r>
                <w:t xml:space="preserve">he </w:t>
              </w:r>
            </w:ins>
            <w:ins w:id="272" w:author="Ericsson - Zhenhua Zou" w:date="2021-01-28T19:09:00Z">
              <w:r>
                <w:t xml:space="preserve">only case to consider </w:t>
              </w:r>
            </w:ins>
            <w:ins w:id="273" w:author="Ericsson - Zhenhua Zou" w:date="2021-01-28T19:08:00Z">
              <w:r>
                <w:t xml:space="preserve">here is </w:t>
              </w:r>
            </w:ins>
            <w:ins w:id="274" w:author="Ericsson - Zhenhua Zou" w:date="2021-01-28T18:56:00Z">
              <w:r w:rsidRPr="003D55C0">
                <w:t>UL periodic traffic</w:t>
              </w:r>
            </w:ins>
            <w:ins w:id="275" w:author="Ericsson - Zhenhua Zou" w:date="2021-01-28T19:08:00Z">
              <w:r>
                <w:t xml:space="preserve"> (see</w:t>
              </w:r>
            </w:ins>
            <w:ins w:id="276" w:author="Ericsson - Zhenhua Zou" w:date="2021-01-28T19:09:00Z">
              <w:r>
                <w:t xml:space="preserve"> Q4)</w:t>
              </w:r>
            </w:ins>
            <w:ins w:id="277" w:author="Ericsson - Zhenhua Zou" w:date="2021-01-28T19:08:00Z">
              <w:r>
                <w:t xml:space="preserve">. </w:t>
              </w:r>
            </w:ins>
            <w:ins w:id="278" w:author="Ericsson - Zhenhua Zou" w:date="2021-01-28T19:09:00Z">
              <w:r>
                <w:t xml:space="preserve">In this case, </w:t>
              </w:r>
            </w:ins>
            <w:ins w:id="279"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af0"/>
              <w:rPr>
                <w:ins w:id="280" w:author="Ericsson - Zhenhua Zou" w:date="2021-01-28T18:56:00Z"/>
              </w:rPr>
            </w:pPr>
            <w:ins w:id="281"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af0"/>
              <w:numPr>
                <w:ilvl w:val="0"/>
                <w:numId w:val="22"/>
              </w:numPr>
              <w:rPr>
                <w:ins w:id="282" w:author="Ericsson - Zhenhua Zou" w:date="2021-01-28T18:56:00Z"/>
                <w:bCs/>
              </w:rPr>
            </w:pPr>
            <w:ins w:id="283"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ab"/>
              <w:numPr>
                <w:ilvl w:val="0"/>
                <w:numId w:val="22"/>
              </w:numPr>
              <w:rPr>
                <w:bCs/>
              </w:rPr>
            </w:pPr>
            <w:ins w:id="284" w:author="Ericsson - Zhenhua Zou" w:date="2021-01-28T18:56:00Z">
              <w:r w:rsidRPr="003D55C0">
                <w:lastRenderedPageBreak/>
                <w:t>If the feedback is on the RLC/PDCP layer: typically, it has a long delay on these layers. Within this time, the gNB can react itself and schedule the UE more robustly for subsequent packets.</w:t>
              </w:r>
            </w:ins>
          </w:p>
        </w:tc>
      </w:tr>
      <w:tr w:rsidR="00A26D91" w:rsidRPr="00AC2768" w14:paraId="118578DF" w14:textId="77777777" w:rsidTr="00695B80">
        <w:tc>
          <w:tcPr>
            <w:tcW w:w="1106" w:type="dxa"/>
          </w:tcPr>
          <w:p w14:paraId="278FD0F5" w14:textId="487AB42A" w:rsidR="00A26D91" w:rsidRDefault="00A26D91" w:rsidP="001918D1">
            <w:pPr>
              <w:rPr>
                <w:bCs/>
                <w:lang w:eastAsia="ko-KR"/>
              </w:rPr>
            </w:pPr>
            <w:r>
              <w:rPr>
                <w:rFonts w:hint="eastAsia"/>
                <w:bCs/>
                <w:lang w:eastAsia="ko-KR"/>
              </w:rPr>
              <w:lastRenderedPageBreak/>
              <w:t>LG</w:t>
            </w:r>
          </w:p>
        </w:tc>
        <w:tc>
          <w:tcPr>
            <w:tcW w:w="507"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5"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5"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9"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3" w:type="dxa"/>
          </w:tcPr>
          <w:p w14:paraId="7527F471" w14:textId="77777777" w:rsidR="00A26D91" w:rsidRDefault="00A26D91" w:rsidP="001F66F1">
            <w:pPr>
              <w:pStyle w:val="af0"/>
              <w:rPr>
                <w:lang w:eastAsia="ko-KR"/>
              </w:rPr>
            </w:pPr>
          </w:p>
        </w:tc>
        <w:tc>
          <w:tcPr>
            <w:tcW w:w="3840" w:type="dxa"/>
          </w:tcPr>
          <w:p w14:paraId="0978A6F9" w14:textId="40FAEB76" w:rsidR="00A26D91" w:rsidRDefault="00A26D91" w:rsidP="001F66F1">
            <w:pPr>
              <w:pStyle w:val="af0"/>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af0"/>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af0"/>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695B80">
        <w:trPr>
          <w:ins w:id="285" w:author="MT" w:date="2021-01-29T10:57:00Z"/>
        </w:trPr>
        <w:tc>
          <w:tcPr>
            <w:tcW w:w="1106" w:type="dxa"/>
          </w:tcPr>
          <w:p w14:paraId="42260107" w14:textId="6CAE4CDD" w:rsidR="00A26D91" w:rsidRDefault="00A26D91" w:rsidP="001918D1">
            <w:pPr>
              <w:rPr>
                <w:ins w:id="286" w:author="MT" w:date="2021-01-29T10:57:00Z"/>
                <w:bCs/>
                <w:lang w:eastAsia="ko-KR"/>
              </w:rPr>
            </w:pPr>
            <w:ins w:id="287" w:author="MT" w:date="2021-01-29T10:57:00Z">
              <w:r>
                <w:rPr>
                  <w:bCs/>
                  <w:lang w:eastAsia="ko-KR"/>
                </w:rPr>
                <w:t>Samsung</w:t>
              </w:r>
            </w:ins>
          </w:p>
        </w:tc>
        <w:tc>
          <w:tcPr>
            <w:tcW w:w="507" w:type="dxa"/>
          </w:tcPr>
          <w:p w14:paraId="4702422F" w14:textId="77777777" w:rsidR="00A26D91" w:rsidRDefault="00A26D91" w:rsidP="001918D1">
            <w:pPr>
              <w:rPr>
                <w:ins w:id="288" w:author="MT" w:date="2021-01-29T10:57:00Z"/>
                <w:bCs/>
                <w:lang w:eastAsia="ko-KR"/>
              </w:rPr>
            </w:pPr>
          </w:p>
        </w:tc>
        <w:tc>
          <w:tcPr>
            <w:tcW w:w="428" w:type="dxa"/>
          </w:tcPr>
          <w:p w14:paraId="3CB1DA58" w14:textId="75C7B038" w:rsidR="00A26D91" w:rsidRPr="00F92FA0" w:rsidRDefault="00A26D91" w:rsidP="001918D1">
            <w:pPr>
              <w:rPr>
                <w:ins w:id="289" w:author="MT" w:date="2021-01-29T10:57:00Z"/>
                <w:bCs/>
              </w:rPr>
            </w:pPr>
            <w:ins w:id="290" w:author="MT" w:date="2021-01-29T10:57:00Z">
              <w:r>
                <w:rPr>
                  <w:bCs/>
                </w:rPr>
                <w:t>X</w:t>
              </w:r>
            </w:ins>
          </w:p>
        </w:tc>
        <w:tc>
          <w:tcPr>
            <w:tcW w:w="385" w:type="dxa"/>
          </w:tcPr>
          <w:p w14:paraId="0E123092" w14:textId="08C050F4" w:rsidR="00A26D91" w:rsidRPr="00F92FA0" w:rsidRDefault="00A26D91" w:rsidP="001918D1">
            <w:pPr>
              <w:rPr>
                <w:ins w:id="291" w:author="MT" w:date="2021-01-29T10:57:00Z"/>
                <w:bCs/>
              </w:rPr>
            </w:pPr>
            <w:ins w:id="292" w:author="MT" w:date="2021-01-29T10:57:00Z">
              <w:r>
                <w:rPr>
                  <w:bCs/>
                </w:rPr>
                <w:t>X</w:t>
              </w:r>
            </w:ins>
          </w:p>
        </w:tc>
        <w:tc>
          <w:tcPr>
            <w:tcW w:w="472" w:type="dxa"/>
          </w:tcPr>
          <w:p w14:paraId="6ADE1945" w14:textId="77777777" w:rsidR="00A26D91" w:rsidRPr="00F92FA0" w:rsidRDefault="00A26D91" w:rsidP="001918D1">
            <w:pPr>
              <w:rPr>
                <w:ins w:id="293" w:author="MT" w:date="2021-01-29T10:57:00Z"/>
                <w:bCs/>
              </w:rPr>
            </w:pPr>
          </w:p>
        </w:tc>
        <w:tc>
          <w:tcPr>
            <w:tcW w:w="389" w:type="dxa"/>
          </w:tcPr>
          <w:p w14:paraId="657C49CD" w14:textId="54EE56D0" w:rsidR="00A26D91" w:rsidRPr="00F92FA0" w:rsidRDefault="00A26D91" w:rsidP="001918D1">
            <w:pPr>
              <w:rPr>
                <w:ins w:id="294" w:author="MT" w:date="2021-01-29T10:57:00Z"/>
                <w:bCs/>
              </w:rPr>
            </w:pPr>
            <w:ins w:id="295" w:author="MT" w:date="2021-01-29T10:57:00Z">
              <w:r>
                <w:rPr>
                  <w:bCs/>
                </w:rPr>
                <w:t>X</w:t>
              </w:r>
            </w:ins>
          </w:p>
        </w:tc>
        <w:tc>
          <w:tcPr>
            <w:tcW w:w="385" w:type="dxa"/>
          </w:tcPr>
          <w:p w14:paraId="6C28204D" w14:textId="56854FEA" w:rsidR="00A26D91" w:rsidRPr="00F92FA0" w:rsidRDefault="00A26D91" w:rsidP="001918D1">
            <w:pPr>
              <w:rPr>
                <w:ins w:id="296" w:author="MT" w:date="2021-01-29T10:57:00Z"/>
                <w:bCs/>
              </w:rPr>
            </w:pPr>
            <w:ins w:id="297" w:author="MT" w:date="2021-01-29T10:57:00Z">
              <w:r>
                <w:rPr>
                  <w:bCs/>
                </w:rPr>
                <w:t>X</w:t>
              </w:r>
            </w:ins>
          </w:p>
        </w:tc>
        <w:tc>
          <w:tcPr>
            <w:tcW w:w="507" w:type="dxa"/>
          </w:tcPr>
          <w:p w14:paraId="5A6C1A37" w14:textId="77777777" w:rsidR="00A26D91" w:rsidRPr="00F92FA0" w:rsidRDefault="00A26D91" w:rsidP="001918D1">
            <w:pPr>
              <w:rPr>
                <w:ins w:id="298" w:author="MT" w:date="2021-01-29T10:57:00Z"/>
                <w:bCs/>
              </w:rPr>
            </w:pPr>
          </w:p>
        </w:tc>
        <w:tc>
          <w:tcPr>
            <w:tcW w:w="329" w:type="dxa"/>
          </w:tcPr>
          <w:p w14:paraId="00368DB8" w14:textId="77777777" w:rsidR="00A26D91" w:rsidRPr="00F92FA0" w:rsidRDefault="00A26D91" w:rsidP="001918D1">
            <w:pPr>
              <w:rPr>
                <w:ins w:id="299" w:author="MT" w:date="2021-01-29T10:57:00Z"/>
                <w:bCs/>
              </w:rPr>
            </w:pPr>
          </w:p>
        </w:tc>
        <w:tc>
          <w:tcPr>
            <w:tcW w:w="374" w:type="dxa"/>
          </w:tcPr>
          <w:p w14:paraId="47E7883C" w14:textId="77777777" w:rsidR="00A26D91" w:rsidRPr="00F92FA0" w:rsidRDefault="00A26D91" w:rsidP="001918D1">
            <w:pPr>
              <w:rPr>
                <w:ins w:id="300" w:author="MT" w:date="2021-01-29T10:57:00Z"/>
                <w:bCs/>
              </w:rPr>
            </w:pPr>
          </w:p>
        </w:tc>
        <w:tc>
          <w:tcPr>
            <w:tcW w:w="436" w:type="dxa"/>
          </w:tcPr>
          <w:p w14:paraId="18624F13" w14:textId="77777777" w:rsidR="00A26D91" w:rsidRDefault="00A26D91" w:rsidP="001918D1">
            <w:pPr>
              <w:rPr>
                <w:ins w:id="301" w:author="MT" w:date="2021-01-29T10:57:00Z"/>
                <w:bCs/>
                <w:lang w:eastAsia="ko-KR"/>
              </w:rPr>
            </w:pPr>
          </w:p>
        </w:tc>
        <w:tc>
          <w:tcPr>
            <w:tcW w:w="473" w:type="dxa"/>
          </w:tcPr>
          <w:p w14:paraId="6C076C66" w14:textId="77777777" w:rsidR="00A26D91" w:rsidRPr="00E4103C" w:rsidRDefault="00A26D91" w:rsidP="001F66F1">
            <w:pPr>
              <w:pStyle w:val="af0"/>
              <w:rPr>
                <w:lang w:eastAsia="ko-KR"/>
              </w:rPr>
            </w:pPr>
          </w:p>
        </w:tc>
        <w:tc>
          <w:tcPr>
            <w:tcW w:w="3840" w:type="dxa"/>
          </w:tcPr>
          <w:p w14:paraId="0E8055A3" w14:textId="18D98671" w:rsidR="00A26D91" w:rsidRDefault="00A26D91" w:rsidP="001F66F1">
            <w:pPr>
              <w:pStyle w:val="af0"/>
              <w:rPr>
                <w:ins w:id="302" w:author="MT" w:date="2021-01-29T10:57:00Z"/>
                <w:lang w:eastAsia="ko-KR"/>
              </w:rPr>
            </w:pPr>
            <w:ins w:id="303"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695B80">
        <w:trPr>
          <w:ins w:id="304" w:author="Ohta, Yoshiaki/太田 好明" w:date="2021-01-29T20:16:00Z"/>
        </w:trPr>
        <w:tc>
          <w:tcPr>
            <w:tcW w:w="1106" w:type="dxa"/>
          </w:tcPr>
          <w:p w14:paraId="19B9E8D5" w14:textId="77777777" w:rsidR="00A26D91" w:rsidRPr="00A92D46" w:rsidRDefault="00A26D91" w:rsidP="00F911D5">
            <w:pPr>
              <w:rPr>
                <w:ins w:id="305" w:author="Ohta, Yoshiaki/太田 好明" w:date="2021-01-29T20:16:00Z"/>
                <w:rFonts w:eastAsiaTheme="minorEastAsia"/>
                <w:bCs/>
                <w:lang w:eastAsia="ja-JP"/>
              </w:rPr>
            </w:pPr>
            <w:ins w:id="306"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14:paraId="0C25E67C" w14:textId="77777777" w:rsidR="00A26D91" w:rsidRPr="00A92D46" w:rsidRDefault="00A26D91" w:rsidP="00F911D5">
            <w:pPr>
              <w:rPr>
                <w:ins w:id="307" w:author="Ohta, Yoshiaki/太田 好明" w:date="2021-01-29T20:16:00Z"/>
                <w:rFonts w:eastAsiaTheme="minorEastAsia"/>
                <w:bCs/>
                <w:lang w:eastAsia="ja-JP"/>
              </w:rPr>
            </w:pPr>
            <w:ins w:id="308"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5" w:type="dxa"/>
          </w:tcPr>
          <w:p w14:paraId="380B6C5F" w14:textId="77777777" w:rsidR="00A26D91" w:rsidRPr="00F92FA0" w:rsidRDefault="00A26D91" w:rsidP="00F911D5">
            <w:pPr>
              <w:rPr>
                <w:ins w:id="311" w:author="Ohta, Yoshiaki/太田 好明" w:date="2021-01-29T20:16:00Z"/>
                <w:bCs/>
              </w:rPr>
            </w:pPr>
          </w:p>
        </w:tc>
        <w:tc>
          <w:tcPr>
            <w:tcW w:w="472" w:type="dxa"/>
          </w:tcPr>
          <w:p w14:paraId="294944DE" w14:textId="77777777" w:rsidR="00A26D91" w:rsidRPr="00A92D46" w:rsidRDefault="00A26D91" w:rsidP="00F911D5">
            <w:pPr>
              <w:rPr>
                <w:ins w:id="312" w:author="Ohta, Yoshiaki/太田 好明" w:date="2021-01-29T20:16:00Z"/>
                <w:rFonts w:eastAsiaTheme="minorEastAsia"/>
                <w:bCs/>
                <w:lang w:eastAsia="ja-JP"/>
              </w:rPr>
            </w:pPr>
            <w:ins w:id="313"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4" w:author="Ohta, Yoshiaki/太田 好明" w:date="2021-01-29T20:16:00Z"/>
                <w:rFonts w:eastAsiaTheme="minorEastAsia"/>
                <w:bCs/>
                <w:lang w:eastAsia="ja-JP"/>
              </w:rPr>
            </w:pPr>
            <w:ins w:id="315" w:author="Ohta, Yoshiaki/太田 好明" w:date="2021-01-29T20:16:00Z">
              <w:r>
                <w:rPr>
                  <w:rFonts w:eastAsiaTheme="minorEastAsia" w:hint="eastAsia"/>
                  <w:bCs/>
                  <w:lang w:eastAsia="ja-JP"/>
                </w:rPr>
                <w:t>V</w:t>
              </w:r>
            </w:ins>
          </w:p>
        </w:tc>
        <w:tc>
          <w:tcPr>
            <w:tcW w:w="385" w:type="dxa"/>
          </w:tcPr>
          <w:p w14:paraId="0BD63339" w14:textId="77777777" w:rsidR="00A26D91" w:rsidRPr="00A92D46" w:rsidRDefault="00A26D91" w:rsidP="00F911D5">
            <w:pPr>
              <w:rPr>
                <w:ins w:id="316" w:author="Ohta, Yoshiaki/太田 好明" w:date="2021-01-29T20:16:00Z"/>
                <w:rFonts w:eastAsiaTheme="minorEastAsia"/>
                <w:bCs/>
                <w:lang w:eastAsia="ja-JP"/>
              </w:rPr>
            </w:pPr>
            <w:ins w:id="317"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18" w:author="Ohta, Yoshiaki/太田 好明" w:date="2021-01-29T20:16:00Z"/>
                <w:rFonts w:eastAsiaTheme="minorEastAsia"/>
                <w:bCs/>
                <w:lang w:eastAsia="ja-JP"/>
              </w:rPr>
            </w:pPr>
            <w:ins w:id="319" w:author="Ohta, Yoshiaki/太田 好明" w:date="2021-01-29T20:16:00Z">
              <w:r>
                <w:rPr>
                  <w:rFonts w:eastAsiaTheme="minorEastAsia" w:hint="eastAsia"/>
                  <w:bCs/>
                  <w:lang w:eastAsia="ja-JP"/>
                </w:rPr>
                <w:t>V</w:t>
              </w:r>
            </w:ins>
          </w:p>
        </w:tc>
        <w:tc>
          <w:tcPr>
            <w:tcW w:w="329" w:type="dxa"/>
          </w:tcPr>
          <w:p w14:paraId="147E31A1" w14:textId="77777777" w:rsidR="00A26D91" w:rsidRPr="00F92FA0" w:rsidRDefault="00A26D91" w:rsidP="00F911D5">
            <w:pPr>
              <w:rPr>
                <w:ins w:id="320" w:author="Ohta, Yoshiaki/太田 好明" w:date="2021-01-29T20:16:00Z"/>
                <w:bCs/>
              </w:rPr>
            </w:pPr>
          </w:p>
        </w:tc>
        <w:tc>
          <w:tcPr>
            <w:tcW w:w="374" w:type="dxa"/>
          </w:tcPr>
          <w:p w14:paraId="4842A90E" w14:textId="77777777" w:rsidR="00A26D91" w:rsidRPr="00F92FA0" w:rsidRDefault="00A26D91" w:rsidP="00F911D5">
            <w:pPr>
              <w:rPr>
                <w:ins w:id="321" w:author="Ohta, Yoshiaki/太田 好明" w:date="2021-01-29T20:16:00Z"/>
                <w:bCs/>
              </w:rPr>
            </w:pPr>
          </w:p>
        </w:tc>
        <w:tc>
          <w:tcPr>
            <w:tcW w:w="436" w:type="dxa"/>
          </w:tcPr>
          <w:p w14:paraId="405C676F" w14:textId="77777777" w:rsidR="00A26D91" w:rsidRPr="00A92D46" w:rsidRDefault="00A26D91" w:rsidP="00F911D5">
            <w:pPr>
              <w:rPr>
                <w:ins w:id="322" w:author="Ohta, Yoshiaki/太田 好明" w:date="2021-01-29T20:16:00Z"/>
                <w:rFonts w:eastAsiaTheme="minorEastAsia"/>
                <w:bCs/>
                <w:lang w:eastAsia="ja-JP"/>
              </w:rPr>
            </w:pPr>
            <w:ins w:id="323" w:author="Ohta, Yoshiaki/太田 好明" w:date="2021-01-29T20:16:00Z">
              <w:r>
                <w:rPr>
                  <w:rFonts w:eastAsiaTheme="minorEastAsia" w:hint="eastAsia"/>
                  <w:bCs/>
                  <w:lang w:eastAsia="ja-JP"/>
                </w:rPr>
                <w:t>V</w:t>
              </w:r>
            </w:ins>
          </w:p>
        </w:tc>
        <w:tc>
          <w:tcPr>
            <w:tcW w:w="473" w:type="dxa"/>
          </w:tcPr>
          <w:p w14:paraId="0411515A" w14:textId="77777777" w:rsidR="00A26D91" w:rsidRDefault="00A26D91" w:rsidP="00F911D5">
            <w:pPr>
              <w:pStyle w:val="af0"/>
              <w:rPr>
                <w:lang w:eastAsia="ko-KR"/>
              </w:rPr>
            </w:pPr>
          </w:p>
        </w:tc>
        <w:tc>
          <w:tcPr>
            <w:tcW w:w="3840" w:type="dxa"/>
          </w:tcPr>
          <w:p w14:paraId="33F8F600" w14:textId="73D66C9A" w:rsidR="00A26D91" w:rsidRDefault="00A26D91" w:rsidP="00F911D5">
            <w:pPr>
              <w:pStyle w:val="af0"/>
              <w:rPr>
                <w:ins w:id="324" w:author="Ohta, Yoshiaki/太田 好明" w:date="2021-01-29T20:16:00Z"/>
                <w:lang w:eastAsia="ko-KR"/>
              </w:rPr>
            </w:pPr>
            <w:ins w:id="325" w:author="Ohta, Yoshiaki/太田 好明" w:date="2021-01-29T20:16:00Z">
              <w:r>
                <w:rPr>
                  <w:lang w:eastAsia="ko-KR"/>
                </w:rPr>
                <w:t>Just because of down-selection:</w:t>
              </w:r>
            </w:ins>
          </w:p>
          <w:p w14:paraId="71022E52" w14:textId="77777777" w:rsidR="00A26D91" w:rsidRDefault="00A26D91" w:rsidP="00F911D5">
            <w:pPr>
              <w:pStyle w:val="af0"/>
              <w:rPr>
                <w:ins w:id="326" w:author="Ohta, Yoshiaki/太田 好明" w:date="2021-01-29T20:16:00Z"/>
                <w:lang w:eastAsia="ko-KR"/>
              </w:rPr>
            </w:pPr>
            <w:ins w:id="327" w:author="Ohta, Yoshiaki/太田 好明" w:date="2021-01-29T20:16:00Z">
              <w:r>
                <w:rPr>
                  <w:lang w:eastAsia="ko-KR"/>
                </w:rPr>
                <w:t>3 needs new PUCCH format, which should be avoided.</w:t>
              </w:r>
            </w:ins>
          </w:p>
          <w:p w14:paraId="7BB7F533" w14:textId="77777777" w:rsidR="00A26D91" w:rsidRDefault="00A26D91" w:rsidP="00F911D5">
            <w:pPr>
              <w:pStyle w:val="af0"/>
              <w:rPr>
                <w:ins w:id="328" w:author="Ohta, Yoshiaki/太田 好明" w:date="2021-01-29T20:16:00Z"/>
                <w:lang w:eastAsia="ko-KR"/>
              </w:rPr>
            </w:pPr>
            <w:ins w:id="329" w:author="Ohta, Yoshiaki/太田 好明" w:date="2021-01-29T20:16:00Z">
              <w:r>
                <w:rPr>
                  <w:lang w:eastAsia="ko-KR"/>
                </w:rPr>
                <w:t>8 is only to UCE and not common to license band.</w:t>
              </w:r>
            </w:ins>
          </w:p>
          <w:p w14:paraId="5B4697A4" w14:textId="77777777" w:rsidR="00A26D91" w:rsidRDefault="00A26D91" w:rsidP="00F911D5">
            <w:pPr>
              <w:pStyle w:val="af0"/>
              <w:rPr>
                <w:ins w:id="330" w:author="Ohta, Yoshiaki/太田 好明" w:date="2021-01-29T20:16:00Z"/>
                <w:lang w:eastAsia="ko-KR"/>
              </w:rPr>
            </w:pPr>
            <w:ins w:id="331" w:author="Ohta, Yoshiaki/太田 好明" w:date="2021-01-29T20:16:00Z">
              <w:r>
                <w:rPr>
                  <w:lang w:eastAsia="ko-KR"/>
                </w:rPr>
                <w:t>9 is slower than 5 and 6.</w:t>
              </w:r>
            </w:ins>
          </w:p>
        </w:tc>
      </w:tr>
      <w:tr w:rsidR="00A26D91" w14:paraId="371B0F80" w14:textId="77777777" w:rsidTr="00695B80">
        <w:tc>
          <w:tcPr>
            <w:tcW w:w="1106" w:type="dxa"/>
            <w:hideMark/>
          </w:tcPr>
          <w:p w14:paraId="79285216" w14:textId="77777777" w:rsidR="00A26D91" w:rsidRDefault="00A26D91">
            <w:pPr>
              <w:rPr>
                <w:bCs/>
                <w:lang w:eastAsia="ko-KR"/>
              </w:rPr>
            </w:pPr>
            <w:r>
              <w:rPr>
                <w:bCs/>
                <w:lang w:eastAsia="ko-KR"/>
              </w:rPr>
              <w:t>MediaTek</w:t>
            </w:r>
          </w:p>
        </w:tc>
        <w:tc>
          <w:tcPr>
            <w:tcW w:w="507"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5"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5"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9"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3" w:type="dxa"/>
          </w:tcPr>
          <w:p w14:paraId="3E5C06D5" w14:textId="77777777" w:rsidR="00A26D91" w:rsidRDefault="00A26D91">
            <w:pPr>
              <w:pStyle w:val="af0"/>
              <w:rPr>
                <w:lang w:eastAsia="ko-KR"/>
              </w:rPr>
            </w:pPr>
          </w:p>
        </w:tc>
        <w:tc>
          <w:tcPr>
            <w:tcW w:w="3840" w:type="dxa"/>
            <w:hideMark/>
          </w:tcPr>
          <w:p w14:paraId="7C2A8216" w14:textId="276A917C" w:rsidR="00A26D91" w:rsidRDefault="00A26D91">
            <w:pPr>
              <w:pStyle w:val="af0"/>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af0"/>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14:paraId="502BB772" w14:textId="77777777" w:rsidTr="00695B80">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507"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5"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5"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9"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3" w:type="dxa"/>
          </w:tcPr>
          <w:p w14:paraId="08C81873" w14:textId="77777777" w:rsidR="00A26D91" w:rsidRPr="002204F4" w:rsidRDefault="00A26D91">
            <w:pPr>
              <w:pStyle w:val="af0"/>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af0"/>
              <w:rPr>
                <w:color w:val="7030A0"/>
                <w:lang w:eastAsia="ko-KR"/>
              </w:rPr>
            </w:pPr>
            <w:r w:rsidRPr="002204F4">
              <w:rPr>
                <w:rFonts w:cs="Arial"/>
                <w:color w:val="7030A0"/>
                <w:sz w:val="22"/>
                <w:szCs w:val="22"/>
              </w:rPr>
              <w:t>11</w:t>
            </w:r>
          </w:p>
        </w:tc>
        <w:tc>
          <w:tcPr>
            <w:tcW w:w="3840" w:type="dxa"/>
          </w:tcPr>
          <w:p w14:paraId="26DFE124" w14:textId="77777777" w:rsidR="00A26D91" w:rsidRPr="002204F4" w:rsidRDefault="002204F4">
            <w:pPr>
              <w:pStyle w:val="af0"/>
              <w:rPr>
                <w:color w:val="7030A0"/>
                <w:lang w:eastAsia="ko-KR"/>
              </w:rPr>
            </w:pPr>
            <w:r w:rsidRPr="002204F4">
              <w:rPr>
                <w:color w:val="7030A0"/>
                <w:lang w:eastAsia="ko-KR"/>
              </w:rPr>
              <w:t>Agree with Ericsson that gNB (knowing the periodic schedule) can infer missing packets and activate survival time (Option 10).</w:t>
            </w:r>
          </w:p>
          <w:p w14:paraId="1390A842" w14:textId="77777777" w:rsidR="002204F4" w:rsidRPr="002204F4" w:rsidRDefault="002204F4">
            <w:pPr>
              <w:pStyle w:val="af0"/>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af0"/>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 xml:space="preserve">exploring option 4 if a timer is needed </w:t>
            </w:r>
            <w:r w:rsidRPr="002204F4">
              <w:rPr>
                <w:color w:val="7030A0"/>
                <w:lang w:eastAsia="ko-KR"/>
              </w:rPr>
              <w:lastRenderedPageBreak/>
              <w:t>(assuming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695B80">
        <w:tc>
          <w:tcPr>
            <w:tcW w:w="1106" w:type="dxa"/>
          </w:tcPr>
          <w:p w14:paraId="20031086" w14:textId="4E022E08" w:rsidR="00A26D91" w:rsidRDefault="0091689E" w:rsidP="00F21CA8">
            <w:pPr>
              <w:rPr>
                <w:bCs/>
                <w:lang w:eastAsia="ko-KR"/>
              </w:rPr>
            </w:pPr>
            <w:r>
              <w:rPr>
                <w:rFonts w:eastAsia="SimSun" w:hint="eastAsia"/>
                <w:bCs/>
                <w:lang w:eastAsia="zh-CN"/>
              </w:rPr>
              <w:lastRenderedPageBreak/>
              <w:t>C</w:t>
            </w:r>
            <w:r>
              <w:rPr>
                <w:rFonts w:eastAsia="SimSun"/>
                <w:bCs/>
                <w:lang w:eastAsia="zh-CN"/>
              </w:rPr>
              <w:t>hina Telecom</w:t>
            </w:r>
          </w:p>
        </w:tc>
        <w:tc>
          <w:tcPr>
            <w:tcW w:w="507"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5"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5"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SimSun" w:eastAsia="SimSun" w:hAnsi="SimSun" w:hint="eastAsia"/>
                <w:bCs/>
                <w:lang w:eastAsia="zh-CN"/>
              </w:rPr>
              <w:t>V</w:t>
            </w:r>
          </w:p>
        </w:tc>
        <w:tc>
          <w:tcPr>
            <w:tcW w:w="329"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3" w:type="dxa"/>
          </w:tcPr>
          <w:p w14:paraId="0813016A" w14:textId="77777777" w:rsidR="00A26D91" w:rsidRDefault="00A26D91" w:rsidP="00F21CA8">
            <w:pPr>
              <w:pStyle w:val="af0"/>
              <w:rPr>
                <w:bCs/>
                <w:color w:val="FF0000"/>
              </w:rPr>
            </w:pPr>
          </w:p>
        </w:tc>
        <w:tc>
          <w:tcPr>
            <w:tcW w:w="3840" w:type="dxa"/>
          </w:tcPr>
          <w:p w14:paraId="1620311C" w14:textId="77777777" w:rsidR="0091689E" w:rsidRDefault="0091689E" w:rsidP="0091689E">
            <w:pPr>
              <w:pStyle w:val="af0"/>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af0"/>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af0"/>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695B80">
        <w:tc>
          <w:tcPr>
            <w:tcW w:w="1106" w:type="dxa"/>
          </w:tcPr>
          <w:p w14:paraId="1CE8C331" w14:textId="385DE6C7" w:rsidR="009A74AB" w:rsidRDefault="009A74AB" w:rsidP="009A74AB">
            <w:pPr>
              <w:rPr>
                <w:rFonts w:eastAsia="SimSun"/>
                <w:bCs/>
                <w:lang w:eastAsia="zh-CN"/>
              </w:rPr>
            </w:pPr>
            <w:r>
              <w:rPr>
                <w:rFonts w:eastAsiaTheme="minorEastAsia"/>
                <w:bCs/>
                <w:lang w:eastAsia="ja-JP"/>
              </w:rPr>
              <w:t>Apple</w:t>
            </w:r>
          </w:p>
        </w:tc>
        <w:tc>
          <w:tcPr>
            <w:tcW w:w="507"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5"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9"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3" w:type="dxa"/>
          </w:tcPr>
          <w:p w14:paraId="56356982" w14:textId="77777777" w:rsidR="009A74AB" w:rsidRPr="009A74AB" w:rsidRDefault="009A74AB" w:rsidP="009A74AB">
            <w:pPr>
              <w:pStyle w:val="af0"/>
              <w:rPr>
                <w:bCs/>
              </w:rPr>
            </w:pPr>
          </w:p>
        </w:tc>
        <w:tc>
          <w:tcPr>
            <w:tcW w:w="3840" w:type="dxa"/>
          </w:tcPr>
          <w:p w14:paraId="29FFA78D" w14:textId="35AA6F9C" w:rsidR="009A74AB" w:rsidRDefault="009A74AB" w:rsidP="009A74AB">
            <w:pPr>
              <w:pStyle w:val="af0"/>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af0"/>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af0"/>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af0"/>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af0"/>
              <w:rPr>
                <w:lang w:eastAsia="ko-KR"/>
              </w:rPr>
            </w:pPr>
            <w:r>
              <w:rPr>
                <w:lang w:eastAsia="ko-KR"/>
              </w:rPr>
              <w:t>4/ and 6/ might be too slow.</w:t>
            </w:r>
          </w:p>
          <w:p w14:paraId="413EF00C" w14:textId="77777777" w:rsidR="009A74AB" w:rsidRDefault="009A74AB" w:rsidP="009A74AB">
            <w:pPr>
              <w:pStyle w:val="af0"/>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af0"/>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af0"/>
              <w:rPr>
                <w:rFonts w:eastAsia="SimSun"/>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695B80">
        <w:tc>
          <w:tcPr>
            <w:tcW w:w="1106"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507"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9"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3" w:type="dxa"/>
          </w:tcPr>
          <w:p w14:paraId="003D1C98" w14:textId="77777777" w:rsidR="00D13B88" w:rsidRPr="009A74AB" w:rsidRDefault="00D13B88" w:rsidP="009A74AB">
            <w:pPr>
              <w:pStyle w:val="af0"/>
              <w:rPr>
                <w:bCs/>
              </w:rPr>
            </w:pPr>
          </w:p>
        </w:tc>
        <w:tc>
          <w:tcPr>
            <w:tcW w:w="3840" w:type="dxa"/>
          </w:tcPr>
          <w:p w14:paraId="437EB2E8" w14:textId="67C9D4E9" w:rsidR="00D13B88" w:rsidRDefault="00C609D9" w:rsidP="009A74AB">
            <w:pPr>
              <w:pStyle w:val="af0"/>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695B80">
        <w:tc>
          <w:tcPr>
            <w:tcW w:w="1106" w:type="dxa"/>
          </w:tcPr>
          <w:p w14:paraId="0D44FF99" w14:textId="5AF23E89" w:rsidR="00CE64B8" w:rsidRPr="00C459D6" w:rsidRDefault="00CE64B8" w:rsidP="009A74AB">
            <w:pPr>
              <w:rPr>
                <w:lang w:eastAsia="ko-KR"/>
              </w:rPr>
            </w:pPr>
            <w:r w:rsidRPr="00C459D6">
              <w:rPr>
                <w:rFonts w:hint="eastAsia"/>
                <w:lang w:eastAsia="ko-KR"/>
              </w:rPr>
              <w:lastRenderedPageBreak/>
              <w:t>TCL</w:t>
            </w:r>
          </w:p>
        </w:tc>
        <w:tc>
          <w:tcPr>
            <w:tcW w:w="507"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5"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5"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9"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3" w:type="dxa"/>
          </w:tcPr>
          <w:p w14:paraId="62084E5B" w14:textId="77777777" w:rsidR="00CE64B8" w:rsidRPr="009A74AB" w:rsidRDefault="00CE64B8" w:rsidP="009A74AB">
            <w:pPr>
              <w:pStyle w:val="af0"/>
              <w:rPr>
                <w:bCs/>
              </w:rPr>
            </w:pPr>
          </w:p>
        </w:tc>
        <w:tc>
          <w:tcPr>
            <w:tcW w:w="3840" w:type="dxa"/>
          </w:tcPr>
          <w:p w14:paraId="73B2E58D" w14:textId="7A157A91" w:rsidR="00CE64B8" w:rsidRPr="00C459D6" w:rsidRDefault="00C459D6" w:rsidP="009A74AB">
            <w:pPr>
              <w:pStyle w:val="af0"/>
              <w:rPr>
                <w:rFonts w:eastAsia="SimSun"/>
                <w:lang w:eastAsia="zh-CN"/>
              </w:rPr>
            </w:pPr>
            <w:r>
              <w:rPr>
                <w:rFonts w:eastAsia="SimSun"/>
                <w:lang w:eastAsia="zh-CN"/>
              </w:rPr>
              <w:t>For the tight delay requirement, it is better for 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IIoT on UCE</w:t>
            </w:r>
            <w:r w:rsidR="002D08E8">
              <w:rPr>
                <w:rFonts w:eastAsia="SimSun"/>
                <w:lang w:eastAsia="zh-CN"/>
              </w:rPr>
              <w:t>.</w:t>
            </w:r>
          </w:p>
        </w:tc>
      </w:tr>
      <w:tr w:rsidR="00695B80" w14:paraId="449B6A49" w14:textId="77777777" w:rsidTr="00695B80">
        <w:tc>
          <w:tcPr>
            <w:tcW w:w="1106" w:type="dxa"/>
          </w:tcPr>
          <w:p w14:paraId="0AB54D4B" w14:textId="5020B041" w:rsidR="00695B80" w:rsidRPr="00695B80" w:rsidRDefault="00695B80" w:rsidP="00695B80">
            <w:pPr>
              <w:rPr>
                <w:rFonts w:eastAsia="SimSun"/>
                <w:lang w:eastAsia="zh-CN"/>
              </w:rPr>
            </w:pPr>
            <w:r>
              <w:rPr>
                <w:rFonts w:eastAsia="SimSun" w:hint="eastAsia"/>
                <w:lang w:eastAsia="zh-CN"/>
              </w:rPr>
              <w:t>O</w:t>
            </w:r>
            <w:r>
              <w:rPr>
                <w:rFonts w:eastAsia="SimSun"/>
                <w:lang w:eastAsia="zh-CN"/>
              </w:rPr>
              <w:t>PPO</w:t>
            </w:r>
          </w:p>
        </w:tc>
        <w:tc>
          <w:tcPr>
            <w:tcW w:w="507"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SimSun"/>
                <w:lang w:eastAsia="zh-CN"/>
              </w:rPr>
            </w:pPr>
            <w:r>
              <w:rPr>
                <w:rFonts w:eastAsia="SimSun" w:hint="eastAsia"/>
                <w:lang w:eastAsia="zh-CN"/>
              </w:rPr>
              <w:t>2</w:t>
            </w:r>
          </w:p>
        </w:tc>
        <w:tc>
          <w:tcPr>
            <w:tcW w:w="385"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389" w:type="dxa"/>
          </w:tcPr>
          <w:p w14:paraId="18FE9DB1" w14:textId="5F11D1D2" w:rsidR="00695B80" w:rsidRPr="005E53BF" w:rsidRDefault="005E53BF" w:rsidP="00695B80">
            <w:pPr>
              <w:rPr>
                <w:rFonts w:eastAsia="SimSun"/>
                <w:lang w:eastAsia="zh-CN"/>
              </w:rPr>
            </w:pPr>
            <w:r>
              <w:rPr>
                <w:rFonts w:eastAsia="SimSun" w:hint="eastAsia"/>
                <w:lang w:eastAsia="zh-CN"/>
              </w:rPr>
              <w:t>5</w:t>
            </w:r>
          </w:p>
        </w:tc>
        <w:tc>
          <w:tcPr>
            <w:tcW w:w="385" w:type="dxa"/>
          </w:tcPr>
          <w:p w14:paraId="7AF45475" w14:textId="49AB4D84" w:rsidR="00695B80" w:rsidRPr="005E53BF" w:rsidRDefault="005E53BF" w:rsidP="00695B80">
            <w:pPr>
              <w:rPr>
                <w:rFonts w:eastAsia="SimSun"/>
                <w:bCs/>
                <w:lang w:eastAsia="zh-CN"/>
              </w:rPr>
            </w:pPr>
            <w:r>
              <w:rPr>
                <w:rFonts w:eastAsia="SimSun"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9"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SimSun"/>
                <w:bCs/>
                <w:lang w:eastAsia="zh-CN"/>
              </w:rPr>
            </w:pPr>
            <w:r>
              <w:rPr>
                <w:rFonts w:eastAsia="SimSun"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73" w:type="dxa"/>
          </w:tcPr>
          <w:p w14:paraId="41A839A3" w14:textId="77777777" w:rsidR="00695B80" w:rsidRPr="009A74AB" w:rsidRDefault="00695B80" w:rsidP="00695B80">
            <w:pPr>
              <w:pStyle w:val="af0"/>
              <w:rPr>
                <w:bCs/>
              </w:rPr>
            </w:pPr>
          </w:p>
        </w:tc>
        <w:tc>
          <w:tcPr>
            <w:tcW w:w="3840" w:type="dxa"/>
          </w:tcPr>
          <w:p w14:paraId="1CB88B1A" w14:textId="77777777" w:rsidR="00695B80" w:rsidRDefault="00695B80" w:rsidP="00695B80">
            <w:pPr>
              <w:pStyle w:val="af0"/>
              <w:rPr>
                <w:lang w:eastAsia="ko-KR"/>
              </w:rPr>
            </w:pPr>
            <w:r>
              <w:rPr>
                <w:lang w:eastAsia="ko-KR"/>
              </w:rPr>
              <w:t>1 seems over-protective, it seems not necessary sometimes.</w:t>
            </w:r>
          </w:p>
          <w:p w14:paraId="6EBD154C" w14:textId="77777777" w:rsidR="00695B80" w:rsidRDefault="00695B80" w:rsidP="00695B80">
            <w:pPr>
              <w:pStyle w:val="af0"/>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af0"/>
              <w:rPr>
                <w:lang w:eastAsia="ko-KR"/>
              </w:rPr>
            </w:pPr>
            <w:r>
              <w:rPr>
                <w:lang w:eastAsia="ko-KR"/>
              </w:rPr>
              <w:t xml:space="preserve">5 and /or 6 are also needed, and can be complementary to 2.  </w:t>
            </w:r>
          </w:p>
          <w:p w14:paraId="6DB7F0BD" w14:textId="1298F5EF" w:rsidR="00695B80" w:rsidRDefault="00695B80" w:rsidP="00695B80">
            <w:pPr>
              <w:pStyle w:val="af0"/>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14:paraId="55C947E4" w14:textId="77777777" w:rsidTr="00695B80">
        <w:tc>
          <w:tcPr>
            <w:tcW w:w="1106" w:type="dxa"/>
          </w:tcPr>
          <w:p w14:paraId="33242DF1" w14:textId="6619693B" w:rsidR="00F64472" w:rsidRDefault="00F64472" w:rsidP="00F64472">
            <w:pPr>
              <w:rPr>
                <w:rFonts w:eastAsia="SimSun"/>
                <w:lang w:eastAsia="zh-CN"/>
              </w:rPr>
            </w:pPr>
            <w:r>
              <w:rPr>
                <w:lang w:eastAsia="ko-KR"/>
              </w:rPr>
              <w:t>Xiaomi</w:t>
            </w:r>
          </w:p>
        </w:tc>
        <w:tc>
          <w:tcPr>
            <w:tcW w:w="507"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SimSun"/>
                <w:lang w:eastAsia="zh-CN"/>
              </w:rPr>
            </w:pPr>
            <w:r>
              <w:rPr>
                <w:lang w:eastAsia="ko-KR"/>
              </w:rPr>
              <w:t>2</w:t>
            </w:r>
          </w:p>
        </w:tc>
        <w:tc>
          <w:tcPr>
            <w:tcW w:w="385"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389" w:type="dxa"/>
          </w:tcPr>
          <w:p w14:paraId="2A017425" w14:textId="77777777" w:rsidR="00F64472" w:rsidRDefault="00F64472" w:rsidP="00F64472">
            <w:pPr>
              <w:rPr>
                <w:rFonts w:eastAsia="SimSun"/>
                <w:lang w:eastAsia="zh-CN"/>
              </w:rPr>
            </w:pPr>
          </w:p>
        </w:tc>
        <w:tc>
          <w:tcPr>
            <w:tcW w:w="385" w:type="dxa"/>
          </w:tcPr>
          <w:p w14:paraId="14D16F95" w14:textId="77777777" w:rsidR="00F64472" w:rsidRDefault="00F64472" w:rsidP="00F64472">
            <w:pPr>
              <w:rPr>
                <w:rFonts w:eastAsia="SimSun"/>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9"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SimSun"/>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73" w:type="dxa"/>
          </w:tcPr>
          <w:p w14:paraId="1A1827A0" w14:textId="77777777" w:rsidR="00F64472" w:rsidRPr="009A74AB" w:rsidRDefault="00F64472" w:rsidP="00F64472">
            <w:pPr>
              <w:pStyle w:val="af0"/>
              <w:rPr>
                <w:bCs/>
              </w:rPr>
            </w:pPr>
          </w:p>
        </w:tc>
        <w:tc>
          <w:tcPr>
            <w:tcW w:w="3840" w:type="dxa"/>
          </w:tcPr>
          <w:p w14:paraId="2BB4E531" w14:textId="61D9094F" w:rsidR="00F64472" w:rsidRDefault="00F64472" w:rsidP="00F64472">
            <w:pPr>
              <w:pStyle w:val="af0"/>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14:paraId="7791C247" w14:textId="77777777" w:rsidTr="00695B80">
        <w:tc>
          <w:tcPr>
            <w:tcW w:w="1106" w:type="dxa"/>
          </w:tcPr>
          <w:p w14:paraId="6807DC59" w14:textId="655B7B6C" w:rsidR="00190B94" w:rsidRDefault="00190B94" w:rsidP="00F64472">
            <w:pPr>
              <w:rPr>
                <w:lang w:eastAsia="ko-KR"/>
              </w:rPr>
            </w:pPr>
            <w:r>
              <w:rPr>
                <w:lang w:eastAsia="ko-KR"/>
              </w:rPr>
              <w:t>Lenovo</w:t>
            </w:r>
          </w:p>
        </w:tc>
        <w:tc>
          <w:tcPr>
            <w:tcW w:w="507"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5"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389" w:type="dxa"/>
          </w:tcPr>
          <w:p w14:paraId="168195F6" w14:textId="019AD958" w:rsidR="00190B94" w:rsidRDefault="00190B94" w:rsidP="00F64472">
            <w:pPr>
              <w:rPr>
                <w:rFonts w:eastAsia="SimSun"/>
                <w:lang w:eastAsia="zh-CN"/>
              </w:rPr>
            </w:pPr>
            <w:r>
              <w:rPr>
                <w:rFonts w:eastAsia="SimSun"/>
                <w:lang w:eastAsia="zh-CN"/>
              </w:rPr>
              <w:t>5</w:t>
            </w:r>
          </w:p>
        </w:tc>
        <w:tc>
          <w:tcPr>
            <w:tcW w:w="385" w:type="dxa"/>
          </w:tcPr>
          <w:p w14:paraId="0462B78B" w14:textId="77777777" w:rsidR="00190B94" w:rsidRDefault="00190B94" w:rsidP="00F64472">
            <w:pPr>
              <w:rPr>
                <w:rFonts w:eastAsia="SimSun"/>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9"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73" w:type="dxa"/>
          </w:tcPr>
          <w:p w14:paraId="1E8116DE" w14:textId="4981C23F" w:rsidR="00190B94" w:rsidRPr="009A74AB" w:rsidRDefault="00190B94" w:rsidP="00F64472">
            <w:pPr>
              <w:pStyle w:val="af0"/>
              <w:rPr>
                <w:bCs/>
              </w:rPr>
            </w:pPr>
            <w:r>
              <w:rPr>
                <w:bCs/>
              </w:rPr>
              <w:t>11</w:t>
            </w:r>
          </w:p>
        </w:tc>
        <w:tc>
          <w:tcPr>
            <w:tcW w:w="3840" w:type="dxa"/>
          </w:tcPr>
          <w:p w14:paraId="03446722" w14:textId="77777777" w:rsidR="00190B94" w:rsidRDefault="00190B94" w:rsidP="00F64472">
            <w:pPr>
              <w:pStyle w:val="af0"/>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Furthermore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af0"/>
              <w:rPr>
                <w:rFonts w:eastAsia="SimSun"/>
                <w:lang w:eastAsia="zh-CN"/>
              </w:rPr>
            </w:pPr>
            <w:r>
              <w:rPr>
                <w:rFonts w:eastAsia="SimSun"/>
                <w:lang w:eastAsia="zh-CN"/>
              </w:rPr>
              <w:t xml:space="preserve">We agree with Qualcomm that </w:t>
            </w:r>
            <w:r w:rsidRPr="00BC3D4F">
              <w:rPr>
                <w:rFonts w:eastAsia="SimSun"/>
                <w:lang w:eastAsia="zh-CN"/>
              </w:rPr>
              <w:t>for unlicensed a survival state can be triggered by LBT failure</w:t>
            </w:r>
            <w:r>
              <w:rPr>
                <w:rFonts w:eastAsia="SimSun"/>
                <w:lang w:eastAsia="zh-CN"/>
              </w:rPr>
              <w:t xml:space="preserve">. </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ab"/>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ab"/>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ab"/>
        <w:ind w:left="770"/>
        <w:jc w:val="both"/>
      </w:pPr>
    </w:p>
    <w:p w14:paraId="26102E61" w14:textId="461DFDCF" w:rsidR="002536A3" w:rsidRDefault="008053FE" w:rsidP="000741C5">
      <w:pPr>
        <w:pStyle w:val="ab"/>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ab"/>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ab"/>
        <w:numPr>
          <w:ilvl w:val="0"/>
          <w:numId w:val="21"/>
        </w:numPr>
        <w:spacing w:after="160" w:line="259" w:lineRule="auto"/>
      </w:pPr>
      <w:r>
        <w:rPr>
          <w:b/>
          <w:bCs/>
          <w:u w:val="single"/>
        </w:rPr>
        <w:lastRenderedPageBreak/>
        <w:t xml:space="preserve">Category 3: </w:t>
      </w:r>
      <w:r w:rsidR="00551E50">
        <w:rPr>
          <w:b/>
          <w:bCs/>
          <w:u w:val="single"/>
        </w:rPr>
        <w:t xml:space="preserve">Others </w:t>
      </w:r>
    </w:p>
    <w:p w14:paraId="27C58B41" w14:textId="77777777" w:rsidR="00551E50" w:rsidRDefault="00551E50" w:rsidP="000741C5">
      <w:pPr>
        <w:pStyle w:val="ab"/>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ab"/>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ab"/>
        <w:numPr>
          <w:ilvl w:val="0"/>
          <w:numId w:val="21"/>
        </w:numPr>
        <w:spacing w:after="160" w:line="259" w:lineRule="auto"/>
        <w:rPr>
          <w:ins w:id="332" w:author="Ericsson - Zhenhua Zou" w:date="2021-01-28T12:18:00Z"/>
        </w:rPr>
      </w:pPr>
      <w:ins w:id="333" w:author="Ericsson - Zhenhua Zou" w:date="2021-01-28T12:18:00Z">
        <w:r>
          <w:rPr>
            <w:b/>
            <w:bCs/>
            <w:u w:val="single"/>
          </w:rPr>
          <w:t>Category 4: gNB scheduling [3]</w:t>
        </w:r>
      </w:ins>
    </w:p>
    <w:p w14:paraId="5084CB5E" w14:textId="25D460CC" w:rsidR="008053FE" w:rsidRDefault="008053FE" w:rsidP="000741C5">
      <w:pPr>
        <w:pStyle w:val="ab"/>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ac"/>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4"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5" w:author="CATT" w:date="2021-01-28T17:29:00Z">
              <w:r w:rsidRPr="000B1BA7">
                <w:rPr>
                  <w:bCs/>
                </w:rPr>
                <w:t>1</w:t>
              </w:r>
            </w:ins>
            <w:ins w:id="336"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7" w:author="CATT" w:date="2021-01-28T17:32:00Z">
              <w:r w:rsidRPr="000B1BA7">
                <w:rPr>
                  <w:bCs/>
                </w:rPr>
                <w:t xml:space="preserve">These 2 options seem to be the simplest and also most achievable within the </w:t>
              </w:r>
            </w:ins>
            <w:ins w:id="338" w:author="CATT" w:date="2021-01-28T17:33:00Z">
              <w:r>
                <w:rPr>
                  <w:bCs/>
                </w:rPr>
                <w:t xml:space="preserve">available </w:t>
              </w:r>
            </w:ins>
            <w:ins w:id="339" w:author="CATT" w:date="2021-01-28T17:32:00Z">
              <w:r w:rsidRPr="000B1BA7">
                <w:rPr>
                  <w:bCs/>
                </w:rPr>
                <w:t>reaction time.</w:t>
              </w:r>
            </w:ins>
          </w:p>
        </w:tc>
      </w:tr>
      <w:tr w:rsidR="003E55BA" w:rsidRPr="000B1BA7" w14:paraId="37FA5A1B" w14:textId="77777777" w:rsidTr="008053FE">
        <w:trPr>
          <w:ins w:id="340" w:author="Ericsson - Zhenhua Zou" w:date="2021-01-28T19:10:00Z"/>
        </w:trPr>
        <w:tc>
          <w:tcPr>
            <w:tcW w:w="1271" w:type="dxa"/>
          </w:tcPr>
          <w:p w14:paraId="232887E6" w14:textId="76FEA9BB" w:rsidR="003E55BA" w:rsidRPr="000B1BA7" w:rsidRDefault="003E55BA" w:rsidP="00AD0033">
            <w:pPr>
              <w:jc w:val="both"/>
              <w:rPr>
                <w:ins w:id="341" w:author="Ericsson - Zhenhua Zou" w:date="2021-01-28T19:10:00Z"/>
                <w:bCs/>
              </w:rPr>
            </w:pPr>
            <w:ins w:id="342" w:author="Ericsson - Zhenhua Zou" w:date="2021-01-28T19:10:00Z">
              <w:r>
                <w:rPr>
                  <w:bCs/>
                </w:rPr>
                <w:t>Ericsson</w:t>
              </w:r>
            </w:ins>
          </w:p>
        </w:tc>
        <w:tc>
          <w:tcPr>
            <w:tcW w:w="1843" w:type="dxa"/>
          </w:tcPr>
          <w:p w14:paraId="64F24B4F" w14:textId="5264A44B" w:rsidR="003E55BA" w:rsidRPr="000B1BA7" w:rsidRDefault="003E55BA" w:rsidP="00AD0033">
            <w:pPr>
              <w:jc w:val="both"/>
              <w:rPr>
                <w:ins w:id="343" w:author="Ericsson - Zhenhua Zou" w:date="2021-01-28T19:10:00Z"/>
                <w:bCs/>
              </w:rPr>
            </w:pPr>
            <w:ins w:id="344" w:author="Ericsson - Zhenhua Zou" w:date="2021-01-28T19:10:00Z">
              <w:r>
                <w:rPr>
                  <w:bCs/>
                </w:rPr>
                <w:t>Category 4</w:t>
              </w:r>
            </w:ins>
          </w:p>
        </w:tc>
        <w:tc>
          <w:tcPr>
            <w:tcW w:w="6517" w:type="dxa"/>
          </w:tcPr>
          <w:p w14:paraId="4B3A4E77" w14:textId="77777777" w:rsidR="009D2E6E" w:rsidRPr="00391E78" w:rsidRDefault="009D2E6E" w:rsidP="009D2E6E">
            <w:pPr>
              <w:rPr>
                <w:ins w:id="345" w:author="Ericsson - Zhenhua Zou" w:date="2021-01-28T19:10:00Z"/>
              </w:rPr>
            </w:pPr>
            <w:ins w:id="346"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7" w:author="Ericsson - Zhenhua Zou" w:date="2021-01-28T19:10:00Z"/>
                <w:bCs/>
              </w:rPr>
            </w:pPr>
            <w:ins w:id="348"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9" w:author="MT" w:date="2021-01-29T11:00:00Z"/>
        </w:trPr>
        <w:tc>
          <w:tcPr>
            <w:tcW w:w="1271" w:type="dxa"/>
          </w:tcPr>
          <w:p w14:paraId="69E79F1A" w14:textId="2AC61C32" w:rsidR="00171A69" w:rsidRDefault="00171A69" w:rsidP="00AD0033">
            <w:pPr>
              <w:jc w:val="both"/>
              <w:rPr>
                <w:ins w:id="350" w:author="MT" w:date="2021-01-29T11:00:00Z"/>
                <w:bCs/>
                <w:lang w:eastAsia="ko-KR"/>
              </w:rPr>
            </w:pPr>
            <w:ins w:id="351" w:author="MT" w:date="2021-01-29T11:00:00Z">
              <w:r>
                <w:rPr>
                  <w:bCs/>
                  <w:lang w:eastAsia="ko-KR"/>
                </w:rPr>
                <w:t>Samsung</w:t>
              </w:r>
            </w:ins>
          </w:p>
        </w:tc>
        <w:tc>
          <w:tcPr>
            <w:tcW w:w="1843" w:type="dxa"/>
          </w:tcPr>
          <w:p w14:paraId="75CF8A00" w14:textId="064F81AB" w:rsidR="00171A69" w:rsidRDefault="00171A69" w:rsidP="00AD0033">
            <w:pPr>
              <w:jc w:val="both"/>
              <w:rPr>
                <w:ins w:id="352" w:author="MT" w:date="2021-01-29T11:00:00Z"/>
                <w:bCs/>
                <w:lang w:eastAsia="ko-KR"/>
              </w:rPr>
            </w:pPr>
            <w:ins w:id="353" w:author="MT" w:date="2021-01-29T11:00:00Z">
              <w:r>
                <w:rPr>
                  <w:bCs/>
                  <w:lang w:eastAsia="ko-KR"/>
                </w:rPr>
                <w:t>Category 1 and Category 2</w:t>
              </w:r>
            </w:ins>
          </w:p>
        </w:tc>
        <w:tc>
          <w:tcPr>
            <w:tcW w:w="6517" w:type="dxa"/>
          </w:tcPr>
          <w:p w14:paraId="35EE0EDF" w14:textId="0A5DE88A" w:rsidR="00171A69" w:rsidRDefault="00171A69" w:rsidP="009D2E6E">
            <w:pPr>
              <w:rPr>
                <w:ins w:id="354" w:author="MT" w:date="2021-01-29T11:00:00Z"/>
                <w:lang w:eastAsia="ko-KR"/>
              </w:rPr>
            </w:pPr>
            <w:ins w:id="355"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6" w:author="Ohta, Yoshiaki/太田 好明" w:date="2021-01-29T20:17:00Z"/>
        </w:trPr>
        <w:tc>
          <w:tcPr>
            <w:tcW w:w="1271" w:type="dxa"/>
          </w:tcPr>
          <w:p w14:paraId="21C9897B" w14:textId="77777777" w:rsidR="003022B6" w:rsidRPr="00A92D46" w:rsidRDefault="003022B6" w:rsidP="00F911D5">
            <w:pPr>
              <w:jc w:val="both"/>
              <w:rPr>
                <w:ins w:id="357" w:author="Ohta, Yoshiaki/太田 好明" w:date="2021-01-29T20:17:00Z"/>
                <w:rFonts w:eastAsiaTheme="minorEastAsia"/>
                <w:bCs/>
                <w:lang w:eastAsia="ja-JP"/>
              </w:rPr>
            </w:pPr>
            <w:ins w:id="358"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9" w:author="Ohta, Yoshiaki/太田 好明" w:date="2021-01-29T20:17:00Z"/>
                <w:rFonts w:eastAsiaTheme="minorEastAsia"/>
                <w:bCs/>
                <w:lang w:eastAsia="ja-JP"/>
              </w:rPr>
            </w:pPr>
            <w:ins w:id="360"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61" w:author="Ohta, Yoshiaki/太田 好明" w:date="2021-01-29T20:17:00Z"/>
                <w:rFonts w:eastAsiaTheme="minorEastAsia"/>
                <w:lang w:eastAsia="ja-JP"/>
              </w:rPr>
            </w:pPr>
            <w:ins w:id="362"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lastRenderedPageBreak/>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lastRenderedPageBreak/>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InitialTx and HARQ ReTx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Tx/Retx</w:t>
            </w:r>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InitialTx and/or ReTx enhancements, proactive transmission through alternative or modified CG configs, LCH mapping restrictions, or a separate allowedCG-list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lastRenderedPageBreak/>
              <w:t>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gNB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SimSun"/>
                <w:bCs/>
                <w:lang w:eastAsia="zh-CN"/>
              </w:rPr>
            </w:pPr>
            <w:r>
              <w:rPr>
                <w:rFonts w:eastAsia="SimSun" w:hint="eastAsia"/>
                <w:bCs/>
                <w:lang w:eastAsia="zh-CN"/>
              </w:rPr>
              <w:lastRenderedPageBreak/>
              <w:t>O</w:t>
            </w:r>
            <w:r>
              <w:rPr>
                <w:rFonts w:eastAsia="SimSun"/>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SimSun"/>
                <w:lang w:eastAsia="zh-CN"/>
              </w:rPr>
            </w:pPr>
            <w:r>
              <w:rPr>
                <w:bCs/>
                <w:lang w:eastAsia="zh-CN"/>
              </w:rPr>
              <w:t>For category 3-2, we think that it would be simpler to let the gNB to handle the survival time enforcement, as the gNB could use lots of ways (e.g. via duplication, MCS and a combination of scheduling strategies) to fulfil the 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SimSun" w:eastAsia="SimSun" w:hAnsi="SimSun"/>
                <w:bCs/>
                <w:lang w:eastAsia="zh-CN"/>
              </w:rPr>
            </w:pPr>
            <w:r>
              <w:rPr>
                <w:rFonts w:ascii="SimSun" w:eastAsia="SimSun" w:hAnsi="SimSun"/>
                <w:bCs/>
                <w:lang w:eastAsia="zh-CN"/>
              </w:rPr>
              <w:t>Lenovo</w:t>
            </w:r>
          </w:p>
        </w:tc>
        <w:tc>
          <w:tcPr>
            <w:tcW w:w="1843" w:type="dxa"/>
          </w:tcPr>
          <w:p w14:paraId="3A48AC36" w14:textId="1C8D7E49" w:rsidR="00BC3D4F" w:rsidRDefault="00BC3D4F" w:rsidP="00562309">
            <w:pPr>
              <w:jc w:val="both"/>
              <w:rPr>
                <w:bCs/>
                <w:lang w:eastAsia="zh-CN"/>
              </w:rPr>
            </w:pPr>
            <w:r>
              <w:rPr>
                <w:bCs/>
                <w:lang w:eastAsia="zh-CN"/>
              </w:rPr>
              <w:t>1</w:t>
            </w:r>
            <w:r w:rsidR="00584E3A">
              <w:rPr>
                <w:bCs/>
                <w:lang w:eastAsia="zh-CN"/>
              </w:rPr>
              <w:t>,3</w:t>
            </w:r>
          </w:p>
        </w:tc>
        <w:tc>
          <w:tcPr>
            <w:tcW w:w="6517" w:type="dxa"/>
          </w:tcPr>
          <w:p w14:paraId="59891CC1"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and also most </w:t>
            </w:r>
            <w:r>
              <w:rPr>
                <w:bCs/>
              </w:rPr>
              <w:t>efficient for Uplink transmissions. We do not think that there is an issue with prioritization as for the stringent cases configured grants are used for the flows/LCHs.</w:t>
            </w:r>
          </w:p>
          <w:p w14:paraId="110374E1" w14:textId="6973BBBF" w:rsidR="00584E3A" w:rsidRDefault="00584E3A" w:rsidP="00562309">
            <w:pPr>
              <w:rPr>
                <w:bCs/>
                <w:lang w:eastAsia="zh-CN"/>
              </w:rPr>
            </w:pPr>
            <w:r>
              <w:t>We also think that it is useful to allow UE to prioritize an uplink transmission of a TSN flow over a measurement gap in order to meet survival time requirements. The behaviour would be similar to the handling of RACH Msg3 and MSGA</w:t>
            </w:r>
            <w:r w:rsidRPr="002013EC">
              <w:rPr>
                <w:lang w:eastAsia="ko-KR"/>
              </w:rPr>
              <w:t xml:space="preserve"> </w:t>
            </w:r>
            <w:r w:rsidRPr="0035164C">
              <w:t>payload</w:t>
            </w:r>
            <w:r>
              <w:t xml:space="preserve"> which is prioritized over measurement gap. </w:t>
            </w:r>
          </w:p>
        </w:tc>
      </w:tr>
      <w:tr w:rsidR="003004A2" w:rsidRPr="00163BDC" w14:paraId="2C821A0D" w14:textId="77777777" w:rsidTr="00D75B17">
        <w:tc>
          <w:tcPr>
            <w:tcW w:w="1271" w:type="dxa"/>
          </w:tcPr>
          <w:p w14:paraId="40A9F300" w14:textId="162E28C3" w:rsidR="003004A2" w:rsidRPr="003004A2" w:rsidRDefault="003004A2" w:rsidP="00562309">
            <w:pPr>
              <w:jc w:val="both"/>
              <w:rPr>
                <w:rFonts w:ascii="SimSun" w:eastAsia="新細明體" w:hAnsi="SimSun" w:hint="eastAsia"/>
                <w:bCs/>
                <w:lang w:eastAsia="zh-TW"/>
              </w:rPr>
            </w:pPr>
            <w:r w:rsidRPr="003004A2">
              <w:rPr>
                <w:rFonts w:eastAsia="SimSun" w:hint="eastAsia"/>
                <w:bCs/>
                <w:lang w:eastAsia="zh-CN"/>
              </w:rPr>
              <w:t>III</w:t>
            </w:r>
          </w:p>
        </w:tc>
        <w:tc>
          <w:tcPr>
            <w:tcW w:w="1843" w:type="dxa"/>
          </w:tcPr>
          <w:p w14:paraId="52DC0F74" w14:textId="76E5C968" w:rsidR="003004A2" w:rsidRDefault="003004A2" w:rsidP="00562309">
            <w:pPr>
              <w:jc w:val="both"/>
              <w:rPr>
                <w:bCs/>
                <w:lang w:eastAsia="zh-CN"/>
              </w:rPr>
            </w:pPr>
            <w:r>
              <w:rPr>
                <w:rFonts w:eastAsia="新細明體" w:hint="eastAsia"/>
                <w:bCs/>
                <w:lang w:eastAsia="zh-TW"/>
              </w:rPr>
              <w:t>1 and/or 2</w:t>
            </w:r>
          </w:p>
        </w:tc>
        <w:tc>
          <w:tcPr>
            <w:tcW w:w="6517" w:type="dxa"/>
          </w:tcPr>
          <w:p w14:paraId="5F49C7C8" w14:textId="4165B75C" w:rsidR="003004A2" w:rsidRDefault="003004A2" w:rsidP="00562309">
            <w:pPr>
              <w:rPr>
                <w:bCs/>
              </w:rPr>
            </w:pPr>
            <w:r>
              <w:rPr>
                <w:rFonts w:eastAsia="新細明體" w:hint="eastAsia"/>
                <w:bCs/>
                <w:lang w:eastAsia="zh-TW"/>
              </w:rPr>
              <w:t>Agree with</w:t>
            </w:r>
            <w:r>
              <w:rPr>
                <w:rFonts w:eastAsia="新細明體"/>
                <w:bCs/>
                <w:lang w:eastAsia="zh-TW"/>
              </w:rPr>
              <w:t xml:space="preserve"> </w:t>
            </w:r>
            <w:ins w:id="363" w:author="MT" w:date="2021-01-29T11:00:00Z">
              <w:r>
                <w:rPr>
                  <w:bCs/>
                  <w:lang w:eastAsia="ko-KR"/>
                </w:rPr>
                <w:t>Samsung</w:t>
              </w:r>
            </w:ins>
            <w:r>
              <w:rPr>
                <w:bCs/>
                <w:lang w:eastAsia="ko-KR"/>
              </w:rPr>
              <w:t>.</w:t>
            </w:r>
          </w:p>
        </w:tc>
      </w:tr>
    </w:tbl>
    <w:p w14:paraId="3B3033A2" w14:textId="74ACC002" w:rsidR="002825D8" w:rsidRPr="00D75B17"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1"/>
      </w:pPr>
      <w:r>
        <w:t>3</w:t>
      </w:r>
      <w:r w:rsidRPr="006E13D1">
        <w:tab/>
      </w:r>
      <w:r>
        <w:t>Other Issues</w:t>
      </w:r>
    </w:p>
    <w:p w14:paraId="05ECF08E" w14:textId="4998F5D9"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ac"/>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4"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5"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6" w:author="CATT" w:date="2021-01-28T17:34:00Z">
              <w:r w:rsidRPr="00F37F79">
                <w:rPr>
                  <w:bCs/>
                </w:rPr>
                <w:t>Same view as Nokia</w:t>
              </w:r>
            </w:ins>
          </w:p>
        </w:tc>
      </w:tr>
      <w:tr w:rsidR="00C02A9F" w:rsidRPr="00F37F79" w14:paraId="6999E20B" w14:textId="77777777" w:rsidTr="00AD0033">
        <w:trPr>
          <w:ins w:id="367" w:author="Ericsson - Zhenhua Zou" w:date="2021-01-28T19:11:00Z"/>
        </w:trPr>
        <w:tc>
          <w:tcPr>
            <w:tcW w:w="1980" w:type="dxa"/>
          </w:tcPr>
          <w:p w14:paraId="082FCFC7" w14:textId="15541E95" w:rsidR="00C02A9F" w:rsidRPr="00F37F79" w:rsidRDefault="00C02A9F" w:rsidP="00AD0033">
            <w:pPr>
              <w:jc w:val="both"/>
              <w:rPr>
                <w:ins w:id="368" w:author="Ericsson - Zhenhua Zou" w:date="2021-01-28T19:11:00Z"/>
                <w:bCs/>
              </w:rPr>
            </w:pPr>
            <w:ins w:id="369" w:author="Ericsson - Zhenhua Zou" w:date="2021-01-28T19:11:00Z">
              <w:r>
                <w:rPr>
                  <w:bCs/>
                </w:rPr>
                <w:t>Ericsson</w:t>
              </w:r>
            </w:ins>
          </w:p>
        </w:tc>
        <w:tc>
          <w:tcPr>
            <w:tcW w:w="1134" w:type="dxa"/>
          </w:tcPr>
          <w:p w14:paraId="2D42ACC8" w14:textId="64896B72" w:rsidR="00C02A9F" w:rsidRPr="00F37F79" w:rsidRDefault="00C02A9F" w:rsidP="00AD0033">
            <w:pPr>
              <w:jc w:val="both"/>
              <w:rPr>
                <w:ins w:id="370" w:author="Ericsson - Zhenhua Zou" w:date="2021-01-28T19:11:00Z"/>
                <w:bCs/>
              </w:rPr>
            </w:pPr>
            <w:ins w:id="371" w:author="Ericsson - Zhenhua Zou" w:date="2021-01-28T19:11:00Z">
              <w:r>
                <w:rPr>
                  <w:bCs/>
                </w:rPr>
                <w:t>No</w:t>
              </w:r>
            </w:ins>
          </w:p>
        </w:tc>
        <w:tc>
          <w:tcPr>
            <w:tcW w:w="6517" w:type="dxa"/>
          </w:tcPr>
          <w:p w14:paraId="71EB43ED" w14:textId="73093BA2" w:rsidR="00C02A9F" w:rsidRPr="00F37F79" w:rsidRDefault="00B908E8" w:rsidP="00AD0033">
            <w:pPr>
              <w:jc w:val="both"/>
              <w:rPr>
                <w:ins w:id="372" w:author="Ericsson - Zhenhua Zou" w:date="2021-01-28T19:11:00Z"/>
                <w:bCs/>
              </w:rPr>
            </w:pPr>
            <w:ins w:id="373"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4" w:author="MT" w:date="2021-01-29T11:01:00Z"/>
        </w:trPr>
        <w:tc>
          <w:tcPr>
            <w:tcW w:w="1980" w:type="dxa"/>
          </w:tcPr>
          <w:p w14:paraId="55AE8578" w14:textId="380B7DB4" w:rsidR="00171A69" w:rsidRDefault="00171A69" w:rsidP="00AD0033">
            <w:pPr>
              <w:jc w:val="both"/>
              <w:rPr>
                <w:ins w:id="375" w:author="MT" w:date="2021-01-29T11:01:00Z"/>
                <w:bCs/>
                <w:lang w:eastAsia="ko-KR"/>
              </w:rPr>
            </w:pPr>
            <w:ins w:id="376" w:author="MT" w:date="2021-01-29T11:01:00Z">
              <w:r>
                <w:rPr>
                  <w:bCs/>
                  <w:lang w:eastAsia="ko-KR"/>
                </w:rPr>
                <w:t>Samsung</w:t>
              </w:r>
            </w:ins>
          </w:p>
        </w:tc>
        <w:tc>
          <w:tcPr>
            <w:tcW w:w="1134" w:type="dxa"/>
          </w:tcPr>
          <w:p w14:paraId="234335F2" w14:textId="44686862" w:rsidR="00171A69" w:rsidRDefault="00171A69" w:rsidP="00AD0033">
            <w:pPr>
              <w:jc w:val="both"/>
              <w:rPr>
                <w:ins w:id="377" w:author="MT" w:date="2021-01-29T11:01:00Z"/>
                <w:bCs/>
                <w:lang w:eastAsia="ko-KR"/>
              </w:rPr>
            </w:pPr>
            <w:ins w:id="378" w:author="MT" w:date="2021-01-29T11:01:00Z">
              <w:r>
                <w:rPr>
                  <w:bCs/>
                  <w:lang w:eastAsia="ko-KR"/>
                </w:rPr>
                <w:t>No</w:t>
              </w:r>
            </w:ins>
          </w:p>
        </w:tc>
        <w:tc>
          <w:tcPr>
            <w:tcW w:w="6517" w:type="dxa"/>
          </w:tcPr>
          <w:p w14:paraId="64794739" w14:textId="77777777" w:rsidR="00171A69" w:rsidRDefault="00171A69" w:rsidP="00AD0033">
            <w:pPr>
              <w:jc w:val="both"/>
              <w:rPr>
                <w:ins w:id="379" w:author="MT" w:date="2021-01-29T11:01:00Z"/>
              </w:rPr>
            </w:pPr>
          </w:p>
        </w:tc>
      </w:tr>
      <w:tr w:rsidR="003022B6" w:rsidRPr="00F37F79" w14:paraId="53B1488D" w14:textId="77777777" w:rsidTr="003022B6">
        <w:trPr>
          <w:ins w:id="380" w:author="Ohta, Yoshiaki/太田 好明" w:date="2021-01-29T20:17:00Z"/>
        </w:trPr>
        <w:tc>
          <w:tcPr>
            <w:tcW w:w="1980" w:type="dxa"/>
          </w:tcPr>
          <w:p w14:paraId="4734568E" w14:textId="77777777" w:rsidR="003022B6" w:rsidRPr="00D36770" w:rsidRDefault="003022B6" w:rsidP="00F911D5">
            <w:pPr>
              <w:jc w:val="both"/>
              <w:rPr>
                <w:ins w:id="381" w:author="Ohta, Yoshiaki/太田 好明" w:date="2021-01-29T20:17:00Z"/>
                <w:rFonts w:eastAsiaTheme="minorEastAsia"/>
                <w:bCs/>
                <w:lang w:eastAsia="ja-JP"/>
              </w:rPr>
            </w:pPr>
            <w:ins w:id="382" w:author="Ohta, Yoshiaki/太田 好明" w:date="2021-01-29T20:17:00Z">
              <w:r>
                <w:rPr>
                  <w:rFonts w:eastAsiaTheme="minorEastAsia" w:hint="eastAsia"/>
                  <w:bCs/>
                  <w:lang w:eastAsia="ja-JP"/>
                </w:rPr>
                <w:lastRenderedPageBreak/>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83" w:author="Ohta, Yoshiaki/太田 好明" w:date="2021-01-29T20:17:00Z"/>
                <w:rFonts w:eastAsiaTheme="minorEastAsia"/>
                <w:bCs/>
                <w:lang w:eastAsia="ja-JP"/>
              </w:rPr>
            </w:pPr>
            <w:ins w:id="384"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5" w:author="Ohta, Yoshiaki/太田 好明" w:date="2021-01-29T20:17:00Z"/>
                <w:rFonts w:eastAsiaTheme="minorEastAsia"/>
                <w:lang w:eastAsia="ja-JP"/>
              </w:rPr>
            </w:pPr>
            <w:ins w:id="386"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r w:rsidRPr="007C7648">
              <w:rPr>
                <w:rFonts w:hint="eastAsia"/>
                <w:bCs/>
                <w:lang w:eastAsia="zh-CN"/>
              </w:rPr>
              <w:t>g</w:t>
            </w:r>
            <w:r w:rsidRPr="007C7648">
              <w:rPr>
                <w:bCs/>
                <w:lang w:eastAsia="zh-CN"/>
              </w:rPr>
              <w:t>NB forwards the parameter to the UE is sufficient.</w:t>
            </w:r>
          </w:p>
        </w:tc>
      </w:tr>
      <w:tr w:rsidR="009D0D66" w14:paraId="70D7713A" w14:textId="77777777" w:rsidTr="009D0D66">
        <w:tc>
          <w:tcPr>
            <w:tcW w:w="1980" w:type="dxa"/>
          </w:tcPr>
          <w:p w14:paraId="6A330B13" w14:textId="77777777"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33CD542" w14:textId="442562ED"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14:paraId="0FCE1A66" w14:textId="3034C779"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r w:rsidR="006C3E65" w:rsidRPr="000B6831">
              <w:t>signaling</w:t>
            </w:r>
            <w:r w:rsidR="00B52602">
              <w:rPr>
                <w:rFonts w:eastAsia="SimSun"/>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SimSun"/>
                <w:bCs/>
                <w:lang w:eastAsia="zh-CN"/>
              </w:rPr>
            </w:pPr>
            <w:r>
              <w:rPr>
                <w:bCs/>
                <w:lang w:eastAsia="zh-CN"/>
              </w:rPr>
              <w:t>Xiaomi</w:t>
            </w:r>
          </w:p>
        </w:tc>
        <w:tc>
          <w:tcPr>
            <w:tcW w:w="1134" w:type="dxa"/>
          </w:tcPr>
          <w:p w14:paraId="7B3583F2" w14:textId="30700FCF" w:rsidR="00CF1774" w:rsidRDefault="00CF1774" w:rsidP="00CF1774">
            <w:pPr>
              <w:jc w:val="both"/>
              <w:rPr>
                <w:rFonts w:eastAsia="SimSun"/>
                <w:bCs/>
                <w:lang w:eastAsia="zh-CN"/>
              </w:rPr>
            </w:pPr>
            <w:r>
              <w:rPr>
                <w:bCs/>
                <w:lang w:eastAsia="zh-CN"/>
              </w:rPr>
              <w:t>No</w:t>
            </w:r>
          </w:p>
        </w:tc>
        <w:tc>
          <w:tcPr>
            <w:tcW w:w="6517" w:type="dxa"/>
          </w:tcPr>
          <w:p w14:paraId="4F13C3F7" w14:textId="561B4680" w:rsidR="00CF1774" w:rsidRDefault="00CF1774" w:rsidP="00CF1774">
            <w:pPr>
              <w:jc w:val="both"/>
              <w:rPr>
                <w:rFonts w:eastAsia="SimSun"/>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bl>
    <w:p w14:paraId="2CB2C2EF" w14:textId="77777777" w:rsidR="0012450E" w:rsidRPr="003022B6" w:rsidRDefault="0012450E" w:rsidP="00EC5086">
      <w:pPr>
        <w:jc w:val="both"/>
      </w:pPr>
    </w:p>
    <w:p w14:paraId="3C88165A" w14:textId="31F731E8" w:rsidR="00E9742B" w:rsidRDefault="00911E0F" w:rsidP="00E9742B">
      <w:pPr>
        <w:pStyle w:val="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c"/>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7"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8"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9" w:author="CATT" w:date="2021-01-28T17:35:00Z">
              <w:r w:rsidRPr="00F37F79">
                <w:rPr>
                  <w:bCs/>
                </w:rPr>
                <w:t>Same view as Nokia</w:t>
              </w:r>
              <w:r>
                <w:rPr>
                  <w:bCs/>
                </w:rPr>
                <w:t>. SA2 has not considered this so far.</w:t>
              </w:r>
            </w:ins>
          </w:p>
        </w:tc>
      </w:tr>
      <w:tr w:rsidR="00D36688" w:rsidRPr="00F37F79" w14:paraId="7B592D4B" w14:textId="77777777" w:rsidTr="00AD0033">
        <w:trPr>
          <w:ins w:id="390" w:author="Ericsson - Zhenhua Zou" w:date="2021-01-28T19:11:00Z"/>
        </w:trPr>
        <w:tc>
          <w:tcPr>
            <w:tcW w:w="1980" w:type="dxa"/>
          </w:tcPr>
          <w:p w14:paraId="13F7861D" w14:textId="272B89F0" w:rsidR="00D36688" w:rsidRPr="00F37F79" w:rsidRDefault="00D36688" w:rsidP="00D36688">
            <w:pPr>
              <w:jc w:val="both"/>
              <w:rPr>
                <w:ins w:id="391" w:author="Ericsson - Zhenhua Zou" w:date="2021-01-28T19:11:00Z"/>
                <w:bCs/>
              </w:rPr>
            </w:pPr>
            <w:ins w:id="392" w:author="Ericsson - Zhenhua Zou" w:date="2021-01-28T19:11:00Z">
              <w:r w:rsidRPr="000D3D7F">
                <w:t>Ericsson</w:t>
              </w:r>
            </w:ins>
          </w:p>
        </w:tc>
        <w:tc>
          <w:tcPr>
            <w:tcW w:w="1134" w:type="dxa"/>
          </w:tcPr>
          <w:p w14:paraId="19E0C182" w14:textId="631F6459" w:rsidR="00D36688" w:rsidRPr="00F37F79" w:rsidRDefault="00D36688" w:rsidP="00D36688">
            <w:pPr>
              <w:jc w:val="both"/>
              <w:rPr>
                <w:ins w:id="393" w:author="Ericsson - Zhenhua Zou" w:date="2021-01-28T19:11:00Z"/>
                <w:bCs/>
              </w:rPr>
            </w:pPr>
            <w:ins w:id="394" w:author="Ericsson - Zhenhua Zou" w:date="2021-01-28T19:11:00Z">
              <w:r>
                <w:t>Yes</w:t>
              </w:r>
            </w:ins>
          </w:p>
        </w:tc>
        <w:tc>
          <w:tcPr>
            <w:tcW w:w="6517" w:type="dxa"/>
          </w:tcPr>
          <w:p w14:paraId="5E6C49D4" w14:textId="4659A165" w:rsidR="00D36688" w:rsidRPr="00F37F79" w:rsidRDefault="00D36688" w:rsidP="00D36688">
            <w:pPr>
              <w:jc w:val="both"/>
              <w:rPr>
                <w:ins w:id="395" w:author="Ericsson - Zhenhua Zou" w:date="2021-01-28T19:11:00Z"/>
                <w:bCs/>
              </w:rPr>
            </w:pPr>
            <w:ins w:id="396"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7" w:author="MT" w:date="2021-01-29T11:01:00Z"/>
        </w:trPr>
        <w:tc>
          <w:tcPr>
            <w:tcW w:w="1980" w:type="dxa"/>
          </w:tcPr>
          <w:p w14:paraId="518F8AB2" w14:textId="45AC72FF" w:rsidR="00171A69" w:rsidRDefault="00171A69" w:rsidP="00D36688">
            <w:pPr>
              <w:jc w:val="both"/>
              <w:rPr>
                <w:ins w:id="398" w:author="MT" w:date="2021-01-29T11:01:00Z"/>
                <w:lang w:eastAsia="ko-KR"/>
              </w:rPr>
            </w:pPr>
            <w:ins w:id="399" w:author="MT" w:date="2021-01-29T11:01:00Z">
              <w:r>
                <w:rPr>
                  <w:lang w:eastAsia="ko-KR"/>
                </w:rPr>
                <w:t>Samsung</w:t>
              </w:r>
            </w:ins>
          </w:p>
        </w:tc>
        <w:tc>
          <w:tcPr>
            <w:tcW w:w="1134" w:type="dxa"/>
          </w:tcPr>
          <w:p w14:paraId="0AC8C1AF" w14:textId="249580BE" w:rsidR="00171A69" w:rsidRDefault="00171A69" w:rsidP="00D36688">
            <w:pPr>
              <w:jc w:val="both"/>
              <w:rPr>
                <w:ins w:id="400" w:author="MT" w:date="2021-01-29T11:01:00Z"/>
                <w:lang w:eastAsia="ko-KR"/>
              </w:rPr>
            </w:pPr>
            <w:ins w:id="401" w:author="MT" w:date="2021-01-29T11:01:00Z">
              <w:r>
                <w:rPr>
                  <w:lang w:eastAsia="ko-KR"/>
                </w:rPr>
                <w:t>Yes</w:t>
              </w:r>
            </w:ins>
          </w:p>
        </w:tc>
        <w:tc>
          <w:tcPr>
            <w:tcW w:w="6517" w:type="dxa"/>
          </w:tcPr>
          <w:p w14:paraId="52BB0315" w14:textId="77777777" w:rsidR="00171A69" w:rsidRPr="007E3486" w:rsidRDefault="00171A69" w:rsidP="00D36688">
            <w:pPr>
              <w:jc w:val="both"/>
              <w:rPr>
                <w:ins w:id="402" w:author="MT" w:date="2021-01-29T11:01:00Z"/>
              </w:rPr>
            </w:pPr>
          </w:p>
        </w:tc>
      </w:tr>
      <w:tr w:rsidR="003022B6" w:rsidRPr="00F37F79" w14:paraId="3A8F1E5D" w14:textId="77777777" w:rsidTr="003022B6">
        <w:trPr>
          <w:ins w:id="403" w:author="Ohta, Yoshiaki/太田 好明" w:date="2021-01-29T20:17:00Z"/>
        </w:trPr>
        <w:tc>
          <w:tcPr>
            <w:tcW w:w="1980" w:type="dxa"/>
          </w:tcPr>
          <w:p w14:paraId="7A86C6A4" w14:textId="77777777" w:rsidR="003022B6" w:rsidRPr="00D36770" w:rsidRDefault="003022B6" w:rsidP="00F911D5">
            <w:pPr>
              <w:jc w:val="both"/>
              <w:rPr>
                <w:ins w:id="404" w:author="Ohta, Yoshiaki/太田 好明" w:date="2021-01-29T20:17:00Z"/>
                <w:rFonts w:eastAsiaTheme="minorEastAsia"/>
                <w:lang w:eastAsia="ja-JP"/>
              </w:rPr>
            </w:pPr>
            <w:ins w:id="405"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6" w:author="Ohta, Yoshiaki/太田 好明" w:date="2021-01-29T20:17:00Z"/>
                <w:rFonts w:eastAsiaTheme="minorEastAsia"/>
                <w:lang w:eastAsia="ja-JP"/>
              </w:rPr>
            </w:pPr>
            <w:ins w:id="407"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8"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w:t>
            </w:r>
            <w:r>
              <w:rPr>
                <w:lang w:val="en-US"/>
              </w:rPr>
              <w:lastRenderedPageBreak/>
              <w:t>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lastRenderedPageBreak/>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gNBs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9800E8E" w14:textId="1C9E1B74"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SimSun"/>
                <w:bCs/>
                <w:lang w:eastAsia="zh-CN"/>
              </w:rPr>
            </w:pPr>
            <w:r>
              <w:rPr>
                <w:bCs/>
                <w:lang w:eastAsia="zh-CN"/>
              </w:rPr>
              <w:t>Xiaomi</w:t>
            </w:r>
          </w:p>
        </w:tc>
        <w:tc>
          <w:tcPr>
            <w:tcW w:w="1134" w:type="dxa"/>
          </w:tcPr>
          <w:p w14:paraId="058AE07D" w14:textId="3FA9085A" w:rsidR="00BC1A80" w:rsidRDefault="00BC1A80" w:rsidP="00BC1A80">
            <w:pPr>
              <w:jc w:val="both"/>
              <w:rPr>
                <w:rFonts w:eastAsia="SimSun"/>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r w:rsidR="003004A2" w:rsidRPr="00F37F79" w14:paraId="0245047E" w14:textId="77777777" w:rsidTr="003022B6">
        <w:tc>
          <w:tcPr>
            <w:tcW w:w="1980" w:type="dxa"/>
          </w:tcPr>
          <w:p w14:paraId="412826A3" w14:textId="2CCA0308" w:rsidR="003004A2" w:rsidRPr="003004A2" w:rsidRDefault="003004A2" w:rsidP="00BC1A80">
            <w:pPr>
              <w:jc w:val="both"/>
              <w:rPr>
                <w:rFonts w:eastAsia="新細明體" w:hint="eastAsia"/>
                <w:bCs/>
                <w:lang w:eastAsia="zh-TW"/>
              </w:rPr>
            </w:pPr>
            <w:r>
              <w:rPr>
                <w:rFonts w:eastAsia="新細明體" w:hint="eastAsia"/>
                <w:bCs/>
                <w:lang w:eastAsia="zh-TW"/>
              </w:rPr>
              <w:t>III</w:t>
            </w:r>
          </w:p>
        </w:tc>
        <w:tc>
          <w:tcPr>
            <w:tcW w:w="1134" w:type="dxa"/>
          </w:tcPr>
          <w:p w14:paraId="3C5F0E76" w14:textId="5CE318A8" w:rsidR="003004A2" w:rsidRPr="003004A2" w:rsidRDefault="003004A2" w:rsidP="00BC1A80">
            <w:pPr>
              <w:jc w:val="both"/>
              <w:rPr>
                <w:rFonts w:eastAsia="新細明體" w:hint="eastAsia"/>
                <w:bCs/>
                <w:lang w:eastAsia="zh-TW"/>
              </w:rPr>
            </w:pPr>
            <w:r>
              <w:rPr>
                <w:rFonts w:eastAsia="新細明體" w:hint="eastAsia"/>
                <w:bCs/>
                <w:lang w:eastAsia="zh-TW"/>
              </w:rPr>
              <w:t>Yes</w:t>
            </w:r>
          </w:p>
        </w:tc>
        <w:tc>
          <w:tcPr>
            <w:tcW w:w="6517" w:type="dxa"/>
          </w:tcPr>
          <w:p w14:paraId="25BA9724" w14:textId="77777777" w:rsidR="003004A2" w:rsidRPr="007C7648" w:rsidRDefault="003004A2" w:rsidP="00BC1A80">
            <w:pPr>
              <w:jc w:val="both"/>
              <w:rPr>
                <w:bCs/>
                <w:lang w:eastAsia="zh-CN"/>
              </w:rPr>
            </w:pPr>
          </w:p>
        </w:tc>
      </w:tr>
    </w:tbl>
    <w:p w14:paraId="1D6D51EF" w14:textId="77777777" w:rsidR="007A45A8" w:rsidRPr="003022B6" w:rsidRDefault="007A45A8" w:rsidP="00A209D6"/>
    <w:p w14:paraId="5FF2457F" w14:textId="11A84A2C" w:rsidR="00A209D6" w:rsidRPr="006E13D1" w:rsidRDefault="00A209D6" w:rsidP="00A209D6">
      <w:pPr>
        <w:pStyle w:val="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lastRenderedPageBreak/>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283FE" w14:textId="77777777" w:rsidR="00BF0EA6" w:rsidRDefault="00BF0EA6">
      <w:r>
        <w:separator/>
      </w:r>
    </w:p>
  </w:endnote>
  <w:endnote w:type="continuationSeparator" w:id="0">
    <w:p w14:paraId="47E3BE9D" w14:textId="77777777" w:rsidR="00BF0EA6" w:rsidRDefault="00BF0EA6">
      <w:r>
        <w:continuationSeparator/>
      </w:r>
    </w:p>
  </w:endnote>
  <w:endnote w:type="continuationNotice" w:id="1">
    <w:p w14:paraId="3736B477" w14:textId="77777777" w:rsidR="00BF0EA6" w:rsidRDefault="00BF0E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414B5" w14:textId="77777777" w:rsidR="00BF0EA6" w:rsidRDefault="00BF0EA6">
      <w:r>
        <w:separator/>
      </w:r>
    </w:p>
  </w:footnote>
  <w:footnote w:type="continuationSeparator" w:id="0">
    <w:p w14:paraId="7457D15A" w14:textId="77777777" w:rsidR="00BF0EA6" w:rsidRDefault="00BF0EA6">
      <w:r>
        <w:continuationSeparator/>
      </w:r>
    </w:p>
  </w:footnote>
  <w:footnote w:type="continuationNotice" w:id="1">
    <w:p w14:paraId="7C15354D" w14:textId="77777777" w:rsidR="00BF0EA6" w:rsidRDefault="00BF0EA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2E08"/>
    <w:rsid w:val="008015DA"/>
    <w:rsid w:val="008028A4"/>
    <w:rsid w:val="008053FE"/>
    <w:rsid w:val="00811DCD"/>
    <w:rsid w:val="00813245"/>
    <w:rsid w:val="00817712"/>
    <w:rsid w:val="00822476"/>
    <w:rsid w:val="00830731"/>
    <w:rsid w:val="00834599"/>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3E19"/>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F0EA6"/>
    <w:rsid w:val="00C02A9F"/>
    <w:rsid w:val="00C10023"/>
    <w:rsid w:val="00C1063C"/>
    <w:rsid w:val="00C12B51"/>
    <w:rsid w:val="00C21B0E"/>
    <w:rsid w:val="00C24650"/>
    <w:rsid w:val="00C25465"/>
    <w:rsid w:val="00C2745D"/>
    <w:rsid w:val="00C33079"/>
    <w:rsid w:val="00C33951"/>
    <w:rsid w:val="00C459D6"/>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1409"/>
    <w:rsid w:val="00DA50A8"/>
    <w:rsid w:val="00DA535C"/>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353C"/>
    <w:rsid w:val="00F76F8F"/>
    <w:rsid w:val="00F90D35"/>
    <w:rsid w:val="00F911D5"/>
    <w:rsid w:val="00F9142B"/>
    <w:rsid w:val="00F92FA0"/>
    <w:rsid w:val="00F941DF"/>
    <w:rsid w:val="00F96427"/>
    <w:rsid w:val="00FA1266"/>
    <w:rsid w:val="00FB1BA3"/>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ac">
    <w:name w:val="Table Grid"/>
    <w:basedOn w:val="a1"/>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ae">
    <w:name w:val="本文 字元"/>
    <w:basedOn w:val="a0"/>
    <w:link w:val="ad"/>
    <w:uiPriority w:val="99"/>
    <w:qFormat/>
    <w:rsid w:val="00660505"/>
    <w:rPr>
      <w:rFonts w:ascii="Calibri" w:eastAsiaTheme="minorHAnsi" w:hAnsi="Calibri" w:cs="Calibri"/>
      <w:sz w:val="22"/>
      <w:szCs w:val="22"/>
      <w:lang w:val="pl-PL" w:eastAsia="pl-PL"/>
    </w:rPr>
  </w:style>
  <w:style w:type="character" w:styleId="af">
    <w:name w:val="annotation reference"/>
    <w:basedOn w:val="a0"/>
    <w:rsid w:val="005408A7"/>
    <w:rPr>
      <w:sz w:val="16"/>
      <w:szCs w:val="16"/>
    </w:rPr>
  </w:style>
  <w:style w:type="paragraph" w:styleId="af0">
    <w:name w:val="annotation text"/>
    <w:basedOn w:val="a"/>
    <w:link w:val="af1"/>
    <w:rsid w:val="005408A7"/>
  </w:style>
  <w:style w:type="character" w:customStyle="1" w:styleId="af1">
    <w:name w:val="註解文字 字元"/>
    <w:basedOn w:val="a0"/>
    <w:link w:val="af0"/>
    <w:rsid w:val="005408A7"/>
    <w:rPr>
      <w:lang w:eastAsia="en-US"/>
    </w:rPr>
  </w:style>
  <w:style w:type="paragraph" w:styleId="af2">
    <w:name w:val="annotation subject"/>
    <w:basedOn w:val="af0"/>
    <w:next w:val="af0"/>
    <w:link w:val="af3"/>
    <w:rsid w:val="005408A7"/>
    <w:rPr>
      <w:b/>
      <w:bCs/>
    </w:rPr>
  </w:style>
  <w:style w:type="character" w:customStyle="1" w:styleId="af3">
    <w:name w:val="註解主旨 字元"/>
    <w:basedOn w:val="af1"/>
    <w:link w:val="af2"/>
    <w:rsid w:val="005408A7"/>
    <w:rPr>
      <w:b/>
      <w:bCs/>
      <w:lang w:eastAsia="en-US"/>
    </w:rPr>
  </w:style>
  <w:style w:type="character" w:customStyle="1" w:styleId="UnresolvedMention2">
    <w:name w:val="Unresolved Mention2"/>
    <w:basedOn w:val="a0"/>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
    <w:name w:val="Unresolved Mention"/>
    <w:basedOn w:val="a0"/>
    <w:uiPriority w:val="99"/>
    <w:semiHidden/>
    <w:unhideWhenUsed/>
    <w:rsid w:val="00245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BEC433F-B39E-4CED-8618-E391C9DF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8996</Words>
  <Characters>51279</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60155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劉舒慈 Grace Liu</cp:lastModifiedBy>
  <cp:revision>3</cp:revision>
  <dcterms:created xsi:type="dcterms:W3CDTF">2021-02-01T09:42:00Z</dcterms:created>
  <dcterms:modified xsi:type="dcterms:W3CDTF">2021-02-01T09:43:00Z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